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683F8C" w14:textId="0B5E2521" w:rsidR="004735AA" w:rsidRPr="004735AA" w:rsidRDefault="004735AA" w:rsidP="004735AA">
      <w:pPr>
        <w:spacing w:line="240" w:lineRule="auto"/>
        <w:jc w:val="right"/>
        <w:rPr>
          <w:rFonts w:ascii="Sylfaen" w:hAnsi="Sylfaen"/>
          <w:b/>
          <w:i/>
          <w:sz w:val="20"/>
          <w:szCs w:val="20"/>
          <w:u w:val="single"/>
          <w:lang w:val="ka-GE"/>
        </w:rPr>
      </w:pPr>
      <w:r w:rsidRPr="004735AA">
        <w:rPr>
          <w:rFonts w:ascii="Sylfaen" w:hAnsi="Sylfaen"/>
          <w:b/>
          <w:i/>
          <w:sz w:val="20"/>
          <w:szCs w:val="20"/>
          <w:u w:val="single"/>
          <w:lang w:val="ka-GE"/>
        </w:rPr>
        <w:t>პროექტი</w:t>
      </w:r>
    </w:p>
    <w:p w14:paraId="3BF9C13B" w14:textId="77777777" w:rsidR="004735AA" w:rsidRDefault="004735AA" w:rsidP="002320CB">
      <w:pPr>
        <w:spacing w:line="240" w:lineRule="auto"/>
        <w:jc w:val="center"/>
        <w:rPr>
          <w:rFonts w:ascii="Sylfaen" w:hAnsi="Sylfaen"/>
          <w:b/>
          <w:sz w:val="20"/>
          <w:szCs w:val="20"/>
          <w:lang w:val="ka-GE"/>
        </w:rPr>
      </w:pPr>
    </w:p>
    <w:p w14:paraId="4D26B690" w14:textId="5F35B30E" w:rsidR="002320CB" w:rsidRPr="00954128" w:rsidRDefault="002320CB" w:rsidP="002320CB">
      <w:pPr>
        <w:spacing w:line="240" w:lineRule="auto"/>
        <w:jc w:val="center"/>
        <w:rPr>
          <w:rFonts w:ascii="Sylfaen" w:hAnsi="Sylfaen"/>
          <w:b/>
          <w:sz w:val="20"/>
          <w:szCs w:val="20"/>
        </w:rPr>
      </w:pPr>
      <w:r w:rsidRPr="00954128">
        <w:rPr>
          <w:rFonts w:ascii="Sylfaen" w:hAnsi="Sylfaen"/>
          <w:b/>
          <w:sz w:val="20"/>
          <w:szCs w:val="20"/>
          <w:lang w:val="ka-GE"/>
        </w:rPr>
        <w:t xml:space="preserve">გაერთიანებული ერების ორგანიზაციის უნივერსალური პერიოდული მიმოხილვის </w:t>
      </w:r>
      <w:r w:rsidR="004735AA">
        <w:rPr>
          <w:rFonts w:ascii="Sylfaen" w:hAnsi="Sylfaen"/>
          <w:b/>
          <w:sz w:val="20"/>
          <w:szCs w:val="20"/>
          <w:lang w:val="ka-GE"/>
        </w:rPr>
        <w:t xml:space="preserve">მე-2 ციკლის </w:t>
      </w:r>
      <w:r w:rsidRPr="00954128">
        <w:rPr>
          <w:rFonts w:ascii="Sylfaen" w:hAnsi="Sylfaen"/>
          <w:b/>
          <w:sz w:val="20"/>
          <w:szCs w:val="20"/>
          <w:lang w:val="ka-GE"/>
        </w:rPr>
        <w:t xml:space="preserve">ფარგლებში აღებული რეკომენდაციების შესრულების შესახებ </w:t>
      </w:r>
      <w:r w:rsidR="004735AA">
        <w:rPr>
          <w:rFonts w:ascii="Sylfaen" w:hAnsi="Sylfaen"/>
          <w:b/>
          <w:sz w:val="20"/>
          <w:szCs w:val="20"/>
          <w:lang w:val="ka-GE"/>
        </w:rPr>
        <w:t>ანგარიში</w:t>
      </w:r>
    </w:p>
    <w:p w14:paraId="61368F5F" w14:textId="77777777" w:rsidR="002320CB" w:rsidRPr="00954128" w:rsidRDefault="002320CB" w:rsidP="002320CB">
      <w:pPr>
        <w:spacing w:line="240" w:lineRule="auto"/>
        <w:jc w:val="center"/>
        <w:rPr>
          <w:rFonts w:ascii="Sylfaen" w:hAnsi="Sylfaen"/>
          <w:sz w:val="20"/>
          <w:szCs w:val="20"/>
        </w:rPr>
      </w:pPr>
    </w:p>
    <w:tbl>
      <w:tblPr>
        <w:tblW w:w="1422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397"/>
        <w:gridCol w:w="1563"/>
        <w:gridCol w:w="1800"/>
        <w:gridCol w:w="4500"/>
        <w:gridCol w:w="1440"/>
        <w:gridCol w:w="1620"/>
      </w:tblGrid>
      <w:tr w:rsidR="002320CB" w:rsidRPr="00954128" w14:paraId="21C36A43" w14:textId="77777777" w:rsidTr="001D5ACB">
        <w:tc>
          <w:tcPr>
            <w:tcW w:w="900" w:type="dxa"/>
          </w:tcPr>
          <w:p w14:paraId="05272048"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t>N</w:t>
            </w:r>
          </w:p>
        </w:tc>
        <w:tc>
          <w:tcPr>
            <w:tcW w:w="2397" w:type="dxa"/>
          </w:tcPr>
          <w:p w14:paraId="490E2BCB" w14:textId="77777777" w:rsidR="002320CB" w:rsidRPr="00954128" w:rsidRDefault="002320CB" w:rsidP="00197E21">
            <w:pPr>
              <w:spacing w:after="0" w:line="240" w:lineRule="auto"/>
              <w:jc w:val="center"/>
              <w:rPr>
                <w:rFonts w:ascii="Sylfaen" w:hAnsi="Sylfaen"/>
                <w:b/>
                <w:sz w:val="20"/>
                <w:szCs w:val="20"/>
                <w:lang w:val="ka-GE"/>
              </w:rPr>
            </w:pPr>
            <w:r w:rsidRPr="00954128">
              <w:rPr>
                <w:rFonts w:ascii="Sylfaen" w:hAnsi="Sylfaen"/>
                <w:b/>
                <w:sz w:val="20"/>
                <w:szCs w:val="20"/>
                <w:lang w:val="ka-GE"/>
              </w:rPr>
              <w:t>რეკომენდაცია</w:t>
            </w:r>
          </w:p>
        </w:tc>
        <w:tc>
          <w:tcPr>
            <w:tcW w:w="1563" w:type="dxa"/>
          </w:tcPr>
          <w:p w14:paraId="3FB2E915" w14:textId="77777777" w:rsidR="002320CB" w:rsidRPr="00954128" w:rsidRDefault="002320CB" w:rsidP="00197E21">
            <w:pPr>
              <w:spacing w:after="0" w:line="240" w:lineRule="auto"/>
              <w:jc w:val="center"/>
              <w:rPr>
                <w:rFonts w:ascii="Sylfaen" w:hAnsi="Sylfaen"/>
                <w:b/>
                <w:sz w:val="20"/>
                <w:szCs w:val="20"/>
                <w:lang w:val="ka-GE"/>
              </w:rPr>
            </w:pPr>
            <w:r w:rsidRPr="00954128">
              <w:rPr>
                <w:rFonts w:ascii="Sylfaen" w:hAnsi="Sylfaen"/>
                <w:b/>
                <w:sz w:val="20"/>
                <w:szCs w:val="20"/>
                <w:lang w:val="ka-GE"/>
              </w:rPr>
              <w:t>რეკომენდატორი ქვეყანა</w:t>
            </w:r>
          </w:p>
        </w:tc>
        <w:tc>
          <w:tcPr>
            <w:tcW w:w="1800" w:type="dxa"/>
          </w:tcPr>
          <w:p w14:paraId="4DA49867" w14:textId="77777777" w:rsidR="002320CB" w:rsidRPr="00954128" w:rsidRDefault="002320CB" w:rsidP="00197E21">
            <w:pPr>
              <w:spacing w:after="0" w:line="240" w:lineRule="auto"/>
              <w:jc w:val="center"/>
              <w:rPr>
                <w:rFonts w:ascii="Sylfaen" w:hAnsi="Sylfaen"/>
                <w:b/>
                <w:sz w:val="20"/>
                <w:szCs w:val="20"/>
                <w:lang w:val="ka-GE"/>
              </w:rPr>
            </w:pPr>
            <w:r w:rsidRPr="00954128">
              <w:rPr>
                <w:rFonts w:ascii="Sylfaen" w:hAnsi="Sylfaen"/>
                <w:b/>
                <w:sz w:val="20"/>
                <w:szCs w:val="20"/>
              </w:rPr>
              <w:t xml:space="preserve">2015-2016 </w:t>
            </w:r>
            <w:r w:rsidRPr="00954128">
              <w:rPr>
                <w:rFonts w:ascii="Sylfaen" w:hAnsi="Sylfaen"/>
                <w:b/>
                <w:sz w:val="20"/>
                <w:szCs w:val="20"/>
                <w:lang w:val="ka-GE"/>
              </w:rPr>
              <w:t xml:space="preserve"> </w:t>
            </w:r>
            <w:r w:rsidRPr="00954128">
              <w:rPr>
                <w:rFonts w:ascii="Sylfaen" w:hAnsi="Sylfaen"/>
                <w:b/>
                <w:sz w:val="20"/>
                <w:szCs w:val="20"/>
              </w:rPr>
              <w:t xml:space="preserve">წლებში საქართველოს მიერ წარდგენილი </w:t>
            </w:r>
            <w:r w:rsidRPr="00954128">
              <w:rPr>
                <w:rFonts w:ascii="Sylfaen" w:hAnsi="Sylfaen"/>
                <w:b/>
                <w:sz w:val="20"/>
                <w:szCs w:val="20"/>
                <w:lang w:val="ka-GE"/>
              </w:rPr>
              <w:t>პოზიცია</w:t>
            </w:r>
          </w:p>
        </w:tc>
        <w:tc>
          <w:tcPr>
            <w:tcW w:w="4500" w:type="dxa"/>
          </w:tcPr>
          <w:p w14:paraId="3E779616" w14:textId="77777777" w:rsidR="002320CB" w:rsidRPr="00954128" w:rsidRDefault="002320CB" w:rsidP="00197E21">
            <w:pPr>
              <w:spacing w:after="0" w:line="240" w:lineRule="auto"/>
              <w:jc w:val="center"/>
              <w:rPr>
                <w:rFonts w:ascii="Sylfaen" w:hAnsi="Sylfaen"/>
                <w:b/>
                <w:sz w:val="20"/>
                <w:szCs w:val="20"/>
                <w:lang w:val="ka-GE"/>
              </w:rPr>
            </w:pPr>
            <w:r w:rsidRPr="00954128">
              <w:rPr>
                <w:rFonts w:ascii="Sylfaen" w:hAnsi="Sylfaen"/>
                <w:b/>
                <w:sz w:val="20"/>
                <w:szCs w:val="20"/>
                <w:lang w:val="ka-GE"/>
              </w:rPr>
              <w:t>განახლებული ინფორმაცია 20</w:t>
            </w:r>
            <w:r w:rsidRPr="00954128">
              <w:rPr>
                <w:rFonts w:ascii="Sylfaen" w:hAnsi="Sylfaen"/>
                <w:b/>
                <w:sz w:val="20"/>
                <w:szCs w:val="20"/>
              </w:rPr>
              <w:t>20</w:t>
            </w:r>
            <w:r w:rsidRPr="00954128">
              <w:rPr>
                <w:rFonts w:ascii="Sylfaen" w:hAnsi="Sylfaen"/>
                <w:b/>
                <w:sz w:val="20"/>
                <w:szCs w:val="20"/>
                <w:lang w:val="ka-GE"/>
              </w:rPr>
              <w:t xml:space="preserve"> წ</w:t>
            </w:r>
          </w:p>
        </w:tc>
        <w:tc>
          <w:tcPr>
            <w:tcW w:w="1440" w:type="dxa"/>
          </w:tcPr>
          <w:p w14:paraId="0CC5AEB3" w14:textId="77777777" w:rsidR="002320CB" w:rsidRPr="00954128" w:rsidRDefault="002320CB" w:rsidP="00197E21">
            <w:pPr>
              <w:spacing w:after="0" w:line="240" w:lineRule="auto"/>
              <w:jc w:val="center"/>
              <w:rPr>
                <w:rFonts w:ascii="Sylfaen" w:hAnsi="Sylfaen"/>
                <w:b/>
                <w:sz w:val="20"/>
                <w:szCs w:val="20"/>
                <w:lang w:val="ka-GE"/>
              </w:rPr>
            </w:pPr>
            <w:r w:rsidRPr="00954128">
              <w:rPr>
                <w:rFonts w:ascii="Sylfaen" w:hAnsi="Sylfaen"/>
                <w:b/>
                <w:sz w:val="20"/>
                <w:szCs w:val="20"/>
                <w:lang w:val="ka-GE"/>
              </w:rPr>
              <w:t>პასუხისმგებელი უწყება/უწყებები</w:t>
            </w:r>
          </w:p>
        </w:tc>
        <w:tc>
          <w:tcPr>
            <w:tcW w:w="1620" w:type="dxa"/>
          </w:tcPr>
          <w:p w14:paraId="16CBC14D" w14:textId="77777777" w:rsidR="002320CB" w:rsidRPr="00954128" w:rsidRDefault="002320CB" w:rsidP="00197E21">
            <w:pPr>
              <w:spacing w:after="0" w:line="240" w:lineRule="auto"/>
              <w:jc w:val="center"/>
              <w:rPr>
                <w:rFonts w:ascii="Sylfaen" w:hAnsi="Sylfaen"/>
                <w:b/>
                <w:sz w:val="20"/>
                <w:szCs w:val="20"/>
                <w:lang w:val="ka-GE"/>
              </w:rPr>
            </w:pPr>
            <w:r w:rsidRPr="00954128">
              <w:rPr>
                <w:rFonts w:ascii="Sylfaen" w:hAnsi="Sylfaen"/>
                <w:b/>
                <w:sz w:val="20"/>
                <w:szCs w:val="20"/>
                <w:lang w:val="ka-GE"/>
              </w:rPr>
              <w:t>სტატუსი (შესრულების მდგომარეობა)</w:t>
            </w:r>
          </w:p>
        </w:tc>
      </w:tr>
      <w:tr w:rsidR="002320CB" w:rsidRPr="00954128" w14:paraId="46331E1F" w14:textId="77777777" w:rsidTr="001D5ACB">
        <w:trPr>
          <w:trHeight w:val="3039"/>
        </w:trPr>
        <w:tc>
          <w:tcPr>
            <w:tcW w:w="900" w:type="dxa"/>
          </w:tcPr>
          <w:p w14:paraId="60D04429"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t>116.1-116.3</w:t>
            </w:r>
          </w:p>
        </w:tc>
        <w:tc>
          <w:tcPr>
            <w:tcW w:w="2397" w:type="dxa"/>
          </w:tcPr>
          <w:p w14:paraId="30D3BF19" w14:textId="77777777" w:rsidR="002320CB" w:rsidRPr="00954128" w:rsidRDefault="002320CB" w:rsidP="00197E21">
            <w:pPr>
              <w:spacing w:after="0" w:line="240" w:lineRule="auto"/>
              <w:rPr>
                <w:rFonts w:ascii="Sylfaen" w:hAnsi="Sylfaen"/>
                <w:b/>
                <w:sz w:val="20"/>
                <w:szCs w:val="20"/>
                <w:lang w:val="ka-GE"/>
              </w:rPr>
            </w:pPr>
            <w:r w:rsidRPr="00954128">
              <w:rPr>
                <w:rFonts w:ascii="Sylfaen" w:eastAsia="Sylfaen,Menlo Regular" w:hAnsi="Sylfaen" w:cs="Sylfaen,Menlo Regular"/>
                <w:bCs/>
                <w:sz w:val="20"/>
                <w:szCs w:val="20"/>
                <w:lang w:val="ka-GE"/>
              </w:rPr>
              <w:t>მოახდინოს ეკონომიკურ, სოციალურ და კულტურულ უფლებათა საერთაშორისო პაქტის ფაკულტატური ოქმის, ასევე კომუნიკაციების პროცედურის შესახებ ბავშვის უფლებათა კონვენციის ფაკულტატური ოქმის რატიფიცირება</w:t>
            </w:r>
            <w:r w:rsidRPr="00954128">
              <w:rPr>
                <w:rFonts w:ascii="Sylfaen" w:hAnsi="Sylfaen"/>
                <w:b/>
                <w:sz w:val="20"/>
                <w:szCs w:val="20"/>
                <w:lang w:val="ka-GE"/>
              </w:rPr>
              <w:t xml:space="preserve"> (Ratify the Optional Protocol to the International Covenant on Economic, Social and Cultural Rights, as well as the Optional Protocol to the Convention on the Rights of the Child on a communications procedure) </w:t>
            </w:r>
          </w:p>
          <w:p w14:paraId="4656F2A1" w14:textId="77777777" w:rsidR="002320CB" w:rsidRPr="00954128" w:rsidRDefault="002320CB" w:rsidP="00197E21">
            <w:pPr>
              <w:spacing w:after="0" w:line="240" w:lineRule="auto"/>
              <w:rPr>
                <w:rFonts w:ascii="Sylfaen" w:hAnsi="Sylfaen"/>
                <w:b/>
                <w:sz w:val="20"/>
                <w:szCs w:val="20"/>
                <w:lang w:val="ka-GE"/>
              </w:rPr>
            </w:pPr>
          </w:p>
        </w:tc>
        <w:tc>
          <w:tcPr>
            <w:tcW w:w="1563" w:type="dxa"/>
          </w:tcPr>
          <w:p w14:paraId="10A6EE7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პორტუგალია</w:t>
            </w:r>
          </w:p>
          <w:p w14:paraId="6F164ABA"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sz w:val="20"/>
                <w:szCs w:val="20"/>
                <w:lang w:val="ka-GE"/>
              </w:rPr>
              <w:t>ურუგვაი</w:t>
            </w:r>
          </w:p>
        </w:tc>
        <w:tc>
          <w:tcPr>
            <w:tcW w:w="1800" w:type="dxa"/>
          </w:tcPr>
          <w:p w14:paraId="453DAE11" w14:textId="77777777" w:rsidR="002320CB" w:rsidRPr="00954128" w:rsidRDefault="002320CB" w:rsidP="00197E21">
            <w:pPr>
              <w:spacing w:after="0" w:line="240" w:lineRule="auto"/>
              <w:rPr>
                <w:rFonts w:ascii="Sylfaen" w:hAnsi="Sylfaen"/>
                <w:b/>
                <w:sz w:val="20"/>
                <w:szCs w:val="20"/>
                <w:lang w:val="ka-GE"/>
              </w:rPr>
            </w:pPr>
          </w:p>
        </w:tc>
        <w:tc>
          <w:tcPr>
            <w:tcW w:w="4500" w:type="dxa"/>
          </w:tcPr>
          <w:p w14:paraId="6A4B9C9D" w14:textId="77777777" w:rsidR="002320CB" w:rsidRPr="00954128" w:rsidRDefault="002320CB" w:rsidP="00197E21">
            <w:pPr>
              <w:spacing w:after="0" w:line="240" w:lineRule="auto"/>
              <w:rPr>
                <w:rFonts w:ascii="Sylfaen" w:eastAsia="Sylfaen,Menlo Regular" w:hAnsi="Sylfaen" w:cs="Sylfaen,Menlo Regular"/>
                <w:bCs/>
                <w:sz w:val="20"/>
                <w:szCs w:val="20"/>
                <w:lang w:val="ka-GE"/>
              </w:rPr>
            </w:pPr>
            <w:r w:rsidRPr="00954128">
              <w:rPr>
                <w:rFonts w:ascii="Sylfaen" w:eastAsia="Sylfaen,Menlo Regular" w:hAnsi="Sylfaen" w:cs="Sylfaen,Menlo Regular"/>
                <w:bCs/>
                <w:sz w:val="20"/>
                <w:szCs w:val="20"/>
                <w:lang w:val="ka-GE"/>
              </w:rPr>
              <w:t>ბავშვის უფლებების შესახებ კონვენციის დამატებით ოქმს „შეტყობინების პროცედურების შესახებ“ საქართველო შეუერთდა პარლამენტის 2016 წლის 24 ივნისის დადგენილებით.  აღნიშნული ოქმი საქართველოსთვის ძალაშია 2016 წლის 19 დეკემბრიდან.</w:t>
            </w:r>
          </w:p>
          <w:p w14:paraId="71C41616" w14:textId="77777777" w:rsidR="002320CB" w:rsidRPr="00954128" w:rsidRDefault="002320CB" w:rsidP="00197E21">
            <w:pPr>
              <w:spacing w:after="0" w:line="240" w:lineRule="auto"/>
              <w:rPr>
                <w:rFonts w:ascii="Sylfaen" w:eastAsia="Sylfaen,Menlo Regular" w:hAnsi="Sylfaen" w:cs="Sylfaen,Menlo Regular"/>
                <w:bCs/>
                <w:sz w:val="20"/>
                <w:szCs w:val="20"/>
                <w:lang w:val="ka-GE"/>
              </w:rPr>
            </w:pPr>
          </w:p>
          <w:p w14:paraId="0A904F25" w14:textId="77777777" w:rsidR="002320CB" w:rsidRPr="00954128" w:rsidRDefault="002320CB" w:rsidP="00197E21">
            <w:pPr>
              <w:spacing w:after="0" w:line="240" w:lineRule="auto"/>
              <w:rPr>
                <w:rFonts w:ascii="Sylfaen" w:hAnsi="Sylfaen"/>
                <w:sz w:val="20"/>
                <w:szCs w:val="20"/>
                <w:lang w:val="ka-GE"/>
              </w:rPr>
            </w:pPr>
            <w:r w:rsidRPr="00954128">
              <w:rPr>
                <w:rFonts w:ascii="Sylfaen" w:eastAsia="Sylfaen,Menlo Regular" w:hAnsi="Sylfaen" w:cs="Sylfaen,Menlo Regular"/>
                <w:bCs/>
                <w:sz w:val="20"/>
                <w:szCs w:val="20"/>
                <w:lang w:val="ka-GE"/>
              </w:rPr>
              <w:t xml:space="preserve">რაც </w:t>
            </w:r>
            <w:r w:rsidRPr="00954128">
              <w:rPr>
                <w:rFonts w:ascii="Sylfaen" w:hAnsi="Sylfaen"/>
                <w:sz w:val="20"/>
                <w:szCs w:val="20"/>
                <w:lang w:val="ka-GE"/>
              </w:rPr>
              <w:t xml:space="preserve">შეეხება „ეკონომიკურ, სოციალურ და კულტურულ უფლებათა საერთაშორისო პაქტის ფაკულტატური ოქმის“ რატიფიცირებას, მიღებული რეკომენდაციების გათვალისწინებით შიდასახელმწიფოებრივი პროცედურები ინიცირებულია და მიმდინარეობს საკითხის განხილვა კომპეტენტური უწყებების ჩართულობით. </w:t>
            </w:r>
          </w:p>
          <w:p w14:paraId="5D38E960" w14:textId="77777777" w:rsidR="002320CB" w:rsidRPr="00954128" w:rsidRDefault="002320CB" w:rsidP="00197E21">
            <w:pPr>
              <w:spacing w:after="0" w:line="240" w:lineRule="auto"/>
              <w:rPr>
                <w:rFonts w:ascii="Sylfaen" w:hAnsi="Sylfaen"/>
                <w:b/>
                <w:sz w:val="20"/>
                <w:szCs w:val="20"/>
                <w:lang w:val="ka-GE"/>
              </w:rPr>
            </w:pPr>
          </w:p>
        </w:tc>
        <w:tc>
          <w:tcPr>
            <w:tcW w:w="1440" w:type="dxa"/>
          </w:tcPr>
          <w:p w14:paraId="6B5DE4C9" w14:textId="0915D1F1"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საგარეო საქმეთა სამინისტრო</w:t>
            </w:r>
          </w:p>
          <w:p w14:paraId="0C1ED5DA" w14:textId="77777777" w:rsidR="002320CB" w:rsidRPr="00954128" w:rsidRDefault="002320CB" w:rsidP="00197E21">
            <w:pPr>
              <w:spacing w:after="0" w:line="240" w:lineRule="auto"/>
              <w:rPr>
                <w:rFonts w:ascii="Sylfaen" w:hAnsi="Sylfaen"/>
                <w:sz w:val="20"/>
                <w:szCs w:val="20"/>
                <w:lang w:val="ka-GE"/>
              </w:rPr>
            </w:pPr>
          </w:p>
          <w:p w14:paraId="15FED627" w14:textId="77777777" w:rsidR="002320CB" w:rsidRPr="00954128" w:rsidRDefault="002320CB" w:rsidP="00197E21">
            <w:pPr>
              <w:spacing w:after="0" w:line="240" w:lineRule="auto"/>
              <w:rPr>
                <w:rFonts w:ascii="Sylfaen" w:hAnsi="Sylfaen"/>
                <w:sz w:val="20"/>
                <w:szCs w:val="20"/>
                <w:lang w:val="ka-GE"/>
              </w:rPr>
            </w:pPr>
          </w:p>
        </w:tc>
        <w:tc>
          <w:tcPr>
            <w:tcW w:w="1620" w:type="dxa"/>
          </w:tcPr>
          <w:p w14:paraId="6C6A545B" w14:textId="12F2F19B" w:rsidR="002320CB" w:rsidRPr="00954128" w:rsidRDefault="00603965" w:rsidP="00197E21">
            <w:pPr>
              <w:spacing w:after="0" w:line="240" w:lineRule="auto"/>
              <w:rPr>
                <w:rFonts w:ascii="Sylfaen" w:hAnsi="Sylfaen"/>
                <w:sz w:val="20"/>
                <w:szCs w:val="20"/>
                <w:lang w:val="ka-GE"/>
              </w:rPr>
            </w:pPr>
            <w:r>
              <w:rPr>
                <w:rFonts w:ascii="Sylfaen" w:hAnsi="Sylfaen"/>
                <w:sz w:val="20"/>
                <w:szCs w:val="20"/>
                <w:lang w:val="ka-GE"/>
              </w:rPr>
              <w:t>რეკომენდაციის ერთ ნაწილი შესრულებული/ნაწილის შესრულება მიმდინარეობს</w:t>
            </w:r>
          </w:p>
        </w:tc>
      </w:tr>
      <w:tr w:rsidR="002320CB" w:rsidRPr="00954128" w14:paraId="159618EA" w14:textId="77777777" w:rsidTr="001D5ACB">
        <w:trPr>
          <w:trHeight w:val="813"/>
        </w:trPr>
        <w:tc>
          <w:tcPr>
            <w:tcW w:w="900" w:type="dxa"/>
          </w:tcPr>
          <w:p w14:paraId="321756DE"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rPr>
              <w:lastRenderedPageBreak/>
              <w:t>116.2</w:t>
            </w:r>
            <w:r w:rsidRPr="00954128">
              <w:rPr>
                <w:rFonts w:ascii="Sylfaen" w:hAnsi="Sylfaen"/>
                <w:b/>
                <w:sz w:val="20"/>
                <w:szCs w:val="20"/>
                <w:lang w:val="ka-GE"/>
              </w:rPr>
              <w:t>-116.5-116.6-116.7-116.8-116.9-116.10-</w:t>
            </w:r>
          </w:p>
          <w:p w14:paraId="446C40B0"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t>116.11</w:t>
            </w:r>
            <w:r w:rsidRPr="00954128">
              <w:rPr>
                <w:rFonts w:ascii="Sylfaen" w:hAnsi="Sylfaen"/>
                <w:b/>
                <w:sz w:val="20"/>
                <w:szCs w:val="20"/>
              </w:rPr>
              <w:t>-116.12</w:t>
            </w:r>
            <w:r w:rsidRPr="00954128">
              <w:rPr>
                <w:rFonts w:ascii="Sylfaen" w:hAnsi="Sylfaen"/>
                <w:b/>
                <w:sz w:val="20"/>
                <w:szCs w:val="20"/>
                <w:lang w:val="ka-GE"/>
              </w:rPr>
              <w:t>-116.13-116.14</w:t>
            </w:r>
          </w:p>
        </w:tc>
        <w:tc>
          <w:tcPr>
            <w:tcW w:w="2397" w:type="dxa"/>
          </w:tcPr>
          <w:p w14:paraId="07FA891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მოახდინოს  შეზღუდული შესაძლებლობების მქონე პირთა უფლებების შესახებ კონვენციის ფაკულტატური ოქმის, იძულებით გაუჩინარებისაგან პირთა დაცვის შესახებ კონვენციისა და ეკონომიკურ, სოციალურ და კულტურულ უფლებათა საერთაშორისო პაქტის ფაკულტატური ოქმის  რატიფიცირება</w:t>
            </w:r>
            <w:r w:rsidRPr="00954128">
              <w:rPr>
                <w:rFonts w:ascii="Sylfaen" w:hAnsi="Sylfaen"/>
                <w:bCs/>
                <w:sz w:val="20"/>
                <w:szCs w:val="20"/>
                <w:lang w:val="ka-GE"/>
              </w:rPr>
              <w:t xml:space="preserve"> </w:t>
            </w:r>
            <w:r w:rsidRPr="00954128">
              <w:rPr>
                <w:rFonts w:ascii="Sylfaen" w:hAnsi="Sylfaen"/>
                <w:b/>
                <w:bCs/>
                <w:sz w:val="20"/>
                <w:szCs w:val="20"/>
                <w:lang w:val="ka-GE"/>
              </w:rPr>
              <w:t>(Ratify the Optional Protocol to the Convention on the Rights of Persons with Disabilities, the International Convention for the Protection of All Persons from Enforced Disappearance and the Optional Protocol to the International Covenant on Economic, Social and Cultural Rights)</w:t>
            </w:r>
          </w:p>
        </w:tc>
        <w:tc>
          <w:tcPr>
            <w:tcW w:w="1563" w:type="dxa"/>
          </w:tcPr>
          <w:p w14:paraId="3168FE9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ესპანეთი</w:t>
            </w:r>
          </w:p>
          <w:p w14:paraId="23FB76D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პანამა</w:t>
            </w:r>
          </w:p>
          <w:p w14:paraId="0109FDD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საფრანგეთი</w:t>
            </w:r>
          </w:p>
          <w:p w14:paraId="775C6A6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მონტენეგრო</w:t>
            </w:r>
          </w:p>
          <w:p w14:paraId="2F6C272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სიერა ლეონე</w:t>
            </w:r>
          </w:p>
          <w:p w14:paraId="6326C7B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არგენტინა</w:t>
            </w:r>
          </w:p>
          <w:p w14:paraId="61C90C2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სლოვაკეთი</w:t>
            </w:r>
          </w:p>
          <w:p w14:paraId="78E3147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იაპონია</w:t>
            </w:r>
          </w:p>
          <w:p w14:paraId="3A96230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სლოვენია</w:t>
            </w:r>
          </w:p>
          <w:p w14:paraId="2CCB9E8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ავსტრია</w:t>
            </w:r>
          </w:p>
          <w:p w14:paraId="1A8DCE6E"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sz w:val="20"/>
                <w:szCs w:val="20"/>
                <w:lang w:val="ka-GE"/>
              </w:rPr>
              <w:t>თურქეთი</w:t>
            </w:r>
          </w:p>
        </w:tc>
        <w:tc>
          <w:tcPr>
            <w:tcW w:w="1800" w:type="dxa"/>
          </w:tcPr>
          <w:p w14:paraId="4D351193" w14:textId="77777777" w:rsidR="002320CB" w:rsidRPr="00954128" w:rsidRDefault="002320CB" w:rsidP="00197E21">
            <w:pPr>
              <w:spacing w:after="0" w:line="240" w:lineRule="auto"/>
              <w:rPr>
                <w:rFonts w:ascii="Sylfaen" w:hAnsi="Sylfaen"/>
                <w:b/>
                <w:sz w:val="20"/>
                <w:szCs w:val="20"/>
                <w:lang w:val="ka-GE"/>
              </w:rPr>
            </w:pPr>
          </w:p>
        </w:tc>
        <w:tc>
          <w:tcPr>
            <w:tcW w:w="4500" w:type="dxa"/>
          </w:tcPr>
          <w:p w14:paraId="07F0166A" w14:textId="76C35D68" w:rsidR="002320CB" w:rsidRPr="00954128" w:rsidRDefault="003D33CF" w:rsidP="003D33CF">
            <w:pPr>
              <w:spacing w:after="0" w:line="240" w:lineRule="auto"/>
              <w:rPr>
                <w:rFonts w:ascii="Sylfaen" w:hAnsi="Sylfaen"/>
                <w:sz w:val="20"/>
                <w:szCs w:val="20"/>
                <w:lang w:val="ka-GE"/>
              </w:rPr>
            </w:pPr>
            <w:r>
              <w:rPr>
                <w:rFonts w:ascii="Sylfaen" w:hAnsi="Sylfaen"/>
                <w:sz w:val="20"/>
                <w:szCs w:val="20"/>
                <w:lang w:val="ka-GE"/>
              </w:rPr>
              <w:t>აღნიშნულ</w:t>
            </w:r>
            <w:r w:rsidR="00CC4FED">
              <w:rPr>
                <w:rFonts w:ascii="Sylfaen" w:hAnsi="Sylfaen"/>
                <w:sz w:val="20"/>
                <w:szCs w:val="20"/>
                <w:lang w:val="ka-GE"/>
              </w:rPr>
              <w:t>ი</w:t>
            </w:r>
            <w:r>
              <w:rPr>
                <w:rFonts w:ascii="Sylfaen" w:hAnsi="Sylfaen"/>
                <w:sz w:val="20"/>
                <w:szCs w:val="20"/>
                <w:lang w:val="ka-GE"/>
              </w:rPr>
              <w:t xml:space="preserve"> ხელშეკრულებების სავალდებულოდ აღიარების მიზნით  მიმდინარეობს შიდასახელმწიფოებრივი პროცედურები. </w:t>
            </w:r>
          </w:p>
        </w:tc>
        <w:tc>
          <w:tcPr>
            <w:tcW w:w="1440" w:type="dxa"/>
          </w:tcPr>
          <w:p w14:paraId="2098841A" w14:textId="743A95B2"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საგარეო საქმეთა სამინისტრო</w:t>
            </w:r>
          </w:p>
        </w:tc>
        <w:tc>
          <w:tcPr>
            <w:tcW w:w="1620" w:type="dxa"/>
          </w:tcPr>
          <w:p w14:paraId="161097A4" w14:textId="18BA87F3" w:rsidR="002320CB" w:rsidRPr="00954128" w:rsidRDefault="00603965"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65059353" w14:textId="77777777" w:rsidTr="001D5ACB">
        <w:trPr>
          <w:trHeight w:val="556"/>
        </w:trPr>
        <w:tc>
          <w:tcPr>
            <w:tcW w:w="900" w:type="dxa"/>
          </w:tcPr>
          <w:p w14:paraId="3A469489"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t>116.4</w:t>
            </w:r>
          </w:p>
        </w:tc>
        <w:tc>
          <w:tcPr>
            <w:tcW w:w="2397" w:type="dxa"/>
          </w:tcPr>
          <w:p w14:paraId="40BD2935" w14:textId="77777777" w:rsidR="002320CB" w:rsidRPr="00954128" w:rsidRDefault="002320CB" w:rsidP="00197E21">
            <w:pPr>
              <w:spacing w:after="0" w:line="240" w:lineRule="auto"/>
              <w:rPr>
                <w:rFonts w:ascii="Sylfaen" w:eastAsia="Sylfaen,Menlo Regular" w:hAnsi="Sylfaen" w:cs="Sylfaen,Menlo Regular"/>
                <w:bCs/>
                <w:sz w:val="20"/>
                <w:szCs w:val="20"/>
              </w:rPr>
            </w:pPr>
            <w:r w:rsidRPr="00954128">
              <w:rPr>
                <w:rFonts w:ascii="Sylfaen" w:eastAsia="Sylfaen,Menlo Regular" w:hAnsi="Sylfaen" w:cs="Sylfaen,Menlo Regular"/>
                <w:bCs/>
                <w:sz w:val="20"/>
                <w:szCs w:val="20"/>
                <w:lang w:val="ka-GE"/>
              </w:rPr>
              <w:t xml:space="preserve">მოახდინოს  </w:t>
            </w:r>
            <w:r w:rsidRPr="00954128">
              <w:rPr>
                <w:rFonts w:ascii="Sylfaen" w:hAnsi="Sylfaen" w:cs="Sylfaen"/>
                <w:sz w:val="20"/>
                <w:szCs w:val="20"/>
              </w:rPr>
              <w:t>„შრომით</w:t>
            </w:r>
            <w:r w:rsidRPr="00954128">
              <w:rPr>
                <w:rFonts w:ascii="Sylfaen" w:hAnsi="Sylfaen" w:cs="Sylfaen"/>
                <w:sz w:val="20"/>
                <w:szCs w:val="20"/>
                <w:lang w:val="ka-GE"/>
              </w:rPr>
              <w:t xml:space="preserve">ი </w:t>
            </w:r>
            <w:r w:rsidRPr="00954128">
              <w:rPr>
                <w:rFonts w:ascii="Sylfaen" w:hAnsi="Sylfaen" w:cs="Sylfaen"/>
                <w:sz w:val="20"/>
                <w:szCs w:val="20"/>
              </w:rPr>
              <w:t>მიგრანტებისა და მათი ოჯახის წევრების უფლებათა დაცვის შესახებ“ კონვენციის</w:t>
            </w:r>
            <w:r w:rsidRPr="00954128">
              <w:rPr>
                <w:rFonts w:ascii="Sylfaen" w:eastAsia="Sylfaen,Menlo Regular" w:hAnsi="Sylfaen" w:cs="Sylfaen,Menlo Regular"/>
                <w:bCs/>
                <w:sz w:val="20"/>
                <w:szCs w:val="20"/>
                <w:lang w:val="ka-GE"/>
              </w:rPr>
              <w:t xml:space="preserve"> რატიფიცირება</w:t>
            </w:r>
          </w:p>
          <w:p w14:paraId="33E29D23"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bCs/>
                <w:sz w:val="20"/>
                <w:szCs w:val="20"/>
                <w:lang w:val="ka-GE"/>
              </w:rPr>
              <w:lastRenderedPageBreak/>
              <w:t>(</w:t>
            </w:r>
            <w:r w:rsidRPr="00954128">
              <w:rPr>
                <w:rFonts w:ascii="Sylfaen" w:hAnsi="Sylfaen"/>
                <w:b/>
                <w:bCs/>
                <w:sz w:val="20"/>
                <w:szCs w:val="20"/>
              </w:rPr>
              <w:t>Ratify the International Convention on the Protection of the Rights of All Migrant Workers and Members of their Families</w:t>
            </w:r>
            <w:r w:rsidRPr="00954128">
              <w:rPr>
                <w:rFonts w:ascii="Sylfaen" w:hAnsi="Sylfaen"/>
                <w:b/>
                <w:bCs/>
                <w:sz w:val="20"/>
                <w:szCs w:val="20"/>
                <w:lang w:val="ka-GE"/>
              </w:rPr>
              <w:t>)</w:t>
            </w:r>
          </w:p>
        </w:tc>
        <w:tc>
          <w:tcPr>
            <w:tcW w:w="1563" w:type="dxa"/>
          </w:tcPr>
          <w:p w14:paraId="17B31B1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ჰონდურასი</w:t>
            </w:r>
          </w:p>
        </w:tc>
        <w:tc>
          <w:tcPr>
            <w:tcW w:w="1800" w:type="dxa"/>
          </w:tcPr>
          <w:p w14:paraId="4D23E161" w14:textId="77777777" w:rsidR="002320CB" w:rsidRPr="00954128" w:rsidRDefault="002320CB" w:rsidP="00197E21">
            <w:pPr>
              <w:spacing w:after="0" w:line="240" w:lineRule="auto"/>
              <w:rPr>
                <w:rFonts w:ascii="Sylfaen" w:hAnsi="Sylfaen"/>
                <w:b/>
                <w:sz w:val="20"/>
                <w:szCs w:val="20"/>
                <w:lang w:val="ka-GE"/>
              </w:rPr>
            </w:pPr>
          </w:p>
        </w:tc>
        <w:tc>
          <w:tcPr>
            <w:tcW w:w="4500" w:type="dxa"/>
          </w:tcPr>
          <w:p w14:paraId="748A28C4"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cs="Sylfaen"/>
                <w:sz w:val="20"/>
                <w:szCs w:val="20"/>
              </w:rPr>
              <w:t>„შრომით</w:t>
            </w:r>
            <w:r w:rsidRPr="00954128">
              <w:rPr>
                <w:rFonts w:ascii="Sylfaen" w:hAnsi="Sylfaen" w:cs="Sylfaen"/>
                <w:sz w:val="20"/>
                <w:szCs w:val="20"/>
                <w:lang w:val="ka-GE"/>
              </w:rPr>
              <w:t xml:space="preserve">ი </w:t>
            </w:r>
            <w:r w:rsidRPr="00954128">
              <w:rPr>
                <w:rFonts w:ascii="Sylfaen" w:hAnsi="Sylfaen" w:cs="Sylfaen"/>
                <w:sz w:val="20"/>
                <w:szCs w:val="20"/>
              </w:rPr>
              <w:t>მიგრანტებისა და მათი ოჯახის წევრების უფლებათა დაცვის შესახებ“ კონვენციის</w:t>
            </w:r>
            <w:r w:rsidRPr="00954128">
              <w:rPr>
                <w:rFonts w:ascii="Sylfaen" w:eastAsia="Sylfaen,Menlo Regular" w:hAnsi="Sylfaen" w:cs="Sylfaen,Menlo Regular"/>
                <w:bCs/>
                <w:sz w:val="20"/>
                <w:szCs w:val="20"/>
                <w:lang w:val="ka-GE"/>
              </w:rPr>
              <w:t xml:space="preserve"> რატიფიცირებასთან დაკავშირებით შიდასახელმწიფოებრივი პროცედურები მიმდინარეობს </w:t>
            </w:r>
            <w:r w:rsidRPr="00954128">
              <w:rPr>
                <w:rFonts w:ascii="Sylfaen" w:hAnsi="Sylfaen"/>
                <w:sz w:val="20"/>
                <w:szCs w:val="20"/>
                <w:lang w:val="ka-GE"/>
              </w:rPr>
              <w:t xml:space="preserve">და საკითხი განიხილება კომპეტენტური უწყებების </w:t>
            </w:r>
            <w:r w:rsidRPr="00954128">
              <w:rPr>
                <w:rFonts w:ascii="Sylfaen" w:hAnsi="Sylfaen"/>
                <w:sz w:val="20"/>
                <w:szCs w:val="20"/>
                <w:lang w:val="ka-GE"/>
              </w:rPr>
              <w:lastRenderedPageBreak/>
              <w:t xml:space="preserve">მონაწილეობით. </w:t>
            </w:r>
          </w:p>
        </w:tc>
        <w:tc>
          <w:tcPr>
            <w:tcW w:w="1440" w:type="dxa"/>
          </w:tcPr>
          <w:p w14:paraId="734AE1EF" w14:textId="1F0C93E0"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საგარეო საქმეთა სამინისტრო</w:t>
            </w:r>
          </w:p>
        </w:tc>
        <w:tc>
          <w:tcPr>
            <w:tcW w:w="1620" w:type="dxa"/>
          </w:tcPr>
          <w:p w14:paraId="1ACA7C0C" w14:textId="661762B5" w:rsidR="002320CB" w:rsidRPr="00954128" w:rsidRDefault="00603965"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1D9C6BC5" w14:textId="77777777" w:rsidTr="001D5ACB">
        <w:trPr>
          <w:trHeight w:val="1688"/>
        </w:trPr>
        <w:tc>
          <w:tcPr>
            <w:tcW w:w="900" w:type="dxa"/>
          </w:tcPr>
          <w:p w14:paraId="21F1D57C"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lastRenderedPageBreak/>
              <w:t>116.15-116.16-</w:t>
            </w:r>
          </w:p>
          <w:p w14:paraId="5597B2F6"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t>116.17</w:t>
            </w:r>
          </w:p>
        </w:tc>
        <w:tc>
          <w:tcPr>
            <w:tcW w:w="2397" w:type="dxa"/>
          </w:tcPr>
          <w:p w14:paraId="37B97B0F"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მოახდინოს ევროპის საბჭოს ქალთა მიმართ ძალადობისა და ოჯახში ძალადობის წინააღმდეგ ბრძოლის შესახებ კონვენციის რატიფიცირება</w:t>
            </w:r>
          </w:p>
          <w:p w14:paraId="61B2B34E"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bCs/>
                <w:sz w:val="20"/>
                <w:szCs w:val="20"/>
                <w:lang w:val="ka-GE"/>
              </w:rPr>
              <w:t>(Ratify the Council of Europe Convention on Preventing and Combating Violence against Women and Domestic Violence)</w:t>
            </w:r>
          </w:p>
          <w:p w14:paraId="1F95B4C5" w14:textId="77777777" w:rsidR="002320CB" w:rsidRPr="00954128" w:rsidRDefault="002320CB" w:rsidP="00197E21">
            <w:pPr>
              <w:spacing w:after="0" w:line="240" w:lineRule="auto"/>
              <w:rPr>
                <w:rFonts w:ascii="Sylfaen" w:hAnsi="Sylfaen"/>
                <w:b/>
                <w:sz w:val="20"/>
                <w:szCs w:val="20"/>
                <w:lang w:val="ka-GE"/>
              </w:rPr>
            </w:pPr>
          </w:p>
        </w:tc>
        <w:tc>
          <w:tcPr>
            <w:tcW w:w="1563" w:type="dxa"/>
          </w:tcPr>
          <w:p w14:paraId="4D449F9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განა</w:t>
            </w:r>
          </w:p>
          <w:p w14:paraId="5CAB3C4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იტალია</w:t>
            </w:r>
          </w:p>
          <w:p w14:paraId="303409CB"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sz w:val="20"/>
                <w:szCs w:val="20"/>
                <w:lang w:val="ka-GE"/>
              </w:rPr>
              <w:t>თურქეთი</w:t>
            </w:r>
          </w:p>
        </w:tc>
        <w:tc>
          <w:tcPr>
            <w:tcW w:w="1800" w:type="dxa"/>
          </w:tcPr>
          <w:p w14:paraId="57688BB5" w14:textId="77777777" w:rsidR="002320CB" w:rsidRPr="00954128" w:rsidRDefault="002320CB" w:rsidP="00197E21">
            <w:pPr>
              <w:spacing w:after="0" w:line="240" w:lineRule="auto"/>
              <w:rPr>
                <w:rFonts w:ascii="Sylfaen" w:hAnsi="Sylfaen"/>
                <w:b/>
                <w:sz w:val="20"/>
                <w:szCs w:val="20"/>
                <w:lang w:val="ka-GE"/>
              </w:rPr>
            </w:pPr>
          </w:p>
        </w:tc>
        <w:tc>
          <w:tcPr>
            <w:tcW w:w="4500" w:type="dxa"/>
          </w:tcPr>
          <w:p w14:paraId="60C48C3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„ქალთა მიმართ ძალადობისა და ოჯახში ძალადობის პრევენციისა და აღკვეთის შესახებ“ ევროპის საბჭოს კონვენცია რატიფიცირებულ იქნა პარლამენტის 2017 წლის 5 აპრილის დადგენილებით. შესაბამისად, ხსენებული კონვენცია საქართველოსთვის ძალაშია 2017 წლის 1 სექტემბერიდან.</w:t>
            </w:r>
          </w:p>
        </w:tc>
        <w:tc>
          <w:tcPr>
            <w:tcW w:w="1440" w:type="dxa"/>
          </w:tcPr>
          <w:p w14:paraId="6F444F01" w14:textId="665EE7C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საგარეო საქმეთა სამინისტრო</w:t>
            </w:r>
          </w:p>
        </w:tc>
        <w:tc>
          <w:tcPr>
            <w:tcW w:w="1620" w:type="dxa"/>
          </w:tcPr>
          <w:p w14:paraId="2A97D393" w14:textId="3F806637" w:rsidR="002320CB" w:rsidRPr="00954128" w:rsidRDefault="00603965"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392B1B1" w14:textId="77777777" w:rsidTr="001D5ACB">
        <w:trPr>
          <w:trHeight w:val="813"/>
        </w:trPr>
        <w:tc>
          <w:tcPr>
            <w:tcW w:w="900" w:type="dxa"/>
          </w:tcPr>
          <w:p w14:paraId="14DF3558" w14:textId="77777777" w:rsidR="002320CB" w:rsidRPr="00954128" w:rsidRDefault="002320CB" w:rsidP="00197E21">
            <w:pPr>
              <w:spacing w:after="0" w:line="240" w:lineRule="auto"/>
              <w:rPr>
                <w:rFonts w:ascii="Sylfaen" w:hAnsi="Sylfaen"/>
                <w:b/>
                <w:sz w:val="20"/>
                <w:szCs w:val="20"/>
              </w:rPr>
            </w:pPr>
            <w:r w:rsidRPr="00954128">
              <w:rPr>
                <w:rFonts w:ascii="Sylfaen" w:hAnsi="Sylfaen"/>
                <w:b/>
                <w:sz w:val="20"/>
                <w:szCs w:val="20"/>
              </w:rPr>
              <w:t>116.18</w:t>
            </w:r>
          </w:p>
        </w:tc>
        <w:tc>
          <w:tcPr>
            <w:tcW w:w="2397" w:type="dxa"/>
          </w:tcPr>
          <w:p w14:paraId="520E1D1A"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გააღრმაოს თანამშრომლობა ადამიანის უფლებათა საბჭოსთან და მის მექანიზმებთან</w:t>
            </w:r>
          </w:p>
          <w:p w14:paraId="027F47C4"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bCs/>
                <w:sz w:val="20"/>
                <w:szCs w:val="20"/>
                <w:lang w:val="ka-GE"/>
              </w:rPr>
              <w:t>(</w:t>
            </w:r>
            <w:r w:rsidRPr="00954128">
              <w:rPr>
                <w:rFonts w:ascii="Sylfaen" w:hAnsi="Sylfaen"/>
                <w:b/>
                <w:bCs/>
                <w:sz w:val="20"/>
                <w:szCs w:val="20"/>
              </w:rPr>
              <w:t>Further strengthen cooperation with the Human Rights Council and its mechanism</w:t>
            </w:r>
            <w:r w:rsidRPr="00954128">
              <w:rPr>
                <w:rFonts w:ascii="Sylfaen" w:hAnsi="Sylfaen"/>
                <w:b/>
                <w:bCs/>
                <w:sz w:val="20"/>
                <w:szCs w:val="20"/>
                <w:lang w:val="ka-GE"/>
              </w:rPr>
              <w:t>)</w:t>
            </w:r>
          </w:p>
          <w:p w14:paraId="67F0CB18" w14:textId="77777777" w:rsidR="002320CB" w:rsidRPr="00954128" w:rsidRDefault="002320CB" w:rsidP="00197E21">
            <w:pPr>
              <w:spacing w:after="0" w:line="240" w:lineRule="auto"/>
              <w:rPr>
                <w:rFonts w:ascii="Sylfaen" w:hAnsi="Sylfaen"/>
                <w:b/>
                <w:sz w:val="20"/>
                <w:szCs w:val="20"/>
              </w:rPr>
            </w:pPr>
          </w:p>
          <w:p w14:paraId="1BAC4DF6" w14:textId="77777777" w:rsidR="002320CB" w:rsidRPr="00954128" w:rsidRDefault="002320CB" w:rsidP="00197E21">
            <w:pPr>
              <w:spacing w:after="0" w:line="240" w:lineRule="auto"/>
              <w:rPr>
                <w:rFonts w:ascii="Sylfaen" w:hAnsi="Sylfaen"/>
                <w:b/>
                <w:bCs/>
                <w:sz w:val="20"/>
                <w:szCs w:val="20"/>
              </w:rPr>
            </w:pPr>
          </w:p>
        </w:tc>
        <w:tc>
          <w:tcPr>
            <w:tcW w:w="1563" w:type="dxa"/>
          </w:tcPr>
          <w:p w14:paraId="3C37929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მიანმარი</w:t>
            </w:r>
          </w:p>
        </w:tc>
        <w:tc>
          <w:tcPr>
            <w:tcW w:w="1800" w:type="dxa"/>
          </w:tcPr>
          <w:p w14:paraId="3B004603" w14:textId="77777777" w:rsidR="002320CB" w:rsidRPr="00954128" w:rsidRDefault="002320CB" w:rsidP="00197E21">
            <w:pPr>
              <w:spacing w:after="0" w:line="240" w:lineRule="auto"/>
              <w:rPr>
                <w:rFonts w:ascii="Sylfaen" w:hAnsi="Sylfaen"/>
                <w:b/>
                <w:sz w:val="20"/>
                <w:szCs w:val="20"/>
                <w:lang w:val="ka-GE"/>
              </w:rPr>
            </w:pPr>
          </w:p>
        </w:tc>
        <w:tc>
          <w:tcPr>
            <w:tcW w:w="4500" w:type="dxa"/>
          </w:tcPr>
          <w:p w14:paraId="148AA4AE" w14:textId="77777777" w:rsidR="002320CB" w:rsidRPr="00603965" w:rsidRDefault="002320CB" w:rsidP="00603965">
            <w:pPr>
              <w:tabs>
                <w:tab w:val="left" w:pos="9180"/>
              </w:tabs>
              <w:spacing w:after="0" w:line="240" w:lineRule="auto"/>
              <w:rPr>
                <w:rFonts w:ascii="Sylfaen" w:hAnsi="Sylfaen"/>
                <w:bCs/>
                <w:sz w:val="20"/>
                <w:szCs w:val="20"/>
                <w:lang w:val="ka-GE"/>
              </w:rPr>
            </w:pPr>
            <w:r w:rsidRPr="00603965">
              <w:rPr>
                <w:rFonts w:ascii="Sylfaen" w:hAnsi="Sylfaen"/>
                <w:bCs/>
                <w:sz w:val="20"/>
                <w:szCs w:val="20"/>
              </w:rPr>
              <w:t>2</w:t>
            </w:r>
            <w:r w:rsidRPr="00603965">
              <w:rPr>
                <w:rFonts w:ascii="Sylfaen" w:hAnsi="Sylfaen"/>
                <w:bCs/>
                <w:sz w:val="20"/>
                <w:szCs w:val="20"/>
                <w:lang w:val="ka-GE"/>
              </w:rPr>
              <w:t>015 წელს, საქართველო არჩეულ იქნა გაერო-ს ადამიანის უფლებათა საბჭოს წევრად 2016-2018 წლების ვადით.</w:t>
            </w:r>
          </w:p>
          <w:p w14:paraId="25DC548B" w14:textId="77777777" w:rsidR="002320CB" w:rsidRPr="00603965" w:rsidRDefault="002320CB" w:rsidP="00197E21">
            <w:pPr>
              <w:tabs>
                <w:tab w:val="left" w:pos="9180"/>
              </w:tabs>
              <w:spacing w:after="0" w:line="240" w:lineRule="auto"/>
              <w:rPr>
                <w:rFonts w:ascii="Sylfaen" w:hAnsi="Sylfaen"/>
                <w:bCs/>
                <w:sz w:val="20"/>
                <w:szCs w:val="20"/>
              </w:rPr>
            </w:pPr>
          </w:p>
          <w:p w14:paraId="10A42E38" w14:textId="7A55548F" w:rsidR="002320CB" w:rsidRPr="00603965" w:rsidRDefault="002320CB" w:rsidP="00197E21">
            <w:pPr>
              <w:tabs>
                <w:tab w:val="left" w:pos="9180"/>
              </w:tabs>
              <w:spacing w:after="0" w:line="240" w:lineRule="auto"/>
              <w:rPr>
                <w:rFonts w:ascii="Sylfaen" w:hAnsi="Sylfaen"/>
                <w:b/>
                <w:sz w:val="20"/>
                <w:szCs w:val="20"/>
                <w:lang w:val="ka-GE"/>
              </w:rPr>
            </w:pPr>
            <w:r w:rsidRPr="00603965">
              <w:rPr>
                <w:rFonts w:ascii="Sylfaen" w:hAnsi="Sylfaen" w:cs="Sylfaen"/>
                <w:bCs/>
                <w:sz w:val="20"/>
                <w:szCs w:val="20"/>
                <w:lang w:val="ka-GE"/>
              </w:rPr>
              <w:t xml:space="preserve">საქართველოს ინიცირებით, საბჭოს 34-ე და 37-ე სესიების ფარგლებში (დღის წესრიგის 10 საკითხი) მიღებულ იქნა რეზოლუცია - „თანამშრომლობა საქართველოსთან“, რომელიც მიესალმება საქართველოს თანამშრომლობას ადამიანის უფლებათა უმაღლესი კომისრის ოფისთან და შესაბამის მექანიზმებთან. </w:t>
            </w:r>
            <w:r w:rsidRPr="00603965">
              <w:rPr>
                <w:rFonts w:ascii="Sylfaen" w:hAnsi="Sylfaen" w:cs="ArialMT"/>
                <w:sz w:val="20"/>
                <w:szCs w:val="20"/>
                <w:lang w:val="ka-GE"/>
              </w:rPr>
              <w:t xml:space="preserve">საბჭოს 34-ე სესიაზე მიღებული რეზოლუციის შესაბამასიდ, 36-ე სესიაზე უმაღლესმა კომისარმა წარადგინა ანგარიში. ანგარიშში, </w:t>
            </w:r>
            <w:r w:rsidRPr="00603965">
              <w:rPr>
                <w:rFonts w:ascii="Sylfaen" w:hAnsi="Sylfaen" w:cs="Sylfaen"/>
                <w:sz w:val="20"/>
                <w:szCs w:val="20"/>
                <w:lang w:val="ka-GE"/>
              </w:rPr>
              <w:t>ოფისი</w:t>
            </w:r>
            <w:r w:rsidRPr="00603965">
              <w:rPr>
                <w:rFonts w:ascii="Sylfaen" w:hAnsi="Sylfaen"/>
                <w:sz w:val="20"/>
                <w:szCs w:val="20"/>
                <w:lang w:val="ka-GE"/>
              </w:rPr>
              <w:t xml:space="preserve"> მიესალმება საქართველოს მთავრობასთან </w:t>
            </w:r>
            <w:r w:rsidRPr="00603965">
              <w:rPr>
                <w:rFonts w:ascii="Sylfaen" w:hAnsi="Sylfaen"/>
                <w:sz w:val="20"/>
                <w:szCs w:val="20"/>
                <w:lang w:val="ka-GE"/>
              </w:rPr>
              <w:lastRenderedPageBreak/>
              <w:t>თანამშრომლობის გაგრძელებას და</w:t>
            </w:r>
            <w:r w:rsidR="001A3EAD">
              <w:rPr>
                <w:rFonts w:ascii="Sylfaen" w:hAnsi="Sylfaen"/>
                <w:sz w:val="20"/>
                <w:szCs w:val="20"/>
                <w:lang w:val="ka-GE"/>
              </w:rPr>
              <w:t xml:space="preserve"> მ</w:t>
            </w:r>
            <w:r w:rsidRPr="00603965">
              <w:rPr>
                <w:rFonts w:ascii="Sylfaen" w:hAnsi="Sylfaen"/>
                <w:sz w:val="20"/>
                <w:szCs w:val="20"/>
                <w:lang w:val="ka-GE"/>
              </w:rPr>
              <w:t>თავრობის ნებას, გააუმჯობესოს ადამიანის უფლებათა არსებული სისტემა. მთავრობის მცდელობები, დაახლოვოს ეროვნული კანონმდებლობა და სტანდარტები საერთაშორისო სტანდარტებს, ნათლად ადასტურებს, რომ არსებობს ნება, შესრულდეს არსებული ვალდებულებები.</w:t>
            </w:r>
            <w:r w:rsidRPr="00603965">
              <w:rPr>
                <w:rFonts w:ascii="Sylfaen" w:hAnsi="Sylfaen"/>
                <w:b/>
                <w:sz w:val="20"/>
                <w:szCs w:val="20"/>
                <w:lang w:val="ka-GE"/>
              </w:rPr>
              <w:t xml:space="preserve"> </w:t>
            </w:r>
          </w:p>
          <w:p w14:paraId="058DC608" w14:textId="77777777" w:rsidR="002320CB" w:rsidRPr="00603965" w:rsidRDefault="002320CB" w:rsidP="00197E21">
            <w:pPr>
              <w:tabs>
                <w:tab w:val="left" w:pos="9180"/>
              </w:tabs>
              <w:spacing w:after="0" w:line="240" w:lineRule="auto"/>
              <w:rPr>
                <w:rFonts w:ascii="Sylfaen" w:hAnsi="Sylfaen"/>
                <w:b/>
                <w:sz w:val="20"/>
                <w:szCs w:val="20"/>
                <w:lang w:val="ka-GE"/>
              </w:rPr>
            </w:pPr>
          </w:p>
          <w:p w14:paraId="2AF2D06A" w14:textId="77777777" w:rsidR="002320CB" w:rsidRPr="00603965" w:rsidRDefault="002320CB" w:rsidP="00197E21">
            <w:pPr>
              <w:tabs>
                <w:tab w:val="left" w:pos="9180"/>
              </w:tabs>
              <w:spacing w:after="0" w:line="240" w:lineRule="auto"/>
              <w:rPr>
                <w:rFonts w:ascii="Sylfaen" w:hAnsi="Sylfaen"/>
                <w:sz w:val="20"/>
                <w:szCs w:val="20"/>
                <w:lang w:val="ka-GE"/>
              </w:rPr>
            </w:pPr>
            <w:r w:rsidRPr="00603965">
              <w:rPr>
                <w:rFonts w:ascii="Sylfaen" w:hAnsi="Sylfaen"/>
                <w:sz w:val="20"/>
                <w:szCs w:val="20"/>
                <w:lang w:val="ka-GE"/>
              </w:rPr>
              <w:t xml:space="preserve">იხ. ასევე ინფორმაცია 116.19 რეკომენდაციის კონტექსტში. </w:t>
            </w:r>
          </w:p>
          <w:p w14:paraId="40322C21" w14:textId="77777777" w:rsidR="002320CB" w:rsidRPr="00603965" w:rsidRDefault="002320CB" w:rsidP="00197E21">
            <w:pPr>
              <w:spacing w:after="0" w:line="240" w:lineRule="auto"/>
              <w:rPr>
                <w:rFonts w:ascii="Sylfaen" w:hAnsi="Sylfaen"/>
                <w:b/>
                <w:sz w:val="20"/>
                <w:szCs w:val="20"/>
                <w:lang w:val="ka-GE"/>
              </w:rPr>
            </w:pPr>
          </w:p>
        </w:tc>
        <w:tc>
          <w:tcPr>
            <w:tcW w:w="1440" w:type="dxa"/>
          </w:tcPr>
          <w:p w14:paraId="5FD3BB9D" w14:textId="4C17BEA2" w:rsidR="002320CB" w:rsidRPr="00954128" w:rsidRDefault="002320CB" w:rsidP="00197E21">
            <w:pPr>
              <w:spacing w:after="0" w:line="240" w:lineRule="auto"/>
              <w:rPr>
                <w:rFonts w:ascii="Sylfaen" w:hAnsi="Sylfaen"/>
                <w:sz w:val="20"/>
                <w:szCs w:val="20"/>
              </w:rPr>
            </w:pPr>
            <w:r w:rsidRPr="00954128">
              <w:rPr>
                <w:rFonts w:ascii="Sylfaen" w:hAnsi="Sylfaen"/>
                <w:sz w:val="20"/>
                <w:szCs w:val="20"/>
                <w:lang w:val="ka-GE"/>
              </w:rPr>
              <w:lastRenderedPageBreak/>
              <w:t>საგარეო საქმეთა სამინისტრო</w:t>
            </w:r>
            <w:r w:rsidRPr="00954128">
              <w:rPr>
                <w:rFonts w:ascii="Sylfaen" w:hAnsi="Sylfaen"/>
                <w:sz w:val="20"/>
                <w:szCs w:val="20"/>
              </w:rPr>
              <w:t xml:space="preserve"> </w:t>
            </w:r>
          </w:p>
          <w:p w14:paraId="58D156C4" w14:textId="02F90E17" w:rsidR="002320CB" w:rsidRPr="00954128" w:rsidRDefault="002320CB" w:rsidP="00197E21">
            <w:pPr>
              <w:spacing w:after="0" w:line="240" w:lineRule="auto"/>
              <w:rPr>
                <w:rFonts w:ascii="Sylfaen" w:hAnsi="Sylfaen"/>
                <w:b/>
                <w:sz w:val="20"/>
                <w:szCs w:val="20"/>
                <w:lang w:val="ka-GE"/>
              </w:rPr>
            </w:pPr>
          </w:p>
        </w:tc>
        <w:tc>
          <w:tcPr>
            <w:tcW w:w="1620" w:type="dxa"/>
          </w:tcPr>
          <w:p w14:paraId="71FA8A25" w14:textId="40B24A52" w:rsidR="002320CB" w:rsidRPr="00954128" w:rsidRDefault="00603965"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AC92B26" w14:textId="77777777" w:rsidTr="001D5ACB">
        <w:trPr>
          <w:trHeight w:val="539"/>
        </w:trPr>
        <w:tc>
          <w:tcPr>
            <w:tcW w:w="900" w:type="dxa"/>
          </w:tcPr>
          <w:p w14:paraId="1DB79DB5"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sz w:val="20"/>
                <w:szCs w:val="20"/>
                <w:lang w:val="ka-GE"/>
              </w:rPr>
              <w:lastRenderedPageBreak/>
              <w:t>116.19</w:t>
            </w:r>
          </w:p>
        </w:tc>
        <w:tc>
          <w:tcPr>
            <w:tcW w:w="2397" w:type="dxa"/>
          </w:tcPr>
          <w:p w14:paraId="2829EA65"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განაგრძოს კონსტრუქციული თანამშრომლობა ადამიანის უფლებების უნივერსალურ მექანიზმებთან და დიალოგი სამოქალაქო საზოგადოებასთან</w:t>
            </w:r>
          </w:p>
          <w:p w14:paraId="6B11DCA9"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b/>
                <w:bCs/>
                <w:sz w:val="20"/>
                <w:szCs w:val="20"/>
                <w:lang w:val="ka-GE"/>
              </w:rPr>
              <w:t>(Continue cooperating constructively with the universal human rights mechanisms and continue the practice of cooperation and dialogue with civil society)</w:t>
            </w:r>
          </w:p>
          <w:p w14:paraId="274B3389" w14:textId="77777777" w:rsidR="002320CB" w:rsidRPr="00954128" w:rsidRDefault="002320CB" w:rsidP="00197E21">
            <w:pPr>
              <w:spacing w:after="0" w:line="240" w:lineRule="auto"/>
              <w:rPr>
                <w:rFonts w:ascii="Sylfaen" w:hAnsi="Sylfaen"/>
                <w:b/>
                <w:sz w:val="20"/>
                <w:szCs w:val="20"/>
                <w:lang w:val="ka-GE"/>
              </w:rPr>
            </w:pPr>
          </w:p>
        </w:tc>
        <w:tc>
          <w:tcPr>
            <w:tcW w:w="1563" w:type="dxa"/>
          </w:tcPr>
          <w:p w14:paraId="0B04D73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ტაჯიკეთი</w:t>
            </w:r>
          </w:p>
        </w:tc>
        <w:tc>
          <w:tcPr>
            <w:tcW w:w="1800" w:type="dxa"/>
          </w:tcPr>
          <w:p w14:paraId="53C19859" w14:textId="77777777" w:rsidR="002320CB" w:rsidRPr="00954128" w:rsidRDefault="002320CB" w:rsidP="00197E21">
            <w:pPr>
              <w:spacing w:after="0" w:line="240" w:lineRule="auto"/>
              <w:rPr>
                <w:rFonts w:ascii="Sylfaen" w:hAnsi="Sylfaen"/>
                <w:b/>
                <w:sz w:val="20"/>
                <w:szCs w:val="20"/>
                <w:lang w:val="ka-GE"/>
              </w:rPr>
            </w:pPr>
          </w:p>
        </w:tc>
        <w:tc>
          <w:tcPr>
            <w:tcW w:w="4500" w:type="dxa"/>
          </w:tcPr>
          <w:p w14:paraId="5322B063" w14:textId="77777777" w:rsidR="001A3EAD" w:rsidRDefault="002320CB" w:rsidP="001A3EAD">
            <w:pPr>
              <w:tabs>
                <w:tab w:val="left" w:pos="9180"/>
              </w:tabs>
              <w:spacing w:after="0" w:line="240" w:lineRule="auto"/>
              <w:rPr>
                <w:rFonts w:ascii="Sylfaen" w:hAnsi="Sylfaen"/>
                <w:bCs/>
                <w:sz w:val="20"/>
                <w:szCs w:val="20"/>
                <w:lang w:val="ka-GE"/>
              </w:rPr>
            </w:pPr>
            <w:r w:rsidRPr="00954128">
              <w:rPr>
                <w:rFonts w:ascii="Sylfaen" w:hAnsi="Sylfaen"/>
                <w:bCs/>
                <w:sz w:val="20"/>
                <w:szCs w:val="20"/>
                <w:lang w:val="ka-GE"/>
              </w:rPr>
              <w:t>საქართველო დიდ მნიშვნელობას ანიჭებს გაერო-ს ადამიანის უფლებათა უმაღლესი კომისრის ოფისთან და გაერო-ს სპეციალური მანდატის მფლობელებთან თანამშრომლობას.</w:t>
            </w:r>
            <w:r w:rsidRPr="00954128">
              <w:rPr>
                <w:rFonts w:ascii="Sylfaen" w:hAnsi="Sylfaen"/>
                <w:bCs/>
                <w:sz w:val="20"/>
                <w:szCs w:val="20"/>
              </w:rPr>
              <w:t xml:space="preserve"> </w:t>
            </w:r>
            <w:r w:rsidRPr="00954128">
              <w:rPr>
                <w:rFonts w:ascii="Sylfaen" w:hAnsi="Sylfaen"/>
                <w:bCs/>
                <w:sz w:val="20"/>
                <w:szCs w:val="20"/>
                <w:lang w:val="ka-GE"/>
              </w:rPr>
              <w:t xml:space="preserve"> </w:t>
            </w:r>
          </w:p>
          <w:p w14:paraId="5563BFF1" w14:textId="77777777" w:rsidR="001A3EAD" w:rsidRDefault="001A3EAD" w:rsidP="001A3EAD">
            <w:pPr>
              <w:tabs>
                <w:tab w:val="left" w:pos="9180"/>
              </w:tabs>
              <w:spacing w:after="0" w:line="240" w:lineRule="auto"/>
              <w:rPr>
                <w:rFonts w:ascii="Sylfaen" w:hAnsi="Sylfaen"/>
                <w:bCs/>
                <w:sz w:val="20"/>
                <w:szCs w:val="20"/>
                <w:lang w:val="ka-GE"/>
              </w:rPr>
            </w:pPr>
          </w:p>
          <w:p w14:paraId="44FE64B9" w14:textId="046297BC" w:rsidR="002320CB" w:rsidRPr="00954128" w:rsidRDefault="002320CB" w:rsidP="001A3EAD">
            <w:pPr>
              <w:tabs>
                <w:tab w:val="left" w:pos="9180"/>
              </w:tabs>
              <w:spacing w:after="0" w:line="240" w:lineRule="auto"/>
              <w:rPr>
                <w:rFonts w:ascii="Times New Roman" w:hAnsi="Times New Roman"/>
                <w:bCs/>
                <w:sz w:val="20"/>
                <w:szCs w:val="20"/>
                <w:lang w:val="ka-GE"/>
              </w:rPr>
            </w:pPr>
            <w:r w:rsidRPr="00954128">
              <w:rPr>
                <w:rFonts w:ascii="Sylfaen" w:hAnsi="Sylfaen" w:cs="Sylfaen"/>
                <w:bCs/>
                <w:sz w:val="20"/>
                <w:szCs w:val="20"/>
                <w:lang w:val="ka-GE"/>
              </w:rPr>
              <w:t>გასულ</w:t>
            </w:r>
            <w:r w:rsidRPr="00954128">
              <w:rPr>
                <w:rFonts w:ascii="Sylfaen" w:hAnsi="Sylfaen"/>
                <w:bCs/>
                <w:sz w:val="20"/>
                <w:szCs w:val="20"/>
                <w:lang w:val="ka-GE"/>
              </w:rPr>
              <w:t xml:space="preserve"> წლებში საქართველოში განხორციელებული ვიზიტები:  </w:t>
            </w:r>
          </w:p>
          <w:p w14:paraId="6E6AF79A" w14:textId="77777777" w:rsidR="002320CB" w:rsidRPr="00954128" w:rsidRDefault="002320CB" w:rsidP="00197E21">
            <w:pPr>
              <w:pStyle w:val="ListParagraph"/>
              <w:spacing w:line="240" w:lineRule="auto"/>
              <w:jc w:val="both"/>
              <w:rPr>
                <w:rFonts w:ascii="Sylfaen" w:hAnsi="Sylfaen"/>
                <w:lang w:val="ka-GE" w:eastAsia="en-US"/>
              </w:rPr>
            </w:pPr>
          </w:p>
          <w:p w14:paraId="18A9CC74" w14:textId="77777777" w:rsidR="002320CB" w:rsidRPr="00954128" w:rsidRDefault="002320CB" w:rsidP="001A3EAD">
            <w:pPr>
              <w:pStyle w:val="ListParagraph"/>
              <w:numPr>
                <w:ilvl w:val="0"/>
                <w:numId w:val="6"/>
              </w:numPr>
              <w:spacing w:before="240" w:after="360" w:line="240" w:lineRule="auto"/>
              <w:ind w:left="232" w:right="9" w:hanging="281"/>
              <w:jc w:val="both"/>
              <w:rPr>
                <w:rFonts w:ascii="Sylfaen" w:hAnsi="Sylfaen"/>
                <w:lang w:val="ka-GE" w:eastAsia="en-US"/>
              </w:rPr>
            </w:pPr>
            <w:r w:rsidRPr="00954128">
              <w:rPr>
                <w:rFonts w:ascii="Sylfaen" w:hAnsi="Sylfaen"/>
                <w:lang w:val="ka-GE" w:eastAsia="en-US"/>
              </w:rPr>
              <w:t xml:space="preserve">2016 წლის 15-19 თებერვალი, ქალთა მიმართ ძალადობის, მისი მიზეზებისა და შედეგების საკითხებზე გაერო-ს სპეციალური მომხსენებელი, დუბრავკა სიმონოვიჩი. </w:t>
            </w:r>
          </w:p>
          <w:p w14:paraId="45153B35" w14:textId="77777777" w:rsidR="002320CB" w:rsidRPr="00954128" w:rsidRDefault="002320CB" w:rsidP="001A3EAD">
            <w:pPr>
              <w:pStyle w:val="ListParagraph"/>
              <w:numPr>
                <w:ilvl w:val="0"/>
                <w:numId w:val="6"/>
              </w:numPr>
              <w:spacing w:before="240" w:after="360" w:line="240" w:lineRule="auto"/>
              <w:ind w:left="232" w:right="9" w:hanging="281"/>
              <w:jc w:val="both"/>
              <w:rPr>
                <w:rFonts w:ascii="Sylfaen" w:hAnsi="Sylfaen"/>
                <w:lang w:val="ka-GE" w:eastAsia="en-US"/>
              </w:rPr>
            </w:pPr>
            <w:r w:rsidRPr="00954128">
              <w:rPr>
                <w:rFonts w:ascii="Sylfaen" w:hAnsi="Sylfaen"/>
                <w:lang w:val="ka-GE" w:eastAsia="en-US"/>
              </w:rPr>
              <w:t>2016 წლის 11-18 აპრილი, ბავშვებით  ვაჭრობის,  ბავშვთა  პროსტიტუციისა  და  ბავშვთა  პორნოგრაფიის საკითხებზე გაერო-ს სპეციალური მომხსენებელი,  მოდ დე ბურ-ბუკიკიო.</w:t>
            </w:r>
          </w:p>
          <w:p w14:paraId="5A8D3B84" w14:textId="77777777" w:rsidR="002320CB" w:rsidRPr="00954128" w:rsidRDefault="002320CB" w:rsidP="001A3EAD">
            <w:pPr>
              <w:pStyle w:val="ListParagraph"/>
              <w:numPr>
                <w:ilvl w:val="0"/>
                <w:numId w:val="6"/>
              </w:numPr>
              <w:spacing w:before="240" w:after="360" w:line="240" w:lineRule="auto"/>
              <w:ind w:left="232" w:right="9" w:hanging="281"/>
              <w:jc w:val="both"/>
              <w:rPr>
                <w:rFonts w:ascii="Sylfaen" w:hAnsi="Sylfaen"/>
                <w:lang w:val="ka-GE" w:eastAsia="en-US"/>
              </w:rPr>
            </w:pPr>
            <w:r w:rsidRPr="00954128">
              <w:rPr>
                <w:rFonts w:ascii="Sylfaen" w:hAnsi="Sylfaen"/>
                <w:bCs/>
                <w:lang w:val="ka-GE" w:eastAsia="en-US"/>
              </w:rPr>
              <w:t xml:space="preserve">2016 წლის </w:t>
            </w:r>
            <w:r w:rsidRPr="00954128">
              <w:rPr>
                <w:rFonts w:ascii="Sylfaen" w:hAnsi="Sylfaen" w:cs="Sylfaen"/>
                <w:lang w:val="ka-GE" w:eastAsia="en-US"/>
              </w:rPr>
              <w:t xml:space="preserve">24-29 სექტემბერი, </w:t>
            </w:r>
            <w:r w:rsidRPr="00954128">
              <w:rPr>
                <w:rFonts w:ascii="Sylfaen" w:hAnsi="Sylfaen"/>
                <w:bCs/>
                <w:lang w:val="ka-GE" w:eastAsia="en-US"/>
              </w:rPr>
              <w:t>იძულებით გადაადგილებულ პირთა საკითებზე გაერო-ს სპეციალური მომხსენებელი,  ჩალოკა ბეიანი.</w:t>
            </w:r>
          </w:p>
          <w:p w14:paraId="773119EE" w14:textId="77777777" w:rsidR="002320CB" w:rsidRPr="00954128" w:rsidRDefault="002320CB" w:rsidP="001A3EAD">
            <w:pPr>
              <w:pStyle w:val="ListParagraph"/>
              <w:numPr>
                <w:ilvl w:val="0"/>
                <w:numId w:val="6"/>
              </w:numPr>
              <w:spacing w:before="240" w:after="360" w:line="240" w:lineRule="auto"/>
              <w:ind w:left="232" w:right="9" w:hanging="281"/>
              <w:jc w:val="both"/>
              <w:rPr>
                <w:rFonts w:ascii="Sylfaen" w:hAnsi="Sylfaen"/>
                <w:lang w:val="ka-GE" w:eastAsia="en-US"/>
              </w:rPr>
            </w:pPr>
            <w:r w:rsidRPr="00954128">
              <w:rPr>
                <w:rFonts w:ascii="Sylfaen" w:hAnsi="Sylfaen"/>
                <w:lang w:val="ka-GE" w:eastAsia="en-US"/>
              </w:rPr>
              <w:t xml:space="preserve">2017 წლის 28-29 ნოემბერი, გაერო-ს ადამიანის უფლებათა კომისრის ოფისის </w:t>
            </w:r>
            <w:r w:rsidRPr="00954128">
              <w:rPr>
                <w:rFonts w:ascii="Sylfaen" w:hAnsi="Sylfaen"/>
                <w:lang w:val="ka-GE" w:eastAsia="en-US"/>
              </w:rPr>
              <w:lastRenderedPageBreak/>
              <w:t>(OHCHR) საველე ოპერაციებისა და ტექნიკური თანამშრომლობის სამმართველოს დირექტორი, ჟორჟეტ განიონი.</w:t>
            </w:r>
          </w:p>
          <w:p w14:paraId="31BCBDA4" w14:textId="77777777" w:rsidR="002320CB" w:rsidRPr="00954128" w:rsidRDefault="002320CB" w:rsidP="001A3EAD">
            <w:pPr>
              <w:pStyle w:val="ListParagraph"/>
              <w:numPr>
                <w:ilvl w:val="0"/>
                <w:numId w:val="6"/>
              </w:numPr>
              <w:spacing w:before="240" w:after="360" w:line="240" w:lineRule="auto"/>
              <w:ind w:left="232" w:right="9" w:hanging="180"/>
              <w:jc w:val="both"/>
              <w:rPr>
                <w:rFonts w:ascii="Sylfaen" w:hAnsi="Sylfaen"/>
                <w:lang w:val="ka-GE" w:eastAsia="en-US"/>
              </w:rPr>
            </w:pPr>
            <w:r w:rsidRPr="00954128">
              <w:rPr>
                <w:rFonts w:ascii="Sylfaen" w:hAnsi="Sylfaen"/>
                <w:lang w:val="en-US" w:eastAsia="en-US"/>
              </w:rPr>
              <w:t>201</w:t>
            </w:r>
            <w:r w:rsidRPr="00954128">
              <w:rPr>
                <w:rFonts w:ascii="Sylfaen" w:hAnsi="Sylfaen"/>
                <w:lang w:val="ka-GE" w:eastAsia="en-US"/>
              </w:rPr>
              <w:t>8</w:t>
            </w:r>
            <w:r w:rsidRPr="00954128">
              <w:rPr>
                <w:rFonts w:ascii="Sylfaen" w:hAnsi="Sylfaen"/>
                <w:lang w:val="en-US" w:eastAsia="en-US"/>
              </w:rPr>
              <w:t xml:space="preserve"> </w:t>
            </w:r>
            <w:r w:rsidRPr="00954128">
              <w:rPr>
                <w:rFonts w:ascii="Sylfaen" w:hAnsi="Sylfaen"/>
                <w:lang w:val="ka-GE" w:eastAsia="en-US"/>
              </w:rPr>
              <w:t xml:space="preserve">წლის 12-22 მარტი, </w:t>
            </w:r>
            <w:r w:rsidRPr="00954128">
              <w:rPr>
                <w:rFonts w:ascii="Sylfaen" w:hAnsi="Sylfaen" w:cs="Sylfaen"/>
                <w:bCs/>
                <w:lang w:val="ka-GE" w:eastAsia="en-US"/>
              </w:rPr>
              <w:t xml:space="preserve">ხანდაზმულთა უფლებების საკითხებზე გაერო-ს დამოუკიდებელი ექსპერტი, როზა კორნფელდ-მატე. </w:t>
            </w:r>
          </w:p>
          <w:p w14:paraId="30C411EC" w14:textId="7191B880" w:rsidR="002320CB" w:rsidRPr="00954128" w:rsidRDefault="002320CB" w:rsidP="00197E21">
            <w:pPr>
              <w:tabs>
                <w:tab w:val="left" w:pos="6804"/>
              </w:tabs>
              <w:spacing w:after="0" w:line="240" w:lineRule="auto"/>
              <w:rPr>
                <w:rFonts w:ascii="Sylfaen" w:hAnsi="Sylfaen" w:cs="Sylfaen"/>
                <w:color w:val="000000"/>
                <w:sz w:val="20"/>
                <w:szCs w:val="20"/>
                <w:shd w:val="clear" w:color="auto" w:fill="FFFFFF"/>
                <w:lang w:val="ka-GE"/>
              </w:rPr>
            </w:pPr>
            <w:r w:rsidRPr="00954128">
              <w:rPr>
                <w:rFonts w:ascii="Sylfaen" w:hAnsi="Sylfaen"/>
                <w:sz w:val="20"/>
                <w:szCs w:val="20"/>
                <w:lang w:val="ka-GE"/>
              </w:rPr>
              <w:t xml:space="preserve">საქართველო აქტიურად თანამშრომლობს </w:t>
            </w:r>
            <w:r w:rsidRPr="00954128">
              <w:rPr>
                <w:rFonts w:ascii="Sylfaen" w:hAnsi="Sylfaen" w:cs="Sylfaen"/>
                <w:color w:val="000000"/>
                <w:sz w:val="20"/>
                <w:szCs w:val="20"/>
                <w:shd w:val="clear" w:color="auto" w:fill="FFFFFF"/>
              </w:rPr>
              <w:t>გაეროს</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ადამიანის</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უფლებათა</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უმაღლესი</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კომისრის</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ოფისის</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წარმომადგენლობა</w:t>
            </w:r>
            <w:r w:rsidRPr="00954128">
              <w:rPr>
                <w:rFonts w:ascii="Sylfaen" w:hAnsi="Sylfaen" w:cs="Sylfaen"/>
                <w:color w:val="000000"/>
                <w:sz w:val="20"/>
                <w:szCs w:val="20"/>
                <w:shd w:val="clear" w:color="auto" w:fill="FFFFFF"/>
                <w:lang w:val="ka-GE"/>
              </w:rPr>
              <w:t>სთან</w:t>
            </w:r>
            <w:r w:rsidRPr="00954128">
              <w:rPr>
                <w:rFonts w:ascii="bpg_glahoregular" w:hAnsi="bpg_glahoregular"/>
                <w:color w:val="000000"/>
                <w:sz w:val="20"/>
                <w:szCs w:val="20"/>
                <w:shd w:val="clear" w:color="auto" w:fill="FFFFFF"/>
              </w:rPr>
              <w:t xml:space="preserve"> </w:t>
            </w:r>
            <w:r w:rsidRPr="00954128">
              <w:rPr>
                <w:rFonts w:ascii="Sylfaen" w:hAnsi="Sylfaen" w:cs="Sylfaen"/>
                <w:color w:val="000000"/>
                <w:sz w:val="20"/>
                <w:szCs w:val="20"/>
                <w:shd w:val="clear" w:color="auto" w:fill="FFFFFF"/>
              </w:rPr>
              <w:t>საქართველოში</w:t>
            </w:r>
            <w:r w:rsidR="008D5E59">
              <w:rPr>
                <w:rFonts w:ascii="Sylfaen" w:hAnsi="Sylfaen" w:cs="Sylfaen"/>
                <w:color w:val="000000"/>
                <w:sz w:val="20"/>
                <w:szCs w:val="20"/>
                <w:shd w:val="clear" w:color="auto" w:fill="FFFFFF"/>
              </w:rPr>
              <w:t>,</w:t>
            </w:r>
            <w:r w:rsidRPr="00954128">
              <w:rPr>
                <w:rFonts w:ascii="Sylfaen" w:hAnsi="Sylfaen" w:cs="Sylfaen"/>
                <w:color w:val="000000"/>
                <w:sz w:val="20"/>
                <w:szCs w:val="20"/>
                <w:shd w:val="clear" w:color="auto" w:fill="FFFFFF"/>
                <w:lang w:val="ka-GE"/>
              </w:rPr>
              <w:t xml:space="preserve"> მათ შორის, უნივერსალური პერიოდული მიმოხილვის ანგარიშისა თუ გაეროს სახელშეკრულებო ორგანოების წინაშე წარსადგენი ანგარიშების მომზადების პროცესში.</w:t>
            </w:r>
          </w:p>
          <w:p w14:paraId="6CF0604D" w14:textId="77777777" w:rsidR="002320CB" w:rsidRPr="00954128" w:rsidRDefault="002320CB" w:rsidP="00197E21">
            <w:pPr>
              <w:tabs>
                <w:tab w:val="left" w:pos="6804"/>
              </w:tabs>
              <w:spacing w:after="0" w:line="240" w:lineRule="auto"/>
              <w:rPr>
                <w:rFonts w:ascii="Sylfaen" w:hAnsi="Sylfaen"/>
                <w:sz w:val="20"/>
                <w:szCs w:val="20"/>
                <w:lang w:val="ka-GE"/>
              </w:rPr>
            </w:pPr>
          </w:p>
          <w:p w14:paraId="5CAB5472" w14:textId="6022CDC7" w:rsidR="002320CB" w:rsidRPr="00954128" w:rsidRDefault="002320CB" w:rsidP="00197E21">
            <w:pPr>
              <w:tabs>
                <w:tab w:val="left" w:pos="6804"/>
              </w:tabs>
              <w:spacing w:after="0" w:line="240" w:lineRule="auto"/>
              <w:rPr>
                <w:rFonts w:ascii="Sylfaen" w:eastAsia="Sylfaen" w:hAnsi="Sylfaen" w:cs="Sylfaen"/>
                <w:sz w:val="20"/>
                <w:szCs w:val="20"/>
                <w:lang w:val="ka-GE"/>
              </w:rPr>
            </w:pPr>
            <w:r w:rsidRPr="00954128">
              <w:rPr>
                <w:rFonts w:ascii="Sylfaen" w:hAnsi="Sylfaen"/>
                <w:sz w:val="20"/>
                <w:szCs w:val="20"/>
                <w:lang w:val="ka-GE"/>
              </w:rPr>
              <w:t xml:space="preserve">საქართველოს ხელისუფლება ასევე აქტიურად თანამშრომლობს არასამთავრობო სექტორთან სხვადასხვა ფორმატში, </w:t>
            </w:r>
            <w:r w:rsidR="008D5E59" w:rsidRPr="00954128">
              <w:rPr>
                <w:rFonts w:ascii="Sylfaen" w:hAnsi="Sylfaen"/>
                <w:sz w:val="20"/>
                <w:szCs w:val="20"/>
                <w:lang w:val="ka-GE"/>
              </w:rPr>
              <w:t>ქვეყნის შიგნით</w:t>
            </w:r>
            <w:r w:rsidR="008D5E59">
              <w:rPr>
                <w:rFonts w:ascii="Sylfaen" w:hAnsi="Sylfaen"/>
                <w:sz w:val="20"/>
                <w:szCs w:val="20"/>
              </w:rPr>
              <w:t xml:space="preserve"> </w:t>
            </w:r>
            <w:r w:rsidRPr="00954128">
              <w:rPr>
                <w:rFonts w:ascii="Sylfaen" w:hAnsi="Sylfaen"/>
                <w:sz w:val="20"/>
                <w:szCs w:val="20"/>
                <w:lang w:val="ka-GE"/>
              </w:rPr>
              <w:t xml:space="preserve">ადამიანის უფლებათა უკეთესი სტანდარტების დამკვიდრების მიზნით. აღსანიშნავია, რომ ადამიანის უფლებათა სამოქმედო გეგმები, რომლებსაც საქართველოს ადამიანის უფლებათა დაცვის ეროვნული სტრატეგიის (2014-2020) აღსრულების მიზნით ყოველ ორ წელიწადში ამტკიცებს მთავრობა, როგორც წესი მზადდება ინკლუზიური პროცესის შედეგად  ადგილობრივი და საერთაშორისო ორგანიზაციების ჩართულობით. </w:t>
            </w:r>
          </w:p>
          <w:p w14:paraId="33D3779A" w14:textId="77777777" w:rsidR="002320CB" w:rsidRPr="00954128" w:rsidRDefault="002320CB" w:rsidP="00197E21">
            <w:pPr>
              <w:tabs>
                <w:tab w:val="left" w:pos="6804"/>
              </w:tabs>
              <w:spacing w:after="0" w:line="240" w:lineRule="auto"/>
              <w:rPr>
                <w:rFonts w:ascii="Sylfaen" w:eastAsia="Sylfaen" w:hAnsi="Sylfaen" w:cs="Sylfaen"/>
                <w:sz w:val="20"/>
                <w:szCs w:val="20"/>
                <w:lang w:val="ka-GE"/>
              </w:rPr>
            </w:pPr>
          </w:p>
          <w:p w14:paraId="52A00EC9" w14:textId="77777777" w:rsidR="002320CB" w:rsidRPr="00954128" w:rsidRDefault="002320CB" w:rsidP="00197E21">
            <w:pPr>
              <w:tabs>
                <w:tab w:val="left" w:pos="9180"/>
              </w:tabs>
              <w:spacing w:after="0" w:line="240" w:lineRule="auto"/>
              <w:rPr>
                <w:rFonts w:ascii="Sylfaen" w:hAnsi="Sylfaen"/>
                <w:bCs/>
                <w:sz w:val="20"/>
                <w:szCs w:val="20"/>
                <w:lang w:val="ka-GE"/>
              </w:rPr>
            </w:pPr>
            <w:r w:rsidRPr="00954128">
              <w:rPr>
                <w:rFonts w:ascii="Sylfaen" w:hAnsi="Sylfaen"/>
                <w:bCs/>
                <w:sz w:val="20"/>
                <w:szCs w:val="20"/>
                <w:lang w:val="ka-GE"/>
              </w:rPr>
              <w:t xml:space="preserve">სამოქალაქო სექტორთან თანამშრომლობის კიდევ ერთი მნიშვნელოვანი პლატფორმა </w:t>
            </w:r>
            <w:r w:rsidRPr="00954128">
              <w:rPr>
                <w:rFonts w:ascii="Sylfaen" w:hAnsi="Sylfaen"/>
                <w:bCs/>
                <w:sz w:val="20"/>
                <w:szCs w:val="20"/>
                <w:lang w:val="ka-GE"/>
              </w:rPr>
              <w:lastRenderedPageBreak/>
              <w:t>შეიქმნა 2019 წელს განხორციელებული რეფორმის შედეგად, კერძოდ, პრემიერ-მინისტრის ადამიანის უფლებათა საბჭოს ფუნქციური გაძლიერების შემდეგ განისაზღვრა საბჭოს საქმიანობის ოთხი ძირითადი პრიორიტეტი: 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 გაეროს ბავშვის უფლებათა კონვენციის განხორციელებისა და ბავშვთა უფლებების საკითხებზე მომუშავე უწყებათაშორისი კომისია, თანასწორობისა და ანტი-დისკრიმინაციის საკითხებზე მომუშავე უწყებათაშორისი სამუშაო ჯგუფი და გაეროს შშმ პირთა უფლებების დაცვის კონვენციის განხორციელებისა და შშმ პირთა უფლებების საკითხებზე მომუშავე უწყებათაშორისი კომისია.</w:t>
            </w:r>
            <w:r w:rsidRPr="00954128">
              <w:rPr>
                <w:rFonts w:ascii="Sylfaen" w:hAnsi="Sylfaen" w:cs="Sylfaen"/>
                <w:sz w:val="20"/>
                <w:szCs w:val="20"/>
                <w:lang w:val="ka-GE"/>
              </w:rPr>
              <w:t xml:space="preserve"> </w:t>
            </w:r>
            <w:r w:rsidRPr="00954128">
              <w:rPr>
                <w:rFonts w:ascii="Sylfaen" w:hAnsi="Sylfaen"/>
                <w:bCs/>
                <w:sz w:val="20"/>
                <w:szCs w:val="20"/>
                <w:lang w:val="ka-GE"/>
              </w:rPr>
              <w:t xml:space="preserve"> საბჭოს საქმიანობაში აქტიურ მონაწილეობას იღებენ დაინტერესებული არასამთავრობო ორგანიზაციები, საკონსულტაციო ჯგუფების სახით, რომლებიც თემატურად ერთვებიან სხვადსხვა პროცესებში. დღეს-დღეობით საკონსულტაციო ჯგუფს უკვე შემოუერთდა 70-ზე მეტი არასამთვრობო ორგანიზაცია.</w:t>
            </w:r>
          </w:p>
          <w:p w14:paraId="61640591" w14:textId="77777777" w:rsidR="002320CB" w:rsidRPr="00954128" w:rsidRDefault="002320CB" w:rsidP="00197E21">
            <w:pPr>
              <w:autoSpaceDE w:val="0"/>
              <w:autoSpaceDN w:val="0"/>
              <w:adjustRightInd w:val="0"/>
              <w:spacing w:after="0" w:line="276" w:lineRule="auto"/>
              <w:rPr>
                <w:rFonts w:ascii="Sylfaen" w:hAnsi="Sylfaen" w:cs="Sylfaen"/>
                <w:sz w:val="20"/>
                <w:szCs w:val="20"/>
                <w:lang w:val="ka-GE"/>
              </w:rPr>
            </w:pPr>
            <w:r w:rsidRPr="00954128">
              <w:rPr>
                <w:rFonts w:ascii="Sylfaen" w:hAnsi="Sylfaen" w:cs="Sylfaen"/>
                <w:sz w:val="20"/>
                <w:szCs w:val="20"/>
                <w:lang w:val="ka-GE"/>
              </w:rPr>
              <w:t xml:space="preserve"> </w:t>
            </w:r>
          </w:p>
          <w:p w14:paraId="55366FA1" w14:textId="4299D6A1" w:rsidR="002320CB" w:rsidRPr="00954128" w:rsidRDefault="002320CB" w:rsidP="00197E21">
            <w:pPr>
              <w:tabs>
                <w:tab w:val="left" w:pos="6804"/>
              </w:tabs>
              <w:spacing w:after="0" w:line="240" w:lineRule="auto"/>
              <w:rPr>
                <w:rFonts w:ascii="Sylfaen" w:hAnsi="Sylfaen"/>
                <w:b/>
                <w:sz w:val="20"/>
                <w:szCs w:val="20"/>
                <w:lang w:val="ka-GE"/>
              </w:rPr>
            </w:pPr>
            <w:r w:rsidRPr="00954128">
              <w:rPr>
                <w:rFonts w:ascii="Sylfaen" w:eastAsia="Sylfaen" w:hAnsi="Sylfaen" w:cs="Sylfaen"/>
                <w:sz w:val="20"/>
                <w:szCs w:val="20"/>
                <w:lang w:val="ka-GE"/>
              </w:rPr>
              <w:t>აღსანიშნავია ასევე, რომ გაეროს ადამიანის უფლებათა</w:t>
            </w:r>
            <w:r w:rsidR="00CC4FED">
              <w:rPr>
                <w:rFonts w:ascii="Sylfaen" w:eastAsia="Sylfaen" w:hAnsi="Sylfaen" w:cs="Sylfaen"/>
                <w:sz w:val="20"/>
                <w:szCs w:val="20"/>
                <w:lang w:val="ka-GE"/>
              </w:rPr>
              <w:t xml:space="preserve"> დაცვის</w:t>
            </w:r>
            <w:r w:rsidRPr="00954128">
              <w:rPr>
                <w:rFonts w:ascii="Sylfaen" w:eastAsia="Sylfaen" w:hAnsi="Sylfaen" w:cs="Sylfaen"/>
                <w:sz w:val="20"/>
                <w:szCs w:val="20"/>
                <w:lang w:val="ka-GE"/>
              </w:rPr>
              <w:t xml:space="preserve"> მექანიზმების წინაშე სახელმწიფო ანგარიშების მომზადების პროცესში ასევე ჩართულია არასამთავრობო სექტორი, რომელთაც წარედგინება ანგარიშის პროექტები მათი გაცნობისა და მოსაზრებების გაზიარების მიზნით.</w:t>
            </w:r>
          </w:p>
        </w:tc>
        <w:tc>
          <w:tcPr>
            <w:tcW w:w="1440" w:type="dxa"/>
          </w:tcPr>
          <w:p w14:paraId="2465592B" w14:textId="370E2CFB"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საგარეო საქმეთა სამინისტრო</w:t>
            </w:r>
            <w:r w:rsidRPr="00954128">
              <w:rPr>
                <w:rFonts w:ascii="Sylfaen" w:hAnsi="Sylfaen"/>
                <w:sz w:val="20"/>
                <w:szCs w:val="20"/>
              </w:rPr>
              <w:t xml:space="preserve"> </w:t>
            </w:r>
          </w:p>
          <w:p w14:paraId="1896A28E" w14:textId="77777777" w:rsidR="002320CB" w:rsidRPr="00954128" w:rsidRDefault="002320CB" w:rsidP="00197E21">
            <w:pPr>
              <w:spacing w:after="0" w:line="240" w:lineRule="auto"/>
              <w:rPr>
                <w:rFonts w:ascii="Sylfaen" w:hAnsi="Sylfaen"/>
                <w:sz w:val="20"/>
                <w:szCs w:val="20"/>
                <w:lang w:val="ka-GE"/>
              </w:rPr>
            </w:pPr>
          </w:p>
          <w:p w14:paraId="65E6DE47" w14:textId="77777777" w:rsidR="002320CB" w:rsidRPr="00954128" w:rsidRDefault="002320CB" w:rsidP="00197E21">
            <w:pPr>
              <w:spacing w:after="0" w:line="240" w:lineRule="auto"/>
              <w:rPr>
                <w:rFonts w:ascii="Sylfaen" w:hAnsi="Sylfaen"/>
                <w:sz w:val="20"/>
                <w:szCs w:val="20"/>
                <w:lang w:val="ka-GE"/>
              </w:rPr>
            </w:pPr>
          </w:p>
          <w:p w14:paraId="64EA2893" w14:textId="14F3D9AA"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062386FE" w14:textId="77777777" w:rsidR="002320CB" w:rsidRPr="00954128" w:rsidRDefault="002320CB" w:rsidP="00197E21">
            <w:pPr>
              <w:spacing w:after="0" w:line="240" w:lineRule="auto"/>
              <w:rPr>
                <w:rFonts w:ascii="Sylfaen" w:hAnsi="Sylfaen"/>
                <w:sz w:val="20"/>
                <w:szCs w:val="20"/>
              </w:rPr>
            </w:pPr>
          </w:p>
        </w:tc>
        <w:tc>
          <w:tcPr>
            <w:tcW w:w="1620" w:type="dxa"/>
          </w:tcPr>
          <w:p w14:paraId="1BFE6DDB" w14:textId="2A4C25C1" w:rsidR="002320CB" w:rsidRPr="00954128" w:rsidRDefault="001A3EAD"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47B8DF7B" w14:textId="77777777" w:rsidTr="001D5ACB">
        <w:trPr>
          <w:trHeight w:val="769"/>
        </w:trPr>
        <w:tc>
          <w:tcPr>
            <w:tcW w:w="900" w:type="dxa"/>
            <w:shd w:val="clear" w:color="auto" w:fill="auto"/>
          </w:tcPr>
          <w:p w14:paraId="62891A4F" w14:textId="77777777" w:rsidR="002320CB" w:rsidRPr="00E50060" w:rsidRDefault="002320CB" w:rsidP="00197E21">
            <w:pPr>
              <w:spacing w:after="0" w:line="240" w:lineRule="auto"/>
              <w:rPr>
                <w:rFonts w:ascii="Sylfaen" w:hAnsi="Sylfaen"/>
                <w:b/>
                <w:sz w:val="20"/>
                <w:szCs w:val="20"/>
                <w:lang w:val="ka-GE"/>
              </w:rPr>
            </w:pPr>
            <w:r w:rsidRPr="00E50060">
              <w:rPr>
                <w:rFonts w:ascii="Sylfaen" w:hAnsi="Sylfaen"/>
                <w:b/>
                <w:sz w:val="20"/>
                <w:szCs w:val="20"/>
                <w:lang w:val="ka-GE"/>
              </w:rPr>
              <w:lastRenderedPageBreak/>
              <w:t>116.20-</w:t>
            </w:r>
          </w:p>
          <w:p w14:paraId="40C329CE" w14:textId="77777777" w:rsidR="002320CB" w:rsidRPr="00E50060" w:rsidRDefault="002320CB" w:rsidP="00197E21">
            <w:pPr>
              <w:spacing w:after="0" w:line="240" w:lineRule="auto"/>
              <w:rPr>
                <w:rFonts w:ascii="Sylfaen" w:hAnsi="Sylfaen"/>
                <w:b/>
                <w:sz w:val="20"/>
                <w:szCs w:val="20"/>
                <w:lang w:val="ka-GE"/>
              </w:rPr>
            </w:pPr>
            <w:r w:rsidRPr="00E50060">
              <w:rPr>
                <w:rFonts w:ascii="Sylfaen" w:hAnsi="Sylfaen"/>
                <w:b/>
                <w:sz w:val="20"/>
                <w:szCs w:val="20"/>
                <w:lang w:val="ka-GE"/>
              </w:rPr>
              <w:t>116.21-</w:t>
            </w:r>
            <w:r w:rsidRPr="00E50060">
              <w:rPr>
                <w:rFonts w:ascii="Sylfaen" w:hAnsi="Sylfaen"/>
                <w:b/>
                <w:sz w:val="20"/>
                <w:szCs w:val="20"/>
                <w:lang w:val="ka-GE"/>
              </w:rPr>
              <w:lastRenderedPageBreak/>
              <w:t>116.22</w:t>
            </w:r>
          </w:p>
        </w:tc>
        <w:tc>
          <w:tcPr>
            <w:tcW w:w="2397" w:type="dxa"/>
            <w:shd w:val="clear" w:color="auto" w:fill="auto"/>
          </w:tcPr>
          <w:p w14:paraId="1A27AD43" w14:textId="77777777" w:rsidR="002320CB" w:rsidRPr="00E50060" w:rsidRDefault="002320CB" w:rsidP="00197E21">
            <w:pPr>
              <w:spacing w:after="0" w:line="240" w:lineRule="auto"/>
              <w:rPr>
                <w:rFonts w:ascii="Sylfaen" w:hAnsi="Sylfaen"/>
                <w:b/>
                <w:bCs/>
                <w:sz w:val="20"/>
                <w:szCs w:val="20"/>
                <w:lang w:val="ka-GE"/>
              </w:rPr>
            </w:pPr>
            <w:r w:rsidRPr="00E50060">
              <w:rPr>
                <w:rFonts w:ascii="Sylfaen" w:eastAsia="Sylfaen,Menlo Regular" w:hAnsi="Sylfaen" w:cs="Sylfaen,Menlo Regular"/>
                <w:bCs/>
                <w:sz w:val="20"/>
                <w:szCs w:val="20"/>
                <w:lang w:val="ka-GE"/>
              </w:rPr>
              <w:lastRenderedPageBreak/>
              <w:t xml:space="preserve">განაგრძოს და გააძლიეროს </w:t>
            </w:r>
            <w:r w:rsidRPr="00E50060">
              <w:rPr>
                <w:rFonts w:ascii="Sylfaen" w:eastAsia="Sylfaen,Menlo Regular" w:hAnsi="Sylfaen" w:cs="Sylfaen,Menlo Regular"/>
                <w:bCs/>
                <w:sz w:val="20"/>
                <w:szCs w:val="20"/>
                <w:lang w:val="ka-GE"/>
              </w:rPr>
              <w:lastRenderedPageBreak/>
              <w:t>თანამშრომლობა საერთაშორისო საზოგადოებასთან, რათა უზრუნველყოს აფხაზეთში, საქართველო, და ცხინვალის რეგიონში/სამხრეთ ოსეთში, საქართველო, ადამიანის უფლებების საერთაშორისო მექანიზმებისა და ჰუმანიტარული ორგანიზაციებისა და</w:t>
            </w:r>
            <w:r w:rsidRPr="00E50060">
              <w:rPr>
                <w:rFonts w:ascii="Sylfaen" w:eastAsia="Sylfaen,Menlo Regular" w:hAnsi="Sylfaen" w:cs="Sylfaen,Menlo Regular"/>
                <w:b/>
                <w:bCs/>
                <w:sz w:val="20"/>
                <w:szCs w:val="20"/>
                <w:lang w:val="ka-GE"/>
              </w:rPr>
              <w:t xml:space="preserve"> </w:t>
            </w:r>
            <w:r w:rsidRPr="00E50060">
              <w:rPr>
                <w:rFonts w:ascii="Sylfaen" w:eastAsia="Sylfaen,Menlo Regular" w:hAnsi="Sylfaen" w:cs="Sylfaen,Menlo Regular"/>
                <w:bCs/>
                <w:sz w:val="20"/>
                <w:szCs w:val="20"/>
                <w:lang w:val="ka-GE"/>
              </w:rPr>
              <w:t>საზედამხედველო მექანიზმების წვდომა, მოახდინოს რეაგირება, მონიტორინგი და ანგარიშგება იძულებით გადაადგილებულ პირთა უფლებრივ მდგომარეობაზე</w:t>
            </w:r>
            <w:r w:rsidRPr="00E50060">
              <w:rPr>
                <w:rFonts w:ascii="Sylfaen" w:hAnsi="Sylfaen"/>
                <w:b/>
                <w:bCs/>
                <w:sz w:val="20"/>
                <w:szCs w:val="20"/>
                <w:lang w:val="ka-GE"/>
              </w:rPr>
              <w:t xml:space="preserve"> (Continue and intensify cooperation with the international community in order to ensure access of international human rights and humanitarian actors and monitoring mechanisms to Abkhazia, Georgia, and Tskhinvali region/South Ossetia, Georgia, to monitor, report and address the human rights situation of </w:t>
            </w:r>
            <w:r w:rsidRPr="00E50060">
              <w:rPr>
                <w:rFonts w:ascii="Sylfaen" w:hAnsi="Sylfaen"/>
                <w:b/>
                <w:bCs/>
                <w:sz w:val="20"/>
                <w:szCs w:val="20"/>
                <w:lang w:val="ka-GE"/>
              </w:rPr>
              <w:lastRenderedPageBreak/>
              <w:t>internally displaced persons)</w:t>
            </w:r>
          </w:p>
          <w:p w14:paraId="7F2EAC9E" w14:textId="77777777" w:rsidR="002320CB" w:rsidRPr="00E50060" w:rsidRDefault="002320CB" w:rsidP="00197E21">
            <w:pPr>
              <w:spacing w:after="0" w:line="240" w:lineRule="auto"/>
              <w:rPr>
                <w:rFonts w:ascii="Sylfaen" w:hAnsi="Sylfaen"/>
                <w:b/>
                <w:sz w:val="20"/>
                <w:szCs w:val="20"/>
                <w:lang w:val="ka-GE"/>
              </w:rPr>
            </w:pPr>
          </w:p>
        </w:tc>
        <w:tc>
          <w:tcPr>
            <w:tcW w:w="1563" w:type="dxa"/>
            <w:shd w:val="clear" w:color="auto" w:fill="auto"/>
          </w:tcPr>
          <w:p w14:paraId="3CA11BF7" w14:textId="77777777" w:rsidR="002320CB" w:rsidRPr="00E50060" w:rsidRDefault="002320CB" w:rsidP="00197E21">
            <w:pPr>
              <w:spacing w:after="0" w:line="240" w:lineRule="auto"/>
              <w:rPr>
                <w:rFonts w:ascii="Sylfaen" w:hAnsi="Sylfaen"/>
                <w:sz w:val="20"/>
                <w:szCs w:val="20"/>
                <w:lang w:val="ka-GE"/>
              </w:rPr>
            </w:pPr>
            <w:r w:rsidRPr="00E50060">
              <w:rPr>
                <w:rFonts w:ascii="Sylfaen" w:hAnsi="Sylfaen"/>
                <w:sz w:val="20"/>
                <w:szCs w:val="20"/>
                <w:lang w:val="ka-GE"/>
              </w:rPr>
              <w:lastRenderedPageBreak/>
              <w:t>ლიტვა</w:t>
            </w:r>
          </w:p>
          <w:p w14:paraId="0BBAA23C" w14:textId="77777777" w:rsidR="002320CB" w:rsidRPr="00E50060" w:rsidRDefault="002320CB" w:rsidP="00197E21">
            <w:pPr>
              <w:spacing w:after="0" w:line="240" w:lineRule="auto"/>
              <w:rPr>
                <w:rFonts w:ascii="Sylfaen" w:hAnsi="Sylfaen"/>
                <w:sz w:val="20"/>
                <w:szCs w:val="20"/>
                <w:lang w:val="ka-GE"/>
              </w:rPr>
            </w:pPr>
            <w:r w:rsidRPr="00E50060">
              <w:rPr>
                <w:rFonts w:ascii="Sylfaen" w:hAnsi="Sylfaen"/>
                <w:sz w:val="20"/>
                <w:szCs w:val="20"/>
                <w:lang w:val="ka-GE"/>
              </w:rPr>
              <w:t>უკრაინა</w:t>
            </w:r>
          </w:p>
          <w:p w14:paraId="11EE8090" w14:textId="77777777" w:rsidR="002320CB" w:rsidRPr="00E50060" w:rsidRDefault="002320CB" w:rsidP="00197E21">
            <w:pPr>
              <w:spacing w:after="0" w:line="240" w:lineRule="auto"/>
              <w:rPr>
                <w:rFonts w:ascii="Sylfaen" w:hAnsi="Sylfaen"/>
                <w:b/>
                <w:sz w:val="20"/>
                <w:szCs w:val="20"/>
                <w:lang w:val="ka-GE"/>
              </w:rPr>
            </w:pPr>
            <w:r w:rsidRPr="00E50060">
              <w:rPr>
                <w:rFonts w:ascii="Sylfaen" w:hAnsi="Sylfaen"/>
                <w:sz w:val="20"/>
                <w:szCs w:val="20"/>
                <w:lang w:val="ka-GE"/>
              </w:rPr>
              <w:lastRenderedPageBreak/>
              <w:t>მოლდოვას რესპუბლიკა</w:t>
            </w:r>
          </w:p>
        </w:tc>
        <w:tc>
          <w:tcPr>
            <w:tcW w:w="1800" w:type="dxa"/>
            <w:shd w:val="clear" w:color="auto" w:fill="auto"/>
          </w:tcPr>
          <w:p w14:paraId="05C6C099" w14:textId="77777777" w:rsidR="002320CB" w:rsidRPr="00E50060" w:rsidRDefault="002320CB" w:rsidP="00197E21">
            <w:pPr>
              <w:spacing w:after="0" w:line="240" w:lineRule="auto"/>
              <w:rPr>
                <w:rFonts w:ascii="Sylfaen" w:hAnsi="Sylfaen"/>
                <w:b/>
                <w:sz w:val="20"/>
                <w:szCs w:val="20"/>
                <w:lang w:val="ka-GE"/>
              </w:rPr>
            </w:pPr>
          </w:p>
        </w:tc>
        <w:tc>
          <w:tcPr>
            <w:tcW w:w="4500" w:type="dxa"/>
            <w:shd w:val="clear" w:color="auto" w:fill="auto"/>
          </w:tcPr>
          <w:p w14:paraId="34D76E79" w14:textId="70DCABF5" w:rsidR="002320CB" w:rsidRPr="00E50060" w:rsidRDefault="002320CB" w:rsidP="00197E21">
            <w:pPr>
              <w:spacing w:after="120" w:line="240" w:lineRule="auto"/>
              <w:rPr>
                <w:rFonts w:ascii="Sylfaen" w:hAnsi="Sylfaen" w:cs="Calibri"/>
                <w:sz w:val="20"/>
                <w:szCs w:val="20"/>
                <w:lang w:val="ka-GE"/>
              </w:rPr>
            </w:pPr>
            <w:r w:rsidRPr="00E50060">
              <w:rPr>
                <w:rFonts w:ascii="Sylfaen" w:hAnsi="Sylfaen" w:cs="Calibri"/>
                <w:sz w:val="20"/>
                <w:szCs w:val="20"/>
                <w:lang w:val="ka-GE"/>
              </w:rPr>
              <w:t xml:space="preserve">ოკუპირებულ </w:t>
            </w:r>
            <w:r w:rsidR="00E50060">
              <w:rPr>
                <w:rFonts w:ascii="Sylfaen" w:hAnsi="Sylfaen" w:cs="Calibri"/>
                <w:sz w:val="20"/>
                <w:szCs w:val="20"/>
                <w:lang w:val="ka-GE"/>
              </w:rPr>
              <w:t>ტერიტორიებზე</w:t>
            </w:r>
            <w:r w:rsidRPr="00E50060">
              <w:rPr>
                <w:rFonts w:ascii="Sylfaen" w:hAnsi="Sylfaen" w:cs="Calibri"/>
                <w:sz w:val="20"/>
                <w:szCs w:val="20"/>
                <w:lang w:val="ka-GE"/>
              </w:rPr>
              <w:t xml:space="preserve"> ადამიანის უფლებების დარღვევების კუთხით არსებული </w:t>
            </w:r>
            <w:r w:rsidRPr="00E50060">
              <w:rPr>
                <w:rFonts w:ascii="Sylfaen" w:hAnsi="Sylfaen" w:cs="Calibri"/>
                <w:sz w:val="20"/>
                <w:szCs w:val="20"/>
                <w:lang w:val="ka-GE"/>
              </w:rPr>
              <w:lastRenderedPageBreak/>
              <w:t xml:space="preserve">მძიმე მდგომარეობა განსაკუთრებით შემაშფოთებელია იმ ფონზე, რომ </w:t>
            </w:r>
            <w:r w:rsidRPr="00E50060">
              <w:rPr>
                <w:rFonts w:ascii="Sylfaen" w:hAnsi="Sylfaen" w:cs="Calibri"/>
                <w:b/>
                <w:sz w:val="20"/>
                <w:szCs w:val="20"/>
                <w:lang w:val="ka-GE"/>
              </w:rPr>
              <w:t>რუსეთი ადამიანის უფლებათა დაცვის საერთაშორისო მექანიზმებს არ აძლევს იქ შესვლის საშუალებას</w:t>
            </w:r>
            <w:r w:rsidRPr="00E50060">
              <w:rPr>
                <w:rFonts w:ascii="Sylfaen" w:hAnsi="Sylfaen" w:cs="Calibri"/>
                <w:sz w:val="20"/>
                <w:szCs w:val="20"/>
                <w:lang w:val="ka-GE"/>
              </w:rPr>
              <w:t xml:space="preserve">. აღსანიშნავია, რომ </w:t>
            </w:r>
            <w:r w:rsidR="00E50060">
              <w:rPr>
                <w:rFonts w:ascii="Sylfaen" w:hAnsi="Sylfaen" w:cs="Calibri"/>
                <w:sz w:val="20"/>
                <w:szCs w:val="20"/>
                <w:lang w:val="ka-GE"/>
              </w:rPr>
              <w:t xml:space="preserve">ოკუპირებულ </w:t>
            </w:r>
            <w:r w:rsidRPr="00E50060">
              <w:rPr>
                <w:rFonts w:ascii="Sylfaen" w:hAnsi="Sylfaen" w:cs="Calibri"/>
                <w:sz w:val="20"/>
                <w:szCs w:val="20"/>
                <w:lang w:val="ka-GE"/>
              </w:rPr>
              <w:t xml:space="preserve">აფხაზეთისა და ცხინვალის რეგიონებზე წვდომა შეზღუდული აქვს </w:t>
            </w:r>
            <w:r w:rsidRPr="00E50060">
              <w:rPr>
                <w:rFonts w:ascii="Sylfaen" w:hAnsi="Sylfaen" w:cs="Calibri"/>
                <w:b/>
                <w:sz w:val="20"/>
                <w:szCs w:val="20"/>
                <w:lang w:val="ka-GE"/>
              </w:rPr>
              <w:t>ევროკავშირის სადამკვირვებლო მისიასაც (EUMM)</w:t>
            </w:r>
            <w:r w:rsidRPr="00E50060">
              <w:rPr>
                <w:rFonts w:ascii="Sylfaen" w:hAnsi="Sylfaen" w:cs="Calibri"/>
                <w:sz w:val="20"/>
                <w:szCs w:val="20"/>
                <w:lang w:val="ka-GE"/>
              </w:rPr>
              <w:t xml:space="preserve">, მიუხედავად იმისა, რომ მისი მანდატი საქართველოს მთელ ტერიტორიაზე ვრცელდება. </w:t>
            </w:r>
          </w:p>
          <w:p w14:paraId="47B5D6F9" w14:textId="77777777" w:rsidR="002320CB" w:rsidRPr="00E50060" w:rsidRDefault="002320CB" w:rsidP="004735AA">
            <w:pPr>
              <w:spacing w:after="120" w:line="240" w:lineRule="auto"/>
              <w:rPr>
                <w:rFonts w:ascii="Sylfaen" w:hAnsi="Sylfaen"/>
                <w:sz w:val="20"/>
                <w:szCs w:val="20"/>
                <w:lang w:val="ka-GE"/>
              </w:rPr>
            </w:pPr>
            <w:r w:rsidRPr="00E50060">
              <w:rPr>
                <w:rFonts w:ascii="Sylfaen" w:hAnsi="Sylfaen"/>
                <w:sz w:val="20"/>
                <w:szCs w:val="20"/>
                <w:lang w:val="ka-GE"/>
              </w:rPr>
              <w:t xml:space="preserve">რუსეთის ფედერაციას სრულად ეკისრება ამ რეგიონებში არსებულ დარღვევებზე პასუხისმგებლობა ვინაიდან სწორედ ის წარმოადგენს ეფექტური კონტროლის განმახორციელებელ ძალას ოკუპირებულ ტერიტორიებზე. მიუხედავად იმისა, რომ აფხაზეთის და ცხინვალის რეგიონები რუსეთის ოკუპაციის პირობებშია და საქართველოს ხელისუფლება ვერ ახორციელებს თავის იურისდიქციას ოკუპირებულ ტერიტორიებზე, საქართველოს ხელისუფლება აქტიურად იყენებდა ყველა არსებულ ინსტრუმენტს კონფლიქტით დაზარალებული მოსახლეობის უფლებების დაცვის მდგომარეობის გაუმჯობესების მიზნით.  </w:t>
            </w:r>
          </w:p>
          <w:p w14:paraId="2604DF15" w14:textId="6E4017C5" w:rsidR="002320CB" w:rsidRPr="00E50060" w:rsidRDefault="002320CB" w:rsidP="004735AA">
            <w:pPr>
              <w:spacing w:after="120" w:line="240" w:lineRule="auto"/>
              <w:rPr>
                <w:rFonts w:ascii="Sylfaen" w:hAnsi="Sylfaen" w:cs="Sylfaen"/>
                <w:sz w:val="20"/>
                <w:szCs w:val="20"/>
                <w:lang w:val="ka-GE"/>
              </w:rPr>
            </w:pPr>
            <w:r w:rsidRPr="00E50060">
              <w:rPr>
                <w:rFonts w:ascii="Sylfaen" w:hAnsi="Sylfaen"/>
                <w:sz w:val="20"/>
                <w:szCs w:val="20"/>
                <w:lang w:val="ka-GE"/>
              </w:rPr>
              <w:t xml:space="preserve">საანგარიშო პერიოდში საქართველოს მთავრობა საერთაშორისო ასპარეზზე მუდმივად აყენებდა საკითხს ოკუპირებულ ტერიტორიებზე შექმნილი მძიმე მდგომარეობის შესახებ და ხაზს უსვამდა იმ ფაქტს, რომ ოკუპირებულ რეგიონებზე არსებული სიტუაციის გრძელვადიანი მოგვარებისთვის აუცილებელია ადგილზე </w:t>
            </w:r>
            <w:r w:rsidRPr="00E50060">
              <w:rPr>
                <w:rFonts w:ascii="Sylfaen" w:hAnsi="Sylfaen"/>
                <w:sz w:val="20"/>
                <w:szCs w:val="20"/>
                <w:lang w:val="ka-GE"/>
              </w:rPr>
              <w:lastRenderedPageBreak/>
              <w:t xml:space="preserve">საერთაშორისო მექანიზმების წვდომა. </w:t>
            </w:r>
            <w:r w:rsidRPr="00E50060">
              <w:rPr>
                <w:rFonts w:ascii="Sylfaen" w:hAnsi="Sylfaen" w:cs="Sylfaen"/>
                <w:sz w:val="20"/>
                <w:szCs w:val="20"/>
                <w:lang w:val="ka-GE"/>
              </w:rPr>
              <w:t>განსაკუთრებული აქცენტი კეთებოდა სიცოცხლის უკანონოდ ხელყოფის ფაქტებზე (კერძოდ, ა. ტატუნაშვილის, გ. ოთხოზორიასა და დ. ბაშარულის მკვლელობებზე), თავისუფალი გადაადგილების შეზღუდვაზე, უკანონო დაკავებებსა და გატაცებებზე, საკუთრების უფლების შელახვაზე (მათ შორის, დევნილთა კუთვნილი სახლების მიზანმიმართულ განადგურებასა და საკუთარ</w:t>
            </w:r>
            <w:r w:rsidR="00E50060">
              <w:rPr>
                <w:rFonts w:ascii="Sylfaen" w:hAnsi="Sylfaen" w:cs="Sylfaen"/>
                <w:sz w:val="20"/>
                <w:szCs w:val="20"/>
                <w:lang w:val="ka-GE"/>
              </w:rPr>
              <w:t>ი</w:t>
            </w:r>
            <w:r w:rsidRPr="00E50060">
              <w:rPr>
                <w:rFonts w:ascii="Sylfaen" w:hAnsi="Sylfaen" w:cs="Sylfaen"/>
                <w:sz w:val="20"/>
                <w:szCs w:val="20"/>
                <w:lang w:val="ka-GE"/>
              </w:rPr>
              <w:t xml:space="preserve"> მიწის ნაკვეთებზე წვდომის შეზღუდვაზე), იძულებით გადაადგილებულ პირთა და ლტოლვილთა დაბრუნების უფლების უგულებელყოფაზე, ეთნიკური დისკრიმინაციის გააქტიურებასა და ოკუპირებულ რეგიონებში მშობლიურ ენაზე განათლების მიღების აკრძალვაზე. </w:t>
            </w:r>
          </w:p>
          <w:p w14:paraId="23EEED31" w14:textId="77777777" w:rsidR="002320CB" w:rsidRPr="00E50060" w:rsidRDefault="002320CB" w:rsidP="004735AA">
            <w:pPr>
              <w:spacing w:after="120" w:line="240" w:lineRule="auto"/>
              <w:rPr>
                <w:rFonts w:ascii="Sylfaen" w:hAnsi="Sylfaen"/>
                <w:sz w:val="20"/>
                <w:szCs w:val="20"/>
                <w:lang w:val="ka-GE"/>
              </w:rPr>
            </w:pPr>
            <w:r w:rsidRPr="00E50060">
              <w:rPr>
                <w:rFonts w:ascii="Sylfaen" w:hAnsi="Sylfaen"/>
                <w:sz w:val="20"/>
                <w:szCs w:val="20"/>
                <w:lang w:val="ka-GE"/>
              </w:rPr>
              <w:t xml:space="preserve">სხვა საკითხებთან ერთად, აღნიშნული თემები ჟენევის საერთაშორისო მოლაპარაკებების დღის წესრიგის მუდმივი ნაწილია. ჟენევის მოლაპარაკებების ფარგლებში საქართველო მკაფიოდ აფიქსირებდა შეშფოთებას იმ ფაქტზე, რომ ამ დრომდე ვერ ხდება ეთნიკური წმენდის რამდენიმე ტალღის შედეგად ოკუპირებული ტერიტორიებიდან გამოძევებული ლტოლვილებისთვის და იძულებით გადაადგილებული პირების ღირსეული და უსაფრთხო დაბრუნება საკუთარ სახლებში. ამით უხეშად იზღუდება მათი ფუნდამენტური უფლებები, ხოლო რუსეთი აღნიშნული თემის პოლიტიზირების პრაქტიკას აგრძელებს, რის შედეგადაც ვერ ხერხდება ჟენევის საერთაშორისო მოლაპარაკებების ფარგლებში საკითხის საგნობრივი განხილვა. </w:t>
            </w:r>
          </w:p>
          <w:p w14:paraId="25FBA9FB" w14:textId="7F53498E" w:rsidR="00370AC4" w:rsidRPr="00E50060" w:rsidRDefault="00E50060" w:rsidP="004735AA">
            <w:pPr>
              <w:autoSpaceDE w:val="0"/>
              <w:autoSpaceDN w:val="0"/>
              <w:adjustRightInd w:val="0"/>
              <w:spacing w:after="0" w:line="240" w:lineRule="auto"/>
              <w:rPr>
                <w:rFonts w:ascii="Sylfaen" w:hAnsi="Sylfaen" w:cs="Sylfaen"/>
                <w:sz w:val="20"/>
                <w:szCs w:val="20"/>
                <w:lang w:val="ka-GE"/>
              </w:rPr>
            </w:pPr>
            <w:r>
              <w:rPr>
                <w:rFonts w:ascii="Sylfaen" w:hAnsi="Sylfaen" w:cs="Sylfaen"/>
                <w:sz w:val="20"/>
                <w:szCs w:val="20"/>
                <w:lang w:val="ka-GE"/>
              </w:rPr>
              <w:lastRenderedPageBreak/>
              <w:t>ამასთან, ზემოხსენებულ</w:t>
            </w:r>
            <w:r w:rsidR="002320CB" w:rsidRPr="00E50060">
              <w:rPr>
                <w:rFonts w:ascii="Sylfaen" w:hAnsi="Sylfaen" w:cs="Sylfaen"/>
                <w:sz w:val="20"/>
                <w:szCs w:val="20"/>
                <w:lang w:val="ka-GE"/>
              </w:rPr>
              <w:t xml:space="preserve"> საკითხებზე საგარეო საქმეთა სამინისტროს მიერ რეგულარულად კეთდება საჯარო განცხადებები და კომენტარები. ყველა შესაბამის შეხვედრასა და საჯარო გამოსვლაში, ორმხრივ თუ მრავალმხრივ საერთაშორისო ფორმატებში, საგარეო საქმეთა სამინისტროს ხელმძღვანელობა პერმანენტულად აყენებს ოკუპირებულ ტერიტორიებზე არსებულ მდგომარეობას, რუსეთის პასუხისმგებლობასა და </w:t>
            </w:r>
            <w:r>
              <w:rPr>
                <w:rFonts w:ascii="Sylfaen" w:hAnsi="Sylfaen" w:cs="Sylfaen"/>
                <w:sz w:val="20"/>
                <w:szCs w:val="20"/>
                <w:lang w:val="ka-GE"/>
              </w:rPr>
              <w:t xml:space="preserve">ოკუპირებული </w:t>
            </w:r>
            <w:r w:rsidR="002320CB" w:rsidRPr="00E50060">
              <w:rPr>
                <w:rFonts w:ascii="Sylfaen" w:hAnsi="Sylfaen" w:cs="Sylfaen"/>
                <w:sz w:val="20"/>
                <w:szCs w:val="20"/>
                <w:lang w:val="ka-GE"/>
              </w:rPr>
              <w:t xml:space="preserve">აფხაზეთისა და ცხინვალის რეგიონებში ადამიანის უფლებათა საერთაშორისო მექანიზმებისა და ჰუმანიტარული ორგანიზაციების წვდომის აუცილებლობის საკითხებს. </w:t>
            </w:r>
          </w:p>
          <w:p w14:paraId="15123C0A" w14:textId="77777777" w:rsidR="00370AC4" w:rsidRPr="00E50060" w:rsidRDefault="00370AC4" w:rsidP="004735AA">
            <w:pPr>
              <w:autoSpaceDE w:val="0"/>
              <w:autoSpaceDN w:val="0"/>
              <w:adjustRightInd w:val="0"/>
              <w:spacing w:after="0" w:line="240" w:lineRule="auto"/>
              <w:rPr>
                <w:rFonts w:ascii="Sylfaen" w:hAnsi="Sylfaen" w:cs="Sylfaen"/>
                <w:sz w:val="20"/>
                <w:szCs w:val="20"/>
                <w:lang w:val="ka-GE"/>
              </w:rPr>
            </w:pPr>
          </w:p>
          <w:p w14:paraId="45CA41DF" w14:textId="34FE3E35" w:rsidR="00370AC4" w:rsidRPr="00F31563" w:rsidRDefault="00370AC4" w:rsidP="004735AA">
            <w:pPr>
              <w:autoSpaceDE w:val="0"/>
              <w:autoSpaceDN w:val="0"/>
              <w:adjustRightInd w:val="0"/>
              <w:spacing w:after="0" w:line="240" w:lineRule="auto"/>
              <w:rPr>
                <w:rFonts w:ascii="Sylfaen" w:eastAsia="Times New Roman" w:hAnsi="Sylfaen" w:cs="Segoe UI"/>
                <w:color w:val="212121"/>
                <w:sz w:val="20"/>
                <w:szCs w:val="20"/>
                <w:lang w:val="ka-GE"/>
              </w:rPr>
            </w:pPr>
            <w:r w:rsidRPr="00F31563">
              <w:rPr>
                <w:rFonts w:ascii="Sylfaen" w:eastAsia="Times New Roman" w:hAnsi="Sylfaen" w:cs="Segoe UI"/>
                <w:color w:val="212121"/>
                <w:sz w:val="20"/>
                <w:szCs w:val="20"/>
                <w:lang w:val="ka-GE"/>
              </w:rPr>
              <w:t>2016-2019 წლებში ინციდენტების პრევენციისა და მათზე რეაგირების მექანიზმის 35 შეხვედრა გაიმართა.</w:t>
            </w:r>
          </w:p>
          <w:p w14:paraId="18A54854" w14:textId="77777777" w:rsidR="00946C90" w:rsidRPr="00E50060" w:rsidRDefault="00946C90" w:rsidP="004735AA">
            <w:pPr>
              <w:autoSpaceDE w:val="0"/>
              <w:autoSpaceDN w:val="0"/>
              <w:adjustRightInd w:val="0"/>
              <w:spacing w:after="0" w:line="240" w:lineRule="auto"/>
              <w:rPr>
                <w:rFonts w:ascii="Sylfaen" w:hAnsi="Sylfaen" w:cs="Sylfaen"/>
                <w:sz w:val="20"/>
                <w:szCs w:val="20"/>
                <w:lang w:val="ka-GE"/>
              </w:rPr>
            </w:pPr>
          </w:p>
          <w:p w14:paraId="7B4DF255" w14:textId="723D5157" w:rsidR="00370AC4" w:rsidRPr="00F31563" w:rsidRDefault="00370AC4" w:rsidP="004735AA">
            <w:pPr>
              <w:shd w:val="clear" w:color="auto" w:fill="FFFFFF"/>
              <w:spacing w:after="0" w:line="240" w:lineRule="auto"/>
              <w:rPr>
                <w:rFonts w:ascii="Sylfaen" w:eastAsia="Times New Roman" w:hAnsi="Sylfaen" w:cs="Segoe UI"/>
                <w:color w:val="212121"/>
                <w:sz w:val="20"/>
                <w:szCs w:val="20"/>
                <w:lang w:val="ka-GE"/>
              </w:rPr>
            </w:pPr>
            <w:r w:rsidRPr="00F31563">
              <w:rPr>
                <w:rFonts w:ascii="Sylfaen" w:eastAsia="Times New Roman" w:hAnsi="Sylfaen" w:cs="Segoe UI"/>
                <w:color w:val="212121"/>
                <w:sz w:val="20"/>
                <w:szCs w:val="20"/>
                <w:lang w:val="ka-GE"/>
              </w:rPr>
              <w:t xml:space="preserve">თუმცა, 2018 და 2019 წლებში  რუსეთის საოკუპაციო ძალების და </w:t>
            </w:r>
            <w:r w:rsidRPr="00F31563">
              <w:rPr>
                <w:rFonts w:ascii="Sylfaen" w:eastAsia="Times New Roman" w:hAnsi="Sylfaen" w:cs="Segoe UI"/>
                <w:i/>
                <w:color w:val="212121"/>
                <w:sz w:val="20"/>
                <w:szCs w:val="20"/>
                <w:lang w:val="ka-GE"/>
              </w:rPr>
              <w:t>დე ფაქტო</w:t>
            </w:r>
            <w:r w:rsidRPr="00F31563">
              <w:rPr>
                <w:rFonts w:ascii="Sylfaen" w:eastAsia="Times New Roman" w:hAnsi="Sylfaen" w:cs="Segoe UI"/>
                <w:color w:val="212121"/>
                <w:sz w:val="20"/>
                <w:szCs w:val="20"/>
                <w:lang w:val="ka-GE"/>
              </w:rPr>
              <w:t xml:space="preserve"> რეჟიმების მიზანმიმართული პოლიტიკის შედეგად, ოკუპირებული აფხაზეთის და ცხინვალის რეგიონის მიმართულებით შეწყდა IPRM-ის შეხვედრები. კერძოდ, ოკუპირებული აფხაზეთის მიმართულებით IPRM-ის შეხვედრები 2018 წლის 27 ივნისის, ხოლო ოკუპირებული ცხინვალის მიმართულებით 2019 წლის 29 აგვისტოს შემდეგ არ ჩატარებულა.</w:t>
            </w:r>
          </w:p>
          <w:p w14:paraId="35666FFE" w14:textId="77777777" w:rsidR="00370AC4" w:rsidRPr="00F31563" w:rsidRDefault="00370AC4" w:rsidP="00370AC4">
            <w:pPr>
              <w:shd w:val="clear" w:color="auto" w:fill="FFFFFF"/>
              <w:spacing w:after="0" w:line="240" w:lineRule="auto"/>
              <w:rPr>
                <w:rFonts w:eastAsia="Times New Roman" w:cs="Calibri"/>
                <w:color w:val="000000"/>
                <w:sz w:val="20"/>
                <w:szCs w:val="20"/>
                <w:lang w:val="ka-GE"/>
              </w:rPr>
            </w:pPr>
          </w:p>
          <w:p w14:paraId="78569D6A" w14:textId="7A9CFFF2" w:rsidR="00370AC4" w:rsidRPr="00F31563" w:rsidRDefault="00370AC4" w:rsidP="00370AC4">
            <w:pPr>
              <w:shd w:val="clear" w:color="auto" w:fill="FFFFFF"/>
              <w:spacing w:after="0" w:line="240" w:lineRule="auto"/>
              <w:rPr>
                <w:rFonts w:ascii="Sylfaen" w:eastAsia="Times New Roman" w:hAnsi="Sylfaen" w:cs="Segoe UI"/>
                <w:color w:val="212121"/>
                <w:sz w:val="20"/>
                <w:szCs w:val="20"/>
                <w:lang w:val="ka-GE"/>
              </w:rPr>
            </w:pPr>
            <w:r w:rsidRPr="00F31563">
              <w:rPr>
                <w:rFonts w:ascii="Sylfaen" w:eastAsia="Times New Roman" w:hAnsi="Sylfaen" w:cs="Segoe UI"/>
                <w:color w:val="212121"/>
                <w:sz w:val="20"/>
                <w:szCs w:val="20"/>
                <w:lang w:val="ka-GE"/>
              </w:rPr>
              <w:t xml:space="preserve">ოკუპირებულ გალსა და გორის მუნიციპალიტეტის სოფელ ერგნეთში გამართულ IPRM-ის შეხვედრებზე საქართველოს ცენტრალური ხელისუფლების </w:t>
            </w:r>
            <w:r w:rsidRPr="00F31563">
              <w:rPr>
                <w:rFonts w:ascii="Sylfaen" w:eastAsia="Times New Roman" w:hAnsi="Sylfaen" w:cs="Segoe UI"/>
                <w:color w:val="212121"/>
                <w:sz w:val="20"/>
                <w:szCs w:val="20"/>
                <w:lang w:val="ka-GE"/>
              </w:rPr>
              <w:lastRenderedPageBreak/>
              <w:t>წარმომადგენლები აყენებდნენ საოკუპაციო ხაზის გასწვრივ და ოკუპირებულ რეგიონში დაფიქსირებულ ყველა მნიშვნელოვან საკითხს, მათ შორის, არჩილ ტატუნაშვილის და გიგა ოთხოზორიას მკვლელობების, დავით ბაშარულის გაურკვეველ ვითარებაში გარდაცვალების, მავთულხლართების და სხვა ხელოვნური ბარიერების აღმართვის, უკანონო დაკავებების, ე.წ. გადასასვლელების დროებით დახურვის, იძულებით გადაადგილებულ პირთა სახლების განადგურების, რუსეთის ფედერაციის მიერ ოკუპირებულ რეგიონში ჩატარებული სამხედრო წვრთნების, საქართველოს საჰაერო სივ</w:t>
            </w:r>
            <w:r w:rsidR="00E50060" w:rsidRPr="00F31563">
              <w:rPr>
                <w:rFonts w:ascii="Sylfaen" w:eastAsia="Times New Roman" w:hAnsi="Sylfaen" w:cs="Segoe UI"/>
                <w:color w:val="212121"/>
                <w:sz w:val="20"/>
                <w:szCs w:val="20"/>
                <w:lang w:val="ka-GE"/>
              </w:rPr>
              <w:t>რცის დარღვევის და სხვა საკითხებს</w:t>
            </w:r>
            <w:r w:rsidRPr="00F31563">
              <w:rPr>
                <w:rFonts w:ascii="Sylfaen" w:eastAsia="Times New Roman" w:hAnsi="Sylfaen" w:cs="Segoe UI"/>
                <w:color w:val="212121"/>
                <w:sz w:val="20"/>
                <w:szCs w:val="20"/>
                <w:lang w:val="ka-GE"/>
              </w:rPr>
              <w:t>.</w:t>
            </w:r>
          </w:p>
          <w:p w14:paraId="15D4F4BA" w14:textId="77777777" w:rsidR="00370AC4" w:rsidRPr="00F31563" w:rsidRDefault="00370AC4" w:rsidP="00370AC4">
            <w:pPr>
              <w:shd w:val="clear" w:color="auto" w:fill="FFFFFF"/>
              <w:spacing w:after="0" w:line="240" w:lineRule="auto"/>
              <w:rPr>
                <w:rFonts w:eastAsia="Times New Roman" w:cs="Calibri"/>
                <w:color w:val="000000"/>
                <w:sz w:val="20"/>
                <w:szCs w:val="20"/>
                <w:lang w:val="ka-GE"/>
              </w:rPr>
            </w:pPr>
          </w:p>
          <w:p w14:paraId="0158FF88" w14:textId="7AC81C15" w:rsidR="00370AC4" w:rsidRPr="00F31563" w:rsidRDefault="00370AC4" w:rsidP="00370AC4">
            <w:pPr>
              <w:autoSpaceDE w:val="0"/>
              <w:autoSpaceDN w:val="0"/>
              <w:adjustRightInd w:val="0"/>
              <w:spacing w:after="0"/>
              <w:rPr>
                <w:rFonts w:ascii="Sylfaen" w:eastAsia="Times New Roman" w:hAnsi="Sylfaen" w:cs="Segoe UI"/>
                <w:color w:val="212121"/>
                <w:sz w:val="20"/>
                <w:szCs w:val="20"/>
                <w:lang w:val="ka-GE"/>
              </w:rPr>
            </w:pPr>
            <w:r w:rsidRPr="00F31563">
              <w:rPr>
                <w:rFonts w:ascii="Sylfaen" w:eastAsia="Times New Roman" w:hAnsi="Sylfaen" w:cs="Segoe UI"/>
                <w:color w:val="212121"/>
                <w:sz w:val="20"/>
                <w:szCs w:val="20"/>
                <w:lang w:val="ka-GE"/>
              </w:rPr>
              <w:t xml:space="preserve">საოკუპაციო ხაზის გასწვრივ დაფიქსირებული ინციდენტების უმოკლეს ვადაში გარკვევა/განმუხტვის მიზნით, სახელმწიფო უსაფრთხოების სამსახურისა და ევროკავშირის სადამკვირვებლო მისიის (EUMM) უშუალო ჩართულობით მოქმედი „ცხელი ხაზი“ 2016-2019 წლებში  7 777-ჯერ გააქტიურდა. სამწუხაროდ,  შეინიშნება ნეგატიური ტენდენცია „ცხელი ხაზის“ მუშაობასთან დაკავშირებით. ოკუპირებული აფხაზეთის მიმართულებით, უკანონო დაკავებების შესახებ არ ზიარდება ინფორმაცია და გვიანდება პასუხი სამედიცინო ევაკუაციების დროს. </w:t>
            </w:r>
          </w:p>
          <w:p w14:paraId="69EA4936" w14:textId="77777777" w:rsidR="00370AC4" w:rsidRPr="00E50060" w:rsidRDefault="00370AC4" w:rsidP="00370AC4">
            <w:pPr>
              <w:autoSpaceDE w:val="0"/>
              <w:autoSpaceDN w:val="0"/>
              <w:adjustRightInd w:val="0"/>
              <w:spacing w:after="0"/>
              <w:rPr>
                <w:rFonts w:ascii="Sylfaen" w:hAnsi="Sylfaen" w:cs="Sylfaen"/>
                <w:sz w:val="20"/>
                <w:szCs w:val="20"/>
                <w:lang w:val="ka-GE"/>
              </w:rPr>
            </w:pPr>
          </w:p>
          <w:p w14:paraId="44050E5C" w14:textId="77777777" w:rsidR="002320CB" w:rsidRPr="00E50060" w:rsidRDefault="002320CB" w:rsidP="00370AC4">
            <w:pPr>
              <w:spacing w:after="120" w:line="240" w:lineRule="auto"/>
              <w:rPr>
                <w:rFonts w:ascii="Sylfaen" w:hAnsi="Sylfaen"/>
                <w:sz w:val="20"/>
                <w:szCs w:val="20"/>
                <w:lang w:val="ka-GE"/>
              </w:rPr>
            </w:pPr>
            <w:r w:rsidRPr="00E50060">
              <w:rPr>
                <w:rFonts w:ascii="Sylfaen" w:hAnsi="Sylfaen"/>
                <w:sz w:val="20"/>
                <w:szCs w:val="20"/>
                <w:lang w:val="ka-GE"/>
              </w:rPr>
              <w:t xml:space="preserve">საერთაშორისო ორგანიზაციებთან და პარტნიორ ქვეყნებთან აქტიური თანამშრომლობის შედეგად, საერთაშორისო მექანიზმების დაშვების საჭიროება და ლტოლვილთა და დევნილთა უფლებების დაცვის აუცილებლობის საკითხები აისახა </w:t>
            </w:r>
            <w:r w:rsidRPr="00E50060">
              <w:rPr>
                <w:rFonts w:ascii="Sylfaen" w:hAnsi="Sylfaen"/>
                <w:sz w:val="20"/>
                <w:szCs w:val="20"/>
                <w:lang w:val="ka-GE"/>
              </w:rPr>
              <w:lastRenderedPageBreak/>
              <w:t>სხვადასხვა რეზოლუციებში, გადაწყვეტილებებსა და დეკლარაციებში, რომელთა შორის აღსანიშნავია:</w:t>
            </w:r>
          </w:p>
          <w:p w14:paraId="1104ADE0" w14:textId="77777777"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გაეროს ადამიანის უფლებათა საბჭოს რეზოლუცია „თანამშრომლობა საქართველოსთან“ (2018 წ. 2019 წ.)</w:t>
            </w:r>
          </w:p>
          <w:p w14:paraId="7B8F24AA" w14:textId="77777777"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გაეროს  ადამიანის უფლებათა უმაღლესი კომისრის ანგარიში „თანამშრომლობა საქართველოსთან“ (2018 წ. 2019 წ.)</w:t>
            </w:r>
          </w:p>
          <w:p w14:paraId="3D7E9A19" w14:textId="77777777"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გაეროს გენერალური ასამბლეის რეზოლუცია „აფხაზეთიდან, საქართველო და ცხინვალის რეგიონიდან/სამხრეთ ოსეთი, საქართველო იძულებით გადაადგილებულ პირთა და ლტოლვილთა სტატუსის შესახებ“ (45 ქვეყნის თანასპონსორობით იქნა მიღებული) (2018 წ. 2019 წ.)</w:t>
            </w:r>
          </w:p>
          <w:p w14:paraId="3CEA932A" w14:textId="77777777"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გაეროს გენერალური მდივნის ანგარიში „აფხაზეთიდან, საქართველო და ცხინვალის რეგიონიდან/სამხრეთ ოსეთი, საქართველო იძულებით გადაადგილებულ პირთა და ლტოლვილთა სტატუსის შესახებ“ (2018 წ. 2019 წ.)</w:t>
            </w:r>
          </w:p>
          <w:p w14:paraId="0E1C832F" w14:textId="77777777"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ევროსაბჭოს მინისტრთა მოადგილეების კომიტეტის გადაწყვეტილებები (2018 წ. 2019 წ.)</w:t>
            </w:r>
          </w:p>
          <w:p w14:paraId="76E15C24" w14:textId="77777777"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ევროსაბჭოს გენერალური მდივნის მე-17, მე-18, მე-19 და მე-20 კონსოლიდირებული ანგარიშები (2018 წ. 2019 წ.)</w:t>
            </w:r>
          </w:p>
          <w:p w14:paraId="3E98C884" w14:textId="77777777"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ევროსაბჭოს საპარლამენტო ასამბლეის ანგარიში ევროპაში იძულებით გადაადგილებულ პირთა საჭიროებებზე და უფლებებზე (2018 წ.)</w:t>
            </w:r>
          </w:p>
          <w:p w14:paraId="0651381D" w14:textId="77777777"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lastRenderedPageBreak/>
              <w:t>ევროპის საბჭოს ადგილობრივი და რეგიონალური მთავრობების კონგრესის რეზოლუცია - ადგილობრივი და რეგიონალური მთავრობების როლი იძულებით გადაადგილებულ პირთა დაცვაში (2019 წ.)</w:t>
            </w:r>
          </w:p>
          <w:p w14:paraId="74E260F0" w14:textId="77777777"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ევროკავშირსა და საქართველოს შორის ასოცირების საბჭოს შეხვედრის ერთობლივი განცხადება (2018 წ. 2019 წ.)</w:t>
            </w:r>
          </w:p>
          <w:p w14:paraId="2BADBE11" w14:textId="77777777"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ევროპარლამენტის რეზოლუცია საქართველოს ოკუპირებული ტერიტორიები რუსეთის შემოჭრიდან ათი წლის შემდეგ (2018 წ.)</w:t>
            </w:r>
          </w:p>
          <w:p w14:paraId="436154CA" w14:textId="77777777"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ეუთოში საქართველოს მეგობართა ჯგუფის ერთობლივი განცხადება რუსეთ-საქართველოს კონფლიქტის შესახებ (დეკემბერი 2018 წ. აგვისტო 2019 წ. დეკემბერი 2019 წ.)</w:t>
            </w:r>
          </w:p>
          <w:p w14:paraId="07FE8F38" w14:textId="77777777" w:rsidR="002320CB" w:rsidRPr="00E50060" w:rsidRDefault="002320CB" w:rsidP="00E50060">
            <w:pPr>
              <w:pStyle w:val="ListParagraph"/>
              <w:numPr>
                <w:ilvl w:val="0"/>
                <w:numId w:val="27"/>
              </w:numPr>
              <w:spacing w:after="120" w:line="240" w:lineRule="auto"/>
              <w:ind w:left="414"/>
              <w:jc w:val="both"/>
              <w:rPr>
                <w:rFonts w:ascii="Sylfaen" w:hAnsi="Sylfaen"/>
                <w:lang w:val="ka-GE"/>
              </w:rPr>
            </w:pPr>
            <w:r w:rsidRPr="00E50060">
              <w:rPr>
                <w:rFonts w:ascii="Sylfaen" w:hAnsi="Sylfaen"/>
                <w:lang w:val="ka-GE"/>
              </w:rPr>
              <w:t>ეუთოს საპარლამენტო ასამბლეის დეკლარაციები (ბერლინი 2018 წ. ლუქსემბურგი 2019 წ.)</w:t>
            </w:r>
          </w:p>
          <w:p w14:paraId="4BC915E9" w14:textId="77777777" w:rsidR="002320CB" w:rsidRPr="00E50060" w:rsidRDefault="002320CB" w:rsidP="00197E21">
            <w:pPr>
              <w:spacing w:after="0" w:line="240" w:lineRule="auto"/>
              <w:rPr>
                <w:rFonts w:ascii="Sylfaen" w:hAnsi="Sylfaen"/>
                <w:b/>
                <w:sz w:val="20"/>
                <w:szCs w:val="20"/>
              </w:rPr>
            </w:pPr>
            <w:r w:rsidRPr="00E50060">
              <w:rPr>
                <w:rFonts w:ascii="Sylfaen" w:hAnsi="Sylfaen"/>
                <w:sz w:val="20"/>
                <w:szCs w:val="20"/>
                <w:lang w:val="ka-GE"/>
              </w:rPr>
              <w:t xml:space="preserve">აღსანიშნავია, რომ ადამიანის უფლებების უხეში დარღვევებისა და კონფლიქტით დაზარალებული მოსახლეობის ჰუმანიტარული მდგომარეობის შემდგომი გაუარესების პრევენციის მიზნით, 2018 წ. საქართველოს მთავრობამ შეიმუშავა „ოკუპირებულ ტერიტორიებზე საქართველოს მოქალაქეთა მკვლელობაში, გატაცებაში, წამებასა და არაჰუმანურ მოპყრობაში, ჯანმრთელობის მძიმე დაზიანებაში, აგრეთვე ამ დანაშაულთა დაფარვაში ბრალდებულ და მსჯავრდებულ პირთა სია - „ოთხოზორია- ტატუნაშვილის სია“ და განაგრძობს აქტიურ მუშაობას საერთაშორისო ორგანიზაციებსა და </w:t>
            </w:r>
            <w:r w:rsidRPr="00E50060">
              <w:rPr>
                <w:rFonts w:ascii="Sylfaen" w:hAnsi="Sylfaen"/>
                <w:sz w:val="20"/>
                <w:szCs w:val="20"/>
                <w:lang w:val="ka-GE"/>
              </w:rPr>
              <w:lastRenderedPageBreak/>
              <w:t xml:space="preserve">პარტნიორ ქვეყნებთან ოკუპირებულ რეგიონებში ადამიანის უფლებების უხეში დარღვევებისთვის შესაბამისი შემზღუდავი ზომების დაწესების მიზნით. </w:t>
            </w:r>
          </w:p>
        </w:tc>
        <w:tc>
          <w:tcPr>
            <w:tcW w:w="1440" w:type="dxa"/>
            <w:shd w:val="clear" w:color="auto" w:fill="auto"/>
          </w:tcPr>
          <w:p w14:paraId="7C5A58D1" w14:textId="2D322DB1" w:rsidR="002320CB" w:rsidRPr="00E50060" w:rsidRDefault="002320CB" w:rsidP="00197E21">
            <w:pPr>
              <w:spacing w:after="0" w:line="240" w:lineRule="auto"/>
              <w:rPr>
                <w:rFonts w:ascii="Sylfaen" w:hAnsi="Sylfaen"/>
                <w:sz w:val="20"/>
                <w:szCs w:val="20"/>
                <w:lang w:val="ka-GE"/>
              </w:rPr>
            </w:pPr>
            <w:r w:rsidRPr="00E50060">
              <w:rPr>
                <w:rFonts w:ascii="Sylfaen" w:hAnsi="Sylfaen"/>
                <w:sz w:val="20"/>
                <w:szCs w:val="20"/>
                <w:lang w:val="ka-GE"/>
              </w:rPr>
              <w:lastRenderedPageBreak/>
              <w:t xml:space="preserve">საგარეო საქმეთა </w:t>
            </w:r>
            <w:r w:rsidRPr="00E50060">
              <w:rPr>
                <w:rFonts w:ascii="Sylfaen" w:hAnsi="Sylfaen"/>
                <w:sz w:val="20"/>
                <w:szCs w:val="20"/>
                <w:lang w:val="ka-GE"/>
              </w:rPr>
              <w:lastRenderedPageBreak/>
              <w:t xml:space="preserve">სამინისტრო </w:t>
            </w:r>
          </w:p>
          <w:p w14:paraId="310E4D93" w14:textId="77777777" w:rsidR="002320CB" w:rsidRPr="00E50060" w:rsidRDefault="002320CB" w:rsidP="00197E21">
            <w:pPr>
              <w:spacing w:after="0" w:line="240" w:lineRule="auto"/>
              <w:rPr>
                <w:rFonts w:ascii="Sylfaen" w:hAnsi="Sylfaen"/>
                <w:sz w:val="20"/>
                <w:szCs w:val="20"/>
              </w:rPr>
            </w:pPr>
          </w:p>
          <w:p w14:paraId="2B1004A0" w14:textId="21D0C061" w:rsidR="002320CB" w:rsidRPr="009B4333" w:rsidRDefault="009B4333" w:rsidP="00197E21">
            <w:pPr>
              <w:spacing w:after="0" w:line="240" w:lineRule="auto"/>
              <w:rPr>
                <w:rFonts w:ascii="Sylfaen" w:hAnsi="Sylfaen"/>
                <w:sz w:val="20"/>
                <w:szCs w:val="20"/>
                <w:lang w:val="ka-GE"/>
              </w:rPr>
            </w:pPr>
            <w:r>
              <w:rPr>
                <w:rFonts w:ascii="Sylfaen" w:hAnsi="Sylfaen" w:cs="Sylfaen"/>
                <w:sz w:val="20"/>
                <w:szCs w:val="20"/>
                <w:lang w:val="ka-GE"/>
              </w:rPr>
              <w:t>სახელმწიფო უსაფრთხოების სამსახური</w:t>
            </w:r>
          </w:p>
          <w:p w14:paraId="208E4977" w14:textId="77777777" w:rsidR="002320CB" w:rsidRPr="00E50060" w:rsidRDefault="002320CB" w:rsidP="00197E21">
            <w:pPr>
              <w:spacing w:after="0" w:line="240" w:lineRule="auto"/>
              <w:rPr>
                <w:rFonts w:ascii="Sylfaen" w:hAnsi="Sylfaen"/>
                <w:sz w:val="20"/>
                <w:szCs w:val="20"/>
              </w:rPr>
            </w:pPr>
          </w:p>
          <w:p w14:paraId="0DA51DD2" w14:textId="77777777" w:rsidR="002320CB" w:rsidRPr="00E50060" w:rsidRDefault="002320CB" w:rsidP="00197E21">
            <w:pPr>
              <w:spacing w:after="0" w:line="240" w:lineRule="auto"/>
              <w:rPr>
                <w:rFonts w:ascii="Sylfaen" w:hAnsi="Sylfaen"/>
                <w:b/>
                <w:sz w:val="20"/>
                <w:szCs w:val="20"/>
              </w:rPr>
            </w:pPr>
          </w:p>
        </w:tc>
        <w:tc>
          <w:tcPr>
            <w:tcW w:w="1620" w:type="dxa"/>
          </w:tcPr>
          <w:p w14:paraId="1275AEA0" w14:textId="3AEED0AF" w:rsidR="002320CB" w:rsidRPr="00954128" w:rsidRDefault="00E50060"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34A49E5D" w14:textId="77777777" w:rsidTr="001D5ACB">
        <w:tblPrEx>
          <w:tblLook w:val="0000" w:firstRow="0" w:lastRow="0" w:firstColumn="0" w:lastColumn="0" w:noHBand="0" w:noVBand="0"/>
        </w:tblPrEx>
        <w:trPr>
          <w:trHeight w:val="353"/>
        </w:trPr>
        <w:tc>
          <w:tcPr>
            <w:tcW w:w="900" w:type="dxa"/>
          </w:tcPr>
          <w:p w14:paraId="1A6243BC" w14:textId="77777777" w:rsidR="002320CB" w:rsidRPr="00954128" w:rsidRDefault="002320CB" w:rsidP="00197E21">
            <w:pPr>
              <w:spacing w:after="0" w:line="240" w:lineRule="auto"/>
              <w:rPr>
                <w:rFonts w:ascii="Sylfaen" w:hAnsi="Sylfaen"/>
                <w:sz w:val="20"/>
                <w:szCs w:val="20"/>
              </w:rPr>
            </w:pPr>
            <w:r w:rsidRPr="00954128">
              <w:rPr>
                <w:rFonts w:ascii="Sylfaen" w:hAnsi="Sylfaen"/>
                <w:sz w:val="20"/>
                <w:szCs w:val="20"/>
              </w:rPr>
              <w:lastRenderedPageBreak/>
              <w:t>116.23</w:t>
            </w:r>
          </w:p>
          <w:p w14:paraId="46CD32CD" w14:textId="77777777" w:rsidR="002320CB" w:rsidRPr="00954128" w:rsidRDefault="002320CB" w:rsidP="00197E21">
            <w:pPr>
              <w:spacing w:after="0" w:line="240" w:lineRule="auto"/>
              <w:rPr>
                <w:rFonts w:ascii="Sylfaen" w:hAnsi="Sylfaen"/>
                <w:sz w:val="20"/>
                <w:szCs w:val="20"/>
              </w:rPr>
            </w:pPr>
          </w:p>
        </w:tc>
        <w:tc>
          <w:tcPr>
            <w:tcW w:w="2397" w:type="dxa"/>
          </w:tcPr>
          <w:p w14:paraId="4922C27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ეკონომიკური, სოციალური და კულტურული უფლებების კომიტეტსა და წამების საწინააღმდეგო კომიტეტს წარუდგინოს დაგვიანებული ანგარიშები</w:t>
            </w:r>
            <w:r w:rsidRPr="00954128">
              <w:rPr>
                <w:rFonts w:ascii="Sylfaen" w:hAnsi="Sylfaen"/>
                <w:b/>
                <w:bCs/>
                <w:sz w:val="20"/>
                <w:szCs w:val="20"/>
                <w:lang w:val="ka-GE"/>
              </w:rPr>
              <w:t xml:space="preserve"> (</w:t>
            </w:r>
            <w:r w:rsidRPr="00954128">
              <w:rPr>
                <w:rFonts w:ascii="Sylfaen" w:hAnsi="Sylfaen"/>
                <w:b/>
                <w:bCs/>
                <w:sz w:val="20"/>
                <w:szCs w:val="20"/>
              </w:rPr>
              <w:t>Submit its overdue report to the Committee on Economic, Social and Cultural Rights and the Committee against Torture</w:t>
            </w:r>
            <w:r w:rsidRPr="00954128">
              <w:rPr>
                <w:rFonts w:ascii="Sylfaen" w:hAnsi="Sylfaen"/>
                <w:b/>
                <w:bCs/>
                <w:sz w:val="20"/>
                <w:szCs w:val="20"/>
                <w:lang w:val="ka-GE"/>
              </w:rPr>
              <w:t>)</w:t>
            </w:r>
          </w:p>
        </w:tc>
        <w:tc>
          <w:tcPr>
            <w:tcW w:w="1563" w:type="dxa"/>
          </w:tcPr>
          <w:p w14:paraId="558AD02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სიერა ლეონე</w:t>
            </w:r>
          </w:p>
        </w:tc>
        <w:tc>
          <w:tcPr>
            <w:tcW w:w="1800" w:type="dxa"/>
          </w:tcPr>
          <w:p w14:paraId="495F62B8" w14:textId="77777777" w:rsidR="002320CB" w:rsidRPr="00954128" w:rsidRDefault="002320CB" w:rsidP="00197E21">
            <w:pPr>
              <w:spacing w:after="0" w:line="240" w:lineRule="auto"/>
              <w:rPr>
                <w:rFonts w:ascii="Sylfaen" w:hAnsi="Sylfaen"/>
                <w:sz w:val="20"/>
                <w:szCs w:val="20"/>
                <w:lang w:val="ka-GE"/>
              </w:rPr>
            </w:pPr>
          </w:p>
        </w:tc>
        <w:tc>
          <w:tcPr>
            <w:tcW w:w="4500" w:type="dxa"/>
          </w:tcPr>
          <w:p w14:paraId="6B5B19CA" w14:textId="77777777" w:rsidR="002320CB" w:rsidRPr="00954128" w:rsidRDefault="002320CB" w:rsidP="00197E21">
            <w:pPr>
              <w:spacing w:after="0" w:line="240" w:lineRule="auto"/>
              <w:rPr>
                <w:rFonts w:ascii="Sylfaen" w:hAnsi="Sylfaen" w:cs="Sylfaen"/>
                <w:sz w:val="20"/>
                <w:szCs w:val="20"/>
                <w:lang w:val="ka-GE"/>
              </w:rPr>
            </w:pPr>
            <w:r w:rsidRPr="00954128">
              <w:rPr>
                <w:rFonts w:ascii="Sylfaen" w:hAnsi="Sylfaen"/>
                <w:sz w:val="20"/>
                <w:szCs w:val="20"/>
                <w:lang w:val="ka-GE"/>
              </w:rPr>
              <w:t xml:space="preserve">საქართველოს საგარეო საქმეთა სამინისტროს კოორდინაციით, ინტენსიურად მიმდინარეობს </w:t>
            </w:r>
            <w:r w:rsidRPr="00954128">
              <w:rPr>
                <w:rFonts w:ascii="Sylfaen" w:hAnsi="Sylfaen" w:cs="Sylfaen"/>
                <w:sz w:val="20"/>
                <w:szCs w:val="20"/>
              </w:rPr>
              <w:t>ეკონომიკურ, სოციალურ და კულტურულ უფლებათა შესახებ საერთაშორისო პაქტის</w:t>
            </w:r>
            <w:r w:rsidRPr="00954128">
              <w:rPr>
                <w:rFonts w:ascii="Sylfaen" w:hAnsi="Sylfaen"/>
                <w:sz w:val="20"/>
                <w:szCs w:val="20"/>
                <w:lang w:val="ka-GE"/>
              </w:rPr>
              <w:t xml:space="preserve"> </w:t>
            </w:r>
            <w:r w:rsidRPr="00954128">
              <w:rPr>
                <w:rFonts w:ascii="Sylfaen" w:hAnsi="Sylfaen" w:cs="Sylfaen"/>
                <w:sz w:val="20"/>
                <w:szCs w:val="20"/>
              </w:rPr>
              <w:t>შესრულებაზე მე-3 პერიოდული ანგარიშის</w:t>
            </w:r>
            <w:r w:rsidRPr="00954128">
              <w:rPr>
                <w:rFonts w:ascii="Sylfaen" w:hAnsi="Sylfaen" w:cs="Sylfaen"/>
                <w:sz w:val="20"/>
                <w:szCs w:val="20"/>
                <w:lang w:val="ka-GE"/>
              </w:rPr>
              <w:t xml:space="preserve">ა და </w:t>
            </w:r>
            <w:r w:rsidRPr="00954128">
              <w:rPr>
                <w:rFonts w:ascii="Sylfaen" w:hAnsi="Sylfaen" w:cs="Sylfaen"/>
                <w:sz w:val="20"/>
                <w:szCs w:val="20"/>
              </w:rPr>
              <w:t>წამების და სხვა სახის სასტიკი,</w:t>
            </w:r>
            <w:r w:rsidRPr="00954128">
              <w:rPr>
                <w:rFonts w:ascii="Sylfaen" w:hAnsi="Sylfaen" w:cs="Sylfaen"/>
                <w:sz w:val="20"/>
                <w:szCs w:val="20"/>
                <w:lang w:val="ka-GE"/>
              </w:rPr>
              <w:t xml:space="preserve"> </w:t>
            </w:r>
            <w:r w:rsidRPr="00954128">
              <w:rPr>
                <w:rFonts w:ascii="Sylfaen" w:hAnsi="Sylfaen" w:cs="Sylfaen"/>
                <w:sz w:val="20"/>
                <w:szCs w:val="20"/>
              </w:rPr>
              <w:t>არაადამიანური ან ღირსების შემლახველი მოპყრობის ან სასჯელის წინააღმდეგ</w:t>
            </w:r>
            <w:r w:rsidRPr="00954128">
              <w:rPr>
                <w:rFonts w:ascii="Sylfaen" w:hAnsi="Sylfaen" w:cs="Sylfaen"/>
                <w:sz w:val="20"/>
                <w:szCs w:val="20"/>
                <w:lang w:val="ka-GE"/>
              </w:rPr>
              <w:t xml:space="preserve"> </w:t>
            </w:r>
            <w:r w:rsidRPr="00954128">
              <w:rPr>
                <w:rFonts w:ascii="Sylfaen" w:hAnsi="Sylfaen" w:cs="Sylfaen"/>
                <w:sz w:val="20"/>
                <w:szCs w:val="20"/>
              </w:rPr>
              <w:t>კონვენციის შესრულების</w:t>
            </w:r>
            <w:r w:rsidRPr="00954128">
              <w:rPr>
                <w:rFonts w:ascii="Sylfaen" w:hAnsi="Sylfaen" w:cs="Sylfaen"/>
                <w:sz w:val="20"/>
                <w:szCs w:val="20"/>
                <w:lang w:val="ka-GE"/>
              </w:rPr>
              <w:t xml:space="preserve"> მე-4 და </w:t>
            </w:r>
            <w:r w:rsidRPr="00954128">
              <w:rPr>
                <w:rFonts w:ascii="Sylfaen" w:hAnsi="Sylfaen" w:cs="Sylfaen"/>
                <w:sz w:val="20"/>
                <w:szCs w:val="20"/>
              </w:rPr>
              <w:t>მე-5 პერიოდული ანგარიში</w:t>
            </w:r>
            <w:r w:rsidRPr="00954128">
              <w:rPr>
                <w:rFonts w:ascii="Sylfaen" w:hAnsi="Sylfaen" w:cs="Sylfaen"/>
                <w:sz w:val="20"/>
                <w:szCs w:val="20"/>
                <w:lang w:val="ka-GE"/>
              </w:rPr>
              <w:t xml:space="preserve">ს პროექტების მომზადება. ანგარიშის ჯეროვნად შემუშავების მიზნით, </w:t>
            </w:r>
            <w:r w:rsidRPr="00954128">
              <w:rPr>
                <w:rFonts w:ascii="Sylfaen" w:hAnsi="Sylfaen"/>
                <w:sz w:val="20"/>
                <w:szCs w:val="20"/>
                <w:lang w:val="ka-GE"/>
              </w:rPr>
              <w:t xml:space="preserve">საქართველოს საგარეო საქმეთა სამინისტროს ინიციატივით და </w:t>
            </w:r>
            <w:r w:rsidRPr="00954128">
              <w:rPr>
                <w:rFonts w:ascii="Sylfaen" w:hAnsi="Sylfaen" w:cs="Sylfaen"/>
                <w:sz w:val="20"/>
                <w:szCs w:val="20"/>
                <w:lang w:val="ka-GE"/>
              </w:rPr>
              <w:t>გაერო</w:t>
            </w:r>
            <w:r w:rsidRPr="00954128">
              <w:rPr>
                <w:rFonts w:ascii="Sylfaen" w:hAnsi="Sylfaen"/>
                <w:sz w:val="20"/>
                <w:szCs w:val="20"/>
                <w:lang w:val="ka-GE"/>
              </w:rPr>
              <w:t>-</w:t>
            </w:r>
            <w:r w:rsidRPr="00954128">
              <w:rPr>
                <w:rFonts w:ascii="Sylfaen" w:hAnsi="Sylfaen" w:cs="Sylfaen"/>
                <w:sz w:val="20"/>
                <w:szCs w:val="20"/>
                <w:lang w:val="ka-GE"/>
              </w:rPr>
              <w:t>ს ადამიანის</w:t>
            </w:r>
            <w:r w:rsidRPr="00954128">
              <w:rPr>
                <w:rFonts w:ascii="Sylfaen" w:hAnsi="Sylfaen"/>
                <w:sz w:val="20"/>
                <w:szCs w:val="20"/>
                <w:lang w:val="ka-GE"/>
              </w:rPr>
              <w:t xml:space="preserve"> </w:t>
            </w:r>
            <w:r w:rsidRPr="00954128">
              <w:rPr>
                <w:rFonts w:ascii="Sylfaen" w:hAnsi="Sylfaen" w:cs="Sylfaen"/>
                <w:sz w:val="20"/>
                <w:szCs w:val="20"/>
                <w:lang w:val="ka-GE"/>
              </w:rPr>
              <w:t>უფლებათა</w:t>
            </w:r>
            <w:r w:rsidRPr="00954128">
              <w:rPr>
                <w:rFonts w:ascii="Sylfaen" w:hAnsi="Sylfaen"/>
                <w:sz w:val="20"/>
                <w:szCs w:val="20"/>
                <w:lang w:val="ka-GE"/>
              </w:rPr>
              <w:t xml:space="preserve"> </w:t>
            </w:r>
            <w:r w:rsidRPr="00954128">
              <w:rPr>
                <w:rFonts w:ascii="Sylfaen" w:hAnsi="Sylfaen" w:cs="Sylfaen"/>
                <w:sz w:val="20"/>
                <w:szCs w:val="20"/>
                <w:lang w:val="ka-GE"/>
              </w:rPr>
              <w:t>უმაღლესი</w:t>
            </w:r>
            <w:r w:rsidRPr="00954128">
              <w:rPr>
                <w:rFonts w:ascii="Sylfaen" w:hAnsi="Sylfaen"/>
                <w:sz w:val="20"/>
                <w:szCs w:val="20"/>
                <w:lang w:val="ka-GE"/>
              </w:rPr>
              <w:t xml:space="preserve"> </w:t>
            </w:r>
            <w:r w:rsidRPr="00954128">
              <w:rPr>
                <w:rFonts w:ascii="Sylfaen" w:hAnsi="Sylfaen" w:cs="Sylfaen"/>
                <w:sz w:val="20"/>
                <w:szCs w:val="20"/>
                <w:lang w:val="ka-GE"/>
              </w:rPr>
              <w:t>კომისრის</w:t>
            </w:r>
            <w:r w:rsidRPr="00954128">
              <w:rPr>
                <w:rFonts w:ascii="Sylfaen" w:hAnsi="Sylfaen"/>
                <w:sz w:val="20"/>
                <w:szCs w:val="20"/>
                <w:lang w:val="ka-GE"/>
              </w:rPr>
              <w:t xml:space="preserve"> </w:t>
            </w:r>
            <w:r w:rsidRPr="00954128">
              <w:rPr>
                <w:rFonts w:ascii="Sylfaen" w:hAnsi="Sylfaen" w:cs="Sylfaen"/>
                <w:sz w:val="20"/>
                <w:szCs w:val="20"/>
                <w:lang w:val="ka-GE"/>
              </w:rPr>
              <w:t>ოფისის</w:t>
            </w:r>
            <w:r w:rsidRPr="00954128">
              <w:rPr>
                <w:rFonts w:ascii="Sylfaen" w:hAnsi="Sylfaen"/>
                <w:sz w:val="20"/>
                <w:szCs w:val="20"/>
                <w:lang w:val="ka-GE"/>
              </w:rPr>
              <w:t xml:space="preserve"> (OHCHR) </w:t>
            </w:r>
            <w:r w:rsidRPr="00954128">
              <w:rPr>
                <w:rFonts w:ascii="Sylfaen" w:hAnsi="Sylfaen" w:cs="Sylfaen"/>
                <w:sz w:val="20"/>
                <w:szCs w:val="20"/>
                <w:lang w:val="ka-GE"/>
              </w:rPr>
              <w:t xml:space="preserve">მხარდაჭერით გაიმართა სპეციალური სემინარი </w:t>
            </w:r>
            <w:r w:rsidRPr="00954128">
              <w:rPr>
                <w:rFonts w:ascii="Sylfaen" w:hAnsi="Sylfaen" w:cs="Sylfaen"/>
                <w:sz w:val="20"/>
                <w:szCs w:val="20"/>
              </w:rPr>
              <w:t>ეკონომიკურ, სოციალურ და კულტურულ უფლებათა შესახებ საერთაშორისო პაქტის</w:t>
            </w:r>
            <w:r w:rsidRPr="00954128">
              <w:rPr>
                <w:rFonts w:ascii="Sylfaen" w:hAnsi="Sylfaen" w:cs="Sylfaen"/>
                <w:sz w:val="20"/>
                <w:szCs w:val="20"/>
                <w:lang w:val="ka-GE"/>
              </w:rPr>
              <w:t xml:space="preserve"> განსაზღვრული სტანდარტების შესახებ, სადაც მონაწილეობა მიიღო ანგარიშის მომზადების პროცესში ჩართულმა ყველა უწყებამ. </w:t>
            </w:r>
          </w:p>
          <w:p w14:paraId="20F93845" w14:textId="77777777" w:rsidR="002320CB" w:rsidRPr="00954128" w:rsidRDefault="002320CB" w:rsidP="00197E21">
            <w:pPr>
              <w:spacing w:after="0" w:line="240" w:lineRule="auto"/>
              <w:rPr>
                <w:rFonts w:ascii="Sylfaen" w:hAnsi="Sylfaen" w:cs="Sylfaen"/>
                <w:sz w:val="20"/>
                <w:szCs w:val="20"/>
                <w:lang w:val="ka-GE"/>
              </w:rPr>
            </w:pPr>
          </w:p>
          <w:p w14:paraId="13F07979" w14:textId="04BC696B" w:rsidR="002320CB" w:rsidRPr="00954128" w:rsidRDefault="002320CB" w:rsidP="00D2530F">
            <w:pPr>
              <w:spacing w:after="0" w:line="240" w:lineRule="auto"/>
              <w:rPr>
                <w:rFonts w:ascii="Sylfaen" w:hAnsi="Sylfaen" w:cs="Sylfaen"/>
                <w:sz w:val="20"/>
                <w:szCs w:val="20"/>
                <w:lang w:val="ka-GE"/>
              </w:rPr>
            </w:pPr>
            <w:r w:rsidRPr="00954128">
              <w:rPr>
                <w:rFonts w:ascii="Sylfaen" w:hAnsi="Sylfaen"/>
                <w:sz w:val="20"/>
                <w:szCs w:val="20"/>
                <w:lang w:val="ka-GE"/>
              </w:rPr>
              <w:t xml:space="preserve">განხორცილებული სამუშოების შედეგად, </w:t>
            </w:r>
            <w:r w:rsidRPr="00954128">
              <w:rPr>
                <w:rFonts w:ascii="Sylfaen" w:hAnsi="Sylfaen"/>
                <w:sz w:val="20"/>
                <w:szCs w:val="20"/>
              </w:rPr>
              <w:t xml:space="preserve">ამ ეტაპზე მომზადებულია ანგარიშის პირველადი </w:t>
            </w:r>
            <w:r w:rsidRPr="00954128">
              <w:rPr>
                <w:rFonts w:ascii="Sylfaen" w:hAnsi="Sylfaen"/>
                <w:sz w:val="20"/>
                <w:szCs w:val="20"/>
                <w:lang w:val="ka-GE"/>
              </w:rPr>
              <w:t>პროექტები,</w:t>
            </w:r>
            <w:r w:rsidRPr="00954128">
              <w:rPr>
                <w:rFonts w:ascii="Sylfaen" w:hAnsi="Sylfaen"/>
                <w:sz w:val="20"/>
                <w:szCs w:val="20"/>
              </w:rPr>
              <w:t xml:space="preserve"> </w:t>
            </w:r>
            <w:r w:rsidRPr="00954128">
              <w:rPr>
                <w:rFonts w:ascii="Sylfaen" w:hAnsi="Sylfaen"/>
                <w:sz w:val="20"/>
                <w:szCs w:val="20"/>
                <w:lang w:val="ka-GE"/>
              </w:rPr>
              <w:t>რომლებიც</w:t>
            </w:r>
            <w:r w:rsidRPr="00954128">
              <w:rPr>
                <w:rFonts w:ascii="Sylfaen" w:hAnsi="Sylfaen"/>
                <w:sz w:val="20"/>
                <w:szCs w:val="20"/>
              </w:rPr>
              <w:t xml:space="preserve"> საბოლოო სახით </w:t>
            </w:r>
            <w:r w:rsidRPr="00954128">
              <w:rPr>
                <w:rFonts w:ascii="Sylfaen" w:hAnsi="Sylfaen"/>
                <w:sz w:val="20"/>
                <w:szCs w:val="20"/>
                <w:lang w:val="ka-GE"/>
              </w:rPr>
              <w:t>ჩამოყალიბდება</w:t>
            </w:r>
            <w:r w:rsidRPr="00954128">
              <w:rPr>
                <w:rFonts w:ascii="Sylfaen" w:hAnsi="Sylfaen"/>
                <w:sz w:val="20"/>
                <w:szCs w:val="20"/>
              </w:rPr>
              <w:t xml:space="preserve"> ყველა კომპეტენტური უწყების, საქართველოს სახალხო დამცველის აპარატის, გაეროს ადამიანის უფლებათა უმაღლესი კომისრის </w:t>
            </w:r>
            <w:r w:rsidRPr="00954128">
              <w:rPr>
                <w:rFonts w:ascii="Sylfaen" w:hAnsi="Sylfaen"/>
                <w:sz w:val="20"/>
                <w:szCs w:val="20"/>
                <w:lang w:val="ka-GE"/>
              </w:rPr>
              <w:t>ოფისისა</w:t>
            </w:r>
            <w:r w:rsidRPr="00954128">
              <w:rPr>
                <w:rFonts w:ascii="Sylfaen" w:hAnsi="Sylfaen"/>
                <w:sz w:val="20"/>
                <w:szCs w:val="20"/>
              </w:rPr>
              <w:t xml:space="preserve">  (OHCHR</w:t>
            </w:r>
            <w:r w:rsidRPr="00954128">
              <w:rPr>
                <w:rFonts w:ascii="Sylfaen" w:hAnsi="Sylfaen"/>
                <w:sz w:val="20"/>
                <w:szCs w:val="20"/>
                <w:lang w:val="ka-GE"/>
              </w:rPr>
              <w:t>)</w:t>
            </w:r>
            <w:r w:rsidRPr="00954128">
              <w:rPr>
                <w:rFonts w:ascii="Sylfaen" w:hAnsi="Sylfaen"/>
                <w:sz w:val="20"/>
                <w:szCs w:val="20"/>
              </w:rPr>
              <w:t xml:space="preserve">  და არასამთავრობო სექტორის ჩართულობით. აღნიშნულის შემდეგ,</w:t>
            </w:r>
            <w:r w:rsidRPr="00954128">
              <w:rPr>
                <w:rFonts w:ascii="Sylfaen" w:hAnsi="Sylfaen"/>
                <w:sz w:val="20"/>
                <w:szCs w:val="20"/>
                <w:lang w:val="ka-GE"/>
              </w:rPr>
              <w:t xml:space="preserve"> პარლამენტის </w:t>
            </w:r>
            <w:r w:rsidRPr="00954128">
              <w:rPr>
                <w:rFonts w:ascii="Sylfaen" w:hAnsi="Sylfaen"/>
                <w:sz w:val="20"/>
                <w:szCs w:val="20"/>
              </w:rPr>
              <w:t>რეგლამენტ</w:t>
            </w:r>
            <w:r w:rsidRPr="00954128">
              <w:rPr>
                <w:rFonts w:ascii="Sylfaen" w:hAnsi="Sylfaen"/>
                <w:sz w:val="20"/>
                <w:szCs w:val="20"/>
                <w:lang w:val="ka-GE"/>
              </w:rPr>
              <w:t xml:space="preserve">ში განხორციელებული </w:t>
            </w:r>
            <w:r w:rsidRPr="00954128">
              <w:rPr>
                <w:rFonts w:ascii="Sylfaen" w:hAnsi="Sylfaen"/>
                <w:sz w:val="20"/>
                <w:szCs w:val="20"/>
                <w:lang w:val="ka-GE"/>
              </w:rPr>
              <w:lastRenderedPageBreak/>
              <w:t>ცვლილებების შესაბამისად, ანგარიშის პროექტები</w:t>
            </w:r>
            <w:r w:rsidRPr="00954128">
              <w:rPr>
                <w:rFonts w:ascii="Sylfaen" w:hAnsi="Sylfaen"/>
                <w:sz w:val="20"/>
                <w:szCs w:val="20"/>
              </w:rPr>
              <w:t xml:space="preserve"> წარედგინება საქართველოს პარლამენტს განსახილველად</w:t>
            </w:r>
            <w:r w:rsidRPr="00954128">
              <w:rPr>
                <w:rFonts w:ascii="Sylfaen" w:hAnsi="Sylfaen"/>
                <w:sz w:val="20"/>
                <w:szCs w:val="20"/>
                <w:lang w:val="ka-GE"/>
              </w:rPr>
              <w:t>.</w:t>
            </w:r>
            <w:r w:rsidRPr="00954128">
              <w:rPr>
                <w:rFonts w:ascii="Sylfaen" w:hAnsi="Sylfaen"/>
                <w:sz w:val="20"/>
                <w:szCs w:val="20"/>
              </w:rPr>
              <w:t xml:space="preserve"> საპარლამენტო განხილვის </w:t>
            </w:r>
            <w:r w:rsidRPr="00954128">
              <w:rPr>
                <w:rFonts w:ascii="Sylfaen" w:hAnsi="Sylfaen"/>
                <w:sz w:val="20"/>
                <w:szCs w:val="20"/>
                <w:lang w:val="ka-GE"/>
              </w:rPr>
              <w:t xml:space="preserve">დასრულების შემდგომ, ანგარიშები წარედგინება შესაბამის კომიტეტებს. </w:t>
            </w:r>
          </w:p>
        </w:tc>
        <w:tc>
          <w:tcPr>
            <w:tcW w:w="1440" w:type="dxa"/>
          </w:tcPr>
          <w:p w14:paraId="0B70D899" w14:textId="60B93AEF"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საგარეო საქმეთა სამინისტრო</w:t>
            </w:r>
          </w:p>
        </w:tc>
        <w:tc>
          <w:tcPr>
            <w:tcW w:w="1620" w:type="dxa"/>
          </w:tcPr>
          <w:p w14:paraId="03321D8F" w14:textId="4061E2AB" w:rsidR="002320CB" w:rsidRPr="00954128" w:rsidRDefault="009B4333"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75FC74A3" w14:textId="77777777" w:rsidTr="001D5ACB">
        <w:tblPrEx>
          <w:tblLook w:val="0000" w:firstRow="0" w:lastRow="0" w:firstColumn="0" w:lastColumn="0" w:noHBand="0" w:noVBand="0"/>
        </w:tblPrEx>
        <w:trPr>
          <w:trHeight w:val="336"/>
        </w:trPr>
        <w:tc>
          <w:tcPr>
            <w:tcW w:w="900" w:type="dxa"/>
          </w:tcPr>
          <w:p w14:paraId="2A5C1E1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w:t>
            </w:r>
          </w:p>
          <w:p w14:paraId="2AFB5410" w14:textId="77777777" w:rsidR="002320CB" w:rsidRPr="00954128" w:rsidRDefault="002320CB" w:rsidP="00197E21">
            <w:pPr>
              <w:spacing w:after="0" w:line="240" w:lineRule="auto"/>
              <w:rPr>
                <w:rFonts w:ascii="Sylfaen" w:hAnsi="Sylfaen"/>
                <w:sz w:val="20"/>
                <w:szCs w:val="20"/>
              </w:rPr>
            </w:pPr>
          </w:p>
        </w:tc>
        <w:tc>
          <w:tcPr>
            <w:tcW w:w="2397" w:type="dxa"/>
          </w:tcPr>
          <w:p w14:paraId="06D4BF62"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მოახდინოს სიკვდილით დასჯის გაუქმების შესახებ სამოქალაქო და პოლიტიკურ უფლებათა საერთაშორისო</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პაქტის მეორე ფაკულტატური ოქმის რატიფიცირება</w:t>
            </w:r>
            <w:r w:rsidRPr="00954128">
              <w:rPr>
                <w:rFonts w:ascii="Sylfaen" w:hAnsi="Sylfaen"/>
                <w:b/>
                <w:bCs/>
                <w:sz w:val="20"/>
                <w:szCs w:val="20"/>
                <w:lang w:val="ka-GE"/>
              </w:rPr>
              <w:t xml:space="preserve"> (</w:t>
            </w:r>
            <w:r w:rsidRPr="00954128">
              <w:rPr>
                <w:rFonts w:ascii="Sylfaen" w:hAnsi="Sylfaen"/>
                <w:b/>
                <w:bCs/>
                <w:sz w:val="20"/>
                <w:szCs w:val="20"/>
              </w:rPr>
              <w:t>Ratify the Second Optional Protocol to the International Covenant on Civil and Political Rights, aiming at the abolition of the death penalty</w:t>
            </w:r>
            <w:r w:rsidRPr="00954128">
              <w:rPr>
                <w:rFonts w:ascii="Sylfaen" w:hAnsi="Sylfaen"/>
                <w:b/>
                <w:bCs/>
                <w:sz w:val="20"/>
                <w:szCs w:val="20"/>
                <w:lang w:val="ka-GE"/>
              </w:rPr>
              <w:t>)</w:t>
            </w:r>
          </w:p>
        </w:tc>
        <w:tc>
          <w:tcPr>
            <w:tcW w:w="1563" w:type="dxa"/>
          </w:tcPr>
          <w:p w14:paraId="2ABED6B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ურუგვაი</w:t>
            </w:r>
          </w:p>
        </w:tc>
        <w:tc>
          <w:tcPr>
            <w:tcW w:w="1800" w:type="dxa"/>
          </w:tcPr>
          <w:p w14:paraId="763FE23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BD6AA4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„სამოქალაქო და პოლიტიკური უფლებების საერთაშორისო პაქტის სიკვდილით დასჯის გაუქმებისადმი მიმართულ მერე ფაკულტატურ ოქმს“ საქართველო შეუერთდა პარლამენტის 1999 წლის 2 მარტის დადგენილებით. </w:t>
            </w:r>
          </w:p>
        </w:tc>
        <w:tc>
          <w:tcPr>
            <w:tcW w:w="1440" w:type="dxa"/>
          </w:tcPr>
          <w:p w14:paraId="45504714" w14:textId="428E526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საგარეო საქმეთა სამინისტრო</w:t>
            </w:r>
          </w:p>
        </w:tc>
        <w:tc>
          <w:tcPr>
            <w:tcW w:w="1620" w:type="dxa"/>
          </w:tcPr>
          <w:p w14:paraId="33C3B4D1" w14:textId="2F1D6C5F" w:rsidR="002320CB" w:rsidRPr="00954128" w:rsidRDefault="00D2530F"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37BF5E4" w14:textId="77777777" w:rsidTr="001D5ACB">
        <w:tblPrEx>
          <w:tblLook w:val="0000" w:firstRow="0" w:lastRow="0" w:firstColumn="0" w:lastColumn="0" w:noHBand="0" w:noVBand="0"/>
        </w:tblPrEx>
        <w:trPr>
          <w:trHeight w:val="300"/>
        </w:trPr>
        <w:tc>
          <w:tcPr>
            <w:tcW w:w="900" w:type="dxa"/>
          </w:tcPr>
          <w:p w14:paraId="711392B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117.2</w:t>
            </w:r>
          </w:p>
          <w:p w14:paraId="16EF655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117.3</w:t>
            </w:r>
          </w:p>
          <w:p w14:paraId="790FC11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117.4</w:t>
            </w:r>
          </w:p>
        </w:tc>
        <w:tc>
          <w:tcPr>
            <w:tcW w:w="2397" w:type="dxa"/>
          </w:tcPr>
          <w:p w14:paraId="6C6FDE01" w14:textId="77777777" w:rsidR="002320CB" w:rsidRPr="00954128" w:rsidRDefault="002320CB" w:rsidP="00197E21">
            <w:pPr>
              <w:spacing w:after="0" w:line="240" w:lineRule="auto"/>
              <w:rPr>
                <w:rFonts w:ascii="Sylfaen" w:eastAsia="Sylfaen,Menlo Regular" w:hAnsi="Sylfaen" w:cs="Sylfaen,Menlo Regular"/>
                <w:b/>
                <w:bCs/>
                <w:sz w:val="20"/>
                <w:szCs w:val="20"/>
                <w:lang w:val="ka-GE"/>
              </w:rPr>
            </w:pPr>
            <w:r w:rsidRPr="00954128">
              <w:rPr>
                <w:rFonts w:ascii="Sylfaen" w:eastAsia="Sylfaen,Menlo Regular" w:hAnsi="Sylfaen" w:cs="Sylfaen,Menlo Regular"/>
                <w:bCs/>
                <w:sz w:val="20"/>
                <w:szCs w:val="20"/>
                <w:lang w:val="ka-GE"/>
              </w:rPr>
              <w:t xml:space="preserve">განიხილოს  </w:t>
            </w:r>
            <w:r w:rsidRPr="00954128">
              <w:rPr>
                <w:rFonts w:ascii="Sylfaen" w:hAnsi="Sylfaen" w:cs="Sylfaen"/>
                <w:sz w:val="20"/>
                <w:szCs w:val="20"/>
                <w:lang w:val="ka-GE"/>
              </w:rPr>
              <w:t>„შრომითი მიგრანტებისა და მათი ოჯახის წევრების უფლებათა დაცვის შესახებ“</w:t>
            </w:r>
            <w:r w:rsidRPr="00954128">
              <w:rPr>
                <w:rFonts w:ascii="Sylfaen" w:eastAsia="Sylfaen,Menlo Regular" w:hAnsi="Sylfaen" w:cs="Sylfaen,Menlo Regular"/>
                <w:bCs/>
                <w:sz w:val="20"/>
                <w:szCs w:val="20"/>
                <w:lang w:val="ka-GE"/>
              </w:rPr>
              <w:t xml:space="preserve"> საერთაშორისო კონვენციის რატიფიცირების საკითხი</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 xml:space="preserve">Consider ratifying the International Convention on the Protection of the Rights of All Migrant Workers and Members of </w:t>
            </w:r>
            <w:r w:rsidRPr="00954128">
              <w:rPr>
                <w:rFonts w:ascii="Sylfaen" w:hAnsi="Sylfaen"/>
                <w:b/>
                <w:bCs/>
                <w:sz w:val="20"/>
                <w:szCs w:val="20"/>
                <w:lang w:val="ka-GE"/>
              </w:rPr>
              <w:lastRenderedPageBreak/>
              <w:t>their Families)</w:t>
            </w:r>
          </w:p>
        </w:tc>
        <w:tc>
          <w:tcPr>
            <w:tcW w:w="1563" w:type="dxa"/>
          </w:tcPr>
          <w:p w14:paraId="1AA4CB5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ეგვიპტე</w:t>
            </w:r>
          </w:p>
          <w:p w14:paraId="3F1AAA7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ინდონეზია</w:t>
            </w:r>
          </w:p>
          <w:p w14:paraId="7D0B795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მექსიკა</w:t>
            </w:r>
          </w:p>
        </w:tc>
        <w:tc>
          <w:tcPr>
            <w:tcW w:w="1800" w:type="dxa"/>
          </w:tcPr>
          <w:p w14:paraId="3C3AE91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B0C8273" w14:textId="77777777" w:rsidR="002320CB" w:rsidRPr="00EF348A" w:rsidRDefault="002320CB" w:rsidP="00197E21">
            <w:pPr>
              <w:spacing w:after="0" w:line="240" w:lineRule="auto"/>
              <w:rPr>
                <w:rFonts w:ascii="Sylfaen" w:hAnsi="Sylfaen"/>
                <w:sz w:val="20"/>
                <w:szCs w:val="20"/>
              </w:rPr>
            </w:pPr>
            <w:r w:rsidRPr="00EF348A">
              <w:rPr>
                <w:rFonts w:ascii="Sylfaen" w:hAnsi="Sylfaen"/>
                <w:sz w:val="20"/>
                <w:szCs w:val="20"/>
                <w:lang w:val="ka-GE"/>
              </w:rPr>
              <w:t>იხ.  116.4 რეკომენდაცია.</w:t>
            </w:r>
          </w:p>
        </w:tc>
        <w:tc>
          <w:tcPr>
            <w:tcW w:w="1440" w:type="dxa"/>
          </w:tcPr>
          <w:p w14:paraId="69F55BFA" w14:textId="3D4E10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საგარეო საქმეთა სამინისტრო</w:t>
            </w:r>
          </w:p>
        </w:tc>
        <w:tc>
          <w:tcPr>
            <w:tcW w:w="1620" w:type="dxa"/>
          </w:tcPr>
          <w:p w14:paraId="04D67CBC" w14:textId="448F24AE" w:rsidR="002320CB" w:rsidRPr="00954128" w:rsidRDefault="005C4BE6"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757591F5" w14:textId="77777777" w:rsidTr="001D5ACB">
        <w:tblPrEx>
          <w:tblLook w:val="0000" w:firstRow="0" w:lastRow="0" w:firstColumn="0" w:lastColumn="0" w:noHBand="0" w:noVBand="0"/>
        </w:tblPrEx>
        <w:trPr>
          <w:trHeight w:val="309"/>
        </w:trPr>
        <w:tc>
          <w:tcPr>
            <w:tcW w:w="900" w:type="dxa"/>
          </w:tcPr>
          <w:p w14:paraId="3594EB2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w:t>
            </w:r>
          </w:p>
        </w:tc>
        <w:tc>
          <w:tcPr>
            <w:tcW w:w="2397" w:type="dxa"/>
          </w:tcPr>
          <w:p w14:paraId="2D0DB093"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მოახდინოს ეროვნული კანონმდებლობის ჰარმონიზება შეზღუდული შესაძლებლობის მქონე პირთა უფლებების შესახებ კონვენციის დებულებებთან და მოახდინოს მისი ფაკულტატური ოქმის რატიფიცირება</w:t>
            </w:r>
            <w:r w:rsidRPr="00954128">
              <w:rPr>
                <w:rFonts w:ascii="Sylfaen" w:hAnsi="Sylfaen"/>
                <w:b/>
                <w:bCs/>
                <w:sz w:val="20"/>
                <w:szCs w:val="20"/>
                <w:lang w:val="ka-GE"/>
              </w:rPr>
              <w:t xml:space="preserve"> (Take concrete steps to harmonize its national legislation with the Convention on the Rights of Persons with Disabilities and to ratify its Optional Protocol)</w:t>
            </w:r>
          </w:p>
        </w:tc>
        <w:tc>
          <w:tcPr>
            <w:tcW w:w="1563" w:type="dxa"/>
          </w:tcPr>
          <w:p w14:paraId="013BD1D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უნგრეთი</w:t>
            </w:r>
          </w:p>
        </w:tc>
        <w:tc>
          <w:tcPr>
            <w:tcW w:w="1800" w:type="dxa"/>
          </w:tcPr>
          <w:p w14:paraId="6EEE082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w:t>
            </w:r>
            <w:r w:rsidRPr="00954128">
              <w:rPr>
                <w:rFonts w:ascii="Sylfaen" w:hAnsi="Sylfaen"/>
                <w:sz w:val="20"/>
                <w:szCs w:val="20"/>
              </w:rPr>
              <w:t xml:space="preserve"> </w:t>
            </w:r>
            <w:r w:rsidRPr="00954128">
              <w:rPr>
                <w:rFonts w:ascii="Sylfaen" w:hAnsi="Sylfaen"/>
                <w:sz w:val="20"/>
                <w:szCs w:val="20"/>
                <w:lang w:val="ka-GE"/>
              </w:rPr>
              <w:t>პროცესშია</w:t>
            </w:r>
          </w:p>
        </w:tc>
        <w:tc>
          <w:tcPr>
            <w:tcW w:w="4500" w:type="dxa"/>
          </w:tcPr>
          <w:p w14:paraId="1B417262" w14:textId="77777777" w:rsidR="00EF348A" w:rsidRDefault="002320CB" w:rsidP="00EF348A">
            <w:pPr>
              <w:spacing w:after="0" w:line="240" w:lineRule="auto"/>
              <w:rPr>
                <w:rFonts w:ascii="Sylfaen" w:hAnsi="Sylfaen" w:cs="Arial"/>
                <w:sz w:val="20"/>
                <w:szCs w:val="20"/>
                <w:lang w:val="ka-GE"/>
              </w:rPr>
            </w:pPr>
            <w:r w:rsidRPr="00954128">
              <w:rPr>
                <w:rFonts w:ascii="Sylfaen" w:hAnsi="Sylfaen"/>
                <w:sz w:val="20"/>
                <w:szCs w:val="20"/>
                <w:lang w:val="ka-GE"/>
              </w:rPr>
              <w:t xml:space="preserve">საქართველოს პარლამენტმა 2013 წელს მოახდინა „შეზღუდული შესაძლებლობების მქონე პირთა უფლებების შესახებ“ გაეროს 2006 წლის კონვენციის რატიფიცირება. სწორედ </w:t>
            </w:r>
            <w:r w:rsidRPr="00954128">
              <w:rPr>
                <w:rFonts w:ascii="Sylfaen" w:eastAsia="Sylfaen,Menlo Regular" w:hAnsi="Sylfaen" w:cs="Sylfaen,Menlo Regular"/>
                <w:bCs/>
                <w:sz w:val="20"/>
                <w:szCs w:val="20"/>
                <w:lang w:val="ka-GE"/>
              </w:rPr>
              <w:t>აღნიშნული კონვენციის დებულებებთან საქართველოს მოქმედი კანონმდებლობის ჰარმონიზების მიზნით, საქართველოს იუსტიციის სამინისტროს ხელმძღვანელობით 2017 წელს შეიქმნა უწყებათაშორისო სამუშაო ჯგუფი, რომლის საქმიანობაში მონაწილეობენ</w:t>
            </w:r>
            <w:r w:rsidRPr="00954128">
              <w:rPr>
                <w:rFonts w:ascii="Sylfaen" w:hAnsi="Sylfaen" w:cs="Sylfaen"/>
                <w:sz w:val="20"/>
                <w:szCs w:val="20"/>
                <w:lang w:val="ka-GE"/>
              </w:rPr>
              <w:t xml:space="preserve"> სახელმწიფო დაწესებულებები, ა(ა)იპ „კოალიცია დამოუკიდებელი ცხოვრებისათვის“ (რომელიც შშმ პირთა საკითხებზე მომუშავე არაერთ ორგანიზაციას აერთიანებს), აგრეთვე შესაბამისი პროფილის ადგილობრივი არასამთავრობო და საერთაშორისო ორგანიზაციების წარმომადგენლები. კოალიციისა და იუსტიციის სამინისტროს მიერ 2018 წელს შემუშავდა „შეზღუდული შესაძლებლობის მქონე პირთა უფლებების შესახებ“ საქართველოს კანონის პროქტი, რომელიც რამდენჯერმე იქნა განხილული სამუშაო ჯგუფის ფარგლებში.</w:t>
            </w:r>
            <w:r w:rsidRPr="00954128">
              <w:rPr>
                <w:rFonts w:ascii="Sylfaen" w:hAnsi="Sylfaen" w:cs="Arial"/>
                <w:sz w:val="20"/>
                <w:szCs w:val="20"/>
                <w:lang w:val="ka-GE"/>
              </w:rPr>
              <w:t xml:space="preserve">  </w:t>
            </w:r>
          </w:p>
          <w:p w14:paraId="7F935A78" w14:textId="77777777" w:rsidR="00EF348A" w:rsidRDefault="00EF348A" w:rsidP="00EF348A">
            <w:pPr>
              <w:spacing w:after="0" w:line="240" w:lineRule="auto"/>
              <w:rPr>
                <w:rFonts w:ascii="Sylfaen" w:hAnsi="Sylfaen" w:cs="Arial"/>
                <w:sz w:val="20"/>
                <w:szCs w:val="20"/>
                <w:lang w:val="ka-GE"/>
              </w:rPr>
            </w:pPr>
          </w:p>
          <w:p w14:paraId="6D563934" w14:textId="77777777" w:rsidR="00EF348A" w:rsidRDefault="002320CB" w:rsidP="00EF348A">
            <w:pPr>
              <w:spacing w:after="0" w:line="240" w:lineRule="auto"/>
              <w:rPr>
                <w:rFonts w:ascii="Sylfaen" w:hAnsi="Sylfaen" w:cs="Arial"/>
                <w:sz w:val="20"/>
                <w:szCs w:val="20"/>
                <w:lang w:val="ka-GE"/>
              </w:rPr>
            </w:pPr>
            <w:r w:rsidRPr="00954128">
              <w:rPr>
                <w:rFonts w:ascii="Sylfaen" w:hAnsi="Sylfaen" w:cs="Sylfaen"/>
                <w:sz w:val="20"/>
                <w:szCs w:val="20"/>
                <w:lang w:val="ka-GE"/>
              </w:rPr>
              <w:t xml:space="preserve">„შეზღუდული შესაძლებლობების მქონე პირთა უფლებების შესახებ“ საქართველოს  კანონის პროექტი 2020 წლის იანვარში წარედგინა საქართველოს მთავრობას, ხოლო თებერვალში საქართველოს პარლამენტს. კანონპროექტს პირველად შემოაქვს „ქართული ჟესტური ენის“, როგორც საქართველოში მცხოვრებ ყრუ და სმენადაქვეითებულ ადამიანებთან კომუნიკაციის საშუალების, </w:t>
            </w:r>
            <w:r w:rsidRPr="00954128">
              <w:rPr>
                <w:rFonts w:ascii="Sylfaen" w:hAnsi="Sylfaen" w:cs="Sylfaen"/>
                <w:sz w:val="20"/>
                <w:szCs w:val="20"/>
                <w:lang w:val="ka-GE"/>
              </w:rPr>
              <w:lastRenderedPageBreak/>
              <w:t>განმარტება და ავალდებულებს სახელმწიფოს, აღიაროს იგი და შექმნას ყველა აუცილებელი წინაპირობა მისი სათანადოდ გამოყენებისათვის იმ პირთა მიერ, ვისაც ამის საჭიროება გააჩნია.</w:t>
            </w:r>
          </w:p>
          <w:p w14:paraId="32C52371" w14:textId="77777777" w:rsidR="00EF348A" w:rsidRDefault="002320CB" w:rsidP="00EF348A">
            <w:pPr>
              <w:spacing w:after="0" w:line="240" w:lineRule="auto"/>
              <w:rPr>
                <w:rFonts w:ascii="Sylfaen" w:hAnsi="Sylfaen"/>
                <w:color w:val="222222"/>
                <w:sz w:val="20"/>
                <w:szCs w:val="20"/>
                <w:lang w:val="ka-GE"/>
              </w:rPr>
            </w:pPr>
            <w:r w:rsidRPr="00954128">
              <w:rPr>
                <w:rFonts w:ascii="Sylfaen" w:hAnsi="Sylfaen"/>
                <w:color w:val="222222"/>
                <w:sz w:val="20"/>
                <w:szCs w:val="20"/>
                <w:lang w:val="ka-GE"/>
              </w:rPr>
              <w:t>კანონპროექტით გათვალისწინებულია ვალდებულება გარემოს შშმ პირთა საჭიროებების შესაბამისად ადაპტაციის შესახებ. ქვეყანაში არსებული შენობა-ნაგებობების შშმ პირთა საჭიროებებზე მორგება ეტაპობრივად, 15-წლიან ვადაში უნდა განხორციელდეს, ხოლო იმ შემთხვევაში, როდესაც შენობის ადაპტირება შეუძლებელია ობიექტური (ტექნიკური) მიზეზების გამო, სახელმწიფომ უნდა გამონახოს ალტერნატიული გზები შშმ პირთათვის ამ ინფრასტრუქტურის სრული ხელმისაწვდომობის უზრუნველსაყოფად. ახალი ნაგებობები თავიდანვე უნდა იყოს ხელმისაწვდომი და შესაბამის საჭიროებებზე მისადაგებული</w:t>
            </w:r>
            <w:r w:rsidR="00EF348A">
              <w:rPr>
                <w:rFonts w:ascii="Sylfaen" w:hAnsi="Sylfaen"/>
                <w:color w:val="222222"/>
                <w:sz w:val="20"/>
                <w:szCs w:val="20"/>
                <w:lang w:val="ka-GE"/>
              </w:rPr>
              <w:t>.</w:t>
            </w:r>
          </w:p>
          <w:p w14:paraId="3D58DD43" w14:textId="77777777" w:rsidR="00EF348A" w:rsidRDefault="00EF348A" w:rsidP="00EF348A">
            <w:pPr>
              <w:spacing w:after="0" w:line="240" w:lineRule="auto"/>
              <w:rPr>
                <w:rFonts w:ascii="Sylfaen" w:hAnsi="Sylfaen"/>
                <w:color w:val="222222"/>
                <w:sz w:val="20"/>
                <w:szCs w:val="20"/>
                <w:lang w:val="ka-GE"/>
              </w:rPr>
            </w:pPr>
          </w:p>
          <w:p w14:paraId="65E3784F" w14:textId="77777777" w:rsidR="00EF348A" w:rsidRDefault="002320CB" w:rsidP="00EF348A">
            <w:pPr>
              <w:spacing w:after="0" w:line="240" w:lineRule="auto"/>
              <w:rPr>
                <w:rFonts w:ascii="Sylfaen" w:hAnsi="Sylfaen" w:cs="Arial"/>
                <w:sz w:val="20"/>
                <w:szCs w:val="20"/>
                <w:lang w:val="ka-GE"/>
              </w:rPr>
            </w:pPr>
            <w:r w:rsidRPr="00954128">
              <w:rPr>
                <w:rFonts w:ascii="Sylfaen" w:hAnsi="Sylfaen"/>
                <w:color w:val="222222"/>
                <w:sz w:val="20"/>
                <w:szCs w:val="20"/>
                <w:lang w:val="ka-GE"/>
              </w:rPr>
              <w:t>კანონპროექტი ასევე ითვალისწინებს ისეთი სერვისის შემოტანას, როგორიცაა პერსონალური ასისტენტის მომსახურება. ეს სერვისი მუნიციპალიტეტების მიერ იქნება გაცემული და ხელს შეუწყობს შშმ პირებს დამოუკიდებლად ცხოვრებაში. სერვისის გაცემის დაწყება კი დამოკიდებული იქნება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სერვისის მოცულობის განსაზღვრაზე.</w:t>
            </w:r>
            <w:r w:rsidR="006A60E1">
              <w:rPr>
                <w:rFonts w:ascii="Sylfaen" w:hAnsi="Sylfaen"/>
                <w:color w:val="222222"/>
                <w:sz w:val="20"/>
                <w:szCs w:val="20"/>
                <w:lang w:val="ka-GE"/>
              </w:rPr>
              <w:t xml:space="preserve"> </w:t>
            </w:r>
            <w:r w:rsidRPr="00954128">
              <w:rPr>
                <w:rFonts w:ascii="Sylfaen" w:hAnsi="Sylfaen"/>
                <w:color w:val="222222"/>
                <w:sz w:val="20"/>
                <w:szCs w:val="20"/>
                <w:lang w:val="ka-GE"/>
              </w:rPr>
              <w:t xml:space="preserve">მუნიციპალიტეტებს სხვა ვალდებულებებიც განესაზღვრებათ: მათ ხელი უნდა შეუწყონ შეზღუდული </w:t>
            </w:r>
            <w:r w:rsidRPr="00954128">
              <w:rPr>
                <w:rFonts w:ascii="Sylfaen" w:hAnsi="Sylfaen"/>
                <w:color w:val="222222"/>
                <w:sz w:val="20"/>
                <w:szCs w:val="20"/>
                <w:lang w:val="ka-GE"/>
              </w:rPr>
              <w:lastRenderedPageBreak/>
              <w:t xml:space="preserve">შესაძლებლობის მქონე პირთა ისეთი ადგილობრივი ორგანიზაციების საქმიანობას, რომლებშიც ეს პირები თავად იღებენ გადაწყვეტილებებს; აგრეთვე, ხელი უნდა </w:t>
            </w:r>
            <w:r w:rsidR="006A60E1">
              <w:rPr>
                <w:rFonts w:ascii="Sylfaen" w:hAnsi="Sylfaen"/>
                <w:color w:val="222222"/>
                <w:sz w:val="20"/>
                <w:szCs w:val="20"/>
                <w:lang w:val="ka-GE"/>
              </w:rPr>
              <w:t>შშმ პირთა</w:t>
            </w:r>
            <w:r w:rsidRPr="00954128">
              <w:rPr>
                <w:rFonts w:ascii="Sylfaen" w:hAnsi="Sylfaen"/>
                <w:color w:val="222222"/>
                <w:sz w:val="20"/>
                <w:szCs w:val="20"/>
                <w:lang w:val="ka-GE"/>
              </w:rPr>
              <w:t xml:space="preserve"> დამოუკიდებელი ცხოვრებისათვის საჭირო საინფორმაციო-საკონსულტაციო და სხვა მხარდაჭერის სერვისების დანერგვას და განვითარებას.</w:t>
            </w:r>
          </w:p>
          <w:p w14:paraId="124E212E" w14:textId="77777777" w:rsidR="00EF348A" w:rsidRDefault="00EF348A" w:rsidP="00EF348A">
            <w:pPr>
              <w:spacing w:after="0" w:line="240" w:lineRule="auto"/>
              <w:rPr>
                <w:rFonts w:ascii="Sylfaen" w:hAnsi="Sylfaen" w:cs="Arial"/>
                <w:sz w:val="20"/>
                <w:szCs w:val="20"/>
                <w:lang w:val="ka-GE"/>
              </w:rPr>
            </w:pPr>
          </w:p>
          <w:p w14:paraId="3FB745CF" w14:textId="77777777" w:rsidR="00EF348A" w:rsidRDefault="002320CB" w:rsidP="00EF348A">
            <w:pPr>
              <w:spacing w:after="0" w:line="240" w:lineRule="auto"/>
              <w:rPr>
                <w:rFonts w:ascii="Sylfaen" w:hAnsi="Sylfaen"/>
                <w:color w:val="222222"/>
                <w:sz w:val="20"/>
                <w:szCs w:val="20"/>
                <w:lang w:val="ka-GE"/>
              </w:rPr>
            </w:pPr>
            <w:r w:rsidRPr="00954128">
              <w:rPr>
                <w:rFonts w:ascii="Sylfaen" w:hAnsi="Sylfaen"/>
                <w:color w:val="222222"/>
                <w:sz w:val="20"/>
                <w:szCs w:val="20"/>
                <w:lang w:val="ka-GE"/>
              </w:rPr>
              <w:t xml:space="preserve">საკანონმდებლო ინიციატივა ითვალისწინებს რეგულაციებს იმისათვის, რომ შშმ პირებისათვის სრულად იქნეს უზრუნველყოფილი სამართალწარმოების ხელმისაწვდომობა. </w:t>
            </w:r>
          </w:p>
          <w:p w14:paraId="7700FEFD" w14:textId="77777777" w:rsidR="00EF348A" w:rsidRDefault="00EF348A" w:rsidP="00EF348A">
            <w:pPr>
              <w:spacing w:after="0" w:line="240" w:lineRule="auto"/>
              <w:rPr>
                <w:rFonts w:ascii="Sylfaen" w:hAnsi="Sylfaen"/>
                <w:color w:val="222222"/>
                <w:sz w:val="20"/>
                <w:szCs w:val="20"/>
                <w:lang w:val="ka-GE"/>
              </w:rPr>
            </w:pPr>
          </w:p>
          <w:p w14:paraId="72C39847" w14:textId="77777777" w:rsidR="00EF348A" w:rsidRDefault="002320CB" w:rsidP="00EF348A">
            <w:pPr>
              <w:spacing w:after="0" w:line="240" w:lineRule="auto"/>
              <w:rPr>
                <w:rFonts w:ascii="Sylfaen" w:hAnsi="Sylfaen"/>
                <w:color w:val="222222"/>
                <w:sz w:val="20"/>
                <w:szCs w:val="20"/>
                <w:lang w:val="ka-GE"/>
              </w:rPr>
            </w:pPr>
            <w:r w:rsidRPr="00954128">
              <w:rPr>
                <w:rFonts w:ascii="Sylfaen" w:hAnsi="Sylfaen"/>
                <w:color w:val="222222"/>
                <w:sz w:val="20"/>
                <w:szCs w:val="20"/>
                <w:lang w:val="ka-GE"/>
              </w:rPr>
              <w:t>კანონპროექტი განსაკუთრებულ ყურადღებას უთმობს სახელმწიფოს მხრიდან საზოგადოებრივი ცნობიერების ამაღლების მიზნით გასატარებელ ღონისძიებებს, რათა გაიზარდოს საზოგადოებაში შშმ პირთა უფლებებისა და ღირსების დაცულობა და ჩამოყალიბდეს დისკრიმინაციისა და სტერეოტიპებისაგან თავისუფალი გარემო</w:t>
            </w:r>
            <w:r w:rsidR="006A60E1">
              <w:rPr>
                <w:rFonts w:ascii="Sylfaen" w:hAnsi="Sylfaen"/>
                <w:color w:val="222222"/>
                <w:sz w:val="20"/>
                <w:szCs w:val="20"/>
                <w:lang w:val="ka-GE"/>
              </w:rPr>
              <w:t>.</w:t>
            </w:r>
          </w:p>
          <w:p w14:paraId="46612080" w14:textId="77777777" w:rsidR="00EF348A" w:rsidRDefault="00EF348A" w:rsidP="00EF348A">
            <w:pPr>
              <w:spacing w:after="0" w:line="240" w:lineRule="auto"/>
              <w:rPr>
                <w:rFonts w:ascii="Sylfaen" w:hAnsi="Sylfaen"/>
                <w:color w:val="222222"/>
                <w:sz w:val="20"/>
                <w:szCs w:val="20"/>
                <w:lang w:val="ka-GE"/>
              </w:rPr>
            </w:pPr>
          </w:p>
          <w:p w14:paraId="359D0757" w14:textId="52594962" w:rsidR="002320CB" w:rsidRPr="006A60E1" w:rsidRDefault="002320CB" w:rsidP="00EF348A">
            <w:pPr>
              <w:spacing w:after="0" w:line="240" w:lineRule="auto"/>
              <w:rPr>
                <w:rFonts w:ascii="Sylfaen" w:hAnsi="Sylfaen"/>
                <w:color w:val="222222"/>
                <w:sz w:val="20"/>
                <w:szCs w:val="20"/>
                <w:lang w:val="ka-GE"/>
              </w:rPr>
            </w:pPr>
            <w:r w:rsidRPr="00954128">
              <w:rPr>
                <w:rFonts w:ascii="Sylfaen" w:hAnsi="Sylfaen" w:cs="Sylfaen"/>
                <w:sz w:val="20"/>
                <w:szCs w:val="20"/>
              </w:rPr>
              <w:t>რაც შეეხება  ფაკულტატური ოქმის რატიფიცირების საკითხს</w:t>
            </w:r>
            <w:r w:rsidRPr="00954128">
              <w:rPr>
                <w:rFonts w:ascii="Sylfaen" w:hAnsi="Sylfaen" w:cs="Sylfaen"/>
                <w:sz w:val="20"/>
                <w:szCs w:val="20"/>
                <w:lang w:val="ka-GE"/>
              </w:rPr>
              <w:t xml:space="preserve">, საკითხი ეროვნულ დონეზე აქტიურად განიხილება. შესაბამისი შიდა პროცედურები ოქმის სავალდებულოდ აღიარების მიზნით ინიცირებულია.  მიმდინარეობს ინტენსიური კონსულტაციები უწყებებს შორის. საკითხს, მხარს უჭერს საქართველოს პარლამენტიც, რომელმაც </w:t>
            </w:r>
            <w:r w:rsidRPr="00954128">
              <w:rPr>
                <w:rFonts w:ascii="Sylfaen" w:hAnsi="Sylfaen" w:cs="Sylfaen"/>
                <w:sz w:val="20"/>
                <w:szCs w:val="20"/>
              </w:rPr>
              <w:t xml:space="preserve">  2019 წლის 1 ოქტომბ</w:t>
            </w:r>
            <w:r w:rsidRPr="00954128">
              <w:rPr>
                <w:rFonts w:ascii="Sylfaen" w:hAnsi="Sylfaen" w:cs="Sylfaen"/>
                <w:sz w:val="20"/>
                <w:szCs w:val="20"/>
                <w:lang w:val="ka-GE"/>
              </w:rPr>
              <w:t xml:space="preserve">ერს დადგენილება მიიღო, რომ მთავრობის მიერ განხორციელდეს ყველა პროცედურა ოქმის სავალდებულოდ აღიარების მიზნით.  </w:t>
            </w:r>
          </w:p>
        </w:tc>
        <w:tc>
          <w:tcPr>
            <w:tcW w:w="1440" w:type="dxa"/>
          </w:tcPr>
          <w:p w14:paraId="642F6D18" w14:textId="6ADAC36B"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0A791F6B" w14:textId="77777777" w:rsidR="002320CB" w:rsidRPr="00954128" w:rsidRDefault="002320CB" w:rsidP="00197E21">
            <w:pPr>
              <w:spacing w:after="0" w:line="240" w:lineRule="auto"/>
              <w:rPr>
                <w:rFonts w:ascii="Sylfaen" w:hAnsi="Sylfaen" w:cs="Sylfaen"/>
                <w:sz w:val="20"/>
                <w:szCs w:val="20"/>
                <w:lang w:val="ka-GE"/>
              </w:rPr>
            </w:pPr>
          </w:p>
          <w:p w14:paraId="63B6FC59" w14:textId="77777777" w:rsidR="002320CB" w:rsidRPr="00954128" w:rsidRDefault="002320CB" w:rsidP="00197E21">
            <w:pPr>
              <w:spacing w:after="0" w:line="240" w:lineRule="auto"/>
              <w:rPr>
                <w:rFonts w:ascii="Sylfaen" w:hAnsi="Sylfaen" w:cs="Sylfaen"/>
                <w:sz w:val="20"/>
                <w:szCs w:val="20"/>
                <w:lang w:val="ka-GE"/>
              </w:rPr>
            </w:pPr>
          </w:p>
          <w:p w14:paraId="7DFBD02C" w14:textId="2B39F1AE" w:rsidR="002320CB" w:rsidRPr="00954128" w:rsidRDefault="002320CB" w:rsidP="00197E21">
            <w:pPr>
              <w:spacing w:after="0" w:line="240" w:lineRule="auto"/>
              <w:rPr>
                <w:rFonts w:ascii="Sylfaen" w:hAnsi="Sylfaen" w:cs="Sylfaen"/>
                <w:sz w:val="20"/>
                <w:szCs w:val="20"/>
              </w:rPr>
            </w:pPr>
            <w:r w:rsidRPr="00954128">
              <w:rPr>
                <w:rFonts w:ascii="Sylfaen" w:hAnsi="Sylfaen"/>
                <w:sz w:val="20"/>
                <w:szCs w:val="20"/>
                <w:lang w:val="ka-GE"/>
              </w:rPr>
              <w:t xml:space="preserve">ოკუპირებული ტერიტორიებიდან დევნილთა, </w:t>
            </w:r>
            <w:r w:rsidRPr="00954128">
              <w:rPr>
                <w:rFonts w:ascii="Sylfaen" w:hAnsi="Sylfaen" w:cs="Sylfaen"/>
                <w:sz w:val="20"/>
                <w:szCs w:val="20"/>
                <w:lang w:val="ka-GE"/>
              </w:rPr>
              <w:t>შრომის, ჯანმრთელობისა და სოციალური დაცვის სამინისტრო</w:t>
            </w:r>
          </w:p>
          <w:p w14:paraId="406E3320" w14:textId="77777777" w:rsidR="002320CB" w:rsidRPr="00954128" w:rsidRDefault="002320CB" w:rsidP="00197E21">
            <w:pPr>
              <w:spacing w:after="0" w:line="240" w:lineRule="auto"/>
              <w:rPr>
                <w:rFonts w:ascii="Sylfaen" w:hAnsi="Sylfaen" w:cs="Sylfaen"/>
                <w:sz w:val="20"/>
                <w:szCs w:val="20"/>
              </w:rPr>
            </w:pPr>
          </w:p>
          <w:p w14:paraId="5EAC384D" w14:textId="0EC0AE01" w:rsidR="002320CB"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lang w:val="ka-GE"/>
              </w:rPr>
              <w:t>იუსტიციის სამინისტრო</w:t>
            </w:r>
          </w:p>
          <w:p w14:paraId="10E01264" w14:textId="3AE7E18F" w:rsidR="006A60E1" w:rsidRDefault="006A60E1" w:rsidP="00197E21">
            <w:pPr>
              <w:spacing w:after="0" w:line="240" w:lineRule="auto"/>
              <w:rPr>
                <w:rFonts w:ascii="Sylfaen" w:hAnsi="Sylfaen" w:cs="Sylfaen"/>
                <w:sz w:val="20"/>
                <w:szCs w:val="20"/>
                <w:lang w:val="ka-GE"/>
              </w:rPr>
            </w:pPr>
          </w:p>
          <w:p w14:paraId="6CC50888" w14:textId="20F9C365" w:rsidR="006A60E1" w:rsidRPr="00954128" w:rsidRDefault="006A60E1" w:rsidP="00197E21">
            <w:pPr>
              <w:spacing w:after="0" w:line="240" w:lineRule="auto"/>
              <w:rPr>
                <w:rFonts w:ascii="Sylfaen" w:hAnsi="Sylfaen"/>
                <w:sz w:val="20"/>
                <w:szCs w:val="20"/>
                <w:lang w:val="ka-GE"/>
              </w:rPr>
            </w:pPr>
            <w:r>
              <w:rPr>
                <w:rFonts w:ascii="Sylfaen" w:hAnsi="Sylfaen" w:cs="Sylfaen"/>
                <w:sz w:val="20"/>
                <w:szCs w:val="20"/>
                <w:lang w:val="ka-GE"/>
              </w:rPr>
              <w:t>საგარეო საქმეთა სამინისტრო</w:t>
            </w:r>
          </w:p>
          <w:p w14:paraId="0FF8CE79" w14:textId="77777777" w:rsidR="002320CB" w:rsidRPr="00954128" w:rsidRDefault="002320CB" w:rsidP="00197E21">
            <w:pPr>
              <w:spacing w:after="0" w:line="240" w:lineRule="auto"/>
              <w:rPr>
                <w:rFonts w:ascii="Sylfaen" w:hAnsi="Sylfaen"/>
                <w:sz w:val="20"/>
                <w:szCs w:val="20"/>
                <w:lang w:val="ka-GE"/>
              </w:rPr>
            </w:pPr>
          </w:p>
        </w:tc>
        <w:tc>
          <w:tcPr>
            <w:tcW w:w="1620" w:type="dxa"/>
          </w:tcPr>
          <w:p w14:paraId="5715AC08" w14:textId="65AA0A61" w:rsidR="002320CB" w:rsidRPr="00954128" w:rsidRDefault="00B15403"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338CD24F" w14:textId="77777777" w:rsidTr="001D5ACB">
        <w:tblPrEx>
          <w:tblLook w:val="0000" w:firstRow="0" w:lastRow="0" w:firstColumn="0" w:lastColumn="0" w:noHBand="0" w:noVBand="0"/>
        </w:tblPrEx>
        <w:trPr>
          <w:trHeight w:val="362"/>
        </w:trPr>
        <w:tc>
          <w:tcPr>
            <w:tcW w:w="900" w:type="dxa"/>
          </w:tcPr>
          <w:p w14:paraId="3A6D692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w:t>
            </w:r>
          </w:p>
        </w:tc>
        <w:tc>
          <w:tcPr>
            <w:tcW w:w="2397" w:type="dxa"/>
          </w:tcPr>
          <w:p w14:paraId="1267CE7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გადადგას ქმედითი და კოორდინირებული</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ნაბიჯები ქალთა მიმართ ძალადობისა და ოჯახში ძალადობის წინააღმდეგ ბრძოლის მიმართულებით, მათ შორის, მოახდინოს ქალთა მიმართ ძალადობისა და ოჯახში ძალადობის წინააღმდეგ ბრძოლის შესახებ სტამბოლის კონვენციის რატიფიცირება</w:t>
            </w:r>
            <w:r w:rsidRPr="00954128">
              <w:rPr>
                <w:rFonts w:ascii="Sylfaen" w:hAnsi="Sylfaen"/>
                <w:b/>
                <w:bCs/>
                <w:sz w:val="20"/>
                <w:szCs w:val="20"/>
                <w:lang w:val="ka-GE"/>
              </w:rPr>
              <w:t xml:space="preserve"> </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(Take effective and coordinated measures on the issue of violence against women and domestic violence, including ratification of the Istanbul Convention on preventing and combating violence against women and domestic violence)</w:t>
            </w:r>
          </w:p>
        </w:tc>
        <w:tc>
          <w:tcPr>
            <w:tcW w:w="1563" w:type="dxa"/>
          </w:tcPr>
          <w:p w14:paraId="3368882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ნიდერლანდები</w:t>
            </w:r>
          </w:p>
        </w:tc>
        <w:tc>
          <w:tcPr>
            <w:tcW w:w="1800" w:type="dxa"/>
          </w:tcPr>
          <w:p w14:paraId="4C3BAFE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8D84787"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2017 წლის 5 აპრილს საქართველომ მოახდინა „ქალთა მიმართ ძალადობისა და ოჯახში ძალადობის პრევენციისა და აღკვეთის შესახებ“ ევროპის საბჭოს კონვენციის (სტამბოლის კონვენცია) რატიფიცირება, რომელიც ძალაში შევიდა 2017 წლის პირველი სექტემბრიდან.</w:t>
            </w:r>
          </w:p>
          <w:p w14:paraId="0C3CBD45" w14:textId="77777777" w:rsidR="002320CB" w:rsidRPr="00954128" w:rsidRDefault="002320CB" w:rsidP="00197E21">
            <w:pPr>
              <w:autoSpaceDE w:val="0"/>
              <w:autoSpaceDN w:val="0"/>
              <w:spacing w:after="0" w:line="240" w:lineRule="auto"/>
              <w:rPr>
                <w:rFonts w:ascii="Sylfaen" w:hAnsi="Sylfaen"/>
                <w:sz w:val="20"/>
                <w:szCs w:val="20"/>
                <w:lang w:val="ka-GE"/>
              </w:rPr>
            </w:pPr>
          </w:p>
          <w:p w14:paraId="1135AE86"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2017 წლის ივნისში  მთავრობის დადგენილების საფუძველზე შეიქმნა 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უწყებათაშორისი კომისია. უწყებათაშორისი კომისიის წევრები არიან მინისტრის მოადგილეები, ხოლო კომისიას თანა-თავმჯდომარეობენ პრემიერ-მინისტრის თანაშემწე ადამიანის უფლებათა დაცვის და გენდერული თანასწორობის საკითხებში და იუსტიციის მინისტრის მოადგილე. </w:t>
            </w:r>
          </w:p>
          <w:p w14:paraId="537515D5" w14:textId="77777777" w:rsidR="002320CB" w:rsidRPr="00954128" w:rsidRDefault="002320CB" w:rsidP="00197E21">
            <w:pPr>
              <w:autoSpaceDE w:val="0"/>
              <w:autoSpaceDN w:val="0"/>
              <w:spacing w:after="0" w:line="240" w:lineRule="auto"/>
              <w:rPr>
                <w:rFonts w:ascii="Sylfaen" w:hAnsi="Sylfaen"/>
                <w:sz w:val="20"/>
                <w:szCs w:val="20"/>
                <w:lang w:val="ka-GE"/>
              </w:rPr>
            </w:pPr>
          </w:p>
          <w:p w14:paraId="4DD36D56"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აღნიშნული ინსტიტუციური მექანიზმი ახორციელებს სტამბოლის კონვენციით განსაზღვრულ მაკოორდინირებელი ორგანოს ფუნქციას, ხელს უწყობს ქალთა მიმართ ძალადობის პრევენციისა და აღკვეთის მიმართულებით სახელმწიფო უწყებებისათვის განსაზღვრული ფუნქციების ეფექტიანად განხორციელებას, მათ შორის,  შესაბამის  უწყებებს შორის კოორდინაციას. უწყებათაშორისი კომისია მიზნად ისახავს განახორციელოს სამთავრობო პოლიტიკა, რომელიც ხელს შეუწყობს არსებული სტერეოტიპული როლებისა და დამოკიდებულებების აღმოფხვრას და საზოგადოების ინფორმირებულობის </w:t>
            </w:r>
            <w:r w:rsidRPr="00954128">
              <w:rPr>
                <w:rFonts w:ascii="Sylfaen" w:hAnsi="Sylfaen"/>
                <w:sz w:val="20"/>
                <w:szCs w:val="20"/>
                <w:lang w:val="ka-GE"/>
              </w:rPr>
              <w:lastRenderedPageBreak/>
              <w:t>გაზრდას.</w:t>
            </w:r>
          </w:p>
          <w:p w14:paraId="431657BB" w14:textId="77777777" w:rsidR="002320CB" w:rsidRPr="00954128" w:rsidRDefault="002320CB" w:rsidP="00197E21">
            <w:pPr>
              <w:autoSpaceDE w:val="0"/>
              <w:autoSpaceDN w:val="0"/>
              <w:spacing w:after="0" w:line="240" w:lineRule="auto"/>
              <w:rPr>
                <w:rFonts w:ascii="Sylfaen" w:hAnsi="Sylfaen"/>
                <w:sz w:val="20"/>
                <w:szCs w:val="20"/>
                <w:lang w:val="ka-GE"/>
              </w:rPr>
            </w:pPr>
          </w:p>
          <w:p w14:paraId="4B307275"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მთავრობამ 2018 წლის აპრილში დაამტკიცა ადამიანის უფლებათა დაცვის სამთავრობო სამოქმედო გეგმა (2018-2020 წლებისათვის), რომელიც შეიცავს ცალკე თავს: გენდერული თანასწორობა და ქალთა გაძლიერება. გარდა ამისა, ცალკე მდგომი დოკუმენტების სახით დამტკიცდა:</w:t>
            </w:r>
          </w:p>
          <w:p w14:paraId="1CA3BDF6"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w:t>
            </w:r>
            <w:r w:rsidRPr="00954128">
              <w:rPr>
                <w:rFonts w:ascii="Sylfaen" w:hAnsi="Sylfaen"/>
                <w:sz w:val="20"/>
                <w:szCs w:val="20"/>
                <w:lang w:val="ka-GE"/>
              </w:rPr>
              <w:tab/>
              <w:t>„ქალთა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2018-2020  წლების სამოქმედო გეგმა“,</w:t>
            </w:r>
          </w:p>
          <w:p w14:paraId="50BB3678"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w:t>
            </w:r>
            <w:r w:rsidRPr="00954128">
              <w:rPr>
                <w:rFonts w:ascii="Sylfaen" w:hAnsi="Sylfaen"/>
                <w:sz w:val="20"/>
                <w:szCs w:val="20"/>
                <w:lang w:val="ka-GE"/>
              </w:rPr>
              <w:tab/>
              <w:t>„საქართველოს 2018-2020 წლების ეროვნული სამოქმედო გეგმა გაეროს უშიშროების საბჭოს რეზოლუციების „ქალებზე, მშვიდობასა და უსაფრთხოებაზე“ განხორციელებისათვის“.</w:t>
            </w:r>
          </w:p>
          <w:p w14:paraId="39258AF6" w14:textId="77777777" w:rsidR="002320CB" w:rsidRPr="00954128" w:rsidRDefault="002320CB" w:rsidP="00197E21">
            <w:pPr>
              <w:autoSpaceDE w:val="0"/>
              <w:autoSpaceDN w:val="0"/>
              <w:spacing w:after="0" w:line="240" w:lineRule="auto"/>
              <w:rPr>
                <w:rFonts w:ascii="Sylfaen" w:hAnsi="Sylfaen"/>
                <w:sz w:val="20"/>
                <w:szCs w:val="20"/>
                <w:lang w:val="ka-GE"/>
              </w:rPr>
            </w:pPr>
          </w:p>
          <w:p w14:paraId="7050D263" w14:textId="1893797A" w:rsidR="002320CB" w:rsidRPr="00197E21"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აღნიშნული გეგმები შემუშვდა უწყებათაშორისი კომისიის </w:t>
            </w:r>
            <w:r w:rsidRPr="00197E21">
              <w:rPr>
                <w:rFonts w:ascii="Sylfaen" w:hAnsi="Sylfaen"/>
                <w:sz w:val="20"/>
                <w:szCs w:val="20"/>
                <w:lang w:val="ka-GE"/>
              </w:rPr>
              <w:t>კოორდინაციით, გაეროს სააგენტოების მხარდაჭერით და მათში დეტალურად განისაზღვრა სამთავრობო უწყებების მიერ 3 წლის განმავლობაში (2018-2020 წლები) განსახორციელებელი ღონისძიებები.</w:t>
            </w:r>
          </w:p>
          <w:p w14:paraId="6CA7EC26" w14:textId="3E0A1464" w:rsidR="00197E21" w:rsidRDefault="00197E21" w:rsidP="00197E21">
            <w:pPr>
              <w:autoSpaceDE w:val="0"/>
              <w:autoSpaceDN w:val="0"/>
              <w:spacing w:after="0" w:line="240" w:lineRule="auto"/>
              <w:rPr>
                <w:rFonts w:ascii="Sylfaen" w:hAnsi="Sylfaen"/>
                <w:sz w:val="20"/>
                <w:szCs w:val="20"/>
                <w:lang w:val="ka-GE"/>
              </w:rPr>
            </w:pPr>
          </w:p>
          <w:p w14:paraId="5417C69B" w14:textId="77777777" w:rsidR="00546EEA" w:rsidRDefault="008457E3" w:rsidP="00546EEA">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აღსანიშნავია, რომ სამთავრობო პოლიტიკის დაგეგმვას წინ უძღვოდა მტკიცებულებების გაზიარება და დამუშავება. კერძოდ, გათვალისწინებულ იქნა მიმდინარე პერიოდში განხორცელებული კვლევების ძირითადი მიგნებები, სახალხო დამცველის რეკომენდაციები და სამოქალაქო სექტორის წარმომადგენლებთან გამართული </w:t>
            </w:r>
            <w:r w:rsidRPr="00954128">
              <w:rPr>
                <w:rFonts w:ascii="Sylfaen" w:hAnsi="Sylfaen"/>
                <w:sz w:val="20"/>
                <w:szCs w:val="20"/>
                <w:lang w:val="ka-GE"/>
              </w:rPr>
              <w:lastRenderedPageBreak/>
              <w:t>კონსულტაციის შედეგები</w:t>
            </w:r>
            <w:r w:rsidR="00546EEA">
              <w:rPr>
                <w:rFonts w:ascii="Sylfaen" w:hAnsi="Sylfaen"/>
                <w:sz w:val="20"/>
                <w:szCs w:val="20"/>
                <w:lang w:val="ka-GE"/>
              </w:rPr>
              <w:t xml:space="preserve">. </w:t>
            </w:r>
          </w:p>
          <w:p w14:paraId="5F75E2D9" w14:textId="77777777" w:rsidR="00546EEA" w:rsidRDefault="00546EEA" w:rsidP="00546EEA">
            <w:pPr>
              <w:autoSpaceDE w:val="0"/>
              <w:autoSpaceDN w:val="0"/>
              <w:spacing w:after="0" w:line="240" w:lineRule="auto"/>
              <w:rPr>
                <w:rFonts w:ascii="Sylfaen" w:hAnsi="Sylfaen"/>
                <w:sz w:val="20"/>
                <w:szCs w:val="20"/>
                <w:lang w:val="ka-GE"/>
              </w:rPr>
            </w:pPr>
          </w:p>
          <w:p w14:paraId="3EB0522B" w14:textId="4669AF46" w:rsidR="00197E21" w:rsidRPr="00546EEA" w:rsidRDefault="00197E21" w:rsidP="00546EEA">
            <w:pPr>
              <w:autoSpaceDE w:val="0"/>
              <w:autoSpaceDN w:val="0"/>
              <w:spacing w:after="0" w:line="240" w:lineRule="auto"/>
              <w:rPr>
                <w:rFonts w:ascii="Sylfaen" w:hAnsi="Sylfaen"/>
                <w:sz w:val="20"/>
                <w:szCs w:val="20"/>
                <w:lang w:val="ka-GE"/>
              </w:rPr>
            </w:pPr>
            <w:r w:rsidRPr="00197E21">
              <w:rPr>
                <w:rFonts w:ascii="Sylfaen" w:hAnsi="Sylfaen" w:cs="Sylfaen"/>
                <w:sz w:val="20"/>
                <w:szCs w:val="20"/>
              </w:rPr>
              <w:t>სამოქმედო</w:t>
            </w:r>
            <w:r w:rsidRPr="00197E21">
              <w:rPr>
                <w:rFonts w:ascii="Sylfaen" w:hAnsi="Sylfaen"/>
                <w:sz w:val="20"/>
                <w:szCs w:val="20"/>
              </w:rPr>
              <w:t xml:space="preserve"> </w:t>
            </w:r>
            <w:r w:rsidRPr="00197E21">
              <w:rPr>
                <w:rFonts w:ascii="Sylfaen" w:hAnsi="Sylfaen" w:cs="Sylfaen"/>
                <w:sz w:val="20"/>
                <w:szCs w:val="20"/>
              </w:rPr>
              <w:t>გეგმებში</w:t>
            </w:r>
            <w:r w:rsidRPr="00197E21">
              <w:rPr>
                <w:rFonts w:ascii="Sylfaen" w:hAnsi="Sylfaen"/>
                <w:sz w:val="20"/>
                <w:szCs w:val="20"/>
              </w:rPr>
              <w:t xml:space="preserve"> </w:t>
            </w:r>
            <w:r w:rsidRPr="00197E21">
              <w:rPr>
                <w:rFonts w:ascii="Sylfaen" w:hAnsi="Sylfaen" w:cs="Sylfaen"/>
                <w:sz w:val="20"/>
                <w:szCs w:val="20"/>
              </w:rPr>
              <w:t>განსაზღვრული</w:t>
            </w:r>
            <w:r w:rsidRPr="00197E21">
              <w:rPr>
                <w:rFonts w:ascii="Sylfaen" w:hAnsi="Sylfaen"/>
                <w:sz w:val="20"/>
                <w:szCs w:val="20"/>
              </w:rPr>
              <w:t xml:space="preserve"> </w:t>
            </w:r>
            <w:r w:rsidRPr="00197E21">
              <w:rPr>
                <w:rFonts w:ascii="Sylfaen" w:hAnsi="Sylfaen" w:cs="Sylfaen"/>
                <w:sz w:val="20"/>
                <w:szCs w:val="20"/>
              </w:rPr>
              <w:t>მიზნები</w:t>
            </w:r>
            <w:r w:rsidRPr="00197E21">
              <w:rPr>
                <w:rFonts w:ascii="Sylfaen" w:hAnsi="Sylfaen"/>
                <w:sz w:val="20"/>
                <w:szCs w:val="20"/>
              </w:rPr>
              <w:t xml:space="preserve">, </w:t>
            </w:r>
            <w:r w:rsidRPr="00197E21">
              <w:rPr>
                <w:rFonts w:ascii="Sylfaen" w:hAnsi="Sylfaen" w:cs="Sylfaen"/>
                <w:sz w:val="20"/>
                <w:szCs w:val="20"/>
              </w:rPr>
              <w:t>ამოცანები</w:t>
            </w:r>
            <w:r w:rsidRPr="00197E21">
              <w:rPr>
                <w:rFonts w:ascii="Sylfaen" w:hAnsi="Sylfaen"/>
                <w:sz w:val="20"/>
                <w:szCs w:val="20"/>
              </w:rPr>
              <w:t xml:space="preserve"> </w:t>
            </w:r>
            <w:r w:rsidRPr="00197E21">
              <w:rPr>
                <w:rFonts w:ascii="Sylfaen" w:hAnsi="Sylfaen" w:cs="Sylfaen"/>
                <w:sz w:val="20"/>
                <w:szCs w:val="20"/>
              </w:rPr>
              <w:t>და</w:t>
            </w:r>
            <w:r w:rsidRPr="00197E21">
              <w:rPr>
                <w:rFonts w:ascii="Sylfaen" w:hAnsi="Sylfaen"/>
                <w:sz w:val="20"/>
                <w:szCs w:val="20"/>
              </w:rPr>
              <w:t xml:space="preserve"> </w:t>
            </w:r>
            <w:r w:rsidRPr="00197E21">
              <w:rPr>
                <w:rFonts w:ascii="Sylfaen" w:hAnsi="Sylfaen" w:cs="Sylfaen"/>
                <w:sz w:val="20"/>
                <w:szCs w:val="20"/>
              </w:rPr>
              <w:t>აქტივობა</w:t>
            </w:r>
            <w:r w:rsidRPr="00197E21">
              <w:rPr>
                <w:rFonts w:ascii="Sylfaen" w:hAnsi="Sylfaen"/>
                <w:sz w:val="20"/>
                <w:szCs w:val="20"/>
              </w:rPr>
              <w:t xml:space="preserve"> </w:t>
            </w:r>
            <w:r w:rsidRPr="00197E21">
              <w:rPr>
                <w:rFonts w:ascii="Sylfaen" w:hAnsi="Sylfaen" w:cs="Sylfaen"/>
                <w:sz w:val="20"/>
                <w:szCs w:val="20"/>
              </w:rPr>
              <w:t>ეხმიანება</w:t>
            </w:r>
            <w:r w:rsidRPr="00197E21">
              <w:rPr>
                <w:rFonts w:ascii="Sylfaen" w:hAnsi="Sylfaen"/>
                <w:sz w:val="20"/>
                <w:szCs w:val="20"/>
              </w:rPr>
              <w:t xml:space="preserve"> </w:t>
            </w:r>
            <w:r w:rsidRPr="00197E21">
              <w:rPr>
                <w:rFonts w:ascii="Sylfaen" w:hAnsi="Sylfaen" w:cs="Sylfaen"/>
                <w:sz w:val="20"/>
                <w:szCs w:val="20"/>
              </w:rPr>
              <w:t>გაეროს</w:t>
            </w:r>
            <w:r w:rsidRPr="00197E21">
              <w:rPr>
                <w:rFonts w:ascii="Sylfaen" w:hAnsi="Sylfaen"/>
                <w:sz w:val="20"/>
                <w:szCs w:val="20"/>
              </w:rPr>
              <w:t xml:space="preserve"> </w:t>
            </w:r>
            <w:r w:rsidRPr="00197E21">
              <w:rPr>
                <w:rFonts w:ascii="Sylfaen" w:hAnsi="Sylfaen" w:cs="Sylfaen"/>
                <w:sz w:val="20"/>
                <w:szCs w:val="20"/>
              </w:rPr>
              <w:t>მდგრადი</w:t>
            </w:r>
            <w:r w:rsidRPr="00197E21">
              <w:rPr>
                <w:rFonts w:ascii="Sylfaen" w:hAnsi="Sylfaen"/>
                <w:sz w:val="20"/>
                <w:szCs w:val="20"/>
              </w:rPr>
              <w:t xml:space="preserve"> </w:t>
            </w:r>
            <w:r w:rsidRPr="00197E21">
              <w:rPr>
                <w:rFonts w:ascii="Sylfaen" w:hAnsi="Sylfaen" w:cs="Sylfaen"/>
                <w:sz w:val="20"/>
                <w:szCs w:val="20"/>
              </w:rPr>
              <w:t>განვითარების</w:t>
            </w:r>
            <w:r w:rsidRPr="00197E21">
              <w:rPr>
                <w:rFonts w:ascii="Sylfaen" w:hAnsi="Sylfaen"/>
                <w:sz w:val="20"/>
                <w:szCs w:val="20"/>
              </w:rPr>
              <w:t xml:space="preserve"> </w:t>
            </w:r>
            <w:r w:rsidRPr="00197E21">
              <w:rPr>
                <w:rFonts w:ascii="Sylfaen" w:hAnsi="Sylfaen" w:cs="Sylfaen"/>
                <w:sz w:val="20"/>
                <w:szCs w:val="20"/>
              </w:rPr>
              <w:t>მე</w:t>
            </w:r>
            <w:r w:rsidRPr="00197E21">
              <w:rPr>
                <w:rFonts w:ascii="Sylfaen" w:hAnsi="Sylfaen"/>
                <w:sz w:val="20"/>
                <w:szCs w:val="20"/>
              </w:rPr>
              <w:t xml:space="preserve">-5 </w:t>
            </w:r>
            <w:r w:rsidRPr="00197E21">
              <w:rPr>
                <w:rFonts w:ascii="Sylfaen" w:hAnsi="Sylfaen" w:cs="Sylfaen"/>
                <w:sz w:val="20"/>
                <w:szCs w:val="20"/>
              </w:rPr>
              <w:t>და</w:t>
            </w:r>
            <w:r w:rsidRPr="00197E21">
              <w:rPr>
                <w:rFonts w:ascii="Sylfaen" w:hAnsi="Sylfaen"/>
                <w:sz w:val="20"/>
                <w:szCs w:val="20"/>
              </w:rPr>
              <w:t xml:space="preserve"> 16-</w:t>
            </w:r>
            <w:r w:rsidRPr="00197E21">
              <w:rPr>
                <w:rFonts w:ascii="Sylfaen" w:hAnsi="Sylfaen" w:cs="Sylfaen"/>
                <w:sz w:val="20"/>
                <w:szCs w:val="20"/>
              </w:rPr>
              <w:t>ე</w:t>
            </w:r>
            <w:r w:rsidRPr="00197E21">
              <w:rPr>
                <w:rFonts w:ascii="Sylfaen" w:hAnsi="Sylfaen"/>
                <w:sz w:val="20"/>
                <w:szCs w:val="20"/>
              </w:rPr>
              <w:t xml:space="preserve"> </w:t>
            </w:r>
            <w:r w:rsidRPr="00197E21">
              <w:rPr>
                <w:rFonts w:ascii="Sylfaen" w:hAnsi="Sylfaen" w:cs="Sylfaen"/>
                <w:sz w:val="20"/>
                <w:szCs w:val="20"/>
              </w:rPr>
              <w:t>მიზნებს</w:t>
            </w:r>
            <w:r w:rsidRPr="00197E21">
              <w:rPr>
                <w:rFonts w:ascii="Sylfaen" w:hAnsi="Sylfaen"/>
                <w:sz w:val="20"/>
                <w:szCs w:val="20"/>
              </w:rPr>
              <w:t xml:space="preserve">, </w:t>
            </w:r>
            <w:r w:rsidRPr="00197E21">
              <w:rPr>
                <w:rFonts w:ascii="Sylfaen" w:hAnsi="Sylfaen" w:cs="Sylfaen"/>
                <w:sz w:val="20"/>
                <w:szCs w:val="20"/>
              </w:rPr>
              <w:t>ქალთა</w:t>
            </w:r>
            <w:r w:rsidRPr="00197E21">
              <w:rPr>
                <w:rFonts w:ascii="Sylfaen" w:hAnsi="Sylfaen"/>
                <w:sz w:val="20"/>
                <w:szCs w:val="20"/>
              </w:rPr>
              <w:t xml:space="preserve"> </w:t>
            </w:r>
            <w:r w:rsidRPr="00197E21">
              <w:rPr>
                <w:rFonts w:ascii="Sylfaen" w:hAnsi="Sylfaen" w:cs="Sylfaen"/>
                <w:sz w:val="20"/>
                <w:szCs w:val="20"/>
              </w:rPr>
              <w:t>მიმართ</w:t>
            </w:r>
            <w:r w:rsidRPr="00197E21">
              <w:rPr>
                <w:rFonts w:ascii="Sylfaen" w:hAnsi="Sylfaen"/>
                <w:sz w:val="20"/>
                <w:szCs w:val="20"/>
              </w:rPr>
              <w:t xml:space="preserve"> </w:t>
            </w:r>
            <w:r w:rsidRPr="00197E21">
              <w:rPr>
                <w:rFonts w:ascii="Sylfaen" w:hAnsi="Sylfaen" w:cs="Sylfaen"/>
                <w:sz w:val="20"/>
                <w:szCs w:val="20"/>
              </w:rPr>
              <w:t>დისკრიმინაციის</w:t>
            </w:r>
            <w:r w:rsidRPr="00197E21">
              <w:rPr>
                <w:rFonts w:ascii="Sylfaen" w:hAnsi="Sylfaen"/>
                <w:sz w:val="20"/>
                <w:szCs w:val="20"/>
              </w:rPr>
              <w:t xml:space="preserve"> </w:t>
            </w:r>
            <w:r w:rsidRPr="00197E21">
              <w:rPr>
                <w:rFonts w:ascii="Sylfaen" w:hAnsi="Sylfaen" w:cs="Sylfaen"/>
                <w:sz w:val="20"/>
                <w:szCs w:val="20"/>
              </w:rPr>
              <w:t>აღმოფხვრის</w:t>
            </w:r>
            <w:r w:rsidRPr="00197E21">
              <w:rPr>
                <w:rFonts w:ascii="Sylfaen" w:hAnsi="Sylfaen"/>
                <w:sz w:val="20"/>
                <w:szCs w:val="20"/>
              </w:rPr>
              <w:t xml:space="preserve"> </w:t>
            </w:r>
            <w:r w:rsidRPr="00197E21">
              <w:rPr>
                <w:rFonts w:ascii="Sylfaen" w:hAnsi="Sylfaen" w:cs="Sylfaen"/>
                <w:sz w:val="20"/>
                <w:szCs w:val="20"/>
              </w:rPr>
              <w:t>შესახებ</w:t>
            </w:r>
            <w:r w:rsidRPr="00197E21">
              <w:rPr>
                <w:rFonts w:ascii="Sylfaen" w:hAnsi="Sylfaen"/>
                <w:sz w:val="20"/>
                <w:szCs w:val="20"/>
              </w:rPr>
              <w:t xml:space="preserve"> </w:t>
            </w:r>
            <w:r w:rsidRPr="00197E21">
              <w:rPr>
                <w:rFonts w:ascii="Sylfaen" w:hAnsi="Sylfaen" w:cs="Sylfaen"/>
                <w:sz w:val="20"/>
                <w:szCs w:val="20"/>
              </w:rPr>
              <w:t>კომიტეტის</w:t>
            </w:r>
            <w:r w:rsidRPr="00197E21">
              <w:rPr>
                <w:rFonts w:ascii="Sylfaen" w:hAnsi="Sylfaen"/>
                <w:sz w:val="20"/>
                <w:szCs w:val="20"/>
              </w:rPr>
              <w:t xml:space="preserve"> (CEDAW), </w:t>
            </w:r>
            <w:r w:rsidRPr="00197E21">
              <w:rPr>
                <w:rFonts w:ascii="Sylfaen" w:hAnsi="Sylfaen" w:cs="Sylfaen"/>
                <w:sz w:val="20"/>
                <w:szCs w:val="20"/>
              </w:rPr>
              <w:t>გაეროს</w:t>
            </w:r>
            <w:r w:rsidRPr="00197E21">
              <w:rPr>
                <w:rFonts w:ascii="Sylfaen" w:hAnsi="Sylfaen"/>
                <w:sz w:val="20"/>
                <w:szCs w:val="20"/>
              </w:rPr>
              <w:t xml:space="preserve"> </w:t>
            </w:r>
            <w:r w:rsidRPr="00197E21">
              <w:rPr>
                <w:rFonts w:ascii="Sylfaen" w:hAnsi="Sylfaen" w:cs="Sylfaen"/>
                <w:sz w:val="20"/>
                <w:szCs w:val="20"/>
              </w:rPr>
              <w:t>უნივერსალური</w:t>
            </w:r>
            <w:r w:rsidRPr="00197E21">
              <w:rPr>
                <w:rFonts w:ascii="Sylfaen" w:hAnsi="Sylfaen"/>
                <w:sz w:val="20"/>
                <w:szCs w:val="20"/>
              </w:rPr>
              <w:t xml:space="preserve"> </w:t>
            </w:r>
            <w:r w:rsidRPr="00197E21">
              <w:rPr>
                <w:rFonts w:ascii="Sylfaen" w:hAnsi="Sylfaen" w:cs="Sylfaen"/>
                <w:sz w:val="20"/>
                <w:szCs w:val="20"/>
              </w:rPr>
              <w:t>პერიოდული</w:t>
            </w:r>
            <w:r w:rsidRPr="00197E21">
              <w:rPr>
                <w:rFonts w:ascii="Sylfaen" w:hAnsi="Sylfaen"/>
                <w:sz w:val="20"/>
                <w:szCs w:val="20"/>
              </w:rPr>
              <w:t xml:space="preserve"> </w:t>
            </w:r>
            <w:r w:rsidRPr="00197E21">
              <w:rPr>
                <w:rFonts w:ascii="Sylfaen" w:hAnsi="Sylfaen" w:cs="Sylfaen"/>
                <w:sz w:val="20"/>
                <w:szCs w:val="20"/>
              </w:rPr>
              <w:t>მიმოხილვისა</w:t>
            </w:r>
            <w:r w:rsidRPr="00197E21">
              <w:rPr>
                <w:rFonts w:ascii="Sylfaen" w:hAnsi="Sylfaen"/>
                <w:sz w:val="20"/>
                <w:szCs w:val="20"/>
              </w:rPr>
              <w:t xml:space="preserve"> (UPR) </w:t>
            </w:r>
            <w:r w:rsidRPr="00197E21">
              <w:rPr>
                <w:rFonts w:ascii="Sylfaen" w:hAnsi="Sylfaen" w:cs="Sylfaen"/>
                <w:sz w:val="20"/>
                <w:szCs w:val="20"/>
              </w:rPr>
              <w:t>და</w:t>
            </w:r>
            <w:r w:rsidRPr="00197E21">
              <w:rPr>
                <w:rFonts w:ascii="Sylfaen" w:hAnsi="Sylfaen"/>
                <w:sz w:val="20"/>
                <w:szCs w:val="20"/>
              </w:rPr>
              <w:t xml:space="preserve"> </w:t>
            </w:r>
            <w:r w:rsidRPr="00197E21">
              <w:rPr>
                <w:rFonts w:ascii="Sylfaen" w:hAnsi="Sylfaen" w:cs="Sylfaen"/>
                <w:sz w:val="20"/>
                <w:szCs w:val="20"/>
              </w:rPr>
              <w:t>ქალთა</w:t>
            </w:r>
            <w:r w:rsidRPr="00197E21">
              <w:rPr>
                <w:rFonts w:ascii="Sylfaen" w:hAnsi="Sylfaen"/>
                <w:sz w:val="20"/>
                <w:szCs w:val="20"/>
              </w:rPr>
              <w:t xml:space="preserve"> </w:t>
            </w:r>
            <w:r w:rsidRPr="00197E21">
              <w:rPr>
                <w:rFonts w:ascii="Sylfaen" w:hAnsi="Sylfaen" w:cs="Sylfaen"/>
                <w:sz w:val="20"/>
                <w:szCs w:val="20"/>
              </w:rPr>
              <w:t>მიმართ</w:t>
            </w:r>
            <w:r w:rsidRPr="00197E21">
              <w:rPr>
                <w:rFonts w:ascii="Sylfaen" w:hAnsi="Sylfaen"/>
                <w:sz w:val="20"/>
                <w:szCs w:val="20"/>
              </w:rPr>
              <w:t xml:space="preserve"> </w:t>
            </w:r>
            <w:r w:rsidRPr="00197E21">
              <w:rPr>
                <w:rFonts w:ascii="Sylfaen" w:hAnsi="Sylfaen" w:cs="Sylfaen"/>
                <w:sz w:val="20"/>
                <w:szCs w:val="20"/>
              </w:rPr>
              <w:t>ძალადობის</w:t>
            </w:r>
            <w:r w:rsidRPr="00197E21">
              <w:rPr>
                <w:rFonts w:ascii="Sylfaen" w:hAnsi="Sylfaen"/>
                <w:sz w:val="20"/>
                <w:szCs w:val="20"/>
              </w:rPr>
              <w:t xml:space="preserve">, </w:t>
            </w:r>
            <w:r w:rsidRPr="00197E21">
              <w:rPr>
                <w:rFonts w:ascii="Sylfaen" w:hAnsi="Sylfaen" w:cs="Sylfaen"/>
                <w:sz w:val="20"/>
                <w:szCs w:val="20"/>
              </w:rPr>
              <w:t>ძალადობის</w:t>
            </w:r>
            <w:r w:rsidRPr="00197E21">
              <w:rPr>
                <w:rFonts w:ascii="Sylfaen" w:hAnsi="Sylfaen"/>
                <w:sz w:val="20"/>
                <w:szCs w:val="20"/>
              </w:rPr>
              <w:t xml:space="preserve"> </w:t>
            </w:r>
            <w:r w:rsidRPr="00197E21">
              <w:rPr>
                <w:rFonts w:ascii="Sylfaen" w:hAnsi="Sylfaen" w:cs="Sylfaen"/>
                <w:sz w:val="20"/>
                <w:szCs w:val="20"/>
              </w:rPr>
              <w:t>მიზეზებისა</w:t>
            </w:r>
            <w:r w:rsidRPr="00197E21">
              <w:rPr>
                <w:rFonts w:ascii="Sylfaen" w:hAnsi="Sylfaen"/>
                <w:sz w:val="20"/>
                <w:szCs w:val="20"/>
              </w:rPr>
              <w:t xml:space="preserve"> </w:t>
            </w:r>
            <w:r w:rsidRPr="00197E21">
              <w:rPr>
                <w:rFonts w:ascii="Sylfaen" w:hAnsi="Sylfaen" w:cs="Sylfaen"/>
                <w:sz w:val="20"/>
                <w:szCs w:val="20"/>
              </w:rPr>
              <w:t>და</w:t>
            </w:r>
            <w:r w:rsidRPr="00197E21">
              <w:rPr>
                <w:rFonts w:ascii="Sylfaen" w:hAnsi="Sylfaen"/>
                <w:sz w:val="20"/>
                <w:szCs w:val="20"/>
              </w:rPr>
              <w:t xml:space="preserve"> </w:t>
            </w:r>
            <w:r w:rsidRPr="00197E21">
              <w:rPr>
                <w:rFonts w:ascii="Sylfaen" w:hAnsi="Sylfaen" w:cs="Sylfaen"/>
                <w:sz w:val="20"/>
                <w:szCs w:val="20"/>
              </w:rPr>
              <w:t>შედეგების</w:t>
            </w:r>
            <w:r w:rsidRPr="00197E21">
              <w:rPr>
                <w:rFonts w:ascii="Sylfaen" w:hAnsi="Sylfaen"/>
                <w:sz w:val="20"/>
                <w:szCs w:val="20"/>
              </w:rPr>
              <w:t xml:space="preserve"> </w:t>
            </w:r>
            <w:r w:rsidRPr="00197E21">
              <w:rPr>
                <w:rFonts w:ascii="Sylfaen" w:hAnsi="Sylfaen" w:cs="Sylfaen"/>
                <w:sz w:val="20"/>
                <w:szCs w:val="20"/>
              </w:rPr>
              <w:t>შესახებ</w:t>
            </w:r>
            <w:r w:rsidRPr="00197E21">
              <w:rPr>
                <w:rFonts w:ascii="Sylfaen" w:hAnsi="Sylfaen"/>
                <w:sz w:val="20"/>
                <w:szCs w:val="20"/>
              </w:rPr>
              <w:t xml:space="preserve"> </w:t>
            </w:r>
            <w:r w:rsidRPr="00197E21">
              <w:rPr>
                <w:rFonts w:ascii="Sylfaen" w:hAnsi="Sylfaen" w:cs="Sylfaen"/>
                <w:sz w:val="20"/>
                <w:szCs w:val="20"/>
              </w:rPr>
              <w:t>სპეციალური</w:t>
            </w:r>
            <w:r w:rsidRPr="00197E21">
              <w:rPr>
                <w:rFonts w:ascii="Sylfaen" w:hAnsi="Sylfaen"/>
                <w:sz w:val="20"/>
                <w:szCs w:val="20"/>
              </w:rPr>
              <w:t xml:space="preserve"> </w:t>
            </w:r>
            <w:r w:rsidRPr="00197E21">
              <w:rPr>
                <w:rFonts w:ascii="Sylfaen" w:hAnsi="Sylfaen" w:cs="Sylfaen"/>
                <w:sz w:val="20"/>
                <w:szCs w:val="20"/>
              </w:rPr>
              <w:t>მომხსენებლის</w:t>
            </w:r>
            <w:r w:rsidRPr="00197E21">
              <w:rPr>
                <w:rFonts w:ascii="Sylfaen" w:hAnsi="Sylfaen"/>
                <w:sz w:val="20"/>
                <w:szCs w:val="20"/>
              </w:rPr>
              <w:t xml:space="preserve"> </w:t>
            </w:r>
            <w:r w:rsidRPr="00197E21">
              <w:rPr>
                <w:rFonts w:ascii="Sylfaen" w:hAnsi="Sylfaen" w:cs="Sylfaen"/>
                <w:sz w:val="20"/>
                <w:szCs w:val="20"/>
              </w:rPr>
              <w:t>ანგარიშებში</w:t>
            </w:r>
            <w:r w:rsidRPr="00197E21">
              <w:rPr>
                <w:rFonts w:ascii="Sylfaen" w:hAnsi="Sylfaen"/>
                <w:sz w:val="20"/>
                <w:szCs w:val="20"/>
              </w:rPr>
              <w:t xml:space="preserve"> </w:t>
            </w:r>
            <w:r w:rsidRPr="00197E21">
              <w:rPr>
                <w:rFonts w:ascii="Sylfaen" w:hAnsi="Sylfaen" w:cs="Sylfaen"/>
                <w:sz w:val="20"/>
                <w:szCs w:val="20"/>
              </w:rPr>
              <w:t>მოცემულ</w:t>
            </w:r>
            <w:r w:rsidRPr="00197E21">
              <w:rPr>
                <w:rFonts w:ascii="Sylfaen" w:hAnsi="Sylfaen"/>
                <w:sz w:val="20"/>
                <w:szCs w:val="20"/>
              </w:rPr>
              <w:t xml:space="preserve"> </w:t>
            </w:r>
            <w:r w:rsidRPr="00197E21">
              <w:rPr>
                <w:rFonts w:ascii="Sylfaen" w:hAnsi="Sylfaen" w:cs="Sylfaen"/>
                <w:sz w:val="20"/>
                <w:szCs w:val="20"/>
              </w:rPr>
              <w:t>რეკომენდაციებს</w:t>
            </w:r>
            <w:r w:rsidRPr="00197E21">
              <w:rPr>
                <w:rFonts w:ascii="Sylfaen" w:hAnsi="Sylfaen"/>
                <w:sz w:val="20"/>
                <w:szCs w:val="20"/>
              </w:rPr>
              <w:t xml:space="preserve"> </w:t>
            </w:r>
            <w:r w:rsidRPr="00197E21">
              <w:rPr>
                <w:rFonts w:ascii="Sylfaen" w:hAnsi="Sylfaen" w:cs="Sylfaen"/>
                <w:sz w:val="20"/>
                <w:szCs w:val="20"/>
              </w:rPr>
              <w:t>და</w:t>
            </w:r>
            <w:r w:rsidRPr="00197E21">
              <w:rPr>
                <w:rFonts w:ascii="Sylfaen" w:hAnsi="Sylfaen"/>
                <w:sz w:val="20"/>
                <w:szCs w:val="20"/>
              </w:rPr>
              <w:t xml:space="preserve"> </w:t>
            </w:r>
            <w:r w:rsidRPr="00197E21">
              <w:rPr>
                <w:rFonts w:ascii="Sylfaen" w:hAnsi="Sylfaen" w:cs="Sylfaen"/>
                <w:sz w:val="20"/>
                <w:szCs w:val="20"/>
              </w:rPr>
              <w:t>პასუხობს</w:t>
            </w:r>
            <w:r w:rsidRPr="00197E21">
              <w:rPr>
                <w:rFonts w:ascii="Sylfaen" w:hAnsi="Sylfaen"/>
                <w:sz w:val="20"/>
                <w:szCs w:val="20"/>
              </w:rPr>
              <w:t xml:space="preserve"> </w:t>
            </w:r>
            <w:r w:rsidRPr="00197E21">
              <w:rPr>
                <w:rFonts w:ascii="Sylfaen" w:hAnsi="Sylfaen" w:cs="Sylfaen"/>
                <w:sz w:val="20"/>
                <w:szCs w:val="20"/>
              </w:rPr>
              <w:t>ქალთა მიმართ</w:t>
            </w:r>
            <w:r w:rsidRPr="00197E21">
              <w:rPr>
                <w:rFonts w:ascii="Sylfaen" w:hAnsi="Sylfaen"/>
                <w:sz w:val="20"/>
                <w:szCs w:val="20"/>
              </w:rPr>
              <w:t xml:space="preserve"> </w:t>
            </w:r>
            <w:r w:rsidRPr="00197E21">
              <w:rPr>
                <w:rFonts w:ascii="Sylfaen" w:hAnsi="Sylfaen" w:cs="Sylfaen"/>
                <w:sz w:val="20"/>
                <w:szCs w:val="20"/>
              </w:rPr>
              <w:t>ძალადობისა</w:t>
            </w:r>
            <w:r w:rsidRPr="00197E21">
              <w:rPr>
                <w:rFonts w:ascii="Sylfaen" w:hAnsi="Sylfaen"/>
                <w:sz w:val="20"/>
                <w:szCs w:val="20"/>
              </w:rPr>
              <w:t xml:space="preserve"> </w:t>
            </w:r>
            <w:r w:rsidRPr="00197E21">
              <w:rPr>
                <w:rFonts w:ascii="Sylfaen" w:hAnsi="Sylfaen" w:cs="Sylfaen"/>
                <w:sz w:val="20"/>
                <w:szCs w:val="20"/>
              </w:rPr>
              <w:t>და</w:t>
            </w:r>
            <w:r w:rsidRPr="00197E21">
              <w:rPr>
                <w:rFonts w:ascii="Sylfaen" w:hAnsi="Sylfaen"/>
                <w:sz w:val="20"/>
                <w:szCs w:val="20"/>
              </w:rPr>
              <w:t xml:space="preserve"> </w:t>
            </w:r>
            <w:r w:rsidRPr="00197E21">
              <w:rPr>
                <w:rFonts w:ascii="Sylfaen" w:hAnsi="Sylfaen" w:cs="Sylfaen"/>
                <w:sz w:val="20"/>
                <w:szCs w:val="20"/>
              </w:rPr>
              <w:t>ოჯახში</w:t>
            </w:r>
            <w:r w:rsidRPr="00197E21">
              <w:rPr>
                <w:rFonts w:ascii="Sylfaen" w:hAnsi="Sylfaen"/>
                <w:sz w:val="20"/>
                <w:szCs w:val="20"/>
              </w:rPr>
              <w:t xml:space="preserve"> </w:t>
            </w:r>
            <w:r w:rsidRPr="00197E21">
              <w:rPr>
                <w:rFonts w:ascii="Sylfaen" w:hAnsi="Sylfaen" w:cs="Sylfaen"/>
                <w:sz w:val="20"/>
                <w:szCs w:val="20"/>
              </w:rPr>
              <w:t>ძალადობის</w:t>
            </w:r>
            <w:r w:rsidRPr="00197E21">
              <w:rPr>
                <w:rFonts w:ascii="Sylfaen" w:hAnsi="Sylfaen"/>
                <w:sz w:val="20"/>
                <w:szCs w:val="20"/>
              </w:rPr>
              <w:t xml:space="preserve"> </w:t>
            </w:r>
            <w:r w:rsidRPr="00197E21">
              <w:rPr>
                <w:rFonts w:ascii="Sylfaen" w:hAnsi="Sylfaen" w:cs="Sylfaen"/>
                <w:sz w:val="20"/>
                <w:szCs w:val="20"/>
              </w:rPr>
              <w:t>პრევენციისა</w:t>
            </w:r>
            <w:r w:rsidRPr="00197E21">
              <w:rPr>
                <w:rFonts w:ascii="Sylfaen" w:hAnsi="Sylfaen"/>
                <w:sz w:val="20"/>
                <w:szCs w:val="20"/>
              </w:rPr>
              <w:t xml:space="preserve"> </w:t>
            </w:r>
            <w:r w:rsidRPr="00197E21">
              <w:rPr>
                <w:rFonts w:ascii="Sylfaen" w:hAnsi="Sylfaen" w:cs="Sylfaen"/>
                <w:sz w:val="20"/>
                <w:szCs w:val="20"/>
              </w:rPr>
              <w:t>და</w:t>
            </w:r>
            <w:r w:rsidRPr="00197E21">
              <w:rPr>
                <w:rFonts w:ascii="Sylfaen" w:hAnsi="Sylfaen"/>
                <w:sz w:val="20"/>
                <w:szCs w:val="20"/>
              </w:rPr>
              <w:t xml:space="preserve"> </w:t>
            </w:r>
            <w:r w:rsidRPr="00197E21">
              <w:rPr>
                <w:rFonts w:ascii="Sylfaen" w:hAnsi="Sylfaen" w:cs="Sylfaen"/>
                <w:sz w:val="20"/>
                <w:szCs w:val="20"/>
              </w:rPr>
              <w:t>აღკვეთის</w:t>
            </w:r>
            <w:r w:rsidRPr="00197E21">
              <w:rPr>
                <w:rFonts w:ascii="Sylfaen" w:hAnsi="Sylfaen"/>
                <w:sz w:val="20"/>
                <w:szCs w:val="20"/>
              </w:rPr>
              <w:t xml:space="preserve"> </w:t>
            </w:r>
            <w:r w:rsidRPr="00197E21">
              <w:rPr>
                <w:rFonts w:ascii="Sylfaen" w:hAnsi="Sylfaen" w:cs="Sylfaen"/>
                <w:sz w:val="20"/>
                <w:szCs w:val="20"/>
              </w:rPr>
              <w:t>შესახებ</w:t>
            </w:r>
            <w:r w:rsidRPr="00197E21">
              <w:rPr>
                <w:rFonts w:ascii="Sylfaen" w:hAnsi="Sylfaen"/>
                <w:sz w:val="20"/>
                <w:szCs w:val="20"/>
              </w:rPr>
              <w:t xml:space="preserve"> </w:t>
            </w:r>
            <w:r w:rsidRPr="00197E21">
              <w:rPr>
                <w:rFonts w:ascii="Sylfaen" w:hAnsi="Sylfaen" w:cs="Sylfaen"/>
                <w:sz w:val="20"/>
                <w:szCs w:val="20"/>
              </w:rPr>
              <w:t>ევროპის</w:t>
            </w:r>
            <w:r w:rsidRPr="00197E21">
              <w:rPr>
                <w:rFonts w:ascii="Sylfaen" w:hAnsi="Sylfaen"/>
                <w:sz w:val="20"/>
                <w:szCs w:val="20"/>
              </w:rPr>
              <w:t xml:space="preserve"> </w:t>
            </w:r>
            <w:r w:rsidRPr="00197E21">
              <w:rPr>
                <w:rFonts w:ascii="Sylfaen" w:hAnsi="Sylfaen" w:cs="Sylfaen"/>
                <w:sz w:val="20"/>
                <w:szCs w:val="20"/>
              </w:rPr>
              <w:t>საბჭოს</w:t>
            </w:r>
            <w:r w:rsidRPr="00197E21">
              <w:rPr>
                <w:rFonts w:ascii="Sylfaen" w:hAnsi="Sylfaen"/>
                <w:sz w:val="20"/>
                <w:szCs w:val="20"/>
              </w:rPr>
              <w:t xml:space="preserve"> </w:t>
            </w:r>
            <w:r w:rsidRPr="00197E21">
              <w:rPr>
                <w:rFonts w:ascii="Sylfaen" w:hAnsi="Sylfaen" w:cs="Sylfaen"/>
                <w:sz w:val="20"/>
                <w:szCs w:val="20"/>
              </w:rPr>
              <w:t>კონვენციის</w:t>
            </w:r>
            <w:r w:rsidRPr="00197E21">
              <w:rPr>
                <w:rFonts w:ascii="Sylfaen" w:hAnsi="Sylfaen"/>
                <w:sz w:val="20"/>
                <w:szCs w:val="20"/>
              </w:rPr>
              <w:t xml:space="preserve"> (</w:t>
            </w:r>
            <w:r w:rsidRPr="00197E21">
              <w:rPr>
                <w:rFonts w:ascii="Sylfaen" w:hAnsi="Sylfaen" w:cs="Sylfaen"/>
                <w:sz w:val="20"/>
                <w:szCs w:val="20"/>
              </w:rPr>
              <w:t>სტამბოლის</w:t>
            </w:r>
            <w:r w:rsidRPr="00197E21">
              <w:rPr>
                <w:rFonts w:ascii="Sylfaen" w:hAnsi="Sylfaen"/>
                <w:sz w:val="20"/>
                <w:szCs w:val="20"/>
              </w:rPr>
              <w:t xml:space="preserve"> </w:t>
            </w:r>
            <w:r w:rsidRPr="00197E21">
              <w:rPr>
                <w:rFonts w:ascii="Sylfaen" w:hAnsi="Sylfaen" w:cs="Sylfaen"/>
                <w:sz w:val="20"/>
                <w:szCs w:val="20"/>
              </w:rPr>
              <w:t>კონვენცია</w:t>
            </w:r>
            <w:r w:rsidRPr="00197E21">
              <w:rPr>
                <w:rFonts w:ascii="Sylfaen" w:hAnsi="Sylfaen"/>
                <w:sz w:val="20"/>
                <w:szCs w:val="20"/>
              </w:rPr>
              <w:t xml:space="preserve">) </w:t>
            </w:r>
            <w:r w:rsidRPr="00197E21">
              <w:rPr>
                <w:rFonts w:ascii="Sylfaen" w:hAnsi="Sylfaen" w:cs="Sylfaen"/>
                <w:sz w:val="20"/>
                <w:szCs w:val="20"/>
              </w:rPr>
              <w:t>მოთხოვნებს</w:t>
            </w:r>
            <w:r w:rsidRPr="00197E21">
              <w:rPr>
                <w:rFonts w:ascii="Sylfaen" w:hAnsi="Sylfaen"/>
                <w:sz w:val="20"/>
                <w:szCs w:val="20"/>
              </w:rPr>
              <w:t xml:space="preserve">. </w:t>
            </w:r>
          </w:p>
          <w:p w14:paraId="67A403B1" w14:textId="77777777" w:rsidR="002320CB" w:rsidRPr="00197E21" w:rsidRDefault="002320CB" w:rsidP="00197E21">
            <w:pPr>
              <w:autoSpaceDE w:val="0"/>
              <w:autoSpaceDN w:val="0"/>
              <w:spacing w:after="0" w:line="240" w:lineRule="auto"/>
              <w:rPr>
                <w:rFonts w:ascii="Sylfaen" w:hAnsi="Sylfaen"/>
                <w:sz w:val="20"/>
                <w:szCs w:val="20"/>
                <w:lang w:val="ka-GE"/>
              </w:rPr>
            </w:pPr>
          </w:p>
          <w:p w14:paraId="1A2E9484" w14:textId="619F77D7" w:rsidR="002320CB" w:rsidRPr="00954128" w:rsidRDefault="002320CB" w:rsidP="00197E21">
            <w:pPr>
              <w:autoSpaceDE w:val="0"/>
              <w:autoSpaceDN w:val="0"/>
              <w:spacing w:after="0" w:line="240" w:lineRule="auto"/>
              <w:rPr>
                <w:rFonts w:ascii="Sylfaen" w:hAnsi="Sylfaen"/>
                <w:sz w:val="20"/>
                <w:szCs w:val="20"/>
                <w:lang w:val="ka-GE"/>
              </w:rPr>
            </w:pPr>
            <w:r w:rsidRPr="00197E21">
              <w:rPr>
                <w:rFonts w:ascii="Sylfaen" w:hAnsi="Sylfaen"/>
                <w:sz w:val="20"/>
                <w:szCs w:val="20"/>
                <w:lang w:val="ka-GE"/>
              </w:rPr>
              <w:t>აღსანიშნავია,</w:t>
            </w:r>
            <w:r w:rsidRPr="00954128">
              <w:rPr>
                <w:rFonts w:ascii="Sylfaen" w:hAnsi="Sylfaen"/>
                <w:sz w:val="20"/>
                <w:szCs w:val="20"/>
                <w:lang w:val="ka-GE"/>
              </w:rPr>
              <w:t xml:space="preserve"> რომ უწყებათაშორისმა კომისიამ, გაეროს ქალთა ორგანიზაციის მხარდაჭერით</w:t>
            </w:r>
            <w:r w:rsidR="00546EEA">
              <w:rPr>
                <w:rFonts w:ascii="Sylfaen" w:hAnsi="Sylfaen"/>
                <w:sz w:val="20"/>
                <w:szCs w:val="20"/>
                <w:lang w:val="ka-GE"/>
              </w:rPr>
              <w:t>,</w:t>
            </w:r>
            <w:r w:rsidRPr="00954128">
              <w:rPr>
                <w:rFonts w:ascii="Sylfaen" w:hAnsi="Sylfaen"/>
                <w:sz w:val="20"/>
                <w:szCs w:val="20"/>
                <w:lang w:val="ka-GE"/>
              </w:rPr>
              <w:t xml:space="preserve"> შეიმუშავა ქალთა მიმართ და ოჯახში ძალადობის საკითხებზე ერთიანი ეროვნული საკომუნიკაციო სტრატეგია და სამოქმედო გეგმა. აღნიშნული დოკუმენტები ხელს შეუწყობს პასუხისმგებელ უწყებათა მიერ კოორდინირებულ და ეფექტიან მუშაობას და  სახელმწიფოს ერთიანი პოლიტიკის განხორციელებას ქალთა მიმართ და ოჯახში ძალადობის პრევენციისათვის. </w:t>
            </w:r>
          </w:p>
          <w:p w14:paraId="08043F0F" w14:textId="77777777" w:rsidR="002320CB" w:rsidRPr="00954128" w:rsidRDefault="002320CB" w:rsidP="00197E21">
            <w:pPr>
              <w:autoSpaceDE w:val="0"/>
              <w:autoSpaceDN w:val="0"/>
              <w:spacing w:after="0" w:line="240" w:lineRule="auto"/>
              <w:rPr>
                <w:rFonts w:ascii="Sylfaen" w:hAnsi="Sylfaen"/>
                <w:sz w:val="20"/>
                <w:szCs w:val="20"/>
                <w:lang w:val="ka-GE"/>
              </w:rPr>
            </w:pPr>
          </w:p>
          <w:p w14:paraId="25F3D148"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სტრატეგიის ფარგლებში დეტალურად განისაზღვრა სამიზნე აუდიტორია, ძირითადი გზავნილები, საკომუნიკაციო არხები და კონკრეტული ღონისძიებები დასახული მიზნების შესასრულებლად.</w:t>
            </w:r>
          </w:p>
          <w:p w14:paraId="15B07ECA" w14:textId="77777777" w:rsidR="002320CB" w:rsidRPr="00954128" w:rsidRDefault="002320CB" w:rsidP="00197E21">
            <w:pPr>
              <w:autoSpaceDE w:val="0"/>
              <w:autoSpaceDN w:val="0"/>
              <w:spacing w:after="0" w:line="240" w:lineRule="auto"/>
              <w:rPr>
                <w:rFonts w:ascii="Sylfaen" w:hAnsi="Sylfaen"/>
                <w:sz w:val="20"/>
                <w:szCs w:val="20"/>
                <w:lang w:val="ka-GE"/>
              </w:rPr>
            </w:pPr>
          </w:p>
          <w:p w14:paraId="08A42750" w14:textId="77777777" w:rsidR="002320CB" w:rsidRPr="00954128" w:rsidRDefault="002320CB" w:rsidP="00197E21">
            <w:pPr>
              <w:autoSpaceDE w:val="0"/>
              <w:autoSpaceDN w:val="0"/>
              <w:spacing w:after="0" w:line="240" w:lineRule="auto"/>
              <w:rPr>
                <w:rFonts w:ascii="Sylfaen" w:hAnsi="Sylfaen"/>
                <w:i/>
                <w:sz w:val="20"/>
                <w:szCs w:val="20"/>
                <w:lang w:val="ka-GE"/>
              </w:rPr>
            </w:pPr>
            <w:r w:rsidRPr="00954128">
              <w:rPr>
                <w:rFonts w:ascii="Sylfaen" w:hAnsi="Sylfaen"/>
                <w:i/>
                <w:sz w:val="20"/>
                <w:szCs w:val="20"/>
                <w:lang w:val="ka-GE"/>
              </w:rPr>
              <w:t>მნიშვნელოვანი საკანონმდებლო ცვლილებები</w:t>
            </w:r>
          </w:p>
          <w:p w14:paraId="1C84D938" w14:textId="77777777" w:rsidR="002320CB" w:rsidRPr="00954128" w:rsidRDefault="002320CB" w:rsidP="00197E21">
            <w:pPr>
              <w:autoSpaceDE w:val="0"/>
              <w:autoSpaceDN w:val="0"/>
              <w:spacing w:after="0" w:line="240" w:lineRule="auto"/>
              <w:rPr>
                <w:rFonts w:ascii="Sylfaen" w:hAnsi="Sylfaen"/>
                <w:sz w:val="20"/>
                <w:szCs w:val="20"/>
                <w:lang w:val="ka-GE"/>
              </w:rPr>
            </w:pPr>
          </w:p>
          <w:p w14:paraId="2F8DF2D1"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სტამბოლის კონვენციასთან ეროვნული კანონმდებლობის სრულ შესაბამისობაში მოყვანის მიზნით იუსტიციის სამინისტროს ჩართულობით 2014 და 2017 წლებში, ორ ეტაპად შემუშავდა მნიშვნელოვანი საკანონმდებლო ცვლილებები 30-მდე საკანონმდებლო აქტში, რომელიც ძალაში შევიდა შესაბამისად, 2014 წლის 14 ნოემბრიდან და 2017 წლის 1-ელი ივნისიდან.</w:t>
            </w:r>
          </w:p>
          <w:p w14:paraId="73A8FB9D" w14:textId="77777777" w:rsidR="002320CB" w:rsidRPr="00954128" w:rsidRDefault="002320CB" w:rsidP="00197E21">
            <w:pPr>
              <w:autoSpaceDE w:val="0"/>
              <w:autoSpaceDN w:val="0"/>
              <w:spacing w:after="0" w:line="240" w:lineRule="auto"/>
              <w:rPr>
                <w:rFonts w:ascii="Sylfaen" w:hAnsi="Sylfaen"/>
                <w:sz w:val="20"/>
                <w:szCs w:val="20"/>
                <w:lang w:val="ka-GE"/>
              </w:rPr>
            </w:pPr>
          </w:p>
          <w:p w14:paraId="34C99F03"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ცვლილებები შევიდა „ოჯახში ძალადობის აღკვეთის, ოჯახში ძალადობის მსხვერპლთა დაცვისა და დახმარების შესახებ“ საქართველოს კანონში, რომლითაც გაფართოვდა აღნიშნული კანონის მოქმედების სფერო, და  დღეს იგი უკვე მოიცავს ოჯახის ფარგლებს გარეთ, ქალთა მიმართ განხორციელებულ ძალადობასაც.</w:t>
            </w:r>
          </w:p>
          <w:p w14:paraId="35E5FC00" w14:textId="77777777" w:rsidR="002320CB" w:rsidRPr="00954128" w:rsidRDefault="002320CB" w:rsidP="00197E21">
            <w:pPr>
              <w:autoSpaceDE w:val="0"/>
              <w:autoSpaceDN w:val="0"/>
              <w:spacing w:after="0" w:line="240" w:lineRule="auto"/>
              <w:rPr>
                <w:rFonts w:ascii="Sylfaen" w:hAnsi="Sylfaen"/>
                <w:sz w:val="20"/>
                <w:szCs w:val="20"/>
                <w:lang w:val="ka-GE"/>
              </w:rPr>
            </w:pPr>
          </w:p>
          <w:p w14:paraId="53015188"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ახალი რეგულაციებით, შემაკავებელი და დამცავი ორდერების გამოყენება შესაძლებელია ქალის მიმართ ძალადობის ფაქტის გამოვლენის ყველა შემთხვევაში და პოლიციის მიერ გამოცემული შემაკავებელი ორდერის ძალაში შესვლისათვის აღარაა საჭირო მისი სასამართლოში წარდგენა.</w:t>
            </w:r>
          </w:p>
          <w:p w14:paraId="74A1BDD2" w14:textId="77777777" w:rsidR="002320CB" w:rsidRPr="00954128" w:rsidRDefault="002320CB" w:rsidP="00197E21">
            <w:pPr>
              <w:autoSpaceDE w:val="0"/>
              <w:autoSpaceDN w:val="0"/>
              <w:spacing w:after="0" w:line="240" w:lineRule="auto"/>
              <w:rPr>
                <w:rFonts w:ascii="Sylfaen" w:hAnsi="Sylfaen"/>
                <w:sz w:val="20"/>
                <w:szCs w:val="20"/>
                <w:lang w:val="ka-GE"/>
              </w:rPr>
            </w:pPr>
          </w:p>
          <w:p w14:paraId="7BFC254F"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სისხლის სამართლის კოდექსს დაემატა ახალი დანაშაულები, როგორებიცაა: ქალის სასქესო ორგანოების დასახიჩრება, ადევნება და იძულებითი სტერილიზაცია.</w:t>
            </w:r>
          </w:p>
          <w:p w14:paraId="13304A01" w14:textId="77777777" w:rsidR="002320CB" w:rsidRPr="00954128" w:rsidRDefault="002320CB" w:rsidP="00197E21">
            <w:pPr>
              <w:autoSpaceDE w:val="0"/>
              <w:autoSpaceDN w:val="0"/>
              <w:spacing w:after="0" w:line="240" w:lineRule="auto"/>
              <w:rPr>
                <w:rFonts w:ascii="Sylfaen" w:hAnsi="Sylfaen"/>
                <w:sz w:val="20"/>
                <w:szCs w:val="20"/>
                <w:lang w:val="ka-GE"/>
              </w:rPr>
            </w:pPr>
          </w:p>
          <w:p w14:paraId="3E93B70B"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2018 წლის 22 ივნისიდან ძალაში შევიდა დამატებითი საკანონმდებლო ცვლილებები, რომლითაც იარაღთან დაკავშირებული </w:t>
            </w:r>
            <w:r w:rsidRPr="00954128">
              <w:rPr>
                <w:rFonts w:ascii="Sylfaen" w:hAnsi="Sylfaen"/>
                <w:sz w:val="20"/>
                <w:szCs w:val="20"/>
                <w:lang w:val="ka-GE"/>
              </w:rPr>
              <w:lastRenderedPageBreak/>
              <w:t xml:space="preserve">უფლებების შეზღუდვა სისხლის სამართლის კოდექსით დამატებით სასჯელად განისაზღვრა. მნიშვნელოვანია აღინიშნოს,  რომ ცვლილებების თანახმად იარაღთან დაკავშირებული უფლებების შეზღუდვის დამატებით სასჯელად დანიშვნისას არ არის აუცილებელი,  იარაღი წარმოადგენდეს დანაშაულის საგანს ან დანაშაულის ჩასადენად იყოს გამიზნული. ამასთან, ოჯახში ძალადობის და ოჯახურ დანაშაულებზე გამოძიების დაწყების ან გამოძიების მიმდინარეობის შემთხვევაში პოლიციელის მიერ შემაკავებელი ორდერის გამოცემა და მასში იარაღით სარგებლობის უფლების შეზღუდვების მითითება სავალდებულო გახდა. </w:t>
            </w:r>
          </w:p>
          <w:p w14:paraId="43E2010E" w14:textId="77777777" w:rsidR="002320CB" w:rsidRPr="00954128" w:rsidRDefault="002320CB" w:rsidP="00197E21">
            <w:pPr>
              <w:autoSpaceDE w:val="0"/>
              <w:autoSpaceDN w:val="0"/>
              <w:spacing w:after="0" w:line="240" w:lineRule="auto"/>
              <w:rPr>
                <w:rFonts w:ascii="Sylfaen" w:hAnsi="Sylfaen"/>
                <w:sz w:val="20"/>
                <w:szCs w:val="20"/>
                <w:lang w:val="ka-GE"/>
              </w:rPr>
            </w:pPr>
          </w:p>
          <w:p w14:paraId="504F4AAE"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საქართველოს პარლამენტმა 2019 წელს მიიღო საკანონმდებლო ცვლილებები ქალთა მიმართ და ოჯახური ძალადობის დაძლევის, რომელთა მიზანია სფეროს მარეგულირებელი კანონმდებლობის დახვეწა და ქალთა მიმართ ძალადობისა და ოჯახში ძალადობის შემთხვევებზე ადეკვატური პასუხისმგებლობის ზომების დაწესება. შედეგად გაძლიერდა პრევენციული მექანიზმები ძალადობის განმეორების თავიდან ასაცილებლად და გამკაცრდა პასუხისმგებლობა მოძალადის მიმართ. მათ შორის, საკანონმდებლო ცვლილება სავალდებულოს ხდის მოძალადისთვის გაიაროს ქცევის კორექციის კურსი. გაიზარდა ძალადობის მსხვერპლის პროცესუალური უფლებები.  აქცენტი კეთდება, ასევე, საზოგადოების ცნობიერების ამაღლების მიმართულებით.</w:t>
            </w:r>
          </w:p>
          <w:p w14:paraId="0CF0D1D3" w14:textId="77777777" w:rsidR="002320CB" w:rsidRPr="00954128" w:rsidRDefault="002320CB" w:rsidP="00197E21">
            <w:pPr>
              <w:autoSpaceDE w:val="0"/>
              <w:autoSpaceDN w:val="0"/>
              <w:spacing w:after="0" w:line="240" w:lineRule="auto"/>
              <w:rPr>
                <w:rFonts w:ascii="Sylfaen" w:hAnsi="Sylfaen"/>
                <w:sz w:val="20"/>
                <w:szCs w:val="20"/>
                <w:lang w:val="ka-GE"/>
              </w:rPr>
            </w:pPr>
          </w:p>
          <w:p w14:paraId="0DAE529D" w14:textId="77777777" w:rsidR="002320CB" w:rsidRPr="00954128" w:rsidRDefault="002320CB" w:rsidP="00197E21">
            <w:pPr>
              <w:autoSpaceDE w:val="0"/>
              <w:autoSpaceDN w:val="0"/>
              <w:spacing w:after="0" w:line="240" w:lineRule="auto"/>
              <w:rPr>
                <w:rFonts w:ascii="Sylfaen" w:hAnsi="Sylfaen"/>
                <w:sz w:val="20"/>
                <w:szCs w:val="20"/>
                <w:lang w:val="ka-GE"/>
              </w:rPr>
            </w:pPr>
            <w:r w:rsidRPr="00954128">
              <w:rPr>
                <w:rFonts w:ascii="Sylfaen" w:hAnsi="Sylfaen"/>
                <w:sz w:val="20"/>
                <w:szCs w:val="20"/>
                <w:lang w:val="ka-GE"/>
              </w:rPr>
              <w:t xml:space="preserve">დამატებით, საქართველოს პარლამენტში მიმდინარეობს საქართველოს მთავრობის მიერ საკანონმდებლო ინიციატივის წესით წარმოდგენილი კანონპროექტის - „ქალთა მიმართ ძალადობის ან/და ოჯახში ძალადობის აღკვეთის, ძალადობის მსხვერპლთა დაცვისა და დახმარების შესახებ“ საქართველოს კანონში ცვლილების შეტანის თაობაზე“ - განხილვა, რომელიც წარმოდგენილია საკანონმდებლო პაკეტის სახით. ცვლილების მიზანს წარმოადგენს, მათ შორის, ელექტრონული ზედამხედველობის განხორციელება, რომელიც შემაკავებელი ორდერის მოქმედების განმავლობაში ამცირებს ორდერით გათვალისწინებული შეზღუდვების დარღვევის რისკს, ამასთან, უზრუნველყოფს სამართალდამცავი ორგანოების მყისიერ ინფორმირებას, რითაც თავიდან იცილებს მოსალოდნელი მძიმე შედეგის დადგომას. </w:t>
            </w:r>
          </w:p>
          <w:p w14:paraId="73A40508" w14:textId="77777777" w:rsidR="002320CB" w:rsidRPr="00954128" w:rsidRDefault="002320CB" w:rsidP="00197E21">
            <w:pPr>
              <w:autoSpaceDE w:val="0"/>
              <w:autoSpaceDN w:val="0"/>
              <w:spacing w:after="0" w:line="240" w:lineRule="auto"/>
              <w:rPr>
                <w:rFonts w:ascii="Sylfaen" w:hAnsi="Sylfaen"/>
                <w:sz w:val="20"/>
                <w:szCs w:val="20"/>
                <w:lang w:val="ka-GE"/>
              </w:rPr>
            </w:pPr>
          </w:p>
          <w:p w14:paraId="7662065A" w14:textId="77777777" w:rsidR="002320CB" w:rsidRPr="00954128" w:rsidRDefault="002320CB" w:rsidP="00197E21">
            <w:pPr>
              <w:autoSpaceDE w:val="0"/>
              <w:autoSpaceDN w:val="0"/>
              <w:spacing w:after="0" w:line="240" w:lineRule="auto"/>
              <w:rPr>
                <w:rFonts w:ascii="Sylfaen" w:hAnsi="Sylfaen"/>
                <w:sz w:val="20"/>
                <w:szCs w:val="20"/>
              </w:rPr>
            </w:pPr>
            <w:r w:rsidRPr="00954128">
              <w:rPr>
                <w:rFonts w:ascii="Sylfaen" w:hAnsi="Sylfaen"/>
                <w:sz w:val="20"/>
                <w:szCs w:val="20"/>
                <w:lang w:val="ka-GE"/>
              </w:rPr>
              <w:t xml:space="preserve">2019 წელს საქართველომ დაიწყო სტამბულის კონვენციით გათვალისწინებული გრევიოს ანგარიშგებისთვის მზადება. ქვეყანა ერთ-ერთი პირველია რეგიონში, რომელმაც სტამბოლის კონვენციის რატიფიცირება მოახდინა. </w:t>
            </w:r>
          </w:p>
        </w:tc>
        <w:tc>
          <w:tcPr>
            <w:tcW w:w="1440" w:type="dxa"/>
          </w:tcPr>
          <w:p w14:paraId="3D9BDFFE" w14:textId="2D727CB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სამინისტრო</w:t>
            </w:r>
          </w:p>
          <w:p w14:paraId="1FECE4B9" w14:textId="77777777" w:rsidR="002320CB" w:rsidRPr="00954128" w:rsidRDefault="002320CB" w:rsidP="00197E21">
            <w:pPr>
              <w:spacing w:after="0" w:line="240" w:lineRule="auto"/>
              <w:rPr>
                <w:rFonts w:ascii="Sylfaen" w:hAnsi="Sylfaen"/>
                <w:sz w:val="20"/>
                <w:szCs w:val="20"/>
                <w:lang w:val="ka-GE"/>
              </w:rPr>
            </w:pPr>
          </w:p>
          <w:p w14:paraId="0E8EDD91" w14:textId="77777777" w:rsidR="00546EEA"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მთავრობის ადმინისტრაციის სამდივნო ადამიანის უფლებათა დაცვის საკითხებში</w:t>
            </w:r>
          </w:p>
          <w:p w14:paraId="7EDA0000" w14:textId="77777777" w:rsidR="00546EEA" w:rsidRDefault="00546EEA" w:rsidP="00197E21">
            <w:pPr>
              <w:spacing w:after="0" w:line="240" w:lineRule="auto"/>
              <w:rPr>
                <w:rFonts w:ascii="Sylfaen" w:hAnsi="Sylfaen"/>
                <w:sz w:val="20"/>
                <w:szCs w:val="20"/>
                <w:lang w:val="ka-GE"/>
              </w:rPr>
            </w:pPr>
          </w:p>
          <w:p w14:paraId="5E0F51B1" w14:textId="0AFA0B1D" w:rsidR="002320CB" w:rsidRPr="00954128" w:rsidRDefault="00546EEA" w:rsidP="00197E21">
            <w:pPr>
              <w:spacing w:after="0" w:line="240" w:lineRule="auto"/>
              <w:rPr>
                <w:rFonts w:ascii="Sylfaen" w:hAnsi="Sylfaen"/>
                <w:sz w:val="20"/>
                <w:szCs w:val="20"/>
                <w:lang w:val="ka-GE"/>
              </w:rPr>
            </w:pPr>
            <w:r>
              <w:rPr>
                <w:rFonts w:ascii="Sylfaen" w:hAnsi="Sylfaen"/>
                <w:sz w:val="20"/>
                <w:szCs w:val="20"/>
                <w:lang w:val="ka-GE"/>
              </w:rPr>
              <w:t xml:space="preserve">პარლამენტის ადამიანის უფლებათა კომიტეტი </w:t>
            </w:r>
            <w:r w:rsidR="002320CB" w:rsidRPr="00954128">
              <w:rPr>
                <w:rFonts w:ascii="Sylfaen" w:hAnsi="Sylfaen"/>
                <w:sz w:val="20"/>
                <w:szCs w:val="20"/>
                <w:lang w:val="ka-GE"/>
              </w:rPr>
              <w:t xml:space="preserve"> </w:t>
            </w:r>
          </w:p>
          <w:p w14:paraId="0CBDCDE4" w14:textId="7515ED12" w:rsidR="002320CB" w:rsidRDefault="002320CB" w:rsidP="00197E21">
            <w:pPr>
              <w:spacing w:after="0" w:line="240" w:lineRule="auto"/>
              <w:rPr>
                <w:rFonts w:ascii="Sylfaen" w:hAnsi="Sylfaen" w:cs="Sylfaen"/>
                <w:sz w:val="20"/>
                <w:szCs w:val="20"/>
                <w:lang w:val="ka-GE"/>
              </w:rPr>
            </w:pPr>
          </w:p>
          <w:p w14:paraId="68906E74" w14:textId="7FB63E21" w:rsidR="002320CB" w:rsidRPr="00954128" w:rsidRDefault="005F555B" w:rsidP="00197E21">
            <w:pPr>
              <w:spacing w:after="0" w:line="240" w:lineRule="auto"/>
              <w:rPr>
                <w:rFonts w:ascii="Sylfaen" w:hAnsi="Sylfaen" w:cs="Sylfaen"/>
                <w:sz w:val="20"/>
                <w:szCs w:val="20"/>
                <w:lang w:val="ka-GE"/>
              </w:rPr>
            </w:pPr>
            <w:r>
              <w:rPr>
                <w:rFonts w:ascii="Sylfaen" w:hAnsi="Sylfaen" w:cs="Sylfaen"/>
                <w:sz w:val="20"/>
                <w:szCs w:val="20"/>
                <w:lang w:val="ka-GE"/>
              </w:rPr>
              <w:t xml:space="preserve">შინაგან საქმეთა სამინისტრო </w:t>
            </w:r>
          </w:p>
          <w:p w14:paraId="07EA550D" w14:textId="77777777" w:rsidR="002320CB" w:rsidRPr="00954128" w:rsidRDefault="002320CB" w:rsidP="00197E21">
            <w:pPr>
              <w:spacing w:after="0" w:line="240" w:lineRule="auto"/>
              <w:rPr>
                <w:rFonts w:ascii="Sylfaen" w:hAnsi="Sylfaen" w:cs="Sylfaen"/>
                <w:sz w:val="20"/>
                <w:szCs w:val="20"/>
                <w:lang w:val="ka-GE"/>
              </w:rPr>
            </w:pPr>
          </w:p>
          <w:p w14:paraId="43CD7F55" w14:textId="77777777" w:rsidR="002320CB" w:rsidRPr="00954128" w:rsidRDefault="002320CB" w:rsidP="00197E21">
            <w:pPr>
              <w:spacing w:after="0" w:line="240" w:lineRule="auto"/>
              <w:rPr>
                <w:rFonts w:ascii="Sylfaen" w:hAnsi="Sylfaen" w:cs="Sylfaen"/>
                <w:sz w:val="20"/>
                <w:szCs w:val="20"/>
                <w:lang w:val="ka-GE"/>
              </w:rPr>
            </w:pPr>
          </w:p>
          <w:p w14:paraId="3D9AAEC7" w14:textId="77777777" w:rsidR="002320CB" w:rsidRPr="00954128" w:rsidRDefault="002320CB" w:rsidP="00197E21">
            <w:pPr>
              <w:spacing w:after="0" w:line="240" w:lineRule="auto"/>
              <w:rPr>
                <w:rFonts w:ascii="Sylfaen" w:hAnsi="Sylfaen"/>
                <w:sz w:val="20"/>
                <w:szCs w:val="20"/>
                <w:lang w:val="ka-GE"/>
              </w:rPr>
            </w:pPr>
          </w:p>
        </w:tc>
        <w:tc>
          <w:tcPr>
            <w:tcW w:w="1620" w:type="dxa"/>
          </w:tcPr>
          <w:p w14:paraId="722FEC6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w:t>
            </w:r>
          </w:p>
        </w:tc>
      </w:tr>
      <w:tr w:rsidR="002320CB" w:rsidRPr="00954128" w14:paraId="7E80A248" w14:textId="77777777" w:rsidTr="001D5ACB">
        <w:tblPrEx>
          <w:tblLook w:val="0000" w:firstRow="0" w:lastRow="0" w:firstColumn="0" w:lastColumn="0" w:noHBand="0" w:noVBand="0"/>
        </w:tblPrEx>
        <w:trPr>
          <w:trHeight w:val="813"/>
        </w:trPr>
        <w:tc>
          <w:tcPr>
            <w:tcW w:w="900" w:type="dxa"/>
          </w:tcPr>
          <w:p w14:paraId="3C6CDEA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w:t>
            </w:r>
          </w:p>
        </w:tc>
        <w:tc>
          <w:tcPr>
            <w:tcW w:w="2397" w:type="dxa"/>
          </w:tcPr>
          <w:p w14:paraId="37A701E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ანტიდისკრიმინაციული კანონმდებლობისა და მისი აღსრულების მექანიზმის გაძლიერების, ასევე სამართალდამცავი ორგანოების მიერ თანასწორობის </w:t>
            </w:r>
            <w:r w:rsidRPr="00954128">
              <w:rPr>
                <w:rFonts w:ascii="Sylfaen" w:eastAsia="Sylfaen,Menlo Regular" w:hAnsi="Sylfaen" w:cs="Sylfaen,Menlo Regular"/>
                <w:bCs/>
                <w:sz w:val="20"/>
                <w:szCs w:val="20"/>
                <w:lang w:val="ka-GE"/>
              </w:rPr>
              <w:lastRenderedPageBreak/>
              <w:t>პრინციპისა და საპროცესო უფლებების დაცვის გზით კიდევ უფრო მეტად უზრუნველყოს ყველა მოქალაქის უფლებების დაცვა</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Increase respect for the rights of all citizens by strengthening anti-discrimination legislation and enforcement mechanisms and ensuring law enforcement provides universal equal treatment and due process)</w:t>
            </w:r>
          </w:p>
        </w:tc>
        <w:tc>
          <w:tcPr>
            <w:tcW w:w="1563" w:type="dxa"/>
          </w:tcPr>
          <w:p w14:paraId="1D0145E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აშშ</w:t>
            </w:r>
          </w:p>
        </w:tc>
        <w:tc>
          <w:tcPr>
            <w:tcW w:w="1800" w:type="dxa"/>
          </w:tcPr>
          <w:p w14:paraId="54E364D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2A16A19" w14:textId="77777777" w:rsidR="002320CB" w:rsidRPr="00954128" w:rsidRDefault="002320CB" w:rsidP="00197E21">
            <w:pPr>
              <w:spacing w:after="0" w:line="240" w:lineRule="auto"/>
              <w:rPr>
                <w:rFonts w:ascii="Sylfaen" w:eastAsia="Times New Roman" w:hAnsi="Sylfaen"/>
                <w:i/>
                <w:color w:val="000000"/>
                <w:sz w:val="20"/>
                <w:szCs w:val="20"/>
                <w:lang w:val="ka-GE" w:eastAsia="x-none"/>
              </w:rPr>
            </w:pPr>
            <w:r w:rsidRPr="00954128">
              <w:rPr>
                <w:rFonts w:ascii="Sylfaen" w:eastAsia="Times New Roman" w:hAnsi="Sylfaen"/>
                <w:i/>
                <w:color w:val="000000"/>
                <w:sz w:val="20"/>
                <w:szCs w:val="20"/>
                <w:lang w:val="ka-GE" w:eastAsia="x-none"/>
              </w:rPr>
              <w:t>საკანონმდებლო ცვლილებები</w:t>
            </w:r>
          </w:p>
          <w:p w14:paraId="75700590" w14:textId="77777777" w:rsidR="002320CB" w:rsidRPr="00954128" w:rsidRDefault="002320CB" w:rsidP="00197E21">
            <w:pPr>
              <w:spacing w:after="0" w:line="240" w:lineRule="auto"/>
              <w:rPr>
                <w:rFonts w:ascii="Sylfaen" w:eastAsia="Times New Roman" w:hAnsi="Sylfaen"/>
                <w:color w:val="000000"/>
                <w:sz w:val="20"/>
                <w:szCs w:val="20"/>
                <w:lang w:val="ka-GE" w:eastAsia="x-none"/>
              </w:rPr>
            </w:pPr>
          </w:p>
          <w:p w14:paraId="65926643" w14:textId="77777777" w:rsidR="002320CB" w:rsidRPr="00954128" w:rsidRDefault="002320CB" w:rsidP="00197E21">
            <w:pPr>
              <w:spacing w:after="0" w:line="240" w:lineRule="auto"/>
              <w:rPr>
                <w:rFonts w:ascii="Sylfaen" w:hAnsi="Sylfaen"/>
                <w:color w:val="000000"/>
                <w:sz w:val="20"/>
                <w:szCs w:val="20"/>
                <w:lang w:val="ka-GE"/>
              </w:rPr>
            </w:pPr>
            <w:r w:rsidRPr="00954128">
              <w:rPr>
                <w:rFonts w:ascii="Sylfaen" w:hAnsi="Sylfaen"/>
                <w:color w:val="000000"/>
                <w:sz w:val="20"/>
                <w:szCs w:val="20"/>
                <w:lang w:val="ka-GE"/>
              </w:rPr>
              <w:t xml:space="preserve">2014 წელს „დისკრიმინაციის ყველა ფორმის აღმოფხვრის შესახებ“ კანონის მიღებასთან ერთად განხორციელდა მნიშვნელოვანი საკანონმდებლო ცვლილებები. კერძოდ, 2017 წლის 4 მაისს სისხლის სამართლის კოდექსში შეტანილი ცვლილებების თანახმად, კოდექსს </w:t>
            </w:r>
            <w:r w:rsidRPr="00954128">
              <w:rPr>
                <w:rFonts w:ascii="Sylfaen" w:hAnsi="Sylfaen"/>
                <w:color w:val="000000"/>
                <w:sz w:val="20"/>
                <w:szCs w:val="20"/>
                <w:lang w:val="ka-GE"/>
              </w:rPr>
              <w:lastRenderedPageBreak/>
              <w:t>დაემატა ახალი 53</w:t>
            </w:r>
            <w:r w:rsidRPr="00954128">
              <w:rPr>
                <w:rFonts w:ascii="Sylfaen" w:hAnsi="Sylfaen"/>
                <w:color w:val="000000"/>
                <w:sz w:val="20"/>
                <w:szCs w:val="20"/>
                <w:vertAlign w:val="superscript"/>
                <w:lang w:val="ka-GE"/>
              </w:rPr>
              <w:t>1</w:t>
            </w:r>
            <w:r w:rsidRPr="00954128">
              <w:rPr>
                <w:rFonts w:ascii="Sylfaen" w:hAnsi="Sylfaen"/>
                <w:color w:val="000000"/>
                <w:sz w:val="20"/>
                <w:szCs w:val="20"/>
                <w:lang w:val="ka-GE"/>
              </w:rPr>
              <w:t xml:space="preserve"> მუხლი, რომლითაც განისაზღვრა სასჯელის დამამძიმებელი გარემოებები. შესაბამისად, ამ მუხლში აისახა დანაშაულის ჩადენა რასის, კანის ფერის, ენის, სქესის, სექსუალური ორიენტაციის, გენდერის, გენდერული იდენტობის, ასაკის, რელიგიის, პოლიტიკური ან სხვა შეხედულების, შეზღუდული შესაძლებლობის, მოქალაქეობის, ეროვნული, ეთნიკური ან სოციალური კუთვნილების, წარმოშობის, ქონებრივი ან წოდებრივი მდგომარეობის, საცხოვრებელი ადგილის ან დისკრიმინაციის შემცველი სხვა ნიშნით შეუწყნარებლობის მოტივით</w:t>
            </w:r>
            <w:r w:rsidRPr="00954128">
              <w:rPr>
                <w:rFonts w:ascii="Sylfaen" w:hAnsi="Sylfaen"/>
                <w:color w:val="000000"/>
                <w:sz w:val="20"/>
                <w:szCs w:val="20"/>
              </w:rPr>
              <w:t xml:space="preserve"> </w:t>
            </w:r>
            <w:r w:rsidRPr="00954128">
              <w:rPr>
                <w:rFonts w:ascii="Sylfaen" w:hAnsi="Sylfaen"/>
                <w:color w:val="000000"/>
                <w:sz w:val="20"/>
                <w:szCs w:val="20"/>
                <w:lang w:val="ka-GE"/>
              </w:rPr>
              <w:t>როგორც პასუხისმგებლობის დამამძიმებელი გარემოება. ხსენებული ცვლილება ძალაში შევიდა 2017 წლის 1 ივნისიდან. ხოლო ამავე მუხლში 2018 წლის 30 ნოემბერს შეტანილი ცვლილებებით განისაზღვრა, რომ ზემოხსენებული დამამძიმებელი გარემოების არსებობისას დანაშაულის ჩადენის დროს ვადიანი თავისუფლების აღკვეთის დანიშვნისას მოსახდელი სასჯელის ვადა სულ მცირე 1 წლით უნდა აღემატებოდეს ჩადენილი დანაშაულისათვის გათვალისწინებული სასჯელის მინიმალურ ვადას. ცვლილებების შედეგად, დისკრიმინაციული  მოტივით ჩადენილი დანაშაულებისთვის მინიმალური სასჯელის განსაზღვრა არ წარმოადგენს მოსამართლის დისკრეციას და იგი ვალდებულია სულ მცირე ერთი წლით დაამძიმოს პასუხისმგებლობა სასჯელის სახით ვადიანი თავისუფლების აღკვეთის გამოყენებისას.</w:t>
            </w:r>
          </w:p>
          <w:p w14:paraId="3C6A0968" w14:textId="77777777" w:rsidR="002320CB" w:rsidRPr="00954128" w:rsidRDefault="002320CB" w:rsidP="00197E21">
            <w:pPr>
              <w:spacing w:after="0" w:line="240" w:lineRule="auto"/>
              <w:rPr>
                <w:rFonts w:ascii="Sylfaen" w:hAnsi="Sylfaen"/>
                <w:color w:val="000000"/>
                <w:sz w:val="20"/>
                <w:szCs w:val="20"/>
              </w:rPr>
            </w:pPr>
          </w:p>
          <w:p w14:paraId="4AF7B84B" w14:textId="77777777" w:rsidR="002320CB" w:rsidRPr="00954128" w:rsidRDefault="002320CB" w:rsidP="00197E21">
            <w:pPr>
              <w:spacing w:after="0" w:line="240" w:lineRule="auto"/>
              <w:rPr>
                <w:rFonts w:ascii="Sylfaen" w:hAnsi="Sylfaen"/>
                <w:color w:val="000000"/>
                <w:sz w:val="20"/>
                <w:szCs w:val="20"/>
                <w:lang w:val="ka-GE"/>
              </w:rPr>
            </w:pPr>
            <w:r w:rsidRPr="00954128">
              <w:rPr>
                <w:rFonts w:ascii="Sylfaen" w:hAnsi="Sylfaen"/>
                <w:color w:val="000000"/>
                <w:sz w:val="20"/>
                <w:szCs w:val="20"/>
                <w:lang w:val="ka-GE"/>
              </w:rPr>
              <w:t>ამასთან, სისხლის სამართლის კოდექსის  142</w:t>
            </w:r>
            <w:r w:rsidRPr="00954128">
              <w:rPr>
                <w:rFonts w:ascii="Sylfaen" w:hAnsi="Sylfaen"/>
                <w:color w:val="000000"/>
                <w:sz w:val="20"/>
                <w:szCs w:val="20"/>
                <w:vertAlign w:val="superscript"/>
                <w:lang w:val="ka-GE"/>
              </w:rPr>
              <w:t>1</w:t>
            </w:r>
            <w:r w:rsidRPr="00954128">
              <w:rPr>
                <w:rFonts w:ascii="Sylfaen" w:hAnsi="Sylfaen"/>
                <w:color w:val="000000"/>
                <w:sz w:val="20"/>
                <w:szCs w:val="20"/>
                <w:lang w:val="ka-GE"/>
              </w:rPr>
              <w:t xml:space="preserve"> </w:t>
            </w:r>
            <w:r w:rsidRPr="00954128">
              <w:rPr>
                <w:rFonts w:ascii="Sylfaen" w:hAnsi="Sylfaen"/>
                <w:color w:val="000000"/>
                <w:sz w:val="20"/>
                <w:szCs w:val="20"/>
                <w:lang w:val="ka-GE"/>
              </w:rPr>
              <w:lastRenderedPageBreak/>
              <w:t xml:space="preserve">მუხლით დასჯადია რასობრივი დისკრიმინაცია. </w:t>
            </w:r>
          </w:p>
          <w:p w14:paraId="1C65E319" w14:textId="77777777" w:rsidR="002320CB" w:rsidRPr="00954128" w:rsidRDefault="002320CB" w:rsidP="00197E21">
            <w:pPr>
              <w:pStyle w:val="ListParagraph"/>
              <w:spacing w:after="0" w:line="240" w:lineRule="auto"/>
              <w:ind w:left="0"/>
              <w:jc w:val="both"/>
              <w:rPr>
                <w:rFonts w:ascii="Sylfaen" w:hAnsi="Sylfaen"/>
                <w:color w:val="000000"/>
                <w:lang w:val="ka-GE"/>
              </w:rPr>
            </w:pPr>
          </w:p>
          <w:p w14:paraId="0BC6055C" w14:textId="25C0E8A2" w:rsidR="002320CB" w:rsidRPr="00954128" w:rsidRDefault="002320CB" w:rsidP="00197E21">
            <w:pPr>
              <w:spacing w:after="0" w:line="240" w:lineRule="auto"/>
              <w:rPr>
                <w:rFonts w:ascii="Sylfaen" w:hAnsi="Sylfaen"/>
                <w:color w:val="000000"/>
                <w:sz w:val="20"/>
                <w:szCs w:val="20"/>
                <w:lang w:val="ka-GE"/>
              </w:rPr>
            </w:pPr>
            <w:r w:rsidRPr="00954128">
              <w:rPr>
                <w:rFonts w:ascii="Sylfaen" w:hAnsi="Sylfaen"/>
                <w:color w:val="000000"/>
                <w:sz w:val="20"/>
                <w:szCs w:val="20"/>
                <w:lang w:val="ka-GE" w:eastAsia="x-none"/>
              </w:rPr>
              <w:t>2019 წლის 19 თებერვალს შევიდა ცვლილებები კანონმდებლობაში (საქართველოს ორგანული კანონში „საქართველოს შრომის კოდექსი“; საქართველოს კანონში „დისკრიმინაციის ყველა ფორმის აღმოფხვრის შესახებ“; საქართველოს კანონში „საჯარო სამსახურის შესახებ“; საქართველოს კანონში „გენდერული თანასწორობის</w:t>
            </w:r>
            <w:r w:rsidRPr="00954128">
              <w:rPr>
                <w:rFonts w:ascii="Sylfaen" w:hAnsi="Sylfaen"/>
                <w:color w:val="000000"/>
                <w:sz w:val="20"/>
                <w:szCs w:val="20"/>
                <w:lang w:val="ka-GE"/>
              </w:rPr>
              <w:t xml:space="preserve"> </w:t>
            </w:r>
            <w:r w:rsidRPr="00954128">
              <w:rPr>
                <w:rFonts w:ascii="Sylfaen" w:hAnsi="Sylfaen"/>
                <w:color w:val="000000"/>
                <w:sz w:val="20"/>
                <w:szCs w:val="20"/>
              </w:rPr>
              <w:t>შესახებ“).</w:t>
            </w:r>
            <w:r w:rsidRPr="00954128">
              <w:rPr>
                <w:rFonts w:ascii="Sylfaen" w:hAnsi="Sylfaen"/>
                <w:color w:val="000000"/>
                <w:sz w:val="20"/>
                <w:szCs w:val="20"/>
                <w:lang w:val="ka-GE"/>
              </w:rPr>
              <w:t xml:space="preserve"> „დისკრიმინაციის ყველა ფორმის აღმოფხვრის შესახებ“ საქართველოს კანონში </w:t>
            </w:r>
            <w:r w:rsidR="00741A5F">
              <w:rPr>
                <w:rFonts w:ascii="Sylfaen" w:hAnsi="Sylfaen"/>
                <w:color w:val="000000"/>
                <w:sz w:val="20"/>
                <w:szCs w:val="20"/>
                <w:lang w:val="ka-GE"/>
              </w:rPr>
              <w:t>განხორციელებული</w:t>
            </w:r>
            <w:r w:rsidRPr="00954128">
              <w:rPr>
                <w:rFonts w:ascii="Sylfaen" w:hAnsi="Sylfaen"/>
                <w:color w:val="000000"/>
                <w:sz w:val="20"/>
                <w:szCs w:val="20"/>
                <w:lang w:val="ka-GE"/>
              </w:rPr>
              <w:t xml:space="preserve"> ცვლილებებით განისაზღვრა კონკრეტული სფეროები და ურთიერთობები, სადაც დაუშვებელია დისკრიმინაცია. ასეთად განისაზღვრა დასაქმება, ჯანდაცვა, განათლება, სოციალური სერვისები და მომსახურებები. ცვლილებებით, კანონს დაემატა სექსუალური შევიწროების დეფინიცია. </w:t>
            </w:r>
          </w:p>
          <w:p w14:paraId="46C854A4" w14:textId="77777777" w:rsidR="002320CB" w:rsidRPr="00954128" w:rsidRDefault="002320CB" w:rsidP="00197E21">
            <w:pPr>
              <w:spacing w:after="0" w:line="240" w:lineRule="auto"/>
              <w:rPr>
                <w:rFonts w:ascii="Sylfaen" w:hAnsi="Sylfaen"/>
                <w:color w:val="000000"/>
                <w:sz w:val="20"/>
                <w:szCs w:val="20"/>
                <w:lang w:val="ka-GE"/>
              </w:rPr>
            </w:pPr>
          </w:p>
          <w:p w14:paraId="0E63F697" w14:textId="77777777"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954128">
              <w:rPr>
                <w:rFonts w:ascii="Sylfaen" w:hAnsi="Sylfaen" w:cs="Sylfaen"/>
                <w:bCs/>
                <w:sz w:val="20"/>
                <w:szCs w:val="20"/>
                <w:lang w:val="ka-GE"/>
              </w:rPr>
              <w:t xml:space="preserve">საქართველოს მთავრობის N182 დადგენილებით, 2018 წლის 17 აპრილს დამტკიცდა  ადამიანის უფლებათა დაცვის სამთავრობო სამოქმედო გეგმა (2018-2020 წლებისთვის). აღნიშნული გეგმა შეიცავს სხვადასხვა ღონისძიებებს, რომელებიც ხელისუფლების ორგანოების მხრიდან უნდა განხორციელდეს სხვადასხვა ნიშნით დისკრიმინაციის პრევენციისა და მის წინააღმდეგ ბრძოლის მიმართულებით. გეგმაში, შესაბამისად, ამ მიმართულებით ყურადღება ეთმობა ისეთ საკითხებს, როგორიცაა:  დისკრიმინაციული და </w:t>
            </w:r>
            <w:r w:rsidRPr="00954128">
              <w:rPr>
                <w:rFonts w:ascii="Sylfaen" w:hAnsi="Sylfaen" w:cs="Sylfaen"/>
                <w:bCs/>
                <w:sz w:val="20"/>
                <w:szCs w:val="20"/>
                <w:lang w:val="ka-GE"/>
              </w:rPr>
              <w:lastRenderedPageBreak/>
              <w:t xml:space="preserve">სიძულვილით მოტივირებული დანაშაულების გამოვლენისა და სისხლისსამართლებრივი დევნის ეფექტიანობის გაზრდა;  დისკრიმინაციული და სიძულვილით მოტივირებული დანაშაულებრივი ფაქტების შესახებ საზოგადოების პროაქტიული ინფორმირება და ცნობიერების ამაღლება; კანონმდებლობაში არსებული დისკრიმინაციული ჩანაწერების აღმოფხვრა და ა. შ. </w:t>
            </w:r>
          </w:p>
          <w:p w14:paraId="2BF7BE9F" w14:textId="77777777" w:rsidR="002320CB" w:rsidRPr="00954128" w:rsidRDefault="002320CB" w:rsidP="00197E21">
            <w:pPr>
              <w:spacing w:after="0" w:line="240" w:lineRule="auto"/>
              <w:rPr>
                <w:rFonts w:ascii="Sylfaen" w:hAnsi="Sylfaen"/>
                <w:color w:val="000000"/>
                <w:sz w:val="20"/>
                <w:szCs w:val="20"/>
                <w:lang w:val="ka-GE"/>
              </w:rPr>
            </w:pPr>
          </w:p>
          <w:p w14:paraId="5A58A357" w14:textId="77777777" w:rsidR="002320CB" w:rsidRPr="00954128" w:rsidRDefault="002320CB" w:rsidP="00197E21">
            <w:pPr>
              <w:spacing w:after="0" w:line="240" w:lineRule="auto"/>
              <w:rPr>
                <w:rFonts w:ascii="Sylfaen" w:hAnsi="Sylfaen"/>
                <w:i/>
                <w:color w:val="000000"/>
                <w:sz w:val="20"/>
                <w:szCs w:val="20"/>
                <w:lang w:val="ka-GE"/>
              </w:rPr>
            </w:pPr>
            <w:r w:rsidRPr="00954128">
              <w:rPr>
                <w:rFonts w:ascii="Sylfaen" w:hAnsi="Sylfaen"/>
                <w:i/>
                <w:color w:val="000000"/>
                <w:sz w:val="20"/>
                <w:szCs w:val="20"/>
                <w:lang w:val="ka-GE"/>
              </w:rPr>
              <w:t>სახალხო დამცველის გაზრდილი უფლებამოსილება</w:t>
            </w:r>
          </w:p>
          <w:p w14:paraId="157F28AF" w14:textId="77777777" w:rsidR="002320CB" w:rsidRPr="00954128" w:rsidRDefault="002320CB" w:rsidP="00197E21">
            <w:pPr>
              <w:spacing w:after="0" w:line="240" w:lineRule="auto"/>
              <w:rPr>
                <w:rFonts w:ascii="Sylfaen" w:hAnsi="Sylfaen"/>
                <w:color w:val="000000"/>
                <w:sz w:val="20"/>
                <w:szCs w:val="20"/>
                <w:lang w:val="ka-GE"/>
              </w:rPr>
            </w:pPr>
          </w:p>
          <w:p w14:paraId="4A488084" w14:textId="77777777" w:rsidR="002320CB" w:rsidRPr="00954128" w:rsidRDefault="002320CB" w:rsidP="00197E21">
            <w:pPr>
              <w:pStyle w:val="ListParagraph"/>
              <w:spacing w:after="240" w:line="240" w:lineRule="auto"/>
              <w:ind w:left="0"/>
              <w:jc w:val="both"/>
              <w:rPr>
                <w:rFonts w:ascii="Sylfaen" w:hAnsi="Sylfaen"/>
                <w:color w:val="000000"/>
                <w:lang w:val="ka-GE"/>
              </w:rPr>
            </w:pPr>
            <w:r w:rsidRPr="00954128">
              <w:rPr>
                <w:rFonts w:ascii="Sylfaen" w:hAnsi="Sylfaen"/>
                <w:color w:val="000000"/>
                <w:lang w:val="ka-GE"/>
              </w:rPr>
              <w:t xml:space="preserve">„დისკრიმინაციის ყველა ფორმის აღმოფხვრის შესახებ“ საქართველოს 2014 წლის 2 მაისს კანონის თანახმად, დისკრიმინაციის აღმოფხვრა და თანასწორობის უზრუნველყოფა დაევალა დამოუკიდებელ ორგანოს - საქართველოს სახალხო დამცველს. </w:t>
            </w:r>
          </w:p>
          <w:p w14:paraId="08CA9F3B" w14:textId="77777777" w:rsidR="00741A5F" w:rsidRDefault="00741A5F" w:rsidP="00197E21">
            <w:pPr>
              <w:pStyle w:val="ListParagraph"/>
              <w:spacing w:after="240" w:line="240" w:lineRule="auto"/>
              <w:ind w:left="0"/>
              <w:jc w:val="both"/>
              <w:rPr>
                <w:rFonts w:ascii="Sylfaen" w:hAnsi="Sylfaen"/>
                <w:color w:val="000000"/>
                <w:lang w:val="ka-GE"/>
              </w:rPr>
            </w:pPr>
          </w:p>
          <w:p w14:paraId="5A77119B" w14:textId="67744833" w:rsidR="002320CB" w:rsidRDefault="002320CB" w:rsidP="00197E21">
            <w:pPr>
              <w:pStyle w:val="ListParagraph"/>
              <w:spacing w:after="240" w:line="240" w:lineRule="auto"/>
              <w:ind w:left="0"/>
              <w:jc w:val="both"/>
              <w:rPr>
                <w:rFonts w:ascii="Sylfaen" w:hAnsi="Sylfaen"/>
                <w:color w:val="000000"/>
                <w:lang w:val="ka-GE"/>
              </w:rPr>
            </w:pPr>
            <w:r w:rsidRPr="00954128">
              <w:rPr>
                <w:rFonts w:ascii="Sylfaen" w:hAnsi="Sylfaen"/>
                <w:color w:val="000000"/>
                <w:lang w:val="ka-GE"/>
              </w:rPr>
              <w:t>ანტიდისკრიმინაციული კანონით დაკისრებული ფუნქციის შესრულების მიზნით, საქართველოს სახალხო დამცველის აპარატში შეიქმნა სტრუქტურული ერთეული თანასწორობის დეპარტამენტი. ამჟამად, თანასწორობის დეპარტამენტში მუშაობს 6 თანამშრომელი. ამათგან, 5 წარმოადგენს მუდმივად დასაქმებულ საჯარო მოხელეს, ხოლო 1 იურისტი წარმოდგენილია გაეროს ქალთა ორგანიზაციის პროექტის ფარგლებში.</w:t>
            </w:r>
          </w:p>
          <w:p w14:paraId="7302ABC2" w14:textId="77777777" w:rsidR="00741A5F" w:rsidRPr="00954128" w:rsidRDefault="00741A5F" w:rsidP="00197E21">
            <w:pPr>
              <w:pStyle w:val="ListParagraph"/>
              <w:spacing w:after="240" w:line="240" w:lineRule="auto"/>
              <w:ind w:left="0"/>
              <w:jc w:val="both"/>
              <w:rPr>
                <w:rFonts w:ascii="Sylfaen" w:hAnsi="Sylfaen"/>
                <w:color w:val="000000"/>
                <w:lang w:val="ka-GE"/>
              </w:rPr>
            </w:pPr>
          </w:p>
          <w:p w14:paraId="24EB565B" w14:textId="34066DF3" w:rsidR="002320CB" w:rsidRDefault="002320CB" w:rsidP="00197E21">
            <w:pPr>
              <w:pStyle w:val="ListParagraph"/>
              <w:spacing w:after="240" w:line="240" w:lineRule="auto"/>
              <w:ind w:left="0"/>
              <w:jc w:val="both"/>
              <w:rPr>
                <w:rFonts w:ascii="Sylfaen" w:hAnsi="Sylfaen"/>
                <w:color w:val="000000"/>
                <w:lang w:val="ka-GE"/>
              </w:rPr>
            </w:pPr>
            <w:r w:rsidRPr="00954128">
              <w:rPr>
                <w:rFonts w:ascii="Sylfaen" w:hAnsi="Sylfaen"/>
                <w:color w:val="000000"/>
                <w:lang w:val="ka-GE"/>
              </w:rPr>
              <w:t xml:space="preserve">საქართველოს სახალხო დამცველი იღებს და განიხილავს იმ ფიზიკური ან იურიდიული პირის ან პირთა ჯგუფის განცხადებას და საჩივარს, რომელიც თავს დისკრიმინაციის </w:t>
            </w:r>
            <w:r w:rsidRPr="00954128">
              <w:rPr>
                <w:rFonts w:ascii="Sylfaen" w:hAnsi="Sylfaen"/>
                <w:color w:val="000000"/>
                <w:lang w:val="ka-GE"/>
              </w:rPr>
              <w:lastRenderedPageBreak/>
              <w:t xml:space="preserve">მსხვერპლად მიიჩნევს. დისკრიმინაციის დამადასტურებელი საკმარისი მასალების არსებობის შემთხვევაში, სახალხო დამცველს შეუძლია დისკრიმინაციის მსხვერპლის უფლებების აღსადგენად რეკომენდაციით მიმართოს შესაბამის დაწესებულებას ან ფიზიკურ პირს. მართალია, სახალხო დამცველის რეკომენდაციები იურიდიულად სავალდებულო არ არის აღსასრულებლად, თუმცა, დიკსრიმინაციასთან დაკაშირებული მისი რეკომენდაციების აღსრულება შესაძლებელია სასამართლოს მეშვეობით. იმ შემთხვევაში, თუ საჯარო უწყებები არ პასუხობენ ან არ ასრულებენ ხსენებულ რეკომენდაციებს, მაშინ სახალხო დამცველს უფლება აქვს სარჩელით მიმართოს სასამართლოს და მოითხოვოს მისი რეკომენდაციის შესრულება.   </w:t>
            </w:r>
          </w:p>
          <w:p w14:paraId="75B4C117" w14:textId="77777777" w:rsidR="00741A5F" w:rsidRPr="00954128" w:rsidRDefault="00741A5F" w:rsidP="00197E21">
            <w:pPr>
              <w:pStyle w:val="ListParagraph"/>
              <w:spacing w:after="240" w:line="240" w:lineRule="auto"/>
              <w:ind w:left="0"/>
              <w:jc w:val="both"/>
              <w:rPr>
                <w:rFonts w:ascii="Sylfaen" w:hAnsi="Sylfaen"/>
                <w:color w:val="000000"/>
                <w:lang w:val="ka-GE"/>
              </w:rPr>
            </w:pPr>
          </w:p>
          <w:p w14:paraId="735C9BE0" w14:textId="18B44E49" w:rsidR="002320CB" w:rsidRDefault="002320CB" w:rsidP="00197E21">
            <w:pPr>
              <w:pStyle w:val="ListParagraph"/>
              <w:spacing w:after="240" w:line="240" w:lineRule="auto"/>
              <w:ind w:left="0"/>
              <w:jc w:val="both"/>
              <w:rPr>
                <w:rFonts w:ascii="Sylfaen" w:hAnsi="Sylfaen"/>
                <w:color w:val="000000"/>
                <w:lang w:val="ka-GE"/>
              </w:rPr>
            </w:pPr>
            <w:r w:rsidRPr="00954128">
              <w:rPr>
                <w:rFonts w:ascii="Sylfaen" w:hAnsi="Sylfaen"/>
                <w:color w:val="000000"/>
                <w:lang w:val="ka-GE"/>
              </w:rPr>
              <w:t xml:space="preserve">აღსანიშნავია, რომ 2019 წლის 3 მაისს პარლამენტის მიერ მიღებული იქნა მნიშვნელოვანი ცვლილებები  „საქართველოს სახალხო დამცველის შესახებ“ საქართველოს ორგანულ კანონში, რის შედეგადაც მნიშვნელოვნად გაიზარდა სახალხო დამცველის მანდატი. კერძოდ, აღნიშნული ცვლილებების მიხედვით, საქართველოს სახალხო დამცველს მიენიჭა უფლებამოსილება მიმართოს სასამართლოს სარჩელით, თუ იურიდიულმა პირმა ან კერძო სამართლის სხვა სუბიექტმა მის რეკომენდაციას არ უპასუხა ან ეს რეკომენდაცია არ გაიზიარა. </w:t>
            </w:r>
          </w:p>
          <w:p w14:paraId="582C0E86" w14:textId="77777777" w:rsidR="00741A5F" w:rsidRPr="00954128" w:rsidRDefault="00741A5F" w:rsidP="00197E21">
            <w:pPr>
              <w:pStyle w:val="ListParagraph"/>
              <w:spacing w:after="240" w:line="240" w:lineRule="auto"/>
              <w:ind w:left="0"/>
              <w:jc w:val="both"/>
              <w:rPr>
                <w:rFonts w:ascii="Sylfaen" w:hAnsi="Sylfaen"/>
                <w:color w:val="000000"/>
                <w:lang w:val="ka-GE"/>
              </w:rPr>
            </w:pPr>
          </w:p>
          <w:p w14:paraId="240980B9" w14:textId="77777777" w:rsidR="00741A5F" w:rsidRDefault="002320CB" w:rsidP="00741A5F">
            <w:pPr>
              <w:pStyle w:val="ListParagraph"/>
              <w:spacing w:after="240" w:line="240" w:lineRule="auto"/>
              <w:ind w:left="0"/>
              <w:jc w:val="both"/>
              <w:rPr>
                <w:rFonts w:ascii="Sylfaen" w:hAnsi="Sylfaen"/>
                <w:color w:val="000000"/>
                <w:lang w:val="ka-GE"/>
              </w:rPr>
            </w:pPr>
            <w:r w:rsidRPr="00954128">
              <w:rPr>
                <w:rFonts w:ascii="Sylfaen" w:hAnsi="Sylfaen"/>
                <w:color w:val="000000"/>
                <w:lang w:val="ka-GE"/>
              </w:rPr>
              <w:t xml:space="preserve">ახალი ამოცანების ეფექტიანი შესრულების უზრუნველყოფის მიზნით, სახალხო </w:t>
            </w:r>
            <w:r w:rsidRPr="00954128">
              <w:rPr>
                <w:rFonts w:ascii="Sylfaen" w:hAnsi="Sylfaen"/>
                <w:color w:val="000000"/>
                <w:lang w:val="ka-GE"/>
              </w:rPr>
              <w:lastRenderedPageBreak/>
              <w:t xml:space="preserve">დამცველის ოფისის ბიუჯეტი ეტაპობრივად იზრდება, კერძოდ 2015 წელს სახალხო დამცველის აპარატის დამტკიცებულმა ბიუჯეტმა შეადგინა 4 მილიონი ლარი; 2016 წელს 4,5 მილიონი ლარი; 2017 წელს 4,8 მილიონი ლარი; 2018 წელს 5,5 მილიონი ლარი; ხოლო </w:t>
            </w:r>
            <w:r w:rsidR="00741A5F">
              <w:rPr>
                <w:rFonts w:ascii="Sylfaen" w:hAnsi="Sylfaen"/>
                <w:color w:val="000000"/>
                <w:lang w:val="ka-GE"/>
              </w:rPr>
              <w:t xml:space="preserve">2019 წელს კი 6,4 მილიონი ლარი. </w:t>
            </w:r>
          </w:p>
          <w:p w14:paraId="7F9EED86" w14:textId="77777777" w:rsidR="00741A5F" w:rsidRPr="00954128" w:rsidRDefault="00741A5F" w:rsidP="00741A5F">
            <w:pPr>
              <w:autoSpaceDE w:val="0"/>
              <w:autoSpaceDN w:val="0"/>
              <w:spacing w:after="0" w:line="240" w:lineRule="auto"/>
              <w:rPr>
                <w:rFonts w:ascii="Sylfaen" w:hAnsi="Sylfaen"/>
                <w:i/>
                <w:color w:val="000000"/>
                <w:sz w:val="20"/>
                <w:szCs w:val="20"/>
                <w:lang w:val="ka-GE"/>
              </w:rPr>
            </w:pPr>
            <w:r w:rsidRPr="00954128">
              <w:rPr>
                <w:rFonts w:ascii="Sylfaen" w:hAnsi="Sylfaen"/>
                <w:i/>
                <w:color w:val="000000"/>
                <w:sz w:val="20"/>
                <w:szCs w:val="20"/>
                <w:lang w:val="ka-GE"/>
              </w:rPr>
              <w:t>რეაგირების მექანიზმების გაძლიერება</w:t>
            </w:r>
          </w:p>
          <w:p w14:paraId="29E3EF5D" w14:textId="77777777" w:rsidR="00741A5F" w:rsidRDefault="00741A5F" w:rsidP="00741A5F">
            <w:pPr>
              <w:pStyle w:val="ListParagraph"/>
              <w:spacing w:after="240" w:line="240" w:lineRule="auto"/>
              <w:ind w:left="0"/>
              <w:jc w:val="both"/>
              <w:rPr>
                <w:rFonts w:ascii="Sylfaen" w:hAnsi="Sylfaen"/>
                <w:color w:val="000000"/>
                <w:lang w:val="ka-GE"/>
              </w:rPr>
            </w:pPr>
          </w:p>
          <w:p w14:paraId="45DF23DB" w14:textId="362D1156" w:rsidR="002320CB" w:rsidRPr="00741A5F" w:rsidRDefault="00D20586" w:rsidP="00741A5F">
            <w:pPr>
              <w:pStyle w:val="ListParagraph"/>
              <w:spacing w:after="240" w:line="240" w:lineRule="auto"/>
              <w:ind w:left="0"/>
              <w:jc w:val="both"/>
              <w:rPr>
                <w:rFonts w:ascii="Sylfaen" w:hAnsi="Sylfaen"/>
                <w:color w:val="000000"/>
                <w:lang w:val="ka-GE"/>
              </w:rPr>
            </w:pPr>
            <w:r w:rsidRPr="00D20586">
              <w:rPr>
                <w:rFonts w:ascii="Sylfaen" w:hAnsi="Sylfaen" w:cs="Sylfaen"/>
                <w:lang w:val="ka-GE"/>
              </w:rPr>
              <w:t xml:space="preserve">2019 წლის 10 მაისს პარლამენტის მიერ დამტკიცდა „სახელმწიფო ინსპექტორის შესახებ“ საქართველოს კანონი. სახელმწიფო ინსპექტორის სამსახური, რომელიც პერსონალურ მონაცემთა დაცვის ინსპექტორის უფლებამონაცვლეს წარმოადგენს, 2019 წლის მაისში ჩამოყალიბდა და მისი საგამოძიებო ქვემდებარეობა 2019 წლის 1 ნოემბრიდან ჩადენილ დანაშაულებზე ვრცელდება. </w:t>
            </w:r>
            <w:r w:rsidR="002320CB" w:rsidRPr="00954128">
              <w:rPr>
                <w:rFonts w:ascii="Sylfaen" w:hAnsi="Sylfaen" w:cs="Sylfaen"/>
                <w:lang w:val="ka-GE"/>
              </w:rPr>
              <w:t xml:space="preserve">კანონით განსაზღვრულია სახელმწიფო  ინსპექტორის სამსახურის,  როგორც დამოუკიდებელი სახელმწიფო ორგანოს,    საქმიანობის პრინციპები, უფლებამოსილებები და გარანტიები,  სახელმწიფო ინსპექტორის  თანამდებობაზე არჩევისა და უფლებამოსილების შეწყვეტასთან დაკავშირებული საკითხები და სხვ. სახელმწიფო ინსპექტორის მანდატი მოიცავს სამართალდამცავი ორგანოს წარმომადგენლის, მოხელის ან მასთან გათანაბრებული პირის მიერ (გარდა ამავე კანონით განსაზღვრული საგამონაკლისო შემთხვევებისა), ადამიანის უფლებებისა და თავისუფლებების წინააღმდეგ, მათ შორის, დისკრიმინაციული მოტივით ჩადენილი </w:t>
            </w:r>
            <w:r w:rsidR="002320CB" w:rsidRPr="00954128">
              <w:rPr>
                <w:rFonts w:ascii="Sylfaen" w:hAnsi="Sylfaen" w:cs="Sylfaen"/>
                <w:lang w:val="ka-GE"/>
              </w:rPr>
              <w:lastRenderedPageBreak/>
              <w:t>დანაშაულების მიუკერძოებელ და ეფექტურ გამოძიებას.</w:t>
            </w:r>
          </w:p>
          <w:p w14:paraId="1C6F7069" w14:textId="77777777" w:rsidR="002320CB" w:rsidRPr="00954128" w:rsidRDefault="002320CB" w:rsidP="00197E21">
            <w:pPr>
              <w:autoSpaceDE w:val="0"/>
              <w:autoSpaceDN w:val="0"/>
              <w:spacing w:after="0" w:line="240" w:lineRule="auto"/>
              <w:rPr>
                <w:rFonts w:ascii="Sylfaen" w:hAnsi="Sylfaen"/>
                <w:color w:val="000000"/>
                <w:sz w:val="20"/>
                <w:szCs w:val="20"/>
                <w:lang w:val="ka-GE"/>
              </w:rPr>
            </w:pPr>
            <w:r w:rsidRPr="00954128">
              <w:rPr>
                <w:rFonts w:ascii="Sylfaen" w:hAnsi="Sylfaen"/>
                <w:color w:val="000000"/>
                <w:sz w:val="20"/>
                <w:szCs w:val="20"/>
                <w:lang w:val="ka-GE"/>
              </w:rPr>
              <w:t>2018 წლის იანვარში შინაგან საქმეთა მინისტრის ბრძანებით შეიქმნა ადამიანის უფლებათა დაცვის დეპარტამენტი, რომელიც კომპეტენციის ფარგლებში ახორციელებდა სხვადასხვა ნიშნით დისკრიმინაციის პრევენციასა და მის წინააღმდეგ ბრძოლის არსებული მეთოდების შესწავლას, შესრულების მონიტორინგსა და მის საფუძველზე გამოვლენილი ხარვეზების აღმოფხვრის მიზნით საუკეთესო პრაქტიკის გაცნობას, სათანადო რეკომენდაციების შემუშავებას.</w:t>
            </w:r>
          </w:p>
          <w:p w14:paraId="7A383C8A" w14:textId="77777777" w:rsidR="002320CB" w:rsidRPr="00954128" w:rsidRDefault="002320CB" w:rsidP="00197E21">
            <w:pPr>
              <w:autoSpaceDE w:val="0"/>
              <w:autoSpaceDN w:val="0"/>
              <w:spacing w:after="0" w:line="240" w:lineRule="auto"/>
              <w:rPr>
                <w:rFonts w:ascii="Sylfaen" w:hAnsi="Sylfaen"/>
                <w:color w:val="000000"/>
                <w:sz w:val="20"/>
                <w:szCs w:val="20"/>
                <w:lang w:val="ka-GE"/>
              </w:rPr>
            </w:pPr>
          </w:p>
          <w:p w14:paraId="0F17FFFA" w14:textId="72D7A663" w:rsidR="002320CB" w:rsidRDefault="002320CB" w:rsidP="00197E21">
            <w:pPr>
              <w:autoSpaceDE w:val="0"/>
              <w:autoSpaceDN w:val="0"/>
              <w:spacing w:after="0" w:line="240" w:lineRule="auto"/>
              <w:rPr>
                <w:rFonts w:ascii="Sylfaen" w:hAnsi="Sylfaen"/>
                <w:color w:val="000000"/>
                <w:sz w:val="20"/>
                <w:szCs w:val="20"/>
                <w:lang w:val="ka-GE"/>
              </w:rPr>
            </w:pPr>
            <w:r w:rsidRPr="00954128">
              <w:rPr>
                <w:rFonts w:ascii="Sylfaen" w:hAnsi="Sylfaen"/>
                <w:color w:val="000000"/>
                <w:sz w:val="20"/>
                <w:szCs w:val="20"/>
                <w:lang w:val="ka-GE"/>
              </w:rPr>
              <w:t xml:space="preserve">2019 წლის თებერვალში ადამიანის უფლებათა დაცვის დეპარტამენტის მანდატი გაფართოვდა და გარდაიქმნა ადამიანის უფლებათა დაცვისა და გამოძიების ხარისხის მონიტორინგის დეპარტამენტად. დეპარტამენტის ერთ-ერთ ამოცანას წარმოადგენს, კომპეტენციის ფარგლებში, ოჯახური დანაშაულის, ქალთა მიმართ ძალადობის, დისკრიმინაციის ნიშნით შეუწყნარებლობის მოტივით ჩადენილი დანაშაულის, ტრეფიკინგის, არასრულწლოვანთა მიერ/მიმართ ჩადენილი დანაშაულის ფაქტებზე დროული რეაგირებისა და მიმდინარე გამოძიების ეფექტიანობის უზრუნველყოფა. </w:t>
            </w:r>
          </w:p>
          <w:p w14:paraId="56170718" w14:textId="3BBD41D8" w:rsidR="00E82412" w:rsidRDefault="00E82412" w:rsidP="00197E21">
            <w:pPr>
              <w:autoSpaceDE w:val="0"/>
              <w:autoSpaceDN w:val="0"/>
              <w:spacing w:after="0" w:line="240" w:lineRule="auto"/>
              <w:rPr>
                <w:rFonts w:ascii="Sylfaen" w:hAnsi="Sylfaen"/>
                <w:color w:val="000000"/>
                <w:sz w:val="20"/>
                <w:szCs w:val="20"/>
                <w:lang w:val="ka-GE"/>
              </w:rPr>
            </w:pPr>
          </w:p>
          <w:p w14:paraId="6693C858" w14:textId="688E6ADC" w:rsidR="00E82412" w:rsidRPr="00954128" w:rsidRDefault="00E82412" w:rsidP="00197E21">
            <w:pPr>
              <w:autoSpaceDE w:val="0"/>
              <w:autoSpaceDN w:val="0"/>
              <w:spacing w:after="0" w:line="240" w:lineRule="auto"/>
              <w:rPr>
                <w:rFonts w:ascii="Sylfaen" w:hAnsi="Sylfaen"/>
                <w:color w:val="000000"/>
                <w:sz w:val="20"/>
                <w:szCs w:val="20"/>
                <w:lang w:val="ka-GE"/>
              </w:rPr>
            </w:pPr>
            <w:r w:rsidRPr="00E82412">
              <w:rPr>
                <w:rFonts w:ascii="Sylfaen" w:hAnsi="Sylfaen"/>
                <w:color w:val="000000"/>
                <w:sz w:val="20"/>
                <w:szCs w:val="20"/>
                <w:lang w:val="ka-GE"/>
              </w:rPr>
              <w:t xml:space="preserve">პროკურატურის     2017-2021    წლების სტრატეგიასა  და  2017 წელს დამტკიცებული სამოქმედო  გეგმის ერთ-ერთი პრიორიტეტულ მიზანს დისკრიმინაციული </w:t>
            </w:r>
            <w:r w:rsidRPr="00E82412">
              <w:rPr>
                <w:rFonts w:ascii="Sylfaen" w:hAnsi="Sylfaen"/>
                <w:color w:val="000000"/>
                <w:sz w:val="20"/>
                <w:szCs w:val="20"/>
                <w:lang w:val="ka-GE"/>
              </w:rPr>
              <w:lastRenderedPageBreak/>
              <w:t>და სიძულვილით მოტივირებული დანაშაულის წინააღმდეგ ბრძოლა წარმოადგენს.</w:t>
            </w:r>
          </w:p>
          <w:p w14:paraId="26C3D4F1" w14:textId="77777777" w:rsidR="002320CB" w:rsidRPr="00954128" w:rsidRDefault="002320CB" w:rsidP="00197E21">
            <w:pPr>
              <w:autoSpaceDE w:val="0"/>
              <w:autoSpaceDN w:val="0"/>
              <w:spacing w:after="0" w:line="240" w:lineRule="auto"/>
              <w:rPr>
                <w:rFonts w:ascii="Sylfaen" w:hAnsi="Sylfaen"/>
                <w:color w:val="000000"/>
                <w:sz w:val="20"/>
                <w:szCs w:val="20"/>
                <w:lang w:val="ka-GE"/>
              </w:rPr>
            </w:pPr>
          </w:p>
          <w:p w14:paraId="6C0BBEBF" w14:textId="77777777" w:rsidR="00B32639" w:rsidRDefault="002320CB" w:rsidP="00B32639">
            <w:pPr>
              <w:widowControl w:val="0"/>
              <w:autoSpaceDE w:val="0"/>
              <w:autoSpaceDN w:val="0"/>
              <w:adjustRightInd w:val="0"/>
              <w:spacing w:after="0" w:line="240" w:lineRule="auto"/>
              <w:rPr>
                <w:rFonts w:ascii="Sylfaen" w:hAnsi="Sylfaen"/>
                <w:color w:val="000000"/>
                <w:sz w:val="20"/>
                <w:szCs w:val="20"/>
                <w:lang w:val="ka-GE"/>
              </w:rPr>
            </w:pPr>
            <w:r w:rsidRPr="00954128">
              <w:rPr>
                <w:rFonts w:ascii="Sylfaen" w:hAnsi="Sylfaen"/>
                <w:color w:val="000000"/>
                <w:sz w:val="20"/>
                <w:szCs w:val="20"/>
                <w:lang w:val="ka-GE"/>
              </w:rPr>
              <w:t>მნიშვნელოვანია აღინიშნოს, რომ პერმანენტულად მიმდინარეობს კვალიფიკაციის ასამაღლებელი კურსები სამართალდამცავებისთვის ადგილობრივ არასამთავრობო და საერთაშორისო ორგანიზაციებთან მჭიდრო თანამშრომლობით,  რომელიც მათ შორის მოიცავს ისეთ თემებს როგორიცაა: დისკრიმინაციის სახეები, ტერმინები, დისკრიმინაციული ნიშნით ჩადენილი დანაშაულების გამოძიება, დისკრიმინაციული მოტივის განმსაზღვრელი ინდიკატორები, დისკრიმინაციული მოტივის გამოკვეთის მიზნით ჩასატარებელი საგამოძიებო მოქმედებები, ადამიანის უფლებათა ევროპული კონვენციით გათვალისწინებული ზოგადი სტანდარტები. დისკრიმინაციის აკრძალვისა და ადამიანის უფლებების დაცვის საკითხები ინტეგრირებულია საქართველოს შინაგან საქმეთა სამინისტროს აკადემიის ყველა საბაზისო პროგრამის ფარგლებში.  </w:t>
            </w:r>
          </w:p>
          <w:p w14:paraId="6AB9D46F" w14:textId="77777777" w:rsidR="00B32639" w:rsidRDefault="00B32639" w:rsidP="00B32639">
            <w:pPr>
              <w:widowControl w:val="0"/>
              <w:autoSpaceDE w:val="0"/>
              <w:autoSpaceDN w:val="0"/>
              <w:adjustRightInd w:val="0"/>
              <w:spacing w:after="0" w:line="240" w:lineRule="auto"/>
              <w:rPr>
                <w:rFonts w:ascii="Sylfaen" w:hAnsi="Sylfaen"/>
                <w:color w:val="000000"/>
                <w:sz w:val="20"/>
                <w:szCs w:val="20"/>
                <w:lang w:val="ka-GE"/>
              </w:rPr>
            </w:pPr>
          </w:p>
          <w:p w14:paraId="6D8B2F18" w14:textId="7EFD06C0" w:rsidR="002320CB" w:rsidRPr="00954128" w:rsidRDefault="00B32639" w:rsidP="00B32639">
            <w:pPr>
              <w:widowControl w:val="0"/>
              <w:autoSpaceDE w:val="0"/>
              <w:autoSpaceDN w:val="0"/>
              <w:adjustRightInd w:val="0"/>
              <w:spacing w:after="0" w:line="240" w:lineRule="auto"/>
              <w:rPr>
                <w:rFonts w:ascii="Sylfaen" w:hAnsi="Sylfaen"/>
                <w:sz w:val="20"/>
                <w:szCs w:val="20"/>
                <w:highlight w:val="yellow"/>
                <w:lang w:val="ka-GE"/>
              </w:rPr>
            </w:pPr>
            <w:r w:rsidRPr="00B32639">
              <w:rPr>
                <w:rFonts w:ascii="Sylfaen" w:hAnsi="Sylfaen"/>
                <w:color w:val="000000"/>
                <w:sz w:val="20"/>
                <w:szCs w:val="20"/>
                <w:lang w:val="ka-GE"/>
              </w:rPr>
              <w:t>დამატებით იხილეთ ასევე</w:t>
            </w:r>
            <w:r w:rsidR="007104F7">
              <w:rPr>
                <w:rFonts w:ascii="Sylfaen" w:hAnsi="Sylfaen"/>
                <w:color w:val="000000"/>
                <w:sz w:val="20"/>
                <w:szCs w:val="20"/>
                <w:lang w:val="ka-GE"/>
              </w:rPr>
              <w:t xml:space="preserve"> 117.30 და </w:t>
            </w:r>
            <w:r w:rsidR="002320CB" w:rsidRPr="00B32639">
              <w:rPr>
                <w:rFonts w:ascii="Sylfaen" w:hAnsi="Sylfaen"/>
                <w:color w:val="000000"/>
                <w:sz w:val="20"/>
                <w:szCs w:val="20"/>
                <w:lang w:val="ka-GE"/>
              </w:rPr>
              <w:t xml:space="preserve">117.41-117.44 </w:t>
            </w:r>
            <w:r w:rsidR="007104F7">
              <w:rPr>
                <w:rFonts w:ascii="Sylfaen" w:hAnsi="Sylfaen"/>
                <w:color w:val="000000"/>
                <w:sz w:val="20"/>
                <w:szCs w:val="20"/>
                <w:lang w:val="ka-GE"/>
              </w:rPr>
              <w:t>რეკომენდაციები</w:t>
            </w:r>
            <w:r w:rsidR="002320CB" w:rsidRPr="00B32639">
              <w:rPr>
                <w:rFonts w:ascii="Sylfaen" w:hAnsi="Sylfaen"/>
                <w:color w:val="000000"/>
                <w:sz w:val="20"/>
                <w:szCs w:val="20"/>
                <w:lang w:val="ka-GE"/>
              </w:rPr>
              <w:t xml:space="preserve">ს </w:t>
            </w:r>
            <w:r w:rsidRPr="00B32639">
              <w:rPr>
                <w:rFonts w:ascii="Sylfaen" w:hAnsi="Sylfaen"/>
                <w:color w:val="000000"/>
                <w:sz w:val="20"/>
                <w:szCs w:val="20"/>
                <w:lang w:val="ka-GE"/>
              </w:rPr>
              <w:t xml:space="preserve">პასუხი. </w:t>
            </w:r>
          </w:p>
        </w:tc>
        <w:tc>
          <w:tcPr>
            <w:tcW w:w="1440" w:type="dxa"/>
          </w:tcPr>
          <w:p w14:paraId="5BB5AF4A" w14:textId="33B735A0" w:rsidR="00427B6B" w:rsidRDefault="00427B6B"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იუსტიციის სამინისტრო </w:t>
            </w:r>
          </w:p>
          <w:p w14:paraId="1691060E" w14:textId="77777777" w:rsidR="00427B6B" w:rsidRDefault="00427B6B" w:rsidP="00197E21">
            <w:pPr>
              <w:spacing w:after="0" w:line="240" w:lineRule="auto"/>
              <w:rPr>
                <w:rFonts w:ascii="Sylfaen" w:hAnsi="Sylfaen"/>
                <w:sz w:val="20"/>
                <w:szCs w:val="20"/>
                <w:lang w:val="ka-GE"/>
              </w:rPr>
            </w:pPr>
          </w:p>
          <w:p w14:paraId="0F9AA0FC" w14:textId="3600E74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შინაგან საქმეთა სამინისტრო</w:t>
            </w:r>
          </w:p>
          <w:p w14:paraId="3A1EA15D" w14:textId="77777777" w:rsidR="002320CB" w:rsidRPr="00954128" w:rsidRDefault="002320CB" w:rsidP="00197E21">
            <w:pPr>
              <w:spacing w:after="0" w:line="240" w:lineRule="auto"/>
              <w:rPr>
                <w:rFonts w:ascii="Sylfaen" w:hAnsi="Sylfaen"/>
                <w:sz w:val="20"/>
                <w:szCs w:val="20"/>
                <w:lang w:val="ka-GE"/>
              </w:rPr>
            </w:pPr>
          </w:p>
          <w:p w14:paraId="44214101" w14:textId="19CB7D68"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w:t>
            </w:r>
            <w:r w:rsidRPr="00954128">
              <w:rPr>
                <w:rFonts w:ascii="Sylfaen" w:hAnsi="Sylfaen"/>
                <w:sz w:val="20"/>
                <w:szCs w:val="20"/>
                <w:lang w:val="ka-GE"/>
              </w:rPr>
              <w:lastRenderedPageBreak/>
              <w:t>რა</w:t>
            </w:r>
          </w:p>
          <w:p w14:paraId="7B0EF6AA" w14:textId="77777777" w:rsidR="00D20586" w:rsidRDefault="00D20586" w:rsidP="00197E21">
            <w:pPr>
              <w:spacing w:after="0" w:line="240" w:lineRule="auto"/>
              <w:rPr>
                <w:rFonts w:ascii="Sylfaen" w:hAnsi="Sylfaen"/>
                <w:sz w:val="20"/>
                <w:szCs w:val="20"/>
                <w:lang w:val="ka-GE"/>
              </w:rPr>
            </w:pPr>
          </w:p>
          <w:p w14:paraId="4AC7A37F" w14:textId="01176F21" w:rsidR="002320CB" w:rsidRDefault="00D20586" w:rsidP="00197E21">
            <w:pPr>
              <w:spacing w:after="0" w:line="240" w:lineRule="auto"/>
              <w:rPr>
                <w:rFonts w:ascii="Sylfaen" w:hAnsi="Sylfaen"/>
                <w:sz w:val="20"/>
                <w:szCs w:val="20"/>
                <w:lang w:val="ka-GE"/>
              </w:rPr>
            </w:pPr>
            <w:r>
              <w:rPr>
                <w:rFonts w:ascii="Sylfaen" w:hAnsi="Sylfaen"/>
                <w:sz w:val="20"/>
                <w:szCs w:val="20"/>
                <w:lang w:val="ka-GE"/>
              </w:rPr>
              <w:t>სახელმწიფო ინსპექტორის აპარატი</w:t>
            </w:r>
          </w:p>
          <w:p w14:paraId="43574CFC" w14:textId="77777777" w:rsidR="00D20586" w:rsidRPr="00954128" w:rsidRDefault="00D20586" w:rsidP="00197E21">
            <w:pPr>
              <w:spacing w:after="0" w:line="240" w:lineRule="auto"/>
              <w:rPr>
                <w:rFonts w:ascii="Sylfaen" w:hAnsi="Sylfaen"/>
                <w:sz w:val="20"/>
                <w:szCs w:val="20"/>
                <w:lang w:val="ka-GE"/>
              </w:rPr>
            </w:pPr>
          </w:p>
          <w:p w14:paraId="67D81AB2" w14:textId="36DD144E" w:rsidR="002320CB" w:rsidRPr="00427B6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w:t>
            </w:r>
            <w:r w:rsidRPr="00427B6B">
              <w:rPr>
                <w:rFonts w:ascii="Sylfaen" w:hAnsi="Sylfaen"/>
                <w:sz w:val="20"/>
                <w:szCs w:val="20"/>
                <w:lang w:val="ka-GE"/>
              </w:rPr>
              <w:t xml:space="preserve">სამდივნო ადამიანის უფლებათა დაცვის საკითხებში </w:t>
            </w:r>
          </w:p>
          <w:p w14:paraId="68851D84" w14:textId="77777777" w:rsidR="002320CB" w:rsidRPr="00427B6B" w:rsidRDefault="002320CB" w:rsidP="00197E21">
            <w:pPr>
              <w:spacing w:after="0" w:line="240" w:lineRule="auto"/>
              <w:rPr>
                <w:rFonts w:ascii="Sylfaen" w:hAnsi="Sylfaen"/>
                <w:sz w:val="20"/>
                <w:szCs w:val="20"/>
                <w:lang w:val="ka-GE"/>
              </w:rPr>
            </w:pPr>
          </w:p>
          <w:p w14:paraId="5CD1937F" w14:textId="77777777" w:rsidR="002320CB" w:rsidRDefault="002320CB" w:rsidP="00197E21">
            <w:pPr>
              <w:spacing w:after="0" w:line="240" w:lineRule="auto"/>
              <w:rPr>
                <w:rFonts w:ascii="Sylfaen" w:hAnsi="Sylfaen"/>
                <w:sz w:val="20"/>
                <w:szCs w:val="20"/>
                <w:lang w:val="ka-GE"/>
              </w:rPr>
            </w:pPr>
            <w:r w:rsidRPr="00427B6B">
              <w:rPr>
                <w:rFonts w:ascii="Sylfaen" w:hAnsi="Sylfaen"/>
                <w:sz w:val="20"/>
                <w:szCs w:val="20"/>
                <w:lang w:val="ka-GE"/>
              </w:rPr>
              <w:t>პარლამენტი</w:t>
            </w:r>
          </w:p>
          <w:p w14:paraId="116504AB" w14:textId="77777777" w:rsidR="00741A5F" w:rsidRDefault="00741A5F" w:rsidP="00197E21">
            <w:pPr>
              <w:spacing w:after="0" w:line="240" w:lineRule="auto"/>
              <w:rPr>
                <w:rFonts w:ascii="Sylfaen" w:hAnsi="Sylfaen"/>
                <w:sz w:val="20"/>
                <w:szCs w:val="20"/>
                <w:lang w:val="ka-GE"/>
              </w:rPr>
            </w:pPr>
          </w:p>
          <w:p w14:paraId="55CA3EA6" w14:textId="050208DC" w:rsidR="00741A5F" w:rsidRPr="00954128" w:rsidRDefault="00741A5F" w:rsidP="00197E21">
            <w:pPr>
              <w:spacing w:after="0" w:line="240" w:lineRule="auto"/>
              <w:rPr>
                <w:rFonts w:ascii="Sylfaen" w:hAnsi="Sylfaen"/>
                <w:sz w:val="20"/>
                <w:szCs w:val="20"/>
                <w:lang w:val="ka-GE"/>
              </w:rPr>
            </w:pPr>
          </w:p>
        </w:tc>
        <w:tc>
          <w:tcPr>
            <w:tcW w:w="1620" w:type="dxa"/>
          </w:tcPr>
          <w:p w14:paraId="4AD23D25" w14:textId="668CD6B7" w:rsidR="002320CB" w:rsidRPr="00954128" w:rsidRDefault="00D20586"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1C2B23E0" w14:textId="77777777" w:rsidTr="001D5ACB">
        <w:tblPrEx>
          <w:tblLook w:val="0000" w:firstRow="0" w:lastRow="0" w:firstColumn="0" w:lastColumn="0" w:noHBand="0" w:noVBand="0"/>
        </w:tblPrEx>
        <w:trPr>
          <w:trHeight w:val="530"/>
        </w:trPr>
        <w:tc>
          <w:tcPr>
            <w:tcW w:w="900" w:type="dxa"/>
          </w:tcPr>
          <w:p w14:paraId="27DEAF4D" w14:textId="77777777" w:rsidR="002320CB" w:rsidRPr="000D6481" w:rsidRDefault="002320CB" w:rsidP="00197E21">
            <w:pPr>
              <w:spacing w:after="0" w:line="240" w:lineRule="auto"/>
              <w:rPr>
                <w:rFonts w:ascii="Sylfaen" w:hAnsi="Sylfaen"/>
                <w:sz w:val="20"/>
                <w:szCs w:val="20"/>
                <w:lang w:val="ka-GE"/>
              </w:rPr>
            </w:pPr>
            <w:r w:rsidRPr="000D6481">
              <w:rPr>
                <w:rFonts w:ascii="Sylfaen" w:hAnsi="Sylfaen"/>
                <w:sz w:val="20"/>
                <w:szCs w:val="20"/>
                <w:lang w:val="ka-GE"/>
              </w:rPr>
              <w:lastRenderedPageBreak/>
              <w:t>117.8</w:t>
            </w:r>
          </w:p>
        </w:tc>
        <w:tc>
          <w:tcPr>
            <w:tcW w:w="2397" w:type="dxa"/>
          </w:tcPr>
          <w:p w14:paraId="24F7DC4A" w14:textId="77777777" w:rsidR="002320CB" w:rsidRPr="000D6481" w:rsidRDefault="002320CB" w:rsidP="00197E21">
            <w:pPr>
              <w:spacing w:after="0" w:line="240" w:lineRule="auto"/>
              <w:rPr>
                <w:rFonts w:ascii="Sylfaen" w:hAnsi="Sylfaen"/>
                <w:b/>
                <w:bCs/>
                <w:sz w:val="20"/>
                <w:szCs w:val="20"/>
                <w:lang w:val="ka-GE"/>
              </w:rPr>
            </w:pPr>
            <w:r w:rsidRPr="000D6481">
              <w:rPr>
                <w:rFonts w:ascii="Sylfaen" w:eastAsia="Sylfaen,Menlo Regular" w:hAnsi="Sylfaen" w:cs="Sylfaen,Menlo Regular"/>
                <w:bCs/>
                <w:sz w:val="20"/>
                <w:szCs w:val="20"/>
                <w:lang w:val="ka-GE"/>
              </w:rPr>
              <w:t xml:space="preserve">გააუმჯობესოს გენდერული თანასწორობის შესახებ კანონი და შესაბამისობაში მოიყვანოს დისკრიმინაციის ყველა ფორმის აღმოფხვრის </w:t>
            </w:r>
            <w:r w:rsidRPr="000D6481">
              <w:rPr>
                <w:rFonts w:ascii="Sylfaen" w:eastAsia="Sylfaen,Menlo Regular" w:hAnsi="Sylfaen" w:cs="Sylfaen,Menlo Regular"/>
                <w:bCs/>
                <w:sz w:val="20"/>
                <w:szCs w:val="20"/>
                <w:lang w:val="ka-GE"/>
              </w:rPr>
              <w:lastRenderedPageBreak/>
              <w:t>შესახებ კანონთან და ქალთა დისკრიმინაციის ყველა ფორმის აღმოფხვრის შესახებ საერთაშორისო კონვენციის დებულებებთან</w:t>
            </w:r>
            <w:r w:rsidRPr="000D6481">
              <w:rPr>
                <w:rFonts w:ascii="Sylfaen" w:hAnsi="Sylfaen"/>
                <w:b/>
                <w:bCs/>
                <w:sz w:val="20"/>
                <w:szCs w:val="20"/>
                <w:lang w:val="ka-GE"/>
              </w:rPr>
              <w:t xml:space="preserve"> (Improve the Law on Gender Equality to be in line with its Law on the Elimination of All Forms of Discrimination and the Convention on the Elimination of All Forms of Discrimination against Women)</w:t>
            </w:r>
          </w:p>
        </w:tc>
        <w:tc>
          <w:tcPr>
            <w:tcW w:w="1563" w:type="dxa"/>
          </w:tcPr>
          <w:p w14:paraId="53CAC904" w14:textId="77777777" w:rsidR="002320CB" w:rsidRPr="000D6481" w:rsidRDefault="002320CB" w:rsidP="00197E21">
            <w:pPr>
              <w:spacing w:after="0" w:line="240" w:lineRule="auto"/>
              <w:rPr>
                <w:rFonts w:ascii="Sylfaen" w:hAnsi="Sylfaen"/>
                <w:sz w:val="20"/>
                <w:szCs w:val="20"/>
                <w:lang w:val="ka-GE"/>
              </w:rPr>
            </w:pPr>
            <w:r w:rsidRPr="000D6481">
              <w:rPr>
                <w:rFonts w:ascii="Sylfaen" w:hAnsi="Sylfaen"/>
                <w:sz w:val="20"/>
                <w:szCs w:val="20"/>
                <w:lang w:val="ka-GE"/>
              </w:rPr>
              <w:lastRenderedPageBreak/>
              <w:t>რუანდა</w:t>
            </w:r>
          </w:p>
        </w:tc>
        <w:tc>
          <w:tcPr>
            <w:tcW w:w="1800" w:type="dxa"/>
          </w:tcPr>
          <w:p w14:paraId="258E78E5" w14:textId="77777777" w:rsidR="002320CB" w:rsidRPr="000D6481" w:rsidRDefault="002320CB" w:rsidP="00197E21">
            <w:pPr>
              <w:spacing w:after="0" w:line="240" w:lineRule="auto"/>
              <w:rPr>
                <w:rFonts w:ascii="Sylfaen" w:hAnsi="Sylfaen"/>
                <w:sz w:val="20"/>
                <w:szCs w:val="20"/>
                <w:lang w:val="ka-GE"/>
              </w:rPr>
            </w:pPr>
            <w:r w:rsidRPr="000D648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7287FAE" w14:textId="69043071" w:rsidR="000D6481" w:rsidRPr="000D6481" w:rsidRDefault="000D6481" w:rsidP="000D6481">
            <w:pPr>
              <w:snapToGrid w:val="0"/>
              <w:spacing w:before="240" w:after="240" w:line="240" w:lineRule="auto"/>
              <w:rPr>
                <w:rFonts w:ascii="Sylfaen" w:hAnsi="Sylfaen"/>
                <w:sz w:val="20"/>
                <w:szCs w:val="20"/>
                <w:lang w:val="ka-GE"/>
              </w:rPr>
            </w:pPr>
            <w:r w:rsidRPr="000D6481">
              <w:rPr>
                <w:rFonts w:ascii="Sylfaen" w:hAnsi="Sylfaen"/>
                <w:sz w:val="20"/>
                <w:szCs w:val="20"/>
                <w:lang w:val="ka-GE"/>
              </w:rPr>
              <w:t>2015 წლიდან დღემდე რამდენიმე საკანონმდებლო ცვლილება განხორციელდა „გენდერული თანასწორობის შესახებ“ საქართველოს კანონში. კერძოდ განხორციელდა შემდეგი სახის ცვლილებები:</w:t>
            </w:r>
          </w:p>
          <w:p w14:paraId="1B1C3BFC" w14:textId="00A5E400" w:rsidR="000D6481" w:rsidRDefault="000D6481" w:rsidP="000D6481">
            <w:pPr>
              <w:pStyle w:val="ListParagraph"/>
              <w:numPr>
                <w:ilvl w:val="0"/>
                <w:numId w:val="28"/>
              </w:numPr>
              <w:snapToGrid w:val="0"/>
              <w:spacing w:before="240" w:after="240" w:line="240" w:lineRule="auto"/>
              <w:contextualSpacing w:val="0"/>
              <w:jc w:val="both"/>
              <w:rPr>
                <w:rFonts w:ascii="Sylfaen" w:hAnsi="Sylfaen"/>
                <w:lang w:val="ka-GE"/>
              </w:rPr>
            </w:pPr>
            <w:r w:rsidRPr="000D6481">
              <w:rPr>
                <w:rFonts w:ascii="Sylfaen" w:hAnsi="Sylfaen"/>
                <w:lang w:val="ka-GE"/>
              </w:rPr>
              <w:t>2016 წლის აპრილის თვეში გენდერული</w:t>
            </w:r>
            <w:r>
              <w:rPr>
                <w:rFonts w:ascii="Sylfaen" w:hAnsi="Sylfaen"/>
                <w:lang w:val="ka-GE"/>
              </w:rPr>
              <w:t xml:space="preserve"> </w:t>
            </w:r>
            <w:r>
              <w:rPr>
                <w:rFonts w:ascii="Sylfaen" w:hAnsi="Sylfaen"/>
                <w:lang w:val="ka-GE"/>
              </w:rPr>
              <w:lastRenderedPageBreak/>
              <w:t xml:space="preserve">თანასწორობის კანონში შესული ცვლილებების შესაბამისად, ადგილობრივ დონეზე გენდერულ საკითხებზე სისტემური მუშაობისა და საქართველოს პარლამენტის გენდერული თანასწორობის საბჭოსთან კოორდინირებული მუშაობის მიზნით, შესაბამისი საკრებულოების მიერ, მუნიციპალური გენდერული თანასწორობის საბჭოების ჩამოყალიბება გახდა სავალდებულო. ამავდროულად, ადგილობრივ დონეზე დისკრიმინაციის ფაქტებზე დროული და ეფექტიანი რეაგირების, შესაბამისი რეკომენდაციების შემუშავების მიზნით, დაზუსტდა მერის/გამგებლის უფლებამოსილება და შესაბამისად გამგეობის/მერიის ერთ-ერთ მოსამსახურეს, რომელიც იქნება მრჩეველი გენდერული თანასწორობის საკითხებში, დაევალა ზემოხსენებული ფუნქციების განხორციელება. </w:t>
            </w:r>
          </w:p>
          <w:p w14:paraId="2535E13B" w14:textId="77777777" w:rsidR="000D6481" w:rsidRDefault="000D6481" w:rsidP="000D6481">
            <w:pPr>
              <w:pStyle w:val="ListParagraph"/>
              <w:numPr>
                <w:ilvl w:val="0"/>
                <w:numId w:val="28"/>
              </w:numPr>
              <w:snapToGrid w:val="0"/>
              <w:spacing w:before="240" w:after="240" w:line="240" w:lineRule="auto"/>
              <w:contextualSpacing w:val="0"/>
              <w:jc w:val="both"/>
              <w:rPr>
                <w:rFonts w:ascii="Sylfaen" w:hAnsi="Sylfaen"/>
                <w:lang w:val="ka-GE"/>
              </w:rPr>
            </w:pPr>
            <w:r>
              <w:rPr>
                <w:rFonts w:ascii="Sylfaen" w:hAnsi="Sylfaen"/>
                <w:lang w:val="ka-GE"/>
              </w:rPr>
              <w:t xml:space="preserve">აღმასრულებელ ხელისუფლებაში ერთიანი საკოორდინაციო მექანიზმის ჩამოყალიბების მიზნით, 2017 წლის 5 აპრილს კანონში შესული ცვლილებების შესაბამისად, საქართველოს მთავრობის გენდერული თანასწორობის, ქალთა მიმართ ძალადობისა და ოჯახში ძალადობის საკითხებზე მომუშავე უწყებათაოშირის კომისია კოორდინაციას გაუწევს როგორც გენდერული თანასწორობის, ისე ქალთა და ოჯახში ძალადობის წინააღმდეგ ბრძოლისა და „ქალებზე, მშვიდობასა და უსაფრთხოებაზე“ გაეროს უშიშროების საბჭოს რეზოლუციების შესრულების </w:t>
            </w:r>
            <w:r>
              <w:rPr>
                <w:rFonts w:ascii="Sylfaen" w:hAnsi="Sylfaen"/>
                <w:lang w:val="ka-GE"/>
              </w:rPr>
              <w:lastRenderedPageBreak/>
              <w:t xml:space="preserve">საკითხებს. ამავდროულად, საქართველოს მთავრობას დაეკისრა ვალდებულება, 2017 წლის 1 მაისამდე უზრუნველყო უწყებათაშორისი კომისიის ახალი დებულების შემუშავება და დამტკიცება. </w:t>
            </w:r>
          </w:p>
          <w:p w14:paraId="1F0E4E21" w14:textId="77777777" w:rsidR="000D6481" w:rsidRDefault="000D6481" w:rsidP="000D6481">
            <w:pPr>
              <w:pStyle w:val="ListParagraph"/>
              <w:numPr>
                <w:ilvl w:val="0"/>
                <w:numId w:val="28"/>
              </w:numPr>
              <w:snapToGrid w:val="0"/>
              <w:spacing w:before="240" w:after="240" w:line="240" w:lineRule="auto"/>
              <w:contextualSpacing w:val="0"/>
              <w:jc w:val="both"/>
              <w:rPr>
                <w:rFonts w:ascii="Sylfaen" w:hAnsi="Sylfaen"/>
                <w:lang w:val="ka-GE"/>
              </w:rPr>
            </w:pPr>
            <w:r>
              <w:rPr>
                <w:rFonts w:ascii="Sylfaen" w:hAnsi="Sylfaen"/>
                <w:lang w:val="ka-GE"/>
              </w:rPr>
              <w:t xml:space="preserve">საქართველოს პარლამენტის მიერ 2018 წლის დეკემბრის თვეში მიღებული ცვლილებების შესაბამისად საქართველოს პარლამენტის გენდერული თანასწორობის საბჭო ჩამოყალიბდა მუდმივ მოქმედ ორგანოდ. </w:t>
            </w:r>
          </w:p>
          <w:p w14:paraId="02D81C96" w14:textId="77777777" w:rsidR="000D6481" w:rsidRDefault="000D6481" w:rsidP="000D6481">
            <w:pPr>
              <w:pStyle w:val="ListParagraph"/>
              <w:numPr>
                <w:ilvl w:val="0"/>
                <w:numId w:val="28"/>
              </w:numPr>
              <w:snapToGrid w:val="0"/>
              <w:spacing w:before="240" w:after="240" w:line="240" w:lineRule="auto"/>
              <w:contextualSpacing w:val="0"/>
              <w:jc w:val="both"/>
              <w:rPr>
                <w:rFonts w:ascii="Sylfaen" w:hAnsi="Sylfaen"/>
                <w:lang w:val="ka-GE"/>
              </w:rPr>
            </w:pPr>
            <w:r>
              <w:rPr>
                <w:rFonts w:ascii="Sylfaen" w:hAnsi="Sylfaen"/>
                <w:lang w:val="ka-GE"/>
              </w:rPr>
              <w:t>2017 წლის 12 დეკემბრის საკანონმდებლო ინიციატივის მიზანს წარმოადგენდა საქართველოსა და ევროკავშირს შორის ასოცირების ხელშეკრულებიდან გამომდინარე საბჭოს დირექტივის 2004/113/</w:t>
            </w:r>
            <w:r>
              <w:rPr>
                <w:rFonts w:ascii="Sylfaen" w:hAnsi="Sylfaen"/>
              </w:rPr>
              <w:t xml:space="preserve">EC, </w:t>
            </w:r>
            <w:r>
              <w:rPr>
                <w:rFonts w:ascii="Sylfaen" w:hAnsi="Sylfaen"/>
                <w:lang w:val="ka-GE"/>
              </w:rPr>
              <w:t xml:space="preserve">რომელიც უზრუნველუოფს საქონლისა და მომსახურების ხელმისაწვდომობასა და მომარაგების საკითხებთან დაკავშირებით მამაკაცისა და ქალის თანაბარი მოპყრობის პრინციპის განხორციელებას, იმპლემენტაცია. კანონში შესული ცვლილებებით, სამართლებრივი სიცხადისათვის და სხვაგვარი ინტეპრეტაციის გამორიცხვის მიზნით, ნათლად აღინიშნა, რომ ნებისმიერი საქონლის ან მომსახურების მიწოდება და ხელმისაწვდომობა უზრუნველყოფილია სქესის ნიშნით დისკრიმინაციის გარეშე, მათ შორის, დაზღვევის ან სხვა ფინანსური სერვისების მიწოდებისას რისკფაქტორების განსაზღვრის დროს, რა შემთხვევაშიც დაუშვებელია ინდივიდუალური </w:t>
            </w:r>
            <w:r>
              <w:rPr>
                <w:rFonts w:ascii="Sylfaen" w:hAnsi="Sylfaen"/>
                <w:lang w:val="ka-GE"/>
              </w:rPr>
              <w:lastRenderedPageBreak/>
              <w:t xml:space="preserve">პრემიებისა და სარგებლის გამოთვლა დისკრიმინაციული ნიშნით. ცვლილებები საქართველოს პარლამენტმა მიიღო 2019 წლის 19 თებერვალს. </w:t>
            </w:r>
          </w:p>
          <w:p w14:paraId="65C0A5E2" w14:textId="510DC957" w:rsidR="002320CB" w:rsidRPr="000D6481" w:rsidRDefault="000D6481" w:rsidP="00197E21">
            <w:pPr>
              <w:autoSpaceDE w:val="0"/>
              <w:autoSpaceDN w:val="0"/>
              <w:adjustRightInd w:val="0"/>
              <w:spacing w:after="0" w:line="240" w:lineRule="auto"/>
              <w:rPr>
                <w:rFonts w:ascii="Sylfaen" w:hAnsi="Sylfaen" w:cs="Sylfaen"/>
                <w:sz w:val="20"/>
                <w:szCs w:val="20"/>
              </w:rPr>
            </w:pPr>
            <w:r>
              <w:rPr>
                <w:rFonts w:ascii="Sylfaen" w:hAnsi="Sylfaen" w:cs="Sylfaen"/>
                <w:sz w:val="20"/>
                <w:szCs w:val="20"/>
                <w:lang w:val="ka-GE"/>
              </w:rPr>
              <w:t xml:space="preserve">ასევე უნდა აღინიშნოს, რომ </w:t>
            </w:r>
            <w:r w:rsidR="002320CB" w:rsidRPr="000D6481">
              <w:rPr>
                <w:rFonts w:ascii="Sylfaen" w:hAnsi="Sylfaen" w:cs="Sylfaen"/>
                <w:sz w:val="20"/>
                <w:szCs w:val="20"/>
              </w:rPr>
              <w:t>საქართველოს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პარლამენტის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გენდერული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თანასწორობის საბჭოს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სამოქმედო გეგმა</w:t>
            </w:r>
            <w:r w:rsidR="002320CB" w:rsidRPr="000D6481">
              <w:rPr>
                <w:rFonts w:ascii="Sylfaen" w:hAnsi="Sylfaen" w:cs="Sylfaen"/>
                <w:sz w:val="20"/>
                <w:szCs w:val="20"/>
                <w:lang w:val="ka-GE"/>
              </w:rPr>
              <w:t xml:space="preserve"> </w:t>
            </w:r>
            <w:r w:rsidR="002944C1" w:rsidRPr="000D6481">
              <w:rPr>
                <w:rFonts w:ascii="Sylfaen" w:hAnsi="Sylfaen" w:cs="Sylfaen"/>
                <w:sz w:val="20"/>
                <w:szCs w:val="20"/>
              </w:rPr>
              <w:t>(2018-2020</w:t>
            </w:r>
            <w:r w:rsidR="002320CB" w:rsidRPr="000D6481">
              <w:rPr>
                <w:rFonts w:ascii="Sylfaen" w:hAnsi="Sylfaen" w:cs="Sylfaen"/>
                <w:sz w:val="20"/>
                <w:szCs w:val="20"/>
              </w:rPr>
              <w:t>წ.)</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ითვალისწინებს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გენდერული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თანასწორობის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შესახებ კანონის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გადახედვას.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2017 წელს, საბჭომ</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ჩაატარა კვლევა</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„გენდერული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თანასწორობა</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საქართველოში: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ბარიერები და</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რეკომენდაციები“,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რომლის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საფუძველზეც</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გამოვლინდა</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გენდერული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თანასწორობის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შესახებ კანონის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კონკრეტული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ხარვეზები და</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გამოიკვეთა მის</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გასაუმჯობესებლად</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საჭირო კონკრეტული</w:t>
            </w:r>
            <w:r w:rsidR="002320CB" w:rsidRPr="000D6481">
              <w:rPr>
                <w:rFonts w:ascii="Sylfaen" w:hAnsi="Sylfaen" w:cs="Sylfaen"/>
                <w:sz w:val="20"/>
                <w:szCs w:val="20"/>
                <w:lang w:val="ka-GE"/>
              </w:rPr>
              <w:t xml:space="preserve"> </w:t>
            </w:r>
            <w:r w:rsidR="002320CB" w:rsidRPr="000D6481">
              <w:rPr>
                <w:rFonts w:ascii="Sylfaen" w:hAnsi="Sylfaen" w:cs="Sylfaen"/>
                <w:sz w:val="20"/>
                <w:szCs w:val="20"/>
              </w:rPr>
              <w:t>რეკომენდაციები.</w:t>
            </w:r>
          </w:p>
          <w:p w14:paraId="2AA8ADE3" w14:textId="77777777" w:rsidR="002320CB" w:rsidRPr="000D6481" w:rsidRDefault="002320CB" w:rsidP="00197E21">
            <w:pPr>
              <w:autoSpaceDE w:val="0"/>
              <w:autoSpaceDN w:val="0"/>
              <w:adjustRightInd w:val="0"/>
              <w:spacing w:after="0" w:line="240" w:lineRule="auto"/>
              <w:rPr>
                <w:rFonts w:ascii="Sylfaen" w:hAnsi="Sylfaen" w:cs="Sylfaen"/>
                <w:sz w:val="20"/>
                <w:szCs w:val="20"/>
                <w:lang w:val="ka-GE"/>
              </w:rPr>
            </w:pPr>
          </w:p>
          <w:p w14:paraId="53C47DB0" w14:textId="1FB13B67" w:rsidR="002320CB" w:rsidRPr="004357C0" w:rsidRDefault="002320CB" w:rsidP="004A4E76">
            <w:pPr>
              <w:autoSpaceDE w:val="0"/>
              <w:autoSpaceDN w:val="0"/>
              <w:adjustRightInd w:val="0"/>
              <w:spacing w:after="0" w:line="240" w:lineRule="auto"/>
              <w:rPr>
                <w:rFonts w:ascii="Sylfaen" w:hAnsi="Sylfaen" w:cs="Sylfaen"/>
                <w:sz w:val="20"/>
                <w:szCs w:val="20"/>
                <w:lang w:val="ka-GE"/>
              </w:rPr>
            </w:pPr>
            <w:r w:rsidRPr="000D6481">
              <w:rPr>
                <w:rFonts w:ascii="Sylfaen" w:hAnsi="Sylfaen" w:cs="Sylfaen"/>
                <w:i/>
                <w:sz w:val="20"/>
                <w:szCs w:val="20"/>
                <w:lang w:val="ka-GE"/>
              </w:rPr>
              <w:t xml:space="preserve"> </w:t>
            </w:r>
            <w:r w:rsidRPr="004357C0">
              <w:rPr>
                <w:rFonts w:ascii="Sylfaen" w:hAnsi="Sylfaen" w:cs="Sylfaen"/>
                <w:sz w:val="20"/>
                <w:szCs w:val="20"/>
                <w:lang w:val="ka-GE"/>
              </w:rPr>
              <w:t xml:space="preserve">იხ. </w:t>
            </w:r>
            <w:r w:rsidR="004A4E76" w:rsidRPr="004357C0">
              <w:rPr>
                <w:rFonts w:ascii="Sylfaen" w:hAnsi="Sylfaen" w:cs="Sylfaen"/>
                <w:sz w:val="20"/>
                <w:szCs w:val="20"/>
                <w:lang w:val="ka-GE"/>
              </w:rPr>
              <w:t xml:space="preserve">ასევე </w:t>
            </w:r>
            <w:r w:rsidRPr="004357C0">
              <w:rPr>
                <w:rFonts w:ascii="Sylfaen" w:hAnsi="Sylfaen" w:cs="Sylfaen"/>
                <w:sz w:val="20"/>
                <w:szCs w:val="20"/>
                <w:lang w:val="ka-GE"/>
              </w:rPr>
              <w:t>117.6</w:t>
            </w:r>
            <w:r w:rsidR="006A5AF7" w:rsidRPr="004357C0">
              <w:rPr>
                <w:rFonts w:ascii="Sylfaen" w:hAnsi="Sylfaen" w:cs="Sylfaen"/>
                <w:sz w:val="20"/>
                <w:szCs w:val="20"/>
                <w:lang w:val="ka-GE"/>
              </w:rPr>
              <w:t>, 117.12, 117.25, 117.35</w:t>
            </w:r>
            <w:r w:rsidRPr="004357C0">
              <w:rPr>
                <w:rFonts w:ascii="Sylfaen" w:hAnsi="Sylfaen" w:cs="Sylfaen"/>
                <w:sz w:val="20"/>
                <w:szCs w:val="20"/>
                <w:lang w:val="ka-GE"/>
              </w:rPr>
              <w:t xml:space="preserve"> </w:t>
            </w:r>
            <w:r w:rsidR="004A4E76" w:rsidRPr="004357C0">
              <w:rPr>
                <w:rFonts w:ascii="Sylfaen" w:hAnsi="Sylfaen" w:cs="Sylfaen"/>
                <w:sz w:val="20"/>
                <w:szCs w:val="20"/>
                <w:lang w:val="ka-GE"/>
              </w:rPr>
              <w:t>რეკომენდაცი</w:t>
            </w:r>
            <w:r w:rsidR="006A5AF7" w:rsidRPr="004357C0">
              <w:rPr>
                <w:rFonts w:ascii="Sylfaen" w:hAnsi="Sylfaen" w:cs="Sylfaen"/>
                <w:sz w:val="20"/>
                <w:szCs w:val="20"/>
                <w:lang w:val="ka-GE"/>
              </w:rPr>
              <w:t>ებ</w:t>
            </w:r>
            <w:r w:rsidR="004A4E76" w:rsidRPr="004357C0">
              <w:rPr>
                <w:rFonts w:ascii="Sylfaen" w:hAnsi="Sylfaen" w:cs="Sylfaen"/>
                <w:sz w:val="20"/>
                <w:szCs w:val="20"/>
                <w:lang w:val="ka-GE"/>
              </w:rPr>
              <w:t xml:space="preserve">ის პასუხი. </w:t>
            </w:r>
          </w:p>
        </w:tc>
        <w:tc>
          <w:tcPr>
            <w:tcW w:w="1440" w:type="dxa"/>
          </w:tcPr>
          <w:p w14:paraId="01BFA2E2" w14:textId="6E4A7EE9" w:rsidR="002320CB" w:rsidRPr="000D6481" w:rsidRDefault="00615A39" w:rsidP="00197E21">
            <w:pPr>
              <w:spacing w:after="0" w:line="240" w:lineRule="auto"/>
              <w:rPr>
                <w:rFonts w:ascii="Sylfaen" w:hAnsi="Sylfaen"/>
                <w:sz w:val="20"/>
                <w:szCs w:val="20"/>
                <w:lang w:val="ka-GE"/>
              </w:rPr>
            </w:pPr>
            <w:r w:rsidRPr="000D6481">
              <w:rPr>
                <w:rFonts w:ascii="Sylfaen" w:hAnsi="Sylfaen"/>
                <w:sz w:val="20"/>
                <w:szCs w:val="20"/>
                <w:lang w:val="ka-GE"/>
              </w:rPr>
              <w:lastRenderedPageBreak/>
              <w:t xml:space="preserve">პარლამენტი </w:t>
            </w:r>
          </w:p>
        </w:tc>
        <w:tc>
          <w:tcPr>
            <w:tcW w:w="1620" w:type="dxa"/>
          </w:tcPr>
          <w:p w14:paraId="2FD8686E" w14:textId="77A09572" w:rsidR="002320CB" w:rsidRPr="000D6481" w:rsidRDefault="00F55F08" w:rsidP="00197E21">
            <w:pPr>
              <w:spacing w:after="0" w:line="240" w:lineRule="auto"/>
              <w:rPr>
                <w:rFonts w:ascii="Sylfaen" w:hAnsi="Sylfaen"/>
                <w:sz w:val="20"/>
                <w:szCs w:val="20"/>
                <w:lang w:val="ka-GE"/>
              </w:rPr>
            </w:pPr>
            <w:r w:rsidRPr="000D6481">
              <w:rPr>
                <w:rFonts w:ascii="Sylfaen" w:hAnsi="Sylfaen"/>
                <w:sz w:val="20"/>
                <w:szCs w:val="20"/>
                <w:lang w:val="ka-GE"/>
              </w:rPr>
              <w:t>მიმდინარეობს შესრულების პროცესი</w:t>
            </w:r>
          </w:p>
        </w:tc>
      </w:tr>
      <w:tr w:rsidR="002320CB" w:rsidRPr="00954128" w14:paraId="0BCFBC5D" w14:textId="77777777" w:rsidTr="001D5ACB">
        <w:tblPrEx>
          <w:tblLook w:val="0000" w:firstRow="0" w:lastRow="0" w:firstColumn="0" w:lastColumn="0" w:noHBand="0" w:noVBand="0"/>
        </w:tblPrEx>
        <w:trPr>
          <w:trHeight w:val="530"/>
        </w:trPr>
        <w:tc>
          <w:tcPr>
            <w:tcW w:w="900" w:type="dxa"/>
          </w:tcPr>
          <w:p w14:paraId="3E0BFFAC" w14:textId="77777777" w:rsidR="002320CB" w:rsidRPr="000D6481" w:rsidRDefault="002320CB" w:rsidP="00197E21">
            <w:pPr>
              <w:spacing w:after="0" w:line="240" w:lineRule="auto"/>
              <w:rPr>
                <w:rFonts w:ascii="Sylfaen" w:hAnsi="Sylfaen"/>
                <w:sz w:val="20"/>
                <w:szCs w:val="20"/>
              </w:rPr>
            </w:pPr>
            <w:r w:rsidRPr="000D6481">
              <w:rPr>
                <w:rFonts w:ascii="Sylfaen" w:hAnsi="Sylfaen"/>
                <w:sz w:val="20"/>
                <w:szCs w:val="20"/>
              </w:rPr>
              <w:lastRenderedPageBreak/>
              <w:t>117.9</w:t>
            </w:r>
          </w:p>
        </w:tc>
        <w:tc>
          <w:tcPr>
            <w:tcW w:w="2397" w:type="dxa"/>
          </w:tcPr>
          <w:p w14:paraId="6D5C4545" w14:textId="77777777" w:rsidR="002320CB" w:rsidRPr="000D6481" w:rsidRDefault="002320CB" w:rsidP="00197E21">
            <w:pPr>
              <w:spacing w:after="0" w:line="240" w:lineRule="auto"/>
              <w:rPr>
                <w:rFonts w:ascii="Sylfaen" w:hAnsi="Sylfaen"/>
                <w:b/>
                <w:bCs/>
                <w:sz w:val="20"/>
                <w:szCs w:val="20"/>
                <w:lang w:val="ka-GE"/>
              </w:rPr>
            </w:pPr>
            <w:r w:rsidRPr="000D6481">
              <w:rPr>
                <w:rFonts w:ascii="Sylfaen" w:eastAsia="Sylfaen,Menlo Regular" w:hAnsi="Sylfaen" w:cs="Sylfaen,Menlo Regular"/>
                <w:bCs/>
                <w:sz w:val="20"/>
                <w:szCs w:val="20"/>
                <w:lang w:val="ka-GE"/>
              </w:rPr>
              <w:t xml:space="preserve">გაატაროს აქტიური ღონისძიებები დისკრიმინაციისა და ქალთა მიმართ ძალადობის წინააღმდეგ ბრძოლის მიმართულებით და გააუმჯობესოს გენდერული თანასწორობის შესახებ კანონი, რათა შესაბამისობაში მოიყვანოს ქალთა დისკრიმინაციის ყველა ფორმის აღმოფხვრის შესახებ კონვენციის </w:t>
            </w:r>
            <w:r w:rsidRPr="000D6481">
              <w:rPr>
                <w:rFonts w:ascii="Sylfaen" w:eastAsia="Sylfaen,Menlo Regular" w:hAnsi="Sylfaen" w:cs="Sylfaen,Menlo Regular"/>
                <w:bCs/>
                <w:sz w:val="20"/>
                <w:szCs w:val="20"/>
                <w:lang w:val="ka-GE"/>
              </w:rPr>
              <w:lastRenderedPageBreak/>
              <w:t>დებულებებთან</w:t>
            </w:r>
            <w:r w:rsidRPr="000D6481">
              <w:rPr>
                <w:rFonts w:ascii="Sylfaen" w:hAnsi="Sylfaen"/>
                <w:b/>
                <w:bCs/>
                <w:sz w:val="20"/>
                <w:szCs w:val="20"/>
                <w:lang w:val="ka-GE"/>
              </w:rPr>
              <w:t xml:space="preserve"> (</w:t>
            </w:r>
            <w:r w:rsidRPr="000D6481">
              <w:rPr>
                <w:rFonts w:ascii="Sylfaen" w:hAnsi="Sylfaen"/>
                <w:b/>
                <w:bCs/>
                <w:sz w:val="20"/>
                <w:szCs w:val="20"/>
              </w:rPr>
              <w:t>Take active measures to combat discrimination and violence against women and improve its Law on Gender Equality in order to align it with the Convention on the Elimination of All Forms of Discrimination against Women</w:t>
            </w:r>
            <w:r w:rsidRPr="000D6481">
              <w:rPr>
                <w:rFonts w:ascii="Sylfaen" w:hAnsi="Sylfaen"/>
                <w:b/>
                <w:bCs/>
                <w:sz w:val="20"/>
                <w:szCs w:val="20"/>
                <w:lang w:val="ka-GE"/>
              </w:rPr>
              <w:t>)</w:t>
            </w:r>
          </w:p>
        </w:tc>
        <w:tc>
          <w:tcPr>
            <w:tcW w:w="1563" w:type="dxa"/>
          </w:tcPr>
          <w:p w14:paraId="07DA5577" w14:textId="77777777" w:rsidR="002320CB" w:rsidRPr="000D6481" w:rsidRDefault="002320CB" w:rsidP="00197E21">
            <w:pPr>
              <w:spacing w:after="0" w:line="240" w:lineRule="auto"/>
              <w:rPr>
                <w:rFonts w:ascii="Sylfaen" w:hAnsi="Sylfaen"/>
                <w:sz w:val="20"/>
                <w:szCs w:val="20"/>
                <w:lang w:val="ka-GE"/>
              </w:rPr>
            </w:pPr>
            <w:r w:rsidRPr="000D6481">
              <w:rPr>
                <w:rFonts w:ascii="Sylfaen" w:hAnsi="Sylfaen"/>
                <w:sz w:val="20"/>
                <w:szCs w:val="20"/>
                <w:lang w:val="ka-GE"/>
              </w:rPr>
              <w:lastRenderedPageBreak/>
              <w:t>ნამიბია</w:t>
            </w:r>
          </w:p>
        </w:tc>
        <w:tc>
          <w:tcPr>
            <w:tcW w:w="1800" w:type="dxa"/>
          </w:tcPr>
          <w:p w14:paraId="5E0D7133" w14:textId="77777777" w:rsidR="002320CB" w:rsidRPr="000D6481" w:rsidRDefault="002320CB" w:rsidP="00197E21">
            <w:pPr>
              <w:spacing w:after="0" w:line="240" w:lineRule="auto"/>
              <w:rPr>
                <w:rFonts w:ascii="Sylfaen" w:hAnsi="Sylfaen"/>
                <w:sz w:val="20"/>
                <w:szCs w:val="20"/>
                <w:lang w:val="ka-GE"/>
              </w:rPr>
            </w:pPr>
            <w:r w:rsidRPr="000D6481">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4BC897E" w14:textId="56227037" w:rsidR="002320CB" w:rsidRPr="000D6481" w:rsidRDefault="002320CB" w:rsidP="000D6481">
            <w:pPr>
              <w:autoSpaceDE w:val="0"/>
              <w:autoSpaceDN w:val="0"/>
              <w:adjustRightInd w:val="0"/>
              <w:spacing w:after="0" w:line="240" w:lineRule="auto"/>
              <w:rPr>
                <w:rFonts w:ascii="Sylfaen" w:hAnsi="Sylfaen" w:cs="Sylfaen"/>
                <w:sz w:val="20"/>
                <w:szCs w:val="20"/>
                <w:lang w:val="ka-GE"/>
              </w:rPr>
            </w:pPr>
            <w:r w:rsidRPr="000D6481">
              <w:rPr>
                <w:rFonts w:ascii="Sylfaen" w:hAnsi="Sylfaen" w:cs="Sylfaen"/>
                <w:sz w:val="20"/>
                <w:szCs w:val="20"/>
                <w:lang w:val="ka-GE"/>
              </w:rPr>
              <w:t>იხ. 117.6, 117.7,</w:t>
            </w:r>
            <w:r w:rsidR="008A5999" w:rsidRPr="000D6481">
              <w:rPr>
                <w:rFonts w:ascii="Sylfaen" w:hAnsi="Sylfaen" w:cs="Sylfaen"/>
                <w:sz w:val="20"/>
                <w:szCs w:val="20"/>
                <w:lang w:val="ka-GE"/>
              </w:rPr>
              <w:t xml:space="preserve"> 117.</w:t>
            </w:r>
            <w:r w:rsidR="002944C1" w:rsidRPr="000D6481">
              <w:rPr>
                <w:rFonts w:ascii="Sylfaen" w:hAnsi="Sylfaen" w:cs="Sylfaen"/>
                <w:sz w:val="20"/>
                <w:szCs w:val="20"/>
                <w:lang w:val="ka-GE"/>
              </w:rPr>
              <w:t>8</w:t>
            </w:r>
            <w:r w:rsidR="008A5999" w:rsidRPr="000D6481">
              <w:rPr>
                <w:rFonts w:ascii="Sylfaen" w:hAnsi="Sylfaen" w:cs="Sylfaen"/>
                <w:sz w:val="20"/>
                <w:szCs w:val="20"/>
                <w:lang w:val="ka-GE"/>
              </w:rPr>
              <w:t xml:space="preserve">, 117.12, 117.25, </w:t>
            </w:r>
            <w:r w:rsidR="000D6481" w:rsidRPr="000D6481">
              <w:rPr>
                <w:rFonts w:ascii="Sylfaen" w:hAnsi="Sylfaen"/>
                <w:sz w:val="20"/>
                <w:szCs w:val="20"/>
                <w:lang w:val="ka-GE"/>
              </w:rPr>
              <w:t xml:space="preserve">117.30, </w:t>
            </w:r>
            <w:r w:rsidR="008A5999" w:rsidRPr="000D6481">
              <w:rPr>
                <w:rFonts w:ascii="Sylfaen" w:hAnsi="Sylfaen" w:cs="Sylfaen"/>
                <w:sz w:val="20"/>
                <w:szCs w:val="20"/>
                <w:lang w:val="ka-GE"/>
              </w:rPr>
              <w:t>117.35</w:t>
            </w:r>
            <w:r w:rsidR="000D6481" w:rsidRPr="000D6481">
              <w:rPr>
                <w:rFonts w:ascii="Sylfaen" w:hAnsi="Sylfaen" w:cs="Sylfaen"/>
                <w:sz w:val="20"/>
                <w:szCs w:val="20"/>
              </w:rPr>
              <w:t xml:space="preserve"> და</w:t>
            </w:r>
            <w:r w:rsidR="007A4E30" w:rsidRPr="000D6481">
              <w:rPr>
                <w:rFonts w:ascii="Sylfaen" w:hAnsi="Sylfaen" w:cs="Sylfaen"/>
                <w:sz w:val="20"/>
                <w:szCs w:val="20"/>
              </w:rPr>
              <w:t xml:space="preserve"> </w:t>
            </w:r>
            <w:r w:rsidR="007A4E30" w:rsidRPr="000D6481">
              <w:rPr>
                <w:rFonts w:ascii="Sylfaen" w:hAnsi="Sylfaen"/>
                <w:sz w:val="20"/>
                <w:szCs w:val="20"/>
                <w:lang w:val="ka-GE"/>
              </w:rPr>
              <w:t>117.41-117.44</w:t>
            </w:r>
            <w:r w:rsidR="007A4E30" w:rsidRPr="000D6481">
              <w:rPr>
                <w:rFonts w:ascii="Sylfaen" w:hAnsi="Sylfaen"/>
                <w:sz w:val="20"/>
                <w:szCs w:val="20"/>
              </w:rPr>
              <w:t xml:space="preserve"> </w:t>
            </w:r>
            <w:r w:rsidR="008A5999" w:rsidRPr="000D6481">
              <w:rPr>
                <w:rFonts w:ascii="Sylfaen" w:hAnsi="Sylfaen" w:cs="Sylfaen"/>
                <w:sz w:val="20"/>
                <w:szCs w:val="20"/>
                <w:lang w:val="ka-GE"/>
              </w:rPr>
              <w:t xml:space="preserve">რეკომენდაციებზე პასუხები. </w:t>
            </w:r>
          </w:p>
        </w:tc>
        <w:tc>
          <w:tcPr>
            <w:tcW w:w="1440" w:type="dxa"/>
          </w:tcPr>
          <w:p w14:paraId="716E8EF8" w14:textId="0B043333" w:rsidR="002320CB" w:rsidRPr="00954128" w:rsidRDefault="002320CB" w:rsidP="00197E21">
            <w:pPr>
              <w:spacing w:after="0" w:line="240" w:lineRule="auto"/>
              <w:rPr>
                <w:rFonts w:ascii="Sylfaen" w:hAnsi="Sylfaen"/>
                <w:sz w:val="20"/>
                <w:szCs w:val="20"/>
                <w:lang w:val="ka-GE"/>
              </w:rPr>
            </w:pPr>
          </w:p>
        </w:tc>
        <w:tc>
          <w:tcPr>
            <w:tcW w:w="1620" w:type="dxa"/>
          </w:tcPr>
          <w:p w14:paraId="396FA9BE" w14:textId="45189673" w:rsidR="002320CB" w:rsidRPr="000D6481" w:rsidRDefault="000D6481"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564D63" w14:paraId="51176D41" w14:textId="77777777" w:rsidTr="001D5ACB">
        <w:tblPrEx>
          <w:tblLook w:val="0000" w:firstRow="0" w:lastRow="0" w:firstColumn="0" w:lastColumn="0" w:noHBand="0" w:noVBand="0"/>
        </w:tblPrEx>
        <w:trPr>
          <w:trHeight w:val="530"/>
        </w:trPr>
        <w:tc>
          <w:tcPr>
            <w:tcW w:w="900" w:type="dxa"/>
          </w:tcPr>
          <w:p w14:paraId="3B79E333" w14:textId="77777777" w:rsidR="002320CB" w:rsidRPr="004357C0" w:rsidRDefault="002320CB" w:rsidP="00197E21">
            <w:pPr>
              <w:spacing w:after="0" w:line="240" w:lineRule="auto"/>
              <w:rPr>
                <w:rFonts w:ascii="Sylfaen" w:hAnsi="Sylfaen"/>
                <w:sz w:val="20"/>
                <w:szCs w:val="20"/>
                <w:lang w:val="ka-GE"/>
              </w:rPr>
            </w:pPr>
            <w:r w:rsidRPr="004357C0">
              <w:rPr>
                <w:rFonts w:ascii="Sylfaen" w:hAnsi="Sylfaen"/>
                <w:sz w:val="20"/>
                <w:szCs w:val="20"/>
                <w:lang w:val="ka-GE"/>
              </w:rPr>
              <w:lastRenderedPageBreak/>
              <w:t>117.10</w:t>
            </w:r>
          </w:p>
        </w:tc>
        <w:tc>
          <w:tcPr>
            <w:tcW w:w="2397" w:type="dxa"/>
          </w:tcPr>
          <w:p w14:paraId="4E0DE3D5" w14:textId="77777777" w:rsidR="002320CB" w:rsidRPr="004357C0" w:rsidRDefault="002320CB" w:rsidP="00197E21">
            <w:pPr>
              <w:spacing w:after="0" w:line="240" w:lineRule="auto"/>
              <w:rPr>
                <w:rFonts w:ascii="Sylfaen" w:hAnsi="Sylfaen"/>
                <w:b/>
                <w:bCs/>
                <w:sz w:val="20"/>
                <w:szCs w:val="20"/>
                <w:lang w:val="ka-GE"/>
              </w:rPr>
            </w:pPr>
            <w:r w:rsidRPr="004357C0">
              <w:rPr>
                <w:rFonts w:ascii="Sylfaen" w:eastAsia="Sylfaen,Menlo Regular" w:hAnsi="Sylfaen" w:cs="Sylfaen,Menlo Regular"/>
                <w:bCs/>
                <w:sz w:val="20"/>
                <w:szCs w:val="20"/>
                <w:lang w:val="ka-GE"/>
              </w:rPr>
              <w:t>გენდერული თანასწორობის შესახებ კანონი შესაბამისობაში მოიყვანოს დისკრიმინაციის ყველა ფორმის აღმოფხვრის შესახებ კანონთან, და ებრძოლოს საზოგადოებაში არსებულ პატრიარქალურ დამოკიდებულებასა და  ქალისა და მამაკაცის როლის/მოვალეობების შესახებ სტერეოტიპებს</w:t>
            </w:r>
            <w:r w:rsidRPr="004357C0">
              <w:rPr>
                <w:rFonts w:ascii="Sylfaen" w:hAnsi="Sylfaen"/>
                <w:b/>
                <w:bCs/>
                <w:sz w:val="20"/>
                <w:szCs w:val="20"/>
                <w:lang w:val="ka-GE"/>
              </w:rPr>
              <w:t xml:space="preserve"> (Bring into line the Law on Gender Equality with the Law on the Elimination of All Forms of Discrimination, combating the patriarchal attitudes and stereotypes on the roles and responsibilities of women and men)</w:t>
            </w:r>
          </w:p>
        </w:tc>
        <w:tc>
          <w:tcPr>
            <w:tcW w:w="1563" w:type="dxa"/>
          </w:tcPr>
          <w:p w14:paraId="05EA4716" w14:textId="77777777" w:rsidR="002320CB" w:rsidRPr="004357C0" w:rsidRDefault="002320CB" w:rsidP="00197E21">
            <w:pPr>
              <w:spacing w:after="0" w:line="240" w:lineRule="auto"/>
              <w:rPr>
                <w:rFonts w:ascii="Sylfaen" w:hAnsi="Sylfaen"/>
                <w:sz w:val="20"/>
                <w:szCs w:val="20"/>
                <w:lang w:val="ka-GE"/>
              </w:rPr>
            </w:pPr>
            <w:r w:rsidRPr="004357C0">
              <w:rPr>
                <w:rFonts w:ascii="Sylfaen" w:hAnsi="Sylfaen"/>
                <w:sz w:val="20"/>
                <w:szCs w:val="20"/>
                <w:lang w:val="ka-GE"/>
              </w:rPr>
              <w:t>ალბანეთი</w:t>
            </w:r>
          </w:p>
        </w:tc>
        <w:tc>
          <w:tcPr>
            <w:tcW w:w="1800" w:type="dxa"/>
          </w:tcPr>
          <w:p w14:paraId="07B5CF44" w14:textId="77777777" w:rsidR="002320CB" w:rsidRPr="004357C0" w:rsidRDefault="002320CB" w:rsidP="00197E21">
            <w:pPr>
              <w:spacing w:after="0" w:line="240" w:lineRule="auto"/>
              <w:rPr>
                <w:rFonts w:ascii="Sylfaen" w:hAnsi="Sylfaen"/>
                <w:sz w:val="20"/>
                <w:szCs w:val="20"/>
                <w:lang w:val="ka-GE"/>
              </w:rPr>
            </w:pPr>
            <w:r w:rsidRPr="004357C0">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32D9619" w14:textId="5328A473" w:rsidR="002320CB" w:rsidRPr="004357C0" w:rsidRDefault="004357C0" w:rsidP="00563225">
            <w:pPr>
              <w:autoSpaceDE w:val="0"/>
              <w:autoSpaceDN w:val="0"/>
              <w:adjustRightInd w:val="0"/>
              <w:spacing w:after="0" w:line="240" w:lineRule="auto"/>
              <w:rPr>
                <w:rFonts w:ascii="Sylfaen" w:hAnsi="Sylfaen" w:cs="Sylfaen"/>
                <w:sz w:val="20"/>
                <w:szCs w:val="20"/>
                <w:lang w:val="ka-GE"/>
              </w:rPr>
            </w:pPr>
            <w:r w:rsidRPr="000D6481">
              <w:rPr>
                <w:rFonts w:ascii="Sylfaen" w:hAnsi="Sylfaen" w:cs="Sylfaen"/>
                <w:sz w:val="20"/>
                <w:szCs w:val="20"/>
                <w:lang w:val="ka-GE"/>
              </w:rPr>
              <w:t xml:space="preserve">იხ. 117.6, 117.8, 117.25, </w:t>
            </w:r>
            <w:r w:rsidRPr="000D6481">
              <w:rPr>
                <w:rFonts w:ascii="Sylfaen" w:hAnsi="Sylfaen"/>
                <w:sz w:val="20"/>
                <w:szCs w:val="20"/>
                <w:lang w:val="ka-GE"/>
              </w:rPr>
              <w:t xml:space="preserve">117.30, </w:t>
            </w:r>
            <w:r w:rsidRPr="000D6481">
              <w:rPr>
                <w:rFonts w:ascii="Sylfaen" w:hAnsi="Sylfaen" w:cs="Sylfaen"/>
                <w:sz w:val="20"/>
                <w:szCs w:val="20"/>
                <w:lang w:val="ka-GE"/>
              </w:rPr>
              <w:t>117.35</w:t>
            </w:r>
            <w:r w:rsidRPr="000D6481">
              <w:rPr>
                <w:rFonts w:ascii="Sylfaen" w:hAnsi="Sylfaen" w:cs="Sylfaen"/>
                <w:sz w:val="20"/>
                <w:szCs w:val="20"/>
              </w:rPr>
              <w:t xml:space="preserve"> </w:t>
            </w:r>
            <w:r w:rsidRPr="004357C0">
              <w:rPr>
                <w:rFonts w:ascii="Sylfaen" w:hAnsi="Sylfaen" w:cs="Sylfaen"/>
                <w:color w:val="000000"/>
                <w:sz w:val="20"/>
                <w:szCs w:val="20"/>
                <w:lang w:val="ka-GE"/>
              </w:rPr>
              <w:t>117.38</w:t>
            </w:r>
            <w:r w:rsidR="00AA2C0C">
              <w:rPr>
                <w:rFonts w:ascii="Sylfaen" w:hAnsi="Sylfaen" w:cs="Sylfaen"/>
                <w:color w:val="000000"/>
                <w:sz w:val="20"/>
                <w:szCs w:val="20"/>
                <w:lang w:val="ka-GE"/>
              </w:rPr>
              <w:t xml:space="preserve"> და</w:t>
            </w:r>
            <w:r>
              <w:rPr>
                <w:rFonts w:ascii="Sylfaen" w:hAnsi="Sylfaen"/>
                <w:sz w:val="20"/>
                <w:szCs w:val="20"/>
                <w:lang w:val="ka-GE"/>
              </w:rPr>
              <w:t xml:space="preserve"> </w:t>
            </w:r>
            <w:r w:rsidRPr="004357C0">
              <w:rPr>
                <w:rFonts w:ascii="Sylfaen" w:hAnsi="Sylfaen" w:cs="Sylfaen"/>
                <w:color w:val="000000"/>
                <w:sz w:val="20"/>
                <w:szCs w:val="20"/>
                <w:lang w:val="ka-GE"/>
              </w:rPr>
              <w:t>117.59</w:t>
            </w:r>
            <w:r w:rsidRPr="000D6481">
              <w:rPr>
                <w:rFonts w:ascii="Sylfaen" w:hAnsi="Sylfaen"/>
                <w:sz w:val="20"/>
                <w:szCs w:val="20"/>
              </w:rPr>
              <w:t xml:space="preserve"> </w:t>
            </w:r>
            <w:r w:rsidRPr="000D6481">
              <w:rPr>
                <w:rFonts w:ascii="Sylfaen" w:hAnsi="Sylfaen" w:cs="Sylfaen"/>
                <w:sz w:val="20"/>
                <w:szCs w:val="20"/>
                <w:lang w:val="ka-GE"/>
              </w:rPr>
              <w:t>რეკომენდაციებზე პასუხები.</w:t>
            </w:r>
          </w:p>
        </w:tc>
        <w:tc>
          <w:tcPr>
            <w:tcW w:w="1440" w:type="dxa"/>
          </w:tcPr>
          <w:p w14:paraId="274F7CF2" w14:textId="77777777" w:rsidR="002320CB" w:rsidRPr="004357C0" w:rsidRDefault="002320CB" w:rsidP="00197E21">
            <w:pPr>
              <w:spacing w:after="0" w:line="240" w:lineRule="auto"/>
              <w:rPr>
                <w:rFonts w:ascii="Sylfaen" w:hAnsi="Sylfaen"/>
                <w:sz w:val="20"/>
                <w:szCs w:val="20"/>
              </w:rPr>
            </w:pPr>
          </w:p>
          <w:p w14:paraId="2F791081" w14:textId="77777777" w:rsidR="002320CB" w:rsidRPr="004357C0" w:rsidRDefault="002320CB" w:rsidP="00197E21">
            <w:pPr>
              <w:spacing w:after="0" w:line="240" w:lineRule="auto"/>
              <w:rPr>
                <w:rFonts w:ascii="Sylfaen" w:hAnsi="Sylfaen"/>
                <w:sz w:val="20"/>
                <w:szCs w:val="20"/>
                <w:lang w:val="ka-GE"/>
              </w:rPr>
            </w:pPr>
          </w:p>
        </w:tc>
        <w:tc>
          <w:tcPr>
            <w:tcW w:w="1620" w:type="dxa"/>
          </w:tcPr>
          <w:p w14:paraId="527AEE5E" w14:textId="42EEF7E3" w:rsidR="002320CB" w:rsidRPr="004357C0" w:rsidRDefault="004357C0"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6C617B62" w14:textId="77777777" w:rsidTr="001D5ACB">
        <w:tblPrEx>
          <w:tblLook w:val="0000" w:firstRow="0" w:lastRow="0" w:firstColumn="0" w:lastColumn="0" w:noHBand="0" w:noVBand="0"/>
        </w:tblPrEx>
        <w:trPr>
          <w:trHeight w:val="530"/>
        </w:trPr>
        <w:tc>
          <w:tcPr>
            <w:tcW w:w="900" w:type="dxa"/>
          </w:tcPr>
          <w:p w14:paraId="0AC7400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w:t>
            </w:r>
          </w:p>
        </w:tc>
        <w:tc>
          <w:tcPr>
            <w:tcW w:w="2397" w:type="dxa"/>
          </w:tcPr>
          <w:p w14:paraId="18F088E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ქალთა თანასწორობის მისაღწევად ადმინისტრაციული და საკანონმდებლო ზომების გატარების გზით განაგრძოს მუშაობა, კერძოდ, უზრუნველყოს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ქალებისათვის სოციალური და ჯანდაცვის სერვისების მისაწვდომობა; განავითაროს ქალთა და მამაკაცთა თანაბარი სამუშაოსათვის თანაბარი ანაზღაურების მიღების შესაძლებლობები</w:t>
            </w:r>
            <w:r w:rsidRPr="00954128">
              <w:rPr>
                <w:rFonts w:ascii="Sylfaen" w:hAnsi="Sylfaen"/>
                <w:b/>
                <w:bCs/>
                <w:sz w:val="20"/>
                <w:szCs w:val="20"/>
                <w:lang w:val="ka-GE"/>
              </w:rPr>
              <w:t xml:space="preserve"> (Continue efforts towards the adoption of administrative and legislative measures to achieve equality of women, in particular to ensure their access to social and health services in all areas of Georgia and provide the same work and pay opportunities to men and women)</w:t>
            </w:r>
          </w:p>
        </w:tc>
        <w:tc>
          <w:tcPr>
            <w:tcW w:w="1563" w:type="dxa"/>
          </w:tcPr>
          <w:p w14:paraId="5EC1453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მექსიკა</w:t>
            </w:r>
          </w:p>
        </w:tc>
        <w:tc>
          <w:tcPr>
            <w:tcW w:w="1800" w:type="dxa"/>
          </w:tcPr>
          <w:p w14:paraId="3788F80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B930CA1" w14:textId="77777777" w:rsidR="00564D63" w:rsidRDefault="002320CB" w:rsidP="00564D63">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2017 </w:t>
            </w:r>
            <w:r w:rsidRPr="00954128">
              <w:rPr>
                <w:rFonts w:ascii="Sylfaen" w:hAnsi="Sylfaen" w:cs="Sylfaen"/>
                <w:sz w:val="20"/>
                <w:szCs w:val="20"/>
                <w:lang w:val="ka-GE"/>
              </w:rPr>
              <w:t>წელს</w:t>
            </w:r>
            <w:r w:rsidRPr="00954128">
              <w:rPr>
                <w:rFonts w:ascii="Sylfaen" w:hAnsi="Sylfaen"/>
                <w:sz w:val="20"/>
                <w:szCs w:val="20"/>
                <w:lang w:val="ka-GE"/>
              </w:rPr>
              <w:t xml:space="preserve"> </w:t>
            </w:r>
            <w:r w:rsidRPr="00954128">
              <w:rPr>
                <w:rFonts w:ascii="Sylfaen" w:hAnsi="Sylfaen" w:cs="Sylfaen"/>
                <w:sz w:val="20"/>
                <w:szCs w:val="20"/>
                <w:lang w:val="ka-GE"/>
              </w:rPr>
              <w:t>დამტკიცდა</w:t>
            </w:r>
            <w:r w:rsidRPr="00954128">
              <w:rPr>
                <w:rFonts w:ascii="Sylfaen" w:hAnsi="Sylfaen"/>
                <w:sz w:val="20"/>
                <w:szCs w:val="20"/>
                <w:lang w:val="ka-GE"/>
              </w:rPr>
              <w:t xml:space="preserve"> </w:t>
            </w:r>
            <w:r w:rsidRPr="00954128">
              <w:rPr>
                <w:rFonts w:ascii="Sylfaen" w:hAnsi="Sylfaen" w:cs="Sylfaen"/>
                <w:sz w:val="20"/>
                <w:szCs w:val="20"/>
                <w:lang w:val="ka-GE"/>
              </w:rPr>
              <w:t>დედათა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ახალშობილთა</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ხელშეწყობის</w:t>
            </w:r>
            <w:r w:rsidRPr="00954128">
              <w:rPr>
                <w:rFonts w:ascii="Sylfaen" w:hAnsi="Sylfaen"/>
                <w:sz w:val="20"/>
                <w:szCs w:val="20"/>
                <w:lang w:val="ka-GE"/>
              </w:rPr>
              <w:t xml:space="preserve"> 2017-2030 </w:t>
            </w:r>
            <w:r w:rsidRPr="00954128">
              <w:rPr>
                <w:rFonts w:ascii="Sylfaen" w:hAnsi="Sylfaen" w:cs="Sylfaen"/>
                <w:sz w:val="20"/>
                <w:szCs w:val="20"/>
                <w:lang w:val="ka-GE"/>
              </w:rPr>
              <w:t>წლების</w:t>
            </w:r>
            <w:r w:rsidRPr="00954128">
              <w:rPr>
                <w:rFonts w:ascii="Sylfaen" w:hAnsi="Sylfaen"/>
                <w:sz w:val="20"/>
                <w:szCs w:val="20"/>
                <w:lang w:val="ka-GE"/>
              </w:rPr>
              <w:t xml:space="preserve"> </w:t>
            </w:r>
            <w:r w:rsidRPr="00954128">
              <w:rPr>
                <w:rFonts w:ascii="Sylfaen" w:hAnsi="Sylfaen" w:cs="Sylfaen"/>
                <w:sz w:val="20"/>
                <w:szCs w:val="20"/>
                <w:lang w:val="ka-GE"/>
              </w:rPr>
              <w:t>ეროვნული</w:t>
            </w:r>
            <w:r w:rsidRPr="00954128">
              <w:rPr>
                <w:rFonts w:ascii="Sylfaen" w:hAnsi="Sylfaen"/>
                <w:sz w:val="20"/>
                <w:szCs w:val="20"/>
                <w:lang w:val="ka-GE"/>
              </w:rPr>
              <w:t xml:space="preserve"> </w:t>
            </w:r>
            <w:r w:rsidRPr="00954128">
              <w:rPr>
                <w:rFonts w:ascii="Sylfaen" w:hAnsi="Sylfaen" w:cs="Sylfaen"/>
                <w:sz w:val="20"/>
                <w:szCs w:val="20"/>
                <w:lang w:val="ka-GE"/>
              </w:rPr>
              <w:t>სტრატეგია</w:t>
            </w:r>
            <w:r w:rsidRPr="00954128">
              <w:rPr>
                <w:rFonts w:ascii="Sylfaen" w:hAnsi="Sylfaen"/>
                <w:sz w:val="20"/>
                <w:szCs w:val="20"/>
                <w:lang w:val="ka-GE"/>
              </w:rPr>
              <w:t xml:space="preserve">, </w:t>
            </w:r>
            <w:r w:rsidRPr="00954128">
              <w:rPr>
                <w:rFonts w:ascii="Sylfaen" w:hAnsi="Sylfaen" w:cs="Sylfaen"/>
                <w:sz w:val="20"/>
                <w:szCs w:val="20"/>
                <w:lang w:val="ka-GE"/>
              </w:rPr>
              <w:t>რომელიც</w:t>
            </w:r>
            <w:r w:rsidRPr="00954128">
              <w:rPr>
                <w:rFonts w:ascii="Sylfaen" w:hAnsi="Sylfaen"/>
                <w:sz w:val="20"/>
                <w:szCs w:val="20"/>
                <w:lang w:val="ka-GE"/>
              </w:rPr>
              <w:t xml:space="preserve"> </w:t>
            </w:r>
            <w:r w:rsidRPr="00954128">
              <w:rPr>
                <w:rFonts w:ascii="Sylfaen" w:hAnsi="Sylfaen" w:cs="Sylfaen"/>
                <w:sz w:val="20"/>
                <w:szCs w:val="20"/>
                <w:lang w:val="ka-GE"/>
              </w:rPr>
              <w:t>მომავალი</w:t>
            </w:r>
            <w:r w:rsidRPr="00954128">
              <w:rPr>
                <w:rFonts w:ascii="Sylfaen" w:hAnsi="Sylfaen"/>
                <w:sz w:val="20"/>
                <w:szCs w:val="20"/>
                <w:lang w:val="ka-GE"/>
              </w:rPr>
              <w:t xml:space="preserve"> 14 </w:t>
            </w:r>
            <w:r w:rsidRPr="00954128">
              <w:rPr>
                <w:rFonts w:ascii="Sylfaen" w:hAnsi="Sylfaen" w:cs="Sylfaen"/>
                <w:sz w:val="20"/>
                <w:szCs w:val="20"/>
                <w:lang w:val="ka-GE"/>
              </w:rPr>
              <w:t>წლის</w:t>
            </w:r>
            <w:r w:rsidRPr="00954128">
              <w:rPr>
                <w:rFonts w:ascii="Sylfaen" w:hAnsi="Sylfaen"/>
                <w:sz w:val="20"/>
                <w:szCs w:val="20"/>
                <w:lang w:val="ka-GE"/>
              </w:rPr>
              <w:t xml:space="preserve"> </w:t>
            </w:r>
            <w:r w:rsidRPr="00954128">
              <w:rPr>
                <w:rFonts w:ascii="Sylfaen" w:hAnsi="Sylfaen" w:cs="Sylfaen"/>
                <w:sz w:val="20"/>
                <w:szCs w:val="20"/>
                <w:lang w:val="ka-GE"/>
              </w:rPr>
              <w:t>განმავლობაში</w:t>
            </w:r>
            <w:r w:rsidRPr="00954128">
              <w:rPr>
                <w:rFonts w:ascii="Sylfaen" w:hAnsi="Sylfaen"/>
                <w:sz w:val="20"/>
                <w:szCs w:val="20"/>
                <w:lang w:val="ka-GE"/>
              </w:rPr>
              <w:t xml:space="preserve"> </w:t>
            </w:r>
            <w:r w:rsidRPr="00954128">
              <w:rPr>
                <w:rFonts w:ascii="Sylfaen" w:hAnsi="Sylfaen" w:cs="Sylfaen"/>
                <w:sz w:val="20"/>
                <w:szCs w:val="20"/>
                <w:lang w:val="ka-GE"/>
              </w:rPr>
              <w:t>განსაზღვრავს</w:t>
            </w:r>
            <w:r w:rsidRPr="00954128">
              <w:rPr>
                <w:rFonts w:ascii="Sylfaen" w:hAnsi="Sylfaen"/>
                <w:sz w:val="20"/>
                <w:szCs w:val="20"/>
                <w:lang w:val="ka-GE"/>
              </w:rPr>
              <w:t xml:space="preserve">  </w:t>
            </w:r>
            <w:r w:rsidRPr="00954128">
              <w:rPr>
                <w:rFonts w:ascii="Sylfaen" w:hAnsi="Sylfaen" w:cs="Sylfaen"/>
                <w:sz w:val="20"/>
                <w:szCs w:val="20"/>
                <w:lang w:val="ka-GE"/>
              </w:rPr>
              <w:t>ქვეყნის</w:t>
            </w:r>
            <w:r w:rsidRPr="00954128">
              <w:rPr>
                <w:rFonts w:ascii="Sylfaen" w:hAnsi="Sylfaen"/>
                <w:sz w:val="20"/>
                <w:szCs w:val="20"/>
                <w:lang w:val="ka-GE"/>
              </w:rPr>
              <w:t xml:space="preserve"> </w:t>
            </w:r>
            <w:r w:rsidRPr="00954128">
              <w:rPr>
                <w:rFonts w:ascii="Sylfaen" w:hAnsi="Sylfaen" w:cs="Sylfaen"/>
                <w:sz w:val="20"/>
                <w:szCs w:val="20"/>
                <w:lang w:val="ka-GE"/>
              </w:rPr>
              <w:t>პოლიტიკას</w:t>
            </w:r>
            <w:r w:rsidRPr="00954128">
              <w:rPr>
                <w:rFonts w:ascii="Sylfaen" w:hAnsi="Sylfaen"/>
                <w:sz w:val="20"/>
                <w:szCs w:val="20"/>
                <w:lang w:val="ka-GE"/>
              </w:rPr>
              <w:t xml:space="preserve"> </w:t>
            </w:r>
            <w:r w:rsidRPr="00954128">
              <w:rPr>
                <w:rFonts w:ascii="Sylfaen" w:hAnsi="Sylfaen" w:cs="Sylfaen"/>
                <w:sz w:val="20"/>
                <w:szCs w:val="20"/>
                <w:lang w:val="ka-GE"/>
              </w:rPr>
              <w:t>როგორც</w:t>
            </w:r>
            <w:r w:rsidRPr="00954128">
              <w:rPr>
                <w:rFonts w:ascii="Sylfaen" w:hAnsi="Sylfaen"/>
                <w:sz w:val="20"/>
                <w:szCs w:val="20"/>
                <w:lang w:val="ka-GE"/>
              </w:rPr>
              <w:t xml:space="preserve"> </w:t>
            </w:r>
            <w:r w:rsidRPr="00954128">
              <w:rPr>
                <w:rFonts w:ascii="Sylfaen" w:hAnsi="Sylfaen" w:cs="Sylfaen"/>
                <w:sz w:val="20"/>
                <w:szCs w:val="20"/>
                <w:lang w:val="ka-GE"/>
              </w:rPr>
              <w:t>დედათა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ახალშობილთა</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ოჯახის</w:t>
            </w:r>
            <w:r w:rsidRPr="00954128">
              <w:rPr>
                <w:rFonts w:ascii="Sylfaen" w:hAnsi="Sylfaen"/>
                <w:sz w:val="20"/>
                <w:szCs w:val="20"/>
                <w:lang w:val="ka-GE"/>
              </w:rPr>
              <w:t xml:space="preserve"> </w:t>
            </w:r>
            <w:r w:rsidRPr="00954128">
              <w:rPr>
                <w:rFonts w:ascii="Sylfaen" w:hAnsi="Sylfaen" w:cs="Sylfaen"/>
                <w:sz w:val="20"/>
                <w:szCs w:val="20"/>
                <w:lang w:val="ka-GE"/>
              </w:rPr>
              <w:t>დაგეგმვის</w:t>
            </w:r>
            <w:r w:rsidRPr="00954128">
              <w:rPr>
                <w:rFonts w:ascii="Sylfaen" w:hAnsi="Sylfaen"/>
                <w:sz w:val="20"/>
                <w:szCs w:val="20"/>
                <w:lang w:val="ka-GE"/>
              </w:rPr>
              <w:t xml:space="preserve">, </w:t>
            </w:r>
            <w:r w:rsidRPr="00954128">
              <w:rPr>
                <w:rFonts w:ascii="Sylfaen" w:hAnsi="Sylfaen" w:cs="Sylfaen"/>
                <w:sz w:val="20"/>
                <w:szCs w:val="20"/>
                <w:lang w:val="ka-GE"/>
              </w:rPr>
              <w:t>სქესობრივი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რეპროდუქციული</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მიმართულებით</w:t>
            </w:r>
            <w:r w:rsidRPr="00954128">
              <w:rPr>
                <w:rFonts w:ascii="Sylfaen" w:hAnsi="Sylfaen"/>
                <w:sz w:val="20"/>
                <w:szCs w:val="20"/>
                <w:lang w:val="ka-GE"/>
              </w:rPr>
              <w:t>.</w:t>
            </w:r>
          </w:p>
          <w:p w14:paraId="11AA7EFA" w14:textId="77777777" w:rsidR="00564D63" w:rsidRDefault="00564D63" w:rsidP="00564D63">
            <w:pPr>
              <w:autoSpaceDE w:val="0"/>
              <w:autoSpaceDN w:val="0"/>
              <w:adjustRightInd w:val="0"/>
              <w:spacing w:after="0" w:line="240" w:lineRule="auto"/>
              <w:rPr>
                <w:rFonts w:ascii="Sylfaen" w:hAnsi="Sylfaen"/>
                <w:sz w:val="20"/>
                <w:szCs w:val="20"/>
                <w:lang w:val="ka-GE"/>
              </w:rPr>
            </w:pPr>
          </w:p>
          <w:p w14:paraId="0A8ECFAE" w14:textId="1C2D51DE" w:rsidR="00564D63" w:rsidRPr="00564D63" w:rsidRDefault="008A71FF" w:rsidP="00564D63">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2017 წლიდან დაიწყო დედიდან ბავშვზე სქესობრივად გადამდები დაავადებების ელიმინაციის პროგრამა</w:t>
            </w:r>
            <w:r w:rsidR="00564D63">
              <w:rPr>
                <w:rFonts w:ascii="Sylfaen" w:hAnsi="Sylfaen" w:cs="Sylfaen"/>
                <w:sz w:val="20"/>
                <w:szCs w:val="20"/>
                <w:lang w:val="ka-GE"/>
              </w:rPr>
              <w:t>.</w:t>
            </w:r>
          </w:p>
          <w:p w14:paraId="139A119F" w14:textId="77777777" w:rsidR="00564D63" w:rsidRDefault="00564D63" w:rsidP="00564D63">
            <w:pPr>
              <w:spacing w:after="0" w:line="240" w:lineRule="auto"/>
              <w:rPr>
                <w:rFonts w:ascii="Sylfaen" w:hAnsi="Sylfaen" w:cs="Sylfaen"/>
                <w:sz w:val="20"/>
                <w:szCs w:val="20"/>
                <w:lang w:val="ka-GE"/>
              </w:rPr>
            </w:pPr>
          </w:p>
          <w:p w14:paraId="156D7301" w14:textId="77777777" w:rsidR="00564D63" w:rsidRDefault="002320CB" w:rsidP="00564D63">
            <w:pPr>
              <w:spacing w:after="0" w:line="240" w:lineRule="auto"/>
              <w:rPr>
                <w:rFonts w:ascii="Sylfaen" w:hAnsi="Sylfaen" w:cs="Sylfaen"/>
                <w:color w:val="000000"/>
                <w:sz w:val="20"/>
                <w:szCs w:val="20"/>
                <w:lang w:val="ka-GE" w:eastAsia="ka-GE"/>
              </w:rPr>
            </w:pPr>
            <w:r w:rsidRPr="00954128">
              <w:rPr>
                <w:rFonts w:ascii="Sylfaen" w:eastAsia="Sylfaen" w:hAnsi="Sylfaen" w:cs="Calibri"/>
                <w:color w:val="000000"/>
                <w:sz w:val="20"/>
                <w:szCs w:val="20"/>
                <w:lang w:val="ka-GE"/>
              </w:rPr>
              <w:t xml:space="preserve">2019 წლიდან ანტენატალური მეთვალყურეობის ვიზიტების რაოდენობა 4-დან გაიზარდა 8-მდე ჯანმრთელობის მსოფლიო ორგანიზაციის ახალი გაიდლაინის შესაბამისად. </w:t>
            </w:r>
            <w:r w:rsidRPr="00954128">
              <w:rPr>
                <w:rFonts w:ascii="Sylfaen" w:hAnsi="Sylfaen" w:cs="Sylfaen"/>
                <w:color w:val="000000"/>
                <w:sz w:val="20"/>
                <w:szCs w:val="20"/>
                <w:lang w:val="ka-GE" w:eastAsia="ka-GE"/>
              </w:rPr>
              <w:t xml:space="preserve">დაიწყო ანტენატალური სერვისის მიმწოდებელი დაწესებულებების სელექტიური კონტრაქტირება (თბილისი, ბათუმი, ქუთაისი). </w:t>
            </w:r>
          </w:p>
          <w:p w14:paraId="5DEC1AC3" w14:textId="77777777" w:rsidR="00564D63" w:rsidRDefault="00564D63" w:rsidP="00564D63">
            <w:pPr>
              <w:spacing w:after="0" w:line="240" w:lineRule="auto"/>
              <w:rPr>
                <w:rFonts w:ascii="Sylfaen" w:hAnsi="Sylfaen" w:cs="Sylfaen"/>
                <w:color w:val="000000"/>
                <w:sz w:val="20"/>
                <w:szCs w:val="20"/>
                <w:lang w:val="ka-GE" w:eastAsia="ka-GE"/>
              </w:rPr>
            </w:pPr>
          </w:p>
          <w:p w14:paraId="7EF772EC" w14:textId="4161BF13" w:rsidR="002320CB" w:rsidRPr="00954128" w:rsidRDefault="002320CB" w:rsidP="00564D63">
            <w:pPr>
              <w:spacing w:after="0" w:line="240" w:lineRule="auto"/>
              <w:rPr>
                <w:rFonts w:ascii="Sylfaen" w:hAnsi="Sylfaen" w:cs="Sylfaen"/>
                <w:b/>
                <w:sz w:val="20"/>
                <w:szCs w:val="20"/>
                <w:lang w:val="ka-GE"/>
              </w:rPr>
            </w:pPr>
            <w:r w:rsidRPr="00954128">
              <w:rPr>
                <w:rFonts w:ascii="Sylfaen" w:hAnsi="Sylfaen" w:cs="Sylfaen"/>
                <w:sz w:val="20"/>
                <w:szCs w:val="20"/>
                <w:lang w:val="ka-GE"/>
              </w:rPr>
              <w:t xml:space="preserve">გენდერული თანასწორობის </w:t>
            </w:r>
            <w:r w:rsidRPr="00954128">
              <w:rPr>
                <w:rFonts w:ascii="Sylfaen" w:eastAsia="Arial Unicode MS" w:hAnsi="Sylfaen" w:cs="Arial Unicode MS"/>
                <w:sz w:val="20"/>
                <w:szCs w:val="20"/>
                <w:lang w:val="ka-GE"/>
              </w:rPr>
              <w:t xml:space="preserve">საბჭოს საქმიანობის ერთ-ერთ მთავარ მიმართულებას ანაზღაურების სხვაობის (Pay Gap) გამოთვლის მეთოდოლოგიის შემუშავება წარმოადგენს. სტატისტიკის ეროვნულ სამსახურთან და გაეროს ქალთა ორგანიზაციასთან თანამშრომლობით, საბჭომ დაიწყო აღნიშნული მიმართულებით მუშაობა. გაეროს ქალთა ორგანიზაციის დახმარებით შემუშავდა კვლევა, რომლის მიზანიცაა წარმოადგინოს ანაზღაურების გენდერული სხვაობის ძირეული ანალიზი და მასთან დაკავშირებული უთანასწორობები შრომით </w:t>
            </w:r>
            <w:r w:rsidRPr="00954128">
              <w:rPr>
                <w:rFonts w:ascii="Sylfaen" w:eastAsia="Arial Unicode MS" w:hAnsi="Sylfaen" w:cs="Arial Unicode MS"/>
                <w:sz w:val="20"/>
                <w:szCs w:val="20"/>
                <w:lang w:val="ka-GE"/>
              </w:rPr>
              <w:lastRenderedPageBreak/>
              <w:t xml:space="preserve">ბაზარზე. კვლევაზე მუშაობა დასრულდა 2019 წლის მიწურულს, რომელმაც გამოავლინა რამდენიმე მნიშნვლეოვანი ფაქტორი, კერძოდ: </w:t>
            </w:r>
          </w:p>
          <w:p w14:paraId="7600D353" w14:textId="77777777" w:rsidR="002320CB" w:rsidRPr="00954128" w:rsidRDefault="002320CB" w:rsidP="002320CB">
            <w:pPr>
              <w:pStyle w:val="ListParagraph"/>
              <w:numPr>
                <w:ilvl w:val="0"/>
                <w:numId w:val="15"/>
              </w:numPr>
              <w:spacing w:after="0" w:line="240" w:lineRule="auto"/>
              <w:jc w:val="both"/>
              <w:rPr>
                <w:rFonts w:ascii="Sylfaen" w:eastAsia="Arial Unicode MS" w:hAnsi="Sylfaen" w:cs="Arial Unicode MS"/>
                <w:lang w:val="ka-GE"/>
              </w:rPr>
            </w:pPr>
            <w:r w:rsidRPr="00954128">
              <w:rPr>
                <w:rFonts w:ascii="Sylfaen" w:eastAsia="Arial Unicode MS" w:hAnsi="Sylfaen" w:cs="Arial Unicode MS"/>
                <w:lang w:val="ka-GE"/>
              </w:rPr>
              <w:t>ქალები 16.4%-ით ნაკლებს მუშაობენ ვიდრე კაცები. ქალები უფრო მეტად მიდრეკილნი არიან ნახევარ განაკვეთზე დასაქმებისკენ. ეს იყო მნიშვნელოვანი მიზეზი იმისა, რომ ყოველთვიური ხელფასებში ქალსა და მამაკაცს შორის დიდი სხვაობაა;</w:t>
            </w:r>
          </w:p>
          <w:p w14:paraId="18B80048" w14:textId="366BB050" w:rsidR="002320CB" w:rsidRPr="00954128" w:rsidRDefault="002320CB" w:rsidP="002320CB">
            <w:pPr>
              <w:pStyle w:val="ListParagraph"/>
              <w:numPr>
                <w:ilvl w:val="0"/>
                <w:numId w:val="15"/>
              </w:numPr>
              <w:spacing w:after="0" w:line="240" w:lineRule="auto"/>
              <w:jc w:val="both"/>
              <w:rPr>
                <w:rFonts w:ascii="Sylfaen" w:eastAsia="Arial Unicode MS" w:hAnsi="Sylfaen" w:cs="Arial Unicode MS"/>
                <w:lang w:val="ka-GE"/>
              </w:rPr>
            </w:pPr>
            <w:r w:rsidRPr="00954128">
              <w:rPr>
                <w:rFonts w:ascii="Sylfaen" w:eastAsia="Arial Unicode MS" w:hAnsi="Sylfaen" w:cs="Arial Unicode MS"/>
                <w:lang w:val="ka-GE"/>
              </w:rPr>
              <w:t xml:space="preserve">საქართველოში პერსონალური მახასიათებლების გათვალისწინების გარეშე (დაუმუშავებელი) გენდერული ანაზღაურების სხვაობა საათობრივად შეფასებულია 2017 წელს 17.7% -ით, ხოლო 2018 წელს 10.7%-მდე. აქედან გამომდინარე, ორი წლის განმავლობაში, შეინიშნება გენდერული ანაზღაურების სხვაობის შემცირება, ძირითადად იმის გამო რომ ქალების ხელფასები სწრაფად გაიზარდა. </w:t>
            </w:r>
            <w:r w:rsidR="00113937">
              <w:rPr>
                <w:rFonts w:ascii="Sylfaen" w:eastAsia="Arial Unicode MS" w:hAnsi="Sylfaen" w:cs="Arial Unicode MS"/>
                <w:lang w:val="ka-GE"/>
              </w:rPr>
              <w:t>მიუხე</w:t>
            </w:r>
            <w:r w:rsidRPr="00954128">
              <w:rPr>
                <w:rFonts w:ascii="Sylfaen" w:eastAsia="Arial Unicode MS" w:hAnsi="Sylfaen" w:cs="Arial Unicode MS"/>
                <w:lang w:val="ka-GE"/>
              </w:rPr>
              <w:t xml:space="preserve">დავად ამისა, მხოლოდ ორ პერიოდზე დაკვირვება, არ იძლევა შესაძლებლობას დავასკვნათ, არის ეს ერთჯერადი შემცირება და თუ ტრენდი; </w:t>
            </w:r>
          </w:p>
          <w:p w14:paraId="3F707346" w14:textId="77777777" w:rsidR="00771A5C" w:rsidRDefault="002320CB" w:rsidP="00771A5C">
            <w:pPr>
              <w:pStyle w:val="ListParagraph"/>
              <w:numPr>
                <w:ilvl w:val="0"/>
                <w:numId w:val="15"/>
              </w:numPr>
              <w:spacing w:after="0" w:line="240" w:lineRule="auto"/>
              <w:jc w:val="both"/>
              <w:rPr>
                <w:rFonts w:ascii="Sylfaen" w:eastAsia="Arial Unicode MS" w:hAnsi="Sylfaen" w:cs="Arial Unicode MS"/>
                <w:lang w:val="ka-GE"/>
              </w:rPr>
            </w:pPr>
            <w:r w:rsidRPr="00954128">
              <w:rPr>
                <w:rFonts w:ascii="Sylfaen" w:eastAsia="Arial Unicode MS" w:hAnsi="Sylfaen" w:cs="Arial Unicode MS"/>
                <w:lang w:val="ka-GE"/>
              </w:rPr>
              <w:t xml:space="preserve">საათობრივ და ყოველთვიურ ხელფასებს შორის სხვაობის უკეთ გასაგებას, კვლევის ფარგლებში განხორციელდა პერსონალური მახასიათებლების გათვალისწინებით საათობრივი ანაზღაურების შესწავლა. კერძოდ, 2018 წელს პერსონალური მახასიათებლების გათვალისწინებით სახელფასო ანაზღაურებას შორის სხვაობა იყო 20.1%, რომელიც ბევრად მეტია ვიდრე დაუმუშავებელი სხვაობა 10.7%. აღნიშნული კი იმაზე მიუთითებს, რომ </w:t>
            </w:r>
            <w:r w:rsidRPr="00954128">
              <w:rPr>
                <w:rFonts w:ascii="Sylfaen" w:eastAsia="Arial Unicode MS" w:hAnsi="Sylfaen" w:cs="Arial Unicode MS"/>
                <w:lang w:val="ka-GE"/>
              </w:rPr>
              <w:lastRenderedPageBreak/>
              <w:t>დასაქმებულ ქალებს უკეთესი შრომის ბაზრის მახასიათებლები აქვთ ვიდრე კაცებს</w:t>
            </w:r>
            <w:r w:rsidR="00771A5C">
              <w:rPr>
                <w:rFonts w:ascii="Sylfaen" w:eastAsia="Arial Unicode MS" w:hAnsi="Sylfaen" w:cs="Arial Unicode MS"/>
                <w:lang w:val="ka-GE"/>
              </w:rPr>
              <w:t>.</w:t>
            </w:r>
          </w:p>
          <w:p w14:paraId="3FAB895A" w14:textId="77777777" w:rsidR="00771A5C" w:rsidRDefault="00771A5C" w:rsidP="00771A5C">
            <w:pPr>
              <w:spacing w:after="0" w:line="240" w:lineRule="auto"/>
              <w:rPr>
                <w:rFonts w:ascii="Sylfaen" w:eastAsia="Arial Unicode MS" w:hAnsi="Sylfaen" w:cs="Arial Unicode MS"/>
                <w:lang w:val="ka-GE"/>
              </w:rPr>
            </w:pPr>
          </w:p>
          <w:p w14:paraId="1E7BB3D2" w14:textId="3A6494C1" w:rsidR="002320CB" w:rsidRPr="00771A5C" w:rsidRDefault="002320CB" w:rsidP="00771A5C">
            <w:pPr>
              <w:spacing w:after="0" w:line="240" w:lineRule="auto"/>
              <w:rPr>
                <w:rFonts w:ascii="Sylfaen" w:eastAsia="Arial Unicode MS" w:hAnsi="Sylfaen" w:cs="Arial Unicode MS"/>
                <w:sz w:val="20"/>
                <w:szCs w:val="20"/>
                <w:lang w:val="ka-GE"/>
              </w:rPr>
            </w:pPr>
            <w:r w:rsidRPr="00771A5C">
              <w:rPr>
                <w:rFonts w:ascii="Sylfaen" w:eastAsia="Arial Unicode MS" w:hAnsi="Sylfaen" w:cs="Arial Unicode MS"/>
                <w:sz w:val="20"/>
                <w:szCs w:val="20"/>
                <w:lang w:val="ka-GE"/>
              </w:rPr>
              <w:t>კვლევის ფარგლებში გამოვლინდა გენდერული ანაზღაურების სხვაობის როგორც</w:t>
            </w:r>
            <w:r w:rsidR="00564D63" w:rsidRPr="00771A5C">
              <w:rPr>
                <w:rFonts w:ascii="Sylfaen" w:eastAsia="Arial Unicode MS" w:hAnsi="Sylfaen" w:cs="Arial Unicode MS"/>
                <w:sz w:val="20"/>
                <w:szCs w:val="20"/>
                <w:lang w:val="ka-GE"/>
              </w:rPr>
              <w:t xml:space="preserve"> </w:t>
            </w:r>
            <w:r w:rsidRPr="00771A5C">
              <w:rPr>
                <w:rFonts w:ascii="Sylfaen" w:eastAsia="Arial Unicode MS" w:hAnsi="Sylfaen" w:cs="Arial Unicode MS"/>
                <w:sz w:val="20"/>
                <w:szCs w:val="20"/>
                <w:lang w:val="ka-GE"/>
              </w:rPr>
              <w:t xml:space="preserve">ახსნადი, ასევე, აუხსნადი მიზეზები. კვლევის პრეზენტაცია მოხდება 2020 წლის დასაწყისში და მასში წარმოდგენილი იქნება კონკრეტული რეკომენდაციები პოლიტიკის დოკუმენტებისა და აღსრულების პროცესის გაუმჯობესებისათვის. </w:t>
            </w:r>
          </w:p>
          <w:p w14:paraId="0AAE2F8C" w14:textId="77777777" w:rsidR="002320CB" w:rsidRPr="00771A5C" w:rsidRDefault="002320CB" w:rsidP="00197E21">
            <w:pPr>
              <w:pStyle w:val="ListParagraph"/>
              <w:spacing w:after="0" w:line="240" w:lineRule="auto"/>
              <w:ind w:left="0"/>
              <w:jc w:val="both"/>
              <w:rPr>
                <w:rFonts w:ascii="Sylfaen" w:eastAsia="Arial Unicode MS" w:hAnsi="Sylfaen" w:cs="Arial Unicode MS"/>
                <w:lang w:val="ka-GE"/>
              </w:rPr>
            </w:pPr>
          </w:p>
          <w:p w14:paraId="5762C06F" w14:textId="77777777" w:rsidR="002320CB" w:rsidRPr="00954128" w:rsidRDefault="002320CB" w:rsidP="00197E21">
            <w:pPr>
              <w:pStyle w:val="ListParagraph"/>
              <w:spacing w:after="0" w:line="240" w:lineRule="auto"/>
              <w:ind w:left="0"/>
              <w:jc w:val="both"/>
              <w:rPr>
                <w:rStyle w:val="Strong"/>
                <w:rFonts w:ascii="Sylfaen" w:hAnsi="Sylfaen" w:cs="Sylfaen"/>
                <w:shd w:val="clear" w:color="auto" w:fill="FFFFFF"/>
                <w:lang w:val="ka-GE"/>
              </w:rPr>
            </w:pPr>
            <w:r w:rsidRPr="00771A5C">
              <w:rPr>
                <w:rFonts w:ascii="Sylfaen" w:eastAsia="Arial Unicode MS" w:hAnsi="Sylfaen" w:cs="Arial Unicode MS"/>
                <w:lang w:val="ka-GE"/>
              </w:rPr>
              <w:t>გარდა ზემოაღნიშნულისა, ადამიანის უფლებათა დაცვისა და სამოქალაქო ინტეგრაციის კომიტეტის თავმჯდომარის მოადგილის</w:t>
            </w:r>
            <w:r w:rsidRPr="00954128">
              <w:rPr>
                <w:rFonts w:ascii="Sylfaen" w:eastAsia="Arial Unicode MS" w:hAnsi="Sylfaen" w:cs="Arial Unicode MS"/>
                <w:lang w:val="ka-GE"/>
              </w:rPr>
              <w:t xml:space="preserve"> ინიციატივით 2019 წელს შეიქმნა</w:t>
            </w:r>
            <w:r w:rsidRPr="00954128">
              <w:rPr>
                <w:rFonts w:ascii="Sylfaen" w:eastAsia="Arial Unicode MS" w:hAnsi="Sylfaen" w:cs="Arial Unicode MS"/>
                <w:b/>
                <w:lang w:val="ka-GE"/>
              </w:rPr>
              <w:t xml:space="preserve"> </w:t>
            </w:r>
            <w:r w:rsidRPr="00771A5C">
              <w:rPr>
                <w:rStyle w:val="Strong"/>
                <w:rFonts w:ascii="Sylfaen" w:hAnsi="Sylfaen" w:cs="Sylfaen"/>
                <w:b w:val="0"/>
                <w:shd w:val="clear" w:color="auto" w:fill="FFFFFF"/>
              </w:rPr>
              <w:t>თემატური</w:t>
            </w:r>
            <w:r w:rsidRPr="00771A5C">
              <w:rPr>
                <w:rStyle w:val="Strong"/>
                <w:rFonts w:ascii="Sylfaen" w:hAnsi="Sylfaen" w:cs="Arial"/>
                <w:b w:val="0"/>
                <w:shd w:val="clear" w:color="auto" w:fill="FFFFFF"/>
              </w:rPr>
              <w:t xml:space="preserve"> </w:t>
            </w:r>
            <w:r w:rsidRPr="00771A5C">
              <w:rPr>
                <w:rStyle w:val="Strong"/>
                <w:rFonts w:ascii="Sylfaen" w:hAnsi="Sylfaen" w:cs="Sylfaen"/>
                <w:b w:val="0"/>
                <w:shd w:val="clear" w:color="auto" w:fill="FFFFFF"/>
              </w:rPr>
              <w:t>მოკვლევის</w:t>
            </w:r>
            <w:r w:rsidRPr="00771A5C">
              <w:rPr>
                <w:rStyle w:val="Strong"/>
                <w:rFonts w:ascii="Sylfaen" w:hAnsi="Sylfaen" w:cs="Arial"/>
                <w:b w:val="0"/>
                <w:shd w:val="clear" w:color="auto" w:fill="FFFFFF"/>
              </w:rPr>
              <w:t xml:space="preserve"> </w:t>
            </w:r>
            <w:r w:rsidRPr="00771A5C">
              <w:rPr>
                <w:rStyle w:val="Strong"/>
                <w:rFonts w:ascii="Sylfaen" w:hAnsi="Sylfaen" w:cs="Sylfaen"/>
                <w:b w:val="0"/>
                <w:shd w:val="clear" w:color="auto" w:fill="FFFFFF"/>
              </w:rPr>
              <w:t>ჯგუფი</w:t>
            </w:r>
            <w:r w:rsidRPr="00771A5C">
              <w:rPr>
                <w:rStyle w:val="Strong"/>
                <w:rFonts w:ascii="Sylfaen" w:hAnsi="Sylfaen" w:cs="Arial"/>
                <w:b w:val="0"/>
                <w:shd w:val="clear" w:color="auto" w:fill="FFFFFF"/>
              </w:rPr>
              <w:t> </w:t>
            </w:r>
            <w:r w:rsidRPr="00771A5C">
              <w:rPr>
                <w:rFonts w:ascii="Sylfaen" w:hAnsi="Sylfaen" w:cs="Sylfaen"/>
                <w:shd w:val="clear" w:color="auto" w:fill="FFFFFF"/>
              </w:rPr>
              <w:t>შშმ</w:t>
            </w:r>
            <w:r w:rsidRPr="00771A5C">
              <w:rPr>
                <w:rFonts w:ascii="Sylfaen" w:hAnsi="Sylfaen" w:cs="Arial"/>
                <w:b/>
                <w:shd w:val="clear" w:color="auto" w:fill="FFFFFF"/>
              </w:rPr>
              <w:t xml:space="preserve"> </w:t>
            </w:r>
            <w:r w:rsidRPr="00771A5C">
              <w:rPr>
                <w:rStyle w:val="Strong"/>
                <w:rFonts w:ascii="Sylfaen" w:hAnsi="Sylfaen" w:cs="Arial"/>
                <w:b w:val="0"/>
                <w:shd w:val="clear" w:color="auto" w:fill="FFFFFF"/>
              </w:rPr>
              <w:t xml:space="preserve"> </w:t>
            </w:r>
            <w:r w:rsidRPr="00771A5C">
              <w:rPr>
                <w:rStyle w:val="Strong"/>
                <w:rFonts w:ascii="Sylfaen" w:hAnsi="Sylfaen" w:cs="Sylfaen"/>
                <w:b w:val="0"/>
                <w:shd w:val="clear" w:color="auto" w:fill="FFFFFF"/>
              </w:rPr>
              <w:t>ქალებისათვის</w:t>
            </w:r>
            <w:r w:rsidRPr="00771A5C">
              <w:rPr>
                <w:rStyle w:val="Strong"/>
                <w:rFonts w:ascii="Sylfaen" w:hAnsi="Sylfaen" w:cs="Arial"/>
                <w:b w:val="0"/>
                <w:shd w:val="clear" w:color="auto" w:fill="FFFFFF"/>
              </w:rPr>
              <w:t xml:space="preserve"> </w:t>
            </w:r>
            <w:r w:rsidRPr="00771A5C">
              <w:rPr>
                <w:rStyle w:val="Strong"/>
                <w:rFonts w:ascii="Sylfaen" w:hAnsi="Sylfaen" w:cs="Sylfaen"/>
                <w:b w:val="0"/>
                <w:shd w:val="clear" w:color="auto" w:fill="FFFFFF"/>
              </w:rPr>
              <w:t>ჯანდაცვის</w:t>
            </w:r>
            <w:r w:rsidRPr="00771A5C">
              <w:rPr>
                <w:rFonts w:ascii="Sylfaen" w:hAnsi="Sylfaen" w:cs="Arial"/>
                <w:b/>
              </w:rPr>
              <w:t xml:space="preserve"> </w:t>
            </w:r>
            <w:r w:rsidRPr="00771A5C">
              <w:rPr>
                <w:rStyle w:val="Strong"/>
                <w:rFonts w:ascii="Sylfaen" w:hAnsi="Sylfaen" w:cs="Sylfaen"/>
                <w:b w:val="0"/>
                <w:shd w:val="clear" w:color="auto" w:fill="FFFFFF"/>
              </w:rPr>
              <w:t>სერვისების</w:t>
            </w:r>
            <w:r w:rsidRPr="00771A5C">
              <w:rPr>
                <w:rStyle w:val="Strong"/>
                <w:rFonts w:ascii="Sylfaen" w:hAnsi="Sylfaen" w:cs="Arial"/>
                <w:b w:val="0"/>
                <w:shd w:val="clear" w:color="auto" w:fill="FFFFFF"/>
              </w:rPr>
              <w:t xml:space="preserve"> </w:t>
            </w:r>
            <w:r w:rsidRPr="00771A5C">
              <w:rPr>
                <w:rStyle w:val="Strong"/>
                <w:rFonts w:ascii="Sylfaen" w:hAnsi="Sylfaen" w:cs="Sylfaen"/>
                <w:b w:val="0"/>
                <w:shd w:val="clear" w:color="auto" w:fill="FFFFFF"/>
              </w:rPr>
              <w:t>მისაწვდომობის</w:t>
            </w:r>
            <w:r w:rsidRPr="00771A5C">
              <w:rPr>
                <w:rStyle w:val="Strong"/>
                <w:rFonts w:ascii="Sylfaen" w:hAnsi="Sylfaen" w:cs="Arial"/>
                <w:b w:val="0"/>
                <w:shd w:val="clear" w:color="auto" w:fill="FFFFFF"/>
              </w:rPr>
              <w:t xml:space="preserve"> </w:t>
            </w:r>
            <w:r w:rsidRPr="00771A5C">
              <w:rPr>
                <w:rStyle w:val="Strong"/>
                <w:rFonts w:ascii="Sylfaen" w:hAnsi="Sylfaen" w:cs="Sylfaen"/>
                <w:b w:val="0"/>
                <w:shd w:val="clear" w:color="auto" w:fill="FFFFFF"/>
              </w:rPr>
              <w:t>საკითხებზე</w:t>
            </w:r>
            <w:r w:rsidRPr="00771A5C">
              <w:rPr>
                <w:rStyle w:val="Strong"/>
                <w:rFonts w:ascii="Sylfaen" w:hAnsi="Sylfaen" w:cs="Sylfaen"/>
                <w:b w:val="0"/>
                <w:shd w:val="clear" w:color="auto" w:fill="FFFFFF"/>
                <w:lang w:val="ka-GE"/>
              </w:rPr>
              <w:t>.</w:t>
            </w:r>
            <w:r w:rsidRPr="00954128">
              <w:rPr>
                <w:rStyle w:val="Strong"/>
                <w:rFonts w:ascii="Sylfaen" w:hAnsi="Sylfaen" w:cs="Sylfaen"/>
                <w:shd w:val="clear" w:color="auto" w:fill="FFFFFF"/>
                <w:lang w:val="ka-GE"/>
              </w:rPr>
              <w:t xml:space="preserve"> </w:t>
            </w:r>
          </w:p>
          <w:p w14:paraId="027D5378" w14:textId="77777777" w:rsidR="002320CB" w:rsidRPr="00954128" w:rsidRDefault="002320CB" w:rsidP="00197E21">
            <w:pPr>
              <w:pStyle w:val="ListParagraph"/>
              <w:spacing w:after="0" w:line="240" w:lineRule="auto"/>
              <w:ind w:left="0"/>
              <w:jc w:val="both"/>
              <w:rPr>
                <w:rStyle w:val="Strong"/>
                <w:rFonts w:ascii="Sylfaen" w:hAnsi="Sylfaen" w:cs="Sylfaen"/>
                <w:shd w:val="clear" w:color="auto" w:fill="FFFFFF"/>
                <w:lang w:val="ka-GE"/>
              </w:rPr>
            </w:pPr>
          </w:p>
          <w:p w14:paraId="1CF7E0B6" w14:textId="77777777" w:rsidR="002320CB" w:rsidRPr="00954128" w:rsidRDefault="002320CB" w:rsidP="00197E21">
            <w:pPr>
              <w:pStyle w:val="ListParagraph"/>
              <w:spacing w:after="0" w:line="240" w:lineRule="auto"/>
              <w:ind w:left="0"/>
              <w:jc w:val="both"/>
              <w:rPr>
                <w:rFonts w:ascii="Sylfaen" w:hAnsi="Sylfaen" w:cs="Arial"/>
                <w:shd w:val="clear" w:color="auto" w:fill="FFFFFF"/>
                <w:lang w:val="ka-GE"/>
              </w:rPr>
            </w:pPr>
            <w:r w:rsidRPr="00954128">
              <w:rPr>
                <w:rFonts w:ascii="Sylfaen" w:hAnsi="Sylfaen" w:cs="Sylfaen"/>
                <w:shd w:val="clear" w:color="auto" w:fill="FFFFFF"/>
                <w:lang w:val="ka-GE"/>
              </w:rPr>
              <w:t>მოკვლევის</w:t>
            </w:r>
            <w:r w:rsidRPr="00954128">
              <w:rPr>
                <w:rFonts w:ascii="Sylfaen" w:hAnsi="Sylfaen" w:cs="Arial"/>
                <w:shd w:val="clear" w:color="auto" w:fill="FFFFFF"/>
              </w:rPr>
              <w:t xml:space="preserve"> </w:t>
            </w:r>
            <w:r w:rsidRPr="00954128">
              <w:rPr>
                <w:rFonts w:ascii="Sylfaen" w:hAnsi="Sylfaen" w:cs="Sylfaen"/>
                <w:shd w:val="clear" w:color="auto" w:fill="FFFFFF"/>
              </w:rPr>
              <w:t>მიზანია</w:t>
            </w:r>
            <w:r w:rsidRPr="00954128">
              <w:rPr>
                <w:rFonts w:ascii="Sylfaen" w:hAnsi="Sylfaen" w:cs="Arial"/>
                <w:shd w:val="clear" w:color="auto" w:fill="FFFFFF"/>
              </w:rPr>
              <w:t xml:space="preserve"> </w:t>
            </w:r>
            <w:r w:rsidRPr="00954128">
              <w:rPr>
                <w:rFonts w:ascii="Sylfaen" w:hAnsi="Sylfaen" w:cs="Sylfaen"/>
                <w:shd w:val="clear" w:color="auto" w:fill="FFFFFF"/>
              </w:rPr>
              <w:t>სამთავრობო</w:t>
            </w:r>
            <w:r w:rsidRPr="00954128">
              <w:rPr>
                <w:rFonts w:ascii="Sylfaen" w:hAnsi="Sylfaen" w:cs="Arial"/>
                <w:shd w:val="clear" w:color="auto" w:fill="FFFFFF"/>
              </w:rPr>
              <w:t xml:space="preserve"> </w:t>
            </w:r>
            <w:r w:rsidRPr="00954128">
              <w:rPr>
                <w:rFonts w:ascii="Sylfaen" w:hAnsi="Sylfaen" w:cs="Sylfaen"/>
                <w:shd w:val="clear" w:color="auto" w:fill="FFFFFF"/>
              </w:rPr>
              <w:t>და</w:t>
            </w:r>
            <w:r w:rsidRPr="00954128">
              <w:rPr>
                <w:rFonts w:ascii="Sylfaen" w:hAnsi="Sylfaen" w:cs="Arial"/>
                <w:shd w:val="clear" w:color="auto" w:fill="FFFFFF"/>
              </w:rPr>
              <w:t xml:space="preserve"> </w:t>
            </w:r>
            <w:r w:rsidRPr="00954128">
              <w:rPr>
                <w:rFonts w:ascii="Sylfaen" w:hAnsi="Sylfaen" w:cs="Sylfaen"/>
                <w:shd w:val="clear" w:color="auto" w:fill="FFFFFF"/>
              </w:rPr>
              <w:t>ადგილობრივი</w:t>
            </w:r>
            <w:r w:rsidRPr="00954128">
              <w:rPr>
                <w:rFonts w:ascii="Sylfaen" w:hAnsi="Sylfaen" w:cs="Arial"/>
                <w:shd w:val="clear" w:color="auto" w:fill="FFFFFF"/>
              </w:rPr>
              <w:t xml:space="preserve"> </w:t>
            </w:r>
            <w:r w:rsidRPr="00954128">
              <w:rPr>
                <w:rFonts w:ascii="Sylfaen" w:hAnsi="Sylfaen" w:cs="Sylfaen"/>
                <w:shd w:val="clear" w:color="auto" w:fill="FFFFFF"/>
              </w:rPr>
              <w:t>თვითმმართველობის</w:t>
            </w:r>
            <w:r w:rsidRPr="00954128">
              <w:rPr>
                <w:rFonts w:ascii="Sylfaen" w:hAnsi="Sylfaen" w:cs="Arial"/>
                <w:shd w:val="clear" w:color="auto" w:fill="FFFFFF"/>
              </w:rPr>
              <w:t xml:space="preserve"> </w:t>
            </w:r>
            <w:r w:rsidRPr="00954128">
              <w:rPr>
                <w:rFonts w:ascii="Sylfaen" w:hAnsi="Sylfaen" w:cs="Sylfaen"/>
                <w:shd w:val="clear" w:color="auto" w:fill="FFFFFF"/>
              </w:rPr>
              <w:t>მიერ</w:t>
            </w:r>
            <w:r w:rsidRPr="00954128">
              <w:rPr>
                <w:rFonts w:ascii="Sylfaen" w:hAnsi="Sylfaen" w:cs="Arial"/>
                <w:shd w:val="clear" w:color="auto" w:fill="FFFFFF"/>
              </w:rPr>
              <w:t xml:space="preserve"> </w:t>
            </w:r>
            <w:r w:rsidRPr="00954128">
              <w:rPr>
                <w:rFonts w:ascii="Sylfaen" w:hAnsi="Sylfaen" w:cs="Sylfaen"/>
                <w:shd w:val="clear" w:color="auto" w:fill="FFFFFF"/>
              </w:rPr>
              <w:t>დაფინანსებულ</w:t>
            </w:r>
            <w:r w:rsidRPr="00954128">
              <w:rPr>
                <w:rFonts w:ascii="Sylfaen" w:hAnsi="Sylfaen" w:cs="Arial"/>
                <w:shd w:val="clear" w:color="auto" w:fill="FFFFFF"/>
              </w:rPr>
              <w:t xml:space="preserve"> </w:t>
            </w:r>
            <w:r w:rsidRPr="00954128">
              <w:rPr>
                <w:rFonts w:ascii="Sylfaen" w:hAnsi="Sylfaen" w:cs="Sylfaen"/>
                <w:shd w:val="clear" w:color="auto" w:fill="FFFFFF"/>
              </w:rPr>
              <w:t>ჯანმრთელობის</w:t>
            </w:r>
            <w:r w:rsidRPr="00954128">
              <w:rPr>
                <w:rFonts w:ascii="Sylfaen" w:hAnsi="Sylfaen" w:cs="Arial"/>
                <w:shd w:val="clear" w:color="auto" w:fill="FFFFFF"/>
              </w:rPr>
              <w:t xml:space="preserve"> </w:t>
            </w:r>
            <w:r w:rsidRPr="00954128">
              <w:rPr>
                <w:rFonts w:ascii="Sylfaen" w:hAnsi="Sylfaen" w:cs="Sylfaen"/>
                <w:shd w:val="clear" w:color="auto" w:fill="FFFFFF"/>
              </w:rPr>
              <w:t>და</w:t>
            </w:r>
            <w:r w:rsidRPr="00954128">
              <w:rPr>
                <w:rFonts w:ascii="Sylfaen" w:hAnsi="Sylfaen" w:cs="Arial"/>
                <w:shd w:val="clear" w:color="auto" w:fill="FFFFFF"/>
              </w:rPr>
              <w:t xml:space="preserve"> </w:t>
            </w:r>
            <w:r w:rsidRPr="00954128">
              <w:rPr>
                <w:rFonts w:ascii="Sylfaen" w:hAnsi="Sylfaen" w:cs="Sylfaen"/>
                <w:shd w:val="clear" w:color="auto" w:fill="FFFFFF"/>
              </w:rPr>
              <w:t>სოციალური</w:t>
            </w:r>
            <w:r w:rsidRPr="00954128">
              <w:rPr>
                <w:rFonts w:ascii="Sylfaen" w:hAnsi="Sylfaen" w:cs="Arial"/>
                <w:shd w:val="clear" w:color="auto" w:fill="FFFFFF"/>
              </w:rPr>
              <w:t xml:space="preserve"> </w:t>
            </w:r>
            <w:r w:rsidRPr="00954128">
              <w:rPr>
                <w:rFonts w:ascii="Sylfaen" w:hAnsi="Sylfaen" w:cs="Sylfaen"/>
                <w:shd w:val="clear" w:color="auto" w:fill="FFFFFF"/>
              </w:rPr>
              <w:t>დაცვის</w:t>
            </w:r>
            <w:r w:rsidRPr="00954128">
              <w:rPr>
                <w:rFonts w:ascii="Sylfaen" w:hAnsi="Sylfaen" w:cs="Arial"/>
                <w:shd w:val="clear" w:color="auto" w:fill="FFFFFF"/>
              </w:rPr>
              <w:t xml:space="preserve"> </w:t>
            </w:r>
            <w:r w:rsidRPr="00954128">
              <w:rPr>
                <w:rFonts w:ascii="Sylfaen" w:hAnsi="Sylfaen" w:cs="Sylfaen"/>
                <w:shd w:val="clear" w:color="auto" w:fill="FFFFFF"/>
              </w:rPr>
              <w:t>პროგრამებში</w:t>
            </w:r>
            <w:r w:rsidRPr="00954128">
              <w:rPr>
                <w:rFonts w:ascii="Sylfaen" w:hAnsi="Sylfaen" w:cs="Arial"/>
                <w:shd w:val="clear" w:color="auto" w:fill="FFFFFF"/>
              </w:rPr>
              <w:t xml:space="preserve"> </w:t>
            </w:r>
            <w:r w:rsidRPr="00954128">
              <w:rPr>
                <w:rFonts w:ascii="Sylfaen" w:hAnsi="Sylfaen" w:cs="Sylfaen"/>
                <w:shd w:val="clear" w:color="auto" w:fill="FFFFFF"/>
              </w:rPr>
              <w:t>შშმ</w:t>
            </w:r>
            <w:r w:rsidRPr="00954128">
              <w:rPr>
                <w:rFonts w:ascii="Sylfaen" w:hAnsi="Sylfaen" w:cs="Arial"/>
                <w:shd w:val="clear" w:color="auto" w:fill="FFFFFF"/>
              </w:rPr>
              <w:t xml:space="preserve"> </w:t>
            </w:r>
            <w:r w:rsidRPr="00954128">
              <w:rPr>
                <w:rFonts w:ascii="Sylfaen" w:hAnsi="Sylfaen" w:cs="Sylfaen"/>
                <w:shd w:val="clear" w:color="auto" w:fill="FFFFFF"/>
              </w:rPr>
              <w:t>ქალებისა</w:t>
            </w:r>
            <w:r w:rsidRPr="00954128">
              <w:rPr>
                <w:rFonts w:ascii="Sylfaen" w:hAnsi="Sylfaen" w:cs="Arial"/>
                <w:shd w:val="clear" w:color="auto" w:fill="FFFFFF"/>
              </w:rPr>
              <w:t xml:space="preserve"> </w:t>
            </w:r>
            <w:r w:rsidRPr="00954128">
              <w:rPr>
                <w:rFonts w:ascii="Sylfaen" w:hAnsi="Sylfaen" w:cs="Sylfaen"/>
                <w:shd w:val="clear" w:color="auto" w:fill="FFFFFF"/>
              </w:rPr>
              <w:t>და</w:t>
            </w:r>
            <w:r w:rsidRPr="00954128">
              <w:rPr>
                <w:rFonts w:ascii="Sylfaen" w:hAnsi="Sylfaen" w:cs="Arial"/>
                <w:shd w:val="clear" w:color="auto" w:fill="FFFFFF"/>
              </w:rPr>
              <w:t xml:space="preserve"> </w:t>
            </w:r>
            <w:r w:rsidRPr="00954128">
              <w:rPr>
                <w:rFonts w:ascii="Sylfaen" w:hAnsi="Sylfaen" w:cs="Sylfaen"/>
                <w:shd w:val="clear" w:color="auto" w:fill="FFFFFF"/>
              </w:rPr>
              <w:t>გოგონების</w:t>
            </w:r>
            <w:r w:rsidRPr="00954128">
              <w:rPr>
                <w:rFonts w:ascii="Sylfaen" w:hAnsi="Sylfaen" w:cs="Arial"/>
                <w:shd w:val="clear" w:color="auto" w:fill="FFFFFF"/>
              </w:rPr>
              <w:t xml:space="preserve"> </w:t>
            </w:r>
            <w:r w:rsidRPr="00954128">
              <w:rPr>
                <w:rFonts w:ascii="Sylfaen" w:hAnsi="Sylfaen" w:cs="Sylfaen"/>
                <w:shd w:val="clear" w:color="auto" w:fill="FFFFFF"/>
              </w:rPr>
              <w:t>ჩართულობისა</w:t>
            </w:r>
            <w:r w:rsidRPr="00954128">
              <w:rPr>
                <w:rFonts w:ascii="Sylfaen" w:hAnsi="Sylfaen" w:cs="Arial"/>
                <w:shd w:val="clear" w:color="auto" w:fill="FFFFFF"/>
              </w:rPr>
              <w:t xml:space="preserve"> </w:t>
            </w:r>
            <w:r w:rsidRPr="00954128">
              <w:rPr>
                <w:rFonts w:ascii="Sylfaen" w:hAnsi="Sylfaen" w:cs="Sylfaen"/>
                <w:shd w:val="clear" w:color="auto" w:fill="FFFFFF"/>
              </w:rPr>
              <w:t>და</w:t>
            </w:r>
            <w:r w:rsidRPr="00954128">
              <w:rPr>
                <w:rFonts w:ascii="Sylfaen" w:hAnsi="Sylfaen" w:cs="Arial"/>
                <w:shd w:val="clear" w:color="auto" w:fill="FFFFFF"/>
              </w:rPr>
              <w:t xml:space="preserve"> </w:t>
            </w:r>
            <w:r w:rsidRPr="00954128">
              <w:rPr>
                <w:rFonts w:ascii="Sylfaen" w:hAnsi="Sylfaen" w:cs="Sylfaen"/>
                <w:shd w:val="clear" w:color="auto" w:fill="FFFFFF"/>
              </w:rPr>
              <w:t>არსებული</w:t>
            </w:r>
            <w:r w:rsidRPr="00954128">
              <w:rPr>
                <w:rFonts w:ascii="Sylfaen" w:hAnsi="Sylfaen" w:cs="Arial"/>
                <w:shd w:val="clear" w:color="auto" w:fill="FFFFFF"/>
              </w:rPr>
              <w:t xml:space="preserve"> </w:t>
            </w:r>
            <w:r w:rsidRPr="00954128">
              <w:rPr>
                <w:rFonts w:ascii="Sylfaen" w:hAnsi="Sylfaen" w:cs="Sylfaen"/>
                <w:shd w:val="clear" w:color="auto" w:fill="FFFFFF"/>
              </w:rPr>
              <w:t>სამედიცინო</w:t>
            </w:r>
            <w:r w:rsidRPr="00954128">
              <w:rPr>
                <w:rFonts w:ascii="Sylfaen" w:hAnsi="Sylfaen" w:cs="Arial"/>
                <w:shd w:val="clear" w:color="auto" w:fill="FFFFFF"/>
              </w:rPr>
              <w:t xml:space="preserve"> </w:t>
            </w:r>
            <w:r w:rsidRPr="00954128">
              <w:rPr>
                <w:rFonts w:ascii="Sylfaen" w:hAnsi="Sylfaen" w:cs="Sylfaen"/>
                <w:shd w:val="clear" w:color="auto" w:fill="FFFFFF"/>
              </w:rPr>
              <w:t>ინფრასტრუქტურის</w:t>
            </w:r>
            <w:r w:rsidRPr="00954128">
              <w:rPr>
                <w:rFonts w:ascii="Sylfaen" w:hAnsi="Sylfaen" w:cs="Arial"/>
                <w:shd w:val="clear" w:color="auto" w:fill="FFFFFF"/>
              </w:rPr>
              <w:t xml:space="preserve"> </w:t>
            </w:r>
            <w:r w:rsidRPr="00954128">
              <w:rPr>
                <w:rFonts w:ascii="Sylfaen" w:hAnsi="Sylfaen" w:cs="Sylfaen"/>
                <w:shd w:val="clear" w:color="auto" w:fill="FFFFFF"/>
              </w:rPr>
              <w:t>შესწავლა</w:t>
            </w:r>
            <w:r w:rsidRPr="00954128">
              <w:rPr>
                <w:rFonts w:ascii="Sylfaen" w:hAnsi="Sylfaen" w:cs="Arial"/>
                <w:shd w:val="clear" w:color="auto" w:fill="FFFFFF"/>
              </w:rPr>
              <w:t xml:space="preserve">, </w:t>
            </w:r>
            <w:r w:rsidRPr="00954128">
              <w:rPr>
                <w:rFonts w:ascii="Sylfaen" w:hAnsi="Sylfaen" w:cs="Sylfaen"/>
                <w:shd w:val="clear" w:color="auto" w:fill="FFFFFF"/>
              </w:rPr>
              <w:t>რათა</w:t>
            </w:r>
            <w:r w:rsidRPr="00954128">
              <w:rPr>
                <w:rFonts w:ascii="Sylfaen" w:hAnsi="Sylfaen" w:cs="Arial"/>
                <w:shd w:val="clear" w:color="auto" w:fill="FFFFFF"/>
              </w:rPr>
              <w:t xml:space="preserve"> </w:t>
            </w:r>
            <w:r w:rsidRPr="00954128">
              <w:rPr>
                <w:rFonts w:ascii="Sylfaen" w:hAnsi="Sylfaen" w:cs="Sylfaen"/>
                <w:shd w:val="clear" w:color="auto" w:fill="FFFFFF"/>
              </w:rPr>
              <w:t>ხელი</w:t>
            </w:r>
            <w:r w:rsidRPr="00954128">
              <w:rPr>
                <w:rFonts w:ascii="Sylfaen" w:hAnsi="Sylfaen" w:cs="Arial"/>
                <w:shd w:val="clear" w:color="auto" w:fill="FFFFFF"/>
              </w:rPr>
              <w:t xml:space="preserve"> </w:t>
            </w:r>
            <w:r w:rsidRPr="00954128">
              <w:rPr>
                <w:rFonts w:ascii="Sylfaen" w:hAnsi="Sylfaen" w:cs="Sylfaen"/>
                <w:shd w:val="clear" w:color="auto" w:fill="FFFFFF"/>
              </w:rPr>
              <w:t>შეეწყოს</w:t>
            </w:r>
            <w:r w:rsidRPr="00954128">
              <w:rPr>
                <w:rFonts w:ascii="Sylfaen" w:hAnsi="Sylfaen" w:cs="Arial"/>
                <w:shd w:val="clear" w:color="auto" w:fill="FFFFFF"/>
              </w:rPr>
              <w:t xml:space="preserve"> </w:t>
            </w:r>
            <w:r w:rsidRPr="00954128">
              <w:rPr>
                <w:rFonts w:ascii="Sylfaen" w:hAnsi="Sylfaen" w:cs="Sylfaen"/>
                <w:shd w:val="clear" w:color="auto" w:fill="FFFFFF"/>
              </w:rPr>
              <w:t>შშმ</w:t>
            </w:r>
            <w:r w:rsidRPr="00954128">
              <w:rPr>
                <w:rFonts w:ascii="Sylfaen" w:hAnsi="Sylfaen" w:cs="Arial"/>
                <w:shd w:val="clear" w:color="auto" w:fill="FFFFFF"/>
              </w:rPr>
              <w:t xml:space="preserve"> </w:t>
            </w:r>
            <w:r w:rsidRPr="00954128">
              <w:rPr>
                <w:rFonts w:ascii="Sylfaen" w:hAnsi="Sylfaen" w:cs="Sylfaen"/>
                <w:shd w:val="clear" w:color="auto" w:fill="FFFFFF"/>
              </w:rPr>
              <w:t>ქალებისა</w:t>
            </w:r>
            <w:r w:rsidRPr="00954128">
              <w:rPr>
                <w:rFonts w:ascii="Sylfaen" w:hAnsi="Sylfaen" w:cs="Arial"/>
                <w:shd w:val="clear" w:color="auto" w:fill="FFFFFF"/>
              </w:rPr>
              <w:t xml:space="preserve"> </w:t>
            </w:r>
            <w:r w:rsidRPr="00954128">
              <w:rPr>
                <w:rFonts w:ascii="Sylfaen" w:hAnsi="Sylfaen" w:cs="Sylfaen"/>
                <w:shd w:val="clear" w:color="auto" w:fill="FFFFFF"/>
              </w:rPr>
              <w:t>და</w:t>
            </w:r>
            <w:r w:rsidRPr="00954128">
              <w:rPr>
                <w:rFonts w:ascii="Sylfaen" w:hAnsi="Sylfaen" w:cs="Arial"/>
                <w:shd w:val="clear" w:color="auto" w:fill="FFFFFF"/>
              </w:rPr>
              <w:t xml:space="preserve"> </w:t>
            </w:r>
            <w:r w:rsidRPr="00954128">
              <w:rPr>
                <w:rFonts w:ascii="Sylfaen" w:hAnsi="Sylfaen" w:cs="Sylfaen"/>
                <w:shd w:val="clear" w:color="auto" w:fill="FFFFFF"/>
              </w:rPr>
              <w:t>გოგონების</w:t>
            </w:r>
            <w:r w:rsidRPr="00954128">
              <w:rPr>
                <w:rFonts w:ascii="Sylfaen" w:hAnsi="Sylfaen" w:cs="Arial"/>
                <w:shd w:val="clear" w:color="auto" w:fill="FFFFFF"/>
              </w:rPr>
              <w:t xml:space="preserve"> </w:t>
            </w:r>
            <w:r w:rsidRPr="00954128">
              <w:rPr>
                <w:rFonts w:ascii="Sylfaen" w:hAnsi="Sylfaen" w:cs="Sylfaen"/>
                <w:shd w:val="clear" w:color="auto" w:fill="FFFFFF"/>
              </w:rPr>
              <w:t>ჯანმრთელობის</w:t>
            </w:r>
            <w:r w:rsidRPr="00954128">
              <w:rPr>
                <w:rFonts w:ascii="Sylfaen" w:hAnsi="Sylfaen" w:cs="Arial"/>
                <w:shd w:val="clear" w:color="auto" w:fill="FFFFFF"/>
              </w:rPr>
              <w:t xml:space="preserve"> </w:t>
            </w:r>
            <w:r w:rsidRPr="00954128">
              <w:rPr>
                <w:rFonts w:ascii="Sylfaen" w:hAnsi="Sylfaen" w:cs="Sylfaen"/>
                <w:shd w:val="clear" w:color="auto" w:fill="FFFFFF"/>
              </w:rPr>
              <w:t>უფლების</w:t>
            </w:r>
            <w:r w:rsidRPr="00954128">
              <w:rPr>
                <w:rFonts w:ascii="Sylfaen" w:hAnsi="Sylfaen" w:cs="Arial"/>
                <w:shd w:val="clear" w:color="auto" w:fill="FFFFFF"/>
              </w:rPr>
              <w:t xml:space="preserve"> </w:t>
            </w:r>
            <w:r w:rsidRPr="00954128">
              <w:rPr>
                <w:rFonts w:ascii="Sylfaen" w:hAnsi="Sylfaen" w:cs="Sylfaen"/>
                <w:shd w:val="clear" w:color="auto" w:fill="FFFFFF"/>
              </w:rPr>
              <w:t>სრულყოფილ</w:t>
            </w:r>
            <w:r w:rsidRPr="00954128">
              <w:rPr>
                <w:rFonts w:ascii="Sylfaen" w:hAnsi="Sylfaen" w:cs="Arial"/>
                <w:shd w:val="clear" w:color="auto" w:fill="FFFFFF"/>
              </w:rPr>
              <w:t xml:space="preserve"> </w:t>
            </w:r>
            <w:r w:rsidRPr="00954128">
              <w:rPr>
                <w:rFonts w:ascii="Sylfaen" w:hAnsi="Sylfaen" w:cs="Sylfaen"/>
                <w:shd w:val="clear" w:color="auto" w:fill="FFFFFF"/>
              </w:rPr>
              <w:t>რეალიზაციას</w:t>
            </w:r>
            <w:r w:rsidRPr="00954128">
              <w:rPr>
                <w:rFonts w:ascii="Sylfaen" w:hAnsi="Sylfaen" w:cs="Arial"/>
                <w:shd w:val="clear" w:color="auto" w:fill="FFFFFF"/>
              </w:rPr>
              <w:t>.</w:t>
            </w:r>
            <w:r w:rsidRPr="00954128">
              <w:rPr>
                <w:rFonts w:ascii="Sylfaen" w:hAnsi="Sylfaen" w:cs="Arial"/>
                <w:shd w:val="clear" w:color="auto" w:fill="FFFFFF"/>
                <w:lang w:val="ka-GE"/>
              </w:rPr>
              <w:t xml:space="preserve"> </w:t>
            </w:r>
          </w:p>
          <w:p w14:paraId="6C746FD9" w14:textId="77777777" w:rsidR="002320CB" w:rsidRPr="00954128" w:rsidRDefault="002320CB" w:rsidP="00197E21">
            <w:pPr>
              <w:autoSpaceDE w:val="0"/>
              <w:autoSpaceDN w:val="0"/>
              <w:adjustRightInd w:val="0"/>
              <w:spacing w:after="0" w:line="240" w:lineRule="auto"/>
              <w:rPr>
                <w:rFonts w:ascii="Sylfaen" w:hAnsi="Sylfaen" w:cs="Arial"/>
                <w:sz w:val="20"/>
                <w:szCs w:val="20"/>
                <w:shd w:val="clear" w:color="auto" w:fill="FFFFFF"/>
                <w:lang w:val="ka-GE"/>
              </w:rPr>
            </w:pPr>
          </w:p>
          <w:p w14:paraId="49F3BE7C" w14:textId="77777777" w:rsidR="002320CB" w:rsidRPr="00954128" w:rsidRDefault="002320CB" w:rsidP="00197E21">
            <w:pPr>
              <w:autoSpaceDE w:val="0"/>
              <w:autoSpaceDN w:val="0"/>
              <w:adjustRightInd w:val="0"/>
              <w:spacing w:after="0" w:line="240" w:lineRule="auto"/>
              <w:rPr>
                <w:rFonts w:ascii="Sylfaen" w:hAnsi="Sylfaen" w:cs="Arial"/>
                <w:sz w:val="20"/>
                <w:szCs w:val="20"/>
                <w:shd w:val="clear" w:color="auto" w:fill="FFFFFF"/>
                <w:lang w:val="ka-GE"/>
              </w:rPr>
            </w:pPr>
            <w:r w:rsidRPr="00954128">
              <w:rPr>
                <w:rFonts w:ascii="Sylfaen" w:hAnsi="Sylfaen" w:cs="Sylfaen"/>
                <w:sz w:val="20"/>
                <w:szCs w:val="20"/>
                <w:shd w:val="clear" w:color="auto" w:fill="FFFFFF"/>
              </w:rPr>
              <w:t>მოკვლევის</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შედეგად</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მოხდება</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რეკომენდაციების</w:t>
            </w:r>
            <w:r w:rsidRPr="00954128">
              <w:rPr>
                <w:rFonts w:ascii="Sylfaen" w:hAnsi="Sylfaen" w:cs="Sylfaen"/>
                <w:sz w:val="20"/>
                <w:szCs w:val="20"/>
                <w:shd w:val="clear" w:color="auto" w:fill="FFFFFF"/>
                <w:lang w:val="ka-GE"/>
              </w:rPr>
              <w:t>ა</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და</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წინადადებების</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შემუშავება</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საქართველოს</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საკანონმდებლო</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და</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აღმასრულებელი</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ხელისუფლების</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ორგანოებისთვის</w:t>
            </w:r>
            <w:r w:rsidRPr="00954128">
              <w:rPr>
                <w:rFonts w:ascii="Sylfaen" w:hAnsi="Sylfaen" w:cs="Arial"/>
                <w:sz w:val="20"/>
                <w:szCs w:val="20"/>
                <w:shd w:val="clear" w:color="auto" w:fill="FFFFFF"/>
              </w:rPr>
              <w:t xml:space="preserve">, ასევე, </w:t>
            </w:r>
            <w:r w:rsidRPr="00954128">
              <w:rPr>
                <w:rFonts w:ascii="Sylfaen" w:hAnsi="Sylfaen" w:cs="Sylfaen"/>
                <w:sz w:val="20"/>
                <w:szCs w:val="20"/>
                <w:shd w:val="clear" w:color="auto" w:fill="FFFFFF"/>
              </w:rPr>
              <w:t>გამოიკვეთება</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lastRenderedPageBreak/>
              <w:t>მიგნებები</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ადგილობრივი</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თვითმმართველობების</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ორგანოების</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საქმიანობასა</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და</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პრიორიტეტებთან</w:t>
            </w:r>
            <w:r w:rsidRPr="00954128">
              <w:rPr>
                <w:rFonts w:ascii="Sylfaen" w:hAnsi="Sylfaen" w:cs="Arial"/>
                <w:sz w:val="20"/>
                <w:szCs w:val="20"/>
                <w:shd w:val="clear" w:color="auto" w:fill="FFFFFF"/>
              </w:rPr>
              <w:t xml:space="preserve"> </w:t>
            </w:r>
            <w:r w:rsidRPr="00954128">
              <w:rPr>
                <w:rFonts w:ascii="Sylfaen" w:hAnsi="Sylfaen" w:cs="Sylfaen"/>
                <w:sz w:val="20"/>
                <w:szCs w:val="20"/>
                <w:shd w:val="clear" w:color="auto" w:fill="FFFFFF"/>
              </w:rPr>
              <w:t>მიმართებით</w:t>
            </w:r>
            <w:r w:rsidRPr="00954128">
              <w:rPr>
                <w:rFonts w:ascii="Sylfaen" w:hAnsi="Sylfaen" w:cs="Arial"/>
                <w:sz w:val="20"/>
                <w:szCs w:val="20"/>
                <w:shd w:val="clear" w:color="auto" w:fill="FFFFFF"/>
              </w:rPr>
              <w:t>.</w:t>
            </w:r>
            <w:r w:rsidRPr="00954128">
              <w:rPr>
                <w:rFonts w:ascii="Sylfaen" w:hAnsi="Sylfaen" w:cs="Arial"/>
                <w:sz w:val="20"/>
                <w:szCs w:val="20"/>
                <w:shd w:val="clear" w:color="auto" w:fill="FFFFFF"/>
                <w:lang w:val="ka-GE"/>
              </w:rPr>
              <w:t xml:space="preserve"> </w:t>
            </w:r>
          </w:p>
          <w:p w14:paraId="26DF6F31" w14:textId="77777777" w:rsidR="002320CB" w:rsidRPr="00954128" w:rsidRDefault="002320CB" w:rsidP="00197E21">
            <w:pPr>
              <w:autoSpaceDE w:val="0"/>
              <w:autoSpaceDN w:val="0"/>
              <w:adjustRightInd w:val="0"/>
              <w:spacing w:after="0" w:line="240" w:lineRule="auto"/>
              <w:rPr>
                <w:rFonts w:ascii="Sylfaen" w:hAnsi="Sylfaen" w:cs="Arial"/>
                <w:sz w:val="20"/>
                <w:szCs w:val="20"/>
                <w:shd w:val="clear" w:color="auto" w:fill="FFFFFF"/>
                <w:lang w:val="ka-GE"/>
              </w:rPr>
            </w:pPr>
          </w:p>
          <w:p w14:paraId="64B983F7" w14:textId="3FF0E7F8"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Arial"/>
                <w:sz w:val="20"/>
                <w:szCs w:val="20"/>
                <w:shd w:val="clear" w:color="auto" w:fill="FFFFFF"/>
                <w:lang w:val="ka-GE"/>
              </w:rPr>
              <w:t xml:space="preserve">იხილეთ </w:t>
            </w:r>
            <w:r w:rsidR="00564D63">
              <w:rPr>
                <w:rFonts w:ascii="Sylfaen" w:hAnsi="Sylfaen" w:cs="Arial"/>
                <w:sz w:val="20"/>
                <w:szCs w:val="20"/>
                <w:shd w:val="clear" w:color="auto" w:fill="FFFFFF"/>
                <w:lang w:val="ka-GE"/>
              </w:rPr>
              <w:t>რეკომენდაციები</w:t>
            </w:r>
            <w:r w:rsidRPr="00954128">
              <w:rPr>
                <w:rFonts w:ascii="Sylfaen" w:hAnsi="Sylfaen" w:cs="Arial"/>
                <w:sz w:val="20"/>
                <w:szCs w:val="20"/>
                <w:shd w:val="clear" w:color="auto" w:fill="FFFFFF"/>
                <w:lang w:val="ka-GE"/>
              </w:rPr>
              <w:t xml:space="preserve"> 117.6, 117.12</w:t>
            </w:r>
          </w:p>
        </w:tc>
        <w:tc>
          <w:tcPr>
            <w:tcW w:w="1440" w:type="dxa"/>
          </w:tcPr>
          <w:p w14:paraId="3C087A6A" w14:textId="1C2AD4FA"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p w14:paraId="2C4D0CA0" w14:textId="77777777" w:rsidR="002320CB" w:rsidRPr="00954128" w:rsidRDefault="002320CB" w:rsidP="00197E21">
            <w:pPr>
              <w:spacing w:after="0" w:line="240" w:lineRule="auto"/>
              <w:rPr>
                <w:rFonts w:ascii="Sylfaen" w:hAnsi="Sylfaen"/>
                <w:sz w:val="20"/>
                <w:szCs w:val="20"/>
                <w:lang w:val="ka-GE"/>
              </w:rPr>
            </w:pPr>
          </w:p>
          <w:p w14:paraId="22EA20FB" w14:textId="11C0432F"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0B000245" w14:textId="77777777" w:rsidR="002320CB" w:rsidRPr="00954128" w:rsidRDefault="002320CB" w:rsidP="00197E21">
            <w:pPr>
              <w:spacing w:after="0" w:line="240" w:lineRule="auto"/>
              <w:rPr>
                <w:rFonts w:ascii="Sylfaen" w:hAnsi="Sylfaen"/>
                <w:sz w:val="20"/>
                <w:szCs w:val="20"/>
                <w:lang w:val="ka-GE"/>
              </w:rPr>
            </w:pPr>
          </w:p>
          <w:p w14:paraId="1A63D6AD" w14:textId="7D06F608"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პარლამენტის გენდერული თანასწორობის საბჭო </w:t>
            </w:r>
          </w:p>
          <w:p w14:paraId="032F7AE0" w14:textId="77777777" w:rsidR="002320CB" w:rsidRPr="00954128" w:rsidRDefault="002320CB" w:rsidP="00197E21">
            <w:pPr>
              <w:spacing w:after="0" w:line="240" w:lineRule="auto"/>
              <w:rPr>
                <w:rFonts w:ascii="Sylfaen" w:hAnsi="Sylfaen"/>
                <w:sz w:val="20"/>
                <w:szCs w:val="20"/>
                <w:lang w:val="ka-GE"/>
              </w:rPr>
            </w:pPr>
          </w:p>
        </w:tc>
        <w:tc>
          <w:tcPr>
            <w:tcW w:w="1620" w:type="dxa"/>
          </w:tcPr>
          <w:p w14:paraId="4F89968D" w14:textId="5CF0AEA8" w:rsidR="002320CB" w:rsidRPr="00954128" w:rsidRDefault="00771A5C"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4FA441B2" w14:textId="77777777" w:rsidTr="001D5ACB">
        <w:tblPrEx>
          <w:tblLook w:val="0000" w:firstRow="0" w:lastRow="0" w:firstColumn="0" w:lastColumn="0" w:noHBand="0" w:noVBand="0"/>
        </w:tblPrEx>
        <w:trPr>
          <w:trHeight w:val="530"/>
        </w:trPr>
        <w:tc>
          <w:tcPr>
            <w:tcW w:w="900" w:type="dxa"/>
          </w:tcPr>
          <w:p w14:paraId="72C75F7A" w14:textId="77777777" w:rsidR="002320CB" w:rsidRPr="00954128" w:rsidRDefault="002320CB" w:rsidP="00197E21">
            <w:pPr>
              <w:spacing w:after="0" w:line="240" w:lineRule="auto"/>
              <w:rPr>
                <w:rFonts w:ascii="Sylfaen" w:hAnsi="Sylfaen"/>
                <w:sz w:val="20"/>
                <w:szCs w:val="20"/>
              </w:rPr>
            </w:pPr>
            <w:r w:rsidRPr="00954128">
              <w:rPr>
                <w:rFonts w:ascii="Sylfaen" w:hAnsi="Sylfaen"/>
                <w:sz w:val="20"/>
                <w:szCs w:val="20"/>
              </w:rPr>
              <w:lastRenderedPageBreak/>
              <w:t>117.12</w:t>
            </w:r>
          </w:p>
        </w:tc>
        <w:tc>
          <w:tcPr>
            <w:tcW w:w="2397" w:type="dxa"/>
          </w:tcPr>
          <w:p w14:paraId="65A6B55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გააძლიეროს, </w:t>
            </w:r>
            <w:r w:rsidRPr="00954128">
              <w:rPr>
                <w:rFonts w:ascii="Sylfaen" w:eastAsia="Sylfaen,Menlo Regular" w:hAnsi="Sylfaen" w:cs="Sylfaen,Menlo Regular"/>
                <w:bCs/>
                <w:i/>
                <w:iCs/>
                <w:sz w:val="20"/>
                <w:szCs w:val="20"/>
                <w:lang w:val="ka-GE"/>
              </w:rPr>
              <w:t>inter alia</w:t>
            </w:r>
            <w:r w:rsidRPr="00954128">
              <w:rPr>
                <w:rFonts w:ascii="Sylfaen" w:eastAsia="Sylfaen,Menlo Regular" w:hAnsi="Sylfaen" w:cs="Sylfaen,Menlo Regular"/>
                <w:bCs/>
                <w:iCs/>
                <w:sz w:val="20"/>
                <w:szCs w:val="20"/>
                <w:lang w:val="ka-GE"/>
              </w:rPr>
              <w:t>,</w:t>
            </w:r>
            <w:r w:rsidRPr="00954128">
              <w:rPr>
                <w:rFonts w:ascii="Sylfaen" w:eastAsia="Sylfaen,Menlo Regular" w:hAnsi="Sylfaen" w:cs="Sylfaen,Menlo Regular"/>
                <w:bCs/>
                <w:i/>
                <w:iCs/>
                <w:sz w:val="20"/>
                <w:szCs w:val="20"/>
                <w:lang w:val="ka-GE"/>
              </w:rPr>
              <w:t xml:space="preserve"> </w:t>
            </w:r>
            <w:r w:rsidRPr="00954128">
              <w:rPr>
                <w:rFonts w:ascii="Sylfaen" w:eastAsia="Sylfaen,Menlo Regular" w:hAnsi="Sylfaen" w:cs="Sylfaen,Menlo Regular"/>
                <w:bCs/>
                <w:sz w:val="20"/>
                <w:szCs w:val="20"/>
                <w:lang w:val="ka-GE"/>
              </w:rPr>
              <w:t>დასაქმების სფეროში, გენდერული ნიშნით დისკრიმინაციისა და სექსუალური შევიწროების საკითხზე არსებული საკანონმდებლო ჩარჩო და პრაქტიკა</w:t>
            </w:r>
            <w:r w:rsidRPr="00954128">
              <w:rPr>
                <w:rFonts w:ascii="Sylfaen" w:hAnsi="Sylfaen"/>
                <w:b/>
                <w:bCs/>
                <w:sz w:val="20"/>
                <w:szCs w:val="20"/>
                <w:lang w:val="ka-GE"/>
              </w:rPr>
              <w:t xml:space="preserve"> (</w:t>
            </w:r>
            <w:r w:rsidRPr="00954128">
              <w:rPr>
                <w:rFonts w:ascii="Sylfaen" w:hAnsi="Sylfaen"/>
                <w:b/>
                <w:bCs/>
                <w:sz w:val="20"/>
                <w:szCs w:val="20"/>
              </w:rPr>
              <w:t>Strengthen existing law and practice to combat gender-based discrimination and sexual harassment, inter alia, with regard to labour</w:t>
            </w:r>
            <w:r w:rsidRPr="00954128">
              <w:rPr>
                <w:rFonts w:ascii="Sylfaen" w:hAnsi="Sylfaen"/>
                <w:b/>
                <w:bCs/>
                <w:sz w:val="20"/>
                <w:szCs w:val="20"/>
                <w:lang w:val="ka-GE"/>
              </w:rPr>
              <w:t>)</w:t>
            </w:r>
          </w:p>
        </w:tc>
        <w:tc>
          <w:tcPr>
            <w:tcW w:w="1563" w:type="dxa"/>
          </w:tcPr>
          <w:p w14:paraId="4787CBB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პოლონეთი</w:t>
            </w:r>
          </w:p>
        </w:tc>
        <w:tc>
          <w:tcPr>
            <w:tcW w:w="1800" w:type="dxa"/>
          </w:tcPr>
          <w:p w14:paraId="3F9EB75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6EB9317" w14:textId="77777777" w:rsidR="002320CB" w:rsidRPr="00595EA5" w:rsidRDefault="002320CB" w:rsidP="00197E21">
            <w:pPr>
              <w:spacing w:line="240" w:lineRule="auto"/>
              <w:rPr>
                <w:rFonts w:ascii="Sylfaen" w:hAnsi="Sylfaen" w:cs="Calibri"/>
                <w:i/>
                <w:sz w:val="20"/>
                <w:szCs w:val="20"/>
                <w:lang w:val="ka-GE"/>
              </w:rPr>
            </w:pPr>
            <w:r w:rsidRPr="00595EA5">
              <w:rPr>
                <w:rFonts w:ascii="Sylfaen" w:hAnsi="Sylfaen" w:cs="Calibri"/>
                <w:i/>
                <w:sz w:val="20"/>
                <w:szCs w:val="20"/>
                <w:lang w:val="ka-GE"/>
              </w:rPr>
              <w:t xml:space="preserve">დასაქმების სფეროში დისკრიმინაციის აკრძალვა </w:t>
            </w:r>
          </w:p>
          <w:p w14:paraId="32647B6A" w14:textId="77777777" w:rsidR="00771A5C" w:rsidRPr="00595EA5" w:rsidRDefault="00771A5C" w:rsidP="00955096">
            <w:pPr>
              <w:autoSpaceDE w:val="0"/>
              <w:autoSpaceDN w:val="0"/>
              <w:adjustRightInd w:val="0"/>
              <w:spacing w:after="0" w:line="240" w:lineRule="auto"/>
              <w:rPr>
                <w:rFonts w:ascii="Sylfaen" w:hAnsi="Sylfaen" w:cs="Sylfaen"/>
                <w:sz w:val="20"/>
                <w:szCs w:val="20"/>
                <w:lang w:val="ka-GE"/>
              </w:rPr>
            </w:pPr>
          </w:p>
          <w:p w14:paraId="6CDBC274" w14:textId="256CBCDB" w:rsidR="00771A5C" w:rsidRPr="00595EA5" w:rsidRDefault="00955096" w:rsidP="00771A5C">
            <w:pPr>
              <w:autoSpaceDE w:val="0"/>
              <w:autoSpaceDN w:val="0"/>
              <w:adjustRightInd w:val="0"/>
              <w:spacing w:after="0" w:line="240" w:lineRule="auto"/>
              <w:rPr>
                <w:rFonts w:ascii="Sylfaen" w:hAnsi="Sylfaen" w:cs="Sylfaen"/>
                <w:sz w:val="20"/>
                <w:szCs w:val="20"/>
                <w:lang w:val="ka-GE"/>
              </w:rPr>
            </w:pPr>
            <w:r w:rsidRPr="00595EA5">
              <w:rPr>
                <w:rFonts w:ascii="Sylfaen" w:hAnsi="Sylfaen" w:cs="Sylfaen"/>
                <w:sz w:val="20"/>
                <w:szCs w:val="20"/>
                <w:lang w:val="ka-GE"/>
              </w:rPr>
              <w:t>ადამიანის უფლებათა დაცვის ახალი სამოქმედო გეგმის (2018-2020 წლებისათვის</w:t>
            </w:r>
            <w:r w:rsidR="00CB1C9F">
              <w:rPr>
                <w:rFonts w:ascii="Sylfaen" w:hAnsi="Sylfaen" w:cs="Sylfaen"/>
                <w:sz w:val="20"/>
                <w:szCs w:val="20"/>
                <w:lang w:val="ka-GE"/>
              </w:rPr>
              <w:t xml:space="preserve">) </w:t>
            </w:r>
            <w:r w:rsidRPr="00595EA5">
              <w:rPr>
                <w:rFonts w:ascii="Sylfaen" w:hAnsi="Sylfaen" w:cs="Sylfaen"/>
                <w:sz w:val="20"/>
                <w:szCs w:val="20"/>
                <w:lang w:val="ka-GE"/>
              </w:rPr>
              <w:t>ერთ-ერთი მიზანია  შრომის უფლების დაცვა საერთაშორისოდ აღიარებული სტანდარტების შესაბამისად.</w:t>
            </w:r>
          </w:p>
          <w:p w14:paraId="0DA2FDB8" w14:textId="77777777" w:rsidR="00771A5C" w:rsidRPr="00595EA5" w:rsidRDefault="00771A5C" w:rsidP="00771A5C">
            <w:pPr>
              <w:autoSpaceDE w:val="0"/>
              <w:autoSpaceDN w:val="0"/>
              <w:adjustRightInd w:val="0"/>
              <w:spacing w:after="0" w:line="240" w:lineRule="auto"/>
              <w:rPr>
                <w:rFonts w:ascii="Sylfaen" w:hAnsi="Sylfaen" w:cs="Sylfaen"/>
                <w:sz w:val="20"/>
                <w:szCs w:val="20"/>
                <w:lang w:val="ka-GE"/>
              </w:rPr>
            </w:pPr>
          </w:p>
          <w:p w14:paraId="21B44320" w14:textId="733030F2" w:rsidR="002320CB" w:rsidRPr="00595EA5" w:rsidRDefault="002320CB" w:rsidP="00771A5C">
            <w:pPr>
              <w:autoSpaceDE w:val="0"/>
              <w:autoSpaceDN w:val="0"/>
              <w:adjustRightInd w:val="0"/>
              <w:spacing w:after="0" w:line="240" w:lineRule="auto"/>
              <w:rPr>
                <w:rFonts w:ascii="Sylfaen" w:hAnsi="Sylfaen" w:cs="Calibri"/>
                <w:sz w:val="20"/>
                <w:szCs w:val="20"/>
                <w:lang w:val="ka-GE"/>
              </w:rPr>
            </w:pPr>
            <w:r w:rsidRPr="00595EA5">
              <w:rPr>
                <w:rFonts w:ascii="Sylfaen" w:hAnsi="Sylfaen" w:cs="Calibri"/>
                <w:sz w:val="20"/>
                <w:szCs w:val="20"/>
                <w:lang w:val="ka-GE"/>
              </w:rPr>
              <w:t xml:space="preserve">2019 </w:t>
            </w:r>
            <w:r w:rsidRPr="00595EA5">
              <w:rPr>
                <w:rFonts w:ascii="Sylfaen" w:hAnsi="Sylfaen" w:cs="Sylfaen"/>
                <w:sz w:val="20"/>
                <w:szCs w:val="20"/>
                <w:lang w:val="ka-GE"/>
              </w:rPr>
              <w:t>წის</w:t>
            </w:r>
            <w:r w:rsidRPr="00595EA5">
              <w:rPr>
                <w:rFonts w:ascii="Sylfaen" w:hAnsi="Sylfaen" w:cs="Calibri"/>
                <w:sz w:val="20"/>
                <w:szCs w:val="20"/>
                <w:lang w:val="ka-GE"/>
              </w:rPr>
              <w:t xml:space="preserve"> 19 </w:t>
            </w:r>
            <w:r w:rsidRPr="00595EA5">
              <w:rPr>
                <w:rFonts w:ascii="Sylfaen" w:hAnsi="Sylfaen" w:cs="Sylfaen"/>
                <w:sz w:val="20"/>
                <w:szCs w:val="20"/>
                <w:lang w:val="ka-GE"/>
              </w:rPr>
              <w:t>თებერვალს</w:t>
            </w:r>
            <w:r w:rsidRPr="00595EA5">
              <w:rPr>
                <w:rFonts w:ascii="Sylfaen" w:hAnsi="Sylfaen" w:cs="Calibri"/>
                <w:sz w:val="20"/>
                <w:szCs w:val="20"/>
                <w:lang w:val="ka-GE"/>
              </w:rPr>
              <w:t xml:space="preserve"> </w:t>
            </w:r>
            <w:r w:rsidRPr="00595EA5">
              <w:rPr>
                <w:rFonts w:ascii="Sylfaen" w:hAnsi="Sylfaen" w:cs="Sylfaen"/>
                <w:sz w:val="20"/>
                <w:szCs w:val="20"/>
                <w:lang w:val="ka-GE"/>
              </w:rPr>
              <w:t>შევიდა</w:t>
            </w:r>
            <w:r w:rsidRPr="00595EA5">
              <w:rPr>
                <w:rFonts w:ascii="Sylfaen" w:hAnsi="Sylfaen" w:cs="Calibri"/>
                <w:sz w:val="20"/>
                <w:szCs w:val="20"/>
                <w:lang w:val="ka-GE"/>
              </w:rPr>
              <w:t xml:space="preserve"> </w:t>
            </w:r>
            <w:r w:rsidRPr="00595EA5">
              <w:rPr>
                <w:rFonts w:ascii="Sylfaen" w:hAnsi="Sylfaen" w:cs="Sylfaen"/>
                <w:sz w:val="20"/>
                <w:szCs w:val="20"/>
              </w:rPr>
              <w:t>ცვლილებები</w:t>
            </w:r>
            <w:r w:rsidRPr="00595EA5">
              <w:rPr>
                <w:rFonts w:ascii="Sylfaen" w:hAnsi="Sylfaen" w:cs="Calibri"/>
                <w:sz w:val="20"/>
                <w:szCs w:val="20"/>
                <w:lang w:val="ka-GE"/>
              </w:rPr>
              <w:t xml:space="preserve"> </w:t>
            </w:r>
            <w:r w:rsidRPr="00595EA5">
              <w:rPr>
                <w:rFonts w:ascii="Sylfaen" w:hAnsi="Sylfaen" w:cs="Sylfaen"/>
                <w:sz w:val="20"/>
                <w:szCs w:val="20"/>
                <w:lang w:val="ka-GE"/>
              </w:rPr>
              <w:t>კანონმდებლობაში</w:t>
            </w:r>
            <w:r w:rsidRPr="00595EA5">
              <w:rPr>
                <w:rFonts w:ascii="Sylfaen" w:hAnsi="Sylfaen" w:cs="Calibri"/>
                <w:sz w:val="20"/>
                <w:szCs w:val="20"/>
              </w:rPr>
              <w:t xml:space="preserve"> (</w:t>
            </w:r>
            <w:r w:rsidRPr="00595EA5">
              <w:rPr>
                <w:rFonts w:ascii="Sylfaen" w:hAnsi="Sylfaen" w:cs="Sylfaen"/>
                <w:sz w:val="20"/>
                <w:szCs w:val="20"/>
              </w:rPr>
              <w:t>საქართველოს</w:t>
            </w:r>
            <w:r w:rsidRPr="00595EA5">
              <w:rPr>
                <w:rFonts w:ascii="Sylfaen" w:hAnsi="Sylfaen" w:cs="Calibri"/>
                <w:sz w:val="20"/>
                <w:szCs w:val="20"/>
                <w:lang w:val="ka-GE"/>
              </w:rPr>
              <w:t xml:space="preserve"> </w:t>
            </w:r>
            <w:r w:rsidRPr="00595EA5">
              <w:rPr>
                <w:rFonts w:ascii="Sylfaen" w:hAnsi="Sylfaen" w:cs="Sylfaen"/>
                <w:sz w:val="20"/>
                <w:szCs w:val="20"/>
              </w:rPr>
              <w:t>ორგანული</w:t>
            </w:r>
            <w:r w:rsidRPr="00595EA5">
              <w:rPr>
                <w:rFonts w:ascii="Sylfaen" w:hAnsi="Sylfaen" w:cs="Calibri"/>
                <w:sz w:val="20"/>
                <w:szCs w:val="20"/>
              </w:rPr>
              <w:t xml:space="preserve"> </w:t>
            </w:r>
            <w:r w:rsidRPr="00595EA5">
              <w:rPr>
                <w:rFonts w:ascii="Sylfaen" w:hAnsi="Sylfaen" w:cs="Sylfaen"/>
                <w:sz w:val="20"/>
                <w:szCs w:val="20"/>
              </w:rPr>
              <w:t>კანონში</w:t>
            </w:r>
            <w:r w:rsidRPr="00595EA5">
              <w:rPr>
                <w:rFonts w:ascii="Sylfaen" w:hAnsi="Sylfaen" w:cs="Calibri"/>
                <w:sz w:val="20"/>
                <w:szCs w:val="20"/>
              </w:rPr>
              <w:t xml:space="preserve"> „</w:t>
            </w:r>
            <w:r w:rsidRPr="00595EA5">
              <w:rPr>
                <w:rFonts w:ascii="Sylfaen" w:hAnsi="Sylfaen" w:cs="Sylfaen"/>
                <w:sz w:val="20"/>
                <w:szCs w:val="20"/>
              </w:rPr>
              <w:t>საქართველოს</w:t>
            </w:r>
            <w:r w:rsidRPr="00595EA5">
              <w:rPr>
                <w:rFonts w:ascii="Sylfaen" w:hAnsi="Sylfaen" w:cs="Calibri"/>
                <w:sz w:val="20"/>
                <w:szCs w:val="20"/>
                <w:lang w:val="ka-GE"/>
              </w:rPr>
              <w:t xml:space="preserve"> </w:t>
            </w:r>
            <w:r w:rsidRPr="00595EA5">
              <w:rPr>
                <w:rFonts w:ascii="Sylfaen" w:hAnsi="Sylfaen" w:cs="Sylfaen"/>
                <w:sz w:val="20"/>
                <w:szCs w:val="20"/>
              </w:rPr>
              <w:t>შრომის</w:t>
            </w:r>
            <w:r w:rsidRPr="00595EA5">
              <w:rPr>
                <w:rFonts w:ascii="Sylfaen" w:hAnsi="Sylfaen" w:cs="Calibri"/>
                <w:sz w:val="20"/>
                <w:szCs w:val="20"/>
              </w:rPr>
              <w:t xml:space="preserve"> </w:t>
            </w:r>
            <w:r w:rsidRPr="00595EA5">
              <w:rPr>
                <w:rFonts w:ascii="Sylfaen" w:hAnsi="Sylfaen" w:cs="Sylfaen"/>
                <w:sz w:val="20"/>
                <w:szCs w:val="20"/>
              </w:rPr>
              <w:t>კოდექსი</w:t>
            </w:r>
            <w:r w:rsidRPr="00595EA5">
              <w:rPr>
                <w:rFonts w:ascii="Sylfaen" w:hAnsi="Sylfaen" w:cs="Calibri"/>
                <w:sz w:val="20"/>
                <w:szCs w:val="20"/>
              </w:rPr>
              <w:t xml:space="preserve">“; </w:t>
            </w:r>
            <w:r w:rsidRPr="00595EA5">
              <w:rPr>
                <w:rFonts w:ascii="Sylfaen" w:hAnsi="Sylfaen" w:cs="Sylfaen"/>
                <w:sz w:val="20"/>
                <w:szCs w:val="20"/>
              </w:rPr>
              <w:t>საქართველოს</w:t>
            </w:r>
            <w:r w:rsidRPr="00595EA5">
              <w:rPr>
                <w:rFonts w:ascii="Sylfaen" w:hAnsi="Sylfaen" w:cs="Calibri"/>
                <w:sz w:val="20"/>
                <w:szCs w:val="20"/>
                <w:lang w:val="ka-GE"/>
              </w:rPr>
              <w:t xml:space="preserve"> </w:t>
            </w:r>
            <w:r w:rsidRPr="00595EA5">
              <w:rPr>
                <w:rFonts w:ascii="Sylfaen" w:hAnsi="Sylfaen" w:cs="Sylfaen"/>
                <w:sz w:val="20"/>
                <w:szCs w:val="20"/>
              </w:rPr>
              <w:t>კანონში</w:t>
            </w:r>
            <w:r w:rsidRPr="00595EA5">
              <w:rPr>
                <w:rFonts w:ascii="Sylfaen" w:hAnsi="Sylfaen" w:cs="Calibri"/>
                <w:sz w:val="20"/>
                <w:szCs w:val="20"/>
              </w:rPr>
              <w:t xml:space="preserve"> „</w:t>
            </w:r>
            <w:r w:rsidRPr="00595EA5">
              <w:rPr>
                <w:rFonts w:ascii="Sylfaen" w:hAnsi="Sylfaen" w:cs="Sylfaen"/>
                <w:sz w:val="20"/>
                <w:szCs w:val="20"/>
              </w:rPr>
              <w:t>დისკრიმინაციის</w:t>
            </w:r>
            <w:r w:rsidRPr="00595EA5">
              <w:rPr>
                <w:rFonts w:ascii="Sylfaen" w:hAnsi="Sylfaen" w:cs="Calibri"/>
                <w:sz w:val="20"/>
                <w:szCs w:val="20"/>
              </w:rPr>
              <w:t xml:space="preserve"> </w:t>
            </w:r>
            <w:r w:rsidRPr="00595EA5">
              <w:rPr>
                <w:rFonts w:ascii="Sylfaen" w:hAnsi="Sylfaen" w:cs="Sylfaen"/>
                <w:sz w:val="20"/>
                <w:szCs w:val="20"/>
              </w:rPr>
              <w:t>ყველა</w:t>
            </w:r>
            <w:r w:rsidRPr="00595EA5">
              <w:rPr>
                <w:rFonts w:ascii="Sylfaen" w:hAnsi="Sylfaen" w:cs="Calibri"/>
                <w:sz w:val="20"/>
                <w:szCs w:val="20"/>
                <w:lang w:val="ka-GE"/>
              </w:rPr>
              <w:t xml:space="preserve"> </w:t>
            </w:r>
            <w:r w:rsidRPr="00595EA5">
              <w:rPr>
                <w:rFonts w:ascii="Sylfaen" w:hAnsi="Sylfaen" w:cs="Sylfaen"/>
                <w:sz w:val="20"/>
                <w:szCs w:val="20"/>
              </w:rPr>
              <w:t>ფორმის</w:t>
            </w:r>
            <w:r w:rsidRPr="00595EA5">
              <w:rPr>
                <w:rFonts w:ascii="Sylfaen" w:hAnsi="Sylfaen" w:cs="Calibri"/>
                <w:sz w:val="20"/>
                <w:szCs w:val="20"/>
              </w:rPr>
              <w:t xml:space="preserve"> </w:t>
            </w:r>
            <w:r w:rsidRPr="00595EA5">
              <w:rPr>
                <w:rFonts w:ascii="Sylfaen" w:hAnsi="Sylfaen" w:cs="Sylfaen"/>
                <w:sz w:val="20"/>
                <w:szCs w:val="20"/>
              </w:rPr>
              <w:t>აღმოფხვრის</w:t>
            </w:r>
            <w:r w:rsidRPr="00595EA5">
              <w:rPr>
                <w:rFonts w:ascii="Sylfaen" w:hAnsi="Sylfaen" w:cs="Calibri"/>
                <w:sz w:val="20"/>
                <w:szCs w:val="20"/>
              </w:rPr>
              <w:t xml:space="preserve"> </w:t>
            </w:r>
            <w:r w:rsidRPr="00595EA5">
              <w:rPr>
                <w:rFonts w:ascii="Sylfaen" w:hAnsi="Sylfaen" w:cs="Sylfaen"/>
                <w:sz w:val="20"/>
                <w:szCs w:val="20"/>
              </w:rPr>
              <w:t>შესახებ</w:t>
            </w:r>
            <w:r w:rsidRPr="00595EA5">
              <w:rPr>
                <w:rFonts w:ascii="Sylfaen" w:hAnsi="Sylfaen" w:cs="Calibri"/>
                <w:sz w:val="20"/>
                <w:szCs w:val="20"/>
              </w:rPr>
              <w:t>“;</w:t>
            </w:r>
            <w:r w:rsidRPr="00595EA5">
              <w:rPr>
                <w:rFonts w:ascii="Sylfaen" w:hAnsi="Sylfaen" w:cs="Calibri"/>
                <w:sz w:val="20"/>
                <w:szCs w:val="20"/>
                <w:lang w:val="ka-GE"/>
              </w:rPr>
              <w:t xml:space="preserve"> </w:t>
            </w:r>
            <w:r w:rsidRPr="00595EA5">
              <w:rPr>
                <w:rFonts w:ascii="Sylfaen" w:hAnsi="Sylfaen" w:cs="Sylfaen"/>
                <w:sz w:val="20"/>
                <w:szCs w:val="20"/>
              </w:rPr>
              <w:t>საქართველოს</w:t>
            </w:r>
            <w:r w:rsidRPr="00595EA5">
              <w:rPr>
                <w:rFonts w:ascii="Sylfaen" w:hAnsi="Sylfaen" w:cs="Calibri"/>
                <w:sz w:val="20"/>
                <w:szCs w:val="20"/>
              </w:rPr>
              <w:t xml:space="preserve"> </w:t>
            </w:r>
            <w:r w:rsidRPr="00595EA5">
              <w:rPr>
                <w:rFonts w:ascii="Sylfaen" w:hAnsi="Sylfaen" w:cs="Sylfaen"/>
                <w:sz w:val="20"/>
                <w:szCs w:val="20"/>
              </w:rPr>
              <w:t>კანონში</w:t>
            </w:r>
            <w:r w:rsidRPr="00595EA5">
              <w:rPr>
                <w:rFonts w:ascii="Sylfaen" w:hAnsi="Sylfaen" w:cs="Calibri"/>
                <w:sz w:val="20"/>
                <w:szCs w:val="20"/>
              </w:rPr>
              <w:t xml:space="preserve"> „</w:t>
            </w:r>
            <w:r w:rsidRPr="00595EA5">
              <w:rPr>
                <w:rFonts w:ascii="Sylfaen" w:hAnsi="Sylfaen" w:cs="Sylfaen"/>
                <w:sz w:val="20"/>
                <w:szCs w:val="20"/>
              </w:rPr>
              <w:t>საჯარო</w:t>
            </w:r>
            <w:r w:rsidRPr="00595EA5">
              <w:rPr>
                <w:rFonts w:ascii="Sylfaen" w:hAnsi="Sylfaen" w:cs="Calibri"/>
                <w:sz w:val="20"/>
                <w:szCs w:val="20"/>
                <w:lang w:val="ka-GE"/>
              </w:rPr>
              <w:t xml:space="preserve"> </w:t>
            </w:r>
            <w:r w:rsidRPr="00595EA5">
              <w:rPr>
                <w:rFonts w:ascii="Sylfaen" w:hAnsi="Sylfaen" w:cs="Sylfaen"/>
                <w:sz w:val="20"/>
                <w:szCs w:val="20"/>
              </w:rPr>
              <w:t>სამსახურის</w:t>
            </w:r>
            <w:r w:rsidRPr="00595EA5">
              <w:rPr>
                <w:rFonts w:ascii="Sylfaen" w:hAnsi="Sylfaen" w:cs="Calibri"/>
                <w:sz w:val="20"/>
                <w:szCs w:val="20"/>
              </w:rPr>
              <w:t xml:space="preserve"> </w:t>
            </w:r>
            <w:r w:rsidRPr="00595EA5">
              <w:rPr>
                <w:rFonts w:ascii="Sylfaen" w:hAnsi="Sylfaen" w:cs="Sylfaen"/>
                <w:sz w:val="20"/>
                <w:szCs w:val="20"/>
              </w:rPr>
              <w:t>შესახებ</w:t>
            </w:r>
            <w:r w:rsidRPr="00595EA5">
              <w:rPr>
                <w:rFonts w:ascii="Sylfaen" w:hAnsi="Sylfaen" w:cs="Calibri"/>
                <w:sz w:val="20"/>
                <w:szCs w:val="20"/>
              </w:rPr>
              <w:t xml:space="preserve">“; </w:t>
            </w:r>
            <w:r w:rsidRPr="00595EA5">
              <w:rPr>
                <w:rFonts w:ascii="Sylfaen" w:hAnsi="Sylfaen" w:cs="Sylfaen"/>
                <w:sz w:val="20"/>
                <w:szCs w:val="20"/>
              </w:rPr>
              <w:t>საქართველოს</w:t>
            </w:r>
            <w:r w:rsidRPr="00595EA5">
              <w:rPr>
                <w:rFonts w:ascii="Sylfaen" w:hAnsi="Sylfaen" w:cs="Calibri"/>
                <w:sz w:val="20"/>
                <w:szCs w:val="20"/>
                <w:lang w:val="ka-GE"/>
              </w:rPr>
              <w:t xml:space="preserve"> </w:t>
            </w:r>
            <w:r w:rsidRPr="00595EA5">
              <w:rPr>
                <w:rFonts w:ascii="Sylfaen" w:hAnsi="Sylfaen" w:cs="Sylfaen"/>
                <w:sz w:val="20"/>
                <w:szCs w:val="20"/>
              </w:rPr>
              <w:t>კანონში</w:t>
            </w:r>
            <w:r w:rsidRPr="00595EA5">
              <w:rPr>
                <w:rFonts w:ascii="Sylfaen" w:hAnsi="Sylfaen" w:cs="Calibri"/>
                <w:sz w:val="20"/>
                <w:szCs w:val="20"/>
              </w:rPr>
              <w:t xml:space="preserve"> „</w:t>
            </w:r>
            <w:r w:rsidRPr="00595EA5">
              <w:rPr>
                <w:rFonts w:ascii="Sylfaen" w:hAnsi="Sylfaen" w:cs="Sylfaen"/>
                <w:sz w:val="20"/>
                <w:szCs w:val="20"/>
              </w:rPr>
              <w:t>გენდერული</w:t>
            </w:r>
            <w:r w:rsidRPr="00595EA5">
              <w:rPr>
                <w:rFonts w:ascii="Sylfaen" w:hAnsi="Sylfaen" w:cs="Calibri"/>
                <w:sz w:val="20"/>
                <w:szCs w:val="20"/>
              </w:rPr>
              <w:t xml:space="preserve"> </w:t>
            </w:r>
            <w:r w:rsidRPr="00595EA5">
              <w:rPr>
                <w:rFonts w:ascii="Sylfaen" w:hAnsi="Sylfaen" w:cs="Sylfaen"/>
                <w:sz w:val="20"/>
                <w:szCs w:val="20"/>
              </w:rPr>
              <w:t>თანასწორობის</w:t>
            </w:r>
            <w:r w:rsidRPr="00595EA5">
              <w:rPr>
                <w:rFonts w:ascii="Sylfaen" w:hAnsi="Sylfaen" w:cs="Calibri"/>
                <w:sz w:val="20"/>
                <w:szCs w:val="20"/>
                <w:lang w:val="ka-GE"/>
              </w:rPr>
              <w:t xml:space="preserve"> </w:t>
            </w:r>
            <w:r w:rsidRPr="00595EA5">
              <w:rPr>
                <w:rFonts w:ascii="Sylfaen" w:hAnsi="Sylfaen" w:cs="Sylfaen"/>
                <w:sz w:val="20"/>
                <w:szCs w:val="20"/>
              </w:rPr>
              <w:t>შესახებ</w:t>
            </w:r>
            <w:r w:rsidR="00CB1C9F">
              <w:rPr>
                <w:rFonts w:ascii="Sylfaen" w:hAnsi="Sylfaen" w:cs="Calibri"/>
                <w:sz w:val="20"/>
                <w:szCs w:val="20"/>
              </w:rPr>
              <w:t>“).</w:t>
            </w:r>
            <w:r w:rsidRPr="00595EA5">
              <w:rPr>
                <w:rFonts w:ascii="Sylfaen" w:hAnsi="Sylfaen" w:cs="Calibri"/>
                <w:sz w:val="20"/>
                <w:szCs w:val="20"/>
                <w:lang w:val="ka-GE"/>
              </w:rPr>
              <w:t xml:space="preserve">  </w:t>
            </w:r>
            <w:r w:rsidRPr="00595EA5">
              <w:rPr>
                <w:rFonts w:ascii="Sylfaen" w:hAnsi="Sylfaen" w:cs="Sylfaen"/>
                <w:sz w:val="20"/>
                <w:szCs w:val="20"/>
                <w:lang w:val="ka-GE"/>
              </w:rPr>
              <w:t>განხორციელებული</w:t>
            </w:r>
            <w:r w:rsidRPr="00595EA5">
              <w:rPr>
                <w:rFonts w:ascii="Sylfaen" w:hAnsi="Sylfaen" w:cs="Calibri"/>
                <w:sz w:val="20"/>
                <w:szCs w:val="20"/>
                <w:lang w:val="ka-GE"/>
              </w:rPr>
              <w:t xml:space="preserve"> </w:t>
            </w:r>
            <w:r w:rsidRPr="00595EA5">
              <w:rPr>
                <w:rFonts w:ascii="Sylfaen" w:hAnsi="Sylfaen" w:cs="Sylfaen"/>
                <w:sz w:val="20"/>
                <w:szCs w:val="20"/>
                <w:lang w:val="ka-GE"/>
              </w:rPr>
              <w:t>ცვლილებების</w:t>
            </w:r>
            <w:r w:rsidRPr="00595EA5">
              <w:rPr>
                <w:rFonts w:ascii="Sylfaen" w:hAnsi="Sylfaen" w:cs="Calibri"/>
                <w:sz w:val="20"/>
                <w:szCs w:val="20"/>
                <w:lang w:val="ka-GE"/>
              </w:rPr>
              <w:t xml:space="preserve"> </w:t>
            </w:r>
            <w:r w:rsidRPr="00595EA5">
              <w:rPr>
                <w:rFonts w:ascii="Sylfaen" w:hAnsi="Sylfaen" w:cs="Sylfaen"/>
                <w:sz w:val="20"/>
                <w:szCs w:val="20"/>
                <w:lang w:val="ka-GE"/>
              </w:rPr>
              <w:t>მიხედვით</w:t>
            </w:r>
            <w:r w:rsidRPr="00595EA5">
              <w:rPr>
                <w:rFonts w:ascii="Sylfaen" w:hAnsi="Sylfaen" w:cs="Calibri"/>
                <w:sz w:val="20"/>
                <w:szCs w:val="20"/>
                <w:lang w:val="ka-GE"/>
              </w:rPr>
              <w:t>:</w:t>
            </w:r>
          </w:p>
          <w:p w14:paraId="1B7FDD85" w14:textId="77777777" w:rsidR="002320CB" w:rsidRPr="00595EA5" w:rsidRDefault="002320CB" w:rsidP="002320CB">
            <w:pPr>
              <w:pStyle w:val="ListParagraph"/>
              <w:numPr>
                <w:ilvl w:val="0"/>
                <w:numId w:val="21"/>
              </w:numPr>
              <w:spacing w:line="240" w:lineRule="auto"/>
              <w:jc w:val="both"/>
              <w:rPr>
                <w:rFonts w:ascii="Sylfaen" w:hAnsi="Sylfaen" w:cs="Calibri"/>
                <w:lang w:val="ka-GE"/>
              </w:rPr>
            </w:pPr>
            <w:r w:rsidRPr="00595EA5">
              <w:rPr>
                <w:rFonts w:ascii="Sylfaen" w:hAnsi="Sylfaen" w:cs="Sylfaen"/>
                <w:lang w:val="ka-GE"/>
              </w:rPr>
              <w:t>დისკრიმინაციის ზოგად აკრძალვასთან ერთად კანონში განისაზღვრა კონკრეტული სფეროები და ურთიერთობები, სადაც დაუშვებელია დისკრიმინაცია. ასეთად განისაზღვრა დასაქმება, ჯანდაცვა, განათლება, სოციალური სერვისები და მომსახურებები;</w:t>
            </w:r>
          </w:p>
          <w:p w14:paraId="13620851" w14:textId="77777777" w:rsidR="002320CB" w:rsidRPr="00595EA5" w:rsidRDefault="002320CB" w:rsidP="002320CB">
            <w:pPr>
              <w:pStyle w:val="ListParagraph"/>
              <w:numPr>
                <w:ilvl w:val="0"/>
                <w:numId w:val="21"/>
              </w:numPr>
              <w:spacing w:line="240" w:lineRule="auto"/>
              <w:jc w:val="both"/>
              <w:rPr>
                <w:rFonts w:ascii="Sylfaen" w:hAnsi="Sylfaen" w:cs="Calibri"/>
                <w:lang w:val="ka-GE"/>
              </w:rPr>
            </w:pPr>
            <w:r w:rsidRPr="00595EA5">
              <w:rPr>
                <w:rFonts w:ascii="Sylfaen" w:hAnsi="Sylfaen" w:cs="Sylfaen"/>
                <w:lang w:val="ka-GE"/>
              </w:rPr>
              <w:t>განისაზღვრა</w:t>
            </w:r>
            <w:r w:rsidRPr="00595EA5">
              <w:rPr>
                <w:rFonts w:ascii="Sylfaen" w:hAnsi="Sylfaen" w:cs="Calibri"/>
                <w:lang w:val="ka-GE"/>
              </w:rPr>
              <w:t xml:space="preserve"> </w:t>
            </w:r>
            <w:r w:rsidRPr="00595EA5">
              <w:rPr>
                <w:rFonts w:ascii="Sylfaen" w:hAnsi="Sylfaen" w:cs="Sylfaen"/>
                <w:lang w:val="ka-GE"/>
              </w:rPr>
              <w:t>დამსაქმებლის</w:t>
            </w:r>
            <w:r w:rsidRPr="00595EA5">
              <w:rPr>
                <w:rFonts w:ascii="Sylfaen" w:hAnsi="Sylfaen" w:cs="Calibri"/>
                <w:lang w:val="ka-GE"/>
              </w:rPr>
              <w:t xml:space="preserve"> </w:t>
            </w:r>
            <w:r w:rsidRPr="00595EA5">
              <w:rPr>
                <w:rFonts w:ascii="Sylfaen" w:hAnsi="Sylfaen" w:cs="Sylfaen"/>
                <w:lang w:val="ka-GE"/>
              </w:rPr>
              <w:t>ვალდებულება</w:t>
            </w:r>
            <w:r w:rsidRPr="00595EA5">
              <w:rPr>
                <w:rFonts w:ascii="Sylfaen" w:hAnsi="Sylfaen" w:cs="Calibri"/>
                <w:lang w:val="ka-GE"/>
              </w:rPr>
              <w:t xml:space="preserve"> </w:t>
            </w:r>
            <w:r w:rsidRPr="00595EA5">
              <w:rPr>
                <w:rFonts w:ascii="Sylfaen" w:hAnsi="Sylfaen" w:cs="Sylfaen"/>
                <w:lang w:val="ka-GE"/>
              </w:rPr>
              <w:t>დაიცვას</w:t>
            </w:r>
            <w:r w:rsidRPr="00595EA5">
              <w:rPr>
                <w:rFonts w:ascii="Sylfaen" w:hAnsi="Sylfaen" w:cs="Calibri"/>
                <w:lang w:val="ka-GE"/>
              </w:rPr>
              <w:t xml:space="preserve"> </w:t>
            </w:r>
            <w:r w:rsidRPr="00595EA5">
              <w:rPr>
                <w:rFonts w:ascii="Sylfaen" w:hAnsi="Sylfaen" w:cs="Sylfaen"/>
                <w:lang w:val="ka-GE"/>
              </w:rPr>
              <w:t>პირთა</w:t>
            </w:r>
            <w:r w:rsidRPr="00595EA5">
              <w:rPr>
                <w:rFonts w:ascii="Sylfaen" w:hAnsi="Sylfaen" w:cs="Calibri"/>
                <w:lang w:val="ka-GE"/>
              </w:rPr>
              <w:t xml:space="preserve"> </w:t>
            </w:r>
            <w:r w:rsidRPr="00595EA5">
              <w:rPr>
                <w:rFonts w:ascii="Sylfaen" w:hAnsi="Sylfaen" w:cs="Sylfaen"/>
                <w:lang w:val="ka-GE"/>
              </w:rPr>
              <w:t>თანასწორუფლებიანობის</w:t>
            </w:r>
            <w:r w:rsidRPr="00595EA5">
              <w:rPr>
                <w:rFonts w:ascii="Sylfaen" w:hAnsi="Sylfaen" w:cs="Calibri"/>
                <w:lang w:val="ka-GE"/>
              </w:rPr>
              <w:t xml:space="preserve"> </w:t>
            </w:r>
            <w:r w:rsidRPr="00595EA5">
              <w:rPr>
                <w:rFonts w:ascii="Sylfaen" w:hAnsi="Sylfaen" w:cs="Sylfaen"/>
                <w:lang w:val="ka-GE"/>
              </w:rPr>
              <w:t>პრინციპი</w:t>
            </w:r>
            <w:r w:rsidRPr="00595EA5">
              <w:rPr>
                <w:rFonts w:ascii="Sylfaen" w:hAnsi="Sylfaen" w:cs="Calibri"/>
                <w:lang w:val="ka-GE"/>
              </w:rPr>
              <w:t xml:space="preserve"> </w:t>
            </w:r>
            <w:r w:rsidRPr="00595EA5">
              <w:rPr>
                <w:rFonts w:ascii="Sylfaen" w:hAnsi="Sylfaen" w:cs="Sylfaen"/>
                <w:lang w:val="ka-GE"/>
              </w:rPr>
              <w:lastRenderedPageBreak/>
              <w:t>არამარტო</w:t>
            </w:r>
            <w:r w:rsidRPr="00595EA5">
              <w:rPr>
                <w:rFonts w:ascii="Sylfaen" w:hAnsi="Sylfaen" w:cs="Calibri"/>
                <w:lang w:val="ka-GE"/>
              </w:rPr>
              <w:t xml:space="preserve"> </w:t>
            </w:r>
            <w:r w:rsidRPr="00595EA5">
              <w:rPr>
                <w:rFonts w:ascii="Sylfaen" w:hAnsi="Sylfaen" w:cs="Sylfaen"/>
                <w:lang w:val="ka-GE"/>
              </w:rPr>
              <w:t>შრომით</w:t>
            </w:r>
            <w:r w:rsidRPr="00595EA5">
              <w:rPr>
                <w:rFonts w:ascii="Sylfaen" w:hAnsi="Sylfaen" w:cs="Calibri"/>
                <w:lang w:val="ka-GE"/>
              </w:rPr>
              <w:t xml:space="preserve"> </w:t>
            </w:r>
            <w:r w:rsidRPr="00595EA5">
              <w:rPr>
                <w:rFonts w:ascii="Sylfaen" w:hAnsi="Sylfaen" w:cs="Sylfaen"/>
                <w:lang w:val="ka-GE"/>
              </w:rPr>
              <w:t>სახელშეკრულებო</w:t>
            </w:r>
            <w:r w:rsidRPr="00595EA5">
              <w:rPr>
                <w:rFonts w:ascii="Sylfaen" w:hAnsi="Sylfaen" w:cs="Calibri"/>
                <w:lang w:val="ka-GE"/>
              </w:rPr>
              <w:t xml:space="preserve"> </w:t>
            </w:r>
            <w:r w:rsidRPr="00595EA5">
              <w:rPr>
                <w:rFonts w:ascii="Sylfaen" w:hAnsi="Sylfaen" w:cs="Sylfaen"/>
                <w:lang w:val="ka-GE"/>
              </w:rPr>
              <w:t>ურთიერთობებში</w:t>
            </w:r>
            <w:r w:rsidRPr="00595EA5">
              <w:rPr>
                <w:rFonts w:ascii="Sylfaen" w:hAnsi="Sylfaen" w:cs="Calibri"/>
                <w:lang w:val="ka-GE"/>
              </w:rPr>
              <w:t xml:space="preserve">, </w:t>
            </w:r>
            <w:r w:rsidRPr="00595EA5">
              <w:rPr>
                <w:rFonts w:ascii="Sylfaen" w:hAnsi="Sylfaen" w:cs="Sylfaen"/>
                <w:lang w:val="ka-GE"/>
              </w:rPr>
              <w:t>არამედ</w:t>
            </w:r>
            <w:r w:rsidRPr="00595EA5">
              <w:rPr>
                <w:rFonts w:ascii="Sylfaen" w:hAnsi="Sylfaen" w:cs="Calibri"/>
                <w:lang w:val="ka-GE"/>
              </w:rPr>
              <w:t xml:space="preserve"> </w:t>
            </w:r>
            <w:r w:rsidRPr="00595EA5">
              <w:rPr>
                <w:rFonts w:ascii="Sylfaen" w:hAnsi="Sylfaen" w:cs="Sylfaen"/>
                <w:lang w:val="ka-GE"/>
              </w:rPr>
              <w:t>წინასახელშეკრულებო</w:t>
            </w:r>
            <w:r w:rsidRPr="00595EA5">
              <w:rPr>
                <w:rFonts w:ascii="Sylfaen" w:hAnsi="Sylfaen" w:cs="Calibri"/>
                <w:lang w:val="ka-GE"/>
              </w:rPr>
              <w:t xml:space="preserve"> </w:t>
            </w:r>
            <w:r w:rsidRPr="00595EA5">
              <w:rPr>
                <w:rFonts w:ascii="Sylfaen" w:hAnsi="Sylfaen" w:cs="Sylfaen"/>
                <w:lang w:val="ka-GE"/>
              </w:rPr>
              <w:t>ურთიერთობებშიც</w:t>
            </w:r>
            <w:r w:rsidRPr="00595EA5">
              <w:rPr>
                <w:rFonts w:ascii="Sylfaen" w:hAnsi="Sylfaen" w:cs="Calibri"/>
                <w:lang w:val="ka-GE"/>
              </w:rPr>
              <w:t xml:space="preserve">, </w:t>
            </w:r>
            <w:r w:rsidRPr="00595EA5">
              <w:rPr>
                <w:rFonts w:ascii="Sylfaen" w:hAnsi="Sylfaen" w:cs="Sylfaen"/>
                <w:lang w:val="ka-GE"/>
              </w:rPr>
              <w:t>რაც</w:t>
            </w:r>
            <w:r w:rsidRPr="00595EA5">
              <w:rPr>
                <w:rFonts w:ascii="Sylfaen" w:hAnsi="Sylfaen" w:cs="Calibri"/>
                <w:lang w:val="ka-GE"/>
              </w:rPr>
              <w:t xml:space="preserve"> </w:t>
            </w:r>
            <w:r w:rsidRPr="00595EA5">
              <w:rPr>
                <w:rFonts w:ascii="Sylfaen" w:hAnsi="Sylfaen" w:cs="Sylfaen"/>
                <w:lang w:val="ka-GE"/>
              </w:rPr>
              <w:t>გულისხმობს</w:t>
            </w:r>
            <w:r w:rsidRPr="00595EA5">
              <w:rPr>
                <w:rFonts w:ascii="Sylfaen" w:hAnsi="Sylfaen" w:cs="Calibri"/>
                <w:lang w:val="ka-GE"/>
              </w:rPr>
              <w:t xml:space="preserve"> </w:t>
            </w:r>
            <w:r w:rsidRPr="00595EA5">
              <w:rPr>
                <w:rFonts w:ascii="Sylfaen" w:hAnsi="Sylfaen" w:cs="Sylfaen"/>
                <w:lang w:val="ka-GE"/>
              </w:rPr>
              <w:t>ვაკანსიის</w:t>
            </w:r>
            <w:r w:rsidRPr="00595EA5">
              <w:rPr>
                <w:rFonts w:ascii="Sylfaen" w:hAnsi="Sylfaen" w:cs="Calibri"/>
                <w:lang w:val="ka-GE"/>
              </w:rPr>
              <w:t xml:space="preserve"> </w:t>
            </w:r>
            <w:r w:rsidRPr="00595EA5">
              <w:rPr>
                <w:rFonts w:ascii="Sylfaen" w:hAnsi="Sylfaen" w:cs="Sylfaen"/>
                <w:lang w:val="ka-GE"/>
              </w:rPr>
              <w:t>შესახებ</w:t>
            </w:r>
            <w:r w:rsidRPr="00595EA5">
              <w:rPr>
                <w:rFonts w:ascii="Sylfaen" w:hAnsi="Sylfaen" w:cs="Calibri"/>
                <w:lang w:val="ka-GE"/>
              </w:rPr>
              <w:t xml:space="preserve"> </w:t>
            </w:r>
            <w:r w:rsidRPr="00595EA5">
              <w:rPr>
                <w:rFonts w:ascii="Sylfaen" w:hAnsi="Sylfaen" w:cs="Sylfaen"/>
                <w:lang w:val="ka-GE"/>
              </w:rPr>
              <w:t>განცხადების</w:t>
            </w:r>
            <w:r w:rsidRPr="00595EA5">
              <w:rPr>
                <w:rFonts w:ascii="Sylfaen" w:hAnsi="Sylfaen" w:cs="Calibri"/>
                <w:lang w:val="ka-GE"/>
              </w:rPr>
              <w:t xml:space="preserve"> </w:t>
            </w:r>
            <w:r w:rsidRPr="00595EA5">
              <w:rPr>
                <w:rFonts w:ascii="Sylfaen" w:hAnsi="Sylfaen" w:cs="Sylfaen"/>
                <w:lang w:val="ka-GE"/>
              </w:rPr>
              <w:t>გამოქვეყნებისა</w:t>
            </w:r>
            <w:r w:rsidRPr="00595EA5">
              <w:rPr>
                <w:rFonts w:ascii="Sylfaen" w:hAnsi="Sylfaen" w:cs="Calibri"/>
                <w:lang w:val="ka-GE"/>
              </w:rPr>
              <w:t xml:space="preserve"> </w:t>
            </w:r>
            <w:r w:rsidRPr="00595EA5">
              <w:rPr>
                <w:rFonts w:ascii="Sylfaen" w:hAnsi="Sylfaen" w:cs="Sylfaen"/>
                <w:lang w:val="ka-GE"/>
              </w:rPr>
              <w:t>და</w:t>
            </w:r>
            <w:r w:rsidRPr="00595EA5">
              <w:rPr>
                <w:rFonts w:ascii="Sylfaen" w:hAnsi="Sylfaen" w:cs="Calibri"/>
                <w:lang w:val="ka-GE"/>
              </w:rPr>
              <w:t xml:space="preserve"> </w:t>
            </w:r>
            <w:r w:rsidRPr="00595EA5">
              <w:rPr>
                <w:rFonts w:ascii="Sylfaen" w:hAnsi="Sylfaen" w:cs="Sylfaen"/>
                <w:lang w:val="ka-GE"/>
              </w:rPr>
              <w:t>გასაუბრების</w:t>
            </w:r>
            <w:r w:rsidRPr="00595EA5">
              <w:rPr>
                <w:rFonts w:ascii="Sylfaen" w:hAnsi="Sylfaen" w:cs="Calibri"/>
                <w:lang w:val="ka-GE"/>
              </w:rPr>
              <w:t xml:space="preserve"> </w:t>
            </w:r>
            <w:r w:rsidRPr="00595EA5">
              <w:rPr>
                <w:rFonts w:ascii="Sylfaen" w:hAnsi="Sylfaen" w:cs="Sylfaen"/>
                <w:lang w:val="ka-GE"/>
              </w:rPr>
              <w:t>ეტაპზე</w:t>
            </w:r>
            <w:r w:rsidRPr="00595EA5">
              <w:rPr>
                <w:rFonts w:ascii="Sylfaen" w:hAnsi="Sylfaen" w:cs="Calibri"/>
                <w:lang w:val="ka-GE"/>
              </w:rPr>
              <w:t xml:space="preserve"> </w:t>
            </w:r>
            <w:r w:rsidRPr="00595EA5">
              <w:rPr>
                <w:rFonts w:ascii="Sylfaen" w:hAnsi="Sylfaen" w:cs="Sylfaen"/>
                <w:lang w:val="ka-GE"/>
              </w:rPr>
              <w:t>დისკრიმინაციის</w:t>
            </w:r>
            <w:r w:rsidRPr="00595EA5">
              <w:rPr>
                <w:rFonts w:ascii="Sylfaen" w:hAnsi="Sylfaen" w:cs="Calibri"/>
                <w:lang w:val="ka-GE"/>
              </w:rPr>
              <w:t xml:space="preserve"> </w:t>
            </w:r>
            <w:r w:rsidRPr="00595EA5">
              <w:rPr>
                <w:rFonts w:ascii="Sylfaen" w:hAnsi="Sylfaen" w:cs="Sylfaen"/>
                <w:lang w:val="ka-GE"/>
              </w:rPr>
              <w:t>დაუშვებლობას</w:t>
            </w:r>
            <w:r w:rsidRPr="00595EA5">
              <w:rPr>
                <w:rFonts w:ascii="Sylfaen" w:hAnsi="Sylfaen" w:cs="Calibri"/>
                <w:lang w:val="ka-GE"/>
              </w:rPr>
              <w:t xml:space="preserve"> </w:t>
            </w:r>
            <w:r w:rsidRPr="00595EA5">
              <w:rPr>
                <w:rFonts w:ascii="Sylfaen" w:hAnsi="Sylfaen" w:cs="Sylfaen"/>
                <w:lang w:val="ka-GE"/>
              </w:rPr>
              <w:t>რაიმე</w:t>
            </w:r>
            <w:r w:rsidRPr="00595EA5">
              <w:rPr>
                <w:rFonts w:ascii="Sylfaen" w:hAnsi="Sylfaen" w:cs="Calibri"/>
                <w:lang w:val="ka-GE"/>
              </w:rPr>
              <w:t xml:space="preserve"> </w:t>
            </w:r>
            <w:r w:rsidRPr="00595EA5">
              <w:rPr>
                <w:rFonts w:ascii="Sylfaen" w:hAnsi="Sylfaen" w:cs="Sylfaen"/>
                <w:lang w:val="ka-GE"/>
              </w:rPr>
              <w:t>ნიშნით</w:t>
            </w:r>
            <w:r w:rsidRPr="00595EA5">
              <w:rPr>
                <w:rFonts w:ascii="Sylfaen" w:hAnsi="Sylfaen" w:cs="Calibri"/>
                <w:lang w:val="ka-GE"/>
              </w:rPr>
              <w:t>;</w:t>
            </w:r>
          </w:p>
          <w:p w14:paraId="32E5CC77" w14:textId="77777777" w:rsidR="002320CB" w:rsidRPr="00595EA5" w:rsidRDefault="002320CB" w:rsidP="002320CB">
            <w:pPr>
              <w:pStyle w:val="ListParagraph"/>
              <w:numPr>
                <w:ilvl w:val="0"/>
                <w:numId w:val="21"/>
              </w:numPr>
              <w:spacing w:line="240" w:lineRule="auto"/>
              <w:jc w:val="both"/>
              <w:rPr>
                <w:rFonts w:ascii="Sylfaen" w:hAnsi="Sylfaen" w:cs="Calibri"/>
                <w:lang w:val="ka-GE"/>
              </w:rPr>
            </w:pPr>
            <w:r w:rsidRPr="00595EA5">
              <w:rPr>
                <w:rFonts w:ascii="Sylfaen" w:hAnsi="Sylfaen" w:cs="Sylfaen"/>
                <w:lang w:val="ka-GE"/>
              </w:rPr>
              <w:t>იკრძალება</w:t>
            </w:r>
            <w:r w:rsidRPr="00595EA5">
              <w:rPr>
                <w:rFonts w:ascii="Sylfaen" w:hAnsi="Sylfaen" w:cs="Calibri"/>
                <w:lang w:val="ka-GE"/>
              </w:rPr>
              <w:t xml:space="preserve"> </w:t>
            </w:r>
            <w:r w:rsidRPr="00595EA5">
              <w:rPr>
                <w:rFonts w:ascii="Sylfaen" w:hAnsi="Sylfaen" w:cs="Sylfaen"/>
                <w:lang w:val="ka-GE"/>
              </w:rPr>
              <w:t>პირისთვის</w:t>
            </w:r>
            <w:r w:rsidRPr="00595EA5">
              <w:rPr>
                <w:rFonts w:ascii="Sylfaen" w:hAnsi="Sylfaen" w:cs="Calibri"/>
                <w:lang w:val="ka-GE"/>
              </w:rPr>
              <w:t xml:space="preserve"> </w:t>
            </w:r>
            <w:r w:rsidRPr="00595EA5">
              <w:rPr>
                <w:rFonts w:ascii="Sylfaen" w:hAnsi="Sylfaen" w:cs="Sylfaen"/>
                <w:lang w:val="ka-GE"/>
              </w:rPr>
              <w:t>მითითების</w:t>
            </w:r>
            <w:r w:rsidRPr="00595EA5">
              <w:rPr>
                <w:rFonts w:ascii="Sylfaen" w:hAnsi="Sylfaen" w:cs="Calibri"/>
                <w:lang w:val="ka-GE"/>
              </w:rPr>
              <w:t xml:space="preserve"> </w:t>
            </w:r>
            <w:r w:rsidRPr="00595EA5">
              <w:rPr>
                <w:rFonts w:ascii="Sylfaen" w:hAnsi="Sylfaen" w:cs="Sylfaen"/>
                <w:lang w:val="ka-GE"/>
              </w:rPr>
              <w:t>მიცემა</w:t>
            </w:r>
            <w:r w:rsidRPr="00595EA5">
              <w:rPr>
                <w:rFonts w:ascii="Sylfaen" w:hAnsi="Sylfaen" w:cs="Calibri"/>
                <w:lang w:val="ka-GE"/>
              </w:rPr>
              <w:t xml:space="preserve">, </w:t>
            </w:r>
            <w:r w:rsidRPr="00595EA5">
              <w:rPr>
                <w:rFonts w:ascii="Sylfaen" w:hAnsi="Sylfaen" w:cs="Sylfaen"/>
                <w:lang w:val="ka-GE"/>
              </w:rPr>
              <w:t>განახორციელოს</w:t>
            </w:r>
            <w:r w:rsidRPr="00595EA5">
              <w:rPr>
                <w:rFonts w:ascii="Sylfaen" w:hAnsi="Sylfaen" w:cs="Calibri"/>
                <w:lang w:val="ka-GE"/>
              </w:rPr>
              <w:t xml:space="preserve"> </w:t>
            </w:r>
            <w:r w:rsidRPr="00595EA5">
              <w:rPr>
                <w:rFonts w:ascii="Sylfaen" w:hAnsi="Sylfaen" w:cs="Sylfaen"/>
                <w:lang w:val="ka-GE"/>
              </w:rPr>
              <w:t>მესამე</w:t>
            </w:r>
            <w:r w:rsidRPr="00595EA5">
              <w:rPr>
                <w:rFonts w:ascii="Sylfaen" w:hAnsi="Sylfaen" w:cs="Calibri"/>
                <w:lang w:val="ka-GE"/>
              </w:rPr>
              <w:t xml:space="preserve"> </w:t>
            </w:r>
            <w:r w:rsidRPr="00595EA5">
              <w:rPr>
                <w:rFonts w:ascii="Sylfaen" w:hAnsi="Sylfaen" w:cs="Sylfaen"/>
                <w:lang w:val="ka-GE"/>
              </w:rPr>
              <w:t>პირის</w:t>
            </w:r>
            <w:r w:rsidRPr="00595EA5">
              <w:rPr>
                <w:rFonts w:ascii="Sylfaen" w:hAnsi="Sylfaen" w:cs="Calibri"/>
                <w:lang w:val="ka-GE"/>
              </w:rPr>
              <w:t xml:space="preserve"> </w:t>
            </w:r>
            <w:r w:rsidRPr="00595EA5">
              <w:rPr>
                <w:rFonts w:ascii="Sylfaen" w:hAnsi="Sylfaen" w:cs="Sylfaen"/>
                <w:lang w:val="ka-GE"/>
              </w:rPr>
              <w:t>მიმართ</w:t>
            </w:r>
            <w:r w:rsidRPr="00595EA5">
              <w:rPr>
                <w:rFonts w:ascii="Sylfaen" w:hAnsi="Sylfaen" w:cs="Calibri"/>
                <w:lang w:val="ka-GE"/>
              </w:rPr>
              <w:t xml:space="preserve"> </w:t>
            </w:r>
            <w:r w:rsidRPr="00595EA5">
              <w:rPr>
                <w:rFonts w:ascii="Sylfaen" w:hAnsi="Sylfaen" w:cs="Sylfaen"/>
                <w:lang w:val="ka-GE"/>
              </w:rPr>
              <w:t>დისკრიმინაცია</w:t>
            </w:r>
            <w:r w:rsidRPr="00595EA5">
              <w:rPr>
                <w:rFonts w:ascii="Sylfaen" w:hAnsi="Sylfaen" w:cs="Calibri"/>
                <w:lang w:val="ka-GE"/>
              </w:rPr>
              <w:t>;</w:t>
            </w:r>
          </w:p>
          <w:p w14:paraId="34E1BE2F" w14:textId="77777777" w:rsidR="002320CB" w:rsidRPr="00595EA5" w:rsidRDefault="002320CB" w:rsidP="002320CB">
            <w:pPr>
              <w:pStyle w:val="ListParagraph"/>
              <w:numPr>
                <w:ilvl w:val="0"/>
                <w:numId w:val="21"/>
              </w:numPr>
              <w:spacing w:line="240" w:lineRule="auto"/>
              <w:jc w:val="both"/>
              <w:rPr>
                <w:rFonts w:ascii="Sylfaen" w:hAnsi="Sylfaen" w:cs="Calibri"/>
                <w:lang w:val="ka-GE"/>
              </w:rPr>
            </w:pPr>
            <w:r w:rsidRPr="00595EA5">
              <w:rPr>
                <w:rFonts w:ascii="Sylfaen" w:hAnsi="Sylfaen" w:cs="Sylfaen"/>
                <w:lang w:val="ka-GE"/>
              </w:rPr>
              <w:t>იკრძალება</w:t>
            </w:r>
            <w:r w:rsidRPr="00595EA5">
              <w:rPr>
                <w:rFonts w:ascii="Sylfaen" w:hAnsi="Sylfaen" w:cs="Calibri"/>
                <w:lang w:val="ka-GE"/>
              </w:rPr>
              <w:t xml:space="preserve">  </w:t>
            </w:r>
            <w:r w:rsidRPr="00595EA5">
              <w:rPr>
                <w:rFonts w:ascii="Sylfaen" w:hAnsi="Sylfaen" w:cs="Sylfaen"/>
                <w:lang w:val="ka-GE"/>
              </w:rPr>
              <w:t>დასაქმებულისთვის</w:t>
            </w:r>
            <w:r w:rsidRPr="00595EA5">
              <w:rPr>
                <w:rFonts w:ascii="Sylfaen" w:hAnsi="Sylfaen" w:cs="Calibri"/>
                <w:lang w:val="ka-GE"/>
              </w:rPr>
              <w:t xml:space="preserve"> </w:t>
            </w:r>
            <w:r w:rsidRPr="00595EA5">
              <w:rPr>
                <w:rFonts w:ascii="Sylfaen" w:hAnsi="Sylfaen" w:cs="Sylfaen"/>
                <w:lang w:val="ka-GE"/>
              </w:rPr>
              <w:t>შრომითი</w:t>
            </w:r>
            <w:r w:rsidRPr="00595EA5">
              <w:rPr>
                <w:rFonts w:ascii="Sylfaen" w:hAnsi="Sylfaen" w:cs="Calibri"/>
                <w:lang w:val="ka-GE"/>
              </w:rPr>
              <w:t xml:space="preserve"> </w:t>
            </w:r>
            <w:r w:rsidRPr="00595EA5">
              <w:rPr>
                <w:rFonts w:ascii="Sylfaen" w:hAnsi="Sylfaen" w:cs="Sylfaen"/>
                <w:lang w:val="ka-GE"/>
              </w:rPr>
              <w:t>ხელშეკრულების</w:t>
            </w:r>
            <w:r w:rsidRPr="00595EA5">
              <w:rPr>
                <w:rFonts w:ascii="Sylfaen" w:hAnsi="Sylfaen" w:cs="Calibri"/>
                <w:lang w:val="ka-GE"/>
              </w:rPr>
              <w:t xml:space="preserve"> </w:t>
            </w:r>
            <w:r w:rsidRPr="00595EA5">
              <w:rPr>
                <w:rFonts w:ascii="Sylfaen" w:hAnsi="Sylfaen" w:cs="Sylfaen"/>
                <w:lang w:val="ka-GE"/>
              </w:rPr>
              <w:t>შეწყვეტა</w:t>
            </w:r>
            <w:r w:rsidRPr="00595EA5">
              <w:rPr>
                <w:rFonts w:ascii="Sylfaen" w:hAnsi="Sylfaen" w:cs="Calibri"/>
                <w:lang w:val="ka-GE"/>
              </w:rPr>
              <w:t xml:space="preserve"> </w:t>
            </w:r>
            <w:r w:rsidRPr="00595EA5">
              <w:rPr>
                <w:rFonts w:ascii="Sylfaen" w:hAnsi="Sylfaen" w:cs="Sylfaen"/>
                <w:lang w:val="ka-GE"/>
              </w:rPr>
              <w:t>და</w:t>
            </w:r>
            <w:r w:rsidRPr="00595EA5">
              <w:rPr>
                <w:rFonts w:ascii="Sylfaen" w:hAnsi="Sylfaen" w:cs="Calibri"/>
                <w:lang w:val="ka-GE"/>
              </w:rPr>
              <w:t>/</w:t>
            </w:r>
            <w:r w:rsidRPr="00595EA5">
              <w:rPr>
                <w:rFonts w:ascii="Sylfaen" w:hAnsi="Sylfaen" w:cs="Sylfaen"/>
                <w:lang w:val="ka-GE"/>
              </w:rPr>
              <w:t>ან</w:t>
            </w:r>
            <w:r w:rsidRPr="00595EA5">
              <w:rPr>
                <w:rFonts w:ascii="Sylfaen" w:hAnsi="Sylfaen" w:cs="Calibri"/>
                <w:lang w:val="ka-GE"/>
              </w:rPr>
              <w:t xml:space="preserve"> </w:t>
            </w:r>
            <w:r w:rsidRPr="00595EA5">
              <w:rPr>
                <w:rFonts w:ascii="Sylfaen" w:hAnsi="Sylfaen" w:cs="Sylfaen"/>
                <w:lang w:val="ka-GE"/>
              </w:rPr>
              <w:t>რაიმე</w:t>
            </w:r>
            <w:r w:rsidRPr="00595EA5">
              <w:rPr>
                <w:rFonts w:ascii="Sylfaen" w:hAnsi="Sylfaen" w:cs="Calibri"/>
                <w:lang w:val="ka-GE"/>
              </w:rPr>
              <w:t xml:space="preserve"> </w:t>
            </w:r>
            <w:r w:rsidRPr="00595EA5">
              <w:rPr>
                <w:rFonts w:ascii="Sylfaen" w:hAnsi="Sylfaen" w:cs="Sylfaen"/>
                <w:lang w:val="ka-GE"/>
              </w:rPr>
              <w:t>სახის</w:t>
            </w:r>
            <w:r w:rsidRPr="00595EA5">
              <w:rPr>
                <w:rFonts w:ascii="Sylfaen" w:hAnsi="Sylfaen" w:cs="Calibri"/>
                <w:lang w:val="ka-GE"/>
              </w:rPr>
              <w:t xml:space="preserve"> </w:t>
            </w:r>
            <w:r w:rsidRPr="00595EA5">
              <w:rPr>
                <w:rFonts w:ascii="Sylfaen" w:hAnsi="Sylfaen" w:cs="Sylfaen"/>
                <w:lang w:val="ka-GE"/>
              </w:rPr>
              <w:t>უარყოფითი</w:t>
            </w:r>
            <w:r w:rsidRPr="00595EA5">
              <w:rPr>
                <w:rFonts w:ascii="Sylfaen" w:hAnsi="Sylfaen" w:cs="Calibri"/>
                <w:lang w:val="ka-GE"/>
              </w:rPr>
              <w:t xml:space="preserve"> </w:t>
            </w:r>
            <w:r w:rsidRPr="00595EA5">
              <w:rPr>
                <w:rFonts w:ascii="Sylfaen" w:hAnsi="Sylfaen" w:cs="Sylfaen"/>
                <w:lang w:val="ka-GE"/>
              </w:rPr>
              <w:t>მოპყრობა</w:t>
            </w:r>
            <w:r w:rsidRPr="00595EA5">
              <w:rPr>
                <w:rFonts w:ascii="Sylfaen" w:hAnsi="Sylfaen" w:cs="Calibri"/>
                <w:lang w:val="ka-GE"/>
              </w:rPr>
              <w:t xml:space="preserve"> </w:t>
            </w:r>
            <w:r w:rsidRPr="00595EA5">
              <w:rPr>
                <w:rFonts w:ascii="Sylfaen" w:hAnsi="Sylfaen" w:cs="Sylfaen"/>
                <w:lang w:val="ka-GE"/>
              </w:rPr>
              <w:t>და</w:t>
            </w:r>
            <w:r w:rsidRPr="00595EA5">
              <w:rPr>
                <w:rFonts w:ascii="Sylfaen" w:hAnsi="Sylfaen" w:cs="Calibri"/>
                <w:lang w:val="ka-GE"/>
              </w:rPr>
              <w:t xml:space="preserve"> </w:t>
            </w:r>
            <w:r w:rsidRPr="00595EA5">
              <w:rPr>
                <w:rFonts w:ascii="Sylfaen" w:hAnsi="Sylfaen" w:cs="Sylfaen"/>
                <w:lang w:val="ka-GE"/>
              </w:rPr>
              <w:t>მასზე</w:t>
            </w:r>
            <w:r w:rsidRPr="00595EA5">
              <w:rPr>
                <w:rFonts w:ascii="Sylfaen" w:hAnsi="Sylfaen" w:cs="Calibri"/>
                <w:lang w:val="ka-GE"/>
              </w:rPr>
              <w:t xml:space="preserve"> </w:t>
            </w:r>
            <w:r w:rsidRPr="00595EA5">
              <w:rPr>
                <w:rFonts w:ascii="Sylfaen" w:hAnsi="Sylfaen" w:cs="Sylfaen"/>
                <w:lang w:val="ka-GE"/>
              </w:rPr>
              <w:t>ზემოქმედება</w:t>
            </w:r>
            <w:r w:rsidRPr="00595EA5">
              <w:rPr>
                <w:rFonts w:ascii="Sylfaen" w:hAnsi="Sylfaen" w:cs="Calibri"/>
                <w:lang w:val="ka-GE"/>
              </w:rPr>
              <w:t xml:space="preserve"> </w:t>
            </w:r>
            <w:r w:rsidRPr="00595EA5">
              <w:rPr>
                <w:rFonts w:ascii="Sylfaen" w:hAnsi="Sylfaen" w:cs="Sylfaen"/>
                <w:lang w:val="ka-GE"/>
              </w:rPr>
              <w:t>იმის</w:t>
            </w:r>
            <w:r w:rsidRPr="00595EA5">
              <w:rPr>
                <w:rFonts w:ascii="Sylfaen" w:hAnsi="Sylfaen" w:cs="Calibri"/>
                <w:lang w:val="ka-GE"/>
              </w:rPr>
              <w:t xml:space="preserve"> </w:t>
            </w:r>
            <w:r w:rsidRPr="00595EA5">
              <w:rPr>
                <w:rFonts w:ascii="Sylfaen" w:hAnsi="Sylfaen" w:cs="Sylfaen"/>
                <w:lang w:val="ka-GE"/>
              </w:rPr>
              <w:t>გამო</w:t>
            </w:r>
            <w:r w:rsidRPr="00595EA5">
              <w:rPr>
                <w:rFonts w:ascii="Sylfaen" w:hAnsi="Sylfaen" w:cs="Calibri"/>
                <w:lang w:val="ka-GE"/>
              </w:rPr>
              <w:t xml:space="preserve">, </w:t>
            </w:r>
            <w:r w:rsidRPr="00595EA5">
              <w:rPr>
                <w:rFonts w:ascii="Sylfaen" w:hAnsi="Sylfaen" w:cs="Sylfaen"/>
                <w:lang w:val="ka-GE"/>
              </w:rPr>
              <w:t>რომ</w:t>
            </w:r>
            <w:r w:rsidRPr="00595EA5">
              <w:rPr>
                <w:rFonts w:ascii="Sylfaen" w:hAnsi="Sylfaen" w:cs="Calibri"/>
                <w:lang w:val="ka-GE"/>
              </w:rPr>
              <w:t xml:space="preserve"> </w:t>
            </w:r>
            <w:r w:rsidRPr="00595EA5">
              <w:rPr>
                <w:rFonts w:ascii="Sylfaen" w:hAnsi="Sylfaen" w:cs="Sylfaen"/>
                <w:lang w:val="ka-GE"/>
              </w:rPr>
              <w:t>მან</w:t>
            </w:r>
            <w:r w:rsidRPr="00595EA5">
              <w:rPr>
                <w:rFonts w:ascii="Sylfaen" w:hAnsi="Sylfaen" w:cs="Calibri"/>
                <w:lang w:val="ka-GE"/>
              </w:rPr>
              <w:t xml:space="preserve"> </w:t>
            </w:r>
            <w:r w:rsidRPr="00595EA5">
              <w:rPr>
                <w:rFonts w:ascii="Sylfaen" w:hAnsi="Sylfaen" w:cs="Sylfaen"/>
                <w:lang w:val="ka-GE"/>
              </w:rPr>
              <w:t>დისკრიმინაციისაგან</w:t>
            </w:r>
            <w:r w:rsidRPr="00595EA5">
              <w:rPr>
                <w:rFonts w:ascii="Sylfaen" w:hAnsi="Sylfaen" w:cs="Calibri"/>
                <w:lang w:val="ka-GE"/>
              </w:rPr>
              <w:t xml:space="preserve"> </w:t>
            </w:r>
            <w:r w:rsidRPr="00595EA5">
              <w:rPr>
                <w:rFonts w:ascii="Sylfaen" w:hAnsi="Sylfaen" w:cs="Sylfaen"/>
                <w:lang w:val="ka-GE"/>
              </w:rPr>
              <w:t>დასაცავად</w:t>
            </w:r>
            <w:r w:rsidRPr="00595EA5">
              <w:rPr>
                <w:rFonts w:ascii="Sylfaen" w:hAnsi="Sylfaen" w:cs="Calibri"/>
                <w:lang w:val="ka-GE"/>
              </w:rPr>
              <w:t xml:space="preserve"> </w:t>
            </w:r>
            <w:r w:rsidRPr="00595EA5">
              <w:rPr>
                <w:rFonts w:ascii="Sylfaen" w:hAnsi="Sylfaen" w:cs="Sylfaen"/>
                <w:lang w:val="ka-GE"/>
              </w:rPr>
              <w:t>განცხადებით</w:t>
            </w:r>
            <w:r w:rsidRPr="00595EA5">
              <w:rPr>
                <w:rFonts w:ascii="Sylfaen" w:hAnsi="Sylfaen" w:cs="Calibri"/>
                <w:lang w:val="ka-GE"/>
              </w:rPr>
              <w:t xml:space="preserve"> </w:t>
            </w:r>
            <w:r w:rsidRPr="00595EA5">
              <w:rPr>
                <w:rFonts w:ascii="Sylfaen" w:hAnsi="Sylfaen" w:cs="Sylfaen"/>
                <w:lang w:val="ka-GE"/>
              </w:rPr>
              <w:t>ან</w:t>
            </w:r>
            <w:r w:rsidRPr="00595EA5">
              <w:rPr>
                <w:rFonts w:ascii="Sylfaen" w:hAnsi="Sylfaen" w:cs="Calibri"/>
                <w:lang w:val="ka-GE"/>
              </w:rPr>
              <w:t xml:space="preserve"> </w:t>
            </w:r>
            <w:r w:rsidRPr="00595EA5">
              <w:rPr>
                <w:rFonts w:ascii="Sylfaen" w:hAnsi="Sylfaen" w:cs="Sylfaen"/>
                <w:lang w:val="ka-GE"/>
              </w:rPr>
              <w:t>საჩივრით</w:t>
            </w:r>
            <w:r w:rsidRPr="00595EA5">
              <w:rPr>
                <w:rFonts w:ascii="Sylfaen" w:hAnsi="Sylfaen" w:cs="Calibri"/>
                <w:lang w:val="ka-GE"/>
              </w:rPr>
              <w:t xml:space="preserve"> </w:t>
            </w:r>
            <w:r w:rsidRPr="00595EA5">
              <w:rPr>
                <w:rFonts w:ascii="Sylfaen" w:hAnsi="Sylfaen" w:cs="Sylfaen"/>
                <w:lang w:val="ka-GE"/>
              </w:rPr>
              <w:t>მიმართა</w:t>
            </w:r>
            <w:r w:rsidRPr="00595EA5">
              <w:rPr>
                <w:rFonts w:ascii="Sylfaen" w:hAnsi="Sylfaen" w:cs="Calibri"/>
                <w:lang w:val="ka-GE"/>
              </w:rPr>
              <w:t xml:space="preserve"> </w:t>
            </w:r>
            <w:r w:rsidRPr="00595EA5">
              <w:rPr>
                <w:rFonts w:ascii="Sylfaen" w:hAnsi="Sylfaen" w:cs="Sylfaen"/>
                <w:lang w:val="ka-GE"/>
              </w:rPr>
              <w:t>შესაბამის</w:t>
            </w:r>
            <w:r w:rsidRPr="00595EA5">
              <w:rPr>
                <w:rFonts w:ascii="Sylfaen" w:hAnsi="Sylfaen" w:cs="Calibri"/>
                <w:lang w:val="ka-GE"/>
              </w:rPr>
              <w:t xml:space="preserve"> </w:t>
            </w:r>
            <w:r w:rsidRPr="00595EA5">
              <w:rPr>
                <w:rFonts w:ascii="Sylfaen" w:hAnsi="Sylfaen" w:cs="Sylfaen"/>
                <w:lang w:val="ka-GE"/>
              </w:rPr>
              <w:t>ორგანოს</w:t>
            </w:r>
            <w:r w:rsidRPr="00595EA5">
              <w:rPr>
                <w:rFonts w:ascii="Sylfaen" w:hAnsi="Sylfaen" w:cs="Calibri"/>
                <w:lang w:val="ka-GE"/>
              </w:rPr>
              <w:t xml:space="preserve"> </w:t>
            </w:r>
            <w:r w:rsidRPr="00595EA5">
              <w:rPr>
                <w:rFonts w:ascii="Sylfaen" w:hAnsi="Sylfaen" w:cs="Sylfaen"/>
                <w:lang w:val="ka-GE"/>
              </w:rPr>
              <w:t>ან</w:t>
            </w:r>
            <w:r w:rsidRPr="00595EA5">
              <w:rPr>
                <w:rFonts w:ascii="Sylfaen" w:hAnsi="Sylfaen" w:cs="Calibri"/>
                <w:lang w:val="ka-GE"/>
              </w:rPr>
              <w:t xml:space="preserve"> </w:t>
            </w:r>
            <w:r w:rsidRPr="00595EA5">
              <w:rPr>
                <w:rFonts w:ascii="Sylfaen" w:hAnsi="Sylfaen" w:cs="Sylfaen"/>
                <w:lang w:val="ka-GE"/>
              </w:rPr>
              <w:t>ითანამშრომლა</w:t>
            </w:r>
            <w:r w:rsidRPr="00595EA5">
              <w:rPr>
                <w:rFonts w:ascii="Sylfaen" w:hAnsi="Sylfaen" w:cs="Calibri"/>
                <w:lang w:val="ka-GE"/>
              </w:rPr>
              <w:t xml:space="preserve"> </w:t>
            </w:r>
            <w:r w:rsidRPr="00595EA5">
              <w:rPr>
                <w:rFonts w:ascii="Sylfaen" w:hAnsi="Sylfaen" w:cs="Sylfaen"/>
                <w:lang w:val="ka-GE"/>
              </w:rPr>
              <w:t>ასეთ</w:t>
            </w:r>
            <w:r w:rsidRPr="00595EA5">
              <w:rPr>
                <w:rFonts w:ascii="Sylfaen" w:hAnsi="Sylfaen" w:cs="Calibri"/>
                <w:lang w:val="ka-GE"/>
              </w:rPr>
              <w:t xml:space="preserve"> </w:t>
            </w:r>
            <w:r w:rsidRPr="00595EA5">
              <w:rPr>
                <w:rFonts w:ascii="Sylfaen" w:hAnsi="Sylfaen" w:cs="Sylfaen"/>
                <w:lang w:val="ka-GE"/>
              </w:rPr>
              <w:t>ორგანოსთან</w:t>
            </w:r>
            <w:r w:rsidRPr="00595EA5">
              <w:rPr>
                <w:rFonts w:ascii="Sylfaen" w:hAnsi="Sylfaen" w:cs="Calibri"/>
                <w:lang w:val="ka-GE"/>
              </w:rPr>
              <w:t>;</w:t>
            </w:r>
          </w:p>
          <w:p w14:paraId="48636679" w14:textId="77777777" w:rsidR="00771A5C" w:rsidRPr="00595EA5" w:rsidRDefault="002320CB" w:rsidP="00771A5C">
            <w:pPr>
              <w:pStyle w:val="ListParagraph"/>
              <w:numPr>
                <w:ilvl w:val="0"/>
                <w:numId w:val="21"/>
              </w:numPr>
              <w:spacing w:line="240" w:lineRule="auto"/>
              <w:jc w:val="both"/>
              <w:rPr>
                <w:rFonts w:ascii="Sylfaen" w:hAnsi="Sylfaen" w:cs="Calibri"/>
                <w:lang w:val="ka-GE"/>
              </w:rPr>
            </w:pPr>
            <w:r w:rsidRPr="00595EA5">
              <w:rPr>
                <w:rFonts w:ascii="Sylfaen" w:hAnsi="Sylfaen" w:cs="Sylfaen"/>
                <w:lang w:val="ka-GE"/>
              </w:rPr>
              <w:t>განისაზღვრა</w:t>
            </w:r>
            <w:r w:rsidRPr="00595EA5">
              <w:rPr>
                <w:rFonts w:ascii="Sylfaen" w:hAnsi="Sylfaen" w:cs="Calibri"/>
                <w:lang w:val="ka-GE"/>
              </w:rPr>
              <w:t xml:space="preserve"> </w:t>
            </w:r>
            <w:r w:rsidRPr="00595EA5">
              <w:rPr>
                <w:rFonts w:ascii="Sylfaen" w:hAnsi="Sylfaen" w:cs="Sylfaen"/>
                <w:lang w:val="ka-GE"/>
              </w:rPr>
              <w:t>დამსაქმებლის</w:t>
            </w:r>
            <w:r w:rsidRPr="00595EA5">
              <w:rPr>
                <w:rFonts w:ascii="Sylfaen" w:hAnsi="Sylfaen" w:cs="Calibri"/>
                <w:lang w:val="ka-GE"/>
              </w:rPr>
              <w:t xml:space="preserve">, </w:t>
            </w:r>
            <w:r w:rsidRPr="00595EA5">
              <w:rPr>
                <w:rFonts w:ascii="Sylfaen" w:hAnsi="Sylfaen" w:cs="Sylfaen"/>
                <w:lang w:val="ka-GE"/>
              </w:rPr>
              <w:t>ასევე</w:t>
            </w:r>
            <w:r w:rsidRPr="00595EA5">
              <w:rPr>
                <w:rFonts w:ascii="Sylfaen" w:hAnsi="Sylfaen" w:cs="Calibri"/>
                <w:lang w:val="ka-GE"/>
              </w:rPr>
              <w:t xml:space="preserve"> </w:t>
            </w:r>
            <w:r w:rsidRPr="00595EA5">
              <w:rPr>
                <w:rFonts w:ascii="Sylfaen" w:hAnsi="Sylfaen" w:cs="Sylfaen"/>
                <w:lang w:val="ka-GE"/>
              </w:rPr>
              <w:t>საჯარო</w:t>
            </w:r>
            <w:r w:rsidRPr="00595EA5">
              <w:rPr>
                <w:rFonts w:ascii="Sylfaen" w:hAnsi="Sylfaen" w:cs="Calibri"/>
                <w:lang w:val="ka-GE"/>
              </w:rPr>
              <w:t xml:space="preserve"> </w:t>
            </w:r>
            <w:r w:rsidRPr="00595EA5">
              <w:rPr>
                <w:rFonts w:ascii="Sylfaen" w:hAnsi="Sylfaen" w:cs="Sylfaen"/>
                <w:lang w:val="ka-GE"/>
              </w:rPr>
              <w:t>დაწესებულების</w:t>
            </w:r>
            <w:r w:rsidRPr="00595EA5">
              <w:rPr>
                <w:rFonts w:ascii="Sylfaen" w:hAnsi="Sylfaen" w:cs="Calibri"/>
                <w:lang w:val="ka-GE"/>
              </w:rPr>
              <w:t xml:space="preserve"> </w:t>
            </w:r>
            <w:r w:rsidRPr="00595EA5">
              <w:rPr>
                <w:rFonts w:ascii="Sylfaen" w:hAnsi="Sylfaen" w:cs="Sylfaen"/>
                <w:lang w:val="ka-GE"/>
              </w:rPr>
              <w:t>ვალდებულება</w:t>
            </w:r>
            <w:r w:rsidRPr="00595EA5">
              <w:rPr>
                <w:rFonts w:ascii="Sylfaen" w:hAnsi="Sylfaen" w:cs="Calibri"/>
                <w:lang w:val="ka-GE"/>
              </w:rPr>
              <w:t xml:space="preserve"> </w:t>
            </w:r>
            <w:r w:rsidRPr="00595EA5">
              <w:rPr>
                <w:rFonts w:ascii="Sylfaen" w:hAnsi="Sylfaen" w:cs="Sylfaen"/>
                <w:lang w:val="ka-GE"/>
              </w:rPr>
              <w:t>მიიღოს</w:t>
            </w:r>
            <w:r w:rsidRPr="00595EA5">
              <w:rPr>
                <w:rFonts w:ascii="Sylfaen" w:hAnsi="Sylfaen" w:cs="Calibri"/>
                <w:lang w:val="ka-GE"/>
              </w:rPr>
              <w:t xml:space="preserve"> </w:t>
            </w:r>
            <w:r w:rsidRPr="00595EA5">
              <w:rPr>
                <w:rFonts w:ascii="Sylfaen" w:hAnsi="Sylfaen" w:cs="Sylfaen"/>
                <w:lang w:val="ka-GE"/>
              </w:rPr>
              <w:t>ზომები</w:t>
            </w:r>
            <w:r w:rsidRPr="00595EA5">
              <w:rPr>
                <w:rFonts w:ascii="Sylfaen" w:hAnsi="Sylfaen" w:cs="Calibri"/>
                <w:lang w:val="ka-GE"/>
              </w:rPr>
              <w:t xml:space="preserve"> </w:t>
            </w:r>
            <w:r w:rsidRPr="00595EA5">
              <w:rPr>
                <w:rFonts w:ascii="Sylfaen" w:hAnsi="Sylfaen" w:cs="Sylfaen"/>
                <w:lang w:val="ka-GE"/>
              </w:rPr>
              <w:t>სამუშაო</w:t>
            </w:r>
            <w:r w:rsidRPr="00595EA5">
              <w:rPr>
                <w:rFonts w:ascii="Sylfaen" w:hAnsi="Sylfaen" w:cs="Calibri"/>
                <w:lang w:val="ka-GE"/>
              </w:rPr>
              <w:t xml:space="preserve"> </w:t>
            </w:r>
            <w:r w:rsidRPr="00595EA5">
              <w:rPr>
                <w:rFonts w:ascii="Sylfaen" w:hAnsi="Sylfaen" w:cs="Sylfaen"/>
                <w:lang w:val="ka-GE"/>
              </w:rPr>
              <w:t>ადგილზე</w:t>
            </w:r>
            <w:r w:rsidRPr="00595EA5">
              <w:rPr>
                <w:rFonts w:ascii="Sylfaen" w:hAnsi="Sylfaen" w:cs="Calibri"/>
                <w:lang w:val="ka-GE"/>
              </w:rPr>
              <w:t xml:space="preserve"> </w:t>
            </w:r>
            <w:r w:rsidRPr="00595EA5">
              <w:rPr>
                <w:rFonts w:ascii="Sylfaen" w:hAnsi="Sylfaen" w:cs="Sylfaen"/>
                <w:lang w:val="ka-GE"/>
              </w:rPr>
              <w:t>პირთა</w:t>
            </w:r>
            <w:r w:rsidRPr="00595EA5">
              <w:rPr>
                <w:rFonts w:ascii="Sylfaen" w:hAnsi="Sylfaen" w:cs="Calibri"/>
                <w:lang w:val="ka-GE"/>
              </w:rPr>
              <w:t xml:space="preserve"> </w:t>
            </w:r>
            <w:r w:rsidRPr="00595EA5">
              <w:rPr>
                <w:rFonts w:ascii="Sylfaen" w:hAnsi="Sylfaen" w:cs="Sylfaen"/>
                <w:lang w:val="ka-GE"/>
              </w:rPr>
              <w:t>თანაბარი</w:t>
            </w:r>
            <w:r w:rsidRPr="00595EA5">
              <w:rPr>
                <w:rFonts w:ascii="Sylfaen" w:hAnsi="Sylfaen" w:cs="Calibri"/>
                <w:lang w:val="ka-GE"/>
              </w:rPr>
              <w:t xml:space="preserve"> </w:t>
            </w:r>
            <w:r w:rsidRPr="00595EA5">
              <w:rPr>
                <w:rFonts w:ascii="Sylfaen" w:hAnsi="Sylfaen" w:cs="Sylfaen"/>
                <w:lang w:val="ka-GE"/>
              </w:rPr>
              <w:t>მოპყრობის</w:t>
            </w:r>
            <w:r w:rsidRPr="00595EA5">
              <w:rPr>
                <w:rFonts w:ascii="Sylfaen" w:hAnsi="Sylfaen" w:cs="Calibri"/>
                <w:lang w:val="ka-GE"/>
              </w:rPr>
              <w:t xml:space="preserve"> </w:t>
            </w:r>
            <w:r w:rsidRPr="00595EA5">
              <w:rPr>
                <w:rFonts w:ascii="Sylfaen" w:hAnsi="Sylfaen" w:cs="Sylfaen"/>
                <w:lang w:val="ka-GE"/>
              </w:rPr>
              <w:t>პრინციპის</w:t>
            </w:r>
            <w:r w:rsidRPr="00595EA5">
              <w:rPr>
                <w:rFonts w:ascii="Sylfaen" w:hAnsi="Sylfaen" w:cs="Calibri"/>
                <w:lang w:val="ka-GE"/>
              </w:rPr>
              <w:t xml:space="preserve"> </w:t>
            </w:r>
            <w:r w:rsidRPr="00595EA5">
              <w:rPr>
                <w:rFonts w:ascii="Sylfaen" w:hAnsi="Sylfaen" w:cs="Sylfaen"/>
                <w:lang w:val="ka-GE"/>
              </w:rPr>
              <w:t>დაცვის</w:t>
            </w:r>
            <w:r w:rsidRPr="00595EA5">
              <w:rPr>
                <w:rFonts w:ascii="Sylfaen" w:hAnsi="Sylfaen" w:cs="Calibri"/>
                <w:lang w:val="ka-GE"/>
              </w:rPr>
              <w:t xml:space="preserve"> </w:t>
            </w:r>
            <w:r w:rsidRPr="00595EA5">
              <w:rPr>
                <w:rFonts w:ascii="Sylfaen" w:hAnsi="Sylfaen" w:cs="Sylfaen"/>
                <w:lang w:val="ka-GE"/>
              </w:rPr>
              <w:t>უზრუნველსაყოფად</w:t>
            </w:r>
            <w:r w:rsidRPr="00595EA5">
              <w:rPr>
                <w:rFonts w:ascii="Sylfaen" w:hAnsi="Sylfaen" w:cs="Calibri"/>
                <w:lang w:val="ka-GE"/>
              </w:rPr>
              <w:t xml:space="preserve">, </w:t>
            </w:r>
            <w:r w:rsidRPr="00595EA5">
              <w:rPr>
                <w:rFonts w:ascii="Sylfaen" w:hAnsi="Sylfaen" w:cs="Sylfaen"/>
                <w:lang w:val="ka-GE"/>
              </w:rPr>
              <w:t>მათ</w:t>
            </w:r>
            <w:r w:rsidRPr="00595EA5">
              <w:rPr>
                <w:rFonts w:ascii="Sylfaen" w:hAnsi="Sylfaen" w:cs="Calibri"/>
                <w:lang w:val="ka-GE"/>
              </w:rPr>
              <w:t xml:space="preserve"> </w:t>
            </w:r>
            <w:r w:rsidRPr="00595EA5">
              <w:rPr>
                <w:rFonts w:ascii="Sylfaen" w:hAnsi="Sylfaen" w:cs="Sylfaen"/>
                <w:lang w:val="ka-GE"/>
              </w:rPr>
              <w:t>შორის</w:t>
            </w:r>
            <w:r w:rsidRPr="00595EA5">
              <w:rPr>
                <w:rFonts w:ascii="Sylfaen" w:hAnsi="Sylfaen" w:cs="Calibri"/>
                <w:lang w:val="ka-GE"/>
              </w:rPr>
              <w:t xml:space="preserve"> </w:t>
            </w:r>
            <w:r w:rsidRPr="00595EA5">
              <w:rPr>
                <w:rFonts w:ascii="Sylfaen" w:hAnsi="Sylfaen" w:cs="Sylfaen"/>
                <w:lang w:val="ka-GE"/>
              </w:rPr>
              <w:t>ასახოს</w:t>
            </w:r>
            <w:r w:rsidRPr="00595EA5">
              <w:rPr>
                <w:rFonts w:ascii="Sylfaen" w:hAnsi="Sylfaen" w:cs="Calibri"/>
                <w:lang w:val="ka-GE"/>
              </w:rPr>
              <w:t xml:space="preserve"> </w:t>
            </w:r>
            <w:r w:rsidRPr="00595EA5">
              <w:rPr>
                <w:rFonts w:ascii="Sylfaen" w:hAnsi="Sylfaen" w:cs="Sylfaen"/>
                <w:lang w:val="ka-GE"/>
              </w:rPr>
              <w:t>დისკრიმინაციის</w:t>
            </w:r>
            <w:r w:rsidRPr="00595EA5">
              <w:rPr>
                <w:rFonts w:ascii="Sylfaen" w:hAnsi="Sylfaen" w:cs="Calibri"/>
                <w:lang w:val="ka-GE"/>
              </w:rPr>
              <w:t xml:space="preserve"> </w:t>
            </w:r>
            <w:r w:rsidRPr="00595EA5">
              <w:rPr>
                <w:rFonts w:ascii="Sylfaen" w:hAnsi="Sylfaen" w:cs="Sylfaen"/>
                <w:lang w:val="ka-GE"/>
              </w:rPr>
              <w:t>ამკრძალავი</w:t>
            </w:r>
            <w:r w:rsidRPr="00595EA5">
              <w:rPr>
                <w:rFonts w:ascii="Sylfaen" w:hAnsi="Sylfaen" w:cs="Calibri"/>
                <w:lang w:val="ka-GE"/>
              </w:rPr>
              <w:t xml:space="preserve"> </w:t>
            </w:r>
            <w:r w:rsidRPr="00595EA5">
              <w:rPr>
                <w:rFonts w:ascii="Sylfaen" w:hAnsi="Sylfaen" w:cs="Sylfaen"/>
                <w:lang w:val="ka-GE"/>
              </w:rPr>
              <w:t>დებულებები</w:t>
            </w:r>
            <w:r w:rsidRPr="00595EA5">
              <w:rPr>
                <w:rFonts w:ascii="Sylfaen" w:hAnsi="Sylfaen" w:cs="Calibri"/>
                <w:lang w:val="ka-GE"/>
              </w:rPr>
              <w:t xml:space="preserve"> </w:t>
            </w:r>
            <w:r w:rsidRPr="00595EA5">
              <w:rPr>
                <w:rFonts w:ascii="Sylfaen" w:hAnsi="Sylfaen" w:cs="Sylfaen"/>
                <w:lang w:val="ka-GE"/>
              </w:rPr>
              <w:t>შრომის</w:t>
            </w:r>
            <w:r w:rsidRPr="00595EA5">
              <w:rPr>
                <w:rFonts w:ascii="Sylfaen" w:hAnsi="Sylfaen" w:cs="Calibri"/>
                <w:lang w:val="ka-GE"/>
              </w:rPr>
              <w:t xml:space="preserve"> </w:t>
            </w:r>
            <w:r w:rsidRPr="00595EA5">
              <w:rPr>
                <w:rFonts w:ascii="Sylfaen" w:hAnsi="Sylfaen" w:cs="Sylfaen"/>
                <w:lang w:val="ka-GE"/>
              </w:rPr>
              <w:t>შინაგანაწესში</w:t>
            </w:r>
            <w:r w:rsidRPr="00595EA5">
              <w:rPr>
                <w:rFonts w:ascii="Sylfaen" w:hAnsi="Sylfaen" w:cs="Calibri"/>
                <w:lang w:val="ka-GE"/>
              </w:rPr>
              <w:t xml:space="preserve">, </w:t>
            </w:r>
            <w:r w:rsidRPr="00595EA5">
              <w:rPr>
                <w:rFonts w:ascii="Sylfaen" w:hAnsi="Sylfaen" w:cs="Sylfaen"/>
                <w:lang w:val="ka-GE"/>
              </w:rPr>
              <w:t>კოლექტიურ</w:t>
            </w:r>
            <w:r w:rsidRPr="00595EA5">
              <w:rPr>
                <w:rFonts w:ascii="Sylfaen" w:hAnsi="Sylfaen" w:cs="Calibri"/>
                <w:lang w:val="ka-GE"/>
              </w:rPr>
              <w:t xml:space="preserve"> </w:t>
            </w:r>
            <w:r w:rsidRPr="00595EA5">
              <w:rPr>
                <w:rFonts w:ascii="Sylfaen" w:hAnsi="Sylfaen" w:cs="Sylfaen"/>
                <w:lang w:val="ka-GE"/>
              </w:rPr>
              <w:t>ხელშეკრულებებსა</w:t>
            </w:r>
            <w:r w:rsidRPr="00595EA5">
              <w:rPr>
                <w:rFonts w:ascii="Sylfaen" w:hAnsi="Sylfaen" w:cs="Calibri"/>
                <w:lang w:val="ka-GE"/>
              </w:rPr>
              <w:t xml:space="preserve"> </w:t>
            </w:r>
            <w:r w:rsidRPr="00595EA5">
              <w:rPr>
                <w:rFonts w:ascii="Sylfaen" w:hAnsi="Sylfaen" w:cs="Sylfaen"/>
                <w:lang w:val="ka-GE"/>
              </w:rPr>
              <w:t>და</w:t>
            </w:r>
            <w:r w:rsidRPr="00595EA5">
              <w:rPr>
                <w:rFonts w:ascii="Sylfaen" w:hAnsi="Sylfaen" w:cs="Calibri"/>
                <w:lang w:val="ka-GE"/>
              </w:rPr>
              <w:t xml:space="preserve"> </w:t>
            </w:r>
            <w:r w:rsidRPr="00595EA5">
              <w:rPr>
                <w:rFonts w:ascii="Sylfaen" w:hAnsi="Sylfaen" w:cs="Sylfaen"/>
                <w:lang w:val="ka-GE"/>
              </w:rPr>
              <w:t>სხვ</w:t>
            </w:r>
            <w:r w:rsidRPr="00595EA5">
              <w:rPr>
                <w:rFonts w:ascii="Sylfaen" w:hAnsi="Sylfaen" w:cs="Calibri"/>
                <w:lang w:val="ka-GE"/>
              </w:rPr>
              <w:t xml:space="preserve">. </w:t>
            </w:r>
            <w:r w:rsidRPr="00595EA5">
              <w:rPr>
                <w:rFonts w:ascii="Sylfaen" w:hAnsi="Sylfaen" w:cs="Sylfaen"/>
                <w:lang w:val="ka-GE"/>
              </w:rPr>
              <w:t>დოკუმენტებში</w:t>
            </w:r>
            <w:r w:rsidRPr="00595EA5">
              <w:rPr>
                <w:rFonts w:ascii="Sylfaen" w:hAnsi="Sylfaen" w:cs="Calibri"/>
                <w:lang w:val="ka-GE"/>
              </w:rPr>
              <w:t xml:space="preserve"> </w:t>
            </w:r>
            <w:r w:rsidRPr="00595EA5">
              <w:rPr>
                <w:rFonts w:ascii="Sylfaen" w:hAnsi="Sylfaen" w:cs="Sylfaen"/>
                <w:lang w:val="ka-GE"/>
              </w:rPr>
              <w:t>და</w:t>
            </w:r>
            <w:r w:rsidRPr="00595EA5">
              <w:rPr>
                <w:rFonts w:ascii="Sylfaen" w:hAnsi="Sylfaen" w:cs="Calibri"/>
                <w:lang w:val="ka-GE"/>
              </w:rPr>
              <w:t xml:space="preserve"> </w:t>
            </w:r>
            <w:r w:rsidRPr="00595EA5">
              <w:rPr>
                <w:rFonts w:ascii="Sylfaen" w:hAnsi="Sylfaen" w:cs="Sylfaen"/>
                <w:lang w:val="ka-GE"/>
              </w:rPr>
              <w:t>უზრუნველყოს</w:t>
            </w:r>
            <w:r w:rsidRPr="00595EA5">
              <w:rPr>
                <w:rFonts w:ascii="Sylfaen" w:hAnsi="Sylfaen" w:cs="Calibri"/>
                <w:lang w:val="ka-GE"/>
              </w:rPr>
              <w:t xml:space="preserve"> </w:t>
            </w:r>
            <w:r w:rsidRPr="00595EA5">
              <w:rPr>
                <w:rFonts w:ascii="Sylfaen" w:hAnsi="Sylfaen" w:cs="Sylfaen"/>
                <w:lang w:val="ka-GE"/>
              </w:rPr>
              <w:t>მათი</w:t>
            </w:r>
            <w:r w:rsidRPr="00595EA5">
              <w:rPr>
                <w:rFonts w:ascii="Sylfaen" w:hAnsi="Sylfaen" w:cs="Calibri"/>
                <w:lang w:val="ka-GE"/>
              </w:rPr>
              <w:t xml:space="preserve"> </w:t>
            </w:r>
            <w:r w:rsidRPr="00595EA5">
              <w:rPr>
                <w:rFonts w:ascii="Sylfaen" w:hAnsi="Sylfaen" w:cs="Sylfaen"/>
                <w:lang w:val="ka-GE"/>
              </w:rPr>
              <w:t>შესრულება</w:t>
            </w:r>
            <w:r w:rsidRPr="00595EA5">
              <w:rPr>
                <w:rFonts w:ascii="Sylfaen" w:hAnsi="Sylfaen" w:cs="Calibri"/>
                <w:lang w:val="ka-GE"/>
              </w:rPr>
              <w:t>;</w:t>
            </w:r>
          </w:p>
          <w:p w14:paraId="2831905D" w14:textId="30F9B88B" w:rsidR="00771A5C" w:rsidRPr="00595EA5" w:rsidRDefault="002320CB" w:rsidP="00771A5C">
            <w:pPr>
              <w:pStyle w:val="ListParagraph"/>
              <w:numPr>
                <w:ilvl w:val="0"/>
                <w:numId w:val="21"/>
              </w:numPr>
              <w:spacing w:line="240" w:lineRule="auto"/>
              <w:jc w:val="both"/>
              <w:rPr>
                <w:rFonts w:ascii="Sylfaen" w:hAnsi="Sylfaen" w:cs="Calibri"/>
                <w:lang w:val="ka-GE"/>
              </w:rPr>
            </w:pPr>
            <w:r w:rsidRPr="00595EA5">
              <w:rPr>
                <w:rFonts w:ascii="Sylfaen" w:hAnsi="Sylfaen" w:cs="Sylfaen"/>
                <w:lang w:val="ka-GE"/>
              </w:rPr>
              <w:t>განისაზღვრა</w:t>
            </w:r>
            <w:r w:rsidRPr="00595EA5">
              <w:rPr>
                <w:rFonts w:ascii="Sylfaen" w:hAnsi="Sylfaen" w:cs="Calibri"/>
                <w:lang w:val="ka-GE"/>
              </w:rPr>
              <w:t xml:space="preserve">, </w:t>
            </w:r>
            <w:r w:rsidRPr="00595EA5">
              <w:rPr>
                <w:rFonts w:ascii="Sylfaen" w:hAnsi="Sylfaen" w:cs="Sylfaen"/>
                <w:lang w:val="ka-GE"/>
              </w:rPr>
              <w:t>რომ</w:t>
            </w:r>
            <w:r w:rsidRPr="00595EA5">
              <w:rPr>
                <w:rFonts w:ascii="Sylfaen" w:hAnsi="Sylfaen" w:cs="Calibri"/>
                <w:lang w:val="ka-GE"/>
              </w:rPr>
              <w:t xml:space="preserve"> </w:t>
            </w:r>
            <w:r w:rsidRPr="00595EA5">
              <w:rPr>
                <w:rFonts w:ascii="Sylfaen" w:hAnsi="Sylfaen" w:cs="Sylfaen"/>
                <w:lang w:val="ka-GE"/>
              </w:rPr>
              <w:t>დაზღვევის</w:t>
            </w:r>
            <w:r w:rsidRPr="00595EA5">
              <w:rPr>
                <w:rFonts w:ascii="Sylfaen" w:hAnsi="Sylfaen" w:cs="Calibri"/>
                <w:lang w:val="ka-GE"/>
              </w:rPr>
              <w:t xml:space="preserve"> </w:t>
            </w:r>
            <w:r w:rsidRPr="00595EA5">
              <w:rPr>
                <w:rFonts w:ascii="Sylfaen" w:hAnsi="Sylfaen" w:cs="Sylfaen"/>
                <w:lang w:val="ka-GE"/>
              </w:rPr>
              <w:t>მომსახურების</w:t>
            </w:r>
            <w:r w:rsidRPr="00595EA5">
              <w:rPr>
                <w:rFonts w:ascii="Sylfaen" w:hAnsi="Sylfaen" w:cs="Calibri"/>
                <w:lang w:val="ka-GE"/>
              </w:rPr>
              <w:t xml:space="preserve"> </w:t>
            </w:r>
            <w:r w:rsidRPr="00595EA5">
              <w:rPr>
                <w:rFonts w:ascii="Sylfaen" w:hAnsi="Sylfaen" w:cs="Sylfaen"/>
                <w:lang w:val="ka-GE"/>
              </w:rPr>
              <w:t>მიწოდებისას</w:t>
            </w:r>
            <w:r w:rsidRPr="00595EA5">
              <w:rPr>
                <w:rFonts w:ascii="Sylfaen" w:hAnsi="Sylfaen" w:cs="Calibri"/>
                <w:lang w:val="ka-GE"/>
              </w:rPr>
              <w:t xml:space="preserve"> </w:t>
            </w:r>
            <w:r w:rsidRPr="00595EA5">
              <w:rPr>
                <w:rFonts w:ascii="Sylfaen" w:hAnsi="Sylfaen" w:cs="Sylfaen"/>
                <w:lang w:val="ka-GE"/>
              </w:rPr>
              <w:t>სქესის</w:t>
            </w:r>
            <w:r w:rsidRPr="00595EA5">
              <w:rPr>
                <w:rFonts w:ascii="Sylfaen" w:hAnsi="Sylfaen" w:cs="Calibri"/>
                <w:lang w:val="ka-GE"/>
              </w:rPr>
              <w:t xml:space="preserve">, </w:t>
            </w:r>
            <w:r w:rsidRPr="00595EA5">
              <w:rPr>
                <w:rFonts w:ascii="Sylfaen" w:hAnsi="Sylfaen" w:cs="Sylfaen"/>
                <w:lang w:val="ka-GE"/>
              </w:rPr>
              <w:t>როგორც</w:t>
            </w:r>
            <w:r w:rsidRPr="00595EA5">
              <w:rPr>
                <w:rFonts w:ascii="Sylfaen" w:hAnsi="Sylfaen" w:cs="Calibri"/>
                <w:lang w:val="ka-GE"/>
              </w:rPr>
              <w:t xml:space="preserve"> </w:t>
            </w:r>
            <w:r w:rsidRPr="00595EA5">
              <w:rPr>
                <w:rFonts w:ascii="Sylfaen" w:hAnsi="Sylfaen" w:cs="Sylfaen"/>
                <w:lang w:val="ka-GE"/>
              </w:rPr>
              <w:t>რისკ</w:t>
            </w:r>
            <w:r w:rsidR="00CB1C9F">
              <w:rPr>
                <w:rFonts w:ascii="Sylfaen" w:hAnsi="Sylfaen" w:cs="Sylfaen"/>
                <w:lang w:val="ka-GE"/>
              </w:rPr>
              <w:t xml:space="preserve"> </w:t>
            </w:r>
            <w:r w:rsidRPr="00595EA5">
              <w:rPr>
                <w:rFonts w:ascii="Sylfaen" w:hAnsi="Sylfaen" w:cs="Sylfaen"/>
                <w:lang w:val="ka-GE"/>
              </w:rPr>
              <w:t>ფაქტორის</w:t>
            </w:r>
            <w:r w:rsidRPr="00595EA5">
              <w:rPr>
                <w:rFonts w:ascii="Sylfaen" w:hAnsi="Sylfaen" w:cs="Calibri"/>
                <w:lang w:val="ka-GE"/>
              </w:rPr>
              <w:t xml:space="preserve">, </w:t>
            </w:r>
            <w:r w:rsidRPr="00595EA5">
              <w:rPr>
                <w:rFonts w:ascii="Sylfaen" w:hAnsi="Sylfaen" w:cs="Sylfaen"/>
                <w:lang w:val="ka-GE"/>
              </w:rPr>
              <w:t>ისევე</w:t>
            </w:r>
            <w:r w:rsidRPr="00595EA5">
              <w:rPr>
                <w:rFonts w:ascii="Sylfaen" w:hAnsi="Sylfaen" w:cs="Calibri"/>
                <w:lang w:val="ka-GE"/>
              </w:rPr>
              <w:t xml:space="preserve"> </w:t>
            </w:r>
            <w:r w:rsidRPr="00595EA5">
              <w:rPr>
                <w:rFonts w:ascii="Sylfaen" w:hAnsi="Sylfaen" w:cs="Sylfaen"/>
                <w:lang w:val="ka-GE"/>
              </w:rPr>
              <w:t>როგორც</w:t>
            </w:r>
            <w:r w:rsidRPr="00595EA5">
              <w:rPr>
                <w:rFonts w:ascii="Sylfaen" w:hAnsi="Sylfaen" w:cs="Calibri"/>
                <w:lang w:val="ka-GE"/>
              </w:rPr>
              <w:t xml:space="preserve"> </w:t>
            </w:r>
            <w:r w:rsidRPr="00595EA5">
              <w:rPr>
                <w:rFonts w:ascii="Sylfaen" w:hAnsi="Sylfaen" w:cs="Sylfaen"/>
                <w:lang w:val="ka-GE"/>
              </w:rPr>
              <w:t>ორსულობის</w:t>
            </w:r>
            <w:r w:rsidRPr="00595EA5">
              <w:rPr>
                <w:rFonts w:ascii="Sylfaen" w:hAnsi="Sylfaen" w:cs="Calibri"/>
                <w:lang w:val="ka-GE"/>
              </w:rPr>
              <w:t>/</w:t>
            </w:r>
            <w:r w:rsidRPr="00595EA5">
              <w:rPr>
                <w:rFonts w:ascii="Sylfaen" w:hAnsi="Sylfaen" w:cs="Sylfaen"/>
                <w:lang w:val="ka-GE"/>
              </w:rPr>
              <w:t>დედობის</w:t>
            </w:r>
            <w:r w:rsidRPr="00595EA5">
              <w:rPr>
                <w:rFonts w:ascii="Sylfaen" w:hAnsi="Sylfaen" w:cs="Calibri"/>
                <w:lang w:val="ka-GE"/>
              </w:rPr>
              <w:t xml:space="preserve"> </w:t>
            </w:r>
            <w:r w:rsidRPr="00595EA5">
              <w:rPr>
                <w:rFonts w:ascii="Sylfaen" w:hAnsi="Sylfaen" w:cs="Sylfaen"/>
                <w:lang w:val="ka-GE"/>
              </w:rPr>
              <w:t>ფაქტორის</w:t>
            </w:r>
            <w:r w:rsidRPr="00595EA5">
              <w:rPr>
                <w:rFonts w:ascii="Sylfaen" w:hAnsi="Sylfaen" w:cs="Calibri"/>
                <w:lang w:val="ka-GE"/>
              </w:rPr>
              <w:t xml:space="preserve"> </w:t>
            </w:r>
            <w:r w:rsidRPr="00595EA5">
              <w:rPr>
                <w:rFonts w:ascii="Sylfaen" w:hAnsi="Sylfaen" w:cs="Sylfaen"/>
                <w:lang w:val="ka-GE"/>
              </w:rPr>
              <w:t>გამოყენებამ</w:t>
            </w:r>
            <w:r w:rsidRPr="00595EA5">
              <w:rPr>
                <w:rFonts w:ascii="Sylfaen" w:hAnsi="Sylfaen" w:cs="Calibri"/>
                <w:lang w:val="ka-GE"/>
              </w:rPr>
              <w:t xml:space="preserve">, </w:t>
            </w:r>
            <w:r w:rsidRPr="00595EA5">
              <w:rPr>
                <w:rFonts w:ascii="Sylfaen" w:hAnsi="Sylfaen" w:cs="Sylfaen"/>
                <w:lang w:val="ka-GE"/>
              </w:rPr>
              <w:t>არ</w:t>
            </w:r>
            <w:r w:rsidRPr="00595EA5">
              <w:rPr>
                <w:rFonts w:ascii="Sylfaen" w:hAnsi="Sylfaen" w:cs="Calibri"/>
                <w:lang w:val="ka-GE"/>
              </w:rPr>
              <w:t xml:space="preserve"> </w:t>
            </w:r>
            <w:r w:rsidRPr="00595EA5">
              <w:rPr>
                <w:rFonts w:ascii="Sylfaen" w:hAnsi="Sylfaen" w:cs="Sylfaen"/>
                <w:lang w:val="ka-GE"/>
              </w:rPr>
              <w:t>უნდა</w:t>
            </w:r>
            <w:r w:rsidRPr="00595EA5">
              <w:rPr>
                <w:rFonts w:ascii="Sylfaen" w:hAnsi="Sylfaen" w:cs="Calibri"/>
                <w:lang w:val="ka-GE"/>
              </w:rPr>
              <w:t xml:space="preserve"> </w:t>
            </w:r>
            <w:r w:rsidRPr="00595EA5">
              <w:rPr>
                <w:rFonts w:ascii="Sylfaen" w:hAnsi="Sylfaen" w:cs="Sylfaen"/>
                <w:lang w:val="ka-GE"/>
              </w:rPr>
              <w:t>გამოიწვიოს</w:t>
            </w:r>
            <w:r w:rsidRPr="00595EA5">
              <w:rPr>
                <w:rFonts w:ascii="Sylfaen" w:hAnsi="Sylfaen" w:cs="Calibri"/>
                <w:lang w:val="ka-GE"/>
              </w:rPr>
              <w:t xml:space="preserve"> </w:t>
            </w:r>
            <w:r w:rsidRPr="00595EA5">
              <w:rPr>
                <w:rFonts w:ascii="Sylfaen" w:hAnsi="Sylfaen" w:cs="Sylfaen"/>
                <w:lang w:val="ka-GE"/>
              </w:rPr>
              <w:t>განსხვავება</w:t>
            </w:r>
            <w:r w:rsidRPr="00595EA5">
              <w:rPr>
                <w:rFonts w:ascii="Sylfaen" w:hAnsi="Sylfaen" w:cs="Calibri"/>
                <w:lang w:val="ka-GE"/>
              </w:rPr>
              <w:t xml:space="preserve"> </w:t>
            </w:r>
            <w:r w:rsidRPr="00595EA5">
              <w:rPr>
                <w:rFonts w:ascii="Sylfaen" w:hAnsi="Sylfaen" w:cs="Sylfaen"/>
                <w:lang w:val="ka-GE"/>
              </w:rPr>
              <w:t>დაზღვევის</w:t>
            </w:r>
            <w:r w:rsidRPr="00595EA5">
              <w:rPr>
                <w:rFonts w:ascii="Sylfaen" w:hAnsi="Sylfaen" w:cs="Calibri"/>
                <w:lang w:val="ka-GE"/>
              </w:rPr>
              <w:t xml:space="preserve"> </w:t>
            </w:r>
            <w:r w:rsidRPr="00595EA5">
              <w:rPr>
                <w:rFonts w:ascii="Sylfaen" w:hAnsi="Sylfaen" w:cs="Sylfaen"/>
                <w:lang w:val="ka-GE"/>
              </w:rPr>
              <w:t>პრემიებისა</w:t>
            </w:r>
            <w:r w:rsidRPr="00595EA5">
              <w:rPr>
                <w:rFonts w:ascii="Sylfaen" w:hAnsi="Sylfaen" w:cs="Calibri"/>
                <w:lang w:val="ka-GE"/>
              </w:rPr>
              <w:t xml:space="preserve"> </w:t>
            </w:r>
            <w:r w:rsidRPr="00595EA5">
              <w:rPr>
                <w:rFonts w:ascii="Sylfaen" w:hAnsi="Sylfaen" w:cs="Sylfaen"/>
                <w:lang w:val="ka-GE"/>
              </w:rPr>
              <w:t>და</w:t>
            </w:r>
            <w:r w:rsidRPr="00595EA5">
              <w:rPr>
                <w:rFonts w:ascii="Sylfaen" w:hAnsi="Sylfaen" w:cs="Calibri"/>
                <w:lang w:val="ka-GE"/>
              </w:rPr>
              <w:t xml:space="preserve"> </w:t>
            </w:r>
            <w:r w:rsidRPr="00595EA5">
              <w:rPr>
                <w:rFonts w:ascii="Sylfaen" w:hAnsi="Sylfaen" w:cs="Sylfaen"/>
                <w:lang w:val="ka-GE"/>
              </w:rPr>
              <w:t>სადაზღვევო</w:t>
            </w:r>
            <w:r w:rsidRPr="00595EA5">
              <w:rPr>
                <w:rFonts w:ascii="Sylfaen" w:hAnsi="Sylfaen" w:cs="Calibri"/>
                <w:lang w:val="ka-GE"/>
              </w:rPr>
              <w:t xml:space="preserve"> </w:t>
            </w:r>
            <w:r w:rsidRPr="00595EA5">
              <w:rPr>
                <w:rFonts w:ascii="Sylfaen" w:hAnsi="Sylfaen" w:cs="Sylfaen"/>
                <w:lang w:val="ka-GE"/>
              </w:rPr>
              <w:t>ანაზღაურების</w:t>
            </w:r>
            <w:r w:rsidRPr="00595EA5">
              <w:rPr>
                <w:rFonts w:ascii="Sylfaen" w:hAnsi="Sylfaen" w:cs="Calibri"/>
                <w:lang w:val="ka-GE"/>
              </w:rPr>
              <w:t xml:space="preserve"> </w:t>
            </w:r>
            <w:r w:rsidRPr="00595EA5">
              <w:rPr>
                <w:rFonts w:ascii="Sylfaen" w:hAnsi="Sylfaen" w:cs="Sylfaen"/>
                <w:lang w:val="ka-GE"/>
              </w:rPr>
              <w:t>ოდენობების</w:t>
            </w:r>
            <w:r w:rsidRPr="00595EA5">
              <w:rPr>
                <w:rFonts w:ascii="Sylfaen" w:hAnsi="Sylfaen" w:cs="Calibri"/>
                <w:lang w:val="ka-GE"/>
              </w:rPr>
              <w:t xml:space="preserve"> </w:t>
            </w:r>
            <w:r w:rsidRPr="00595EA5">
              <w:rPr>
                <w:rFonts w:ascii="Sylfaen" w:hAnsi="Sylfaen" w:cs="Sylfaen"/>
                <w:lang w:val="ka-GE"/>
              </w:rPr>
              <w:t>განსაზღვრისას</w:t>
            </w:r>
            <w:r w:rsidRPr="00595EA5">
              <w:rPr>
                <w:rFonts w:ascii="Sylfaen" w:hAnsi="Sylfaen" w:cs="Calibri"/>
              </w:rPr>
              <w:t>;</w:t>
            </w:r>
          </w:p>
          <w:p w14:paraId="4C8EA2ED" w14:textId="41384EBD" w:rsidR="002320CB" w:rsidRPr="00595EA5" w:rsidRDefault="002320CB" w:rsidP="00771A5C">
            <w:pPr>
              <w:pStyle w:val="ListParagraph"/>
              <w:numPr>
                <w:ilvl w:val="0"/>
                <w:numId w:val="21"/>
              </w:numPr>
              <w:spacing w:line="240" w:lineRule="auto"/>
              <w:jc w:val="both"/>
              <w:rPr>
                <w:rFonts w:ascii="Sylfaen" w:hAnsi="Sylfaen" w:cs="Calibri"/>
                <w:lang w:val="ka-GE"/>
              </w:rPr>
            </w:pPr>
            <w:r w:rsidRPr="00595EA5">
              <w:rPr>
                <w:rFonts w:ascii="Sylfaen" w:hAnsi="Sylfaen" w:cs="Calibri"/>
                <w:lang w:val="ka-GE"/>
              </w:rPr>
              <w:lastRenderedPageBreak/>
              <w:t>დაზუსტდა შევიწროებისა და სექსუალური შევიწროების ცნებები არსებულ კანონმდებლობაში.</w:t>
            </w:r>
          </w:p>
          <w:p w14:paraId="104E0BE9" w14:textId="77777777" w:rsidR="00771A5C" w:rsidRPr="00595EA5" w:rsidRDefault="002320CB" w:rsidP="00771A5C">
            <w:pPr>
              <w:spacing w:after="240" w:line="240" w:lineRule="auto"/>
              <w:rPr>
                <w:rFonts w:ascii="Sylfaen" w:hAnsi="Sylfaen" w:cs="Sylfaen"/>
                <w:i/>
                <w:sz w:val="20"/>
                <w:szCs w:val="20"/>
                <w:lang w:val="ka-GE"/>
              </w:rPr>
            </w:pPr>
            <w:r w:rsidRPr="00595EA5">
              <w:rPr>
                <w:rFonts w:ascii="Sylfaen" w:hAnsi="Sylfaen" w:cs="Sylfaen"/>
                <w:i/>
                <w:sz w:val="20"/>
                <w:szCs w:val="20"/>
                <w:lang w:val="ka-GE"/>
              </w:rPr>
              <w:t>სექსუალური შევიწროვება</w:t>
            </w:r>
          </w:p>
          <w:p w14:paraId="0289CAB3" w14:textId="2A276180" w:rsidR="002320CB" w:rsidRPr="00595EA5" w:rsidRDefault="002320CB" w:rsidP="00771A5C">
            <w:pPr>
              <w:spacing w:after="240" w:line="240" w:lineRule="auto"/>
              <w:rPr>
                <w:rFonts w:ascii="Sylfaen" w:hAnsi="Sylfaen" w:cs="Sylfaen"/>
                <w:sz w:val="20"/>
                <w:szCs w:val="20"/>
                <w:lang w:val="ka-GE"/>
              </w:rPr>
            </w:pPr>
            <w:r w:rsidRPr="00595EA5">
              <w:rPr>
                <w:rFonts w:ascii="Sylfaen" w:hAnsi="Sylfaen" w:cs="Sylfaen"/>
                <w:sz w:val="20"/>
                <w:szCs w:val="20"/>
                <w:lang w:val="ka-GE"/>
              </w:rPr>
              <w:t xml:space="preserve">ზემოხსენებული  2019 </w:t>
            </w:r>
            <w:r w:rsidR="00771A5C" w:rsidRPr="00595EA5">
              <w:rPr>
                <w:rFonts w:ascii="Sylfaen" w:hAnsi="Sylfaen" w:cs="Sylfaen"/>
                <w:sz w:val="20"/>
                <w:szCs w:val="20"/>
                <w:lang w:val="ka-GE"/>
              </w:rPr>
              <w:t xml:space="preserve">წელს </w:t>
            </w:r>
            <w:r w:rsidRPr="00595EA5">
              <w:rPr>
                <w:rFonts w:ascii="Sylfaen" w:hAnsi="Sylfaen" w:cs="Sylfaen"/>
                <w:sz w:val="20"/>
                <w:szCs w:val="20"/>
                <w:lang w:val="ka-GE"/>
              </w:rPr>
              <w:t xml:space="preserve">განხორციელებული </w:t>
            </w:r>
            <w:r w:rsidR="00771A5C" w:rsidRPr="00595EA5">
              <w:rPr>
                <w:rFonts w:ascii="Sylfaen" w:hAnsi="Sylfaen" w:cs="Sylfaen"/>
                <w:sz w:val="20"/>
                <w:szCs w:val="20"/>
                <w:lang w:val="ka-GE"/>
              </w:rPr>
              <w:t>ცვლილებების</w:t>
            </w:r>
            <w:r w:rsidRPr="00595EA5">
              <w:rPr>
                <w:rFonts w:ascii="Sylfaen" w:hAnsi="Sylfaen" w:cs="Sylfaen"/>
                <w:sz w:val="20"/>
                <w:szCs w:val="20"/>
                <w:lang w:val="ka-GE"/>
              </w:rPr>
              <w:t xml:space="preserve"> თანახმად, „დისკრიმინაციის ყველა ფორმის აღმოფხვრის შესახებ“ საქართველოს კანონს დაემატა სექსუალური შევიწროების დეფინიცია. კერძოდ, კანონის მე-2 მუხლს, რომელიც შეეხება დისკრიმინაციის ცნებას დაემატა ახალი 32-ე პუნქტი, რომლის თანახმად, სექსუალური შევიწროება არის სექსუალური ხასიათის ნებისმიერი არასასურველი სიტყვიერი, არასიტყვიერი ან ფიზიკური ქცევა, რომელიც მიზნად ისახავს ან იწვევს პირის ღირსების შელახვას ან მისთვის დამაშინებელი, მტრული, დამამცირებელი, ღირსების შემლახველი ან შეურაცხმყოფელი გარემოს შექმნას. ამავე მუხლის მე-5 პუნქტის თანახმად, აკრძალულია ნებისმიერი ქმედება, რომელიც მიზნად ისახავს პირის იძულებას, წაქეზებას ან ხელშეწყობას ანდა მისთვის დავალების მიცემას მესამე პირის მიმართ ამ მუხლით გათვალისწინებული დისკრიმინაციის განსახორციელებლად. </w:t>
            </w:r>
          </w:p>
          <w:p w14:paraId="7B31DE29" w14:textId="77777777" w:rsidR="002320CB" w:rsidRPr="00595EA5" w:rsidRDefault="002320CB" w:rsidP="00771A5C">
            <w:pPr>
              <w:spacing w:after="0" w:line="240" w:lineRule="auto"/>
              <w:rPr>
                <w:rFonts w:ascii="Sylfaen" w:hAnsi="Sylfaen"/>
                <w:sz w:val="20"/>
                <w:szCs w:val="20"/>
                <w:highlight w:val="yellow"/>
                <w:lang w:val="ka-GE"/>
              </w:rPr>
            </w:pPr>
            <w:r w:rsidRPr="00595EA5">
              <w:rPr>
                <w:rFonts w:ascii="Sylfaen" w:hAnsi="Sylfaen" w:cs="Sylfaen"/>
                <w:sz w:val="20"/>
                <w:szCs w:val="20"/>
                <w:lang w:val="ka-GE"/>
              </w:rPr>
              <w:t xml:space="preserve">გარდა ამისა, საქართველოს პარლამენტის გენდერული თანასწორობის საბჭოს მიერ ინიცირებულ იქნა ცვლილებები შრომის კოდექსში, რათა კანონმდებლობის მიერ დარეგულირებულიყო სექსუალური შევიწროების საკითხი შრომით ურთიერთობებში. მართალია, საქართველოს </w:t>
            </w:r>
            <w:r w:rsidRPr="00595EA5">
              <w:rPr>
                <w:rFonts w:ascii="Sylfaen" w:hAnsi="Sylfaen" w:cs="Sylfaen"/>
                <w:sz w:val="20"/>
                <w:szCs w:val="20"/>
                <w:lang w:val="ka-GE"/>
              </w:rPr>
              <w:lastRenderedPageBreak/>
              <w:t>შრომის კოდექსი ზოგადად იცნობს შევიწროების ტერმინს, როგორც დისკრიმინაციის ზოგადი დეფინიციის ერთ-ერთ ელემენტს, თუმცა, არ განმარტავდა სექსუალურ შევიწროებას. ცვლილებათა პაკეტის მიხედვით, რომელიც  ძალაში შევიდა 2019 წლის 3 მაისს სექსუალური შევიწროება დარეგულირდება შრომით ურთიერთობებში.  კერძოდ, ცვლილებების თანახმად:</w:t>
            </w:r>
          </w:p>
          <w:p w14:paraId="4324C062" w14:textId="77777777" w:rsidR="002320CB" w:rsidRPr="00595EA5" w:rsidRDefault="002320CB" w:rsidP="002320CB">
            <w:pPr>
              <w:pStyle w:val="ListParagraph"/>
              <w:numPr>
                <w:ilvl w:val="0"/>
                <w:numId w:val="19"/>
              </w:numPr>
              <w:spacing w:after="0" w:line="240" w:lineRule="auto"/>
              <w:jc w:val="both"/>
              <w:rPr>
                <w:rFonts w:ascii="Sylfaen" w:hAnsi="Sylfaen" w:cs="Sylfaen"/>
                <w:lang w:val="ka-GE"/>
              </w:rPr>
            </w:pPr>
            <w:r w:rsidRPr="00595EA5">
              <w:rPr>
                <w:rFonts w:ascii="Sylfaen" w:hAnsi="Sylfaen" w:cs="Sylfaen"/>
                <w:lang w:val="ka-GE"/>
              </w:rPr>
              <w:t>შრომით ურთიერთობებში სექსუალურ შევიწროებად ჩაითვლება პირის მიმართ არასასურველი სექსუალური ხასიათის ქცევა, რომელიც მიზნად ისახავს ან/და იწვევს მისი ღირსების შელახვას და ქმნის მისთვის დამაშინებელ, მტრულ, დამამცირებელ, შეურაცხმყოფელ ან ღირსების შემლახავ გარემოს;</w:t>
            </w:r>
          </w:p>
          <w:p w14:paraId="73F55953" w14:textId="77777777" w:rsidR="002320CB" w:rsidRPr="00595EA5" w:rsidRDefault="002320CB" w:rsidP="002320CB">
            <w:pPr>
              <w:pStyle w:val="ListParagraph"/>
              <w:numPr>
                <w:ilvl w:val="0"/>
                <w:numId w:val="19"/>
              </w:numPr>
              <w:spacing w:after="0" w:line="240" w:lineRule="auto"/>
              <w:jc w:val="both"/>
              <w:rPr>
                <w:rFonts w:ascii="Sylfaen" w:hAnsi="Sylfaen" w:cs="Sylfaen"/>
                <w:lang w:val="ka-GE"/>
              </w:rPr>
            </w:pPr>
            <w:r w:rsidRPr="00595EA5">
              <w:rPr>
                <w:rFonts w:ascii="Sylfaen" w:hAnsi="Sylfaen" w:cs="Sylfaen"/>
                <w:lang w:val="ka-GE"/>
              </w:rPr>
              <w:t>დამსაქმებელი ვალდებულია მიიღოს ზომები დაწესებულებაში დასაქმებულთა მიმართ თანაბარი მოპყრობის პრინციპის დაცვის უზრუნველსაყოფად, მათ შორის, დისკრიმინაციის ამკრძალავი დებულებები ასახოს დაწესებულების შინაგანაწესსა და სხვა დოკუმენტებში და უზრუნველყოს მათი შესრულება.</w:t>
            </w:r>
          </w:p>
          <w:p w14:paraId="2670AA4F" w14:textId="77777777" w:rsidR="002320CB" w:rsidRPr="00595EA5" w:rsidRDefault="002320CB" w:rsidP="00197E21">
            <w:pPr>
              <w:autoSpaceDE w:val="0"/>
              <w:autoSpaceDN w:val="0"/>
              <w:adjustRightInd w:val="0"/>
              <w:spacing w:after="0" w:line="240" w:lineRule="auto"/>
              <w:rPr>
                <w:rFonts w:ascii="Sylfaen" w:hAnsi="Sylfaen" w:cs="Sylfaen"/>
                <w:sz w:val="20"/>
                <w:szCs w:val="20"/>
                <w:lang w:val="ka-GE"/>
              </w:rPr>
            </w:pPr>
          </w:p>
          <w:p w14:paraId="4B425491" w14:textId="29408DB7" w:rsidR="002320CB" w:rsidRPr="00595EA5" w:rsidRDefault="002320CB" w:rsidP="00771A5C">
            <w:pPr>
              <w:spacing w:after="240" w:line="240" w:lineRule="auto"/>
              <w:rPr>
                <w:rFonts w:ascii="Sylfaen" w:hAnsi="Sylfaen" w:cs="Sylfaen"/>
                <w:sz w:val="20"/>
                <w:szCs w:val="20"/>
                <w:lang w:val="ka-GE"/>
              </w:rPr>
            </w:pPr>
            <w:r w:rsidRPr="00595EA5">
              <w:rPr>
                <w:rFonts w:ascii="Sylfaen" w:hAnsi="Sylfaen" w:cs="Sylfaen"/>
                <w:sz w:val="20"/>
                <w:szCs w:val="20"/>
                <w:lang w:val="ka-GE"/>
              </w:rPr>
              <w:t xml:space="preserve">ამავე დღეს იქნა მიღებული ცვლილებები „ადმინისტრაციულ სამართალდარღვევათა </w:t>
            </w:r>
            <w:r w:rsidR="00CB1C9F">
              <w:rPr>
                <w:rFonts w:ascii="Sylfaen" w:hAnsi="Sylfaen" w:cs="Sylfaen"/>
                <w:sz w:val="20"/>
                <w:szCs w:val="20"/>
                <w:lang w:val="ka-GE"/>
              </w:rPr>
              <w:t>კოდექსშ</w:t>
            </w:r>
            <w:r w:rsidRPr="00595EA5">
              <w:rPr>
                <w:rFonts w:ascii="Sylfaen" w:hAnsi="Sylfaen" w:cs="Sylfaen"/>
                <w:sz w:val="20"/>
                <w:szCs w:val="20"/>
                <w:lang w:val="ka-GE"/>
              </w:rPr>
              <w:t>ი, სადაც ადმინისტრაციულ სამართალდარღვევად განისაზღვრა სექსუალური შევიწროება</w:t>
            </w:r>
            <w:r w:rsidR="00CB1C9F">
              <w:rPr>
                <w:rFonts w:ascii="Sylfaen" w:hAnsi="Sylfaen" w:cs="Sylfaen"/>
                <w:sz w:val="20"/>
                <w:szCs w:val="20"/>
                <w:lang w:val="ka-GE"/>
              </w:rPr>
              <w:t>.</w:t>
            </w:r>
            <w:r w:rsidRPr="00595EA5">
              <w:rPr>
                <w:rFonts w:ascii="Sylfaen" w:hAnsi="Sylfaen" w:cs="Sylfaen"/>
                <w:sz w:val="20"/>
                <w:szCs w:val="20"/>
              </w:rPr>
              <w:t xml:space="preserve"> </w:t>
            </w:r>
            <w:r w:rsidRPr="00595EA5">
              <w:rPr>
                <w:rFonts w:ascii="Sylfaen" w:hAnsi="Sylfaen" w:cs="Sylfaen"/>
                <w:sz w:val="20"/>
                <w:szCs w:val="20"/>
                <w:lang w:val="ka-GE"/>
              </w:rPr>
              <w:t xml:space="preserve">ცვლილებების თანახმად </w:t>
            </w:r>
            <w:r w:rsidRPr="00595EA5">
              <w:rPr>
                <w:rFonts w:ascii="Sylfaen" w:hAnsi="Sylfaen"/>
                <w:sz w:val="20"/>
                <w:szCs w:val="20"/>
                <w:lang w:val="ka-GE"/>
              </w:rPr>
              <w:t xml:space="preserve">სექსუალური შევიწროებად საჯარო სივრცეში ჩაითვლება საზოგადოებრივ ადგილებში პირის მიმართ არასასურველი სექსუალური ხასიათის ქცევა, რომელიც მიზნად ისახავს ან/და იწვევს მისი ღირსების </w:t>
            </w:r>
            <w:r w:rsidRPr="00595EA5">
              <w:rPr>
                <w:rFonts w:ascii="Sylfaen" w:hAnsi="Sylfaen"/>
                <w:sz w:val="20"/>
                <w:szCs w:val="20"/>
                <w:lang w:val="ka-GE"/>
              </w:rPr>
              <w:lastRenderedPageBreak/>
              <w:t xml:space="preserve">შელახვას და ქმნის მისთვის დამაშინებელ, მტრულ, დამამცირებელ, შეურაცხმყოფელ ან ღირსების შემლახველ გარემოს. სექსუალური ხასიათის ქცევაში იგულისხმება სექსუალური ხასიათის ფრაზების გამოთქმა ან/და მიმართვა, გენიტალიების ჩვენება, ან/და სექსუალური ხასიათის სხვა ნებისმიერი არასიტყვიერი ფიზიკური ქცევა. </w:t>
            </w:r>
            <w:r w:rsidRPr="00595EA5">
              <w:rPr>
                <w:rFonts w:ascii="Sylfaen" w:hAnsi="Sylfaen" w:cs="Sylfaen"/>
                <w:sz w:val="20"/>
                <w:szCs w:val="20"/>
                <w:lang w:val="ka-GE"/>
              </w:rPr>
              <w:t xml:space="preserve"> ასევე</w:t>
            </w:r>
            <w:r w:rsidR="00CB1C9F">
              <w:rPr>
                <w:rFonts w:ascii="Sylfaen" w:hAnsi="Sylfaen" w:cs="Sylfaen"/>
                <w:sz w:val="20"/>
                <w:szCs w:val="20"/>
                <w:lang w:val="ka-GE"/>
              </w:rPr>
              <w:t>,</w:t>
            </w:r>
            <w:r w:rsidRPr="00595EA5">
              <w:rPr>
                <w:rFonts w:ascii="Sylfaen" w:hAnsi="Sylfaen" w:cs="Sylfaen"/>
                <w:sz w:val="20"/>
                <w:szCs w:val="20"/>
                <w:lang w:val="ka-GE"/>
              </w:rPr>
              <w:t xml:space="preserve"> განისაზღვრა შესაბამისი პასუხისმგებლობის ზომებიც. სექსუალური შევიწროება ისჯება 300 ლარიანი (112 აშშ დოლარი) ჯარიმით და სამართალდარღვევის ერთი წლის განმავლობაში განმეორებით ჩადენის შემთხვევაში 500 ლარიანი ჯარიმით (187 აშშ დოლარი) ან ერთ თვიანი გამასწორებელი სამუშაოთი. არასრულწლოვანის, ორსული ქალის, ან ჯანმრთელობის კრიტიკულ მდგომარეობაში მყოფი პირის ან არასრულწლოვანის თანდასწრებით მიზანმიმართული სექსუალური შევიწროება ისჯება 500-800 ლარიანი (187 - 299 აშშ დოლარი) ჯარიმით, და განმეორების შემთხვევაში 800-1000 ლარამდე (299-374 აშშ დოლარი) ჯარიმით ან 10 დღიანი პატიმრობით.</w:t>
            </w:r>
          </w:p>
          <w:p w14:paraId="4AB31D89" w14:textId="77777777" w:rsidR="002320CB" w:rsidRPr="00595EA5" w:rsidRDefault="002320CB" w:rsidP="00771A5C">
            <w:pPr>
              <w:spacing w:after="240" w:line="240" w:lineRule="auto"/>
              <w:rPr>
                <w:rFonts w:ascii="Sylfaen" w:hAnsi="Sylfaen"/>
                <w:sz w:val="20"/>
                <w:szCs w:val="20"/>
                <w:lang w:val="ka-GE"/>
              </w:rPr>
            </w:pPr>
            <w:r w:rsidRPr="00595EA5">
              <w:rPr>
                <w:rFonts w:ascii="Sylfaen" w:hAnsi="Sylfaen" w:cs="Sylfaen"/>
                <w:sz w:val="20"/>
                <w:szCs w:val="20"/>
                <w:lang w:val="ka-GE"/>
              </w:rPr>
              <w:t xml:space="preserve">ცვლილებები შევიდა </w:t>
            </w:r>
            <w:r w:rsidRPr="00595EA5">
              <w:rPr>
                <w:rFonts w:ascii="Sylfaen" w:hAnsi="Sylfaen"/>
                <w:sz w:val="20"/>
                <w:szCs w:val="20"/>
                <w:lang w:val="ka-GE"/>
              </w:rPr>
              <w:t xml:space="preserve">„საქართველოს სახალხო დამცველის შესახებ“ ორგანულ კანონშიც. ცვლილებებით, მნიშვნელოვნად გაფართოვდა სახალხო დამცველის უფლებამოსილება ანტიდისკრიმინაციული მექანიზმის ეფექტიანად გამოყენების და გადაწყვეტილებათა აღსრულების მიმართულებით. ცვლილებების თანახმად, სამუშაო ადგილზე სექსუალური შევიწროების შემთხვევების შესწავლასა და აღსრულებაზე </w:t>
            </w:r>
            <w:r w:rsidRPr="00595EA5">
              <w:rPr>
                <w:rFonts w:ascii="Sylfaen" w:hAnsi="Sylfaen"/>
                <w:sz w:val="20"/>
                <w:szCs w:val="20"/>
                <w:lang w:val="ka-GE"/>
              </w:rPr>
              <w:lastRenderedPageBreak/>
              <w:t>პასუხისმგებელი იქნება საქართველოს სახალხო დამცველი, ხოლო საჯარო სივრცეში საქართველოს შინაგან საქმეთა სამინისტრო. ცვლილებების თანახმად:</w:t>
            </w:r>
          </w:p>
          <w:p w14:paraId="5480E8F6" w14:textId="68B2C2BB" w:rsidR="002320CB" w:rsidRPr="00595EA5" w:rsidRDefault="002320CB" w:rsidP="002320CB">
            <w:pPr>
              <w:pStyle w:val="ListParagraph"/>
              <w:numPr>
                <w:ilvl w:val="0"/>
                <w:numId w:val="16"/>
              </w:numPr>
              <w:spacing w:after="0" w:line="240" w:lineRule="auto"/>
              <w:jc w:val="both"/>
              <w:rPr>
                <w:rFonts w:ascii="Sylfaen" w:hAnsi="Sylfaen"/>
                <w:lang w:val="ka-GE"/>
              </w:rPr>
            </w:pPr>
            <w:r w:rsidRPr="00595EA5">
              <w:rPr>
                <w:rFonts w:ascii="Sylfaen" w:hAnsi="Sylfaen"/>
                <w:lang w:val="ka-GE"/>
              </w:rPr>
              <w:t xml:space="preserve">საქართველოს სახალხო დამცველს უფლება აქვს სახელმწიფო ხელისუფლებისა და ადგილობრივი თვითმმართველობის ორგანოებს, საჯარო დაწესებულებებსა და თანამდებობის პირებს, ხოლო დისკრიმინაციის საქმეებთან დაკავშირებით ასევე ფიზიკურ პირებს და იურიდიულ პირებს მოსთხოვოს და დაუყოვნებლივ ან არა უგვიანეს 10 დღისა მიიღოს შემოწმებისათვის აუცილებელი ყველა ცნობა, დოკუმენტი და სხვა მასალა; </w:t>
            </w:r>
            <w:r w:rsidRPr="00595EA5">
              <w:rPr>
                <w:rFonts w:ascii="Sylfaen" w:hAnsi="Sylfaen" w:cs="Sylfaen"/>
                <w:lang w:val="ka-GE"/>
              </w:rPr>
              <w:t>მოსთხოვოს</w:t>
            </w:r>
            <w:r w:rsidRPr="00595EA5">
              <w:rPr>
                <w:rFonts w:ascii="Sylfaen" w:hAnsi="Sylfaen"/>
                <w:lang w:val="ka-GE"/>
              </w:rPr>
              <w:t xml:space="preserve"> და მიიღოს წერილობითი ახსნა</w:t>
            </w:r>
            <w:r w:rsidR="00DB690B">
              <w:rPr>
                <w:rFonts w:ascii="Sylfaen" w:hAnsi="Sylfaen"/>
                <w:lang w:val="ka-GE"/>
              </w:rPr>
              <w:t>-</w:t>
            </w:r>
            <w:r w:rsidRPr="00595EA5">
              <w:rPr>
                <w:rFonts w:ascii="Sylfaen" w:hAnsi="Sylfaen"/>
                <w:lang w:val="ka-GE"/>
              </w:rPr>
              <w:t>განმარტება გამოსაკვლევ საკითხებზე.</w:t>
            </w:r>
          </w:p>
          <w:p w14:paraId="7075F730" w14:textId="77777777" w:rsidR="002320CB" w:rsidRPr="00595EA5" w:rsidRDefault="002320CB" w:rsidP="002320CB">
            <w:pPr>
              <w:pStyle w:val="ListParagraph"/>
              <w:numPr>
                <w:ilvl w:val="0"/>
                <w:numId w:val="16"/>
              </w:numPr>
              <w:spacing w:after="0" w:line="240" w:lineRule="auto"/>
              <w:jc w:val="both"/>
              <w:rPr>
                <w:rFonts w:ascii="Sylfaen" w:hAnsi="Sylfaen"/>
                <w:lang w:val="ka-GE"/>
              </w:rPr>
            </w:pPr>
            <w:r w:rsidRPr="00595EA5">
              <w:rPr>
                <w:rFonts w:ascii="Sylfaen" w:hAnsi="Sylfaen" w:cs="Sylfaen"/>
                <w:lang w:val="ka-GE"/>
              </w:rPr>
              <w:t>სახელმწიფო</w:t>
            </w:r>
            <w:r w:rsidRPr="00595EA5">
              <w:rPr>
                <w:rFonts w:ascii="Sylfaen" w:hAnsi="Sylfaen"/>
                <w:lang w:val="ka-GE"/>
              </w:rPr>
              <w:t xml:space="preserve"> </w:t>
            </w:r>
            <w:r w:rsidRPr="00595EA5">
              <w:rPr>
                <w:rFonts w:ascii="Sylfaen" w:hAnsi="Sylfaen" w:cs="Sylfaen"/>
                <w:lang w:val="ka-GE"/>
              </w:rPr>
              <w:t>ხელისუფლების</w:t>
            </w:r>
            <w:r w:rsidRPr="00595EA5">
              <w:rPr>
                <w:rFonts w:ascii="Sylfaen" w:hAnsi="Sylfaen"/>
                <w:lang w:val="ka-GE"/>
              </w:rPr>
              <w:t xml:space="preserve">, </w:t>
            </w:r>
            <w:r w:rsidRPr="00595EA5">
              <w:rPr>
                <w:rFonts w:ascii="Sylfaen" w:hAnsi="Sylfaen" w:cs="Sylfaen"/>
                <w:lang w:val="ka-GE"/>
              </w:rPr>
              <w:t>ადგილობრივი</w:t>
            </w:r>
            <w:r w:rsidRPr="00595EA5">
              <w:rPr>
                <w:rFonts w:ascii="Sylfaen" w:hAnsi="Sylfaen"/>
                <w:lang w:val="ka-GE"/>
              </w:rPr>
              <w:t xml:space="preserve"> </w:t>
            </w:r>
            <w:r w:rsidRPr="00595EA5">
              <w:rPr>
                <w:rFonts w:ascii="Sylfaen" w:hAnsi="Sylfaen" w:cs="Sylfaen"/>
                <w:lang w:val="ka-GE"/>
              </w:rPr>
              <w:t>თვითმმართველობის</w:t>
            </w:r>
            <w:r w:rsidRPr="00595EA5">
              <w:rPr>
                <w:rFonts w:ascii="Sylfaen" w:hAnsi="Sylfaen"/>
                <w:lang w:val="ka-GE"/>
              </w:rPr>
              <w:t xml:space="preserve"> </w:t>
            </w:r>
            <w:r w:rsidRPr="00595EA5">
              <w:rPr>
                <w:rFonts w:ascii="Sylfaen" w:hAnsi="Sylfaen" w:cs="Sylfaen"/>
                <w:lang w:val="ka-GE"/>
              </w:rPr>
              <w:t>ორგანო</w:t>
            </w:r>
            <w:r w:rsidRPr="00595EA5">
              <w:rPr>
                <w:rFonts w:ascii="Sylfaen" w:hAnsi="Sylfaen"/>
                <w:lang w:val="ka-GE"/>
              </w:rPr>
              <w:t xml:space="preserve">, </w:t>
            </w:r>
            <w:r w:rsidRPr="00595EA5">
              <w:rPr>
                <w:rFonts w:ascii="Sylfaen" w:hAnsi="Sylfaen" w:cs="Sylfaen"/>
                <w:lang w:val="ka-GE"/>
              </w:rPr>
              <w:t>საჯარო</w:t>
            </w:r>
            <w:r w:rsidRPr="00595EA5">
              <w:rPr>
                <w:rFonts w:ascii="Sylfaen" w:hAnsi="Sylfaen"/>
                <w:lang w:val="ka-GE"/>
              </w:rPr>
              <w:t xml:space="preserve"> </w:t>
            </w:r>
            <w:r w:rsidRPr="00595EA5">
              <w:rPr>
                <w:rFonts w:ascii="Sylfaen" w:hAnsi="Sylfaen" w:cs="Sylfaen"/>
                <w:lang w:val="ka-GE"/>
              </w:rPr>
              <w:t>დაწესებულება</w:t>
            </w:r>
            <w:r w:rsidRPr="00595EA5">
              <w:rPr>
                <w:rFonts w:ascii="Sylfaen" w:hAnsi="Sylfaen"/>
                <w:lang w:val="ka-GE"/>
              </w:rPr>
              <w:t xml:space="preserve">, </w:t>
            </w:r>
            <w:r w:rsidRPr="00595EA5">
              <w:rPr>
                <w:rFonts w:ascii="Sylfaen" w:hAnsi="Sylfaen" w:cs="Sylfaen"/>
                <w:lang w:val="ka-GE"/>
              </w:rPr>
              <w:t>თანამდებობის</w:t>
            </w:r>
            <w:r w:rsidRPr="00595EA5">
              <w:rPr>
                <w:rFonts w:ascii="Sylfaen" w:hAnsi="Sylfaen"/>
                <w:lang w:val="ka-GE"/>
              </w:rPr>
              <w:t xml:space="preserve"> </w:t>
            </w:r>
            <w:r w:rsidRPr="00595EA5">
              <w:rPr>
                <w:rFonts w:ascii="Sylfaen" w:hAnsi="Sylfaen" w:cs="Sylfaen"/>
                <w:lang w:val="ka-GE"/>
              </w:rPr>
              <w:t>პირი</w:t>
            </w:r>
            <w:r w:rsidRPr="00595EA5">
              <w:rPr>
                <w:rFonts w:ascii="Sylfaen" w:hAnsi="Sylfaen"/>
                <w:lang w:val="ka-GE"/>
              </w:rPr>
              <w:t xml:space="preserve">, </w:t>
            </w:r>
            <w:r w:rsidRPr="00595EA5">
              <w:rPr>
                <w:rFonts w:ascii="Sylfaen" w:hAnsi="Sylfaen" w:cs="Sylfaen"/>
                <w:lang w:val="ka-GE"/>
              </w:rPr>
              <w:t>ფიზიკური</w:t>
            </w:r>
            <w:r w:rsidRPr="00595EA5">
              <w:rPr>
                <w:rFonts w:ascii="Sylfaen" w:hAnsi="Sylfaen"/>
                <w:lang w:val="ka-GE"/>
              </w:rPr>
              <w:t xml:space="preserve"> </w:t>
            </w:r>
            <w:r w:rsidRPr="00595EA5">
              <w:rPr>
                <w:rFonts w:ascii="Sylfaen" w:hAnsi="Sylfaen" w:cs="Sylfaen"/>
                <w:lang w:val="ka-GE"/>
              </w:rPr>
              <w:t>ან</w:t>
            </w:r>
            <w:r w:rsidRPr="00595EA5">
              <w:rPr>
                <w:rFonts w:ascii="Sylfaen" w:hAnsi="Sylfaen"/>
                <w:lang w:val="ka-GE"/>
              </w:rPr>
              <w:t xml:space="preserve"> </w:t>
            </w:r>
            <w:r w:rsidRPr="00595EA5">
              <w:rPr>
                <w:rFonts w:ascii="Sylfaen" w:hAnsi="Sylfaen" w:cs="Sylfaen"/>
                <w:lang w:val="ka-GE"/>
              </w:rPr>
              <w:t>იურიდიული</w:t>
            </w:r>
            <w:r w:rsidRPr="00595EA5">
              <w:rPr>
                <w:rFonts w:ascii="Sylfaen" w:hAnsi="Sylfaen"/>
                <w:lang w:val="ka-GE"/>
              </w:rPr>
              <w:t xml:space="preserve"> </w:t>
            </w:r>
            <w:r w:rsidRPr="00595EA5">
              <w:rPr>
                <w:rFonts w:ascii="Sylfaen" w:hAnsi="Sylfaen" w:cs="Sylfaen"/>
                <w:lang w:val="ka-GE"/>
              </w:rPr>
              <w:t>პირი</w:t>
            </w:r>
            <w:r w:rsidRPr="00595EA5">
              <w:rPr>
                <w:rFonts w:ascii="Sylfaen" w:hAnsi="Sylfaen"/>
                <w:lang w:val="ka-GE"/>
              </w:rPr>
              <w:t xml:space="preserve">, </w:t>
            </w:r>
            <w:r w:rsidRPr="00595EA5">
              <w:rPr>
                <w:rFonts w:ascii="Sylfaen" w:hAnsi="Sylfaen" w:cs="Sylfaen"/>
                <w:lang w:val="ka-GE"/>
              </w:rPr>
              <w:t>რომელიც მიიღებს</w:t>
            </w:r>
            <w:r w:rsidRPr="00595EA5">
              <w:rPr>
                <w:rFonts w:ascii="Sylfaen" w:hAnsi="Sylfaen"/>
                <w:lang w:val="ka-GE"/>
              </w:rPr>
              <w:t xml:space="preserve"> </w:t>
            </w:r>
            <w:r w:rsidRPr="00595EA5">
              <w:rPr>
                <w:rFonts w:ascii="Sylfaen" w:hAnsi="Sylfaen" w:cs="Sylfaen"/>
                <w:lang w:val="ka-GE"/>
              </w:rPr>
              <w:t>საქართველოს</w:t>
            </w:r>
            <w:r w:rsidRPr="00595EA5">
              <w:rPr>
                <w:rFonts w:ascii="Sylfaen" w:hAnsi="Sylfaen"/>
                <w:lang w:val="ka-GE"/>
              </w:rPr>
              <w:t xml:space="preserve"> </w:t>
            </w:r>
            <w:r w:rsidRPr="00595EA5">
              <w:rPr>
                <w:rFonts w:ascii="Sylfaen" w:hAnsi="Sylfaen" w:cs="Sylfaen"/>
                <w:lang w:val="ka-GE"/>
              </w:rPr>
              <w:t>სახალხო</w:t>
            </w:r>
            <w:r w:rsidRPr="00595EA5">
              <w:rPr>
                <w:rFonts w:ascii="Sylfaen" w:hAnsi="Sylfaen"/>
                <w:lang w:val="ka-GE"/>
              </w:rPr>
              <w:t xml:space="preserve"> </w:t>
            </w:r>
            <w:r w:rsidRPr="00595EA5">
              <w:rPr>
                <w:rFonts w:ascii="Sylfaen" w:hAnsi="Sylfaen" w:cs="Sylfaen"/>
                <w:lang w:val="ka-GE"/>
              </w:rPr>
              <w:t>დამცველის რეკომენდაციებს</w:t>
            </w:r>
            <w:r w:rsidRPr="00595EA5">
              <w:rPr>
                <w:rFonts w:ascii="Sylfaen" w:hAnsi="Sylfaen"/>
                <w:lang w:val="ka-GE"/>
              </w:rPr>
              <w:t xml:space="preserve"> </w:t>
            </w:r>
            <w:r w:rsidRPr="00595EA5">
              <w:rPr>
                <w:rFonts w:ascii="Sylfaen" w:hAnsi="Sylfaen" w:cs="Sylfaen"/>
                <w:lang w:val="ka-GE"/>
              </w:rPr>
              <w:t>ან</w:t>
            </w:r>
            <w:r w:rsidRPr="00595EA5">
              <w:rPr>
                <w:rFonts w:ascii="Sylfaen" w:hAnsi="Sylfaen"/>
                <w:lang w:val="ka-GE"/>
              </w:rPr>
              <w:t xml:space="preserve"> </w:t>
            </w:r>
            <w:r w:rsidRPr="00595EA5">
              <w:rPr>
                <w:rFonts w:ascii="Sylfaen" w:hAnsi="Sylfaen" w:cs="Sylfaen"/>
                <w:lang w:val="ka-GE"/>
              </w:rPr>
              <w:t>წინადადებებს</w:t>
            </w:r>
            <w:r w:rsidRPr="00595EA5">
              <w:rPr>
                <w:rFonts w:ascii="Sylfaen" w:hAnsi="Sylfaen"/>
                <w:lang w:val="ka-GE"/>
              </w:rPr>
              <w:t xml:space="preserve">, </w:t>
            </w:r>
            <w:r w:rsidRPr="00595EA5">
              <w:rPr>
                <w:rFonts w:ascii="Sylfaen" w:hAnsi="Sylfaen" w:cs="Sylfaen"/>
                <w:lang w:val="ka-GE"/>
              </w:rPr>
              <w:t>ვალდებულია</w:t>
            </w:r>
            <w:r w:rsidRPr="00595EA5">
              <w:rPr>
                <w:rFonts w:ascii="Sylfaen" w:hAnsi="Sylfaen"/>
                <w:lang w:val="ka-GE"/>
              </w:rPr>
              <w:t xml:space="preserve"> </w:t>
            </w:r>
            <w:r w:rsidRPr="00595EA5">
              <w:rPr>
                <w:rFonts w:ascii="Sylfaen" w:hAnsi="Sylfaen" w:cs="Sylfaen"/>
                <w:lang w:val="ka-GE"/>
              </w:rPr>
              <w:t>განიხილოს</w:t>
            </w:r>
            <w:r w:rsidRPr="00595EA5">
              <w:rPr>
                <w:rFonts w:ascii="Sylfaen" w:hAnsi="Sylfaen"/>
                <w:lang w:val="ka-GE"/>
              </w:rPr>
              <w:t xml:space="preserve"> </w:t>
            </w:r>
            <w:r w:rsidRPr="00595EA5">
              <w:rPr>
                <w:rFonts w:ascii="Sylfaen" w:hAnsi="Sylfaen" w:cs="Sylfaen"/>
                <w:lang w:val="ka-GE"/>
              </w:rPr>
              <w:t>ისინი</w:t>
            </w:r>
            <w:r w:rsidRPr="00595EA5">
              <w:rPr>
                <w:rFonts w:ascii="Sylfaen" w:hAnsi="Sylfaen"/>
                <w:lang w:val="ka-GE"/>
              </w:rPr>
              <w:t xml:space="preserve"> </w:t>
            </w:r>
            <w:r w:rsidRPr="00595EA5">
              <w:rPr>
                <w:rFonts w:ascii="Sylfaen" w:hAnsi="Sylfaen" w:cs="Sylfaen"/>
                <w:lang w:val="ka-GE"/>
              </w:rPr>
              <w:t>და</w:t>
            </w:r>
            <w:r w:rsidRPr="00595EA5">
              <w:rPr>
                <w:rFonts w:ascii="Sylfaen" w:hAnsi="Sylfaen"/>
                <w:lang w:val="ka-GE"/>
              </w:rPr>
              <w:t xml:space="preserve"> 20 </w:t>
            </w:r>
            <w:r w:rsidRPr="00595EA5">
              <w:rPr>
                <w:rFonts w:ascii="Sylfaen" w:hAnsi="Sylfaen" w:cs="Sylfaen"/>
                <w:lang w:val="ka-GE"/>
              </w:rPr>
              <w:t>დღის</w:t>
            </w:r>
            <w:r w:rsidRPr="00595EA5">
              <w:rPr>
                <w:rFonts w:ascii="Sylfaen" w:hAnsi="Sylfaen"/>
                <w:lang w:val="ka-GE"/>
              </w:rPr>
              <w:t xml:space="preserve"> </w:t>
            </w:r>
            <w:r w:rsidRPr="00595EA5">
              <w:rPr>
                <w:rFonts w:ascii="Sylfaen" w:hAnsi="Sylfaen" w:cs="Sylfaen"/>
                <w:lang w:val="ka-GE"/>
              </w:rPr>
              <w:t>განმავლობაში</w:t>
            </w:r>
            <w:r w:rsidRPr="00595EA5">
              <w:rPr>
                <w:rFonts w:ascii="Sylfaen" w:hAnsi="Sylfaen"/>
                <w:lang w:val="ka-GE"/>
              </w:rPr>
              <w:t xml:space="preserve"> </w:t>
            </w:r>
            <w:r w:rsidRPr="00595EA5">
              <w:rPr>
                <w:rFonts w:ascii="Sylfaen" w:hAnsi="Sylfaen" w:cs="Sylfaen"/>
                <w:lang w:val="ka-GE"/>
              </w:rPr>
              <w:t>წერილობით</w:t>
            </w:r>
            <w:r w:rsidRPr="00595EA5">
              <w:rPr>
                <w:rFonts w:ascii="Sylfaen" w:hAnsi="Sylfaen"/>
                <w:lang w:val="ka-GE"/>
              </w:rPr>
              <w:t xml:space="preserve"> </w:t>
            </w:r>
            <w:r w:rsidRPr="00595EA5">
              <w:rPr>
                <w:rFonts w:ascii="Sylfaen" w:hAnsi="Sylfaen" w:cs="Sylfaen"/>
                <w:lang w:val="ka-GE"/>
              </w:rPr>
              <w:t>აცნობოს საქართველოს</w:t>
            </w:r>
            <w:r w:rsidRPr="00595EA5">
              <w:rPr>
                <w:rFonts w:ascii="Sylfaen" w:hAnsi="Sylfaen"/>
                <w:lang w:val="ka-GE"/>
              </w:rPr>
              <w:t xml:space="preserve"> </w:t>
            </w:r>
            <w:r w:rsidRPr="00595EA5">
              <w:rPr>
                <w:rFonts w:ascii="Sylfaen" w:hAnsi="Sylfaen" w:cs="Sylfaen"/>
                <w:lang w:val="ka-GE"/>
              </w:rPr>
              <w:t>სახალხო</w:t>
            </w:r>
            <w:r w:rsidRPr="00595EA5">
              <w:rPr>
                <w:rFonts w:ascii="Sylfaen" w:hAnsi="Sylfaen"/>
                <w:lang w:val="ka-GE"/>
              </w:rPr>
              <w:t xml:space="preserve"> </w:t>
            </w:r>
            <w:r w:rsidRPr="00595EA5">
              <w:rPr>
                <w:rFonts w:ascii="Sylfaen" w:hAnsi="Sylfaen" w:cs="Sylfaen"/>
                <w:lang w:val="ka-GE"/>
              </w:rPr>
              <w:t>დამცველს</w:t>
            </w:r>
            <w:r w:rsidRPr="00595EA5">
              <w:rPr>
                <w:rFonts w:ascii="Sylfaen" w:hAnsi="Sylfaen"/>
                <w:lang w:val="ka-GE"/>
              </w:rPr>
              <w:t xml:space="preserve"> </w:t>
            </w:r>
            <w:r w:rsidRPr="00595EA5">
              <w:rPr>
                <w:rFonts w:ascii="Sylfaen" w:hAnsi="Sylfaen" w:cs="Sylfaen"/>
                <w:lang w:val="ka-GE"/>
              </w:rPr>
              <w:t>მათი განხილვის</w:t>
            </w:r>
            <w:r w:rsidRPr="00595EA5">
              <w:rPr>
                <w:rFonts w:ascii="Sylfaen" w:hAnsi="Sylfaen"/>
                <w:lang w:val="ka-GE"/>
              </w:rPr>
              <w:t xml:space="preserve"> </w:t>
            </w:r>
            <w:r w:rsidRPr="00595EA5">
              <w:rPr>
                <w:rFonts w:ascii="Sylfaen" w:hAnsi="Sylfaen" w:cs="Sylfaen"/>
                <w:lang w:val="ka-GE"/>
              </w:rPr>
              <w:t>შედეგები;</w:t>
            </w:r>
          </w:p>
          <w:p w14:paraId="7898D3C3" w14:textId="77777777" w:rsidR="002320CB" w:rsidRPr="00595EA5" w:rsidRDefault="002320CB" w:rsidP="002320CB">
            <w:pPr>
              <w:pStyle w:val="ListParagraph"/>
              <w:numPr>
                <w:ilvl w:val="0"/>
                <w:numId w:val="16"/>
              </w:numPr>
              <w:spacing w:after="0" w:line="240" w:lineRule="auto"/>
              <w:jc w:val="both"/>
              <w:rPr>
                <w:rFonts w:ascii="Sylfaen" w:hAnsi="Sylfaen"/>
                <w:lang w:val="ka-GE"/>
              </w:rPr>
            </w:pPr>
            <w:r w:rsidRPr="00595EA5">
              <w:rPr>
                <w:rFonts w:ascii="Sylfaen" w:hAnsi="Sylfaen" w:cs="Sylfaen"/>
                <w:lang w:val="ka-GE"/>
              </w:rPr>
              <w:t>საქართველოს</w:t>
            </w:r>
            <w:r w:rsidRPr="00595EA5">
              <w:rPr>
                <w:rFonts w:ascii="Sylfaen" w:hAnsi="Sylfaen"/>
                <w:lang w:val="ka-GE"/>
              </w:rPr>
              <w:t xml:space="preserve"> </w:t>
            </w:r>
            <w:r w:rsidRPr="00595EA5">
              <w:rPr>
                <w:rFonts w:ascii="Sylfaen" w:hAnsi="Sylfaen" w:cs="Sylfaen"/>
                <w:lang w:val="ka-GE"/>
              </w:rPr>
              <w:t>სახალხო</w:t>
            </w:r>
            <w:r w:rsidRPr="00595EA5">
              <w:rPr>
                <w:rFonts w:ascii="Sylfaen" w:hAnsi="Sylfaen"/>
                <w:lang w:val="ka-GE"/>
              </w:rPr>
              <w:t xml:space="preserve"> </w:t>
            </w:r>
            <w:r w:rsidRPr="00595EA5">
              <w:rPr>
                <w:rFonts w:ascii="Sylfaen" w:hAnsi="Sylfaen" w:cs="Sylfaen"/>
                <w:lang w:val="ka-GE"/>
              </w:rPr>
              <w:t>დამცველი უფლებამოსილია</w:t>
            </w:r>
            <w:r w:rsidRPr="00595EA5">
              <w:rPr>
                <w:rFonts w:ascii="Sylfaen" w:hAnsi="Sylfaen"/>
                <w:lang w:val="ka-GE"/>
              </w:rPr>
              <w:t xml:space="preserve">, </w:t>
            </w:r>
            <w:r w:rsidRPr="00595EA5">
              <w:rPr>
                <w:rFonts w:ascii="Sylfaen" w:hAnsi="Sylfaen" w:cs="Sylfaen"/>
                <w:lang w:val="ka-GE"/>
              </w:rPr>
              <w:t>როგორც მოსარჩელემ</w:t>
            </w:r>
            <w:r w:rsidRPr="00595EA5">
              <w:rPr>
                <w:rFonts w:ascii="Sylfaen" w:hAnsi="Sylfaen"/>
                <w:lang w:val="ka-GE"/>
              </w:rPr>
              <w:t xml:space="preserve">, </w:t>
            </w:r>
            <w:r w:rsidRPr="00595EA5">
              <w:rPr>
                <w:rFonts w:ascii="Sylfaen" w:hAnsi="Sylfaen" w:cs="Sylfaen"/>
                <w:lang w:val="ka-GE"/>
              </w:rPr>
              <w:t>საქართველოს</w:t>
            </w:r>
            <w:r w:rsidRPr="00595EA5">
              <w:rPr>
                <w:rFonts w:ascii="Sylfaen" w:hAnsi="Sylfaen"/>
                <w:lang w:val="ka-GE"/>
              </w:rPr>
              <w:t xml:space="preserve"> </w:t>
            </w:r>
            <w:r w:rsidRPr="00595EA5">
              <w:rPr>
                <w:rFonts w:ascii="Sylfaen" w:hAnsi="Sylfaen" w:cs="Sylfaen"/>
                <w:lang w:val="ka-GE"/>
              </w:rPr>
              <w:t>სამოქალაქო საპროცესო</w:t>
            </w:r>
            <w:r w:rsidRPr="00595EA5">
              <w:rPr>
                <w:rFonts w:ascii="Sylfaen" w:hAnsi="Sylfaen"/>
                <w:lang w:val="ka-GE"/>
              </w:rPr>
              <w:t xml:space="preserve"> </w:t>
            </w:r>
            <w:r w:rsidRPr="00595EA5">
              <w:rPr>
                <w:rFonts w:ascii="Sylfaen" w:hAnsi="Sylfaen" w:cs="Sylfaen"/>
                <w:lang w:val="ka-GE"/>
              </w:rPr>
              <w:t>კოდექსის</w:t>
            </w:r>
            <w:r w:rsidRPr="00595EA5">
              <w:rPr>
                <w:rFonts w:ascii="Sylfaen" w:hAnsi="Sylfaen"/>
                <w:lang w:val="ka-GE"/>
              </w:rPr>
              <w:t xml:space="preserve"> </w:t>
            </w:r>
            <w:r w:rsidRPr="00595EA5">
              <w:rPr>
                <w:rFonts w:ascii="Sylfaen" w:hAnsi="Sylfaen" w:cs="Sylfaen"/>
                <w:lang w:val="ka-GE"/>
              </w:rPr>
              <w:t>შესაბამისად</w:t>
            </w:r>
            <w:r w:rsidRPr="00595EA5">
              <w:rPr>
                <w:rFonts w:ascii="Sylfaen" w:hAnsi="Sylfaen"/>
                <w:lang w:val="ka-GE"/>
              </w:rPr>
              <w:t xml:space="preserve">, </w:t>
            </w:r>
            <w:r w:rsidRPr="00595EA5">
              <w:rPr>
                <w:rFonts w:ascii="Sylfaen" w:hAnsi="Sylfaen" w:cs="Sylfaen"/>
                <w:lang w:val="ka-GE"/>
              </w:rPr>
              <w:t>მიმართოს სასამართლოს</w:t>
            </w:r>
            <w:r w:rsidRPr="00595EA5">
              <w:rPr>
                <w:rFonts w:ascii="Sylfaen" w:hAnsi="Sylfaen"/>
                <w:lang w:val="ka-GE"/>
              </w:rPr>
              <w:t xml:space="preserve"> </w:t>
            </w:r>
            <w:r w:rsidRPr="00595EA5">
              <w:rPr>
                <w:rFonts w:ascii="Sylfaen" w:hAnsi="Sylfaen" w:cs="Sylfaen"/>
                <w:lang w:val="ka-GE"/>
              </w:rPr>
              <w:t>სარჩელით</w:t>
            </w:r>
            <w:r w:rsidRPr="00595EA5">
              <w:rPr>
                <w:rFonts w:ascii="Sylfaen" w:hAnsi="Sylfaen"/>
                <w:lang w:val="ka-GE"/>
              </w:rPr>
              <w:t xml:space="preserve"> </w:t>
            </w:r>
            <w:r w:rsidRPr="00595EA5">
              <w:rPr>
                <w:rFonts w:ascii="Sylfaen" w:hAnsi="Sylfaen" w:cs="Sylfaen"/>
                <w:lang w:val="ka-GE"/>
              </w:rPr>
              <w:t>და</w:t>
            </w:r>
            <w:r w:rsidRPr="00595EA5">
              <w:rPr>
                <w:rFonts w:ascii="Sylfaen" w:hAnsi="Sylfaen"/>
                <w:lang w:val="ka-GE"/>
              </w:rPr>
              <w:t xml:space="preserve"> </w:t>
            </w:r>
            <w:r w:rsidRPr="00595EA5">
              <w:rPr>
                <w:rFonts w:ascii="Sylfaen" w:hAnsi="Sylfaen" w:cs="Sylfaen"/>
                <w:lang w:val="ka-GE"/>
              </w:rPr>
              <w:t xml:space="preserve">მოითხოვოს </w:t>
            </w:r>
            <w:r w:rsidRPr="00595EA5">
              <w:rPr>
                <w:rFonts w:ascii="Sylfaen" w:hAnsi="Sylfaen" w:cs="Sylfaen"/>
                <w:lang w:val="ka-GE"/>
              </w:rPr>
              <w:lastRenderedPageBreak/>
              <w:t>რეკომენდაციის</w:t>
            </w:r>
            <w:r w:rsidRPr="00595EA5">
              <w:rPr>
                <w:rFonts w:ascii="Sylfaen" w:hAnsi="Sylfaen"/>
                <w:lang w:val="ka-GE"/>
              </w:rPr>
              <w:t xml:space="preserve"> </w:t>
            </w:r>
            <w:r w:rsidRPr="00595EA5">
              <w:rPr>
                <w:rFonts w:ascii="Sylfaen" w:hAnsi="Sylfaen" w:cs="Sylfaen"/>
                <w:lang w:val="ka-GE"/>
              </w:rPr>
              <w:t>შესრულება</w:t>
            </w:r>
            <w:r w:rsidRPr="00595EA5">
              <w:rPr>
                <w:rFonts w:ascii="Sylfaen" w:hAnsi="Sylfaen"/>
                <w:lang w:val="ka-GE"/>
              </w:rPr>
              <w:t xml:space="preserve"> </w:t>
            </w:r>
            <w:r w:rsidRPr="00595EA5">
              <w:rPr>
                <w:rFonts w:ascii="Sylfaen" w:hAnsi="Sylfaen" w:cs="Sylfaen"/>
                <w:lang w:val="ka-GE"/>
              </w:rPr>
              <w:t>იმ</w:t>
            </w:r>
            <w:r w:rsidRPr="00595EA5">
              <w:rPr>
                <w:rFonts w:ascii="Sylfaen" w:hAnsi="Sylfaen"/>
                <w:lang w:val="ka-GE"/>
              </w:rPr>
              <w:t xml:space="preserve"> </w:t>
            </w:r>
            <w:r w:rsidRPr="00595EA5">
              <w:rPr>
                <w:rFonts w:ascii="Sylfaen" w:hAnsi="Sylfaen" w:cs="Sylfaen"/>
                <w:lang w:val="ka-GE"/>
              </w:rPr>
              <w:t>იურიდიული პირისგან</w:t>
            </w:r>
            <w:r w:rsidRPr="00595EA5">
              <w:rPr>
                <w:rFonts w:ascii="Sylfaen" w:hAnsi="Sylfaen"/>
                <w:lang w:val="ka-GE"/>
              </w:rPr>
              <w:t xml:space="preserve">, </w:t>
            </w:r>
            <w:r w:rsidRPr="00595EA5">
              <w:rPr>
                <w:rFonts w:ascii="Sylfaen" w:hAnsi="Sylfaen" w:cs="Sylfaen"/>
                <w:lang w:val="ka-GE"/>
              </w:rPr>
              <w:t>ორგანიზაციული</w:t>
            </w:r>
            <w:r w:rsidRPr="00595EA5">
              <w:rPr>
                <w:rFonts w:ascii="Sylfaen" w:hAnsi="Sylfaen"/>
                <w:lang w:val="ka-GE"/>
              </w:rPr>
              <w:t xml:space="preserve"> </w:t>
            </w:r>
            <w:r w:rsidRPr="00595EA5">
              <w:rPr>
                <w:rFonts w:ascii="Sylfaen" w:hAnsi="Sylfaen" w:cs="Sylfaen"/>
                <w:lang w:val="ka-GE"/>
              </w:rPr>
              <w:t>წარმონაქმნისგან</w:t>
            </w:r>
            <w:r w:rsidRPr="00595EA5">
              <w:rPr>
                <w:rFonts w:ascii="Sylfaen" w:hAnsi="Sylfaen"/>
                <w:lang w:val="ka-GE"/>
              </w:rPr>
              <w:t xml:space="preserve">, </w:t>
            </w:r>
            <w:r w:rsidRPr="00595EA5">
              <w:rPr>
                <w:rFonts w:ascii="Sylfaen" w:hAnsi="Sylfaen" w:cs="Sylfaen"/>
                <w:lang w:val="ka-GE"/>
              </w:rPr>
              <w:t>გაერთიანებისგან</w:t>
            </w:r>
            <w:r w:rsidRPr="00595EA5">
              <w:rPr>
                <w:rFonts w:ascii="Sylfaen" w:hAnsi="Sylfaen"/>
                <w:lang w:val="ka-GE"/>
              </w:rPr>
              <w:t xml:space="preserve"> </w:t>
            </w:r>
            <w:r w:rsidRPr="00595EA5">
              <w:rPr>
                <w:rFonts w:ascii="Sylfaen" w:hAnsi="Sylfaen" w:cs="Sylfaen"/>
                <w:lang w:val="ka-GE"/>
              </w:rPr>
              <w:t>იურიდიული</w:t>
            </w:r>
            <w:r w:rsidRPr="00595EA5">
              <w:rPr>
                <w:rFonts w:ascii="Sylfaen" w:hAnsi="Sylfaen"/>
                <w:lang w:val="ka-GE"/>
              </w:rPr>
              <w:t xml:space="preserve"> </w:t>
            </w:r>
            <w:r w:rsidRPr="00595EA5">
              <w:rPr>
                <w:rFonts w:ascii="Sylfaen" w:hAnsi="Sylfaen" w:cs="Sylfaen"/>
                <w:lang w:val="ka-GE"/>
              </w:rPr>
              <w:t>პირის შეუქმნელად</w:t>
            </w:r>
            <w:r w:rsidRPr="00595EA5">
              <w:rPr>
                <w:rFonts w:ascii="Sylfaen" w:hAnsi="Sylfaen"/>
                <w:lang w:val="ka-GE"/>
              </w:rPr>
              <w:t xml:space="preserve"> </w:t>
            </w:r>
            <w:r w:rsidRPr="00595EA5">
              <w:rPr>
                <w:rFonts w:ascii="Sylfaen" w:hAnsi="Sylfaen" w:cs="Sylfaen"/>
                <w:lang w:val="ka-GE"/>
              </w:rPr>
              <w:t>ან</w:t>
            </w:r>
            <w:r w:rsidRPr="00595EA5">
              <w:rPr>
                <w:rFonts w:ascii="Sylfaen" w:hAnsi="Sylfaen"/>
                <w:lang w:val="ka-GE"/>
              </w:rPr>
              <w:t>/</w:t>
            </w:r>
            <w:r w:rsidRPr="00595EA5">
              <w:rPr>
                <w:rFonts w:ascii="Sylfaen" w:hAnsi="Sylfaen" w:cs="Sylfaen"/>
                <w:lang w:val="ka-GE"/>
              </w:rPr>
              <w:t>და</w:t>
            </w:r>
            <w:r w:rsidRPr="00595EA5">
              <w:rPr>
                <w:rFonts w:ascii="Sylfaen" w:hAnsi="Sylfaen"/>
                <w:lang w:val="ka-GE"/>
              </w:rPr>
              <w:t xml:space="preserve"> </w:t>
            </w:r>
            <w:r w:rsidRPr="00595EA5">
              <w:rPr>
                <w:rFonts w:ascii="Sylfaen" w:hAnsi="Sylfaen" w:cs="Sylfaen"/>
                <w:lang w:val="ka-GE"/>
              </w:rPr>
              <w:t>მეწარმე</w:t>
            </w:r>
            <w:r w:rsidRPr="00595EA5">
              <w:rPr>
                <w:rFonts w:ascii="Sylfaen" w:hAnsi="Sylfaen"/>
                <w:lang w:val="ka-GE"/>
              </w:rPr>
              <w:t xml:space="preserve"> </w:t>
            </w:r>
            <w:r w:rsidRPr="00595EA5">
              <w:rPr>
                <w:rFonts w:ascii="Sylfaen" w:hAnsi="Sylfaen" w:cs="Sylfaen"/>
                <w:lang w:val="ka-GE"/>
              </w:rPr>
              <w:t>სუბიექტისგან</w:t>
            </w:r>
            <w:r w:rsidRPr="00595EA5">
              <w:rPr>
                <w:rFonts w:ascii="Sylfaen" w:hAnsi="Sylfaen"/>
                <w:lang w:val="ka-GE"/>
              </w:rPr>
              <w:t xml:space="preserve">, </w:t>
            </w:r>
            <w:r w:rsidRPr="00595EA5">
              <w:rPr>
                <w:rFonts w:ascii="Sylfaen" w:hAnsi="Sylfaen" w:cs="Sylfaen"/>
                <w:lang w:val="ka-GE"/>
              </w:rPr>
              <w:t>რომელმაც</w:t>
            </w:r>
            <w:r w:rsidRPr="00595EA5">
              <w:rPr>
                <w:rFonts w:ascii="Sylfaen" w:hAnsi="Sylfaen"/>
                <w:lang w:val="ka-GE"/>
              </w:rPr>
              <w:t xml:space="preserve"> </w:t>
            </w:r>
            <w:r w:rsidRPr="00595EA5">
              <w:rPr>
                <w:rFonts w:ascii="Sylfaen" w:hAnsi="Sylfaen" w:cs="Sylfaen"/>
                <w:lang w:val="ka-GE"/>
              </w:rPr>
              <w:t>მისი</w:t>
            </w:r>
            <w:r w:rsidRPr="00595EA5">
              <w:rPr>
                <w:rFonts w:ascii="Sylfaen" w:hAnsi="Sylfaen"/>
                <w:lang w:val="ka-GE"/>
              </w:rPr>
              <w:t xml:space="preserve"> </w:t>
            </w:r>
            <w:r w:rsidRPr="00595EA5">
              <w:rPr>
                <w:rFonts w:ascii="Sylfaen" w:hAnsi="Sylfaen" w:cs="Sylfaen"/>
                <w:lang w:val="ka-GE"/>
              </w:rPr>
              <w:t>ვარაუდით</w:t>
            </w:r>
            <w:r w:rsidRPr="00595EA5">
              <w:rPr>
                <w:rFonts w:ascii="Sylfaen" w:hAnsi="Sylfaen"/>
                <w:lang w:val="ka-GE"/>
              </w:rPr>
              <w:t xml:space="preserve"> </w:t>
            </w:r>
            <w:r w:rsidRPr="00595EA5">
              <w:rPr>
                <w:rFonts w:ascii="Sylfaen" w:hAnsi="Sylfaen" w:cs="Sylfaen"/>
                <w:lang w:val="ka-GE"/>
              </w:rPr>
              <w:t>განახორციელა დისკრიმინაცია</w:t>
            </w:r>
            <w:r w:rsidRPr="00595EA5">
              <w:rPr>
                <w:rFonts w:ascii="Sylfaen" w:hAnsi="Sylfaen"/>
                <w:lang w:val="ka-GE"/>
              </w:rPr>
              <w:t xml:space="preserve"> </w:t>
            </w:r>
            <w:r w:rsidRPr="00595EA5">
              <w:rPr>
                <w:rFonts w:ascii="Sylfaen" w:hAnsi="Sylfaen" w:cs="Sylfaen"/>
                <w:lang w:val="ka-GE"/>
              </w:rPr>
              <w:t>და</w:t>
            </w:r>
            <w:r w:rsidRPr="00595EA5">
              <w:rPr>
                <w:rFonts w:ascii="Sylfaen" w:hAnsi="Sylfaen"/>
                <w:lang w:val="ka-GE"/>
              </w:rPr>
              <w:t xml:space="preserve"> </w:t>
            </w:r>
            <w:r w:rsidRPr="00595EA5">
              <w:rPr>
                <w:rFonts w:ascii="Sylfaen" w:hAnsi="Sylfaen" w:cs="Sylfaen"/>
                <w:lang w:val="ka-GE"/>
              </w:rPr>
              <w:t>მის</w:t>
            </w:r>
            <w:r w:rsidRPr="00595EA5">
              <w:rPr>
                <w:rFonts w:ascii="Sylfaen" w:hAnsi="Sylfaen"/>
                <w:lang w:val="ka-GE"/>
              </w:rPr>
              <w:t xml:space="preserve"> </w:t>
            </w:r>
            <w:r w:rsidRPr="00595EA5">
              <w:rPr>
                <w:rFonts w:ascii="Sylfaen" w:hAnsi="Sylfaen" w:cs="Sylfaen"/>
                <w:lang w:val="ka-GE"/>
              </w:rPr>
              <w:t>რეკომენდაციას</w:t>
            </w:r>
            <w:r w:rsidRPr="00595EA5">
              <w:rPr>
                <w:rFonts w:ascii="Sylfaen" w:hAnsi="Sylfaen"/>
                <w:lang w:val="ka-GE"/>
              </w:rPr>
              <w:t xml:space="preserve"> </w:t>
            </w:r>
            <w:r w:rsidRPr="00595EA5">
              <w:rPr>
                <w:rFonts w:ascii="Sylfaen" w:hAnsi="Sylfaen" w:cs="Sylfaen"/>
                <w:lang w:val="ka-GE"/>
              </w:rPr>
              <w:t>არ უპასუხა</w:t>
            </w:r>
            <w:r w:rsidRPr="00595EA5">
              <w:rPr>
                <w:rFonts w:ascii="Sylfaen" w:hAnsi="Sylfaen"/>
                <w:lang w:val="ka-GE"/>
              </w:rPr>
              <w:t xml:space="preserve"> </w:t>
            </w:r>
            <w:r w:rsidRPr="00595EA5">
              <w:rPr>
                <w:rFonts w:ascii="Sylfaen" w:hAnsi="Sylfaen" w:cs="Sylfaen"/>
                <w:lang w:val="ka-GE"/>
              </w:rPr>
              <w:t>ან</w:t>
            </w:r>
            <w:r w:rsidRPr="00595EA5">
              <w:rPr>
                <w:rFonts w:ascii="Sylfaen" w:hAnsi="Sylfaen"/>
                <w:lang w:val="ka-GE"/>
              </w:rPr>
              <w:t xml:space="preserve"> </w:t>
            </w:r>
            <w:r w:rsidRPr="00595EA5">
              <w:rPr>
                <w:rFonts w:ascii="Sylfaen" w:hAnsi="Sylfaen" w:cs="Sylfaen"/>
                <w:lang w:val="ka-GE"/>
              </w:rPr>
              <w:t>ეს</w:t>
            </w:r>
            <w:r w:rsidRPr="00595EA5">
              <w:rPr>
                <w:rFonts w:ascii="Sylfaen" w:hAnsi="Sylfaen"/>
                <w:lang w:val="ka-GE"/>
              </w:rPr>
              <w:t xml:space="preserve"> </w:t>
            </w:r>
            <w:r w:rsidRPr="00595EA5">
              <w:rPr>
                <w:rFonts w:ascii="Sylfaen" w:hAnsi="Sylfaen" w:cs="Sylfaen"/>
                <w:lang w:val="ka-GE"/>
              </w:rPr>
              <w:t>რეკომენდაცია</w:t>
            </w:r>
            <w:r w:rsidRPr="00595EA5">
              <w:rPr>
                <w:rFonts w:ascii="Sylfaen" w:hAnsi="Sylfaen"/>
                <w:lang w:val="ka-GE"/>
              </w:rPr>
              <w:t xml:space="preserve"> </w:t>
            </w:r>
            <w:r w:rsidRPr="00595EA5">
              <w:rPr>
                <w:rFonts w:ascii="Sylfaen" w:hAnsi="Sylfaen" w:cs="Sylfaen"/>
                <w:lang w:val="ka-GE"/>
              </w:rPr>
              <w:t>არ</w:t>
            </w:r>
            <w:r w:rsidRPr="00595EA5">
              <w:rPr>
                <w:rFonts w:ascii="Sylfaen" w:hAnsi="Sylfaen"/>
                <w:lang w:val="ka-GE"/>
              </w:rPr>
              <w:t xml:space="preserve"> </w:t>
            </w:r>
            <w:r w:rsidRPr="00595EA5">
              <w:rPr>
                <w:rFonts w:ascii="Sylfaen" w:hAnsi="Sylfaen" w:cs="Sylfaen"/>
                <w:lang w:val="ka-GE"/>
              </w:rPr>
              <w:t>გაიზიარა</w:t>
            </w:r>
            <w:r w:rsidRPr="00595EA5">
              <w:rPr>
                <w:rFonts w:ascii="Sylfaen" w:hAnsi="Sylfaen"/>
                <w:lang w:val="ka-GE"/>
              </w:rPr>
              <w:t>;</w:t>
            </w:r>
          </w:p>
          <w:p w14:paraId="1A00CC44" w14:textId="77777777" w:rsidR="002320CB" w:rsidRPr="00595EA5" w:rsidRDefault="002320CB" w:rsidP="002320CB">
            <w:pPr>
              <w:pStyle w:val="ListParagraph"/>
              <w:numPr>
                <w:ilvl w:val="0"/>
                <w:numId w:val="16"/>
              </w:numPr>
              <w:spacing w:after="0" w:line="240" w:lineRule="auto"/>
              <w:jc w:val="both"/>
              <w:rPr>
                <w:rFonts w:ascii="Sylfaen" w:hAnsi="Sylfaen"/>
                <w:lang w:val="ka-GE"/>
              </w:rPr>
            </w:pPr>
            <w:r w:rsidRPr="00595EA5">
              <w:rPr>
                <w:rFonts w:ascii="Sylfaen" w:hAnsi="Sylfaen" w:cs="Sylfaen"/>
                <w:lang w:val="ka-GE"/>
              </w:rPr>
              <w:t>პირს</w:t>
            </w:r>
            <w:r w:rsidRPr="00595EA5">
              <w:rPr>
                <w:rFonts w:ascii="Sylfaen" w:hAnsi="Sylfaen"/>
                <w:lang w:val="ka-GE"/>
              </w:rPr>
              <w:t xml:space="preserve">, </w:t>
            </w:r>
            <w:r w:rsidRPr="00595EA5">
              <w:rPr>
                <w:rFonts w:ascii="Sylfaen" w:hAnsi="Sylfaen" w:cs="Sylfaen"/>
                <w:lang w:val="ka-GE"/>
              </w:rPr>
              <w:t>რომელიც</w:t>
            </w:r>
            <w:r w:rsidRPr="00595EA5">
              <w:rPr>
                <w:rFonts w:ascii="Sylfaen" w:hAnsi="Sylfaen"/>
                <w:lang w:val="ka-GE"/>
              </w:rPr>
              <w:t xml:space="preserve"> </w:t>
            </w:r>
            <w:r w:rsidRPr="00595EA5">
              <w:rPr>
                <w:rFonts w:ascii="Sylfaen" w:hAnsi="Sylfaen" w:cs="Sylfaen"/>
                <w:lang w:val="ka-GE"/>
              </w:rPr>
              <w:t>თავს</w:t>
            </w:r>
            <w:r w:rsidRPr="00595EA5">
              <w:rPr>
                <w:rFonts w:ascii="Sylfaen" w:hAnsi="Sylfaen"/>
                <w:lang w:val="ka-GE"/>
              </w:rPr>
              <w:t xml:space="preserve"> </w:t>
            </w:r>
            <w:r w:rsidRPr="00595EA5">
              <w:rPr>
                <w:rFonts w:ascii="Sylfaen" w:hAnsi="Sylfaen" w:cs="Sylfaen"/>
                <w:lang w:val="ka-GE"/>
              </w:rPr>
              <w:t>დისკრიმინაციის მსხვერპლად</w:t>
            </w:r>
            <w:r w:rsidRPr="00595EA5">
              <w:rPr>
                <w:rFonts w:ascii="Sylfaen" w:hAnsi="Sylfaen"/>
                <w:lang w:val="ka-GE"/>
              </w:rPr>
              <w:t xml:space="preserve"> </w:t>
            </w:r>
            <w:r w:rsidRPr="00595EA5">
              <w:rPr>
                <w:rFonts w:ascii="Sylfaen" w:hAnsi="Sylfaen" w:cs="Sylfaen"/>
                <w:lang w:val="ka-GE"/>
              </w:rPr>
              <w:t>მიიჩნევს</w:t>
            </w:r>
            <w:r w:rsidRPr="00595EA5">
              <w:rPr>
                <w:rFonts w:ascii="Sylfaen" w:hAnsi="Sylfaen"/>
                <w:lang w:val="ka-GE"/>
              </w:rPr>
              <w:t xml:space="preserve">, </w:t>
            </w:r>
            <w:r w:rsidRPr="00595EA5">
              <w:rPr>
                <w:rFonts w:ascii="Sylfaen" w:hAnsi="Sylfaen" w:cs="Sylfaen"/>
                <w:lang w:val="ka-GE"/>
              </w:rPr>
              <w:t>უფლება</w:t>
            </w:r>
            <w:r w:rsidRPr="00595EA5">
              <w:rPr>
                <w:rFonts w:ascii="Sylfaen" w:hAnsi="Sylfaen"/>
                <w:lang w:val="ka-GE"/>
              </w:rPr>
              <w:t xml:space="preserve"> აქვს 1 </w:t>
            </w:r>
            <w:r w:rsidRPr="00595EA5">
              <w:rPr>
                <w:rFonts w:ascii="Sylfaen" w:hAnsi="Sylfaen" w:cs="Sylfaen"/>
                <w:lang w:val="ka-GE"/>
              </w:rPr>
              <w:t>წლის</w:t>
            </w:r>
            <w:r w:rsidRPr="00595EA5">
              <w:rPr>
                <w:rFonts w:ascii="Sylfaen" w:hAnsi="Sylfaen"/>
                <w:lang w:val="ka-GE"/>
              </w:rPr>
              <w:t xml:space="preserve"> </w:t>
            </w:r>
            <w:r w:rsidRPr="00595EA5">
              <w:rPr>
                <w:rFonts w:ascii="Sylfaen" w:hAnsi="Sylfaen" w:cs="Sylfaen"/>
                <w:lang w:val="ka-GE"/>
              </w:rPr>
              <w:t>განმავლობაში</w:t>
            </w:r>
            <w:r w:rsidRPr="00595EA5">
              <w:rPr>
                <w:rFonts w:ascii="Sylfaen" w:hAnsi="Sylfaen"/>
                <w:lang w:val="ka-GE"/>
              </w:rPr>
              <w:t xml:space="preserve"> </w:t>
            </w:r>
            <w:r w:rsidRPr="00595EA5">
              <w:rPr>
                <w:rFonts w:ascii="Sylfaen" w:hAnsi="Sylfaen" w:cs="Sylfaen"/>
                <w:lang w:val="ka-GE"/>
              </w:rPr>
              <w:t>მიმართოს სასამართლოს</w:t>
            </w:r>
            <w:r w:rsidRPr="00595EA5">
              <w:rPr>
                <w:rFonts w:ascii="Sylfaen" w:hAnsi="Sylfaen"/>
                <w:lang w:val="ka-GE"/>
              </w:rPr>
              <w:t xml:space="preserve"> </w:t>
            </w:r>
            <w:r w:rsidRPr="00595EA5">
              <w:rPr>
                <w:rFonts w:ascii="Sylfaen" w:hAnsi="Sylfaen" w:cs="Sylfaen"/>
                <w:lang w:val="ka-GE"/>
              </w:rPr>
              <w:t>მაშინაც</w:t>
            </w:r>
            <w:r w:rsidRPr="00595EA5">
              <w:rPr>
                <w:rFonts w:ascii="Sylfaen" w:hAnsi="Sylfaen"/>
                <w:lang w:val="ka-GE"/>
              </w:rPr>
              <w:t xml:space="preserve">, </w:t>
            </w:r>
            <w:r w:rsidRPr="00595EA5">
              <w:rPr>
                <w:rFonts w:ascii="Sylfaen" w:hAnsi="Sylfaen" w:cs="Sylfaen"/>
                <w:lang w:val="ka-GE"/>
              </w:rPr>
              <w:t>თუ</w:t>
            </w:r>
            <w:r w:rsidRPr="00595EA5">
              <w:rPr>
                <w:rFonts w:ascii="Sylfaen" w:hAnsi="Sylfaen"/>
                <w:lang w:val="ka-GE"/>
              </w:rPr>
              <w:t xml:space="preserve"> </w:t>
            </w:r>
            <w:r w:rsidRPr="00595EA5">
              <w:rPr>
                <w:rFonts w:ascii="Sylfaen" w:hAnsi="Sylfaen" w:cs="Sylfaen"/>
                <w:lang w:val="ka-GE"/>
              </w:rPr>
              <w:t>შრომითი ურთიერთობა</w:t>
            </w:r>
            <w:r w:rsidRPr="00595EA5">
              <w:rPr>
                <w:rFonts w:ascii="Sylfaen" w:hAnsi="Sylfaen"/>
                <w:lang w:val="ka-GE"/>
              </w:rPr>
              <w:t xml:space="preserve"> </w:t>
            </w:r>
            <w:r w:rsidRPr="00595EA5">
              <w:rPr>
                <w:rFonts w:ascii="Sylfaen" w:hAnsi="Sylfaen" w:cs="Sylfaen"/>
                <w:lang w:val="ka-GE"/>
              </w:rPr>
              <w:t>რომლის</w:t>
            </w:r>
            <w:r w:rsidRPr="00595EA5">
              <w:rPr>
                <w:rFonts w:ascii="Sylfaen" w:hAnsi="Sylfaen"/>
                <w:lang w:val="ka-GE"/>
              </w:rPr>
              <w:t xml:space="preserve"> </w:t>
            </w:r>
            <w:r w:rsidRPr="00595EA5">
              <w:rPr>
                <w:rFonts w:ascii="Sylfaen" w:hAnsi="Sylfaen" w:cs="Sylfaen"/>
                <w:lang w:val="ka-GE"/>
              </w:rPr>
              <w:t>დროსაც დისკრიმინაცია</w:t>
            </w:r>
            <w:r w:rsidRPr="00595EA5">
              <w:rPr>
                <w:rFonts w:ascii="Sylfaen" w:hAnsi="Sylfaen"/>
                <w:lang w:val="ka-GE"/>
              </w:rPr>
              <w:t xml:space="preserve"> </w:t>
            </w:r>
            <w:r w:rsidRPr="00595EA5">
              <w:rPr>
                <w:rFonts w:ascii="Sylfaen" w:hAnsi="Sylfaen" w:cs="Sylfaen"/>
                <w:lang w:val="ka-GE"/>
              </w:rPr>
              <w:t>განხორციელდა</w:t>
            </w:r>
            <w:r w:rsidRPr="00595EA5">
              <w:rPr>
                <w:rFonts w:ascii="Sylfaen" w:hAnsi="Sylfaen"/>
                <w:lang w:val="ka-GE"/>
              </w:rPr>
              <w:t xml:space="preserve">, </w:t>
            </w:r>
            <w:r w:rsidRPr="00595EA5">
              <w:rPr>
                <w:rFonts w:ascii="Sylfaen" w:hAnsi="Sylfaen" w:cs="Sylfaen"/>
                <w:lang w:val="ka-GE"/>
              </w:rPr>
              <w:t>უკვე დასრულებულია.</w:t>
            </w:r>
          </w:p>
          <w:p w14:paraId="2BA8F9E3" w14:textId="77777777" w:rsidR="002320CB" w:rsidRPr="00595EA5" w:rsidRDefault="002320CB" w:rsidP="00197E21">
            <w:pPr>
              <w:shd w:val="clear" w:color="auto" w:fill="FFFFFF"/>
              <w:spacing w:after="0" w:line="240" w:lineRule="auto"/>
              <w:rPr>
                <w:rFonts w:ascii="Sylfaen" w:eastAsia="Times New Roman" w:hAnsi="Sylfaen" w:cs="Arial"/>
                <w:sz w:val="20"/>
                <w:szCs w:val="20"/>
                <w:lang w:val="ka-GE"/>
              </w:rPr>
            </w:pPr>
          </w:p>
          <w:p w14:paraId="0C874140" w14:textId="03389B2A" w:rsidR="002320CB" w:rsidRPr="00595EA5" w:rsidRDefault="00595EA5" w:rsidP="00197E21">
            <w:pPr>
              <w:shd w:val="clear" w:color="auto" w:fill="FFFFFF"/>
              <w:spacing w:after="0" w:line="240" w:lineRule="auto"/>
              <w:rPr>
                <w:rFonts w:ascii="Sylfaen" w:eastAsia="Times New Roman" w:hAnsi="Sylfaen" w:cs="Arial"/>
                <w:sz w:val="20"/>
                <w:szCs w:val="20"/>
                <w:lang w:val="ka-GE"/>
              </w:rPr>
            </w:pPr>
            <w:r w:rsidRPr="00595EA5">
              <w:rPr>
                <w:rFonts w:ascii="Sylfaen" w:eastAsia="Times New Roman" w:hAnsi="Sylfaen" w:cs="Arial"/>
                <w:sz w:val="20"/>
                <w:szCs w:val="20"/>
                <w:lang w:val="ka-GE"/>
              </w:rPr>
              <w:t xml:space="preserve">ასევე უნდა აღინიშნოს, რომ </w:t>
            </w:r>
            <w:r w:rsidR="002320CB" w:rsidRPr="00595EA5">
              <w:rPr>
                <w:rFonts w:ascii="Sylfaen" w:eastAsia="Times New Roman" w:hAnsi="Sylfaen" w:cs="Arial"/>
                <w:sz w:val="20"/>
                <w:szCs w:val="20"/>
                <w:lang w:val="ka-GE"/>
              </w:rPr>
              <w:t>2017 წელს მთავრობის მიერ  იქნა მიღებული საჯარო დაწესებულებებში ეთიკისა და ქცევის ზოგადი წესები, რომელიც თანასწორობასთან ერთად არეგულირებს სექსუალურ შევიწროებასთან დაკავშირებულ საკითხებს. მთავრობის დადგენილებით დამტკიცებული წესები სავალდებულოა აღმასრულებელი ხელისუფლების ყველა ორგანოსათვის. დადგენილებას სექსუალური შევიწროების პრევენციისა და დაუშვებლობის მიზნით სპეციალური მუხლი დაემატა გააეროს ქალთა ორგანიზაციის (</w:t>
            </w:r>
            <w:r w:rsidR="002320CB" w:rsidRPr="00595EA5">
              <w:rPr>
                <w:rFonts w:ascii="Sylfaen" w:eastAsia="Times New Roman" w:hAnsi="Sylfaen" w:cs="Arial"/>
                <w:sz w:val="20"/>
                <w:szCs w:val="20"/>
              </w:rPr>
              <w:t>UN Women) </w:t>
            </w:r>
            <w:r w:rsidR="002320CB" w:rsidRPr="00595EA5">
              <w:rPr>
                <w:rFonts w:ascii="Sylfaen" w:eastAsia="Times New Roman" w:hAnsi="Sylfaen" w:cs="Arial"/>
                <w:sz w:val="20"/>
                <w:szCs w:val="20"/>
                <w:lang w:val="ka-GE"/>
              </w:rPr>
              <w:t>ტექნიკური მხარდაჭერით.</w:t>
            </w:r>
            <w:r w:rsidR="002320CB" w:rsidRPr="00595EA5">
              <w:rPr>
                <w:rFonts w:ascii="Sylfaen" w:eastAsia="Times New Roman" w:hAnsi="Sylfaen" w:cs="Arial"/>
                <w:sz w:val="20"/>
                <w:szCs w:val="20"/>
              </w:rPr>
              <w:t xml:space="preserve"> 2018 </w:t>
            </w:r>
            <w:r w:rsidR="002320CB" w:rsidRPr="00595EA5">
              <w:rPr>
                <w:rFonts w:ascii="Sylfaen" w:eastAsia="Times New Roman" w:hAnsi="Sylfaen" w:cs="Arial"/>
                <w:sz w:val="20"/>
                <w:szCs w:val="20"/>
                <w:lang w:val="ka-GE"/>
              </w:rPr>
              <w:t>განმავლობაში საჯარო სამსახურის ბიურომ, გერმანიის საეთაშორისო თანამშრომლობის საზოგადოების (</w:t>
            </w:r>
            <w:r w:rsidR="002320CB" w:rsidRPr="00595EA5">
              <w:rPr>
                <w:rFonts w:ascii="Sylfaen" w:eastAsia="Times New Roman" w:hAnsi="Sylfaen" w:cs="Arial"/>
                <w:sz w:val="20"/>
                <w:szCs w:val="20"/>
              </w:rPr>
              <w:t>GIZ</w:t>
            </w:r>
            <w:r w:rsidR="002320CB" w:rsidRPr="00595EA5">
              <w:rPr>
                <w:rFonts w:ascii="Sylfaen" w:eastAsia="Times New Roman" w:hAnsi="Sylfaen" w:cs="Arial"/>
                <w:sz w:val="20"/>
                <w:szCs w:val="20"/>
                <w:lang w:val="ka-GE"/>
              </w:rPr>
              <w:t>)  მხარდაჭერით</w:t>
            </w:r>
            <w:r w:rsidR="002320CB" w:rsidRPr="00595EA5">
              <w:rPr>
                <w:rFonts w:ascii="Sylfaen" w:eastAsia="Times New Roman" w:hAnsi="Sylfaen" w:cs="Arial"/>
                <w:sz w:val="20"/>
                <w:szCs w:val="20"/>
              </w:rPr>
              <w:t xml:space="preserve"> </w:t>
            </w:r>
            <w:r w:rsidR="002320CB" w:rsidRPr="00595EA5">
              <w:rPr>
                <w:rFonts w:ascii="Sylfaen" w:eastAsia="Times New Roman" w:hAnsi="Sylfaen" w:cs="Arial"/>
                <w:sz w:val="20"/>
                <w:szCs w:val="20"/>
                <w:lang w:val="ka-GE"/>
              </w:rPr>
              <w:t>შეიმუშავა</w:t>
            </w:r>
            <w:r w:rsidR="002320CB" w:rsidRPr="00595EA5">
              <w:rPr>
                <w:rFonts w:ascii="Sylfaen" w:eastAsia="Times New Roman" w:hAnsi="Sylfaen" w:cs="Arial"/>
                <w:sz w:val="20"/>
                <w:szCs w:val="20"/>
              </w:rPr>
              <w:t xml:space="preserve"> </w:t>
            </w:r>
            <w:r w:rsidR="002320CB" w:rsidRPr="00595EA5">
              <w:rPr>
                <w:rFonts w:ascii="Sylfaen" w:eastAsia="Times New Roman" w:hAnsi="Sylfaen" w:cs="Arial"/>
                <w:sz w:val="20"/>
                <w:szCs w:val="20"/>
                <w:lang w:val="ka-GE"/>
              </w:rPr>
              <w:t>საჯარო დაწესებულებებში ეთიკისა და ქცევის ზოგადი წესების მუხლობრივი კომენტარები.</w:t>
            </w:r>
          </w:p>
          <w:p w14:paraId="3BDEE82D" w14:textId="77777777" w:rsidR="002320CB" w:rsidRPr="00595EA5" w:rsidRDefault="002320CB" w:rsidP="00197E21">
            <w:pPr>
              <w:shd w:val="clear" w:color="auto" w:fill="FFFFFF"/>
              <w:spacing w:after="0" w:line="240" w:lineRule="auto"/>
              <w:rPr>
                <w:rFonts w:ascii="Sylfaen" w:eastAsia="Times New Roman" w:hAnsi="Sylfaen" w:cs="Arial"/>
                <w:sz w:val="20"/>
                <w:szCs w:val="20"/>
              </w:rPr>
            </w:pPr>
            <w:r w:rsidRPr="00595EA5">
              <w:rPr>
                <w:rFonts w:ascii="Sylfaen" w:eastAsia="Times New Roman" w:hAnsi="Sylfaen" w:cs="Arial"/>
                <w:sz w:val="20"/>
                <w:szCs w:val="20"/>
                <w:lang w:val="ka-GE"/>
              </w:rPr>
              <w:t> </w:t>
            </w:r>
          </w:p>
          <w:p w14:paraId="717DDB77" w14:textId="77777777" w:rsidR="002320CB" w:rsidRPr="00595EA5" w:rsidRDefault="002320CB" w:rsidP="00197E21">
            <w:pPr>
              <w:shd w:val="clear" w:color="auto" w:fill="FFFFFF"/>
              <w:spacing w:after="0" w:line="240" w:lineRule="auto"/>
              <w:rPr>
                <w:rFonts w:ascii="Sylfaen" w:eastAsia="Times New Roman" w:hAnsi="Sylfaen" w:cs="Arial"/>
                <w:sz w:val="20"/>
                <w:szCs w:val="20"/>
              </w:rPr>
            </w:pPr>
            <w:r w:rsidRPr="00595EA5">
              <w:rPr>
                <w:rFonts w:ascii="Sylfaen" w:eastAsia="Times New Roman" w:hAnsi="Sylfaen" w:cs="Arial"/>
                <w:sz w:val="20"/>
                <w:szCs w:val="20"/>
                <w:lang w:val="ka-GE"/>
              </w:rPr>
              <w:lastRenderedPageBreak/>
              <w:t>აღსანიშნავია, რომ საჯარო სამსახურის ბიურო რეგულარულად ატარებს ტრენინგებს ეთიკაში პროფესიული საჯარო მოხელეებისათვის, რომლის ერთ-ერთ მოდულს შეადგენს დისკრიმინაციის და სექსუალური შევიწროების აკრძალვა. ამასთან, საჯარო სამსახურის ბიუროს შემუშავებული აქვს ეთიკის გზამკვლევი და პრაქტიკული შემთხვევების სახელმძღვანელო, სადაც, ასევე, განხილულია დისკრიმინაციასა და სექსუალურ შევიწროებასთან დაკავშირებული აქტუალური საკითხები.</w:t>
            </w:r>
          </w:p>
          <w:p w14:paraId="04594B43" w14:textId="77777777" w:rsidR="002320CB" w:rsidRPr="00595EA5" w:rsidRDefault="002320CB" w:rsidP="00197E21">
            <w:pPr>
              <w:shd w:val="clear" w:color="auto" w:fill="FFFFFF"/>
              <w:spacing w:after="0" w:line="240" w:lineRule="auto"/>
              <w:rPr>
                <w:rFonts w:ascii="Sylfaen" w:eastAsia="Times New Roman" w:hAnsi="Sylfaen" w:cs="Arial"/>
                <w:sz w:val="20"/>
                <w:szCs w:val="20"/>
              </w:rPr>
            </w:pPr>
            <w:r w:rsidRPr="00595EA5">
              <w:rPr>
                <w:rFonts w:ascii="Sylfaen" w:eastAsia="Times New Roman" w:hAnsi="Sylfaen" w:cs="Arial"/>
                <w:sz w:val="20"/>
                <w:szCs w:val="20"/>
                <w:lang w:val="ka-GE"/>
              </w:rPr>
              <w:t> </w:t>
            </w:r>
          </w:p>
          <w:p w14:paraId="70A8F386" w14:textId="5D420102" w:rsidR="002320CB" w:rsidRPr="00595EA5" w:rsidRDefault="002320CB" w:rsidP="00197E21">
            <w:pPr>
              <w:shd w:val="clear" w:color="auto" w:fill="FFFFFF"/>
              <w:spacing w:after="0" w:line="240" w:lineRule="auto"/>
              <w:rPr>
                <w:rFonts w:ascii="Sylfaen" w:eastAsia="Times New Roman" w:hAnsi="Sylfaen" w:cs="Arial"/>
                <w:sz w:val="20"/>
                <w:szCs w:val="20"/>
                <w:highlight w:val="yellow"/>
              </w:rPr>
            </w:pPr>
            <w:r w:rsidRPr="00595EA5">
              <w:rPr>
                <w:rFonts w:ascii="Sylfaen" w:eastAsia="Times New Roman" w:hAnsi="Sylfaen" w:cs="Arial"/>
                <w:sz w:val="20"/>
                <w:szCs w:val="20"/>
                <w:lang w:val="ka-GE"/>
              </w:rPr>
              <w:t xml:space="preserve">ამასთან, გაეროს ქალთა ორგანიზაციის (UN WOMEN) მიერ შემუშავებულ იქნა ელექტრონული კურსი „სექსუალური შევიწროების აღმოფხვრა სამუშაო ადგილზე.“ კურსი დაფუძნებულია შრომის საერთაშორისო ორგანიზაციისა და გაეროს კონვენციის „ქალთა მიმართ ყველა ფორმის დისკრიმინაციის აღკვეთის შესახებ (CEDAW) განსაზღვრებებზე. </w:t>
            </w:r>
            <w:r w:rsidR="00595EA5">
              <w:rPr>
                <w:rFonts w:ascii="Sylfaen" w:eastAsia="Times New Roman" w:hAnsi="Sylfaen" w:cs="Arial"/>
                <w:sz w:val="20"/>
                <w:szCs w:val="20"/>
                <w:lang w:val="ka-GE"/>
              </w:rPr>
              <w:t xml:space="preserve">იმისათვის, რომ მაქსიმალურად ყოფილიყო უზრუნველყოფილი კურსის გავლა საჯარო მოხელეების მიერ, </w:t>
            </w:r>
            <w:r w:rsidRPr="00595EA5">
              <w:rPr>
                <w:rFonts w:ascii="Sylfaen" w:eastAsia="Times New Roman" w:hAnsi="Sylfaen" w:cs="Arial"/>
                <w:sz w:val="20"/>
                <w:szCs w:val="20"/>
                <w:lang w:val="ka-GE"/>
              </w:rPr>
              <w:t>აღნიშნული კურსის გავლის შესახებ საჯარო სამსახურის ბიუროს მიერ ინფორმაცია მიეწოდა ყველა საჯარო დაწესებულებას როგორც ცენტრ</w:t>
            </w:r>
            <w:r w:rsidR="00595EA5">
              <w:rPr>
                <w:rFonts w:ascii="Sylfaen" w:eastAsia="Times New Roman" w:hAnsi="Sylfaen" w:cs="Arial"/>
                <w:sz w:val="20"/>
                <w:szCs w:val="20"/>
                <w:lang w:val="ka-GE"/>
              </w:rPr>
              <w:t xml:space="preserve">ალურ ისე ადგილობრივ დონეზე, ამასთან, </w:t>
            </w:r>
            <w:r w:rsidRPr="00595EA5">
              <w:rPr>
                <w:rFonts w:ascii="Sylfaen" w:eastAsia="Times New Roman" w:hAnsi="Sylfaen" w:cs="Arial"/>
                <w:sz w:val="20"/>
                <w:szCs w:val="20"/>
                <w:lang w:val="ka-GE"/>
              </w:rPr>
              <w:t>სახალხო დამცველის მიერ ასევე მიემართა ყველა სამინისტროს, მათში დასაქმებული ყველა პირის მიერ ხსენებული კურსის გავლის შესახებ.</w:t>
            </w:r>
            <w:r w:rsidR="00595EA5">
              <w:rPr>
                <w:rFonts w:ascii="Sylfaen" w:eastAsia="Times New Roman" w:hAnsi="Sylfaen" w:cs="Arial"/>
                <w:sz w:val="20"/>
                <w:szCs w:val="20"/>
                <w:lang w:val="ka-GE"/>
              </w:rPr>
              <w:t xml:space="preserve"> </w:t>
            </w:r>
          </w:p>
          <w:p w14:paraId="1C933FA3" w14:textId="77777777" w:rsidR="002320CB" w:rsidRPr="00595EA5" w:rsidRDefault="002320CB" w:rsidP="00197E21">
            <w:pPr>
              <w:spacing w:after="0" w:line="240" w:lineRule="auto"/>
              <w:rPr>
                <w:rFonts w:ascii="Sylfaen" w:hAnsi="Sylfaen" w:cs="Sylfaen"/>
                <w:sz w:val="20"/>
                <w:szCs w:val="20"/>
                <w:highlight w:val="yellow"/>
                <w:lang w:val="ka-GE"/>
              </w:rPr>
            </w:pPr>
          </w:p>
          <w:p w14:paraId="57FD0FAE" w14:textId="77777777" w:rsidR="002320CB" w:rsidRPr="00595EA5" w:rsidRDefault="002320CB" w:rsidP="00197E21">
            <w:pPr>
              <w:spacing w:after="0" w:line="240" w:lineRule="auto"/>
              <w:rPr>
                <w:rFonts w:ascii="Sylfaen" w:hAnsi="Sylfaen"/>
                <w:sz w:val="20"/>
                <w:szCs w:val="20"/>
                <w:highlight w:val="yellow"/>
                <w:lang w:val="ka-GE"/>
              </w:rPr>
            </w:pPr>
          </w:p>
        </w:tc>
        <w:tc>
          <w:tcPr>
            <w:tcW w:w="1440" w:type="dxa"/>
          </w:tcPr>
          <w:p w14:paraId="224F5A48" w14:textId="2CABBBA3" w:rsidR="002320CB" w:rsidRPr="00954128" w:rsidRDefault="002320CB" w:rsidP="00197E21">
            <w:pPr>
              <w:spacing w:after="0" w:line="240" w:lineRule="auto"/>
              <w:rPr>
                <w:rFonts w:ascii="Sylfaen" w:hAnsi="Sylfaen"/>
                <w:sz w:val="20"/>
                <w:szCs w:val="20"/>
              </w:rPr>
            </w:pPr>
            <w:r w:rsidRPr="00954128">
              <w:rPr>
                <w:rFonts w:ascii="Sylfaen" w:hAnsi="Sylfaen"/>
                <w:sz w:val="20"/>
                <w:szCs w:val="20"/>
                <w:lang w:val="ka-GE"/>
              </w:rPr>
              <w:lastRenderedPageBreak/>
              <w:t>იუსტიციის სამინისტრო</w:t>
            </w:r>
          </w:p>
          <w:p w14:paraId="59474E5A" w14:textId="77777777" w:rsidR="002320CB" w:rsidRPr="00954128" w:rsidRDefault="002320CB" w:rsidP="00197E21">
            <w:pPr>
              <w:spacing w:after="0" w:line="240" w:lineRule="auto"/>
              <w:rPr>
                <w:rFonts w:ascii="Sylfaen" w:hAnsi="Sylfaen"/>
                <w:sz w:val="20"/>
                <w:szCs w:val="20"/>
              </w:rPr>
            </w:pPr>
          </w:p>
          <w:p w14:paraId="1F95B681" w14:textId="5D40998F"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ოკუპირებული ტერიტორიებიდან დევნილთა, შრომის, ჯანმრთელობისა და სოციალური დაცვის სამინისტრო</w:t>
            </w:r>
          </w:p>
          <w:p w14:paraId="4D87243E" w14:textId="77777777" w:rsidR="002320CB" w:rsidRPr="00954128" w:rsidRDefault="002320CB" w:rsidP="00197E21">
            <w:pPr>
              <w:spacing w:after="0" w:line="240" w:lineRule="auto"/>
              <w:rPr>
                <w:rFonts w:ascii="Sylfaen" w:hAnsi="Sylfaen"/>
                <w:sz w:val="20"/>
                <w:szCs w:val="20"/>
                <w:lang w:val="ka-GE"/>
              </w:rPr>
            </w:pPr>
          </w:p>
          <w:p w14:paraId="54862CE6" w14:textId="77777777" w:rsidR="002320CB" w:rsidRPr="00954128" w:rsidRDefault="002320CB" w:rsidP="00197E21">
            <w:pPr>
              <w:spacing w:after="0" w:line="240" w:lineRule="auto"/>
              <w:rPr>
                <w:rFonts w:ascii="Sylfaen" w:hAnsi="Sylfaen"/>
                <w:sz w:val="20"/>
                <w:szCs w:val="20"/>
                <w:lang w:val="ka-GE"/>
              </w:rPr>
            </w:pPr>
          </w:p>
          <w:p w14:paraId="3A754D3F" w14:textId="7F6B589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41212D9F" w14:textId="77777777" w:rsidR="002320CB" w:rsidRPr="00954128" w:rsidRDefault="002320CB" w:rsidP="00197E21">
            <w:pPr>
              <w:spacing w:after="0" w:line="240" w:lineRule="auto"/>
              <w:rPr>
                <w:rFonts w:ascii="Sylfaen" w:hAnsi="Sylfaen"/>
                <w:sz w:val="20"/>
                <w:szCs w:val="20"/>
                <w:lang w:val="ka-GE"/>
              </w:rPr>
            </w:pPr>
          </w:p>
          <w:p w14:paraId="30E00E65" w14:textId="4EBAB79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პარლამენტის გენდერული თანასწორობის საბჭო </w:t>
            </w:r>
          </w:p>
          <w:p w14:paraId="1E95062B" w14:textId="77777777" w:rsidR="002320CB" w:rsidRPr="00954128" w:rsidRDefault="002320CB" w:rsidP="00197E21">
            <w:pPr>
              <w:spacing w:after="0" w:line="240" w:lineRule="auto"/>
              <w:rPr>
                <w:rFonts w:ascii="Sylfaen" w:hAnsi="Sylfaen"/>
                <w:sz w:val="20"/>
                <w:szCs w:val="20"/>
                <w:lang w:val="ka-GE"/>
              </w:rPr>
            </w:pPr>
          </w:p>
        </w:tc>
        <w:tc>
          <w:tcPr>
            <w:tcW w:w="1620" w:type="dxa"/>
          </w:tcPr>
          <w:p w14:paraId="561A726A" w14:textId="55F64388" w:rsidR="002320CB" w:rsidRPr="00954128" w:rsidRDefault="00595EA5"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5C198E4E" w14:textId="77777777" w:rsidTr="001D5ACB">
        <w:tblPrEx>
          <w:tblLook w:val="0000" w:firstRow="0" w:lastRow="0" w:firstColumn="0" w:lastColumn="0" w:noHBand="0" w:noVBand="0"/>
        </w:tblPrEx>
        <w:trPr>
          <w:trHeight w:val="530"/>
        </w:trPr>
        <w:tc>
          <w:tcPr>
            <w:tcW w:w="900" w:type="dxa"/>
          </w:tcPr>
          <w:p w14:paraId="6B7926C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117.13</w:t>
            </w:r>
          </w:p>
        </w:tc>
        <w:tc>
          <w:tcPr>
            <w:tcW w:w="2397" w:type="dxa"/>
          </w:tcPr>
          <w:p w14:paraId="21D257D9"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ცვლილებები შეიტანოს სისხლის სამართლის კოდექსში და სისხლისსამართლებრივად დასჯადი გახადოს რასობრივი დისკრიმინაციის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ყველა ფორმა</w:t>
            </w:r>
            <w:r w:rsidRPr="00954128">
              <w:rPr>
                <w:rFonts w:ascii="Sylfaen" w:hAnsi="Sylfaen"/>
                <w:b/>
                <w:bCs/>
                <w:sz w:val="20"/>
                <w:szCs w:val="20"/>
                <w:lang w:val="ka-GE"/>
              </w:rPr>
              <w:t xml:space="preserve"> (Modify its criminal law to criminalize all forms of racial discrimination)</w:t>
            </w:r>
          </w:p>
        </w:tc>
        <w:tc>
          <w:tcPr>
            <w:tcW w:w="1563" w:type="dxa"/>
          </w:tcPr>
          <w:p w14:paraId="1D80DD8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სიერა ლეონე</w:t>
            </w:r>
          </w:p>
        </w:tc>
        <w:tc>
          <w:tcPr>
            <w:tcW w:w="1800" w:type="dxa"/>
          </w:tcPr>
          <w:p w14:paraId="73BE3DC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4550A08" w14:textId="77777777" w:rsidR="002320CB" w:rsidRPr="00954128" w:rsidRDefault="002320CB" w:rsidP="00197E21">
            <w:pPr>
              <w:ind w:right="12"/>
              <w:rPr>
                <w:rFonts w:ascii="Sylfaen" w:hAnsi="Sylfaen"/>
                <w:sz w:val="20"/>
                <w:szCs w:val="20"/>
                <w:lang w:val="ka-GE"/>
              </w:rPr>
            </w:pPr>
            <w:r w:rsidRPr="00595EA5">
              <w:rPr>
                <w:rFonts w:ascii="Sylfaen" w:hAnsi="Sylfaen"/>
                <w:sz w:val="20"/>
                <w:szCs w:val="20"/>
                <w:lang w:val="ka-GE"/>
              </w:rPr>
              <w:t>იხილეთ რეკომენდაცია 117.7.</w:t>
            </w:r>
          </w:p>
        </w:tc>
        <w:tc>
          <w:tcPr>
            <w:tcW w:w="1440" w:type="dxa"/>
          </w:tcPr>
          <w:p w14:paraId="2D6EAFCC" w14:textId="45ECC2C4"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tc>
        <w:tc>
          <w:tcPr>
            <w:tcW w:w="1620" w:type="dxa"/>
          </w:tcPr>
          <w:p w14:paraId="0A5AE540" w14:textId="2CBFAB6B" w:rsidR="002320CB" w:rsidRPr="00954128" w:rsidRDefault="00595EA5"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70D60E58" w14:textId="77777777" w:rsidTr="001D5ACB">
        <w:tblPrEx>
          <w:tblLook w:val="0000" w:firstRow="0" w:lastRow="0" w:firstColumn="0" w:lastColumn="0" w:noHBand="0" w:noVBand="0"/>
        </w:tblPrEx>
        <w:trPr>
          <w:trHeight w:val="530"/>
        </w:trPr>
        <w:tc>
          <w:tcPr>
            <w:tcW w:w="900" w:type="dxa"/>
          </w:tcPr>
          <w:p w14:paraId="5B75402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117.14-117.15-117.16</w:t>
            </w:r>
          </w:p>
        </w:tc>
        <w:tc>
          <w:tcPr>
            <w:tcW w:w="2397" w:type="dxa"/>
          </w:tcPr>
          <w:p w14:paraId="3C2B98CC"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მიიღოს კანონმდებლობა, რომელიც კრძალავს ბავშვთა ფიზიკურ დასჯას, მათ შორის სახლში, და ცნობიერების ამაღლების მიზნით განახორციელოს საგანმანათლებლო აქტივობები  ამ კუთხით</w:t>
            </w:r>
            <w:r w:rsidRPr="00954128">
              <w:rPr>
                <w:rFonts w:ascii="Sylfaen" w:hAnsi="Sylfaen"/>
                <w:b/>
                <w:bCs/>
                <w:sz w:val="20"/>
                <w:szCs w:val="20"/>
                <w:lang w:val="ka-GE"/>
              </w:rPr>
              <w:t xml:space="preserve"> (Provide legislation explicitly prohibiting corporal punishment of children, including in the home, and consider awareness-raising activities to increase public knowledge about the issue)</w:t>
            </w:r>
          </w:p>
        </w:tc>
        <w:tc>
          <w:tcPr>
            <w:tcW w:w="1563" w:type="dxa"/>
          </w:tcPr>
          <w:p w14:paraId="6F91A88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ესტონეთი</w:t>
            </w:r>
          </w:p>
          <w:p w14:paraId="41FACB0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უნგრეთი</w:t>
            </w:r>
          </w:p>
          <w:p w14:paraId="4D4CE91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პოლონეთი</w:t>
            </w:r>
          </w:p>
        </w:tc>
        <w:tc>
          <w:tcPr>
            <w:tcW w:w="1800" w:type="dxa"/>
          </w:tcPr>
          <w:p w14:paraId="1A96439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32304CD" w14:textId="663F0088" w:rsidR="00924C0D" w:rsidRDefault="00924C0D" w:rsidP="00924C0D">
            <w:pPr>
              <w:pStyle w:val="NormalWeb"/>
              <w:spacing w:before="0" w:beforeAutospacing="0" w:after="0" w:afterAutospacing="0"/>
              <w:jc w:val="both"/>
              <w:rPr>
                <w:rFonts w:ascii="Sylfaen" w:hAnsi="Sylfaen"/>
                <w:sz w:val="20"/>
                <w:szCs w:val="20"/>
                <w:lang w:val="ka-GE"/>
              </w:rPr>
            </w:pPr>
            <w:r w:rsidRPr="00954128">
              <w:rPr>
                <w:rFonts w:ascii="Sylfaen" w:eastAsia="Sylfaen_PDF_Subset" w:hAnsi="Sylfaen" w:cs="Sylfaen"/>
                <w:sz w:val="20"/>
                <w:szCs w:val="20"/>
                <w:lang w:val="ka-GE"/>
              </w:rPr>
              <w:t>მნიშვნელოვანია აღინიშნოს,</w:t>
            </w:r>
            <w:r w:rsidRPr="00954128">
              <w:rPr>
                <w:rFonts w:ascii="Sylfaen" w:hAnsi="Sylfaen"/>
                <w:sz w:val="20"/>
                <w:szCs w:val="20"/>
                <w:lang w:val="ka-GE"/>
              </w:rPr>
              <w:t xml:space="preserve"> რომ 2019 საქართველოს პარლამენტმა დაამტკიცა ბავშვის უფლებათა კოდექსი, </w:t>
            </w:r>
            <w:r w:rsidRPr="00F31563">
              <w:rPr>
                <w:rFonts w:ascii="Sylfaen" w:hAnsi="Sylfaen"/>
                <w:sz w:val="20"/>
                <w:szCs w:val="20"/>
                <w:lang w:val="ka-GE"/>
              </w:rPr>
              <w:t xml:space="preserve">რომელიც ქმნის ერთიანი სახელმწიფო პოლიტიკის სამართლებრივ საფუძველს ბავშვებთან მიმართებით. </w:t>
            </w:r>
            <w:r w:rsidRPr="00954128">
              <w:rPr>
                <w:rFonts w:ascii="Sylfaen" w:hAnsi="Sylfaen"/>
                <w:sz w:val="20"/>
                <w:szCs w:val="20"/>
                <w:lang w:val="ka-GE"/>
              </w:rPr>
              <w:t>კანონპრექტი შემუშავდ</w:t>
            </w:r>
            <w:r w:rsidR="00DF5F21">
              <w:rPr>
                <w:rFonts w:ascii="Sylfaen" w:hAnsi="Sylfaen"/>
                <w:sz w:val="20"/>
                <w:szCs w:val="20"/>
                <w:lang w:val="ka-GE"/>
              </w:rPr>
              <w:t xml:space="preserve">ა გაეროს ბავშვთა დაცვის ფონდის </w:t>
            </w:r>
            <w:r w:rsidRPr="00954128">
              <w:rPr>
                <w:rFonts w:ascii="Sylfaen" w:hAnsi="Sylfaen"/>
                <w:sz w:val="20"/>
                <w:szCs w:val="20"/>
                <w:lang w:val="ka-GE"/>
              </w:rPr>
              <w:t>UNICEF-ის უდიდესი მხარდაჭერითა და სამოქალაქ</w:t>
            </w:r>
            <w:r>
              <w:rPr>
                <w:rFonts w:ascii="Sylfaen" w:hAnsi="Sylfaen"/>
                <w:sz w:val="20"/>
                <w:szCs w:val="20"/>
                <w:lang w:val="ka-GE"/>
              </w:rPr>
              <w:t xml:space="preserve">ო სექტორის აქტიური ჩართულობით. </w:t>
            </w:r>
          </w:p>
          <w:p w14:paraId="017C1DEB" w14:textId="77777777" w:rsidR="00924C0D" w:rsidRDefault="00924C0D" w:rsidP="00924C0D">
            <w:pPr>
              <w:pStyle w:val="NormalWeb"/>
              <w:spacing w:before="0" w:beforeAutospacing="0" w:after="0" w:afterAutospacing="0"/>
              <w:jc w:val="both"/>
              <w:rPr>
                <w:rFonts w:ascii="Sylfaen" w:hAnsi="Sylfaen"/>
                <w:sz w:val="20"/>
                <w:szCs w:val="20"/>
                <w:lang w:val="ka-GE"/>
              </w:rPr>
            </w:pPr>
          </w:p>
          <w:p w14:paraId="11947400" w14:textId="77777777" w:rsidR="00924C0D" w:rsidRDefault="00924C0D" w:rsidP="00924C0D">
            <w:pPr>
              <w:pStyle w:val="NormalWeb"/>
              <w:spacing w:before="0" w:beforeAutospacing="0" w:after="0" w:afterAutospacing="0"/>
              <w:jc w:val="both"/>
              <w:rPr>
                <w:rFonts w:ascii="Sylfaen" w:hAnsi="Sylfaen"/>
                <w:sz w:val="20"/>
                <w:szCs w:val="20"/>
                <w:lang w:val="ka-GE"/>
              </w:rPr>
            </w:pPr>
            <w:r w:rsidRPr="00954128">
              <w:rPr>
                <w:rFonts w:ascii="Sylfaen" w:hAnsi="Sylfaen" w:cs="Sylfaen"/>
                <w:sz w:val="20"/>
                <w:szCs w:val="20"/>
                <w:lang w:val="ka-GE"/>
              </w:rPr>
              <w:t>კოდექსი</w:t>
            </w:r>
            <w:r w:rsidRPr="00954128">
              <w:rPr>
                <w:rFonts w:ascii="Sylfaen" w:hAnsi="Sylfaen"/>
                <w:sz w:val="20"/>
                <w:szCs w:val="20"/>
                <w:lang w:val="ka-GE"/>
              </w:rPr>
              <w:t xml:space="preserve"> </w:t>
            </w:r>
            <w:r w:rsidRPr="00954128">
              <w:rPr>
                <w:rFonts w:ascii="Sylfaen" w:hAnsi="Sylfaen" w:cs="Sylfaen"/>
                <w:sz w:val="20"/>
                <w:szCs w:val="20"/>
                <w:lang w:val="ka-GE"/>
              </w:rPr>
              <w:t>განსაზღვრავს</w:t>
            </w:r>
            <w:r w:rsidRPr="00954128">
              <w:rPr>
                <w:rFonts w:ascii="Sylfaen" w:hAnsi="Sylfaen"/>
                <w:sz w:val="20"/>
                <w:szCs w:val="20"/>
                <w:lang w:val="ka-GE"/>
              </w:rPr>
              <w:t xml:space="preserve"> </w:t>
            </w:r>
            <w:r w:rsidRPr="00954128">
              <w:rPr>
                <w:rFonts w:ascii="Sylfaen" w:hAnsi="Sylfaen" w:cs="Sylfaen"/>
                <w:sz w:val="20"/>
                <w:szCs w:val="20"/>
                <w:lang w:val="ka-GE"/>
              </w:rPr>
              <w:t>ბავშვის</w:t>
            </w:r>
            <w:r w:rsidRPr="00954128">
              <w:rPr>
                <w:rFonts w:ascii="Sylfaen" w:hAnsi="Sylfaen"/>
                <w:sz w:val="20"/>
                <w:szCs w:val="20"/>
                <w:lang w:val="ka-GE"/>
              </w:rPr>
              <w:t xml:space="preserve">  </w:t>
            </w:r>
            <w:r w:rsidRPr="00954128">
              <w:rPr>
                <w:rFonts w:ascii="Sylfaen" w:hAnsi="Sylfaen" w:cs="Sylfaen"/>
                <w:sz w:val="20"/>
                <w:szCs w:val="20"/>
                <w:lang w:val="ka-GE"/>
              </w:rPr>
              <w:t>ძირითად</w:t>
            </w:r>
            <w:r w:rsidRPr="00954128">
              <w:rPr>
                <w:rFonts w:ascii="Sylfaen" w:hAnsi="Sylfaen"/>
                <w:sz w:val="20"/>
                <w:szCs w:val="20"/>
                <w:lang w:val="ka-GE"/>
              </w:rPr>
              <w:t xml:space="preserve"> </w:t>
            </w:r>
            <w:r w:rsidRPr="00954128">
              <w:rPr>
                <w:rFonts w:ascii="Sylfaen" w:hAnsi="Sylfaen" w:cs="Sylfaen"/>
                <w:sz w:val="20"/>
                <w:szCs w:val="20"/>
                <w:lang w:val="ka-GE"/>
              </w:rPr>
              <w:t>უფლებებსა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თავისუფლებებს</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ქმნის</w:t>
            </w:r>
            <w:r w:rsidRPr="00954128">
              <w:rPr>
                <w:rFonts w:ascii="Sylfaen" w:hAnsi="Sylfaen"/>
                <w:sz w:val="20"/>
                <w:szCs w:val="20"/>
                <w:lang w:val="ka-GE"/>
              </w:rPr>
              <w:t xml:space="preserve"> </w:t>
            </w:r>
            <w:r w:rsidRPr="00954128">
              <w:rPr>
                <w:rFonts w:ascii="Sylfaen" w:hAnsi="Sylfaen" w:cs="Sylfaen"/>
                <w:sz w:val="20"/>
                <w:szCs w:val="20"/>
                <w:lang w:val="ka-GE"/>
              </w:rPr>
              <w:t>მათი</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მხარდაჭერის</w:t>
            </w:r>
            <w:r w:rsidRPr="00954128">
              <w:rPr>
                <w:rFonts w:ascii="Sylfaen" w:hAnsi="Sylfaen"/>
                <w:sz w:val="20"/>
                <w:szCs w:val="20"/>
                <w:lang w:val="ka-GE"/>
              </w:rPr>
              <w:t xml:space="preserve"> </w:t>
            </w:r>
            <w:r w:rsidRPr="00954128">
              <w:rPr>
                <w:rFonts w:ascii="Sylfaen" w:hAnsi="Sylfaen" w:cs="Sylfaen"/>
                <w:sz w:val="20"/>
                <w:szCs w:val="20"/>
                <w:lang w:val="ka-GE"/>
              </w:rPr>
              <w:t>სახელმწიფო</w:t>
            </w:r>
            <w:r w:rsidRPr="00954128">
              <w:rPr>
                <w:rFonts w:ascii="Sylfaen" w:hAnsi="Sylfaen"/>
                <w:sz w:val="20"/>
                <w:szCs w:val="20"/>
                <w:lang w:val="ka-GE"/>
              </w:rPr>
              <w:t xml:space="preserve"> </w:t>
            </w:r>
            <w:r w:rsidRPr="00954128">
              <w:rPr>
                <w:rFonts w:ascii="Sylfaen" w:hAnsi="Sylfaen" w:cs="Sylfaen"/>
                <w:sz w:val="20"/>
                <w:szCs w:val="20"/>
                <w:lang w:val="ka-GE"/>
              </w:rPr>
              <w:t>სისტემას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ამ</w:t>
            </w:r>
            <w:r w:rsidRPr="00954128">
              <w:rPr>
                <w:rFonts w:ascii="Sylfaen" w:hAnsi="Sylfaen"/>
                <w:sz w:val="20"/>
                <w:szCs w:val="20"/>
                <w:lang w:val="ka-GE"/>
              </w:rPr>
              <w:t xml:space="preserve"> </w:t>
            </w:r>
            <w:r w:rsidRPr="00954128">
              <w:rPr>
                <w:rFonts w:ascii="Sylfaen" w:hAnsi="Sylfaen" w:cs="Sylfaen"/>
                <w:sz w:val="20"/>
                <w:szCs w:val="20"/>
                <w:lang w:val="ka-GE"/>
              </w:rPr>
              <w:t>სისტემის</w:t>
            </w:r>
            <w:r w:rsidRPr="00954128">
              <w:rPr>
                <w:rFonts w:ascii="Sylfaen" w:hAnsi="Sylfaen"/>
                <w:sz w:val="20"/>
                <w:szCs w:val="20"/>
                <w:lang w:val="ka-GE"/>
              </w:rPr>
              <w:t xml:space="preserve"> </w:t>
            </w:r>
            <w:r w:rsidRPr="00954128">
              <w:rPr>
                <w:rFonts w:ascii="Sylfaen" w:hAnsi="Sylfaen" w:cs="Sylfaen"/>
                <w:sz w:val="20"/>
                <w:szCs w:val="20"/>
                <w:lang w:val="ka-GE"/>
              </w:rPr>
              <w:t>ფუნქციონირების</w:t>
            </w:r>
            <w:r w:rsidRPr="00954128">
              <w:rPr>
                <w:rFonts w:ascii="Sylfaen" w:hAnsi="Sylfaen"/>
                <w:sz w:val="20"/>
                <w:szCs w:val="20"/>
                <w:lang w:val="ka-GE"/>
              </w:rPr>
              <w:t xml:space="preserve"> </w:t>
            </w:r>
            <w:r w:rsidRPr="00954128">
              <w:rPr>
                <w:rFonts w:ascii="Sylfaen" w:hAnsi="Sylfaen" w:cs="Sylfaen"/>
                <w:sz w:val="20"/>
                <w:szCs w:val="20"/>
                <w:lang w:val="ka-GE"/>
              </w:rPr>
              <w:t>სამართლებრივ</w:t>
            </w:r>
            <w:r w:rsidRPr="00954128">
              <w:rPr>
                <w:rFonts w:ascii="Sylfaen" w:hAnsi="Sylfaen"/>
                <w:sz w:val="20"/>
                <w:szCs w:val="20"/>
                <w:lang w:val="ka-GE"/>
              </w:rPr>
              <w:t xml:space="preserve"> </w:t>
            </w:r>
            <w:r w:rsidRPr="00954128">
              <w:rPr>
                <w:rFonts w:ascii="Sylfaen" w:hAnsi="Sylfaen" w:cs="Sylfaen"/>
                <w:sz w:val="20"/>
                <w:szCs w:val="20"/>
                <w:lang w:val="ka-GE"/>
              </w:rPr>
              <w:t>საფუძვლებს</w:t>
            </w:r>
            <w:r w:rsidRPr="00954128">
              <w:rPr>
                <w:rFonts w:ascii="Sylfaen" w:hAnsi="Sylfaen"/>
                <w:sz w:val="20"/>
                <w:szCs w:val="20"/>
                <w:lang w:val="ka-GE"/>
              </w:rPr>
              <w:t xml:space="preserve">. </w:t>
            </w:r>
            <w:r>
              <w:rPr>
                <w:rFonts w:ascii="Sylfaen" w:hAnsi="Sylfaen"/>
                <w:sz w:val="20"/>
                <w:szCs w:val="20"/>
                <w:lang w:val="ka-GE"/>
              </w:rPr>
              <w:t xml:space="preserve">კოდექსით აკრძალულია </w:t>
            </w:r>
            <w:r w:rsidRPr="00765EF2">
              <w:rPr>
                <w:rFonts w:ascii="Sylfaen" w:hAnsi="Sylfaen"/>
                <w:sz w:val="20"/>
                <w:szCs w:val="20"/>
                <w:lang w:val="ka-GE"/>
              </w:rPr>
              <w:t xml:space="preserve">ბავშვის ფიზიკური დასჯა, წამება, მისდამი სხვა სასტიკი, არაადამიანური ან დამამცირებელი მოპყრობა ოჯახში, სკოლამდელი აღზრდისა და განათლების ან ზოგადსაგანმანათლებლო დაწესებულებაში, ალტერნატიული ზრუნვის მომსახურების მიწოდებისას, სამედიცინო დაწესებულებაში ან/და ფსიქიატრიულ დაწესებულებაში, პენიტენციურ დაწესებულებაში და ნებისმიერ სხვა ადგილზე. აღნიშნული ქმედება იწვევს </w:t>
            </w:r>
            <w:r w:rsidRPr="00765EF2">
              <w:rPr>
                <w:rFonts w:ascii="Sylfaen" w:hAnsi="Sylfaen"/>
                <w:sz w:val="20"/>
                <w:szCs w:val="20"/>
                <w:lang w:val="ka-GE"/>
              </w:rPr>
              <w:lastRenderedPageBreak/>
              <w:t>საქართველოს კანონმდებლობის შესაბამისად პასუხისმგებლობის დაკისრებას</w:t>
            </w:r>
            <w:r>
              <w:rPr>
                <w:rFonts w:ascii="Sylfaen" w:hAnsi="Sylfaen"/>
                <w:sz w:val="20"/>
                <w:szCs w:val="20"/>
                <w:lang w:val="ka-GE"/>
              </w:rPr>
              <w:t xml:space="preserve"> (მუხლი 53). </w:t>
            </w:r>
          </w:p>
          <w:p w14:paraId="0732DD40" w14:textId="77777777" w:rsidR="00924C0D" w:rsidRDefault="00924C0D" w:rsidP="00924C0D">
            <w:pPr>
              <w:pStyle w:val="NormalWeb"/>
              <w:spacing w:before="0" w:beforeAutospacing="0" w:after="0" w:afterAutospacing="0"/>
              <w:jc w:val="both"/>
              <w:rPr>
                <w:rFonts w:ascii="Sylfaen" w:hAnsi="Sylfaen"/>
                <w:sz w:val="20"/>
                <w:szCs w:val="20"/>
                <w:lang w:val="ka-GE"/>
              </w:rPr>
            </w:pPr>
          </w:p>
          <w:p w14:paraId="455E9689" w14:textId="77777777" w:rsidR="00924C0D" w:rsidRDefault="00924C0D" w:rsidP="00924C0D">
            <w:pPr>
              <w:pStyle w:val="NormalWeb"/>
              <w:spacing w:before="0" w:beforeAutospacing="0" w:after="0" w:afterAutospacing="0"/>
              <w:jc w:val="both"/>
              <w:rPr>
                <w:rFonts w:ascii="Sylfaen" w:hAnsi="Sylfaen"/>
                <w:sz w:val="20"/>
                <w:szCs w:val="20"/>
                <w:lang w:val="ka-GE"/>
              </w:rPr>
            </w:pPr>
            <w:r w:rsidRPr="00954128">
              <w:rPr>
                <w:rFonts w:ascii="Sylfaen" w:hAnsi="Sylfaen" w:cs="Sylfaen"/>
                <w:sz w:val="20"/>
                <w:szCs w:val="20"/>
                <w:lang w:val="ka-GE"/>
              </w:rPr>
              <w:t>კოდექსის</w:t>
            </w:r>
            <w:r w:rsidRPr="00954128">
              <w:rPr>
                <w:rFonts w:ascii="Sylfaen" w:hAnsi="Sylfaen"/>
                <w:sz w:val="20"/>
                <w:szCs w:val="20"/>
                <w:lang w:val="ka-GE"/>
              </w:rPr>
              <w:t xml:space="preserve"> </w:t>
            </w:r>
            <w:r w:rsidRPr="00954128">
              <w:rPr>
                <w:rFonts w:ascii="Sylfaen" w:hAnsi="Sylfaen" w:cs="Sylfaen"/>
                <w:sz w:val="20"/>
                <w:szCs w:val="20"/>
                <w:lang w:val="ka-GE"/>
              </w:rPr>
              <w:t>ამოქმედება</w:t>
            </w:r>
            <w:r w:rsidRPr="00954128">
              <w:rPr>
                <w:rFonts w:ascii="Sylfaen" w:hAnsi="Sylfaen"/>
                <w:sz w:val="20"/>
                <w:szCs w:val="20"/>
                <w:lang w:val="ka-GE"/>
              </w:rPr>
              <w:t xml:space="preserve">, </w:t>
            </w:r>
            <w:r w:rsidRPr="00954128">
              <w:rPr>
                <w:rFonts w:ascii="Sylfaen" w:hAnsi="Sylfaen" w:cs="Sylfaen"/>
                <w:sz w:val="20"/>
                <w:szCs w:val="20"/>
                <w:lang w:val="ka-GE"/>
              </w:rPr>
              <w:t>გრძელვადიან</w:t>
            </w:r>
            <w:r w:rsidRPr="00954128">
              <w:rPr>
                <w:rFonts w:ascii="Sylfaen" w:hAnsi="Sylfaen"/>
                <w:sz w:val="20"/>
                <w:szCs w:val="20"/>
                <w:lang w:val="ka-GE"/>
              </w:rPr>
              <w:t xml:space="preserve"> </w:t>
            </w:r>
            <w:r w:rsidRPr="00954128">
              <w:rPr>
                <w:rFonts w:ascii="Sylfaen" w:hAnsi="Sylfaen" w:cs="Sylfaen"/>
                <w:sz w:val="20"/>
                <w:szCs w:val="20"/>
                <w:lang w:val="ka-GE"/>
              </w:rPr>
              <w:t>პერსპექტივაში</w:t>
            </w:r>
            <w:r w:rsidRPr="00954128">
              <w:rPr>
                <w:rFonts w:ascii="Sylfaen" w:hAnsi="Sylfaen"/>
                <w:sz w:val="20"/>
                <w:szCs w:val="20"/>
                <w:lang w:val="ka-GE"/>
              </w:rPr>
              <w:t xml:space="preserve">, </w:t>
            </w:r>
            <w:r w:rsidRPr="00954128">
              <w:rPr>
                <w:rFonts w:ascii="Sylfaen" w:hAnsi="Sylfaen" w:cs="Sylfaen"/>
                <w:sz w:val="20"/>
                <w:szCs w:val="20"/>
                <w:lang w:val="ka-GE"/>
              </w:rPr>
              <w:t>შედეგად</w:t>
            </w:r>
            <w:r w:rsidRPr="00954128">
              <w:rPr>
                <w:rFonts w:ascii="Sylfaen" w:hAnsi="Sylfaen"/>
                <w:sz w:val="20"/>
                <w:szCs w:val="20"/>
                <w:lang w:val="ka-GE"/>
              </w:rPr>
              <w:t xml:space="preserve"> </w:t>
            </w:r>
            <w:r w:rsidRPr="00954128">
              <w:rPr>
                <w:rFonts w:ascii="Sylfaen" w:hAnsi="Sylfaen" w:cs="Sylfaen"/>
                <w:sz w:val="20"/>
                <w:szCs w:val="20"/>
                <w:lang w:val="ka-GE"/>
              </w:rPr>
              <w:t>მოიტანს</w:t>
            </w:r>
            <w:r w:rsidRPr="00954128">
              <w:rPr>
                <w:rFonts w:ascii="Sylfaen" w:hAnsi="Sylfaen"/>
                <w:sz w:val="20"/>
                <w:szCs w:val="20"/>
                <w:lang w:val="ka-GE"/>
              </w:rPr>
              <w:t xml:space="preserve">, </w:t>
            </w:r>
            <w:r w:rsidRPr="00954128">
              <w:rPr>
                <w:rFonts w:ascii="Sylfaen" w:hAnsi="Sylfaen" w:cs="Sylfaen"/>
                <w:sz w:val="20"/>
                <w:szCs w:val="20"/>
                <w:lang w:val="ka-GE"/>
              </w:rPr>
              <w:t>ბავშვთა</w:t>
            </w:r>
            <w:r w:rsidRPr="00954128">
              <w:rPr>
                <w:rFonts w:ascii="Sylfaen" w:hAnsi="Sylfaen"/>
                <w:sz w:val="20"/>
                <w:szCs w:val="20"/>
                <w:lang w:val="ka-GE"/>
              </w:rPr>
              <w:t xml:space="preserve"> </w:t>
            </w:r>
            <w:r w:rsidRPr="00954128">
              <w:rPr>
                <w:rFonts w:ascii="Sylfaen" w:hAnsi="Sylfaen" w:cs="Sylfaen"/>
                <w:sz w:val="20"/>
                <w:szCs w:val="20"/>
                <w:lang w:val="ka-GE"/>
              </w:rPr>
              <w:t>სიღარიბის</w:t>
            </w:r>
            <w:r w:rsidRPr="00954128">
              <w:rPr>
                <w:rFonts w:ascii="Sylfaen" w:hAnsi="Sylfaen"/>
                <w:sz w:val="20"/>
                <w:szCs w:val="20"/>
                <w:lang w:val="ka-GE"/>
              </w:rPr>
              <w:t xml:space="preserve"> </w:t>
            </w:r>
            <w:r w:rsidRPr="00954128">
              <w:rPr>
                <w:rFonts w:ascii="Sylfaen" w:hAnsi="Sylfaen" w:cs="Sylfaen"/>
                <w:sz w:val="20"/>
                <w:szCs w:val="20"/>
                <w:lang w:val="ka-GE"/>
              </w:rPr>
              <w:t>დაძლევას</w:t>
            </w:r>
            <w:r w:rsidRPr="00954128">
              <w:rPr>
                <w:rFonts w:ascii="Sylfaen" w:hAnsi="Sylfaen"/>
                <w:sz w:val="20"/>
                <w:szCs w:val="20"/>
                <w:lang w:val="ka-GE"/>
              </w:rPr>
              <w:t xml:space="preserve">, </w:t>
            </w:r>
            <w:r w:rsidRPr="00954128">
              <w:rPr>
                <w:rFonts w:ascii="Sylfaen" w:hAnsi="Sylfaen" w:cs="Sylfaen"/>
                <w:sz w:val="20"/>
                <w:szCs w:val="20"/>
                <w:lang w:val="ka-GE"/>
              </w:rPr>
              <w:t>მათ</w:t>
            </w:r>
            <w:r w:rsidRPr="00954128">
              <w:rPr>
                <w:rFonts w:ascii="Sylfaen" w:hAnsi="Sylfaen"/>
                <w:sz w:val="20"/>
                <w:szCs w:val="20"/>
                <w:lang w:val="ka-GE"/>
              </w:rPr>
              <w:t xml:space="preserve"> </w:t>
            </w:r>
            <w:r w:rsidRPr="00954128">
              <w:rPr>
                <w:rFonts w:ascii="Sylfaen" w:hAnsi="Sylfaen" w:cs="Sylfaen"/>
                <w:sz w:val="20"/>
                <w:szCs w:val="20"/>
                <w:lang w:val="ka-GE"/>
              </w:rPr>
              <w:t>ეფექტურ</w:t>
            </w:r>
            <w:r w:rsidRPr="00954128">
              <w:rPr>
                <w:rFonts w:ascii="Sylfaen" w:hAnsi="Sylfaen"/>
                <w:sz w:val="20"/>
                <w:szCs w:val="20"/>
                <w:lang w:val="ka-GE"/>
              </w:rPr>
              <w:t xml:space="preserve"> </w:t>
            </w:r>
            <w:r w:rsidRPr="00954128">
              <w:rPr>
                <w:rFonts w:ascii="Sylfaen" w:hAnsi="Sylfaen" w:cs="Sylfaen"/>
                <w:sz w:val="20"/>
                <w:szCs w:val="20"/>
                <w:lang w:val="ka-GE"/>
              </w:rPr>
              <w:t>დაცვას</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ექსპლუატაციის</w:t>
            </w:r>
            <w:r w:rsidRPr="00954128">
              <w:rPr>
                <w:rFonts w:ascii="Sylfaen" w:hAnsi="Sylfaen"/>
                <w:sz w:val="20"/>
                <w:szCs w:val="20"/>
                <w:lang w:val="ka-GE"/>
              </w:rPr>
              <w:t xml:space="preserve"> </w:t>
            </w:r>
            <w:r w:rsidRPr="00954128">
              <w:rPr>
                <w:rFonts w:ascii="Sylfaen" w:hAnsi="Sylfaen" w:cs="Sylfaen"/>
                <w:sz w:val="20"/>
                <w:szCs w:val="20"/>
                <w:lang w:val="ka-GE"/>
              </w:rPr>
              <w:t>სხვა</w:t>
            </w:r>
            <w:r w:rsidRPr="00954128">
              <w:rPr>
                <w:rFonts w:ascii="Sylfaen" w:hAnsi="Sylfaen"/>
                <w:sz w:val="20"/>
                <w:szCs w:val="20"/>
                <w:lang w:val="ka-GE"/>
              </w:rPr>
              <w:t xml:space="preserve"> </w:t>
            </w:r>
            <w:r w:rsidRPr="00954128">
              <w:rPr>
                <w:rFonts w:ascii="Sylfaen" w:hAnsi="Sylfaen" w:cs="Sylfaen"/>
                <w:sz w:val="20"/>
                <w:szCs w:val="20"/>
                <w:lang w:val="ka-GE"/>
              </w:rPr>
              <w:t>ფორმისგან</w:t>
            </w:r>
            <w:r w:rsidRPr="00954128">
              <w:rPr>
                <w:rFonts w:ascii="Sylfaen" w:hAnsi="Sylfaen"/>
                <w:sz w:val="20"/>
                <w:szCs w:val="20"/>
                <w:lang w:val="ka-GE"/>
              </w:rPr>
              <w:t xml:space="preserve">, </w:t>
            </w:r>
            <w:r w:rsidRPr="00954128">
              <w:rPr>
                <w:rFonts w:ascii="Sylfaen" w:hAnsi="Sylfaen" w:cs="Sylfaen"/>
                <w:sz w:val="20"/>
                <w:szCs w:val="20"/>
                <w:lang w:val="ka-GE"/>
              </w:rPr>
              <w:t>ნარკოტიკებისა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აზარტული</w:t>
            </w:r>
            <w:r w:rsidRPr="00954128">
              <w:rPr>
                <w:rFonts w:ascii="Sylfaen" w:hAnsi="Sylfaen"/>
                <w:sz w:val="20"/>
                <w:szCs w:val="20"/>
                <w:lang w:val="ka-GE"/>
              </w:rPr>
              <w:t xml:space="preserve"> </w:t>
            </w:r>
            <w:r w:rsidRPr="00954128">
              <w:rPr>
                <w:rFonts w:ascii="Sylfaen" w:hAnsi="Sylfaen" w:cs="Sylfaen"/>
                <w:sz w:val="20"/>
                <w:szCs w:val="20"/>
                <w:lang w:val="ka-GE"/>
              </w:rPr>
              <w:t>თამაშების</w:t>
            </w:r>
            <w:r w:rsidRPr="00954128">
              <w:rPr>
                <w:rFonts w:ascii="Sylfaen" w:hAnsi="Sylfaen"/>
                <w:sz w:val="20"/>
                <w:szCs w:val="20"/>
                <w:lang w:val="ka-GE"/>
              </w:rPr>
              <w:t xml:space="preserve"> </w:t>
            </w:r>
            <w:r w:rsidRPr="00954128">
              <w:rPr>
                <w:rFonts w:ascii="Sylfaen" w:hAnsi="Sylfaen" w:cs="Sylfaen"/>
                <w:sz w:val="20"/>
                <w:szCs w:val="20"/>
                <w:lang w:val="ka-GE"/>
              </w:rPr>
              <w:t>მავნე</w:t>
            </w:r>
            <w:r w:rsidRPr="00954128">
              <w:rPr>
                <w:rFonts w:ascii="Sylfaen" w:hAnsi="Sylfaen"/>
                <w:sz w:val="20"/>
                <w:szCs w:val="20"/>
                <w:lang w:val="ka-GE"/>
              </w:rPr>
              <w:t xml:space="preserve"> </w:t>
            </w:r>
            <w:r w:rsidRPr="00954128">
              <w:rPr>
                <w:rFonts w:ascii="Sylfaen" w:hAnsi="Sylfaen" w:cs="Sylfaen"/>
                <w:sz w:val="20"/>
                <w:szCs w:val="20"/>
                <w:lang w:val="ka-GE"/>
              </w:rPr>
              <w:t>ზეგავლენისგან</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მედიასა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ინტერნეტიდან</w:t>
            </w:r>
            <w:r w:rsidRPr="00954128">
              <w:rPr>
                <w:rFonts w:ascii="Sylfaen" w:hAnsi="Sylfaen"/>
                <w:sz w:val="20"/>
                <w:szCs w:val="20"/>
                <w:lang w:val="ka-GE"/>
              </w:rPr>
              <w:t xml:space="preserve"> </w:t>
            </w:r>
            <w:r w:rsidRPr="00954128">
              <w:rPr>
                <w:rFonts w:ascii="Sylfaen" w:hAnsi="Sylfaen" w:cs="Sylfaen"/>
                <w:sz w:val="20"/>
                <w:szCs w:val="20"/>
                <w:lang w:val="ka-GE"/>
              </w:rPr>
              <w:t>მომდინარე</w:t>
            </w:r>
            <w:r w:rsidRPr="00954128">
              <w:rPr>
                <w:rFonts w:ascii="Sylfaen" w:hAnsi="Sylfaen"/>
                <w:sz w:val="20"/>
                <w:szCs w:val="20"/>
                <w:lang w:val="ka-GE"/>
              </w:rPr>
              <w:t xml:space="preserve"> </w:t>
            </w:r>
            <w:r w:rsidRPr="00954128">
              <w:rPr>
                <w:rFonts w:ascii="Sylfaen" w:hAnsi="Sylfaen" w:cs="Sylfaen"/>
                <w:sz w:val="20"/>
                <w:szCs w:val="20"/>
                <w:lang w:val="ka-GE"/>
              </w:rPr>
              <w:t>საფრთხეებისგან</w:t>
            </w:r>
            <w:r w:rsidRPr="00954128">
              <w:rPr>
                <w:rFonts w:ascii="Sylfaen" w:hAnsi="Sylfaen"/>
                <w:sz w:val="20"/>
                <w:szCs w:val="20"/>
                <w:lang w:val="ka-GE"/>
              </w:rPr>
              <w:t xml:space="preserve">, </w:t>
            </w:r>
            <w:r w:rsidRPr="00954128">
              <w:rPr>
                <w:rFonts w:ascii="Sylfaen" w:hAnsi="Sylfaen" w:cs="Sylfaen"/>
                <w:sz w:val="20"/>
                <w:szCs w:val="20"/>
                <w:lang w:val="ka-GE"/>
              </w:rPr>
              <w:t>უზრუნველყოფს</w:t>
            </w:r>
            <w:r w:rsidRPr="00954128">
              <w:rPr>
                <w:rFonts w:ascii="Sylfaen" w:hAnsi="Sylfaen"/>
                <w:sz w:val="20"/>
                <w:szCs w:val="20"/>
                <w:lang w:val="ka-GE"/>
              </w:rPr>
              <w:t xml:space="preserve"> </w:t>
            </w:r>
            <w:r w:rsidRPr="00954128">
              <w:rPr>
                <w:rFonts w:ascii="Sylfaen" w:hAnsi="Sylfaen" w:cs="Sylfaen"/>
                <w:sz w:val="20"/>
                <w:szCs w:val="20"/>
                <w:lang w:val="ka-GE"/>
              </w:rPr>
              <w:t>მათ</w:t>
            </w:r>
            <w:r w:rsidRPr="00954128">
              <w:rPr>
                <w:rFonts w:ascii="Sylfaen" w:hAnsi="Sylfaen"/>
                <w:sz w:val="20"/>
                <w:szCs w:val="20"/>
                <w:lang w:val="ka-GE"/>
              </w:rPr>
              <w:t xml:space="preserve"> </w:t>
            </w:r>
            <w:r w:rsidRPr="00954128">
              <w:rPr>
                <w:rFonts w:ascii="Sylfaen" w:hAnsi="Sylfaen" w:cs="Sylfaen"/>
                <w:sz w:val="20"/>
                <w:szCs w:val="20"/>
                <w:lang w:val="ka-GE"/>
              </w:rPr>
              <w:t>გაზრდილ</w:t>
            </w:r>
            <w:r w:rsidRPr="00954128">
              <w:rPr>
                <w:rFonts w:ascii="Sylfaen" w:hAnsi="Sylfaen"/>
                <w:sz w:val="20"/>
                <w:szCs w:val="20"/>
                <w:lang w:val="ka-GE"/>
              </w:rPr>
              <w:t xml:space="preserve"> </w:t>
            </w:r>
            <w:r w:rsidRPr="00954128">
              <w:rPr>
                <w:rFonts w:ascii="Sylfaen" w:hAnsi="Sylfaen" w:cs="Sylfaen"/>
                <w:sz w:val="20"/>
                <w:szCs w:val="20"/>
                <w:lang w:val="ka-GE"/>
              </w:rPr>
              <w:t>წვდომას</w:t>
            </w:r>
            <w:r w:rsidRPr="00954128">
              <w:rPr>
                <w:rFonts w:ascii="Sylfaen" w:hAnsi="Sylfaen"/>
                <w:sz w:val="20"/>
                <w:szCs w:val="20"/>
                <w:lang w:val="ka-GE"/>
              </w:rPr>
              <w:t xml:space="preserve"> </w:t>
            </w:r>
            <w:r w:rsidRPr="00954128">
              <w:rPr>
                <w:rFonts w:ascii="Sylfaen" w:hAnsi="Sylfaen" w:cs="Sylfaen"/>
                <w:sz w:val="20"/>
                <w:szCs w:val="20"/>
                <w:lang w:val="ka-GE"/>
              </w:rPr>
              <w:t>ინკლუზიურ</w:t>
            </w:r>
            <w:r w:rsidRPr="00954128">
              <w:rPr>
                <w:rFonts w:ascii="Sylfaen" w:hAnsi="Sylfaen"/>
                <w:sz w:val="20"/>
                <w:szCs w:val="20"/>
                <w:lang w:val="ka-GE"/>
              </w:rPr>
              <w:t xml:space="preserve"> </w:t>
            </w:r>
            <w:r w:rsidRPr="00954128">
              <w:rPr>
                <w:rFonts w:ascii="Sylfaen" w:hAnsi="Sylfaen" w:cs="Sylfaen"/>
                <w:sz w:val="20"/>
                <w:szCs w:val="20"/>
                <w:lang w:val="ka-GE"/>
              </w:rPr>
              <w:t>განათლებასა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უმაღლესი</w:t>
            </w:r>
            <w:r w:rsidRPr="00954128">
              <w:rPr>
                <w:rFonts w:ascii="Sylfaen" w:hAnsi="Sylfaen"/>
                <w:sz w:val="20"/>
                <w:szCs w:val="20"/>
                <w:lang w:val="ka-GE"/>
              </w:rPr>
              <w:t xml:space="preserve"> </w:t>
            </w:r>
            <w:r w:rsidRPr="00954128">
              <w:rPr>
                <w:rFonts w:ascii="Sylfaen" w:hAnsi="Sylfaen" w:cs="Sylfaen"/>
                <w:sz w:val="20"/>
                <w:szCs w:val="20"/>
                <w:lang w:val="ka-GE"/>
              </w:rPr>
              <w:t>სტანდარტის</w:t>
            </w:r>
            <w:r w:rsidRPr="00954128">
              <w:rPr>
                <w:rFonts w:ascii="Sylfaen" w:hAnsi="Sylfaen"/>
                <w:sz w:val="20"/>
                <w:szCs w:val="20"/>
                <w:lang w:val="ka-GE"/>
              </w:rPr>
              <w:t xml:space="preserve"> </w:t>
            </w:r>
            <w:r w:rsidRPr="00954128">
              <w:rPr>
                <w:rFonts w:ascii="Sylfaen" w:hAnsi="Sylfaen" w:cs="Sylfaen"/>
                <w:sz w:val="20"/>
                <w:szCs w:val="20"/>
                <w:lang w:val="ka-GE"/>
              </w:rPr>
              <w:t>ჯანდაცვის</w:t>
            </w:r>
            <w:r w:rsidRPr="00954128">
              <w:rPr>
                <w:rFonts w:ascii="Sylfaen" w:hAnsi="Sylfaen"/>
                <w:sz w:val="20"/>
                <w:szCs w:val="20"/>
                <w:lang w:val="ka-GE"/>
              </w:rPr>
              <w:t xml:space="preserve"> </w:t>
            </w:r>
            <w:r w:rsidRPr="00954128">
              <w:rPr>
                <w:rFonts w:ascii="Sylfaen" w:hAnsi="Sylfaen" w:cs="Sylfaen"/>
                <w:sz w:val="20"/>
                <w:szCs w:val="20"/>
                <w:lang w:val="ka-GE"/>
              </w:rPr>
              <w:t>პროგრამებზე</w:t>
            </w:r>
            <w:r w:rsidRPr="00954128">
              <w:rPr>
                <w:rFonts w:ascii="Sylfaen" w:hAnsi="Sylfaen"/>
                <w:sz w:val="20"/>
                <w:szCs w:val="20"/>
                <w:lang w:val="ka-GE"/>
              </w:rPr>
              <w:t xml:space="preserve">. </w:t>
            </w:r>
          </w:p>
          <w:p w14:paraId="58C1E364" w14:textId="77777777" w:rsidR="00924C0D" w:rsidRDefault="00924C0D" w:rsidP="00924C0D">
            <w:pPr>
              <w:pStyle w:val="NormalWeb"/>
              <w:spacing w:before="0" w:beforeAutospacing="0" w:after="0" w:afterAutospacing="0"/>
              <w:jc w:val="both"/>
              <w:rPr>
                <w:rFonts w:ascii="Sylfaen" w:hAnsi="Sylfaen"/>
                <w:sz w:val="20"/>
                <w:szCs w:val="20"/>
                <w:lang w:val="ka-GE"/>
              </w:rPr>
            </w:pPr>
          </w:p>
          <w:p w14:paraId="213D5EC7" w14:textId="450C6319" w:rsidR="00924C0D" w:rsidRPr="00F31563" w:rsidRDefault="00924C0D" w:rsidP="00924C0D">
            <w:pPr>
              <w:pStyle w:val="NormalWeb"/>
              <w:spacing w:before="0" w:beforeAutospacing="0" w:after="0" w:afterAutospacing="0"/>
              <w:jc w:val="both"/>
              <w:rPr>
                <w:rFonts w:ascii="Sylfaen" w:hAnsi="Sylfaen" w:cs="Sylfaen"/>
                <w:sz w:val="20"/>
                <w:szCs w:val="20"/>
                <w:lang w:val="ka-GE"/>
              </w:rPr>
            </w:pPr>
            <w:r w:rsidRPr="00954128">
              <w:rPr>
                <w:rFonts w:ascii="Sylfaen" w:hAnsi="Sylfaen" w:cs="Sylfaen"/>
                <w:sz w:val="20"/>
                <w:szCs w:val="20"/>
                <w:lang w:val="ka-GE"/>
              </w:rPr>
              <w:t>დამატებით</w:t>
            </w:r>
            <w:r w:rsidRPr="00954128">
              <w:rPr>
                <w:rFonts w:ascii="Sylfaen" w:hAnsi="Sylfaen"/>
                <w:sz w:val="20"/>
                <w:szCs w:val="20"/>
                <w:lang w:val="ka-GE"/>
              </w:rPr>
              <w:t xml:space="preserve">, </w:t>
            </w:r>
            <w:r w:rsidRPr="00954128">
              <w:rPr>
                <w:rFonts w:ascii="Sylfaen" w:hAnsi="Sylfaen" w:cs="Sylfaen"/>
                <w:sz w:val="20"/>
                <w:szCs w:val="20"/>
                <w:lang w:val="ka-GE"/>
              </w:rPr>
              <w:t>შექმნილია</w:t>
            </w:r>
            <w:r w:rsidRPr="00954128">
              <w:rPr>
                <w:rFonts w:ascii="Sylfaen" w:hAnsi="Sylfaen"/>
                <w:sz w:val="20"/>
                <w:szCs w:val="20"/>
                <w:lang w:val="ka-GE"/>
              </w:rPr>
              <w:t xml:space="preserve"> </w:t>
            </w:r>
            <w:r w:rsidRPr="00954128">
              <w:rPr>
                <w:rFonts w:ascii="Sylfaen" w:hAnsi="Sylfaen" w:cs="Sylfaen"/>
                <w:sz w:val="20"/>
                <w:szCs w:val="20"/>
                <w:lang w:val="ka-GE"/>
              </w:rPr>
              <w:t>უწყებათაშორისი</w:t>
            </w:r>
            <w:r w:rsidRPr="00954128">
              <w:rPr>
                <w:rFonts w:ascii="Sylfaen" w:hAnsi="Sylfaen"/>
                <w:sz w:val="20"/>
                <w:szCs w:val="20"/>
                <w:lang w:val="ka-GE"/>
              </w:rPr>
              <w:t xml:space="preserve"> </w:t>
            </w:r>
            <w:r w:rsidRPr="00954128">
              <w:rPr>
                <w:rFonts w:ascii="Sylfaen" w:hAnsi="Sylfaen" w:cs="Sylfaen"/>
                <w:sz w:val="20"/>
                <w:szCs w:val="20"/>
                <w:lang w:val="ka-GE"/>
              </w:rPr>
              <w:t>სამუშაო</w:t>
            </w:r>
            <w:r w:rsidRPr="00954128">
              <w:rPr>
                <w:rFonts w:ascii="Sylfaen" w:hAnsi="Sylfaen"/>
                <w:sz w:val="20"/>
                <w:szCs w:val="20"/>
                <w:lang w:val="ka-GE"/>
              </w:rPr>
              <w:t xml:space="preserve"> </w:t>
            </w:r>
            <w:r w:rsidRPr="00954128">
              <w:rPr>
                <w:rFonts w:ascii="Sylfaen" w:hAnsi="Sylfaen" w:cs="Sylfaen"/>
                <w:sz w:val="20"/>
                <w:szCs w:val="20"/>
                <w:lang w:val="ka-GE"/>
              </w:rPr>
              <w:t>ჯგუფი</w:t>
            </w:r>
            <w:r w:rsidRPr="00954128">
              <w:rPr>
                <w:rFonts w:ascii="Sylfaen" w:hAnsi="Sylfaen"/>
                <w:sz w:val="20"/>
                <w:szCs w:val="20"/>
                <w:lang w:val="ka-GE"/>
              </w:rPr>
              <w:t xml:space="preserve">, </w:t>
            </w:r>
            <w:r w:rsidRPr="00954128">
              <w:rPr>
                <w:rFonts w:ascii="Sylfaen" w:hAnsi="Sylfaen" w:cs="Sylfaen"/>
                <w:sz w:val="20"/>
                <w:szCs w:val="20"/>
                <w:lang w:val="ka-GE"/>
              </w:rPr>
              <w:t>რომელთა</w:t>
            </w:r>
            <w:r w:rsidRPr="00954128">
              <w:rPr>
                <w:rFonts w:ascii="Sylfaen" w:hAnsi="Sylfaen"/>
                <w:sz w:val="20"/>
                <w:szCs w:val="20"/>
                <w:lang w:val="ka-GE"/>
              </w:rPr>
              <w:t xml:space="preserve"> </w:t>
            </w:r>
            <w:r w:rsidRPr="00954128">
              <w:rPr>
                <w:rFonts w:ascii="Sylfaen" w:hAnsi="Sylfaen" w:cs="Sylfaen"/>
                <w:sz w:val="20"/>
                <w:szCs w:val="20"/>
                <w:lang w:val="ka-GE"/>
              </w:rPr>
              <w:t>შემადგენლობაში</w:t>
            </w:r>
            <w:r w:rsidRPr="00954128">
              <w:rPr>
                <w:rFonts w:ascii="Sylfaen" w:hAnsi="Sylfaen"/>
                <w:sz w:val="20"/>
                <w:szCs w:val="20"/>
                <w:lang w:val="ka-GE"/>
              </w:rPr>
              <w:t xml:space="preserve"> </w:t>
            </w:r>
            <w:r w:rsidRPr="00954128">
              <w:rPr>
                <w:rFonts w:ascii="Sylfaen" w:hAnsi="Sylfaen" w:cs="Sylfaen"/>
                <w:sz w:val="20"/>
                <w:szCs w:val="20"/>
                <w:lang w:val="ka-GE"/>
              </w:rPr>
              <w:t>შედიან</w:t>
            </w:r>
            <w:r w:rsidRPr="00954128">
              <w:rPr>
                <w:rFonts w:ascii="Sylfaen" w:hAnsi="Sylfaen"/>
                <w:sz w:val="20"/>
                <w:szCs w:val="20"/>
                <w:lang w:val="ka-GE"/>
              </w:rPr>
              <w:t xml:space="preserve"> </w:t>
            </w:r>
            <w:r w:rsidRPr="00954128">
              <w:rPr>
                <w:rFonts w:ascii="Sylfaen" w:hAnsi="Sylfaen" w:cs="Sylfaen"/>
                <w:sz w:val="20"/>
                <w:szCs w:val="20"/>
                <w:lang w:val="ka-GE"/>
              </w:rPr>
              <w:t>შესაბამისი</w:t>
            </w:r>
            <w:r w:rsidRPr="00954128">
              <w:rPr>
                <w:rFonts w:ascii="Sylfaen" w:hAnsi="Sylfaen"/>
                <w:sz w:val="20"/>
                <w:szCs w:val="20"/>
                <w:lang w:val="ka-GE"/>
              </w:rPr>
              <w:t xml:space="preserve"> </w:t>
            </w:r>
            <w:r w:rsidRPr="00954128">
              <w:rPr>
                <w:rFonts w:ascii="Sylfaen" w:hAnsi="Sylfaen" w:cs="Sylfaen"/>
                <w:sz w:val="20"/>
                <w:szCs w:val="20"/>
                <w:lang w:val="ka-GE"/>
              </w:rPr>
              <w:t>სახელმწიფო</w:t>
            </w:r>
            <w:r w:rsidRPr="00954128">
              <w:rPr>
                <w:rFonts w:ascii="Sylfaen" w:hAnsi="Sylfaen"/>
                <w:sz w:val="20"/>
                <w:szCs w:val="20"/>
                <w:lang w:val="ka-GE"/>
              </w:rPr>
              <w:t xml:space="preserve"> </w:t>
            </w:r>
            <w:r w:rsidRPr="00954128">
              <w:rPr>
                <w:rFonts w:ascii="Sylfaen" w:hAnsi="Sylfaen" w:cs="Sylfaen"/>
                <w:sz w:val="20"/>
                <w:szCs w:val="20"/>
                <w:lang w:val="ka-GE"/>
              </w:rPr>
              <w:t>უწყებების</w:t>
            </w:r>
            <w:r w:rsidRPr="00954128">
              <w:rPr>
                <w:rFonts w:ascii="Sylfaen" w:hAnsi="Sylfaen"/>
                <w:sz w:val="20"/>
                <w:szCs w:val="20"/>
                <w:lang w:val="ka-GE"/>
              </w:rPr>
              <w:t xml:space="preserve"> </w:t>
            </w:r>
            <w:r w:rsidRPr="00954128">
              <w:rPr>
                <w:rFonts w:ascii="Sylfaen" w:hAnsi="Sylfaen" w:cs="Sylfaen"/>
                <w:sz w:val="20"/>
                <w:szCs w:val="20"/>
                <w:lang w:val="ka-GE"/>
              </w:rPr>
              <w:t>წარმომადგენლები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რომლის</w:t>
            </w:r>
            <w:r w:rsidRPr="00954128">
              <w:rPr>
                <w:rFonts w:ascii="Sylfaen" w:hAnsi="Sylfaen"/>
                <w:sz w:val="20"/>
                <w:szCs w:val="20"/>
                <w:lang w:val="ka-GE"/>
              </w:rPr>
              <w:t xml:space="preserve"> </w:t>
            </w:r>
            <w:r w:rsidRPr="00954128">
              <w:rPr>
                <w:rFonts w:ascii="Sylfaen" w:hAnsi="Sylfaen" w:cs="Sylfaen"/>
                <w:sz w:val="20"/>
                <w:szCs w:val="20"/>
                <w:lang w:val="ka-GE"/>
              </w:rPr>
              <w:t>შექმნის</w:t>
            </w:r>
            <w:r w:rsidRPr="00954128">
              <w:rPr>
                <w:rFonts w:ascii="Sylfaen" w:hAnsi="Sylfaen"/>
                <w:sz w:val="20"/>
                <w:szCs w:val="20"/>
                <w:lang w:val="ka-GE"/>
              </w:rPr>
              <w:t xml:space="preserve"> </w:t>
            </w:r>
            <w:r w:rsidRPr="00954128">
              <w:rPr>
                <w:rFonts w:ascii="Sylfaen" w:hAnsi="Sylfaen" w:cs="Sylfaen"/>
                <w:sz w:val="20"/>
                <w:szCs w:val="20"/>
                <w:lang w:val="ka-GE"/>
              </w:rPr>
              <w:t>მიზანს</w:t>
            </w:r>
            <w:r w:rsidRPr="00954128">
              <w:rPr>
                <w:rFonts w:ascii="Sylfaen" w:hAnsi="Sylfaen"/>
                <w:sz w:val="20"/>
                <w:szCs w:val="20"/>
                <w:lang w:val="ka-GE"/>
              </w:rPr>
              <w:t xml:space="preserve"> </w:t>
            </w:r>
            <w:r w:rsidRPr="00954128">
              <w:rPr>
                <w:rFonts w:ascii="Sylfaen" w:hAnsi="Sylfaen" w:cs="Sylfaen"/>
                <w:sz w:val="20"/>
                <w:szCs w:val="20"/>
                <w:lang w:val="ka-GE"/>
              </w:rPr>
              <w:t>წარმოადგენს</w:t>
            </w:r>
            <w:r w:rsidRPr="00954128">
              <w:rPr>
                <w:rFonts w:ascii="Sylfaen" w:hAnsi="Sylfaen"/>
                <w:sz w:val="20"/>
                <w:szCs w:val="20"/>
                <w:lang w:val="ka-GE"/>
              </w:rPr>
              <w:t xml:space="preserve"> „</w:t>
            </w:r>
            <w:r w:rsidRPr="00954128">
              <w:rPr>
                <w:rFonts w:ascii="Sylfaen" w:hAnsi="Sylfaen" w:cs="Sylfaen"/>
                <w:sz w:val="20"/>
                <w:szCs w:val="20"/>
                <w:lang w:val="ka-GE"/>
              </w:rPr>
              <w:t>ბავშვის</w:t>
            </w:r>
            <w:r w:rsidRPr="00954128">
              <w:rPr>
                <w:rFonts w:ascii="Sylfaen" w:hAnsi="Sylfaen"/>
                <w:sz w:val="20"/>
                <w:szCs w:val="20"/>
                <w:lang w:val="ka-GE"/>
              </w:rPr>
              <w:t xml:space="preserve"> </w:t>
            </w:r>
            <w:r w:rsidRPr="00954128">
              <w:rPr>
                <w:rFonts w:ascii="Sylfaen" w:hAnsi="Sylfaen" w:cs="Sylfaen"/>
                <w:sz w:val="20"/>
                <w:szCs w:val="20"/>
                <w:lang w:val="ka-GE"/>
              </w:rPr>
              <w:t>უფლებათა</w:t>
            </w:r>
            <w:r w:rsidRPr="00954128">
              <w:rPr>
                <w:rFonts w:ascii="Sylfaen" w:hAnsi="Sylfaen"/>
                <w:sz w:val="20"/>
                <w:szCs w:val="20"/>
                <w:lang w:val="ka-GE"/>
              </w:rPr>
              <w:t xml:space="preserve"> </w:t>
            </w:r>
            <w:r w:rsidRPr="00954128">
              <w:rPr>
                <w:rFonts w:ascii="Sylfaen" w:hAnsi="Sylfaen" w:cs="Sylfaen"/>
                <w:sz w:val="20"/>
                <w:szCs w:val="20"/>
                <w:lang w:val="ka-GE"/>
              </w:rPr>
              <w:t>კოდექსის</w:t>
            </w:r>
            <w:r w:rsidRPr="00954128">
              <w:rPr>
                <w:rFonts w:ascii="Sylfaen" w:hAnsi="Sylfaen"/>
                <w:sz w:val="20"/>
                <w:szCs w:val="20"/>
                <w:lang w:val="ka-GE"/>
              </w:rPr>
              <w:t xml:space="preserve">“ </w:t>
            </w:r>
            <w:r w:rsidRPr="00954128">
              <w:rPr>
                <w:rFonts w:ascii="Sylfaen" w:hAnsi="Sylfaen" w:cs="Sylfaen"/>
                <w:sz w:val="20"/>
                <w:szCs w:val="20"/>
                <w:lang w:val="ka-GE"/>
              </w:rPr>
              <w:t>იმპლემენტაციის</w:t>
            </w:r>
            <w:r w:rsidRPr="00954128">
              <w:rPr>
                <w:rFonts w:ascii="Sylfaen" w:hAnsi="Sylfaen"/>
                <w:sz w:val="20"/>
                <w:szCs w:val="20"/>
                <w:lang w:val="ka-GE"/>
              </w:rPr>
              <w:t xml:space="preserve"> </w:t>
            </w:r>
            <w:r w:rsidRPr="00954128">
              <w:rPr>
                <w:rFonts w:ascii="Sylfaen" w:hAnsi="Sylfaen" w:cs="Sylfaen"/>
                <w:sz w:val="20"/>
                <w:szCs w:val="20"/>
                <w:lang w:val="ka-GE"/>
              </w:rPr>
              <w:t>სამოქმედო</w:t>
            </w:r>
            <w:r w:rsidRPr="00954128">
              <w:rPr>
                <w:rFonts w:ascii="Sylfaen" w:hAnsi="Sylfaen"/>
                <w:sz w:val="20"/>
                <w:szCs w:val="20"/>
                <w:lang w:val="ka-GE"/>
              </w:rPr>
              <w:t xml:space="preserve"> </w:t>
            </w:r>
            <w:r w:rsidRPr="00954128">
              <w:rPr>
                <w:rFonts w:ascii="Sylfaen" w:hAnsi="Sylfaen" w:cs="Sylfaen"/>
                <w:sz w:val="20"/>
                <w:szCs w:val="20"/>
                <w:lang w:val="ka-GE"/>
              </w:rPr>
              <w:t>გეგმით</w:t>
            </w:r>
            <w:r w:rsidRPr="00954128">
              <w:rPr>
                <w:rFonts w:ascii="Sylfaen" w:hAnsi="Sylfaen"/>
                <w:sz w:val="20"/>
                <w:szCs w:val="20"/>
                <w:lang w:val="ka-GE"/>
              </w:rPr>
              <w:t xml:space="preserve"> </w:t>
            </w:r>
            <w:r w:rsidRPr="00954128">
              <w:rPr>
                <w:rFonts w:ascii="Sylfaen" w:hAnsi="Sylfaen" w:cs="Sylfaen"/>
                <w:sz w:val="20"/>
                <w:szCs w:val="20"/>
                <w:lang w:val="ka-GE"/>
              </w:rPr>
              <w:t>გათვალისწინებული</w:t>
            </w:r>
            <w:r w:rsidRPr="00954128">
              <w:rPr>
                <w:rFonts w:ascii="Sylfaen" w:hAnsi="Sylfaen"/>
                <w:sz w:val="20"/>
                <w:szCs w:val="20"/>
                <w:lang w:val="ka-GE"/>
              </w:rPr>
              <w:t xml:space="preserve"> </w:t>
            </w:r>
            <w:r w:rsidRPr="00954128">
              <w:rPr>
                <w:rFonts w:ascii="Sylfaen" w:hAnsi="Sylfaen" w:cs="Sylfaen"/>
                <w:sz w:val="20"/>
                <w:szCs w:val="20"/>
                <w:lang w:val="ka-GE"/>
              </w:rPr>
              <w:t>ღონისძიებების</w:t>
            </w:r>
            <w:r w:rsidRPr="00954128">
              <w:rPr>
                <w:rFonts w:ascii="Sylfaen" w:hAnsi="Sylfaen"/>
                <w:sz w:val="20"/>
                <w:szCs w:val="20"/>
                <w:lang w:val="ka-GE"/>
              </w:rPr>
              <w:t xml:space="preserve"> </w:t>
            </w:r>
            <w:r w:rsidRPr="00954128">
              <w:rPr>
                <w:rFonts w:ascii="Sylfaen" w:hAnsi="Sylfaen" w:cs="Sylfaen"/>
                <w:sz w:val="20"/>
                <w:szCs w:val="20"/>
                <w:lang w:val="ka-GE"/>
              </w:rPr>
              <w:t>გატარება</w:t>
            </w:r>
            <w:r w:rsidRPr="00954128">
              <w:rPr>
                <w:rFonts w:ascii="Sylfaen" w:hAnsi="Sylfaen"/>
                <w:sz w:val="20"/>
                <w:szCs w:val="20"/>
                <w:lang w:val="ka-GE"/>
              </w:rPr>
              <w:t xml:space="preserve">. </w:t>
            </w:r>
          </w:p>
          <w:p w14:paraId="3C06D40C" w14:textId="77777777" w:rsidR="00924C0D" w:rsidRDefault="00924C0D" w:rsidP="00197E21">
            <w:pPr>
              <w:spacing w:after="0" w:line="240" w:lineRule="auto"/>
              <w:rPr>
                <w:rFonts w:ascii="Sylfaen" w:hAnsi="Sylfaen" w:cs="Sylfaen"/>
                <w:sz w:val="20"/>
                <w:szCs w:val="20"/>
                <w:lang w:val="ka-GE"/>
              </w:rPr>
            </w:pPr>
          </w:p>
          <w:p w14:paraId="11ABA87D" w14:textId="33217B37" w:rsidR="002320CB" w:rsidRDefault="00924C0D" w:rsidP="00197E21">
            <w:pPr>
              <w:spacing w:after="0" w:line="240" w:lineRule="auto"/>
              <w:rPr>
                <w:rFonts w:ascii="Sylfaen" w:hAnsi="Sylfaen"/>
                <w:sz w:val="20"/>
                <w:szCs w:val="20"/>
                <w:lang w:val="ka-GE"/>
              </w:rPr>
            </w:pPr>
            <w:r>
              <w:rPr>
                <w:rFonts w:ascii="Sylfaen" w:hAnsi="Sylfaen" w:cs="Sylfaen"/>
                <w:sz w:val="20"/>
                <w:szCs w:val="20"/>
                <w:lang w:val="ka-GE"/>
              </w:rPr>
              <w:t xml:space="preserve">ასევე უნდა აღინიშნოს, რომ </w:t>
            </w:r>
            <w:r w:rsidR="002320CB" w:rsidRPr="00954128">
              <w:rPr>
                <w:rFonts w:ascii="Sylfaen" w:hAnsi="Sylfaen" w:cs="Sylfaen"/>
                <w:sz w:val="20"/>
                <w:szCs w:val="20"/>
                <w:lang w:val="ka-GE"/>
              </w:rPr>
              <w:t>საქართველოს მთავრობა განსაკუთრებულ ყურადღებას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უთმობს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ბავშვთა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მიმართ</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მათ</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შორის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ქუჩაში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მცხოვრები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ან</w:t>
            </w:r>
            <w:r w:rsidR="002320CB" w:rsidRPr="00954128">
              <w:rPr>
                <w:rFonts w:ascii="Sylfaen" w:hAnsi="Sylfaen"/>
                <w:sz w:val="20"/>
                <w:szCs w:val="20"/>
                <w:lang w:val="ka-GE"/>
              </w:rPr>
              <w:t>/</w:t>
            </w:r>
            <w:r w:rsidR="002320CB" w:rsidRPr="00954128">
              <w:rPr>
                <w:rFonts w:ascii="Sylfaen" w:hAnsi="Sylfaen" w:cs="Sylfaen"/>
                <w:sz w:val="20"/>
                <w:szCs w:val="20"/>
                <w:lang w:val="ka-GE"/>
              </w:rPr>
              <w:t>და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მომუშავე</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ბავშვების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დაცვას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ყველა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სახის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ძალადობისგან</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მიუსაფარი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და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ძალადობის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მსხვერპლ</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ბავშვთა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უფლებების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რეალიზაციის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და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მათი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სხვადასხვა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სოციალურ</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თუ</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სამედიცინო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სახელმწიფო</w:t>
            </w:r>
            <w:r w:rsidR="002320CB" w:rsidRPr="00954128">
              <w:rPr>
                <w:rFonts w:ascii="Sylfaen" w:hAnsi="Sylfaen"/>
                <w:sz w:val="20"/>
                <w:szCs w:val="20"/>
                <w:lang w:val="ka-GE"/>
              </w:rPr>
              <w:t xml:space="preserve"> </w:t>
            </w:r>
            <w:r w:rsidR="00DF5F21">
              <w:rPr>
                <w:rFonts w:ascii="Sylfaen" w:hAnsi="Sylfaen" w:cs="Sylfaen"/>
                <w:sz w:val="20"/>
                <w:szCs w:val="20"/>
                <w:lang w:val="ka-GE"/>
              </w:rPr>
              <w:t>პროგრამა</w:t>
            </w:r>
            <w:r w:rsidR="002320CB" w:rsidRPr="00954128">
              <w:rPr>
                <w:rFonts w:ascii="Sylfaen" w:hAnsi="Sylfaen" w:cs="Sylfaen"/>
                <w:sz w:val="20"/>
                <w:szCs w:val="20"/>
                <w:lang w:val="ka-GE"/>
              </w:rPr>
              <w:t>ში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ჩართვის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მიზნით</w:t>
            </w:r>
            <w:r w:rsidR="00DF5F21">
              <w:rPr>
                <w:rFonts w:ascii="Sylfaen" w:hAnsi="Sylfaen" w:cs="Sylfaen"/>
                <w:sz w:val="20"/>
                <w:szCs w:val="20"/>
                <w:lang w:val="ka-GE"/>
              </w:rPr>
              <w:t>.</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ადამიანით</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ვაჭრობის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ტრეფიკინგის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წინააღმდეგ</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მიმართული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ღონისძიებების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განმახორციელებელი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საუწყებათაშიროსო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საკოორდინაციო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საბჭოს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lastRenderedPageBreak/>
              <w:t>ფარგლებში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საქართველოს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იუსტიციის სამინისტროს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ხელმძღვანელობით</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შექმნილმა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სამუშაო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ჯგუფმა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შეიმუშავა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ცვლილებები</w:t>
            </w:r>
            <w:r w:rsidR="002320CB" w:rsidRPr="00954128">
              <w:rPr>
                <w:rFonts w:ascii="Sylfaen" w:hAnsi="Sylfaen"/>
                <w:sz w:val="20"/>
                <w:szCs w:val="20"/>
                <w:lang w:val="ka-GE"/>
              </w:rPr>
              <w:t xml:space="preserve"> 10-</w:t>
            </w:r>
            <w:r w:rsidR="002320CB" w:rsidRPr="00954128">
              <w:rPr>
                <w:rFonts w:ascii="Sylfaen" w:hAnsi="Sylfaen" w:cs="Sylfaen"/>
                <w:sz w:val="20"/>
                <w:szCs w:val="20"/>
                <w:lang w:val="ka-GE"/>
              </w:rPr>
              <w:t>მდე</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საკანონმდებლო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აქტში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საკანონმდებლო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ცვლილებების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პაკეტმა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შემოიტანა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ცნება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მიუსაფარი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რომლის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თანახმად</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მიუსაფარ</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ბავშვად</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ითვლება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ქუჩაში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მცხოვრები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ან</w:t>
            </w:r>
            <w:r w:rsidR="002320CB" w:rsidRPr="00954128">
              <w:rPr>
                <w:rFonts w:ascii="Sylfaen" w:hAnsi="Sylfaen"/>
                <w:sz w:val="20"/>
                <w:szCs w:val="20"/>
                <w:lang w:val="ka-GE"/>
              </w:rPr>
              <w:t>/</w:t>
            </w:r>
            <w:r w:rsidR="002320CB" w:rsidRPr="00954128">
              <w:rPr>
                <w:rFonts w:ascii="Sylfaen" w:hAnsi="Sylfaen" w:cs="Sylfaen"/>
                <w:sz w:val="20"/>
                <w:szCs w:val="20"/>
                <w:lang w:val="ka-GE"/>
              </w:rPr>
              <w:t>და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მომუშავე</w:t>
            </w:r>
            <w:r w:rsidR="002320CB" w:rsidRPr="00954128">
              <w:rPr>
                <w:rFonts w:ascii="Sylfaen" w:hAnsi="Sylfaen"/>
                <w:sz w:val="20"/>
                <w:szCs w:val="20"/>
                <w:lang w:val="ka-GE"/>
              </w:rPr>
              <w:t xml:space="preserve"> 18 </w:t>
            </w:r>
            <w:r w:rsidR="002320CB" w:rsidRPr="00954128">
              <w:rPr>
                <w:rFonts w:ascii="Sylfaen" w:hAnsi="Sylfaen" w:cs="Sylfaen"/>
                <w:sz w:val="20"/>
                <w:szCs w:val="20"/>
                <w:lang w:val="ka-GE"/>
              </w:rPr>
              <w:t>წლამდე</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ასაკის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პირი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რომელიც</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იდენტიფიცირებულია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ასეთად</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შესაბამისი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უფლებამოსილების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მქონე</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სოციალური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მუშაკის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მიერ</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მაძიებლის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ანკეტის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საფუძველზე</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აღნიშნული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დეფინიციის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საკანონმდებლო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დონეზე</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შემუშავებამ</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საშუალება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მისცა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სახელმწიფოს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ამ</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კატეგორიის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ბავშვებს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მოუწესრიგოს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საიდენტიფიკაციო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დოკუმენტაცია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რაც</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თავის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მხრივ</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მიუსაფარი</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ბავშვებისთვის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ხელმისაწვდომს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გახდის</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სხვადასხვა</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სახელმწიფო</w:t>
            </w:r>
            <w:r w:rsidR="002320CB" w:rsidRPr="00954128">
              <w:rPr>
                <w:rFonts w:ascii="Sylfaen" w:hAnsi="Sylfaen"/>
                <w:sz w:val="20"/>
                <w:szCs w:val="20"/>
                <w:lang w:val="ka-GE"/>
              </w:rPr>
              <w:t xml:space="preserve"> </w:t>
            </w:r>
            <w:r w:rsidR="002320CB" w:rsidRPr="00954128">
              <w:rPr>
                <w:rFonts w:ascii="Sylfaen" w:hAnsi="Sylfaen" w:cs="Sylfaen"/>
                <w:sz w:val="20"/>
                <w:szCs w:val="20"/>
                <w:lang w:val="ka-GE"/>
              </w:rPr>
              <w:t>სერვისს</w:t>
            </w:r>
            <w:r w:rsidR="002320CB" w:rsidRPr="00954128">
              <w:rPr>
                <w:rFonts w:ascii="Sylfaen" w:hAnsi="Sylfaen"/>
                <w:sz w:val="20"/>
                <w:szCs w:val="20"/>
                <w:lang w:val="ka-GE"/>
              </w:rPr>
              <w:t xml:space="preserve">. </w:t>
            </w:r>
          </w:p>
          <w:p w14:paraId="726DCAE7" w14:textId="77777777" w:rsidR="00BC271B" w:rsidRPr="00954128" w:rsidRDefault="00BC271B" w:rsidP="00197E21">
            <w:pPr>
              <w:spacing w:after="0" w:line="240" w:lineRule="auto"/>
              <w:rPr>
                <w:rFonts w:ascii="Sylfaen" w:hAnsi="Sylfaen"/>
                <w:sz w:val="20"/>
                <w:szCs w:val="20"/>
                <w:lang w:val="ka-GE"/>
              </w:rPr>
            </w:pPr>
          </w:p>
          <w:p w14:paraId="016B7278" w14:textId="77777777" w:rsidR="002320CB" w:rsidRPr="00F31563"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მიუსაფარი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მსხვერპლი</w:t>
            </w:r>
            <w:r w:rsidRPr="00954128">
              <w:rPr>
                <w:rFonts w:ascii="Sylfaen" w:hAnsi="Sylfaen"/>
                <w:sz w:val="20"/>
                <w:szCs w:val="20"/>
                <w:lang w:val="ka-GE"/>
              </w:rPr>
              <w:t xml:space="preserve"> </w:t>
            </w:r>
            <w:r w:rsidRPr="00954128">
              <w:rPr>
                <w:rFonts w:ascii="Sylfaen" w:hAnsi="Sylfaen" w:cs="Sylfaen"/>
                <w:sz w:val="20"/>
                <w:szCs w:val="20"/>
                <w:lang w:val="ka-GE"/>
              </w:rPr>
              <w:t>ბავშვების</w:t>
            </w:r>
            <w:r w:rsidRPr="00954128">
              <w:rPr>
                <w:rFonts w:ascii="Sylfaen" w:hAnsi="Sylfaen"/>
                <w:sz w:val="20"/>
                <w:szCs w:val="20"/>
                <w:lang w:val="ka-GE"/>
              </w:rPr>
              <w:t xml:space="preserve"> </w:t>
            </w:r>
            <w:r w:rsidRPr="00954128">
              <w:rPr>
                <w:rFonts w:ascii="Sylfaen" w:hAnsi="Sylfaen" w:cs="Sylfaen"/>
                <w:sz w:val="20"/>
                <w:szCs w:val="20"/>
                <w:lang w:val="ka-GE"/>
              </w:rPr>
              <w:t>დოკუმენტაციის</w:t>
            </w:r>
            <w:r w:rsidRPr="00954128">
              <w:rPr>
                <w:rFonts w:ascii="Sylfaen" w:hAnsi="Sylfaen"/>
                <w:sz w:val="20"/>
                <w:szCs w:val="20"/>
                <w:lang w:val="ka-GE"/>
              </w:rPr>
              <w:t xml:space="preserve"> </w:t>
            </w:r>
            <w:r w:rsidRPr="00954128">
              <w:rPr>
                <w:rFonts w:ascii="Sylfaen" w:hAnsi="Sylfaen" w:cs="Sylfaen"/>
                <w:sz w:val="20"/>
                <w:szCs w:val="20"/>
                <w:lang w:val="ka-GE"/>
              </w:rPr>
              <w:t>მოწესრიგების</w:t>
            </w:r>
            <w:r w:rsidRPr="00954128">
              <w:rPr>
                <w:rFonts w:ascii="Sylfaen" w:hAnsi="Sylfaen"/>
                <w:sz w:val="20"/>
                <w:szCs w:val="20"/>
                <w:lang w:val="ka-GE"/>
              </w:rPr>
              <w:t xml:space="preserve"> </w:t>
            </w:r>
            <w:r w:rsidRPr="00954128">
              <w:rPr>
                <w:rFonts w:ascii="Sylfaen" w:hAnsi="Sylfaen" w:cs="Sylfaen"/>
                <w:sz w:val="20"/>
                <w:szCs w:val="20"/>
                <w:lang w:val="ka-GE"/>
              </w:rPr>
              <w:t>მიზნით</w:t>
            </w:r>
            <w:r w:rsidRPr="00954128">
              <w:rPr>
                <w:rFonts w:ascii="Sylfaen" w:hAnsi="Sylfaen"/>
                <w:sz w:val="20"/>
                <w:szCs w:val="20"/>
                <w:lang w:val="ka-GE"/>
              </w:rPr>
              <w:t xml:space="preserve"> </w:t>
            </w:r>
            <w:r w:rsidRPr="00954128">
              <w:rPr>
                <w:rFonts w:ascii="Sylfaen" w:hAnsi="Sylfaen" w:cs="Sylfaen"/>
                <w:sz w:val="20"/>
                <w:szCs w:val="20"/>
                <w:lang w:val="ka-GE"/>
              </w:rPr>
              <w:t>სსიპ</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მომსახურების</w:t>
            </w:r>
            <w:r w:rsidRPr="00954128">
              <w:rPr>
                <w:rFonts w:ascii="Sylfaen" w:hAnsi="Sylfaen"/>
                <w:sz w:val="20"/>
                <w:szCs w:val="20"/>
                <w:lang w:val="ka-GE"/>
              </w:rPr>
              <w:t xml:space="preserve"> </w:t>
            </w:r>
            <w:r w:rsidRPr="00954128">
              <w:rPr>
                <w:rFonts w:ascii="Sylfaen" w:hAnsi="Sylfaen" w:cs="Sylfaen"/>
                <w:sz w:val="20"/>
                <w:szCs w:val="20"/>
                <w:lang w:val="ka-GE"/>
              </w:rPr>
              <w:t>სააგენტოს</w:t>
            </w:r>
            <w:r w:rsidRPr="00954128">
              <w:rPr>
                <w:rFonts w:ascii="Sylfaen" w:hAnsi="Sylfaen"/>
                <w:sz w:val="20"/>
                <w:szCs w:val="20"/>
                <w:lang w:val="ka-GE"/>
              </w:rPr>
              <w:t xml:space="preserve">“ </w:t>
            </w:r>
            <w:r w:rsidRPr="00954128">
              <w:rPr>
                <w:rFonts w:ascii="Sylfaen" w:hAnsi="Sylfaen" w:cs="Sylfaen"/>
                <w:sz w:val="20"/>
                <w:szCs w:val="20"/>
                <w:lang w:val="ka-GE"/>
              </w:rPr>
              <w:t>მიეცა</w:t>
            </w:r>
            <w:r w:rsidRPr="00954128">
              <w:rPr>
                <w:rFonts w:ascii="Sylfaen" w:hAnsi="Sylfaen"/>
                <w:sz w:val="20"/>
                <w:szCs w:val="20"/>
                <w:lang w:val="ka-GE"/>
              </w:rPr>
              <w:t xml:space="preserve"> </w:t>
            </w:r>
            <w:r w:rsidRPr="00954128">
              <w:rPr>
                <w:rFonts w:ascii="Sylfaen" w:hAnsi="Sylfaen" w:cs="Sylfaen"/>
                <w:sz w:val="20"/>
                <w:szCs w:val="20"/>
                <w:lang w:val="ka-GE"/>
              </w:rPr>
              <w:t>უფლება</w:t>
            </w:r>
            <w:r w:rsidRPr="00954128">
              <w:rPr>
                <w:rFonts w:ascii="Sylfaen" w:hAnsi="Sylfaen"/>
                <w:sz w:val="20"/>
                <w:szCs w:val="20"/>
                <w:lang w:val="ka-GE"/>
              </w:rPr>
              <w:t xml:space="preserve">, </w:t>
            </w:r>
            <w:r w:rsidRPr="00954128">
              <w:rPr>
                <w:rFonts w:ascii="Sylfaen" w:hAnsi="Sylfaen" w:cs="Sylfaen"/>
                <w:sz w:val="20"/>
                <w:szCs w:val="20"/>
                <w:lang w:val="ka-GE"/>
              </w:rPr>
              <w:t>მიმართოს</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იუსტიციის</w:t>
            </w:r>
            <w:r w:rsidRPr="00954128">
              <w:rPr>
                <w:rFonts w:ascii="Sylfaen" w:hAnsi="Sylfaen"/>
                <w:sz w:val="20"/>
                <w:szCs w:val="20"/>
                <w:lang w:val="ka-GE"/>
              </w:rPr>
              <w:t xml:space="preserve"> </w:t>
            </w:r>
            <w:r w:rsidRPr="00954128">
              <w:rPr>
                <w:rFonts w:ascii="Sylfaen" w:hAnsi="Sylfaen" w:cs="Sylfaen"/>
                <w:sz w:val="20"/>
                <w:szCs w:val="20"/>
                <w:lang w:val="ka-GE"/>
              </w:rPr>
              <w:t>სამინისტროს</w:t>
            </w:r>
            <w:r w:rsidRPr="00954128">
              <w:rPr>
                <w:rFonts w:ascii="Sylfaen" w:hAnsi="Sylfaen"/>
                <w:sz w:val="20"/>
                <w:szCs w:val="20"/>
                <w:lang w:val="ka-GE"/>
              </w:rPr>
              <w:t xml:space="preserve"> </w:t>
            </w:r>
            <w:r w:rsidRPr="00954128">
              <w:rPr>
                <w:rFonts w:ascii="Sylfaen" w:hAnsi="Sylfaen" w:cs="Sylfaen"/>
                <w:sz w:val="20"/>
                <w:szCs w:val="20"/>
                <w:lang w:val="ka-GE"/>
              </w:rPr>
              <w:t>სსიპ</w:t>
            </w:r>
            <w:r w:rsidRPr="00954128">
              <w:rPr>
                <w:rFonts w:ascii="Sylfaen" w:hAnsi="Sylfaen"/>
                <w:sz w:val="20"/>
                <w:szCs w:val="20"/>
                <w:lang w:val="ka-GE"/>
              </w:rPr>
              <w:t xml:space="preserve"> „</w:t>
            </w:r>
            <w:r w:rsidRPr="00954128">
              <w:rPr>
                <w:rFonts w:ascii="Sylfaen" w:hAnsi="Sylfaen" w:cs="Sylfaen"/>
                <w:sz w:val="20"/>
                <w:szCs w:val="20"/>
                <w:lang w:val="ka-GE"/>
              </w:rPr>
              <w:t>სახელმწიფო</w:t>
            </w:r>
            <w:r w:rsidRPr="00954128">
              <w:rPr>
                <w:rFonts w:ascii="Sylfaen" w:hAnsi="Sylfaen"/>
                <w:sz w:val="20"/>
                <w:szCs w:val="20"/>
                <w:lang w:val="ka-GE"/>
              </w:rPr>
              <w:t xml:space="preserve"> </w:t>
            </w:r>
            <w:r w:rsidRPr="00954128">
              <w:rPr>
                <w:rFonts w:ascii="Sylfaen" w:hAnsi="Sylfaen" w:cs="Sylfaen"/>
                <w:sz w:val="20"/>
                <w:szCs w:val="20"/>
                <w:lang w:val="ka-GE"/>
              </w:rPr>
              <w:t>სერვისების</w:t>
            </w:r>
            <w:r w:rsidRPr="00954128">
              <w:rPr>
                <w:rFonts w:ascii="Sylfaen" w:hAnsi="Sylfaen"/>
                <w:sz w:val="20"/>
                <w:szCs w:val="20"/>
                <w:lang w:val="ka-GE"/>
              </w:rPr>
              <w:t xml:space="preserve"> </w:t>
            </w:r>
            <w:r w:rsidRPr="00954128">
              <w:rPr>
                <w:rFonts w:ascii="Sylfaen" w:hAnsi="Sylfaen" w:cs="Sylfaen"/>
                <w:sz w:val="20"/>
                <w:szCs w:val="20"/>
                <w:lang w:val="ka-GE"/>
              </w:rPr>
              <w:t>განვითარების</w:t>
            </w:r>
            <w:r w:rsidRPr="00954128">
              <w:rPr>
                <w:rFonts w:ascii="Sylfaen" w:hAnsi="Sylfaen"/>
                <w:sz w:val="20"/>
                <w:szCs w:val="20"/>
                <w:lang w:val="ka-GE"/>
              </w:rPr>
              <w:t xml:space="preserve"> </w:t>
            </w:r>
            <w:r w:rsidRPr="00954128">
              <w:rPr>
                <w:rFonts w:ascii="Sylfaen" w:hAnsi="Sylfaen" w:cs="Sylfaen"/>
                <w:sz w:val="20"/>
                <w:szCs w:val="20"/>
                <w:lang w:val="ka-GE"/>
              </w:rPr>
              <w:t>სააგენტოს</w:t>
            </w:r>
            <w:r w:rsidRPr="00954128">
              <w:rPr>
                <w:rFonts w:ascii="Sylfaen" w:hAnsi="Sylfaen"/>
                <w:sz w:val="20"/>
                <w:szCs w:val="20"/>
                <w:lang w:val="ka-GE"/>
              </w:rPr>
              <w:t xml:space="preserve">“ </w:t>
            </w:r>
            <w:r w:rsidRPr="00954128">
              <w:rPr>
                <w:rFonts w:ascii="Sylfaen" w:hAnsi="Sylfaen" w:cs="Sylfaen"/>
                <w:sz w:val="20"/>
                <w:szCs w:val="20"/>
                <w:lang w:val="ka-GE"/>
              </w:rPr>
              <w:t>მიუსაფარი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მსხვერპლი</w:t>
            </w:r>
            <w:r w:rsidRPr="00954128">
              <w:rPr>
                <w:rFonts w:ascii="Sylfaen" w:hAnsi="Sylfaen"/>
                <w:sz w:val="20"/>
                <w:szCs w:val="20"/>
                <w:lang w:val="ka-GE"/>
              </w:rPr>
              <w:t xml:space="preserve"> </w:t>
            </w:r>
            <w:r w:rsidRPr="00954128">
              <w:rPr>
                <w:rFonts w:ascii="Sylfaen" w:hAnsi="Sylfaen" w:cs="Sylfaen"/>
                <w:sz w:val="20"/>
                <w:szCs w:val="20"/>
                <w:lang w:val="ka-GE"/>
              </w:rPr>
              <w:t>ბავშვებისათვის</w:t>
            </w:r>
            <w:r w:rsidRPr="00954128">
              <w:rPr>
                <w:rFonts w:ascii="Sylfaen" w:hAnsi="Sylfaen"/>
                <w:sz w:val="20"/>
                <w:szCs w:val="20"/>
                <w:lang w:val="ka-GE"/>
              </w:rPr>
              <w:t xml:space="preserve"> </w:t>
            </w:r>
            <w:r w:rsidRPr="00954128">
              <w:rPr>
                <w:rFonts w:ascii="Sylfaen" w:hAnsi="Sylfaen" w:cs="Sylfaen"/>
                <w:sz w:val="20"/>
                <w:szCs w:val="20"/>
                <w:lang w:val="ka-GE"/>
              </w:rPr>
              <w:t>დოკუმენტაციის</w:t>
            </w:r>
            <w:r w:rsidRPr="00954128">
              <w:rPr>
                <w:rFonts w:ascii="Sylfaen" w:hAnsi="Sylfaen"/>
                <w:sz w:val="20"/>
                <w:szCs w:val="20"/>
                <w:lang w:val="ka-GE"/>
              </w:rPr>
              <w:t xml:space="preserve"> </w:t>
            </w:r>
            <w:r w:rsidRPr="00954128">
              <w:rPr>
                <w:rFonts w:ascii="Sylfaen" w:hAnsi="Sylfaen" w:cs="Sylfaen"/>
                <w:sz w:val="20"/>
                <w:szCs w:val="20"/>
                <w:lang w:val="ka-GE"/>
              </w:rPr>
              <w:t>უსასყიდლოდ</w:t>
            </w:r>
            <w:r w:rsidRPr="00954128">
              <w:rPr>
                <w:rFonts w:ascii="Sylfaen" w:hAnsi="Sylfaen"/>
                <w:sz w:val="20"/>
                <w:szCs w:val="20"/>
                <w:lang w:val="ka-GE"/>
              </w:rPr>
              <w:t xml:space="preserve"> </w:t>
            </w:r>
            <w:r w:rsidRPr="00954128">
              <w:rPr>
                <w:rFonts w:ascii="Sylfaen" w:hAnsi="Sylfaen" w:cs="Sylfaen"/>
                <w:sz w:val="20"/>
                <w:szCs w:val="20"/>
                <w:lang w:val="ka-GE"/>
              </w:rPr>
              <w:t>გაცემის</w:t>
            </w:r>
            <w:r w:rsidRPr="00954128">
              <w:rPr>
                <w:rFonts w:ascii="Sylfaen" w:hAnsi="Sylfaen"/>
                <w:sz w:val="20"/>
                <w:szCs w:val="20"/>
                <w:lang w:val="ka-GE"/>
              </w:rPr>
              <w:t xml:space="preserve"> </w:t>
            </w:r>
            <w:r w:rsidRPr="00954128">
              <w:rPr>
                <w:rFonts w:ascii="Sylfaen" w:hAnsi="Sylfaen" w:cs="Sylfaen"/>
                <w:sz w:val="20"/>
                <w:szCs w:val="20"/>
                <w:lang w:val="ka-GE"/>
              </w:rPr>
              <w:t>თხოვნით</w:t>
            </w:r>
            <w:r w:rsidRPr="00954128">
              <w:rPr>
                <w:rFonts w:ascii="Sylfaen" w:hAnsi="Sylfaen"/>
                <w:sz w:val="20"/>
                <w:szCs w:val="20"/>
                <w:lang w:val="ka-GE"/>
              </w:rPr>
              <w:t xml:space="preserve">. </w:t>
            </w:r>
            <w:r w:rsidRPr="00954128">
              <w:rPr>
                <w:rFonts w:ascii="Sylfaen" w:hAnsi="Sylfaen" w:cs="Sylfaen"/>
                <w:sz w:val="20"/>
                <w:szCs w:val="20"/>
                <w:lang w:val="ka-GE"/>
              </w:rPr>
              <w:t>აქამდე</w:t>
            </w:r>
            <w:r w:rsidRPr="00954128">
              <w:rPr>
                <w:rFonts w:ascii="Sylfaen" w:hAnsi="Sylfaen"/>
                <w:sz w:val="20"/>
                <w:szCs w:val="20"/>
                <w:lang w:val="ka-GE"/>
              </w:rPr>
              <w:t xml:space="preserve"> </w:t>
            </w:r>
            <w:r w:rsidRPr="00954128">
              <w:rPr>
                <w:rFonts w:ascii="Sylfaen" w:hAnsi="Sylfaen" w:cs="Sylfaen"/>
                <w:sz w:val="20"/>
                <w:szCs w:val="20"/>
                <w:lang w:val="ka-GE"/>
              </w:rPr>
              <w:t>ამის</w:t>
            </w:r>
            <w:r w:rsidRPr="00954128">
              <w:rPr>
                <w:rFonts w:ascii="Sylfaen" w:hAnsi="Sylfaen"/>
                <w:sz w:val="20"/>
                <w:szCs w:val="20"/>
                <w:lang w:val="ka-GE"/>
              </w:rPr>
              <w:t xml:space="preserve"> </w:t>
            </w:r>
            <w:r w:rsidRPr="00954128">
              <w:rPr>
                <w:rFonts w:ascii="Sylfaen" w:hAnsi="Sylfaen" w:cs="Sylfaen"/>
                <w:sz w:val="20"/>
                <w:szCs w:val="20"/>
                <w:lang w:val="ka-GE"/>
              </w:rPr>
              <w:t>შესაძლებლობა</w:t>
            </w:r>
            <w:r w:rsidRPr="00954128">
              <w:rPr>
                <w:rFonts w:ascii="Sylfaen" w:hAnsi="Sylfaen"/>
                <w:sz w:val="20"/>
                <w:szCs w:val="20"/>
                <w:lang w:val="ka-GE"/>
              </w:rPr>
              <w:t xml:space="preserve"> </w:t>
            </w:r>
            <w:r w:rsidRPr="00954128">
              <w:rPr>
                <w:rFonts w:ascii="Sylfaen" w:hAnsi="Sylfaen" w:cs="Sylfaen"/>
                <w:sz w:val="20"/>
                <w:szCs w:val="20"/>
                <w:lang w:val="ka-GE"/>
              </w:rPr>
              <w:t>მხოლოდ</w:t>
            </w:r>
            <w:r w:rsidRPr="00954128">
              <w:rPr>
                <w:rFonts w:ascii="Sylfaen" w:hAnsi="Sylfaen"/>
                <w:sz w:val="20"/>
                <w:szCs w:val="20"/>
                <w:lang w:val="ka-GE"/>
              </w:rPr>
              <w:t xml:space="preserve"> </w:t>
            </w:r>
            <w:r w:rsidRPr="00954128">
              <w:rPr>
                <w:rFonts w:ascii="Sylfaen" w:hAnsi="Sylfaen" w:cs="Sylfaen"/>
                <w:sz w:val="20"/>
                <w:szCs w:val="20"/>
                <w:lang w:val="ka-GE"/>
              </w:rPr>
              <w:t>ბავშვის</w:t>
            </w:r>
            <w:r w:rsidRPr="00954128">
              <w:rPr>
                <w:rFonts w:ascii="Sylfaen" w:hAnsi="Sylfaen"/>
                <w:sz w:val="20"/>
                <w:szCs w:val="20"/>
                <w:lang w:val="ka-GE"/>
              </w:rPr>
              <w:t xml:space="preserve"> </w:t>
            </w:r>
            <w:r w:rsidRPr="00954128">
              <w:rPr>
                <w:rFonts w:ascii="Sylfaen" w:hAnsi="Sylfaen" w:cs="Sylfaen"/>
                <w:sz w:val="20"/>
                <w:szCs w:val="20"/>
                <w:lang w:val="ka-GE"/>
              </w:rPr>
              <w:t>მშობელსა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მეურვეს</w:t>
            </w:r>
            <w:r w:rsidRPr="00954128">
              <w:rPr>
                <w:rFonts w:ascii="Sylfaen" w:hAnsi="Sylfaen"/>
                <w:sz w:val="20"/>
                <w:szCs w:val="20"/>
                <w:lang w:val="ka-GE"/>
              </w:rPr>
              <w:t xml:space="preserve"> </w:t>
            </w:r>
            <w:r w:rsidRPr="00954128">
              <w:rPr>
                <w:rFonts w:ascii="Sylfaen" w:hAnsi="Sylfaen" w:cs="Sylfaen"/>
                <w:sz w:val="20"/>
                <w:szCs w:val="20"/>
                <w:lang w:val="ka-GE"/>
              </w:rPr>
              <w:t>ჰქონდათ</w:t>
            </w:r>
            <w:r w:rsidRPr="00F31563">
              <w:rPr>
                <w:rFonts w:ascii="Sylfaen" w:hAnsi="Sylfaen" w:cs="Sylfaen"/>
                <w:sz w:val="20"/>
                <w:szCs w:val="20"/>
                <w:lang w:val="ka-GE"/>
              </w:rPr>
              <w:t>.</w:t>
            </w:r>
          </w:p>
          <w:p w14:paraId="12131BC5" w14:textId="77777777" w:rsidR="002320CB" w:rsidRPr="00F31563" w:rsidRDefault="002320CB" w:rsidP="00197E21">
            <w:pPr>
              <w:spacing w:after="0" w:line="240" w:lineRule="auto"/>
              <w:rPr>
                <w:rFonts w:ascii="Sylfaen" w:hAnsi="Sylfaen"/>
                <w:sz w:val="20"/>
                <w:szCs w:val="20"/>
                <w:lang w:val="ka-GE"/>
              </w:rPr>
            </w:pPr>
          </w:p>
          <w:p w14:paraId="021D148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ცვლილებებმა</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უფრო</w:t>
            </w:r>
            <w:r w:rsidRPr="00954128">
              <w:rPr>
                <w:rFonts w:ascii="Sylfaen" w:hAnsi="Sylfaen"/>
                <w:sz w:val="20"/>
                <w:szCs w:val="20"/>
                <w:lang w:val="ka-GE"/>
              </w:rPr>
              <w:t xml:space="preserve"> </w:t>
            </w:r>
            <w:r w:rsidRPr="00954128">
              <w:rPr>
                <w:rFonts w:ascii="Sylfaen" w:hAnsi="Sylfaen" w:cs="Sylfaen"/>
                <w:sz w:val="20"/>
                <w:szCs w:val="20"/>
                <w:lang w:val="ka-GE"/>
              </w:rPr>
              <w:t>ქმედითი</w:t>
            </w:r>
            <w:r w:rsidRPr="00954128">
              <w:rPr>
                <w:rFonts w:ascii="Sylfaen" w:hAnsi="Sylfaen"/>
                <w:sz w:val="20"/>
                <w:szCs w:val="20"/>
                <w:lang w:val="ka-GE"/>
              </w:rPr>
              <w:t xml:space="preserve"> </w:t>
            </w:r>
            <w:r w:rsidRPr="00954128">
              <w:rPr>
                <w:rFonts w:ascii="Sylfaen" w:hAnsi="Sylfaen" w:cs="Sylfaen"/>
                <w:sz w:val="20"/>
                <w:szCs w:val="20"/>
                <w:lang w:val="ka-GE"/>
              </w:rPr>
              <w:t>გახადა</w:t>
            </w:r>
            <w:r w:rsidRPr="00954128">
              <w:rPr>
                <w:rFonts w:ascii="Sylfaen" w:hAnsi="Sylfaen"/>
                <w:sz w:val="20"/>
                <w:szCs w:val="20"/>
                <w:lang w:val="ka-GE"/>
              </w:rPr>
              <w:t xml:space="preserve"> </w:t>
            </w:r>
            <w:r w:rsidRPr="00954128">
              <w:rPr>
                <w:rFonts w:ascii="Sylfaen" w:hAnsi="Sylfaen" w:cs="Sylfaen"/>
                <w:sz w:val="20"/>
                <w:szCs w:val="20"/>
                <w:lang w:val="ka-GE"/>
              </w:rPr>
              <w:t>არასრულწლოვნების</w:t>
            </w:r>
            <w:r w:rsidRPr="00954128">
              <w:rPr>
                <w:rFonts w:ascii="Sylfaen" w:hAnsi="Sylfaen"/>
                <w:sz w:val="20"/>
                <w:szCs w:val="20"/>
                <w:lang w:val="ka-GE"/>
              </w:rPr>
              <w:t xml:space="preserve"> </w:t>
            </w:r>
            <w:r w:rsidRPr="00954128">
              <w:rPr>
                <w:rFonts w:ascii="Sylfaen" w:hAnsi="Sylfaen" w:cs="Sylfaen"/>
                <w:sz w:val="20"/>
                <w:szCs w:val="20"/>
                <w:lang w:val="ka-GE"/>
              </w:rPr>
              <w:t>ნებისმიერი</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ძალადობისაგან</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მექანიზმები</w:t>
            </w:r>
            <w:r w:rsidRPr="00954128">
              <w:rPr>
                <w:rFonts w:ascii="Sylfaen" w:hAnsi="Sylfaen"/>
                <w:sz w:val="20"/>
                <w:szCs w:val="20"/>
                <w:lang w:val="ka-GE"/>
              </w:rPr>
              <w:t xml:space="preserve">. </w:t>
            </w:r>
            <w:r w:rsidRPr="00954128">
              <w:rPr>
                <w:rFonts w:ascii="Sylfaen" w:hAnsi="Sylfaen" w:cs="Sylfaen"/>
                <w:sz w:val="20"/>
                <w:szCs w:val="20"/>
                <w:lang w:val="ka-GE"/>
              </w:rPr>
              <w:t>საკანონმდებლო</w:t>
            </w:r>
            <w:r w:rsidRPr="00954128">
              <w:rPr>
                <w:rFonts w:ascii="Sylfaen" w:hAnsi="Sylfaen"/>
                <w:sz w:val="20"/>
                <w:szCs w:val="20"/>
                <w:lang w:val="ka-GE"/>
              </w:rPr>
              <w:t xml:space="preserve"> </w:t>
            </w:r>
            <w:r w:rsidRPr="00954128">
              <w:rPr>
                <w:rFonts w:ascii="Sylfaen" w:hAnsi="Sylfaen" w:cs="Sylfaen"/>
                <w:sz w:val="20"/>
                <w:szCs w:val="20"/>
                <w:lang w:val="ka-GE"/>
              </w:rPr>
              <w:t>ცვლილებების</w:t>
            </w:r>
            <w:r w:rsidRPr="00954128">
              <w:rPr>
                <w:rFonts w:ascii="Sylfaen" w:hAnsi="Sylfaen"/>
                <w:sz w:val="20"/>
                <w:szCs w:val="20"/>
                <w:lang w:val="ka-GE"/>
              </w:rPr>
              <w:t xml:space="preserve"> </w:t>
            </w:r>
            <w:r w:rsidRPr="00954128">
              <w:rPr>
                <w:rFonts w:ascii="Sylfaen" w:hAnsi="Sylfaen" w:cs="Sylfaen"/>
                <w:sz w:val="20"/>
                <w:szCs w:val="20"/>
                <w:lang w:val="ka-GE"/>
              </w:rPr>
              <w:t>საფუძველზე</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გაიზარდა</w:t>
            </w:r>
            <w:r w:rsidRPr="00954128">
              <w:rPr>
                <w:rFonts w:ascii="Sylfaen" w:hAnsi="Sylfaen"/>
                <w:sz w:val="20"/>
                <w:szCs w:val="20"/>
                <w:lang w:val="ka-GE"/>
              </w:rPr>
              <w:t xml:space="preserve"> </w:t>
            </w:r>
            <w:r w:rsidRPr="00954128">
              <w:rPr>
                <w:rFonts w:ascii="Sylfaen" w:hAnsi="Sylfaen" w:cs="Sylfaen"/>
                <w:sz w:val="20"/>
                <w:szCs w:val="20"/>
                <w:lang w:val="ka-GE"/>
              </w:rPr>
              <w:t>შესაბამისი</w:t>
            </w:r>
            <w:r w:rsidRPr="00954128">
              <w:rPr>
                <w:rFonts w:ascii="Sylfaen" w:hAnsi="Sylfaen"/>
                <w:sz w:val="20"/>
                <w:szCs w:val="20"/>
                <w:lang w:val="ka-GE"/>
              </w:rPr>
              <w:t xml:space="preserve"> </w:t>
            </w:r>
            <w:r w:rsidRPr="00954128">
              <w:rPr>
                <w:rFonts w:ascii="Sylfaen" w:hAnsi="Sylfaen" w:cs="Sylfaen"/>
                <w:sz w:val="20"/>
                <w:szCs w:val="20"/>
                <w:lang w:val="ka-GE"/>
              </w:rPr>
              <w:t>კვალიფიკაციისა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გამოცდილების</w:t>
            </w:r>
            <w:r w:rsidRPr="00954128">
              <w:rPr>
                <w:rFonts w:ascii="Sylfaen" w:hAnsi="Sylfaen"/>
                <w:sz w:val="20"/>
                <w:szCs w:val="20"/>
                <w:lang w:val="ka-GE"/>
              </w:rPr>
              <w:t xml:space="preserve"> </w:t>
            </w:r>
            <w:r w:rsidRPr="00954128">
              <w:rPr>
                <w:rFonts w:ascii="Sylfaen" w:hAnsi="Sylfaen" w:cs="Sylfaen"/>
                <w:sz w:val="20"/>
                <w:szCs w:val="20"/>
                <w:lang w:val="ka-GE"/>
              </w:rPr>
              <w:t>მქონე</w:t>
            </w:r>
            <w:r w:rsidRPr="00954128">
              <w:rPr>
                <w:rFonts w:ascii="Sylfaen" w:hAnsi="Sylfaen"/>
                <w:sz w:val="20"/>
                <w:szCs w:val="20"/>
                <w:lang w:val="ka-GE"/>
              </w:rPr>
              <w:t xml:space="preserve"> </w:t>
            </w:r>
            <w:r w:rsidRPr="00954128">
              <w:rPr>
                <w:rFonts w:ascii="Sylfaen" w:hAnsi="Sylfaen" w:cs="Sylfaen"/>
                <w:sz w:val="20"/>
                <w:szCs w:val="20"/>
                <w:lang w:val="ka-GE"/>
              </w:rPr>
              <w:t>პირის</w:t>
            </w:r>
            <w:r w:rsidRPr="00954128">
              <w:rPr>
                <w:rFonts w:ascii="Sylfaen" w:hAnsi="Sylfaen"/>
                <w:sz w:val="20"/>
                <w:szCs w:val="20"/>
                <w:lang w:val="ka-GE"/>
              </w:rPr>
              <w:t xml:space="preserve"> −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მუშაკის</w:t>
            </w:r>
            <w:r w:rsidRPr="00954128">
              <w:rPr>
                <w:rFonts w:ascii="Sylfaen" w:hAnsi="Sylfaen"/>
                <w:sz w:val="20"/>
                <w:szCs w:val="20"/>
                <w:lang w:val="ka-GE"/>
              </w:rPr>
              <w:t xml:space="preserve">, </w:t>
            </w:r>
            <w:r w:rsidRPr="00954128">
              <w:rPr>
                <w:rFonts w:ascii="Sylfaen" w:hAnsi="Sylfaen" w:cs="Sylfaen"/>
                <w:sz w:val="20"/>
                <w:szCs w:val="20"/>
                <w:lang w:val="ka-GE"/>
              </w:rPr>
              <w:t>როლი</w:t>
            </w:r>
            <w:r w:rsidRPr="00954128">
              <w:rPr>
                <w:rFonts w:ascii="Sylfaen" w:hAnsi="Sylfaen"/>
                <w:sz w:val="20"/>
                <w:szCs w:val="20"/>
                <w:lang w:val="ka-GE"/>
              </w:rPr>
              <w:t xml:space="preserve">, </w:t>
            </w:r>
            <w:r w:rsidRPr="00954128">
              <w:rPr>
                <w:rFonts w:ascii="Sylfaen" w:hAnsi="Sylfaen" w:cs="Sylfaen"/>
                <w:sz w:val="20"/>
                <w:szCs w:val="20"/>
                <w:lang w:val="ka-GE"/>
              </w:rPr>
              <w:t>რომელსაც</w:t>
            </w:r>
            <w:r w:rsidRPr="00954128">
              <w:rPr>
                <w:rFonts w:ascii="Sylfaen" w:hAnsi="Sylfaen"/>
                <w:sz w:val="20"/>
                <w:szCs w:val="20"/>
                <w:lang w:val="ka-GE"/>
              </w:rPr>
              <w:t xml:space="preserve"> </w:t>
            </w:r>
            <w:r w:rsidRPr="00954128">
              <w:rPr>
                <w:rFonts w:ascii="Sylfaen" w:hAnsi="Sylfaen" w:cs="Sylfaen"/>
                <w:sz w:val="20"/>
                <w:szCs w:val="20"/>
                <w:lang w:val="ka-GE"/>
              </w:rPr>
              <w:t>მიენიჭა</w:t>
            </w:r>
            <w:r w:rsidRPr="00954128">
              <w:rPr>
                <w:rFonts w:ascii="Sylfaen" w:hAnsi="Sylfaen"/>
                <w:sz w:val="20"/>
                <w:szCs w:val="20"/>
                <w:lang w:val="ka-GE"/>
              </w:rPr>
              <w:t xml:space="preserve"> </w:t>
            </w:r>
            <w:r w:rsidRPr="00954128">
              <w:rPr>
                <w:rFonts w:ascii="Sylfaen" w:hAnsi="Sylfaen" w:cs="Sylfaen"/>
                <w:sz w:val="20"/>
                <w:szCs w:val="20"/>
                <w:lang w:val="ka-GE"/>
              </w:rPr>
              <w:t>უფლება</w:t>
            </w:r>
            <w:r w:rsidRPr="00954128">
              <w:rPr>
                <w:rFonts w:ascii="Sylfaen" w:hAnsi="Sylfaen"/>
                <w:sz w:val="20"/>
                <w:szCs w:val="20"/>
                <w:lang w:val="ka-GE"/>
              </w:rPr>
              <w:t xml:space="preserve">, </w:t>
            </w:r>
            <w:r w:rsidRPr="00954128">
              <w:rPr>
                <w:rFonts w:ascii="Sylfaen" w:hAnsi="Sylfaen" w:cs="Sylfaen"/>
                <w:sz w:val="20"/>
                <w:szCs w:val="20"/>
                <w:lang w:val="ka-GE"/>
              </w:rPr>
              <w:t>გადაუდებელი</w:t>
            </w:r>
            <w:r w:rsidRPr="00954128">
              <w:rPr>
                <w:rFonts w:ascii="Sylfaen" w:hAnsi="Sylfaen"/>
                <w:sz w:val="20"/>
                <w:szCs w:val="20"/>
                <w:lang w:val="ka-GE"/>
              </w:rPr>
              <w:t xml:space="preserve"> </w:t>
            </w:r>
            <w:r w:rsidRPr="00954128">
              <w:rPr>
                <w:rFonts w:ascii="Sylfaen" w:hAnsi="Sylfaen" w:cs="Sylfaen"/>
                <w:sz w:val="20"/>
                <w:szCs w:val="20"/>
                <w:lang w:val="ka-GE"/>
              </w:rPr>
              <w:t>აუცილებლობისას</w:t>
            </w:r>
            <w:r w:rsidRPr="00954128">
              <w:rPr>
                <w:rFonts w:ascii="Sylfaen" w:hAnsi="Sylfaen"/>
                <w:sz w:val="20"/>
                <w:szCs w:val="20"/>
                <w:lang w:val="ka-GE"/>
              </w:rPr>
              <w:t xml:space="preserve"> </w:t>
            </w:r>
            <w:r w:rsidRPr="00954128">
              <w:rPr>
                <w:rFonts w:ascii="Sylfaen" w:hAnsi="Sylfaen" w:cs="Sylfaen"/>
                <w:sz w:val="20"/>
                <w:szCs w:val="20"/>
                <w:lang w:val="ka-GE"/>
              </w:rPr>
              <w:t>მიიღოს</w:t>
            </w:r>
            <w:r w:rsidRPr="00954128">
              <w:rPr>
                <w:rFonts w:ascii="Sylfaen" w:hAnsi="Sylfaen"/>
                <w:sz w:val="20"/>
                <w:szCs w:val="20"/>
                <w:lang w:val="ka-GE"/>
              </w:rPr>
              <w:t xml:space="preserve"> </w:t>
            </w:r>
            <w:r w:rsidRPr="00954128">
              <w:rPr>
                <w:rFonts w:ascii="Sylfaen" w:hAnsi="Sylfaen" w:cs="Sylfaen"/>
                <w:sz w:val="20"/>
                <w:szCs w:val="20"/>
                <w:lang w:val="ka-GE"/>
              </w:rPr>
              <w:t>გადაწყვეტილება</w:t>
            </w:r>
            <w:r w:rsidRPr="00954128">
              <w:rPr>
                <w:rFonts w:ascii="Sylfaen" w:hAnsi="Sylfaen"/>
                <w:sz w:val="20"/>
                <w:szCs w:val="20"/>
                <w:lang w:val="ka-GE"/>
              </w:rPr>
              <w:t xml:space="preserve"> </w:t>
            </w:r>
            <w:r w:rsidRPr="00954128">
              <w:rPr>
                <w:rFonts w:ascii="Sylfaen" w:hAnsi="Sylfaen" w:cs="Sylfaen"/>
                <w:sz w:val="20"/>
                <w:szCs w:val="20"/>
                <w:lang w:val="ka-GE"/>
              </w:rPr>
              <w:t>ბავშვის</w:t>
            </w:r>
            <w:r w:rsidRPr="00954128">
              <w:rPr>
                <w:rFonts w:ascii="Sylfaen" w:hAnsi="Sylfaen"/>
                <w:sz w:val="20"/>
                <w:szCs w:val="20"/>
                <w:lang w:val="ka-GE"/>
              </w:rPr>
              <w:t xml:space="preserve"> </w:t>
            </w:r>
            <w:r w:rsidRPr="00954128">
              <w:rPr>
                <w:rFonts w:ascii="Sylfaen" w:hAnsi="Sylfaen" w:cs="Sylfaen"/>
                <w:sz w:val="20"/>
                <w:szCs w:val="20"/>
                <w:lang w:val="ka-GE"/>
              </w:rPr>
              <w:t>მოძალადისაგან</w:t>
            </w:r>
            <w:r w:rsidRPr="00954128">
              <w:rPr>
                <w:rFonts w:ascii="Sylfaen" w:hAnsi="Sylfaen"/>
                <w:sz w:val="20"/>
                <w:szCs w:val="20"/>
                <w:lang w:val="ka-GE"/>
              </w:rPr>
              <w:t xml:space="preserve"> </w:t>
            </w:r>
            <w:r w:rsidRPr="00954128">
              <w:rPr>
                <w:rFonts w:ascii="Sylfaen" w:hAnsi="Sylfaen" w:cs="Sylfaen"/>
                <w:sz w:val="20"/>
                <w:szCs w:val="20"/>
                <w:lang w:val="ka-GE"/>
              </w:rPr>
              <w:t>დაუყოვნებლივ</w:t>
            </w:r>
            <w:r w:rsidRPr="00954128">
              <w:rPr>
                <w:rFonts w:ascii="Sylfaen" w:hAnsi="Sylfaen"/>
                <w:sz w:val="20"/>
                <w:szCs w:val="20"/>
                <w:lang w:val="ka-GE"/>
              </w:rPr>
              <w:t xml:space="preserve"> </w:t>
            </w:r>
            <w:r w:rsidRPr="00954128">
              <w:rPr>
                <w:rFonts w:ascii="Sylfaen" w:hAnsi="Sylfaen" w:cs="Sylfaen"/>
                <w:sz w:val="20"/>
                <w:szCs w:val="20"/>
                <w:lang w:val="ka-GE"/>
              </w:rPr>
              <w:t>განცალკევების</w:t>
            </w:r>
            <w:r w:rsidRPr="00954128">
              <w:rPr>
                <w:rFonts w:ascii="Sylfaen" w:hAnsi="Sylfaen"/>
                <w:sz w:val="20"/>
                <w:szCs w:val="20"/>
                <w:lang w:val="ka-GE"/>
              </w:rPr>
              <w:t xml:space="preserve"> </w:t>
            </w:r>
            <w:r w:rsidRPr="00954128">
              <w:rPr>
                <w:rFonts w:ascii="Sylfaen" w:hAnsi="Sylfaen" w:cs="Sylfaen"/>
                <w:sz w:val="20"/>
                <w:szCs w:val="20"/>
                <w:lang w:val="ka-GE"/>
              </w:rPr>
              <w:t>თაობაზე</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მუშაკის</w:t>
            </w:r>
            <w:r w:rsidRPr="00954128">
              <w:rPr>
                <w:rFonts w:ascii="Sylfaen" w:hAnsi="Sylfaen"/>
                <w:sz w:val="20"/>
                <w:szCs w:val="20"/>
                <w:lang w:val="ka-GE"/>
              </w:rPr>
              <w:t xml:space="preserve"> </w:t>
            </w:r>
            <w:r w:rsidRPr="00954128">
              <w:rPr>
                <w:rFonts w:ascii="Sylfaen" w:hAnsi="Sylfaen" w:cs="Sylfaen"/>
                <w:sz w:val="20"/>
                <w:szCs w:val="20"/>
                <w:lang w:val="ka-GE"/>
              </w:rPr>
              <w:t>მიერ</w:t>
            </w:r>
            <w:r w:rsidRPr="00954128">
              <w:rPr>
                <w:rFonts w:ascii="Sylfaen" w:hAnsi="Sylfaen"/>
                <w:sz w:val="20"/>
                <w:szCs w:val="20"/>
                <w:lang w:val="ka-GE"/>
              </w:rPr>
              <w:t xml:space="preserve"> </w:t>
            </w:r>
            <w:r w:rsidRPr="00954128">
              <w:rPr>
                <w:rFonts w:ascii="Sylfaen" w:hAnsi="Sylfaen" w:cs="Sylfaen"/>
                <w:sz w:val="20"/>
                <w:szCs w:val="20"/>
                <w:lang w:val="ka-GE"/>
              </w:rPr>
              <w:t>ბავშვის</w:t>
            </w:r>
            <w:r w:rsidRPr="00954128">
              <w:rPr>
                <w:rFonts w:ascii="Sylfaen" w:hAnsi="Sylfaen"/>
                <w:sz w:val="20"/>
                <w:szCs w:val="20"/>
                <w:lang w:val="ka-GE"/>
              </w:rPr>
              <w:t xml:space="preserve"> </w:t>
            </w:r>
            <w:r w:rsidRPr="00954128">
              <w:rPr>
                <w:rFonts w:ascii="Sylfaen" w:hAnsi="Sylfaen" w:cs="Sylfaen"/>
                <w:sz w:val="20"/>
                <w:szCs w:val="20"/>
                <w:lang w:val="ka-GE"/>
              </w:rPr>
              <w:t>განცალკევების</w:t>
            </w:r>
            <w:r w:rsidRPr="00954128">
              <w:rPr>
                <w:rFonts w:ascii="Sylfaen" w:hAnsi="Sylfaen"/>
                <w:sz w:val="20"/>
                <w:szCs w:val="20"/>
                <w:lang w:val="ka-GE"/>
              </w:rPr>
              <w:t xml:space="preserve"> </w:t>
            </w:r>
            <w:r w:rsidRPr="00954128">
              <w:rPr>
                <w:rFonts w:ascii="Sylfaen" w:hAnsi="Sylfaen" w:cs="Sylfaen"/>
                <w:sz w:val="20"/>
                <w:szCs w:val="20"/>
                <w:lang w:val="ka-GE"/>
              </w:rPr>
              <w:t>თაობაზე</w:t>
            </w:r>
            <w:r w:rsidRPr="00954128">
              <w:rPr>
                <w:rFonts w:ascii="Sylfaen" w:hAnsi="Sylfaen"/>
                <w:sz w:val="20"/>
                <w:szCs w:val="20"/>
                <w:lang w:val="ka-GE"/>
              </w:rPr>
              <w:t xml:space="preserve"> </w:t>
            </w:r>
            <w:r w:rsidRPr="00954128">
              <w:rPr>
                <w:rFonts w:ascii="Sylfaen" w:hAnsi="Sylfaen" w:cs="Sylfaen"/>
                <w:sz w:val="20"/>
                <w:szCs w:val="20"/>
                <w:lang w:val="ka-GE"/>
              </w:rPr>
              <w:t>მიღებული</w:t>
            </w:r>
            <w:r w:rsidRPr="00954128">
              <w:rPr>
                <w:rFonts w:ascii="Sylfaen" w:hAnsi="Sylfaen"/>
                <w:sz w:val="20"/>
                <w:szCs w:val="20"/>
                <w:lang w:val="ka-GE"/>
              </w:rPr>
              <w:t xml:space="preserve"> </w:t>
            </w:r>
            <w:r w:rsidRPr="00954128">
              <w:rPr>
                <w:rFonts w:ascii="Sylfaen" w:hAnsi="Sylfaen" w:cs="Sylfaen"/>
                <w:sz w:val="20"/>
                <w:szCs w:val="20"/>
                <w:lang w:val="ka-GE"/>
              </w:rPr>
              <w:t>გადაწყვეტილებისადმი</w:t>
            </w:r>
            <w:r w:rsidRPr="00954128">
              <w:rPr>
                <w:rFonts w:ascii="Sylfaen" w:hAnsi="Sylfaen"/>
                <w:sz w:val="20"/>
                <w:szCs w:val="20"/>
                <w:lang w:val="ka-GE"/>
              </w:rPr>
              <w:t xml:space="preserve"> </w:t>
            </w:r>
            <w:r w:rsidRPr="00954128">
              <w:rPr>
                <w:rFonts w:ascii="Sylfaen" w:hAnsi="Sylfaen" w:cs="Sylfaen"/>
                <w:sz w:val="20"/>
                <w:szCs w:val="20"/>
                <w:lang w:val="ka-GE"/>
              </w:rPr>
              <w:t>დაუმორჩილებლობისთვის</w:t>
            </w:r>
            <w:r w:rsidRPr="00954128">
              <w:rPr>
                <w:rFonts w:ascii="Sylfaen" w:hAnsi="Sylfaen"/>
                <w:sz w:val="20"/>
                <w:szCs w:val="20"/>
                <w:lang w:val="ka-GE"/>
              </w:rPr>
              <w:t xml:space="preserve"> </w:t>
            </w:r>
            <w:r w:rsidRPr="00954128">
              <w:rPr>
                <w:rFonts w:ascii="Sylfaen" w:hAnsi="Sylfaen" w:cs="Sylfaen"/>
                <w:sz w:val="20"/>
                <w:szCs w:val="20"/>
                <w:lang w:val="ka-GE"/>
              </w:rPr>
              <w:t>კი</w:t>
            </w:r>
            <w:r w:rsidRPr="00954128">
              <w:rPr>
                <w:rFonts w:ascii="Sylfaen" w:hAnsi="Sylfaen"/>
                <w:sz w:val="20"/>
                <w:szCs w:val="20"/>
                <w:lang w:val="ka-GE"/>
              </w:rPr>
              <w:t xml:space="preserve"> </w:t>
            </w:r>
            <w:r w:rsidRPr="00954128">
              <w:rPr>
                <w:rFonts w:ascii="Sylfaen" w:hAnsi="Sylfaen" w:cs="Sylfaen"/>
                <w:sz w:val="20"/>
                <w:szCs w:val="20"/>
                <w:lang w:val="ka-GE"/>
              </w:rPr>
              <w:t>დაწესდა</w:t>
            </w:r>
            <w:r w:rsidRPr="00954128">
              <w:rPr>
                <w:rFonts w:ascii="Sylfaen" w:hAnsi="Sylfaen"/>
                <w:sz w:val="20"/>
                <w:szCs w:val="20"/>
                <w:lang w:val="ka-GE"/>
              </w:rPr>
              <w:t xml:space="preserve"> </w:t>
            </w:r>
            <w:r w:rsidRPr="00954128">
              <w:rPr>
                <w:rFonts w:ascii="Sylfaen" w:hAnsi="Sylfaen" w:cs="Sylfaen"/>
                <w:sz w:val="20"/>
                <w:szCs w:val="20"/>
                <w:lang w:val="ka-GE"/>
              </w:rPr>
              <w:t>ადმინისტრაციული</w:t>
            </w:r>
            <w:r w:rsidRPr="00954128">
              <w:rPr>
                <w:rFonts w:ascii="Sylfaen" w:hAnsi="Sylfaen"/>
                <w:sz w:val="20"/>
                <w:szCs w:val="20"/>
                <w:lang w:val="ka-GE"/>
              </w:rPr>
              <w:t xml:space="preserve"> </w:t>
            </w:r>
            <w:r w:rsidRPr="00954128">
              <w:rPr>
                <w:rFonts w:ascii="Sylfaen" w:hAnsi="Sylfaen" w:cs="Sylfaen"/>
                <w:sz w:val="20"/>
                <w:szCs w:val="20"/>
                <w:lang w:val="ka-GE"/>
              </w:rPr>
              <w:t>პასუხისმგებლობა</w:t>
            </w:r>
            <w:r w:rsidRPr="00954128">
              <w:rPr>
                <w:rFonts w:ascii="Sylfaen" w:hAnsi="Sylfaen"/>
                <w:sz w:val="20"/>
                <w:szCs w:val="20"/>
                <w:lang w:val="ka-GE"/>
              </w:rPr>
              <w:t xml:space="preserve">, </w:t>
            </w:r>
            <w:r w:rsidRPr="00954128">
              <w:rPr>
                <w:rFonts w:ascii="Sylfaen" w:hAnsi="Sylfaen" w:cs="Sylfaen"/>
                <w:sz w:val="20"/>
                <w:szCs w:val="20"/>
                <w:lang w:val="ka-GE"/>
              </w:rPr>
              <w:t>ხოლო</w:t>
            </w:r>
            <w:r w:rsidRPr="00954128">
              <w:rPr>
                <w:rFonts w:ascii="Sylfaen" w:hAnsi="Sylfaen"/>
                <w:sz w:val="20"/>
                <w:szCs w:val="20"/>
                <w:lang w:val="ka-GE"/>
              </w:rPr>
              <w:t xml:space="preserve"> </w:t>
            </w:r>
            <w:r w:rsidRPr="00954128">
              <w:rPr>
                <w:rFonts w:ascii="Sylfaen" w:hAnsi="Sylfaen" w:cs="Sylfaen"/>
                <w:sz w:val="20"/>
                <w:szCs w:val="20"/>
                <w:lang w:val="ka-GE"/>
              </w:rPr>
              <w:t>სისხლისსამართლებრივი</w:t>
            </w:r>
            <w:r w:rsidRPr="00954128">
              <w:rPr>
                <w:rFonts w:ascii="Sylfaen" w:hAnsi="Sylfaen"/>
                <w:sz w:val="20"/>
                <w:szCs w:val="20"/>
                <w:lang w:val="ka-GE"/>
              </w:rPr>
              <w:t xml:space="preserve"> </w:t>
            </w:r>
            <w:r w:rsidRPr="00954128">
              <w:rPr>
                <w:rFonts w:ascii="Sylfaen" w:hAnsi="Sylfaen" w:cs="Sylfaen"/>
                <w:sz w:val="20"/>
                <w:szCs w:val="20"/>
                <w:lang w:val="ka-GE"/>
              </w:rPr>
              <w:t>პასუხისმგებლობა</w:t>
            </w:r>
            <w:r w:rsidRPr="00954128">
              <w:rPr>
                <w:rFonts w:ascii="Sylfaen" w:hAnsi="Sylfaen"/>
                <w:sz w:val="20"/>
                <w:szCs w:val="20"/>
                <w:lang w:val="ka-GE"/>
              </w:rPr>
              <w:t xml:space="preserve"> − </w:t>
            </w:r>
            <w:r w:rsidRPr="00954128">
              <w:rPr>
                <w:rFonts w:ascii="Sylfaen" w:hAnsi="Sylfaen" w:cs="Sylfaen"/>
                <w:sz w:val="20"/>
                <w:szCs w:val="20"/>
                <w:lang w:val="ka-GE"/>
              </w:rPr>
              <w:t>იმ</w:t>
            </w:r>
            <w:r w:rsidRPr="00954128">
              <w:rPr>
                <w:rFonts w:ascii="Sylfaen" w:hAnsi="Sylfaen"/>
                <w:sz w:val="20"/>
                <w:szCs w:val="20"/>
                <w:lang w:val="ka-GE"/>
              </w:rPr>
              <w:t xml:space="preserve"> </w:t>
            </w:r>
            <w:r w:rsidRPr="00954128">
              <w:rPr>
                <w:rFonts w:ascii="Sylfaen" w:hAnsi="Sylfaen" w:cs="Sylfaen"/>
                <w:sz w:val="20"/>
                <w:szCs w:val="20"/>
                <w:lang w:val="ka-GE"/>
              </w:rPr>
              <w:t>პირისათვის</w:t>
            </w:r>
            <w:r w:rsidRPr="00954128">
              <w:rPr>
                <w:rFonts w:ascii="Sylfaen" w:hAnsi="Sylfaen"/>
                <w:sz w:val="20"/>
                <w:szCs w:val="20"/>
                <w:lang w:val="ka-GE"/>
              </w:rPr>
              <w:t xml:space="preserve">, </w:t>
            </w:r>
            <w:r w:rsidRPr="00954128">
              <w:rPr>
                <w:rFonts w:ascii="Sylfaen" w:hAnsi="Sylfaen" w:cs="Sylfaen"/>
                <w:sz w:val="20"/>
                <w:szCs w:val="20"/>
                <w:lang w:val="ka-GE"/>
              </w:rPr>
              <w:t>ვინც</w:t>
            </w:r>
            <w:r w:rsidRPr="00954128">
              <w:rPr>
                <w:rFonts w:ascii="Sylfaen" w:hAnsi="Sylfaen"/>
                <w:sz w:val="20"/>
                <w:szCs w:val="20"/>
                <w:lang w:val="ka-GE"/>
              </w:rPr>
              <w:t xml:space="preserve"> </w:t>
            </w:r>
            <w:r w:rsidRPr="00954128">
              <w:rPr>
                <w:rFonts w:ascii="Sylfaen" w:hAnsi="Sylfaen" w:cs="Sylfaen"/>
                <w:sz w:val="20"/>
                <w:szCs w:val="20"/>
                <w:lang w:val="ka-GE"/>
              </w:rPr>
              <w:t>აღნიშნული</w:t>
            </w:r>
            <w:r w:rsidRPr="00954128">
              <w:rPr>
                <w:rFonts w:ascii="Sylfaen" w:hAnsi="Sylfaen"/>
                <w:sz w:val="20"/>
                <w:szCs w:val="20"/>
                <w:lang w:val="ka-GE"/>
              </w:rPr>
              <w:t xml:space="preserve"> </w:t>
            </w:r>
            <w:r w:rsidRPr="00954128">
              <w:rPr>
                <w:rFonts w:ascii="Sylfaen" w:hAnsi="Sylfaen" w:cs="Sylfaen"/>
                <w:sz w:val="20"/>
                <w:szCs w:val="20"/>
                <w:lang w:val="ka-GE"/>
              </w:rPr>
              <w:t>გადაწყვეტილების</w:t>
            </w:r>
            <w:r w:rsidRPr="00954128">
              <w:rPr>
                <w:rFonts w:ascii="Sylfaen" w:hAnsi="Sylfaen"/>
                <w:sz w:val="20"/>
                <w:szCs w:val="20"/>
                <w:lang w:val="ka-GE"/>
              </w:rPr>
              <w:t xml:space="preserve"> </w:t>
            </w:r>
            <w:r w:rsidRPr="00954128">
              <w:rPr>
                <w:rFonts w:ascii="Sylfaen" w:hAnsi="Sylfaen" w:cs="Sylfaen"/>
                <w:sz w:val="20"/>
                <w:szCs w:val="20"/>
                <w:lang w:val="ka-GE"/>
              </w:rPr>
              <w:t>დაუმორჩილებლობისთვის</w:t>
            </w:r>
            <w:r w:rsidRPr="00954128">
              <w:rPr>
                <w:rFonts w:ascii="Sylfaen" w:hAnsi="Sylfaen"/>
                <w:sz w:val="20"/>
                <w:szCs w:val="20"/>
                <w:lang w:val="ka-GE"/>
              </w:rPr>
              <w:t xml:space="preserve"> </w:t>
            </w:r>
            <w:r w:rsidRPr="00954128">
              <w:rPr>
                <w:rFonts w:ascii="Sylfaen" w:hAnsi="Sylfaen" w:cs="Sylfaen"/>
                <w:sz w:val="20"/>
                <w:szCs w:val="20"/>
                <w:lang w:val="ka-GE"/>
              </w:rPr>
              <w:t>ადმინისტრაციულსახდელდადებულია</w:t>
            </w:r>
            <w:r w:rsidRPr="00954128">
              <w:rPr>
                <w:rFonts w:ascii="Sylfaen" w:hAnsi="Sylfaen"/>
                <w:sz w:val="20"/>
                <w:szCs w:val="20"/>
                <w:lang w:val="ka-GE"/>
              </w:rPr>
              <w:t xml:space="preserve">. </w:t>
            </w:r>
          </w:p>
          <w:p w14:paraId="30AA7593" w14:textId="77777777" w:rsidR="002320CB" w:rsidRPr="00954128" w:rsidRDefault="002320CB" w:rsidP="00197E21">
            <w:pPr>
              <w:spacing w:after="0" w:line="240" w:lineRule="auto"/>
              <w:rPr>
                <w:rFonts w:ascii="Sylfaen" w:hAnsi="Sylfaen"/>
                <w:sz w:val="20"/>
                <w:szCs w:val="20"/>
                <w:lang w:val="ka-GE"/>
              </w:rPr>
            </w:pPr>
          </w:p>
          <w:p w14:paraId="166D4C6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აღნიშნული</w:t>
            </w:r>
            <w:r w:rsidRPr="00954128">
              <w:rPr>
                <w:rFonts w:ascii="Sylfaen" w:hAnsi="Sylfaen"/>
                <w:sz w:val="20"/>
                <w:szCs w:val="20"/>
                <w:lang w:val="ka-GE"/>
              </w:rPr>
              <w:t xml:space="preserve"> </w:t>
            </w:r>
            <w:r w:rsidRPr="00954128">
              <w:rPr>
                <w:rFonts w:ascii="Sylfaen" w:hAnsi="Sylfaen" w:cs="Sylfaen"/>
                <w:sz w:val="20"/>
                <w:szCs w:val="20"/>
                <w:lang w:val="ka-GE"/>
              </w:rPr>
              <w:t>საკანონმდებლო</w:t>
            </w:r>
            <w:r w:rsidRPr="00954128">
              <w:rPr>
                <w:rFonts w:ascii="Sylfaen" w:hAnsi="Sylfaen"/>
                <w:sz w:val="20"/>
                <w:szCs w:val="20"/>
                <w:lang w:val="ka-GE"/>
              </w:rPr>
              <w:t xml:space="preserve"> </w:t>
            </w:r>
            <w:r w:rsidRPr="00954128">
              <w:rPr>
                <w:rFonts w:ascii="Sylfaen" w:hAnsi="Sylfaen" w:cs="Sylfaen"/>
                <w:sz w:val="20"/>
                <w:szCs w:val="20"/>
                <w:lang w:val="ka-GE"/>
              </w:rPr>
              <w:t>ცვლილებები</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პარლამენტმა</w:t>
            </w:r>
            <w:r w:rsidRPr="00954128">
              <w:rPr>
                <w:rFonts w:ascii="Sylfaen" w:hAnsi="Sylfaen"/>
                <w:sz w:val="20"/>
                <w:szCs w:val="20"/>
                <w:lang w:val="ka-GE"/>
              </w:rPr>
              <w:t xml:space="preserve"> </w:t>
            </w:r>
            <w:r w:rsidRPr="00954128">
              <w:rPr>
                <w:rFonts w:ascii="Sylfaen" w:hAnsi="Sylfaen" w:cs="Sylfaen"/>
                <w:sz w:val="20"/>
                <w:szCs w:val="20"/>
                <w:lang w:val="ka-GE"/>
              </w:rPr>
              <w:t>მიიღო</w:t>
            </w:r>
            <w:r w:rsidRPr="00954128">
              <w:rPr>
                <w:rFonts w:ascii="Sylfaen" w:hAnsi="Sylfaen"/>
                <w:sz w:val="20"/>
                <w:szCs w:val="20"/>
                <w:lang w:val="ka-GE"/>
              </w:rPr>
              <w:t xml:space="preserve"> 2016 </w:t>
            </w:r>
            <w:r w:rsidRPr="00954128">
              <w:rPr>
                <w:rFonts w:ascii="Sylfaen" w:hAnsi="Sylfaen" w:cs="Sylfaen"/>
                <w:sz w:val="20"/>
                <w:szCs w:val="20"/>
                <w:lang w:val="ka-GE"/>
              </w:rPr>
              <w:t>წლის</w:t>
            </w:r>
            <w:r w:rsidRPr="00954128">
              <w:rPr>
                <w:rFonts w:ascii="Sylfaen" w:hAnsi="Sylfaen"/>
                <w:sz w:val="20"/>
                <w:szCs w:val="20"/>
                <w:lang w:val="ka-GE"/>
              </w:rPr>
              <w:t xml:space="preserve"> 22 </w:t>
            </w:r>
            <w:r w:rsidRPr="00954128">
              <w:rPr>
                <w:rFonts w:ascii="Sylfaen" w:hAnsi="Sylfaen" w:cs="Sylfaen"/>
                <w:sz w:val="20"/>
                <w:szCs w:val="20"/>
                <w:lang w:val="ka-GE"/>
              </w:rPr>
              <w:t>ივნისს</w:t>
            </w:r>
            <w:r w:rsidRPr="00954128">
              <w:rPr>
                <w:rFonts w:ascii="Sylfaen" w:hAnsi="Sylfaen"/>
                <w:sz w:val="20"/>
                <w:szCs w:val="20"/>
                <w:lang w:val="ka-GE"/>
              </w:rPr>
              <w:t xml:space="preserve">, </w:t>
            </w:r>
            <w:r w:rsidRPr="00954128">
              <w:rPr>
                <w:rFonts w:ascii="Sylfaen" w:hAnsi="Sylfaen" w:cs="Sylfaen"/>
                <w:sz w:val="20"/>
                <w:szCs w:val="20"/>
                <w:lang w:val="ka-GE"/>
              </w:rPr>
              <w:t>ხოლო</w:t>
            </w:r>
            <w:r w:rsidRPr="00954128">
              <w:rPr>
                <w:rFonts w:ascii="Sylfaen" w:hAnsi="Sylfaen"/>
                <w:sz w:val="20"/>
                <w:szCs w:val="20"/>
                <w:lang w:val="ka-GE"/>
              </w:rPr>
              <w:t xml:space="preserve"> </w:t>
            </w:r>
            <w:r w:rsidRPr="00954128">
              <w:rPr>
                <w:rFonts w:ascii="Sylfaen" w:hAnsi="Sylfaen" w:cs="Sylfaen"/>
                <w:sz w:val="20"/>
                <w:szCs w:val="20"/>
                <w:lang w:val="ka-GE"/>
              </w:rPr>
              <w:t>ძალაში</w:t>
            </w:r>
            <w:r w:rsidRPr="00954128">
              <w:rPr>
                <w:rFonts w:ascii="Sylfaen" w:hAnsi="Sylfaen"/>
                <w:sz w:val="20"/>
                <w:szCs w:val="20"/>
                <w:lang w:val="ka-GE"/>
              </w:rPr>
              <w:t xml:space="preserve"> </w:t>
            </w:r>
            <w:r w:rsidRPr="00954128">
              <w:rPr>
                <w:rFonts w:ascii="Sylfaen" w:hAnsi="Sylfaen" w:cs="Sylfaen"/>
                <w:sz w:val="20"/>
                <w:szCs w:val="20"/>
                <w:lang w:val="ka-GE"/>
              </w:rPr>
              <w:t>შევიდა</w:t>
            </w:r>
            <w:r w:rsidRPr="00954128">
              <w:rPr>
                <w:rFonts w:ascii="Sylfaen" w:hAnsi="Sylfaen"/>
                <w:sz w:val="20"/>
                <w:szCs w:val="20"/>
                <w:lang w:val="ka-GE"/>
              </w:rPr>
              <w:t xml:space="preserve"> 2016 </w:t>
            </w:r>
            <w:r w:rsidRPr="00954128">
              <w:rPr>
                <w:rFonts w:ascii="Sylfaen" w:hAnsi="Sylfaen" w:cs="Sylfaen"/>
                <w:sz w:val="20"/>
                <w:szCs w:val="20"/>
                <w:lang w:val="ka-GE"/>
              </w:rPr>
              <w:t>წლის</w:t>
            </w:r>
            <w:r w:rsidRPr="00954128">
              <w:rPr>
                <w:rFonts w:ascii="Sylfaen" w:hAnsi="Sylfaen"/>
                <w:sz w:val="20"/>
                <w:szCs w:val="20"/>
                <w:lang w:val="ka-GE"/>
              </w:rPr>
              <w:t xml:space="preserve"> 10 </w:t>
            </w:r>
            <w:r w:rsidRPr="00954128">
              <w:rPr>
                <w:rFonts w:ascii="Sylfaen" w:hAnsi="Sylfaen" w:cs="Sylfaen"/>
                <w:sz w:val="20"/>
                <w:szCs w:val="20"/>
                <w:lang w:val="ka-GE"/>
              </w:rPr>
              <w:t>აგვისტოდა</w:t>
            </w:r>
            <w:r w:rsidRPr="00954128">
              <w:rPr>
                <w:rFonts w:ascii="Sylfaen" w:hAnsi="Sylfaen"/>
                <w:sz w:val="20"/>
                <w:szCs w:val="20"/>
                <w:lang w:val="ka-GE"/>
              </w:rPr>
              <w:t xml:space="preserve">ნ. </w:t>
            </w:r>
          </w:p>
          <w:p w14:paraId="7A18E2E5" w14:textId="77777777" w:rsidR="002320CB" w:rsidRPr="00954128" w:rsidRDefault="002320CB" w:rsidP="00197E21">
            <w:pPr>
              <w:pStyle w:val="Default"/>
              <w:jc w:val="both"/>
              <w:rPr>
                <w:rFonts w:ascii="Sylfaen" w:hAnsi="Sylfaen" w:cs="Sylfaen"/>
                <w:sz w:val="20"/>
                <w:szCs w:val="20"/>
                <w:lang w:val="ka-GE"/>
              </w:rPr>
            </w:pPr>
          </w:p>
          <w:p w14:paraId="27C55AB9" w14:textId="77777777" w:rsidR="002320CB" w:rsidRPr="00954128" w:rsidRDefault="002320CB" w:rsidP="00197E21">
            <w:pPr>
              <w:pStyle w:val="Default"/>
              <w:jc w:val="both"/>
              <w:rPr>
                <w:rFonts w:ascii="Sylfaen" w:hAnsi="Sylfaen"/>
                <w:sz w:val="20"/>
                <w:szCs w:val="20"/>
                <w:lang w:val="ka-GE"/>
              </w:rPr>
            </w:pPr>
            <w:r w:rsidRPr="00954128">
              <w:rPr>
                <w:rFonts w:ascii="Sylfaen" w:hAnsi="Sylfaen" w:cs="Sylfaen"/>
                <w:sz w:val="20"/>
                <w:szCs w:val="20"/>
                <w:lang w:val="ka-GE"/>
              </w:rPr>
              <w:t>გარდა</w:t>
            </w:r>
            <w:r w:rsidRPr="00954128">
              <w:rPr>
                <w:rFonts w:ascii="Sylfaen" w:hAnsi="Sylfaen"/>
                <w:sz w:val="20"/>
                <w:szCs w:val="20"/>
                <w:lang w:val="ka-GE"/>
              </w:rPr>
              <w:t xml:space="preserve"> </w:t>
            </w:r>
            <w:r w:rsidRPr="00954128">
              <w:rPr>
                <w:rFonts w:ascii="Sylfaen" w:hAnsi="Sylfaen" w:cs="Sylfaen"/>
                <w:sz w:val="20"/>
                <w:szCs w:val="20"/>
                <w:lang w:val="ka-GE"/>
              </w:rPr>
              <w:t>ამისა</w:t>
            </w:r>
            <w:r w:rsidRPr="00954128">
              <w:rPr>
                <w:rFonts w:ascii="Sylfaen" w:hAnsi="Sylfaen"/>
                <w:sz w:val="20"/>
                <w:szCs w:val="20"/>
                <w:lang w:val="ka-GE"/>
              </w:rPr>
              <w:t xml:space="preserve">,  </w:t>
            </w:r>
            <w:r w:rsidRPr="00954128">
              <w:rPr>
                <w:rFonts w:ascii="Sylfaen" w:hAnsi="Sylfaen" w:cs="Sylfaen"/>
                <w:sz w:val="20"/>
                <w:szCs w:val="20"/>
                <w:lang w:val="ka-GE"/>
              </w:rPr>
              <w:t>ყველა</w:t>
            </w:r>
            <w:r w:rsidRPr="00954128">
              <w:rPr>
                <w:rFonts w:ascii="Sylfaen" w:hAnsi="Sylfaen"/>
                <w:sz w:val="20"/>
                <w:szCs w:val="20"/>
                <w:lang w:val="ka-GE"/>
              </w:rPr>
              <w:t xml:space="preserve"> </w:t>
            </w:r>
            <w:r w:rsidRPr="00954128">
              <w:rPr>
                <w:rFonts w:ascii="Sylfaen" w:hAnsi="Sylfaen" w:cs="Sylfaen"/>
                <w:sz w:val="20"/>
                <w:szCs w:val="20"/>
                <w:lang w:val="ka-GE"/>
              </w:rPr>
              <w:t>სახის</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ძალადობისაგან</w:t>
            </w:r>
            <w:r w:rsidRPr="00954128">
              <w:rPr>
                <w:rFonts w:ascii="Sylfaen" w:hAnsi="Sylfaen"/>
                <w:sz w:val="20"/>
                <w:szCs w:val="20"/>
                <w:lang w:val="ka-GE"/>
              </w:rPr>
              <w:t xml:space="preserve">, </w:t>
            </w:r>
            <w:r w:rsidRPr="00954128">
              <w:rPr>
                <w:rFonts w:ascii="Sylfaen" w:hAnsi="Sylfaen" w:cs="Sylfaen"/>
                <w:sz w:val="20"/>
                <w:szCs w:val="20"/>
                <w:lang w:val="ka-GE"/>
              </w:rPr>
              <w:t>მათ</w:t>
            </w:r>
            <w:r w:rsidRPr="00954128">
              <w:rPr>
                <w:rFonts w:ascii="Sylfaen" w:hAnsi="Sylfaen"/>
                <w:sz w:val="20"/>
                <w:szCs w:val="20"/>
                <w:lang w:val="ka-GE"/>
              </w:rPr>
              <w:t xml:space="preserve"> </w:t>
            </w:r>
            <w:r w:rsidRPr="00954128">
              <w:rPr>
                <w:rFonts w:ascii="Sylfaen" w:hAnsi="Sylfaen" w:cs="Sylfaen"/>
                <w:sz w:val="20"/>
                <w:szCs w:val="20"/>
                <w:lang w:val="ka-GE"/>
              </w:rPr>
              <w:t>შორის</w:t>
            </w:r>
            <w:r w:rsidRPr="00954128">
              <w:rPr>
                <w:rFonts w:ascii="Sylfaen" w:hAnsi="Sylfaen"/>
                <w:sz w:val="20"/>
                <w:szCs w:val="20"/>
                <w:lang w:val="ka-GE"/>
              </w:rPr>
              <w:t xml:space="preserve"> </w:t>
            </w:r>
            <w:r w:rsidRPr="00954128">
              <w:rPr>
                <w:rFonts w:ascii="Sylfaen" w:hAnsi="Sylfaen" w:cs="Sylfaen"/>
                <w:sz w:val="20"/>
                <w:szCs w:val="20"/>
                <w:lang w:val="ka-GE"/>
              </w:rPr>
              <w:t>ფიზიკური</w:t>
            </w:r>
            <w:r w:rsidRPr="00954128">
              <w:rPr>
                <w:rFonts w:ascii="Sylfaen" w:hAnsi="Sylfaen"/>
                <w:sz w:val="20"/>
                <w:szCs w:val="20"/>
                <w:lang w:val="ka-GE"/>
              </w:rPr>
              <w:t xml:space="preserve"> </w:t>
            </w:r>
            <w:r w:rsidRPr="00954128">
              <w:rPr>
                <w:rFonts w:ascii="Sylfaen" w:hAnsi="Sylfaen" w:cs="Sylfaen"/>
                <w:sz w:val="20"/>
                <w:szCs w:val="20"/>
                <w:lang w:val="ka-GE"/>
              </w:rPr>
              <w:t>დასჯისაგან</w:t>
            </w:r>
            <w:r w:rsidRPr="00954128">
              <w:rPr>
                <w:rFonts w:ascii="Sylfaen" w:hAnsi="Sylfaen"/>
                <w:sz w:val="20"/>
                <w:szCs w:val="20"/>
                <w:lang w:val="ka-GE"/>
              </w:rPr>
              <w:t xml:space="preserve"> (corporal punishment) </w:t>
            </w:r>
            <w:r w:rsidRPr="00954128">
              <w:rPr>
                <w:rFonts w:ascii="Sylfaen" w:hAnsi="Sylfaen" w:cs="Sylfaen"/>
                <w:sz w:val="20"/>
                <w:szCs w:val="20"/>
                <w:lang w:val="ka-GE"/>
              </w:rPr>
              <w:t>ბავშვთა</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მიზნით</w:t>
            </w:r>
            <w:r w:rsidRPr="00954128">
              <w:rPr>
                <w:rFonts w:ascii="Sylfaen" w:hAnsi="Sylfaen"/>
                <w:sz w:val="20"/>
                <w:szCs w:val="20"/>
                <w:lang w:val="ka-GE"/>
              </w:rPr>
              <w:t xml:space="preserve"> 2016 </w:t>
            </w:r>
            <w:r w:rsidRPr="00954128">
              <w:rPr>
                <w:rFonts w:ascii="Sylfaen" w:hAnsi="Sylfaen" w:cs="Sylfaen"/>
                <w:sz w:val="20"/>
                <w:szCs w:val="20"/>
                <w:lang w:val="ka-GE"/>
              </w:rPr>
              <w:t>წელს</w:t>
            </w:r>
            <w:r w:rsidRPr="00954128">
              <w:rPr>
                <w:rFonts w:ascii="Sylfaen" w:hAnsi="Sylfaen"/>
                <w:sz w:val="20"/>
                <w:szCs w:val="20"/>
                <w:lang w:val="ka-GE"/>
              </w:rPr>
              <w:t xml:space="preserve"> „</w:t>
            </w:r>
            <w:r w:rsidRPr="00954128">
              <w:rPr>
                <w:rFonts w:ascii="Sylfaen" w:hAnsi="Sylfaen" w:cs="Sylfaen"/>
                <w:sz w:val="20"/>
                <w:szCs w:val="20"/>
                <w:lang w:val="ka-GE"/>
              </w:rPr>
              <w:t>ქალთა</w:t>
            </w:r>
            <w:r w:rsidRPr="00954128">
              <w:rPr>
                <w:rFonts w:ascii="Sylfaen" w:hAnsi="Sylfaen"/>
                <w:sz w:val="20"/>
                <w:szCs w:val="20"/>
                <w:lang w:val="ka-GE"/>
              </w:rPr>
              <w:t xml:space="preserve"> </w:t>
            </w:r>
            <w:r w:rsidRPr="00954128">
              <w:rPr>
                <w:rFonts w:ascii="Sylfaen" w:hAnsi="Sylfaen" w:cs="Sylfaen"/>
                <w:sz w:val="20"/>
                <w:szCs w:val="20"/>
                <w:lang w:val="ka-GE"/>
              </w:rPr>
              <w:t>მიმართ</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ან</w:t>
            </w:r>
            <w:r w:rsidRPr="00954128">
              <w:rPr>
                <w:rFonts w:ascii="Sylfaen" w:hAnsi="Sylfaen"/>
                <w:sz w:val="20"/>
                <w:szCs w:val="20"/>
                <w:lang w:val="ka-GE"/>
              </w:rPr>
              <w:t>/</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ოჯახში</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აღკვეთის</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მსხვერპლთა</w:t>
            </w:r>
            <w:r w:rsidRPr="00954128">
              <w:rPr>
                <w:rFonts w:ascii="Sylfaen" w:hAnsi="Sylfaen"/>
                <w:sz w:val="20"/>
                <w:szCs w:val="20"/>
                <w:lang w:val="ka-GE"/>
              </w:rPr>
              <w:t xml:space="preserve"> </w:t>
            </w:r>
            <w:r w:rsidRPr="00954128">
              <w:rPr>
                <w:rFonts w:ascii="Sylfaen" w:hAnsi="Sylfaen" w:cs="Sylfaen"/>
                <w:sz w:val="20"/>
                <w:szCs w:val="20"/>
                <w:lang w:val="ka-GE"/>
              </w:rPr>
              <w:t>დაცვისა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დახმარების</w:t>
            </w:r>
            <w:r w:rsidRPr="00954128">
              <w:rPr>
                <w:rFonts w:ascii="Sylfaen" w:hAnsi="Sylfaen"/>
                <w:sz w:val="20"/>
                <w:szCs w:val="20"/>
                <w:lang w:val="ka-GE"/>
              </w:rPr>
              <w:t xml:space="preserve"> </w:t>
            </w:r>
            <w:r w:rsidRPr="00954128">
              <w:rPr>
                <w:rFonts w:ascii="Sylfaen" w:hAnsi="Sylfaen" w:cs="Sylfaen"/>
                <w:sz w:val="20"/>
                <w:szCs w:val="20"/>
                <w:lang w:val="ka-GE"/>
              </w:rPr>
              <w:t>შესახებ</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კანონში</w:t>
            </w:r>
            <w:r w:rsidRPr="00954128">
              <w:rPr>
                <w:rFonts w:ascii="Sylfaen" w:hAnsi="Sylfaen"/>
                <w:sz w:val="20"/>
                <w:szCs w:val="20"/>
                <w:lang w:val="ka-GE"/>
              </w:rPr>
              <w:t xml:space="preserve"> </w:t>
            </w:r>
            <w:r w:rsidRPr="00954128">
              <w:rPr>
                <w:rFonts w:ascii="Sylfaen" w:hAnsi="Sylfaen" w:cs="Sylfaen"/>
                <w:sz w:val="20"/>
                <w:szCs w:val="20"/>
                <w:lang w:val="ka-GE"/>
              </w:rPr>
              <w:t>განხორციელებული</w:t>
            </w:r>
            <w:r w:rsidRPr="00954128">
              <w:rPr>
                <w:rFonts w:ascii="Sylfaen" w:hAnsi="Sylfaen"/>
                <w:sz w:val="20"/>
                <w:szCs w:val="20"/>
                <w:lang w:val="ka-GE"/>
              </w:rPr>
              <w:t xml:space="preserve"> </w:t>
            </w:r>
            <w:r w:rsidRPr="00954128">
              <w:rPr>
                <w:rFonts w:ascii="Sylfaen" w:hAnsi="Sylfaen" w:cs="Sylfaen"/>
                <w:sz w:val="20"/>
                <w:szCs w:val="20"/>
                <w:lang w:val="ka-GE"/>
              </w:rPr>
              <w:t>ცვლილებების</w:t>
            </w:r>
            <w:r w:rsidRPr="00954128">
              <w:rPr>
                <w:rFonts w:ascii="Sylfaen" w:hAnsi="Sylfaen"/>
                <w:sz w:val="20"/>
                <w:szCs w:val="20"/>
                <w:lang w:val="ka-GE"/>
              </w:rPr>
              <w:t xml:space="preserve"> </w:t>
            </w:r>
            <w:r w:rsidRPr="00954128">
              <w:rPr>
                <w:rFonts w:ascii="Sylfaen" w:hAnsi="Sylfaen" w:cs="Sylfaen"/>
                <w:sz w:val="20"/>
                <w:szCs w:val="20"/>
                <w:lang w:val="ka-GE"/>
              </w:rPr>
              <w:t>შედეგად,</w:t>
            </w:r>
            <w:r w:rsidRPr="00954128">
              <w:rPr>
                <w:rFonts w:ascii="Sylfaen" w:hAnsi="Sylfaen"/>
                <w:sz w:val="20"/>
                <w:szCs w:val="20"/>
                <w:lang w:val="ka-GE"/>
              </w:rPr>
              <w:t xml:space="preserve"> 2016 </w:t>
            </w:r>
            <w:r w:rsidRPr="00954128">
              <w:rPr>
                <w:rFonts w:ascii="Sylfaen" w:hAnsi="Sylfaen" w:cs="Sylfaen"/>
                <w:sz w:val="20"/>
                <w:szCs w:val="20"/>
                <w:lang w:val="ka-GE"/>
              </w:rPr>
              <w:t>წლის</w:t>
            </w:r>
            <w:r w:rsidRPr="00954128">
              <w:rPr>
                <w:rFonts w:ascii="Sylfaen" w:hAnsi="Sylfaen"/>
                <w:sz w:val="20"/>
                <w:szCs w:val="20"/>
                <w:lang w:val="ka-GE"/>
              </w:rPr>
              <w:t xml:space="preserve"> 12 </w:t>
            </w:r>
            <w:r w:rsidRPr="00954128">
              <w:rPr>
                <w:rFonts w:ascii="Sylfaen" w:hAnsi="Sylfaen" w:cs="Sylfaen"/>
                <w:sz w:val="20"/>
                <w:szCs w:val="20"/>
                <w:lang w:val="ka-GE"/>
              </w:rPr>
              <w:t>სექტემბერს</w:t>
            </w:r>
            <w:r w:rsidRPr="00954128">
              <w:rPr>
                <w:rFonts w:ascii="Sylfaen" w:hAnsi="Sylfaen"/>
                <w:sz w:val="20"/>
                <w:szCs w:val="20"/>
                <w:lang w:val="ka-GE"/>
              </w:rPr>
              <w:t xml:space="preserve"> </w:t>
            </w:r>
            <w:r w:rsidRPr="00954128">
              <w:rPr>
                <w:rFonts w:ascii="Sylfaen" w:hAnsi="Sylfaen" w:cs="Sylfaen"/>
                <w:sz w:val="20"/>
                <w:szCs w:val="20"/>
                <w:lang w:val="ka-GE"/>
              </w:rPr>
              <w:t>დამტკიცდა</w:t>
            </w:r>
            <w:r w:rsidRPr="00954128">
              <w:rPr>
                <w:rFonts w:ascii="Sylfaen" w:hAnsi="Sylfaen"/>
                <w:sz w:val="20"/>
                <w:szCs w:val="20"/>
                <w:lang w:val="ka-GE"/>
              </w:rPr>
              <w:t xml:space="preserve"> </w:t>
            </w:r>
            <w:r w:rsidRPr="00954128">
              <w:rPr>
                <w:rFonts w:ascii="Sylfaen" w:hAnsi="Sylfaen" w:cs="Sylfaen"/>
                <w:sz w:val="20"/>
                <w:szCs w:val="20"/>
                <w:lang w:val="ka-GE"/>
              </w:rPr>
              <w:t>ბავშვთა</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მიმართვიანობის</w:t>
            </w:r>
            <w:r w:rsidRPr="00954128">
              <w:rPr>
                <w:rFonts w:ascii="Sylfaen" w:hAnsi="Sylfaen"/>
                <w:sz w:val="20"/>
                <w:szCs w:val="20"/>
                <w:lang w:val="ka-GE"/>
              </w:rPr>
              <w:t xml:space="preserve"> (</w:t>
            </w:r>
            <w:r w:rsidRPr="00954128">
              <w:rPr>
                <w:rFonts w:ascii="Sylfaen" w:hAnsi="Sylfaen" w:cs="Sylfaen"/>
                <w:sz w:val="20"/>
                <w:szCs w:val="20"/>
                <w:lang w:val="ka-GE"/>
              </w:rPr>
              <w:t>რეფერირების</w:t>
            </w:r>
            <w:r w:rsidRPr="00954128">
              <w:rPr>
                <w:rFonts w:ascii="Sylfaen" w:hAnsi="Sylfaen"/>
                <w:sz w:val="20"/>
                <w:szCs w:val="20"/>
                <w:lang w:val="ka-GE"/>
              </w:rPr>
              <w:t xml:space="preserve">) ახალი </w:t>
            </w:r>
            <w:r w:rsidRPr="00954128">
              <w:rPr>
                <w:rFonts w:ascii="Sylfaen" w:hAnsi="Sylfaen" w:cs="Sylfaen"/>
                <w:sz w:val="20"/>
                <w:szCs w:val="20"/>
                <w:lang w:val="ka-GE"/>
              </w:rPr>
              <w:t>პროცედურები</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მთავრობის</w:t>
            </w:r>
            <w:r w:rsidRPr="00954128">
              <w:rPr>
                <w:rFonts w:ascii="Sylfaen" w:hAnsi="Sylfaen"/>
                <w:sz w:val="20"/>
                <w:szCs w:val="20"/>
                <w:lang w:val="ka-GE"/>
              </w:rPr>
              <w:t xml:space="preserve"> №437 </w:t>
            </w:r>
            <w:r w:rsidRPr="00954128">
              <w:rPr>
                <w:rFonts w:ascii="Sylfaen" w:hAnsi="Sylfaen" w:cs="Sylfaen"/>
                <w:sz w:val="20"/>
                <w:szCs w:val="20"/>
                <w:lang w:val="ka-GE"/>
              </w:rPr>
              <w:t>დადგენილებით</w:t>
            </w:r>
            <w:r w:rsidRPr="00954128">
              <w:rPr>
                <w:rFonts w:ascii="Sylfaen" w:hAnsi="Sylfaen"/>
                <w:sz w:val="20"/>
                <w:szCs w:val="20"/>
                <w:lang w:val="ka-GE"/>
              </w:rPr>
              <w:t xml:space="preserve">. </w:t>
            </w:r>
            <w:r w:rsidRPr="00954128">
              <w:rPr>
                <w:rFonts w:ascii="Sylfaen" w:hAnsi="Sylfaen" w:cs="Sylfaen"/>
                <w:sz w:val="20"/>
                <w:szCs w:val="20"/>
                <w:lang w:val="ka-GE"/>
              </w:rPr>
              <w:t>ბავშვთა</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მიმართვიანობის</w:t>
            </w:r>
            <w:r w:rsidRPr="00954128">
              <w:rPr>
                <w:rFonts w:ascii="Sylfaen" w:hAnsi="Sylfaen"/>
                <w:sz w:val="20"/>
                <w:szCs w:val="20"/>
                <w:lang w:val="ka-GE"/>
              </w:rPr>
              <w:t xml:space="preserve"> (</w:t>
            </w:r>
            <w:r w:rsidRPr="00954128">
              <w:rPr>
                <w:rFonts w:ascii="Sylfaen" w:hAnsi="Sylfaen" w:cs="Sylfaen"/>
                <w:sz w:val="20"/>
                <w:szCs w:val="20"/>
                <w:lang w:val="ka-GE"/>
              </w:rPr>
              <w:t>რეფერირების</w:t>
            </w:r>
            <w:r w:rsidRPr="00954128">
              <w:rPr>
                <w:rFonts w:ascii="Sylfaen" w:hAnsi="Sylfaen"/>
                <w:sz w:val="20"/>
                <w:szCs w:val="20"/>
                <w:lang w:val="ka-GE"/>
              </w:rPr>
              <w:t xml:space="preserve">) </w:t>
            </w:r>
            <w:r w:rsidRPr="00954128">
              <w:rPr>
                <w:rFonts w:ascii="Sylfaen" w:hAnsi="Sylfaen" w:cs="Sylfaen"/>
                <w:sz w:val="20"/>
                <w:szCs w:val="20"/>
                <w:lang w:val="ka-GE"/>
              </w:rPr>
              <w:t>პროცედურებმა</w:t>
            </w:r>
            <w:r w:rsidRPr="00954128">
              <w:rPr>
                <w:rFonts w:ascii="Sylfaen" w:hAnsi="Sylfaen"/>
                <w:sz w:val="20"/>
                <w:szCs w:val="20"/>
                <w:lang w:val="ka-GE"/>
              </w:rPr>
              <w:t xml:space="preserve"> </w:t>
            </w:r>
            <w:r w:rsidRPr="00954128">
              <w:rPr>
                <w:rFonts w:ascii="Sylfaen" w:hAnsi="Sylfaen" w:cs="Sylfaen"/>
                <w:sz w:val="20"/>
                <w:szCs w:val="20"/>
                <w:lang w:val="ka-GE"/>
              </w:rPr>
              <w:t>გააფართოვა</w:t>
            </w:r>
            <w:r w:rsidRPr="00954128">
              <w:rPr>
                <w:rFonts w:ascii="Sylfaen" w:hAnsi="Sylfaen"/>
                <w:sz w:val="20"/>
                <w:szCs w:val="20"/>
                <w:lang w:val="ka-GE"/>
              </w:rPr>
              <w:t xml:space="preserve"> </w:t>
            </w:r>
            <w:r w:rsidRPr="00954128">
              <w:rPr>
                <w:rFonts w:ascii="Sylfaen" w:hAnsi="Sylfaen" w:cs="Sylfaen"/>
                <w:sz w:val="20"/>
                <w:szCs w:val="20"/>
                <w:lang w:val="ka-GE"/>
              </w:rPr>
              <w:t>აღნიშნულ</w:t>
            </w:r>
            <w:r w:rsidRPr="00954128">
              <w:rPr>
                <w:rFonts w:ascii="Sylfaen" w:hAnsi="Sylfaen"/>
                <w:sz w:val="20"/>
                <w:szCs w:val="20"/>
                <w:lang w:val="ka-GE"/>
              </w:rPr>
              <w:t xml:space="preserve"> </w:t>
            </w:r>
            <w:r w:rsidRPr="00954128">
              <w:rPr>
                <w:rFonts w:ascii="Sylfaen" w:hAnsi="Sylfaen" w:cs="Sylfaen"/>
                <w:sz w:val="20"/>
                <w:szCs w:val="20"/>
                <w:lang w:val="ka-GE"/>
              </w:rPr>
              <w:t>პროცედურებში</w:t>
            </w:r>
            <w:r w:rsidRPr="00954128">
              <w:rPr>
                <w:rFonts w:ascii="Sylfaen" w:hAnsi="Sylfaen"/>
                <w:sz w:val="20"/>
                <w:szCs w:val="20"/>
                <w:lang w:val="ka-GE"/>
              </w:rPr>
              <w:t xml:space="preserve"> </w:t>
            </w:r>
            <w:r w:rsidRPr="00954128">
              <w:rPr>
                <w:rFonts w:ascii="Sylfaen" w:hAnsi="Sylfaen" w:cs="Sylfaen"/>
                <w:sz w:val="20"/>
                <w:szCs w:val="20"/>
                <w:lang w:val="ka-GE"/>
              </w:rPr>
              <w:t>ჩართული</w:t>
            </w:r>
            <w:r w:rsidRPr="00954128">
              <w:rPr>
                <w:rFonts w:ascii="Sylfaen" w:hAnsi="Sylfaen"/>
                <w:sz w:val="20"/>
                <w:szCs w:val="20"/>
                <w:lang w:val="ka-GE"/>
              </w:rPr>
              <w:t xml:space="preserve"> </w:t>
            </w:r>
            <w:r w:rsidRPr="00954128">
              <w:rPr>
                <w:rFonts w:ascii="Sylfaen" w:hAnsi="Sylfaen" w:cs="Sylfaen"/>
                <w:sz w:val="20"/>
                <w:szCs w:val="20"/>
                <w:lang w:val="ka-GE"/>
              </w:rPr>
              <w:t>უწყებების</w:t>
            </w:r>
            <w:r w:rsidRPr="00954128">
              <w:rPr>
                <w:rFonts w:ascii="Sylfaen" w:hAnsi="Sylfaen"/>
                <w:sz w:val="20"/>
                <w:szCs w:val="20"/>
                <w:lang w:val="ka-GE"/>
              </w:rPr>
              <w:t xml:space="preserve"> </w:t>
            </w:r>
            <w:r w:rsidRPr="00954128">
              <w:rPr>
                <w:rFonts w:ascii="Sylfaen" w:hAnsi="Sylfaen" w:cs="Sylfaen"/>
                <w:sz w:val="20"/>
                <w:szCs w:val="20"/>
                <w:lang w:val="ka-GE"/>
              </w:rPr>
              <w:t>წრე</w:t>
            </w:r>
            <w:r w:rsidRPr="00954128">
              <w:rPr>
                <w:rFonts w:ascii="Sylfaen" w:hAnsi="Sylfaen"/>
                <w:sz w:val="20"/>
                <w:szCs w:val="20"/>
                <w:lang w:val="ka-GE"/>
              </w:rPr>
              <w:t xml:space="preserve">, მათ </w:t>
            </w:r>
            <w:r w:rsidRPr="00954128">
              <w:rPr>
                <w:rFonts w:ascii="Sylfaen" w:hAnsi="Sylfaen"/>
                <w:sz w:val="20"/>
                <w:szCs w:val="20"/>
                <w:lang w:val="ka-GE"/>
              </w:rPr>
              <w:lastRenderedPageBreak/>
              <w:t xml:space="preserve">შორის რეფერირების პროცესში მონაწილეობა ეთხოვათ მუნიციპალიტეტებს, </w:t>
            </w:r>
            <w:r w:rsidRPr="00954128">
              <w:rPr>
                <w:rFonts w:ascii="Sylfaen" w:hAnsi="Sylfaen" w:cs="Sylfaen"/>
                <w:sz w:val="20"/>
                <w:szCs w:val="20"/>
                <w:lang w:val="ka-GE"/>
              </w:rPr>
              <w:t>რაც</w:t>
            </w:r>
            <w:r w:rsidRPr="00954128">
              <w:rPr>
                <w:rFonts w:ascii="Sylfaen" w:hAnsi="Sylfaen"/>
                <w:sz w:val="20"/>
                <w:szCs w:val="20"/>
                <w:lang w:val="ka-GE"/>
              </w:rPr>
              <w:t xml:space="preserve"> </w:t>
            </w:r>
            <w:r w:rsidRPr="00954128">
              <w:rPr>
                <w:rFonts w:ascii="Sylfaen" w:hAnsi="Sylfaen" w:cs="Sylfaen"/>
                <w:sz w:val="20"/>
                <w:szCs w:val="20"/>
                <w:lang w:val="ka-GE"/>
              </w:rPr>
              <w:t>ხელს</w:t>
            </w:r>
            <w:r w:rsidRPr="00954128">
              <w:rPr>
                <w:rFonts w:ascii="Sylfaen" w:hAnsi="Sylfaen"/>
                <w:sz w:val="20"/>
                <w:szCs w:val="20"/>
                <w:lang w:val="ka-GE"/>
              </w:rPr>
              <w:t xml:space="preserve"> </w:t>
            </w:r>
            <w:r w:rsidRPr="00954128">
              <w:rPr>
                <w:rFonts w:ascii="Sylfaen" w:hAnsi="Sylfaen" w:cs="Sylfaen"/>
                <w:sz w:val="20"/>
                <w:szCs w:val="20"/>
                <w:lang w:val="ka-GE"/>
              </w:rPr>
              <w:t>შეუწყობს</w:t>
            </w:r>
            <w:r w:rsidRPr="00954128">
              <w:rPr>
                <w:rFonts w:ascii="Sylfaen" w:hAnsi="Sylfaen"/>
                <w:sz w:val="20"/>
                <w:szCs w:val="20"/>
                <w:lang w:val="ka-GE"/>
              </w:rPr>
              <w:t xml:space="preserve"> </w:t>
            </w:r>
            <w:r w:rsidRPr="00954128">
              <w:rPr>
                <w:rFonts w:ascii="Sylfaen" w:hAnsi="Sylfaen" w:cs="Sylfaen"/>
                <w:sz w:val="20"/>
                <w:szCs w:val="20"/>
                <w:lang w:val="ka-GE"/>
              </w:rPr>
              <w:t>კოორდინირებული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ეფექტიანი</w:t>
            </w:r>
            <w:r w:rsidRPr="00954128">
              <w:rPr>
                <w:rFonts w:ascii="Sylfaen" w:hAnsi="Sylfaen"/>
                <w:sz w:val="20"/>
                <w:szCs w:val="20"/>
                <w:lang w:val="ka-GE"/>
              </w:rPr>
              <w:t xml:space="preserve"> </w:t>
            </w:r>
            <w:r w:rsidRPr="00954128">
              <w:rPr>
                <w:rFonts w:ascii="Sylfaen" w:hAnsi="Sylfaen" w:cs="Sylfaen"/>
                <w:sz w:val="20"/>
                <w:szCs w:val="20"/>
                <w:lang w:val="ka-GE"/>
              </w:rPr>
              <w:t>სისტემის</w:t>
            </w:r>
            <w:r w:rsidRPr="00954128">
              <w:rPr>
                <w:rFonts w:ascii="Sylfaen" w:hAnsi="Sylfaen"/>
                <w:sz w:val="20"/>
                <w:szCs w:val="20"/>
                <w:lang w:val="ka-GE"/>
              </w:rPr>
              <w:t xml:space="preserve"> </w:t>
            </w:r>
            <w:r w:rsidRPr="00954128">
              <w:rPr>
                <w:rFonts w:ascii="Sylfaen" w:hAnsi="Sylfaen" w:cs="Sylfaen"/>
                <w:sz w:val="20"/>
                <w:szCs w:val="20"/>
                <w:lang w:val="ka-GE"/>
              </w:rPr>
              <w:t>ჩამოყალიბების</w:t>
            </w:r>
            <w:r w:rsidRPr="00954128">
              <w:rPr>
                <w:rFonts w:ascii="Sylfaen" w:hAnsi="Sylfaen"/>
                <w:sz w:val="20"/>
                <w:szCs w:val="20"/>
                <w:lang w:val="ka-GE"/>
              </w:rPr>
              <w:t xml:space="preserve"> </w:t>
            </w:r>
            <w:r w:rsidRPr="00954128">
              <w:rPr>
                <w:rFonts w:ascii="Sylfaen" w:hAnsi="Sylfaen" w:cs="Sylfaen"/>
                <w:sz w:val="20"/>
                <w:szCs w:val="20"/>
                <w:lang w:val="ka-GE"/>
              </w:rPr>
              <w:t>გზით</w:t>
            </w:r>
            <w:r w:rsidRPr="00954128">
              <w:rPr>
                <w:rFonts w:ascii="Sylfaen" w:hAnsi="Sylfaen"/>
                <w:sz w:val="20"/>
                <w:szCs w:val="20"/>
                <w:lang w:val="ka-GE"/>
              </w:rPr>
              <w:t xml:space="preserve"> </w:t>
            </w:r>
            <w:r w:rsidRPr="00954128">
              <w:rPr>
                <w:rFonts w:ascii="Sylfaen" w:hAnsi="Sylfaen" w:cs="Sylfaen"/>
                <w:sz w:val="20"/>
                <w:szCs w:val="20"/>
                <w:lang w:val="ka-GE"/>
              </w:rPr>
              <w:t>ოჯახში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მის</w:t>
            </w:r>
            <w:r w:rsidRPr="00954128">
              <w:rPr>
                <w:rFonts w:ascii="Sylfaen" w:hAnsi="Sylfaen"/>
                <w:sz w:val="20"/>
                <w:szCs w:val="20"/>
                <w:lang w:val="ka-GE"/>
              </w:rPr>
              <w:t xml:space="preserve"> </w:t>
            </w:r>
            <w:r w:rsidRPr="00954128">
              <w:rPr>
                <w:rFonts w:ascii="Sylfaen" w:hAnsi="Sylfaen" w:cs="Sylfaen"/>
                <w:sz w:val="20"/>
                <w:szCs w:val="20"/>
                <w:lang w:val="ka-GE"/>
              </w:rPr>
              <w:t>გარეთ</w:t>
            </w:r>
            <w:r w:rsidRPr="00954128">
              <w:rPr>
                <w:rFonts w:ascii="Sylfaen" w:hAnsi="Sylfaen"/>
                <w:sz w:val="20"/>
                <w:szCs w:val="20"/>
                <w:lang w:val="ka-GE"/>
              </w:rPr>
              <w:t xml:space="preserve"> </w:t>
            </w:r>
            <w:r w:rsidRPr="00954128">
              <w:rPr>
                <w:rFonts w:ascii="Sylfaen" w:hAnsi="Sylfaen" w:cs="Sylfaen"/>
                <w:sz w:val="20"/>
                <w:szCs w:val="20"/>
                <w:lang w:val="ka-GE"/>
              </w:rPr>
              <w:t>ბავშვის</w:t>
            </w:r>
            <w:r w:rsidRPr="00954128">
              <w:rPr>
                <w:rFonts w:ascii="Sylfaen" w:hAnsi="Sylfaen"/>
                <w:sz w:val="20"/>
                <w:szCs w:val="20"/>
                <w:lang w:val="ka-GE"/>
              </w:rPr>
              <w:t xml:space="preserve"> </w:t>
            </w:r>
            <w:r w:rsidRPr="00954128">
              <w:rPr>
                <w:rFonts w:ascii="Sylfaen" w:hAnsi="Sylfaen" w:cs="Sylfaen"/>
                <w:sz w:val="20"/>
                <w:szCs w:val="20"/>
                <w:lang w:val="ka-GE"/>
              </w:rPr>
              <w:t>დაცვას</w:t>
            </w:r>
            <w:r w:rsidRPr="00954128">
              <w:rPr>
                <w:rFonts w:ascii="Sylfaen" w:hAnsi="Sylfaen"/>
                <w:sz w:val="20"/>
                <w:szCs w:val="20"/>
                <w:lang w:val="ka-GE"/>
              </w:rPr>
              <w:t xml:space="preserve"> </w:t>
            </w:r>
            <w:r w:rsidRPr="00954128">
              <w:rPr>
                <w:rFonts w:ascii="Sylfaen" w:hAnsi="Sylfaen" w:cs="Sylfaen"/>
                <w:sz w:val="20"/>
                <w:szCs w:val="20"/>
                <w:lang w:val="ka-GE"/>
              </w:rPr>
              <w:t>ყველა</w:t>
            </w:r>
            <w:r w:rsidRPr="00954128">
              <w:rPr>
                <w:rFonts w:ascii="Sylfaen" w:hAnsi="Sylfaen"/>
                <w:sz w:val="20"/>
                <w:szCs w:val="20"/>
                <w:lang w:val="ka-GE"/>
              </w:rPr>
              <w:t xml:space="preserve"> </w:t>
            </w:r>
            <w:r w:rsidRPr="00954128">
              <w:rPr>
                <w:rFonts w:ascii="Sylfaen" w:hAnsi="Sylfaen" w:cs="Sylfaen"/>
                <w:sz w:val="20"/>
                <w:szCs w:val="20"/>
                <w:lang w:val="ka-GE"/>
              </w:rPr>
              <w:t>ფორმის</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ძალადობისგან</w:t>
            </w:r>
            <w:r w:rsidRPr="00954128">
              <w:rPr>
                <w:rFonts w:ascii="Sylfaen" w:hAnsi="Sylfaen"/>
                <w:sz w:val="20"/>
                <w:szCs w:val="20"/>
                <w:lang w:val="ka-GE"/>
              </w:rPr>
              <w:t>.</w:t>
            </w:r>
          </w:p>
          <w:p w14:paraId="59364040"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114BB750" w14:textId="77777777" w:rsidR="002320CB" w:rsidRPr="00954128" w:rsidRDefault="002320CB" w:rsidP="00197E21">
            <w:pPr>
              <w:spacing w:after="0" w:line="240" w:lineRule="auto"/>
              <w:rPr>
                <w:rFonts w:ascii="Sylfaen" w:hAnsi="Sylfaen" w:cs="Sylfaen_PDF_Subset"/>
                <w:sz w:val="20"/>
                <w:szCs w:val="20"/>
                <w:lang w:val="ka-GE"/>
              </w:rPr>
            </w:pPr>
            <w:r w:rsidRPr="00954128">
              <w:rPr>
                <w:rFonts w:ascii="Sylfaen" w:hAnsi="Sylfaen"/>
                <w:sz w:val="20"/>
                <w:szCs w:val="20"/>
                <w:lang w:val="ka-GE"/>
              </w:rPr>
              <w:t xml:space="preserve">აღსანიშნავია, რომ ბავშვთა დაცვის მიმართვიანობის (რეფერირების) პროცედურებით ფიზიკური ძალადობის ერთ-ერთ სახედ განისაზღვრა ბავშვის ფიზიკური დასჯისკენ მიმართული ნებისმიერი ქმედება (corporal punishment), რომელიც </w:t>
            </w:r>
            <w:r w:rsidRPr="00954128">
              <w:rPr>
                <w:rFonts w:ascii="Sylfaen" w:hAnsi="Sylfaen" w:cs="Sylfaen"/>
                <w:sz w:val="20"/>
                <w:szCs w:val="20"/>
                <w:lang w:val="ka-GE"/>
              </w:rPr>
              <w:t>იწვევს</w:t>
            </w:r>
            <w:r w:rsidRPr="00954128">
              <w:rPr>
                <w:rFonts w:ascii="Sylfaen" w:hAnsi="Sylfaen" w:cs="Sylfaen_PDF_Subset"/>
                <w:sz w:val="20"/>
                <w:szCs w:val="20"/>
                <w:lang w:val="ka-GE"/>
              </w:rPr>
              <w:t xml:space="preserve"> ბავშვში </w:t>
            </w:r>
            <w:r w:rsidRPr="00954128">
              <w:rPr>
                <w:rFonts w:ascii="Sylfaen" w:hAnsi="Sylfaen" w:cs="Sylfaen"/>
                <w:sz w:val="20"/>
                <w:szCs w:val="20"/>
                <w:lang w:val="ka-GE"/>
              </w:rPr>
              <w:t>ფიზიკურ</w:t>
            </w:r>
            <w:r w:rsidRPr="00954128">
              <w:rPr>
                <w:rFonts w:ascii="Sylfaen" w:hAnsi="Sylfaen" w:cs="Sylfaen_PDF_Subset"/>
                <w:sz w:val="20"/>
                <w:szCs w:val="20"/>
                <w:lang w:val="ka-GE"/>
              </w:rPr>
              <w:t xml:space="preserve"> </w:t>
            </w:r>
            <w:r w:rsidRPr="00954128">
              <w:rPr>
                <w:rFonts w:ascii="Sylfaen" w:hAnsi="Sylfaen" w:cs="Sylfaen"/>
                <w:sz w:val="20"/>
                <w:szCs w:val="20"/>
                <w:lang w:val="ka-GE"/>
              </w:rPr>
              <w:t>ტკივილს</w:t>
            </w:r>
            <w:r w:rsidRPr="00954128">
              <w:rPr>
                <w:rFonts w:ascii="Sylfaen" w:hAnsi="Sylfaen" w:cs="Sylfaen_PDF_Subset"/>
                <w:sz w:val="20"/>
                <w:szCs w:val="20"/>
                <w:lang w:val="ka-GE"/>
              </w:rPr>
              <w:t xml:space="preserve"> </w:t>
            </w:r>
            <w:r w:rsidRPr="00954128">
              <w:rPr>
                <w:rFonts w:ascii="Sylfaen" w:hAnsi="Sylfaen" w:cs="Sylfaen"/>
                <w:sz w:val="20"/>
                <w:szCs w:val="20"/>
                <w:lang w:val="ka-GE"/>
              </w:rPr>
              <w:t>ან</w:t>
            </w:r>
            <w:r w:rsidRPr="00954128">
              <w:rPr>
                <w:rFonts w:ascii="Sylfaen" w:hAnsi="Sylfaen" w:cs="Sylfaen_PDF_Subset"/>
                <w:sz w:val="20"/>
                <w:szCs w:val="20"/>
                <w:lang w:val="ka-GE"/>
              </w:rPr>
              <w:t xml:space="preserve"> </w:t>
            </w:r>
            <w:r w:rsidRPr="00954128">
              <w:rPr>
                <w:rFonts w:ascii="Sylfaen" w:hAnsi="Sylfaen" w:cs="Sylfaen"/>
                <w:sz w:val="20"/>
                <w:szCs w:val="20"/>
                <w:lang w:val="ka-GE"/>
              </w:rPr>
              <w:t>ტანჯვას</w:t>
            </w:r>
            <w:r w:rsidRPr="00954128">
              <w:rPr>
                <w:rFonts w:ascii="Sylfaen" w:hAnsi="Sylfaen" w:cs="Sylfaen_PDF_Subset"/>
                <w:sz w:val="20"/>
                <w:szCs w:val="20"/>
                <w:lang w:val="ka-GE"/>
              </w:rPr>
              <w:t>.</w:t>
            </w:r>
          </w:p>
          <w:p w14:paraId="20C4264C" w14:textId="77777777" w:rsidR="002320CB" w:rsidRPr="00954128" w:rsidRDefault="002320CB" w:rsidP="00197E21">
            <w:pPr>
              <w:spacing w:after="0" w:line="240" w:lineRule="auto"/>
              <w:rPr>
                <w:rFonts w:ascii="Sylfaen" w:hAnsi="Sylfaen" w:cs="Sylfaen_PDF_Subset"/>
                <w:sz w:val="20"/>
                <w:szCs w:val="20"/>
                <w:lang w:val="ka-GE"/>
              </w:rPr>
            </w:pPr>
          </w:p>
          <w:p w14:paraId="1FFDE7DC" w14:textId="77777777" w:rsidR="002320CB" w:rsidRPr="00954128" w:rsidRDefault="002320CB" w:rsidP="00197E21">
            <w:pPr>
              <w:autoSpaceDE w:val="0"/>
              <w:autoSpaceDN w:val="0"/>
              <w:adjustRightInd w:val="0"/>
              <w:spacing w:after="0" w:line="240" w:lineRule="auto"/>
              <w:rPr>
                <w:rFonts w:ascii="Sylfaen" w:eastAsia="Sylfaen_PDF_Subset" w:hAnsi="Sylfaen" w:cs="Sylfaen"/>
                <w:sz w:val="20"/>
                <w:szCs w:val="20"/>
                <w:lang w:val="ka-GE"/>
              </w:rPr>
            </w:pPr>
            <w:r w:rsidRPr="00954128">
              <w:rPr>
                <w:rFonts w:ascii="Sylfaen" w:hAnsi="Sylfaen" w:cs="Sylfaen_PDF_Subset"/>
                <w:sz w:val="20"/>
                <w:szCs w:val="20"/>
                <w:lang w:val="ka-GE"/>
              </w:rPr>
              <w:t xml:space="preserve">ამასთან, რეფერირების პროცედურების </w:t>
            </w:r>
            <w:r w:rsidRPr="00954128">
              <w:rPr>
                <w:rFonts w:ascii="Sylfaen" w:eastAsia="Sylfaen_PDF_Subset" w:hAnsi="Sylfaen" w:cs="Sylfaen"/>
                <w:sz w:val="20"/>
                <w:szCs w:val="20"/>
                <w:lang w:val="ka-GE"/>
              </w:rPr>
              <w:t>ეფექტიანი</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ფუნქციონირებისათვის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საქართველოს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შრომის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ჯანმრთელობისა</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და</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სოციალური</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დაცვის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სამინისტროს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საქართველოს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შინაგან</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 xml:space="preserve">საქმეთა სამინისტროსა და საქართველოს პროკურატურის ერთ-ერთ ვალდებულებად განისაზღვრა </w:t>
            </w:r>
            <w:r w:rsidRPr="00954128">
              <w:rPr>
                <w:rFonts w:ascii="Sylfaen" w:eastAsia="Sylfaen_PDF_Subset" w:hAnsi="Sylfaen" w:cs="Sylfaen_PDF_Subset"/>
                <w:sz w:val="20"/>
                <w:szCs w:val="20"/>
                <w:lang w:val="ka-GE"/>
              </w:rPr>
              <w:t xml:space="preserve">2019 </w:t>
            </w:r>
            <w:r w:rsidRPr="00954128">
              <w:rPr>
                <w:rFonts w:ascii="Sylfaen" w:eastAsia="Sylfaen_PDF_Subset" w:hAnsi="Sylfaen" w:cs="Sylfaen"/>
                <w:sz w:val="20"/>
                <w:szCs w:val="20"/>
                <w:lang w:val="ka-GE"/>
              </w:rPr>
              <w:t>წლის</w:t>
            </w:r>
            <w:r w:rsidRPr="00954128">
              <w:rPr>
                <w:rFonts w:ascii="Sylfaen" w:eastAsia="Sylfaen_PDF_Subset" w:hAnsi="Sylfaen" w:cs="Sylfaen_PDF_Subset"/>
                <w:sz w:val="20"/>
                <w:szCs w:val="20"/>
                <w:lang w:val="ka-GE"/>
              </w:rPr>
              <w:t xml:space="preserve"> 1 </w:t>
            </w:r>
            <w:r w:rsidRPr="00954128">
              <w:rPr>
                <w:rFonts w:ascii="Sylfaen" w:eastAsia="Sylfaen_PDF_Subset" w:hAnsi="Sylfaen" w:cs="Sylfaen"/>
                <w:sz w:val="20"/>
                <w:szCs w:val="20"/>
                <w:lang w:val="ka-GE"/>
              </w:rPr>
              <w:t>იანვრამდე</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ძალადობის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მსხვერპლ</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ბავშვთა</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ერთიანი</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ბაზის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ფორმირება, რომლის ტექნიკურ</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ადმინისტრირებას</w:t>
            </w:r>
            <w:r w:rsidRPr="00954128">
              <w:rPr>
                <w:rFonts w:ascii="Sylfaen" w:eastAsia="Sylfaen_PDF_Subset" w:hAnsi="Sylfaen" w:cs="Sylfaen_PDF_Subset"/>
                <w:sz w:val="20"/>
                <w:szCs w:val="20"/>
                <w:lang w:val="ka-GE"/>
              </w:rPr>
              <w:t xml:space="preserve"> </w:t>
            </w:r>
            <w:r w:rsidRPr="00954128">
              <w:rPr>
                <w:rFonts w:ascii="Sylfaen" w:eastAsia="Sylfaen_PDF_Subset" w:hAnsi="Sylfaen" w:cs="Sylfaen"/>
                <w:sz w:val="20"/>
                <w:szCs w:val="20"/>
                <w:lang w:val="ka-GE"/>
              </w:rPr>
              <w:t>განახორციელებს შინაგან საქმეთა სამინისტრო.</w:t>
            </w:r>
          </w:p>
          <w:p w14:paraId="6AB4A9E0" w14:textId="77777777" w:rsidR="002320CB" w:rsidRPr="00954128" w:rsidRDefault="002320CB" w:rsidP="00197E21">
            <w:pPr>
              <w:autoSpaceDE w:val="0"/>
              <w:autoSpaceDN w:val="0"/>
              <w:adjustRightInd w:val="0"/>
              <w:spacing w:after="0" w:line="240" w:lineRule="auto"/>
              <w:rPr>
                <w:rFonts w:ascii="Sylfaen" w:eastAsia="Sylfaen_PDF_Subset" w:hAnsi="Sylfaen" w:cs="Sylfaen"/>
                <w:sz w:val="20"/>
                <w:szCs w:val="20"/>
                <w:lang w:val="ka-GE"/>
              </w:rPr>
            </w:pPr>
          </w:p>
          <w:p w14:paraId="2FE5F71A" w14:textId="77777777" w:rsidR="002320CB" w:rsidRPr="00954128" w:rsidRDefault="002320CB" w:rsidP="00197E21">
            <w:pPr>
              <w:autoSpaceDE w:val="0"/>
              <w:autoSpaceDN w:val="0"/>
              <w:adjustRightInd w:val="0"/>
              <w:spacing w:after="0" w:line="240" w:lineRule="auto"/>
              <w:rPr>
                <w:rFonts w:ascii="Sylfaen" w:eastAsia="Sylfaen_PDF_Subset" w:hAnsi="Sylfaen" w:cs="Sylfaen"/>
                <w:sz w:val="20"/>
                <w:szCs w:val="20"/>
                <w:lang w:val="ka-GE"/>
              </w:rPr>
            </w:pPr>
            <w:r w:rsidRPr="00954128">
              <w:rPr>
                <w:rFonts w:ascii="Sylfaen" w:eastAsia="Sylfaen_PDF_Subset" w:hAnsi="Sylfaen" w:cs="Sylfaen"/>
                <w:sz w:val="20"/>
                <w:szCs w:val="20"/>
                <w:lang w:val="ka-GE"/>
              </w:rPr>
              <w:t>საგულისხმოა, რომ მთავრობის დადგენილების ეფექტიანი იმპლემენტაციისათვის, რეფერირების პროცედურებში ჩართულმა ყველა უწყებამ, მათ შორის სსიპ სოციალური მომსახურების სააგენტომ, შეიმუშავა ბავშვთა ძალადობის გამოვლენისა და გადამისამართების შიდა ინსტრუქციები.</w:t>
            </w:r>
          </w:p>
          <w:p w14:paraId="24457C89" w14:textId="77777777" w:rsidR="002320CB" w:rsidRPr="00954128" w:rsidRDefault="002320CB" w:rsidP="00197E21">
            <w:pPr>
              <w:autoSpaceDE w:val="0"/>
              <w:autoSpaceDN w:val="0"/>
              <w:adjustRightInd w:val="0"/>
              <w:spacing w:after="0" w:line="240" w:lineRule="auto"/>
              <w:rPr>
                <w:rFonts w:ascii="Sylfaen" w:eastAsia="Sylfaen_PDF_Subset" w:hAnsi="Sylfaen" w:cs="Sylfaen"/>
                <w:sz w:val="20"/>
                <w:szCs w:val="20"/>
                <w:lang w:val="ka-GE"/>
              </w:rPr>
            </w:pPr>
          </w:p>
          <w:p w14:paraId="18C75050" w14:textId="77777777" w:rsidR="002320CB" w:rsidRPr="00954128" w:rsidRDefault="002320CB" w:rsidP="00197E21">
            <w:pPr>
              <w:autoSpaceDE w:val="0"/>
              <w:autoSpaceDN w:val="0"/>
              <w:adjustRightInd w:val="0"/>
              <w:spacing w:after="0" w:line="240" w:lineRule="auto"/>
              <w:rPr>
                <w:rFonts w:ascii="Sylfaen" w:eastAsia="Sylfaen_PDF_Subset" w:hAnsi="Sylfaen" w:cs="Sylfaen"/>
                <w:sz w:val="20"/>
                <w:szCs w:val="20"/>
                <w:lang w:val="ka-GE"/>
              </w:rPr>
            </w:pPr>
            <w:r w:rsidRPr="00954128">
              <w:rPr>
                <w:rFonts w:ascii="Sylfaen" w:eastAsia="Sylfaen_PDF_Subset" w:hAnsi="Sylfaen" w:cs="Sylfaen"/>
                <w:sz w:val="20"/>
                <w:szCs w:val="20"/>
                <w:lang w:val="ka-GE"/>
              </w:rPr>
              <w:t xml:space="preserve">საქართველოს მთავრობის №437 დადგენილების ამოქმედების შემდგომ 2016 წელს სსიპ სოციალური მომსახურების სააგენტოში შევიდა ძალადობის შესახებ 193 შეტყობინება, 2017 წელს 840, რომელთაგან დადასტურდა 519. </w:t>
            </w:r>
          </w:p>
          <w:p w14:paraId="3160DDE9"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6C2E0D1B"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2018 წელს სსიპ სოციალური მომსახურების სააგენტოში, საქართველოს მასშტაბით შემოვიდა ბავშვზე ძალადობის 1472 შეტყობინება, რომელთაგან დადასტურდა - 556 შემთხვევა. </w:t>
            </w:r>
          </w:p>
          <w:p w14:paraId="3DB9C05E"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1A159DDC" w14:textId="77777777" w:rsidR="002320CB" w:rsidRPr="00954128" w:rsidRDefault="002320CB" w:rsidP="00197E21">
            <w:pPr>
              <w:autoSpaceDE w:val="0"/>
              <w:autoSpaceDN w:val="0"/>
              <w:adjustRightInd w:val="0"/>
              <w:spacing w:after="0" w:line="240" w:lineRule="auto"/>
              <w:rPr>
                <w:rFonts w:ascii="Sylfaen" w:hAnsi="Sylfaen"/>
                <w:sz w:val="20"/>
                <w:szCs w:val="20"/>
              </w:rPr>
            </w:pPr>
            <w:r w:rsidRPr="00954128">
              <w:rPr>
                <w:rFonts w:ascii="Sylfaen" w:hAnsi="Sylfaen"/>
                <w:sz w:val="20"/>
                <w:szCs w:val="20"/>
                <w:lang w:val="ka-GE"/>
              </w:rPr>
              <w:t>2019 წელს შემოსულია 1156 შეტყობინება, რომელთაგან 356 შემთხვევაა დადასტურებული.</w:t>
            </w:r>
            <w:r w:rsidRPr="00954128">
              <w:rPr>
                <w:rFonts w:ascii="Sylfaen" w:hAnsi="Sylfaen"/>
                <w:sz w:val="20"/>
                <w:szCs w:val="20"/>
              </w:rPr>
              <w:t> </w:t>
            </w:r>
          </w:p>
          <w:p w14:paraId="4A55ADE1"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53FC69FA"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საქართველოს</w:t>
            </w:r>
            <w:r w:rsidRPr="00954128">
              <w:rPr>
                <w:sz w:val="20"/>
                <w:szCs w:val="20"/>
                <w:lang w:val="ka-GE"/>
              </w:rPr>
              <w:t xml:space="preserve"> </w:t>
            </w:r>
            <w:r w:rsidRPr="00954128">
              <w:rPr>
                <w:rFonts w:ascii="Sylfaen" w:hAnsi="Sylfaen" w:cs="Sylfaen"/>
                <w:sz w:val="20"/>
                <w:szCs w:val="20"/>
                <w:lang w:val="ka-GE"/>
              </w:rPr>
              <w:t>პარლამენტმა</w:t>
            </w:r>
            <w:r w:rsidRPr="00954128">
              <w:rPr>
                <w:sz w:val="20"/>
                <w:szCs w:val="20"/>
                <w:lang w:val="ka-GE"/>
              </w:rPr>
              <w:t xml:space="preserve"> 2018 </w:t>
            </w:r>
            <w:r w:rsidRPr="00954128">
              <w:rPr>
                <w:rFonts w:ascii="Sylfaen" w:hAnsi="Sylfaen" w:cs="Sylfaen"/>
                <w:sz w:val="20"/>
                <w:szCs w:val="20"/>
                <w:lang w:val="ka-GE"/>
              </w:rPr>
              <w:t>წლის</w:t>
            </w:r>
            <w:r w:rsidRPr="00954128">
              <w:rPr>
                <w:sz w:val="20"/>
                <w:szCs w:val="20"/>
                <w:lang w:val="ka-GE"/>
              </w:rPr>
              <w:t xml:space="preserve"> 13 </w:t>
            </w:r>
            <w:r w:rsidRPr="00954128">
              <w:rPr>
                <w:rFonts w:ascii="Sylfaen" w:hAnsi="Sylfaen" w:cs="Sylfaen"/>
                <w:sz w:val="20"/>
                <w:szCs w:val="20"/>
                <w:lang w:val="ka-GE"/>
              </w:rPr>
              <w:t>ივნისს</w:t>
            </w:r>
            <w:r w:rsidRPr="00954128">
              <w:rPr>
                <w:sz w:val="20"/>
                <w:szCs w:val="20"/>
                <w:lang w:val="ka-GE"/>
              </w:rPr>
              <w:t xml:space="preserve"> </w:t>
            </w:r>
            <w:r w:rsidRPr="00954128">
              <w:rPr>
                <w:rFonts w:ascii="Sylfaen" w:hAnsi="Sylfaen" w:cs="Sylfaen"/>
                <w:sz w:val="20"/>
                <w:szCs w:val="20"/>
                <w:lang w:val="ka-GE"/>
              </w:rPr>
              <w:t>მიიღო</w:t>
            </w:r>
            <w:r w:rsidRPr="00954128">
              <w:rPr>
                <w:sz w:val="20"/>
                <w:szCs w:val="20"/>
                <w:lang w:val="ka-GE"/>
              </w:rPr>
              <w:t xml:space="preserve"> „</w:t>
            </w:r>
            <w:r w:rsidRPr="00954128">
              <w:rPr>
                <w:rFonts w:ascii="Sylfaen" w:hAnsi="Sylfaen" w:cs="Sylfaen"/>
                <w:sz w:val="20"/>
                <w:szCs w:val="20"/>
                <w:lang w:val="ka-GE"/>
              </w:rPr>
              <w:t>სოციალური</w:t>
            </w:r>
            <w:r w:rsidRPr="00954128">
              <w:rPr>
                <w:sz w:val="20"/>
                <w:szCs w:val="20"/>
                <w:lang w:val="ka-GE"/>
              </w:rPr>
              <w:t xml:space="preserve"> </w:t>
            </w:r>
            <w:r w:rsidRPr="00954128">
              <w:rPr>
                <w:rFonts w:ascii="Sylfaen" w:hAnsi="Sylfaen" w:cs="Sylfaen"/>
                <w:sz w:val="20"/>
                <w:szCs w:val="20"/>
                <w:lang w:val="ka-GE"/>
              </w:rPr>
              <w:t>მუშაობის</w:t>
            </w:r>
            <w:r w:rsidRPr="00954128">
              <w:rPr>
                <w:sz w:val="20"/>
                <w:szCs w:val="20"/>
                <w:lang w:val="ka-GE"/>
              </w:rPr>
              <w:t xml:space="preserve"> </w:t>
            </w:r>
            <w:r w:rsidRPr="00954128">
              <w:rPr>
                <w:rFonts w:ascii="Sylfaen" w:hAnsi="Sylfaen" w:cs="Sylfaen"/>
                <w:sz w:val="20"/>
                <w:szCs w:val="20"/>
                <w:lang w:val="ka-GE"/>
              </w:rPr>
              <w:t>შესახებ</w:t>
            </w:r>
            <w:r w:rsidRPr="00954128">
              <w:rPr>
                <w:sz w:val="20"/>
                <w:szCs w:val="20"/>
                <w:lang w:val="ka-GE"/>
              </w:rPr>
              <w:t xml:space="preserve">“ </w:t>
            </w:r>
            <w:r w:rsidRPr="00954128">
              <w:rPr>
                <w:rFonts w:ascii="Sylfaen" w:hAnsi="Sylfaen" w:cs="Sylfaen"/>
                <w:sz w:val="20"/>
                <w:szCs w:val="20"/>
                <w:lang w:val="ka-GE"/>
              </w:rPr>
              <w:t>საქართველოს</w:t>
            </w:r>
            <w:r w:rsidRPr="00954128">
              <w:rPr>
                <w:sz w:val="20"/>
                <w:szCs w:val="20"/>
                <w:lang w:val="ka-GE"/>
              </w:rPr>
              <w:t xml:space="preserve"> </w:t>
            </w:r>
            <w:r w:rsidRPr="00954128">
              <w:rPr>
                <w:rFonts w:ascii="Sylfaen" w:hAnsi="Sylfaen" w:cs="Sylfaen"/>
                <w:sz w:val="20"/>
                <w:szCs w:val="20"/>
                <w:lang w:val="ka-GE"/>
              </w:rPr>
              <w:t>კანონი</w:t>
            </w:r>
            <w:r w:rsidRPr="00954128">
              <w:rPr>
                <w:sz w:val="20"/>
                <w:szCs w:val="20"/>
                <w:lang w:val="ka-GE"/>
              </w:rPr>
              <w:t xml:space="preserve">, </w:t>
            </w:r>
            <w:r w:rsidRPr="00954128">
              <w:rPr>
                <w:rFonts w:ascii="Sylfaen" w:hAnsi="Sylfaen" w:cs="Sylfaen"/>
                <w:sz w:val="20"/>
                <w:szCs w:val="20"/>
                <w:lang w:val="ka-GE"/>
              </w:rPr>
              <w:t>რომელიც</w:t>
            </w:r>
            <w:r w:rsidRPr="00954128">
              <w:rPr>
                <w:sz w:val="20"/>
                <w:szCs w:val="20"/>
                <w:lang w:val="ka-GE"/>
              </w:rPr>
              <w:t xml:space="preserve"> </w:t>
            </w:r>
            <w:r w:rsidRPr="00954128">
              <w:rPr>
                <w:rFonts w:ascii="Sylfaen" w:hAnsi="Sylfaen" w:cs="Sylfaen"/>
                <w:sz w:val="20"/>
                <w:szCs w:val="20"/>
                <w:lang w:val="ka-GE"/>
              </w:rPr>
              <w:t>არეგულირებს</w:t>
            </w:r>
            <w:r w:rsidRPr="00954128">
              <w:rPr>
                <w:sz w:val="20"/>
                <w:szCs w:val="20"/>
                <w:lang w:val="ka-GE"/>
              </w:rPr>
              <w:t xml:space="preserve">: </w:t>
            </w:r>
            <w:r w:rsidRPr="00954128">
              <w:rPr>
                <w:rFonts w:ascii="Sylfaen" w:hAnsi="Sylfaen" w:cs="Sylfaen"/>
                <w:sz w:val="20"/>
                <w:szCs w:val="20"/>
                <w:lang w:val="ka-GE"/>
              </w:rPr>
              <w:t>სოციალური</w:t>
            </w:r>
            <w:r w:rsidRPr="00954128">
              <w:rPr>
                <w:sz w:val="20"/>
                <w:szCs w:val="20"/>
                <w:lang w:val="ka-GE"/>
              </w:rPr>
              <w:t xml:space="preserve"> </w:t>
            </w:r>
            <w:r w:rsidRPr="00954128">
              <w:rPr>
                <w:rFonts w:ascii="Sylfaen" w:hAnsi="Sylfaen" w:cs="Sylfaen"/>
                <w:sz w:val="20"/>
                <w:szCs w:val="20"/>
                <w:lang w:val="ka-GE"/>
              </w:rPr>
              <w:t>მუშაობის</w:t>
            </w:r>
            <w:r w:rsidRPr="00954128">
              <w:rPr>
                <w:sz w:val="20"/>
                <w:szCs w:val="20"/>
                <w:lang w:val="ka-GE"/>
              </w:rPr>
              <w:t xml:space="preserve"> </w:t>
            </w:r>
            <w:r w:rsidRPr="00954128">
              <w:rPr>
                <w:rFonts w:ascii="Sylfaen" w:hAnsi="Sylfaen" w:cs="Sylfaen"/>
                <w:sz w:val="20"/>
                <w:szCs w:val="20"/>
                <w:lang w:val="ka-GE"/>
              </w:rPr>
              <w:t>ძირითად</w:t>
            </w:r>
            <w:r w:rsidRPr="00954128">
              <w:rPr>
                <w:sz w:val="20"/>
                <w:szCs w:val="20"/>
                <w:lang w:val="ka-GE"/>
              </w:rPr>
              <w:t xml:space="preserve"> </w:t>
            </w:r>
            <w:r w:rsidRPr="00954128">
              <w:rPr>
                <w:rFonts w:ascii="Sylfaen" w:hAnsi="Sylfaen" w:cs="Sylfaen"/>
                <w:sz w:val="20"/>
                <w:szCs w:val="20"/>
                <w:lang w:val="ka-GE"/>
              </w:rPr>
              <w:t>პრინციპებს</w:t>
            </w:r>
            <w:r w:rsidRPr="00954128">
              <w:rPr>
                <w:sz w:val="20"/>
                <w:szCs w:val="20"/>
                <w:lang w:val="ka-GE"/>
              </w:rPr>
              <w:t xml:space="preserve">, </w:t>
            </w:r>
            <w:r w:rsidRPr="00954128">
              <w:rPr>
                <w:rFonts w:ascii="Sylfaen" w:hAnsi="Sylfaen" w:cs="Sylfaen"/>
                <w:sz w:val="20"/>
                <w:szCs w:val="20"/>
                <w:lang w:val="ka-GE"/>
              </w:rPr>
              <w:t>სოციალური</w:t>
            </w:r>
            <w:r w:rsidRPr="00954128">
              <w:rPr>
                <w:sz w:val="20"/>
                <w:szCs w:val="20"/>
                <w:lang w:val="ka-GE"/>
              </w:rPr>
              <w:t xml:space="preserve"> </w:t>
            </w:r>
            <w:r w:rsidRPr="00954128">
              <w:rPr>
                <w:rFonts w:ascii="Sylfaen" w:hAnsi="Sylfaen" w:cs="Sylfaen"/>
                <w:sz w:val="20"/>
                <w:szCs w:val="20"/>
                <w:lang w:val="ka-GE"/>
              </w:rPr>
              <w:t>მუშაკის</w:t>
            </w:r>
            <w:r w:rsidRPr="00954128">
              <w:rPr>
                <w:sz w:val="20"/>
                <w:szCs w:val="20"/>
                <w:lang w:val="ka-GE"/>
              </w:rPr>
              <w:t xml:space="preserve"> </w:t>
            </w:r>
            <w:r w:rsidRPr="00954128">
              <w:rPr>
                <w:rFonts w:ascii="Sylfaen" w:hAnsi="Sylfaen" w:cs="Sylfaen"/>
                <w:sz w:val="20"/>
                <w:szCs w:val="20"/>
                <w:lang w:val="ka-GE"/>
              </w:rPr>
              <w:t>სამართლებრივ</w:t>
            </w:r>
            <w:r w:rsidRPr="00954128">
              <w:rPr>
                <w:sz w:val="20"/>
                <w:szCs w:val="20"/>
                <w:lang w:val="ka-GE"/>
              </w:rPr>
              <w:t xml:space="preserve"> </w:t>
            </w:r>
            <w:r w:rsidRPr="00954128">
              <w:rPr>
                <w:rFonts w:ascii="Sylfaen" w:hAnsi="Sylfaen" w:cs="Sylfaen"/>
                <w:sz w:val="20"/>
                <w:szCs w:val="20"/>
                <w:lang w:val="ka-GE"/>
              </w:rPr>
              <w:t>სტატუსსა</w:t>
            </w:r>
            <w:r w:rsidRPr="00954128">
              <w:rPr>
                <w:sz w:val="20"/>
                <w:szCs w:val="20"/>
                <w:lang w:val="ka-GE"/>
              </w:rPr>
              <w:t xml:space="preserve"> </w:t>
            </w:r>
            <w:r w:rsidRPr="00954128">
              <w:rPr>
                <w:rFonts w:ascii="Sylfaen" w:hAnsi="Sylfaen" w:cs="Sylfaen"/>
                <w:sz w:val="20"/>
                <w:szCs w:val="20"/>
                <w:lang w:val="ka-GE"/>
              </w:rPr>
              <w:t>და</w:t>
            </w:r>
            <w:r w:rsidRPr="00954128">
              <w:rPr>
                <w:sz w:val="20"/>
                <w:szCs w:val="20"/>
                <w:lang w:val="ka-GE"/>
              </w:rPr>
              <w:t xml:space="preserve"> </w:t>
            </w:r>
            <w:r w:rsidRPr="00954128">
              <w:rPr>
                <w:rFonts w:ascii="Sylfaen" w:hAnsi="Sylfaen" w:cs="Sylfaen"/>
                <w:sz w:val="20"/>
                <w:szCs w:val="20"/>
                <w:lang w:val="ka-GE"/>
              </w:rPr>
              <w:t>სოციალურ</w:t>
            </w:r>
            <w:r w:rsidRPr="00954128">
              <w:rPr>
                <w:sz w:val="20"/>
                <w:szCs w:val="20"/>
                <w:lang w:val="ka-GE"/>
              </w:rPr>
              <w:t xml:space="preserve"> </w:t>
            </w:r>
            <w:r w:rsidRPr="00954128">
              <w:rPr>
                <w:rFonts w:ascii="Sylfaen" w:hAnsi="Sylfaen" w:cs="Sylfaen"/>
                <w:sz w:val="20"/>
                <w:szCs w:val="20"/>
                <w:lang w:val="ka-GE"/>
              </w:rPr>
              <w:t>გარანტიებს</w:t>
            </w:r>
            <w:r w:rsidRPr="00954128">
              <w:rPr>
                <w:sz w:val="20"/>
                <w:szCs w:val="20"/>
                <w:lang w:val="ka-GE"/>
              </w:rPr>
              <w:t xml:space="preserve">, </w:t>
            </w:r>
            <w:r w:rsidRPr="00954128">
              <w:rPr>
                <w:rFonts w:ascii="Sylfaen" w:hAnsi="Sylfaen" w:cs="Sylfaen"/>
                <w:sz w:val="20"/>
                <w:szCs w:val="20"/>
                <w:lang w:val="ka-GE"/>
              </w:rPr>
              <w:t>სოციალური</w:t>
            </w:r>
            <w:r w:rsidRPr="00954128">
              <w:rPr>
                <w:sz w:val="20"/>
                <w:szCs w:val="20"/>
                <w:lang w:val="ka-GE"/>
              </w:rPr>
              <w:t xml:space="preserve"> </w:t>
            </w:r>
            <w:r w:rsidRPr="00954128">
              <w:rPr>
                <w:rFonts w:ascii="Sylfaen" w:hAnsi="Sylfaen" w:cs="Sylfaen"/>
                <w:sz w:val="20"/>
                <w:szCs w:val="20"/>
                <w:lang w:val="ka-GE"/>
              </w:rPr>
              <w:t>მუშაკის</w:t>
            </w:r>
            <w:r w:rsidRPr="00954128">
              <w:rPr>
                <w:sz w:val="20"/>
                <w:szCs w:val="20"/>
                <w:lang w:val="ka-GE"/>
              </w:rPr>
              <w:t xml:space="preserve"> </w:t>
            </w:r>
            <w:r w:rsidRPr="00954128">
              <w:rPr>
                <w:rFonts w:ascii="Sylfaen" w:hAnsi="Sylfaen" w:cs="Sylfaen"/>
                <w:sz w:val="20"/>
                <w:szCs w:val="20"/>
                <w:lang w:val="ka-GE"/>
              </w:rPr>
              <w:t>ფუნქციებს</w:t>
            </w:r>
            <w:r w:rsidRPr="00954128">
              <w:rPr>
                <w:sz w:val="20"/>
                <w:szCs w:val="20"/>
                <w:lang w:val="ka-GE"/>
              </w:rPr>
              <w:t xml:space="preserve">, </w:t>
            </w:r>
            <w:r w:rsidRPr="00954128">
              <w:rPr>
                <w:rFonts w:ascii="Sylfaen" w:hAnsi="Sylfaen" w:cs="Sylfaen"/>
                <w:sz w:val="20"/>
                <w:szCs w:val="20"/>
                <w:lang w:val="ka-GE"/>
              </w:rPr>
              <w:t>უფლებებსა</w:t>
            </w:r>
            <w:r w:rsidRPr="00954128">
              <w:rPr>
                <w:sz w:val="20"/>
                <w:szCs w:val="20"/>
                <w:lang w:val="ka-GE"/>
              </w:rPr>
              <w:t xml:space="preserve"> </w:t>
            </w:r>
            <w:r w:rsidRPr="00954128">
              <w:rPr>
                <w:rFonts w:ascii="Sylfaen" w:hAnsi="Sylfaen" w:cs="Sylfaen"/>
                <w:sz w:val="20"/>
                <w:szCs w:val="20"/>
                <w:lang w:val="ka-GE"/>
              </w:rPr>
              <w:t>და</w:t>
            </w:r>
            <w:r w:rsidRPr="00954128">
              <w:rPr>
                <w:sz w:val="20"/>
                <w:szCs w:val="20"/>
                <w:lang w:val="ka-GE"/>
              </w:rPr>
              <w:t xml:space="preserve"> </w:t>
            </w:r>
            <w:r w:rsidRPr="00954128">
              <w:rPr>
                <w:rFonts w:ascii="Sylfaen" w:hAnsi="Sylfaen" w:cs="Sylfaen"/>
                <w:sz w:val="20"/>
                <w:szCs w:val="20"/>
                <w:lang w:val="ka-GE"/>
              </w:rPr>
              <w:t>მოვალეობებს</w:t>
            </w:r>
            <w:r w:rsidRPr="00954128">
              <w:rPr>
                <w:sz w:val="20"/>
                <w:szCs w:val="20"/>
                <w:lang w:val="ka-GE"/>
              </w:rPr>
              <w:t xml:space="preserve">. </w:t>
            </w:r>
            <w:r w:rsidRPr="00954128">
              <w:rPr>
                <w:rFonts w:ascii="Sylfaen" w:hAnsi="Sylfaen" w:cs="Sylfaen"/>
                <w:sz w:val="20"/>
                <w:szCs w:val="20"/>
                <w:lang w:val="ka-GE"/>
              </w:rPr>
              <w:t>სოციალური</w:t>
            </w:r>
            <w:r w:rsidRPr="00954128">
              <w:rPr>
                <w:sz w:val="20"/>
                <w:szCs w:val="20"/>
                <w:lang w:val="ka-GE"/>
              </w:rPr>
              <w:t xml:space="preserve"> </w:t>
            </w:r>
            <w:r w:rsidRPr="00954128">
              <w:rPr>
                <w:rFonts w:ascii="Sylfaen" w:hAnsi="Sylfaen" w:cs="Sylfaen"/>
                <w:sz w:val="20"/>
                <w:szCs w:val="20"/>
                <w:lang w:val="ka-GE"/>
              </w:rPr>
              <w:t>მუშაკის</w:t>
            </w:r>
            <w:r w:rsidRPr="00954128">
              <w:rPr>
                <w:sz w:val="20"/>
                <w:szCs w:val="20"/>
                <w:lang w:val="ka-GE"/>
              </w:rPr>
              <w:t xml:space="preserve"> </w:t>
            </w:r>
            <w:r w:rsidRPr="00954128">
              <w:rPr>
                <w:rFonts w:ascii="Sylfaen" w:hAnsi="Sylfaen" w:cs="Sylfaen"/>
                <w:sz w:val="20"/>
                <w:szCs w:val="20"/>
                <w:lang w:val="ka-GE"/>
              </w:rPr>
              <w:t>მოვალეობების</w:t>
            </w:r>
            <w:r w:rsidRPr="00954128">
              <w:rPr>
                <w:sz w:val="20"/>
                <w:szCs w:val="20"/>
                <w:lang w:val="ka-GE"/>
              </w:rPr>
              <w:t xml:space="preserve"> </w:t>
            </w:r>
            <w:r w:rsidRPr="00954128">
              <w:rPr>
                <w:rFonts w:ascii="Sylfaen" w:hAnsi="Sylfaen" w:cs="Sylfaen"/>
                <w:sz w:val="20"/>
                <w:szCs w:val="20"/>
                <w:lang w:val="ka-GE"/>
              </w:rPr>
              <w:t>ძირითადი</w:t>
            </w:r>
            <w:r w:rsidRPr="00954128">
              <w:rPr>
                <w:sz w:val="20"/>
                <w:szCs w:val="20"/>
                <w:lang w:val="ka-GE"/>
              </w:rPr>
              <w:t xml:space="preserve"> </w:t>
            </w:r>
            <w:r w:rsidRPr="00954128">
              <w:rPr>
                <w:rFonts w:ascii="Sylfaen" w:hAnsi="Sylfaen" w:cs="Sylfaen"/>
                <w:sz w:val="20"/>
                <w:szCs w:val="20"/>
                <w:lang w:val="ka-GE"/>
              </w:rPr>
              <w:t>ნაწილი</w:t>
            </w:r>
            <w:r w:rsidRPr="00954128">
              <w:rPr>
                <w:sz w:val="20"/>
                <w:szCs w:val="20"/>
                <w:lang w:val="ka-GE"/>
              </w:rPr>
              <w:t xml:space="preserve"> </w:t>
            </w:r>
            <w:r w:rsidRPr="00954128">
              <w:rPr>
                <w:rFonts w:ascii="Sylfaen" w:hAnsi="Sylfaen" w:cs="Sylfaen"/>
                <w:sz w:val="20"/>
                <w:szCs w:val="20"/>
                <w:lang w:val="ka-GE"/>
              </w:rPr>
              <w:t>მოიცავს</w:t>
            </w:r>
            <w:r w:rsidRPr="00954128">
              <w:rPr>
                <w:sz w:val="20"/>
                <w:szCs w:val="20"/>
                <w:lang w:val="ka-GE"/>
              </w:rPr>
              <w:t xml:space="preserve"> </w:t>
            </w:r>
            <w:r w:rsidRPr="00954128">
              <w:rPr>
                <w:rFonts w:ascii="Sylfaen" w:hAnsi="Sylfaen" w:cs="Sylfaen"/>
                <w:sz w:val="20"/>
                <w:szCs w:val="20"/>
                <w:lang w:val="ka-GE"/>
              </w:rPr>
              <w:t>გარკვეული</w:t>
            </w:r>
            <w:r w:rsidRPr="00954128">
              <w:rPr>
                <w:sz w:val="20"/>
                <w:szCs w:val="20"/>
                <w:lang w:val="ka-GE"/>
              </w:rPr>
              <w:t xml:space="preserve"> </w:t>
            </w:r>
            <w:r w:rsidRPr="00954128">
              <w:rPr>
                <w:rFonts w:ascii="Sylfaen" w:hAnsi="Sylfaen" w:cs="Sylfaen"/>
                <w:sz w:val="20"/>
                <w:szCs w:val="20"/>
                <w:lang w:val="ka-GE"/>
              </w:rPr>
              <w:t>საჭიროების</w:t>
            </w:r>
            <w:r w:rsidRPr="00954128">
              <w:rPr>
                <w:sz w:val="20"/>
                <w:szCs w:val="20"/>
                <w:lang w:val="ka-GE"/>
              </w:rPr>
              <w:t xml:space="preserve"> </w:t>
            </w:r>
            <w:r w:rsidRPr="00954128">
              <w:rPr>
                <w:rFonts w:ascii="Sylfaen" w:hAnsi="Sylfaen" w:cs="Sylfaen"/>
                <w:sz w:val="20"/>
                <w:szCs w:val="20"/>
                <w:lang w:val="ka-GE"/>
              </w:rPr>
              <w:t>ბავშვებთან</w:t>
            </w:r>
            <w:r w:rsidRPr="00954128">
              <w:rPr>
                <w:sz w:val="20"/>
                <w:szCs w:val="20"/>
                <w:lang w:val="ka-GE"/>
              </w:rPr>
              <w:t xml:space="preserve"> </w:t>
            </w:r>
            <w:r w:rsidRPr="00954128">
              <w:rPr>
                <w:rFonts w:ascii="Sylfaen" w:hAnsi="Sylfaen" w:cs="Sylfaen"/>
                <w:sz w:val="20"/>
                <w:szCs w:val="20"/>
                <w:lang w:val="ka-GE"/>
              </w:rPr>
              <w:t>მუშაობას</w:t>
            </w:r>
            <w:r w:rsidRPr="00954128">
              <w:rPr>
                <w:sz w:val="20"/>
                <w:szCs w:val="20"/>
                <w:lang w:val="ka-GE"/>
              </w:rPr>
              <w:t xml:space="preserve">, </w:t>
            </w:r>
            <w:r w:rsidRPr="00954128">
              <w:rPr>
                <w:rFonts w:ascii="Sylfaen" w:hAnsi="Sylfaen" w:cs="Sylfaen"/>
                <w:sz w:val="20"/>
                <w:szCs w:val="20"/>
                <w:lang w:val="ka-GE"/>
              </w:rPr>
              <w:t>მათი</w:t>
            </w:r>
            <w:r w:rsidRPr="00954128">
              <w:rPr>
                <w:sz w:val="20"/>
                <w:szCs w:val="20"/>
                <w:lang w:val="ka-GE"/>
              </w:rPr>
              <w:t xml:space="preserve"> </w:t>
            </w:r>
            <w:r w:rsidRPr="00954128">
              <w:rPr>
                <w:rFonts w:ascii="Sylfaen" w:hAnsi="Sylfaen" w:cs="Sylfaen"/>
                <w:sz w:val="20"/>
                <w:szCs w:val="20"/>
                <w:lang w:val="ka-GE"/>
              </w:rPr>
              <w:t>პრობლემების</w:t>
            </w:r>
            <w:r w:rsidRPr="00954128">
              <w:rPr>
                <w:sz w:val="20"/>
                <w:szCs w:val="20"/>
                <w:lang w:val="ka-GE"/>
              </w:rPr>
              <w:t xml:space="preserve"> </w:t>
            </w:r>
            <w:r w:rsidRPr="00954128">
              <w:rPr>
                <w:rFonts w:ascii="Sylfaen" w:hAnsi="Sylfaen" w:cs="Sylfaen"/>
                <w:sz w:val="20"/>
                <w:szCs w:val="20"/>
                <w:lang w:val="ka-GE"/>
              </w:rPr>
              <w:t>იდენტიფიცირებასა</w:t>
            </w:r>
            <w:r w:rsidRPr="00954128">
              <w:rPr>
                <w:sz w:val="20"/>
                <w:szCs w:val="20"/>
                <w:lang w:val="ka-GE"/>
              </w:rPr>
              <w:t xml:space="preserve"> </w:t>
            </w:r>
            <w:r w:rsidRPr="00954128">
              <w:rPr>
                <w:rFonts w:ascii="Sylfaen" w:hAnsi="Sylfaen" w:cs="Sylfaen"/>
                <w:sz w:val="20"/>
                <w:szCs w:val="20"/>
                <w:lang w:val="ka-GE"/>
              </w:rPr>
              <w:t>და</w:t>
            </w:r>
            <w:r w:rsidRPr="00954128">
              <w:rPr>
                <w:sz w:val="20"/>
                <w:szCs w:val="20"/>
                <w:lang w:val="ka-GE"/>
              </w:rPr>
              <w:t xml:space="preserve"> </w:t>
            </w:r>
            <w:r w:rsidRPr="00954128">
              <w:rPr>
                <w:rFonts w:ascii="Sylfaen" w:hAnsi="Sylfaen" w:cs="Sylfaen"/>
                <w:sz w:val="20"/>
                <w:szCs w:val="20"/>
                <w:lang w:val="ka-GE"/>
              </w:rPr>
              <w:t>გადაჭრას</w:t>
            </w:r>
            <w:r w:rsidRPr="00954128">
              <w:rPr>
                <w:sz w:val="20"/>
                <w:szCs w:val="20"/>
                <w:lang w:val="ka-GE"/>
              </w:rPr>
              <w:t xml:space="preserve">. </w:t>
            </w:r>
            <w:r w:rsidRPr="00954128">
              <w:rPr>
                <w:rFonts w:ascii="Sylfaen" w:hAnsi="Sylfaen" w:cs="Sylfaen"/>
                <w:sz w:val="20"/>
                <w:szCs w:val="20"/>
                <w:lang w:val="ka-GE"/>
              </w:rPr>
              <w:t>სოციალური</w:t>
            </w:r>
            <w:r w:rsidRPr="00954128">
              <w:rPr>
                <w:sz w:val="20"/>
                <w:szCs w:val="20"/>
                <w:lang w:val="ka-GE"/>
              </w:rPr>
              <w:t xml:space="preserve"> </w:t>
            </w:r>
            <w:r w:rsidRPr="00954128">
              <w:rPr>
                <w:rFonts w:ascii="Sylfaen" w:hAnsi="Sylfaen" w:cs="Sylfaen"/>
                <w:sz w:val="20"/>
                <w:szCs w:val="20"/>
                <w:lang w:val="ka-GE"/>
              </w:rPr>
              <w:t>მუშაკის</w:t>
            </w:r>
            <w:r w:rsidRPr="00954128">
              <w:rPr>
                <w:sz w:val="20"/>
                <w:szCs w:val="20"/>
                <w:lang w:val="ka-GE"/>
              </w:rPr>
              <w:t xml:space="preserve"> </w:t>
            </w:r>
            <w:r w:rsidRPr="00954128">
              <w:rPr>
                <w:rFonts w:ascii="Sylfaen" w:hAnsi="Sylfaen" w:cs="Sylfaen"/>
                <w:sz w:val="20"/>
                <w:szCs w:val="20"/>
                <w:lang w:val="ka-GE"/>
              </w:rPr>
              <w:t>ინსტიტუტის</w:t>
            </w:r>
            <w:r w:rsidRPr="00954128">
              <w:rPr>
                <w:sz w:val="20"/>
                <w:szCs w:val="20"/>
                <w:lang w:val="ka-GE"/>
              </w:rPr>
              <w:t xml:space="preserve"> </w:t>
            </w:r>
            <w:r w:rsidRPr="00954128">
              <w:rPr>
                <w:rFonts w:ascii="Sylfaen" w:hAnsi="Sylfaen" w:cs="Sylfaen"/>
                <w:sz w:val="20"/>
                <w:szCs w:val="20"/>
                <w:lang w:val="ka-GE"/>
              </w:rPr>
              <w:t>გაძლიერება</w:t>
            </w:r>
            <w:r w:rsidRPr="00954128">
              <w:rPr>
                <w:sz w:val="20"/>
                <w:szCs w:val="20"/>
                <w:lang w:val="ka-GE"/>
              </w:rPr>
              <w:t xml:space="preserve"> </w:t>
            </w:r>
            <w:r w:rsidRPr="00954128">
              <w:rPr>
                <w:rFonts w:ascii="Sylfaen" w:hAnsi="Sylfaen" w:cs="Sylfaen"/>
                <w:sz w:val="20"/>
                <w:szCs w:val="20"/>
                <w:lang w:val="ka-GE"/>
              </w:rPr>
              <w:t>წარმოადგენს</w:t>
            </w:r>
            <w:r w:rsidRPr="00954128">
              <w:rPr>
                <w:sz w:val="20"/>
                <w:szCs w:val="20"/>
                <w:lang w:val="ka-GE"/>
              </w:rPr>
              <w:t xml:space="preserve"> </w:t>
            </w:r>
            <w:r w:rsidRPr="00954128">
              <w:rPr>
                <w:rFonts w:ascii="Sylfaen" w:hAnsi="Sylfaen" w:cs="Sylfaen"/>
                <w:sz w:val="20"/>
                <w:szCs w:val="20"/>
                <w:lang w:val="ka-GE"/>
              </w:rPr>
              <w:t>ბავშვების</w:t>
            </w:r>
            <w:r w:rsidRPr="00954128">
              <w:rPr>
                <w:sz w:val="20"/>
                <w:szCs w:val="20"/>
                <w:lang w:val="ka-GE"/>
              </w:rPr>
              <w:t xml:space="preserve">, </w:t>
            </w:r>
            <w:r w:rsidRPr="00954128">
              <w:rPr>
                <w:rFonts w:ascii="Sylfaen" w:hAnsi="Sylfaen" w:cs="Sylfaen"/>
                <w:sz w:val="20"/>
                <w:szCs w:val="20"/>
                <w:lang w:val="ka-GE"/>
              </w:rPr>
              <w:t>მათ</w:t>
            </w:r>
            <w:r w:rsidRPr="00954128">
              <w:rPr>
                <w:sz w:val="20"/>
                <w:szCs w:val="20"/>
                <w:lang w:val="ka-GE"/>
              </w:rPr>
              <w:t xml:space="preserve"> </w:t>
            </w:r>
            <w:r w:rsidRPr="00954128">
              <w:rPr>
                <w:rFonts w:ascii="Sylfaen" w:hAnsi="Sylfaen" w:cs="Sylfaen"/>
                <w:sz w:val="20"/>
                <w:szCs w:val="20"/>
                <w:lang w:val="ka-GE"/>
              </w:rPr>
              <w:t>შორის</w:t>
            </w:r>
            <w:r w:rsidRPr="00954128">
              <w:rPr>
                <w:sz w:val="20"/>
                <w:szCs w:val="20"/>
                <w:lang w:val="ka-GE"/>
              </w:rPr>
              <w:t xml:space="preserve">, </w:t>
            </w:r>
            <w:r w:rsidRPr="00954128">
              <w:rPr>
                <w:rFonts w:ascii="Sylfaen" w:hAnsi="Sylfaen" w:cs="Sylfaen"/>
                <w:sz w:val="20"/>
                <w:szCs w:val="20"/>
                <w:lang w:val="ka-GE"/>
              </w:rPr>
              <w:t>ქუჩაში</w:t>
            </w:r>
            <w:r w:rsidRPr="00954128">
              <w:rPr>
                <w:sz w:val="20"/>
                <w:szCs w:val="20"/>
                <w:lang w:val="ka-GE"/>
              </w:rPr>
              <w:t xml:space="preserve"> </w:t>
            </w:r>
            <w:r w:rsidRPr="00954128">
              <w:rPr>
                <w:rFonts w:ascii="Sylfaen" w:hAnsi="Sylfaen" w:cs="Sylfaen"/>
                <w:sz w:val="20"/>
                <w:szCs w:val="20"/>
                <w:lang w:val="ka-GE"/>
              </w:rPr>
              <w:t>მცხოვრები</w:t>
            </w:r>
            <w:r w:rsidRPr="00954128">
              <w:rPr>
                <w:sz w:val="20"/>
                <w:szCs w:val="20"/>
                <w:lang w:val="ka-GE"/>
              </w:rPr>
              <w:t xml:space="preserve"> </w:t>
            </w:r>
            <w:r w:rsidRPr="00954128">
              <w:rPr>
                <w:rFonts w:ascii="Sylfaen" w:hAnsi="Sylfaen" w:cs="Sylfaen"/>
                <w:sz w:val="20"/>
                <w:szCs w:val="20"/>
                <w:lang w:val="ka-GE"/>
              </w:rPr>
              <w:t>და</w:t>
            </w:r>
            <w:r w:rsidRPr="00954128">
              <w:rPr>
                <w:sz w:val="20"/>
                <w:szCs w:val="20"/>
                <w:lang w:val="ka-GE"/>
              </w:rPr>
              <w:t xml:space="preserve"> </w:t>
            </w:r>
            <w:r w:rsidRPr="00954128">
              <w:rPr>
                <w:rFonts w:ascii="Sylfaen" w:hAnsi="Sylfaen" w:cs="Sylfaen"/>
                <w:sz w:val="20"/>
                <w:szCs w:val="20"/>
                <w:lang w:val="ka-GE"/>
              </w:rPr>
              <w:t>მომუშავე</w:t>
            </w:r>
            <w:r w:rsidRPr="00954128">
              <w:rPr>
                <w:sz w:val="20"/>
                <w:szCs w:val="20"/>
                <w:lang w:val="ka-GE"/>
              </w:rPr>
              <w:t xml:space="preserve"> </w:t>
            </w:r>
            <w:r w:rsidRPr="00954128">
              <w:rPr>
                <w:rFonts w:ascii="Sylfaen" w:hAnsi="Sylfaen" w:cs="Sylfaen"/>
                <w:sz w:val="20"/>
                <w:szCs w:val="20"/>
                <w:lang w:val="ka-GE"/>
              </w:rPr>
              <w:t>არასრულწლოვნების</w:t>
            </w:r>
            <w:r w:rsidRPr="00954128">
              <w:rPr>
                <w:sz w:val="20"/>
                <w:szCs w:val="20"/>
                <w:lang w:val="ka-GE"/>
              </w:rPr>
              <w:t xml:space="preserve"> </w:t>
            </w:r>
            <w:r w:rsidRPr="00954128">
              <w:rPr>
                <w:rFonts w:ascii="Sylfaen" w:hAnsi="Sylfaen" w:cs="Sylfaen"/>
                <w:sz w:val="20"/>
                <w:szCs w:val="20"/>
                <w:lang w:val="ka-GE"/>
              </w:rPr>
              <w:t>პრობლემების</w:t>
            </w:r>
            <w:r w:rsidRPr="00954128">
              <w:rPr>
                <w:sz w:val="20"/>
                <w:szCs w:val="20"/>
                <w:lang w:val="ka-GE"/>
              </w:rPr>
              <w:t xml:space="preserve"> </w:t>
            </w:r>
            <w:r w:rsidRPr="00954128">
              <w:rPr>
                <w:rFonts w:ascii="Sylfaen" w:hAnsi="Sylfaen" w:cs="Sylfaen"/>
                <w:sz w:val="20"/>
                <w:szCs w:val="20"/>
                <w:lang w:val="ka-GE"/>
              </w:rPr>
              <w:t>დაძლევის</w:t>
            </w:r>
            <w:r w:rsidRPr="00954128">
              <w:rPr>
                <w:sz w:val="20"/>
                <w:szCs w:val="20"/>
                <w:lang w:val="ka-GE"/>
              </w:rPr>
              <w:t xml:space="preserve"> </w:t>
            </w:r>
            <w:r w:rsidRPr="00954128">
              <w:rPr>
                <w:rFonts w:ascii="Sylfaen" w:hAnsi="Sylfaen" w:cs="Sylfaen"/>
                <w:sz w:val="20"/>
                <w:szCs w:val="20"/>
                <w:lang w:val="ka-GE"/>
              </w:rPr>
              <w:t>უმნიშვნელოვანესს</w:t>
            </w:r>
            <w:r w:rsidRPr="00954128">
              <w:rPr>
                <w:sz w:val="20"/>
                <w:szCs w:val="20"/>
                <w:lang w:val="ka-GE"/>
              </w:rPr>
              <w:t xml:space="preserve"> </w:t>
            </w:r>
            <w:r w:rsidRPr="00954128">
              <w:rPr>
                <w:rFonts w:ascii="Sylfaen" w:hAnsi="Sylfaen" w:cs="Sylfaen"/>
                <w:sz w:val="20"/>
                <w:szCs w:val="20"/>
                <w:lang w:val="ka-GE"/>
              </w:rPr>
              <w:t>წინაპირობას</w:t>
            </w:r>
            <w:r w:rsidRPr="00954128">
              <w:rPr>
                <w:sz w:val="20"/>
                <w:szCs w:val="20"/>
                <w:lang w:val="ka-GE"/>
              </w:rPr>
              <w:t>.</w:t>
            </w:r>
          </w:p>
          <w:p w14:paraId="157A827A"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17EC2FF4" w14:textId="7498BC8C" w:rsidR="002320CB"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lastRenderedPageBreak/>
              <w:t>კანონის აღსრულების მიზნით საქართველოს პარლამენტის ადამიანის უფლებათა დაცვისა და სამოქალაქო ინტეგრაციის კომიტეტის მიერ დამტკიცდა იმპლემენტაციის გეგმა, რაც მოიცავს სოციალურ მუშაკთა განათლებისაკენ მიმართული ღონისძიებების გატარებას, სოციალური მუშაკის პროფესიის პოპულარიზაციის ხელშეწყობას, 2024 წლისთვის მთელი საქართველოს მასშტაბით სოციალურ მუშაკთა რაოდენობის გაიზრდასა და მავე პერიოდისათვის სოციალურ მუშაკთა ხელფასების გაორმაგებას.</w:t>
            </w:r>
          </w:p>
          <w:p w14:paraId="228635AE" w14:textId="7B31FD80" w:rsidR="00BC271B" w:rsidRDefault="00BC271B" w:rsidP="00197E21">
            <w:pPr>
              <w:autoSpaceDE w:val="0"/>
              <w:autoSpaceDN w:val="0"/>
              <w:adjustRightInd w:val="0"/>
              <w:spacing w:after="0" w:line="240" w:lineRule="auto"/>
              <w:rPr>
                <w:rFonts w:ascii="Sylfaen" w:hAnsi="Sylfaen"/>
                <w:sz w:val="20"/>
                <w:szCs w:val="20"/>
                <w:lang w:val="ka-GE"/>
              </w:rPr>
            </w:pPr>
          </w:p>
          <w:p w14:paraId="47D70139" w14:textId="14EE997E" w:rsidR="00BC271B" w:rsidRPr="00954128" w:rsidRDefault="00BC271B" w:rsidP="00197E21">
            <w:pPr>
              <w:autoSpaceDE w:val="0"/>
              <w:autoSpaceDN w:val="0"/>
              <w:adjustRightInd w:val="0"/>
              <w:spacing w:after="0" w:line="240" w:lineRule="auto"/>
              <w:rPr>
                <w:rFonts w:ascii="Sylfaen" w:hAnsi="Sylfaen"/>
                <w:sz w:val="20"/>
                <w:szCs w:val="20"/>
                <w:lang w:val="ka-GE"/>
              </w:rPr>
            </w:pPr>
            <w:r>
              <w:rPr>
                <w:rFonts w:ascii="Sylfaen" w:hAnsi="Sylfaen"/>
                <w:sz w:val="20"/>
                <w:szCs w:val="20"/>
                <w:lang w:val="ka-GE"/>
              </w:rPr>
              <w:t>იხ. ასევე რეკომენდაცია</w:t>
            </w:r>
            <w:r w:rsidR="000A1172">
              <w:rPr>
                <w:rFonts w:ascii="Sylfaen" w:hAnsi="Sylfaen"/>
                <w:sz w:val="20"/>
                <w:szCs w:val="20"/>
                <w:lang w:val="ka-GE"/>
              </w:rPr>
              <w:t xml:space="preserve"> 117.59. </w:t>
            </w:r>
          </w:p>
          <w:p w14:paraId="44372BF2" w14:textId="6E848B39" w:rsidR="002320CB" w:rsidRPr="00954128" w:rsidRDefault="002320CB" w:rsidP="00924C0D">
            <w:pPr>
              <w:pStyle w:val="NormalWeb"/>
              <w:spacing w:before="0" w:beforeAutospacing="0" w:after="0" w:afterAutospacing="0"/>
              <w:jc w:val="both"/>
              <w:rPr>
                <w:rFonts w:ascii="Sylfaen" w:hAnsi="Sylfaen" w:cs="Arial"/>
                <w:bCs/>
                <w:color w:val="000000"/>
                <w:sz w:val="20"/>
                <w:szCs w:val="20"/>
                <w:lang w:val="ka-GE"/>
              </w:rPr>
            </w:pPr>
          </w:p>
        </w:tc>
        <w:tc>
          <w:tcPr>
            <w:tcW w:w="1440" w:type="dxa"/>
          </w:tcPr>
          <w:p w14:paraId="139DB4D0" w14:textId="6562FFAE"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242E577F" w14:textId="77777777" w:rsidR="002320CB" w:rsidRPr="00954128" w:rsidRDefault="002320CB" w:rsidP="00197E21">
            <w:pPr>
              <w:spacing w:after="0" w:line="240" w:lineRule="auto"/>
              <w:rPr>
                <w:rFonts w:ascii="Sylfaen" w:hAnsi="Sylfaen"/>
                <w:sz w:val="20"/>
                <w:szCs w:val="20"/>
                <w:lang w:val="ka-GE"/>
              </w:rPr>
            </w:pPr>
          </w:p>
          <w:p w14:paraId="20DF6500" w14:textId="77777777" w:rsidR="002320CB" w:rsidRPr="00954128" w:rsidRDefault="002320CB" w:rsidP="00197E21">
            <w:pPr>
              <w:spacing w:after="0" w:line="240" w:lineRule="auto"/>
              <w:rPr>
                <w:rFonts w:ascii="Sylfaen" w:hAnsi="Sylfaen"/>
                <w:sz w:val="20"/>
                <w:szCs w:val="20"/>
                <w:lang w:val="ka-GE"/>
              </w:rPr>
            </w:pPr>
          </w:p>
          <w:p w14:paraId="35327DE1" w14:textId="6C8E57FF"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p w14:paraId="6D13E226" w14:textId="77777777" w:rsidR="002320CB" w:rsidRPr="00954128" w:rsidRDefault="002320CB" w:rsidP="00197E21">
            <w:pPr>
              <w:spacing w:after="0" w:line="240" w:lineRule="auto"/>
              <w:rPr>
                <w:rFonts w:ascii="Sylfaen" w:hAnsi="Sylfaen"/>
                <w:sz w:val="20"/>
                <w:szCs w:val="20"/>
                <w:lang w:val="ka-GE"/>
              </w:rPr>
            </w:pPr>
          </w:p>
          <w:p w14:paraId="2ED7BB99" w14:textId="6217C0E5"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ოკუპირებული ტერიტორიებიდან დევნილთა, შრომის, ჯანმრთელობისა და სოციალური დაცვის სამინისტრო</w:t>
            </w:r>
          </w:p>
          <w:p w14:paraId="44500C39" w14:textId="6B757111" w:rsidR="00DF5F21" w:rsidRDefault="00DF5F21" w:rsidP="00197E21">
            <w:pPr>
              <w:spacing w:after="0" w:line="240" w:lineRule="auto"/>
              <w:rPr>
                <w:rFonts w:ascii="Sylfaen" w:hAnsi="Sylfaen"/>
                <w:sz w:val="20"/>
                <w:szCs w:val="20"/>
                <w:lang w:val="ka-GE"/>
              </w:rPr>
            </w:pPr>
          </w:p>
          <w:p w14:paraId="137F896C" w14:textId="24274FC3" w:rsidR="00DF5F21" w:rsidRDefault="00DF5F21" w:rsidP="00197E21">
            <w:pPr>
              <w:spacing w:after="0" w:line="240" w:lineRule="auto"/>
              <w:rPr>
                <w:rFonts w:ascii="Sylfaen" w:hAnsi="Sylfaen"/>
                <w:sz w:val="20"/>
                <w:szCs w:val="20"/>
                <w:lang w:val="ka-GE"/>
              </w:rPr>
            </w:pPr>
            <w:r>
              <w:rPr>
                <w:rFonts w:ascii="Sylfaen" w:hAnsi="Sylfaen"/>
                <w:sz w:val="20"/>
                <w:szCs w:val="20"/>
                <w:lang w:val="ka-GE"/>
              </w:rPr>
              <w:lastRenderedPageBreak/>
              <w:t>შინაგან საქმეთა სამინისტრო</w:t>
            </w:r>
          </w:p>
          <w:p w14:paraId="132BAFE1" w14:textId="60AC7CF4" w:rsidR="00DF5F21" w:rsidRDefault="00DF5F21" w:rsidP="00197E21">
            <w:pPr>
              <w:spacing w:after="0" w:line="240" w:lineRule="auto"/>
              <w:rPr>
                <w:rFonts w:ascii="Sylfaen" w:hAnsi="Sylfaen"/>
                <w:sz w:val="20"/>
                <w:szCs w:val="20"/>
                <w:lang w:val="ka-GE"/>
              </w:rPr>
            </w:pPr>
          </w:p>
          <w:p w14:paraId="544279C7" w14:textId="6A40DAAF" w:rsidR="00DF5F21" w:rsidRPr="00954128" w:rsidRDefault="00DF5F21" w:rsidP="00197E21">
            <w:pPr>
              <w:spacing w:after="0" w:line="240" w:lineRule="auto"/>
              <w:rPr>
                <w:rFonts w:ascii="Sylfaen" w:hAnsi="Sylfaen"/>
                <w:sz w:val="20"/>
                <w:szCs w:val="20"/>
                <w:lang w:val="ka-GE"/>
              </w:rPr>
            </w:pPr>
            <w:r>
              <w:rPr>
                <w:rFonts w:ascii="Sylfaen" w:hAnsi="Sylfaen"/>
                <w:sz w:val="20"/>
                <w:szCs w:val="20"/>
                <w:lang w:val="ka-GE"/>
              </w:rPr>
              <w:t>პროკურატურა</w:t>
            </w:r>
          </w:p>
          <w:p w14:paraId="2544B6B9" w14:textId="77777777" w:rsidR="002320CB" w:rsidRPr="00954128" w:rsidRDefault="002320CB" w:rsidP="00197E21">
            <w:pPr>
              <w:spacing w:after="0" w:line="240" w:lineRule="auto"/>
              <w:rPr>
                <w:rFonts w:ascii="Sylfaen" w:hAnsi="Sylfaen"/>
                <w:sz w:val="20"/>
                <w:szCs w:val="20"/>
                <w:lang w:val="ka-GE"/>
              </w:rPr>
            </w:pPr>
          </w:p>
          <w:p w14:paraId="58229E63" w14:textId="1C1CEF0D"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პარლამენტი</w:t>
            </w:r>
          </w:p>
          <w:p w14:paraId="43232B3C" w14:textId="77777777" w:rsidR="002320CB" w:rsidRPr="00954128" w:rsidRDefault="002320CB" w:rsidP="00197E21">
            <w:pPr>
              <w:spacing w:after="0" w:line="240" w:lineRule="auto"/>
              <w:rPr>
                <w:rFonts w:ascii="Sylfaen" w:hAnsi="Sylfaen"/>
                <w:sz w:val="20"/>
                <w:szCs w:val="20"/>
                <w:lang w:val="ka-GE"/>
              </w:rPr>
            </w:pPr>
          </w:p>
        </w:tc>
        <w:tc>
          <w:tcPr>
            <w:tcW w:w="1620" w:type="dxa"/>
          </w:tcPr>
          <w:p w14:paraId="373E6C85" w14:textId="0675FD6A" w:rsidR="002320CB" w:rsidRPr="00954128" w:rsidRDefault="0022627C"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37728811" w14:textId="77777777" w:rsidTr="001D5ACB">
        <w:tblPrEx>
          <w:tblLook w:val="0000" w:firstRow="0" w:lastRow="0" w:firstColumn="0" w:lastColumn="0" w:noHBand="0" w:noVBand="0"/>
        </w:tblPrEx>
        <w:trPr>
          <w:trHeight w:val="530"/>
        </w:trPr>
        <w:tc>
          <w:tcPr>
            <w:tcW w:w="900" w:type="dxa"/>
          </w:tcPr>
          <w:p w14:paraId="5EF1329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117.17</w:t>
            </w:r>
          </w:p>
        </w:tc>
        <w:tc>
          <w:tcPr>
            <w:tcW w:w="2397" w:type="dxa"/>
          </w:tcPr>
          <w:p w14:paraId="662F998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მუშაობა ბავშვთა ქორწინების პრევენციის კუთხით, მათ შორის განიხილოს ქორწინების ასაკად 18 წლის დაწესება</w:t>
            </w:r>
            <w:r w:rsidRPr="00954128">
              <w:rPr>
                <w:rFonts w:ascii="Sylfaen" w:hAnsi="Sylfaen"/>
                <w:b/>
                <w:bCs/>
                <w:sz w:val="20"/>
                <w:szCs w:val="20"/>
                <w:lang w:val="ka-GE"/>
              </w:rPr>
              <w:t xml:space="preserve"> (</w:t>
            </w:r>
            <w:r w:rsidRPr="00954128">
              <w:rPr>
                <w:rFonts w:ascii="Sylfaen" w:hAnsi="Sylfaen"/>
                <w:b/>
                <w:bCs/>
                <w:sz w:val="20"/>
                <w:szCs w:val="20"/>
              </w:rPr>
              <w:t>Continue its efforts to eliminate child marriage, including through considering to set the age of entry into marriage at 18 years</w:t>
            </w:r>
            <w:r w:rsidRPr="00954128">
              <w:rPr>
                <w:rFonts w:ascii="Sylfaen" w:hAnsi="Sylfaen"/>
                <w:b/>
                <w:bCs/>
                <w:sz w:val="20"/>
                <w:szCs w:val="20"/>
                <w:lang w:val="ka-GE"/>
              </w:rPr>
              <w:t>)</w:t>
            </w:r>
          </w:p>
        </w:tc>
        <w:tc>
          <w:tcPr>
            <w:tcW w:w="1563" w:type="dxa"/>
          </w:tcPr>
          <w:p w14:paraId="4B22EBB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ეგვიპტე</w:t>
            </w:r>
          </w:p>
        </w:tc>
        <w:tc>
          <w:tcPr>
            <w:tcW w:w="1800" w:type="dxa"/>
          </w:tcPr>
          <w:p w14:paraId="15B9095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6A759B7" w14:textId="77777777" w:rsidR="002320CB" w:rsidRPr="00954128" w:rsidRDefault="002320CB" w:rsidP="00197E21">
            <w:pPr>
              <w:autoSpaceDE w:val="0"/>
              <w:autoSpaceDN w:val="0"/>
              <w:adjustRightInd w:val="0"/>
              <w:spacing w:after="0" w:line="240" w:lineRule="auto"/>
              <w:rPr>
                <w:rFonts w:ascii="Sylfaen" w:hAnsi="Sylfaen" w:cs="Sylfaen"/>
                <w:color w:val="000000"/>
                <w:sz w:val="20"/>
                <w:szCs w:val="20"/>
                <w:lang w:val="ka-GE"/>
              </w:rPr>
            </w:pPr>
            <w:r w:rsidRPr="00954128">
              <w:rPr>
                <w:rFonts w:ascii="Sylfaen" w:hAnsi="Sylfaen" w:cs="Sylfaen"/>
                <w:color w:val="000000"/>
                <w:sz w:val="20"/>
                <w:szCs w:val="20"/>
                <w:lang w:val="ka-GE"/>
              </w:rPr>
              <w:t xml:space="preserve">საქართველოს კანონმდებლობის თანახმად, ქორწინება შესაძლებელია მხოლოდ 18 წელს მიღწეული პირისათვის. 2015 წლის 16 დეკემბრის კანონით, სამოქალაქო სამართლის კოდექსში გაუქმდა ის მუხლი, რომელიც ითვალისწინებდა 16 წელს მიღწეული არასრულწლოვანი პირის ქორწინებას მშობლების ან მზრუნველის წინასწარი წერილობითი თანხმობით.  2017 წლის 1 იანვრიდან, ასევე ძალა დაკარგა სამოქალაქო კოდექსის იმ ტრანზიციულმა დებულებამ, რომელიც ითვალისწინებდა 17 წელს მიღწეული არასრულწლოვანი პირის ქორწინების დაიშვებას მისი ნებით და მხოლოდ სასამართლოს თანხმობით, ისეთი მიზეზის არსებობისას, როგორიცა იყო ბავშვის დაბადება. შესაბამისად, ქორწინების მინიმალური ასაკი საქართველოს კანონმდებლობის თანახმად არის 18 წელი. </w:t>
            </w:r>
          </w:p>
          <w:p w14:paraId="0D29B3E6" w14:textId="77777777" w:rsidR="002320CB" w:rsidRPr="00954128" w:rsidRDefault="002320CB" w:rsidP="00197E21">
            <w:pPr>
              <w:autoSpaceDE w:val="0"/>
              <w:autoSpaceDN w:val="0"/>
              <w:adjustRightInd w:val="0"/>
              <w:spacing w:after="0" w:line="240" w:lineRule="auto"/>
              <w:rPr>
                <w:rFonts w:ascii="Sylfaen" w:hAnsi="Sylfaen" w:cs="Sylfaen"/>
                <w:color w:val="000000"/>
                <w:sz w:val="20"/>
                <w:szCs w:val="20"/>
                <w:lang w:val="ka-GE"/>
              </w:rPr>
            </w:pPr>
          </w:p>
          <w:p w14:paraId="13E7401F" w14:textId="6B2976AE" w:rsidR="002320CB" w:rsidRDefault="002320CB" w:rsidP="00197E21">
            <w:pPr>
              <w:autoSpaceDE w:val="0"/>
              <w:autoSpaceDN w:val="0"/>
              <w:adjustRightInd w:val="0"/>
              <w:spacing w:after="0" w:line="240" w:lineRule="auto"/>
              <w:rPr>
                <w:rFonts w:ascii="Sylfaen" w:hAnsi="Sylfaen" w:cs="Arial"/>
                <w:color w:val="000000"/>
                <w:sz w:val="20"/>
                <w:szCs w:val="20"/>
                <w:lang w:val="ka-GE"/>
              </w:rPr>
            </w:pPr>
            <w:r w:rsidRPr="00954128">
              <w:rPr>
                <w:rFonts w:ascii="Sylfaen" w:hAnsi="Sylfaen" w:cs="Arial"/>
                <w:color w:val="000000"/>
                <w:sz w:val="20"/>
                <w:szCs w:val="20"/>
                <w:lang w:val="ka-GE"/>
              </w:rPr>
              <w:t xml:space="preserve">რაც შეეხება იძლებით ქორწინებას, 2014 წლის </w:t>
            </w:r>
            <w:r w:rsidRPr="00954128">
              <w:rPr>
                <w:rFonts w:ascii="Sylfaen" w:hAnsi="Sylfaen" w:cs="Arial"/>
                <w:color w:val="000000"/>
                <w:sz w:val="20"/>
                <w:szCs w:val="20"/>
                <w:lang w:val="ka-GE"/>
              </w:rPr>
              <w:lastRenderedPageBreak/>
              <w:t>ოქტომბრიდან სისხლის სამართლის კოდექსი ითვალისწინებს პასუხისმგებლობას, როგორც რეგისტრირებულ, ისე არარეგისტრირებული ქორწინების იძულების შემთხვევაში.</w:t>
            </w:r>
          </w:p>
          <w:p w14:paraId="30BAE427" w14:textId="7C269E5F" w:rsidR="00F976AF" w:rsidRDefault="00F976AF" w:rsidP="00197E21">
            <w:pPr>
              <w:autoSpaceDE w:val="0"/>
              <w:autoSpaceDN w:val="0"/>
              <w:adjustRightInd w:val="0"/>
              <w:spacing w:after="0" w:line="240" w:lineRule="auto"/>
              <w:rPr>
                <w:rFonts w:ascii="Sylfaen" w:hAnsi="Sylfaen" w:cs="Arial"/>
                <w:color w:val="000000"/>
                <w:sz w:val="20"/>
                <w:szCs w:val="20"/>
                <w:lang w:val="ka-GE"/>
              </w:rPr>
            </w:pPr>
          </w:p>
          <w:p w14:paraId="29939644" w14:textId="1356945B" w:rsidR="002320CB" w:rsidRPr="00954128" w:rsidRDefault="00F976AF" w:rsidP="00F976AF">
            <w:pPr>
              <w:autoSpaceDE w:val="0"/>
              <w:autoSpaceDN w:val="0"/>
              <w:adjustRightInd w:val="0"/>
              <w:spacing w:after="0" w:line="240" w:lineRule="auto"/>
              <w:rPr>
                <w:rFonts w:ascii="Sylfaen" w:hAnsi="Sylfaen"/>
                <w:sz w:val="20"/>
                <w:szCs w:val="20"/>
                <w:lang w:val="ka-GE"/>
              </w:rPr>
            </w:pPr>
            <w:r w:rsidRPr="000E42FB">
              <w:rPr>
                <w:rFonts w:ascii="Sylfaen" w:hAnsi="Sylfaen"/>
                <w:sz w:val="20"/>
                <w:szCs w:val="20"/>
                <w:lang w:val="ka-GE"/>
              </w:rPr>
              <w:t xml:space="preserve">იხ. ასევე </w:t>
            </w:r>
            <w:r w:rsidRPr="00954128">
              <w:rPr>
                <w:rFonts w:ascii="Sylfaen" w:hAnsi="Sylfaen"/>
                <w:sz w:val="20"/>
                <w:szCs w:val="20"/>
                <w:lang w:val="ka-GE"/>
              </w:rPr>
              <w:t>117.64 და 117.65</w:t>
            </w:r>
            <w:r>
              <w:rPr>
                <w:rFonts w:ascii="Sylfaen" w:hAnsi="Sylfaen"/>
                <w:sz w:val="20"/>
                <w:szCs w:val="20"/>
              </w:rPr>
              <w:t xml:space="preserve"> </w:t>
            </w:r>
            <w:r>
              <w:rPr>
                <w:rFonts w:ascii="Sylfaen" w:hAnsi="Sylfaen"/>
                <w:sz w:val="20"/>
                <w:szCs w:val="20"/>
                <w:lang w:val="ka-GE"/>
              </w:rPr>
              <w:t>რეკომენდაციებზე პასუხები.</w:t>
            </w:r>
          </w:p>
        </w:tc>
        <w:tc>
          <w:tcPr>
            <w:tcW w:w="1440" w:type="dxa"/>
          </w:tcPr>
          <w:p w14:paraId="1DF8809A" w14:textId="7760DC5B"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სამინისტრო</w:t>
            </w:r>
          </w:p>
          <w:p w14:paraId="616A5BE0" w14:textId="77777777" w:rsidR="002320CB" w:rsidRPr="00954128" w:rsidRDefault="002320CB" w:rsidP="00197E21">
            <w:pPr>
              <w:spacing w:after="0" w:line="240" w:lineRule="auto"/>
              <w:rPr>
                <w:rFonts w:ascii="Sylfaen" w:hAnsi="Sylfaen"/>
                <w:sz w:val="20"/>
                <w:szCs w:val="20"/>
                <w:lang w:val="ka-GE"/>
              </w:rPr>
            </w:pPr>
          </w:p>
          <w:p w14:paraId="4853889A" w14:textId="4B71C062" w:rsidR="002320CB" w:rsidRPr="00954128" w:rsidRDefault="00395ECE" w:rsidP="00395ECE">
            <w:pPr>
              <w:spacing w:after="0" w:line="240" w:lineRule="auto"/>
              <w:rPr>
                <w:rFonts w:ascii="Sylfaen" w:hAnsi="Sylfaen"/>
                <w:sz w:val="20"/>
                <w:szCs w:val="20"/>
                <w:lang w:val="ka-GE"/>
              </w:rPr>
            </w:pPr>
            <w:r>
              <w:rPr>
                <w:rFonts w:ascii="Sylfaen" w:hAnsi="Sylfaen"/>
                <w:sz w:val="20"/>
                <w:szCs w:val="20"/>
                <w:lang w:val="ka-GE"/>
              </w:rPr>
              <w:t>განათლების,</w:t>
            </w:r>
            <w:r w:rsidR="002320CB" w:rsidRPr="00954128">
              <w:rPr>
                <w:rFonts w:ascii="Sylfaen" w:hAnsi="Sylfaen"/>
                <w:sz w:val="20"/>
                <w:szCs w:val="20"/>
                <w:lang w:val="ka-GE"/>
              </w:rPr>
              <w:t>მეცნიერების</w:t>
            </w:r>
            <w:r>
              <w:rPr>
                <w:rFonts w:ascii="Sylfaen" w:hAnsi="Sylfaen"/>
                <w:sz w:val="20"/>
                <w:szCs w:val="20"/>
                <w:lang w:val="ka-GE"/>
              </w:rPr>
              <w:t>, კულტურისა და სპორტის</w:t>
            </w:r>
            <w:r w:rsidR="002320CB" w:rsidRPr="00954128">
              <w:rPr>
                <w:rFonts w:ascii="Sylfaen" w:hAnsi="Sylfaen"/>
                <w:sz w:val="20"/>
                <w:szCs w:val="20"/>
                <w:lang w:val="ka-GE"/>
              </w:rPr>
              <w:t xml:space="preserve"> სამინისტრო</w:t>
            </w:r>
          </w:p>
        </w:tc>
        <w:tc>
          <w:tcPr>
            <w:tcW w:w="1620" w:type="dxa"/>
          </w:tcPr>
          <w:p w14:paraId="47AC48D2" w14:textId="6126DABE" w:rsidR="002320CB" w:rsidRPr="00954128" w:rsidRDefault="00CC1FAF"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809961F" w14:textId="77777777" w:rsidTr="001D5ACB">
        <w:tblPrEx>
          <w:tblLook w:val="0000" w:firstRow="0" w:lastRow="0" w:firstColumn="0" w:lastColumn="0" w:noHBand="0" w:noVBand="0"/>
        </w:tblPrEx>
        <w:trPr>
          <w:trHeight w:val="4067"/>
        </w:trPr>
        <w:tc>
          <w:tcPr>
            <w:tcW w:w="900" w:type="dxa"/>
          </w:tcPr>
          <w:p w14:paraId="3FDABD9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117.18</w:t>
            </w:r>
          </w:p>
        </w:tc>
        <w:tc>
          <w:tcPr>
            <w:tcW w:w="2397" w:type="dxa"/>
          </w:tcPr>
          <w:p w14:paraId="45A8BD73"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მუშაობა გამოხატვის თავისუფლებასთან დაკავშირებული ადამიანის უფლებების ნორმატიული და ინსტიტუციური ჩარჩოს გაძლიერების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თვალსაზრისით</w:t>
            </w:r>
            <w:r w:rsidRPr="00954128">
              <w:rPr>
                <w:rFonts w:ascii="Sylfaen" w:hAnsi="Sylfaen"/>
                <w:bCs/>
                <w:sz w:val="20"/>
                <w:szCs w:val="20"/>
                <w:lang w:val="ka-GE"/>
              </w:rPr>
              <w:t xml:space="preserve"> </w:t>
            </w:r>
            <w:r w:rsidRPr="00954128">
              <w:rPr>
                <w:rFonts w:ascii="Sylfaen" w:hAnsi="Sylfaen"/>
                <w:b/>
                <w:bCs/>
                <w:sz w:val="20"/>
                <w:szCs w:val="20"/>
                <w:lang w:val="ka-GE"/>
              </w:rPr>
              <w:t>(Continue its efforts to strengthen the institutional and normative human rights framework with regard to freedom of expression)</w:t>
            </w:r>
          </w:p>
        </w:tc>
        <w:tc>
          <w:tcPr>
            <w:tcW w:w="1563" w:type="dxa"/>
          </w:tcPr>
          <w:p w14:paraId="7578ABF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სერბეთი</w:t>
            </w:r>
          </w:p>
        </w:tc>
        <w:tc>
          <w:tcPr>
            <w:tcW w:w="1800" w:type="dxa"/>
          </w:tcPr>
          <w:p w14:paraId="3169C54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B2E6EB4" w14:textId="77777777" w:rsidR="002320CB" w:rsidRPr="00954128" w:rsidRDefault="002320CB" w:rsidP="00197E21">
            <w:pPr>
              <w:autoSpaceDE w:val="0"/>
              <w:autoSpaceDN w:val="0"/>
              <w:adjustRightInd w:val="0"/>
              <w:spacing w:after="0" w:line="240" w:lineRule="auto"/>
              <w:rPr>
                <w:rFonts w:ascii="Sylfaen" w:hAnsi="Sylfaen" w:cs="Calibri"/>
                <w:sz w:val="20"/>
                <w:szCs w:val="20"/>
              </w:rPr>
            </w:pPr>
            <w:r w:rsidRPr="00954128">
              <w:rPr>
                <w:rFonts w:ascii="Sylfaen" w:hAnsi="Sylfaen" w:cs="Sylfaen"/>
                <w:sz w:val="20"/>
                <w:szCs w:val="20"/>
              </w:rPr>
              <w:t>საქართველომ განაახლა ადამიანის</w:t>
            </w:r>
            <w:r w:rsidRPr="00954128">
              <w:rPr>
                <w:rFonts w:ascii="Sylfaen" w:hAnsi="Sylfaen" w:cs="Sylfaen"/>
                <w:sz w:val="20"/>
                <w:szCs w:val="20"/>
                <w:lang w:val="ka-GE"/>
              </w:rPr>
              <w:t xml:space="preserve"> </w:t>
            </w:r>
            <w:r w:rsidRPr="00954128">
              <w:rPr>
                <w:rFonts w:ascii="Sylfaen" w:hAnsi="Sylfaen" w:cs="Sylfaen"/>
                <w:sz w:val="20"/>
                <w:szCs w:val="20"/>
              </w:rPr>
              <w:t xml:space="preserve">უფლებათა </w:t>
            </w:r>
            <w:r w:rsidRPr="00954128">
              <w:rPr>
                <w:rFonts w:ascii="Sylfaen" w:hAnsi="Sylfaen" w:cs="Calibri"/>
                <w:sz w:val="20"/>
                <w:szCs w:val="20"/>
              </w:rPr>
              <w:t xml:space="preserve">2018-2020 </w:t>
            </w:r>
            <w:r w:rsidRPr="00954128">
              <w:rPr>
                <w:rFonts w:ascii="Sylfaen" w:hAnsi="Sylfaen" w:cs="Sylfaen"/>
                <w:sz w:val="20"/>
                <w:szCs w:val="20"/>
              </w:rPr>
              <w:t>წლების</w:t>
            </w:r>
            <w:r w:rsidRPr="00954128">
              <w:rPr>
                <w:rFonts w:ascii="Sylfaen" w:hAnsi="Sylfaen" w:cs="Sylfaen"/>
                <w:sz w:val="20"/>
                <w:szCs w:val="20"/>
                <w:lang w:val="ka-GE"/>
              </w:rPr>
              <w:t xml:space="preserve"> </w:t>
            </w:r>
            <w:r w:rsidRPr="00954128">
              <w:rPr>
                <w:rFonts w:ascii="Sylfaen" w:hAnsi="Sylfaen" w:cs="Sylfaen"/>
                <w:sz w:val="20"/>
                <w:szCs w:val="20"/>
              </w:rPr>
              <w:t>სამოქმედო გეგმა</w:t>
            </w:r>
            <w:r w:rsidRPr="00954128">
              <w:rPr>
                <w:rFonts w:ascii="Sylfaen" w:hAnsi="Sylfaen" w:cs="Calibri"/>
                <w:sz w:val="20"/>
                <w:szCs w:val="20"/>
              </w:rPr>
              <w:t xml:space="preserve">, </w:t>
            </w:r>
            <w:r w:rsidRPr="00954128">
              <w:rPr>
                <w:rFonts w:ascii="Sylfaen" w:hAnsi="Sylfaen" w:cs="Sylfaen"/>
                <w:sz w:val="20"/>
                <w:szCs w:val="20"/>
              </w:rPr>
              <w:t>სადაც ასახულ იქნა</w:t>
            </w:r>
            <w:r w:rsidRPr="00954128">
              <w:rPr>
                <w:rFonts w:ascii="Sylfaen" w:hAnsi="Sylfaen" w:cs="Sylfaen"/>
                <w:sz w:val="20"/>
                <w:szCs w:val="20"/>
                <w:lang w:val="ka-GE"/>
              </w:rPr>
              <w:t xml:space="preserve"> </w:t>
            </w:r>
            <w:r w:rsidRPr="00954128">
              <w:rPr>
                <w:rFonts w:ascii="Sylfaen" w:hAnsi="Sylfaen" w:cs="Sylfaen"/>
                <w:sz w:val="20"/>
                <w:szCs w:val="20"/>
              </w:rPr>
              <w:t>საერთაშორისო ორგანიზაციების</w:t>
            </w:r>
            <w:r w:rsidRPr="00954128">
              <w:rPr>
                <w:rFonts w:ascii="Sylfaen" w:hAnsi="Sylfaen" w:cs="Calibri"/>
                <w:sz w:val="20"/>
                <w:szCs w:val="20"/>
              </w:rPr>
              <w:t>,</w:t>
            </w:r>
            <w:r w:rsidRPr="00954128">
              <w:rPr>
                <w:rFonts w:ascii="Sylfaen" w:hAnsi="Sylfaen" w:cs="Calibri"/>
                <w:sz w:val="20"/>
                <w:szCs w:val="20"/>
                <w:lang w:val="ka-GE"/>
              </w:rPr>
              <w:t xml:space="preserve"> </w:t>
            </w:r>
            <w:r w:rsidRPr="00954128">
              <w:rPr>
                <w:rFonts w:ascii="Sylfaen" w:hAnsi="Sylfaen" w:cs="Sylfaen"/>
                <w:sz w:val="20"/>
                <w:szCs w:val="20"/>
              </w:rPr>
              <w:t>სამოქალაქო საზოგადოებისა და</w:t>
            </w:r>
            <w:r w:rsidRPr="00954128">
              <w:rPr>
                <w:rFonts w:ascii="Sylfaen" w:hAnsi="Sylfaen" w:cs="Calibri"/>
                <w:sz w:val="20"/>
                <w:szCs w:val="20"/>
                <w:lang w:val="ka-GE"/>
              </w:rPr>
              <w:t xml:space="preserve"> </w:t>
            </w:r>
            <w:r w:rsidRPr="00954128">
              <w:rPr>
                <w:rFonts w:ascii="Sylfaen" w:hAnsi="Sylfaen" w:cs="Sylfaen"/>
                <w:sz w:val="20"/>
                <w:szCs w:val="20"/>
              </w:rPr>
              <w:t>სახალხო დამცველის ოფისის</w:t>
            </w:r>
            <w:r w:rsidRPr="00954128">
              <w:rPr>
                <w:rFonts w:ascii="Sylfaen" w:hAnsi="Sylfaen" w:cs="Sylfaen"/>
                <w:sz w:val="20"/>
                <w:szCs w:val="20"/>
                <w:lang w:val="ka-GE"/>
              </w:rPr>
              <w:t xml:space="preserve"> </w:t>
            </w:r>
            <w:r w:rsidRPr="00954128">
              <w:rPr>
                <w:rFonts w:ascii="Sylfaen" w:hAnsi="Sylfaen" w:cs="Sylfaen"/>
                <w:sz w:val="20"/>
                <w:szCs w:val="20"/>
              </w:rPr>
              <w:t>რეკომენდაციები</w:t>
            </w:r>
            <w:r w:rsidRPr="00954128">
              <w:rPr>
                <w:rFonts w:ascii="Sylfaen" w:hAnsi="Sylfaen" w:cs="Calibri"/>
                <w:sz w:val="20"/>
                <w:szCs w:val="20"/>
              </w:rPr>
              <w:t xml:space="preserve">. </w:t>
            </w:r>
          </w:p>
          <w:p w14:paraId="0F59B1C8" w14:textId="77777777" w:rsidR="002320CB" w:rsidRPr="00954128" w:rsidRDefault="002320CB" w:rsidP="00197E21">
            <w:pPr>
              <w:autoSpaceDE w:val="0"/>
              <w:autoSpaceDN w:val="0"/>
              <w:adjustRightInd w:val="0"/>
              <w:spacing w:after="0" w:line="240" w:lineRule="auto"/>
              <w:rPr>
                <w:rFonts w:ascii="Sylfaen" w:hAnsi="Sylfaen" w:cs="Calibri"/>
                <w:sz w:val="20"/>
                <w:szCs w:val="20"/>
              </w:rPr>
            </w:pPr>
          </w:p>
          <w:p w14:paraId="7F05F695"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Calibri"/>
                <w:sz w:val="20"/>
                <w:szCs w:val="20"/>
                <w:lang w:val="ka-GE"/>
              </w:rPr>
              <w:t xml:space="preserve">სამოქმედო გეგმის შესრულების ანგარიშის თანახმად, განხორციელდა რიგი ღონისძიებები </w:t>
            </w:r>
            <w:r w:rsidRPr="00954128">
              <w:rPr>
                <w:rFonts w:ascii="Sylfaen" w:hAnsi="Sylfaen" w:cs="Sylfaen"/>
                <w:sz w:val="20"/>
                <w:szCs w:val="20"/>
              </w:rPr>
              <w:t>გამოხატვის</w:t>
            </w:r>
            <w:r w:rsidRPr="00954128">
              <w:rPr>
                <w:rFonts w:ascii="Sylfaen" w:hAnsi="Sylfaen"/>
                <w:sz w:val="20"/>
                <w:szCs w:val="20"/>
              </w:rPr>
              <w:t xml:space="preserve"> </w:t>
            </w:r>
            <w:r w:rsidRPr="00954128">
              <w:rPr>
                <w:rFonts w:ascii="Sylfaen" w:hAnsi="Sylfaen" w:cs="Sylfaen"/>
                <w:sz w:val="20"/>
                <w:szCs w:val="20"/>
              </w:rPr>
              <w:t>თავისუფლების</w:t>
            </w:r>
            <w:r w:rsidRPr="00954128">
              <w:rPr>
                <w:rFonts w:ascii="Sylfaen" w:hAnsi="Sylfaen" w:cs="Sylfaen"/>
                <w:sz w:val="20"/>
                <w:szCs w:val="20"/>
                <w:lang w:val="ka-GE"/>
              </w:rPr>
              <w:t>ა</w:t>
            </w:r>
            <w:r w:rsidRPr="00954128">
              <w:rPr>
                <w:rFonts w:ascii="Sylfaen" w:hAnsi="Sylfaen"/>
                <w:sz w:val="20"/>
                <w:szCs w:val="20"/>
              </w:rPr>
              <w:t xml:space="preserve"> </w:t>
            </w:r>
            <w:r w:rsidRPr="00954128">
              <w:rPr>
                <w:rFonts w:ascii="Sylfaen" w:hAnsi="Sylfaen" w:cs="Sylfaen"/>
                <w:sz w:val="20"/>
                <w:szCs w:val="20"/>
              </w:rPr>
              <w:t>და</w:t>
            </w:r>
            <w:r w:rsidRPr="00954128">
              <w:rPr>
                <w:rFonts w:ascii="Sylfaen" w:hAnsi="Sylfaen"/>
                <w:sz w:val="20"/>
                <w:szCs w:val="20"/>
              </w:rPr>
              <w:t xml:space="preserve"> </w:t>
            </w:r>
            <w:r w:rsidRPr="00954128">
              <w:rPr>
                <w:rFonts w:ascii="Sylfaen" w:hAnsi="Sylfaen" w:cs="Sylfaen"/>
                <w:sz w:val="20"/>
                <w:szCs w:val="20"/>
              </w:rPr>
              <w:t>ინფორმაციის</w:t>
            </w:r>
            <w:r w:rsidRPr="00954128">
              <w:rPr>
                <w:rFonts w:ascii="Sylfaen" w:hAnsi="Sylfaen"/>
                <w:sz w:val="20"/>
                <w:szCs w:val="20"/>
              </w:rPr>
              <w:t xml:space="preserve"> </w:t>
            </w:r>
            <w:r w:rsidRPr="00954128">
              <w:rPr>
                <w:rFonts w:ascii="Sylfaen" w:hAnsi="Sylfaen" w:cs="Sylfaen"/>
                <w:sz w:val="20"/>
                <w:szCs w:val="20"/>
              </w:rPr>
              <w:t>ხელმისაწვდომობის</w:t>
            </w:r>
            <w:r w:rsidRPr="00954128">
              <w:rPr>
                <w:rFonts w:ascii="Sylfaen" w:hAnsi="Sylfaen"/>
                <w:sz w:val="20"/>
                <w:szCs w:val="20"/>
              </w:rPr>
              <w:t xml:space="preserve"> </w:t>
            </w:r>
            <w:r w:rsidRPr="00954128">
              <w:rPr>
                <w:rFonts w:ascii="Sylfaen" w:hAnsi="Sylfaen" w:cs="Sylfaen"/>
                <w:sz w:val="20"/>
                <w:szCs w:val="20"/>
              </w:rPr>
              <w:t xml:space="preserve">უზრუნველყოფის მიზნით, </w:t>
            </w:r>
            <w:r w:rsidRPr="00954128">
              <w:rPr>
                <w:rFonts w:ascii="Sylfaen" w:hAnsi="Sylfaen" w:cs="Sylfaen"/>
                <w:sz w:val="20"/>
                <w:szCs w:val="20"/>
                <w:lang w:val="ka-GE"/>
              </w:rPr>
              <w:t xml:space="preserve">რაც ითვალისწინებს </w:t>
            </w:r>
            <w:r w:rsidRPr="00954128">
              <w:rPr>
                <w:rFonts w:ascii="Sylfaen" w:hAnsi="Sylfaen" w:cs="Sylfaen"/>
                <w:sz w:val="20"/>
                <w:szCs w:val="20"/>
              </w:rPr>
              <w:t>ჟურნალისტებისათვის</w:t>
            </w:r>
            <w:r w:rsidRPr="00954128">
              <w:rPr>
                <w:rFonts w:ascii="Sylfaen" w:hAnsi="Sylfaen"/>
                <w:sz w:val="20"/>
                <w:szCs w:val="20"/>
              </w:rPr>
              <w:t xml:space="preserve"> </w:t>
            </w:r>
            <w:r w:rsidRPr="00954128">
              <w:rPr>
                <w:rFonts w:ascii="Sylfaen" w:hAnsi="Sylfaen" w:cs="Sylfaen"/>
                <w:sz w:val="20"/>
                <w:szCs w:val="20"/>
              </w:rPr>
              <w:t>პროფესიულ</w:t>
            </w:r>
            <w:r w:rsidRPr="00954128">
              <w:rPr>
                <w:rFonts w:ascii="Sylfaen" w:hAnsi="Sylfaen"/>
                <w:sz w:val="20"/>
                <w:szCs w:val="20"/>
              </w:rPr>
              <w:t xml:space="preserve"> </w:t>
            </w:r>
            <w:r w:rsidRPr="00954128">
              <w:rPr>
                <w:rFonts w:ascii="Sylfaen" w:hAnsi="Sylfaen" w:cs="Sylfaen"/>
                <w:sz w:val="20"/>
                <w:szCs w:val="20"/>
              </w:rPr>
              <w:t>საქმიანობაში</w:t>
            </w:r>
            <w:r w:rsidRPr="00954128">
              <w:rPr>
                <w:rFonts w:ascii="Sylfaen" w:hAnsi="Sylfaen"/>
                <w:sz w:val="20"/>
                <w:szCs w:val="20"/>
              </w:rPr>
              <w:t xml:space="preserve"> </w:t>
            </w:r>
            <w:r w:rsidRPr="00954128">
              <w:rPr>
                <w:rFonts w:ascii="Sylfaen" w:hAnsi="Sylfaen" w:cs="Sylfaen"/>
                <w:sz w:val="20"/>
                <w:szCs w:val="20"/>
              </w:rPr>
              <w:t>ხელის</w:t>
            </w:r>
            <w:r w:rsidRPr="00954128">
              <w:rPr>
                <w:rFonts w:ascii="Sylfaen" w:hAnsi="Sylfaen"/>
                <w:sz w:val="20"/>
                <w:szCs w:val="20"/>
              </w:rPr>
              <w:t xml:space="preserve"> </w:t>
            </w:r>
            <w:r w:rsidRPr="00954128">
              <w:rPr>
                <w:rFonts w:ascii="Sylfaen" w:hAnsi="Sylfaen" w:cs="Sylfaen"/>
                <w:sz w:val="20"/>
                <w:szCs w:val="20"/>
              </w:rPr>
              <w:t>შეშლის</w:t>
            </w:r>
            <w:r w:rsidRPr="00954128">
              <w:rPr>
                <w:rFonts w:ascii="Sylfaen" w:hAnsi="Sylfaen"/>
                <w:sz w:val="20"/>
                <w:szCs w:val="20"/>
              </w:rPr>
              <w:t xml:space="preserve"> </w:t>
            </w:r>
            <w:r w:rsidRPr="00954128">
              <w:rPr>
                <w:rFonts w:ascii="Sylfaen" w:hAnsi="Sylfaen" w:cs="Sylfaen"/>
                <w:sz w:val="20"/>
                <w:szCs w:val="20"/>
              </w:rPr>
              <w:t>ფაქტების</w:t>
            </w:r>
            <w:r w:rsidRPr="00954128">
              <w:rPr>
                <w:rFonts w:ascii="Sylfaen" w:hAnsi="Sylfaen"/>
                <w:sz w:val="20"/>
                <w:szCs w:val="20"/>
              </w:rPr>
              <w:t xml:space="preserve"> </w:t>
            </w:r>
            <w:r w:rsidRPr="00954128">
              <w:rPr>
                <w:rFonts w:ascii="Sylfaen" w:hAnsi="Sylfaen" w:cs="Sylfaen"/>
                <w:sz w:val="20"/>
                <w:szCs w:val="20"/>
              </w:rPr>
              <w:t>აღკვეთა</w:t>
            </w:r>
            <w:r w:rsidRPr="00954128">
              <w:rPr>
                <w:rFonts w:ascii="Sylfaen" w:hAnsi="Sylfaen" w:cs="Sylfaen"/>
                <w:sz w:val="20"/>
                <w:szCs w:val="20"/>
                <w:lang w:val="ka-GE"/>
              </w:rPr>
              <w:t>ს</w:t>
            </w:r>
            <w:r w:rsidRPr="00954128">
              <w:rPr>
                <w:rFonts w:ascii="Sylfaen" w:hAnsi="Sylfaen"/>
                <w:sz w:val="20"/>
                <w:szCs w:val="20"/>
              </w:rPr>
              <w:t xml:space="preserve">, </w:t>
            </w:r>
            <w:r w:rsidRPr="00954128">
              <w:rPr>
                <w:rFonts w:ascii="Sylfaen" w:hAnsi="Sylfaen" w:cs="Sylfaen"/>
                <w:sz w:val="20"/>
                <w:szCs w:val="20"/>
              </w:rPr>
              <w:t>სწრაფ</w:t>
            </w:r>
            <w:r w:rsidRPr="00954128">
              <w:rPr>
                <w:rFonts w:ascii="Sylfaen" w:hAnsi="Sylfaen"/>
                <w:sz w:val="20"/>
                <w:szCs w:val="20"/>
              </w:rPr>
              <w:t xml:space="preserve"> </w:t>
            </w:r>
            <w:r w:rsidRPr="00954128">
              <w:rPr>
                <w:rFonts w:ascii="Sylfaen" w:hAnsi="Sylfaen" w:cs="Sylfaen"/>
                <w:sz w:val="20"/>
                <w:szCs w:val="20"/>
              </w:rPr>
              <w:t>და</w:t>
            </w:r>
            <w:r w:rsidRPr="00954128">
              <w:rPr>
                <w:rFonts w:ascii="Sylfaen" w:hAnsi="Sylfaen"/>
                <w:sz w:val="20"/>
                <w:szCs w:val="20"/>
              </w:rPr>
              <w:t xml:space="preserve"> </w:t>
            </w:r>
            <w:r w:rsidRPr="00954128">
              <w:rPr>
                <w:rFonts w:ascii="Sylfaen" w:hAnsi="Sylfaen" w:cs="Sylfaen"/>
                <w:sz w:val="20"/>
                <w:szCs w:val="20"/>
              </w:rPr>
              <w:t>დროულ</w:t>
            </w:r>
            <w:r w:rsidRPr="00954128">
              <w:rPr>
                <w:rFonts w:ascii="Sylfaen" w:hAnsi="Sylfaen"/>
                <w:sz w:val="20"/>
                <w:szCs w:val="20"/>
              </w:rPr>
              <w:t xml:space="preserve"> </w:t>
            </w:r>
            <w:r w:rsidRPr="00954128">
              <w:rPr>
                <w:rFonts w:ascii="Sylfaen" w:hAnsi="Sylfaen" w:cs="Sylfaen"/>
                <w:sz w:val="20"/>
                <w:szCs w:val="20"/>
              </w:rPr>
              <w:t>რეაგირება</w:t>
            </w:r>
            <w:r w:rsidRPr="00954128">
              <w:rPr>
                <w:rFonts w:ascii="Sylfaen" w:hAnsi="Sylfaen" w:cs="Sylfaen"/>
                <w:sz w:val="20"/>
                <w:szCs w:val="20"/>
                <w:lang w:val="ka-GE"/>
              </w:rPr>
              <w:t xml:space="preserve">ს; ასევე, </w:t>
            </w:r>
            <w:r w:rsidRPr="00954128">
              <w:rPr>
                <w:rFonts w:ascii="Sylfaen" w:hAnsi="Sylfaen" w:cs="Sylfaen"/>
                <w:sz w:val="20"/>
                <w:szCs w:val="20"/>
              </w:rPr>
              <w:t>ციფრული</w:t>
            </w:r>
            <w:r w:rsidRPr="00954128">
              <w:rPr>
                <w:rFonts w:ascii="Sylfaen" w:hAnsi="Sylfaen"/>
                <w:sz w:val="20"/>
                <w:szCs w:val="20"/>
              </w:rPr>
              <w:t xml:space="preserve"> </w:t>
            </w:r>
            <w:r w:rsidRPr="00954128">
              <w:rPr>
                <w:rFonts w:ascii="Sylfaen" w:hAnsi="Sylfaen" w:cs="Sylfaen"/>
                <w:sz w:val="20"/>
                <w:szCs w:val="20"/>
              </w:rPr>
              <w:t>პლატფორმების</w:t>
            </w:r>
            <w:r w:rsidRPr="00954128">
              <w:rPr>
                <w:rFonts w:ascii="Sylfaen" w:hAnsi="Sylfaen"/>
                <w:sz w:val="20"/>
                <w:szCs w:val="20"/>
              </w:rPr>
              <w:t xml:space="preserve"> </w:t>
            </w:r>
            <w:r w:rsidRPr="00954128">
              <w:rPr>
                <w:rFonts w:ascii="Sylfaen" w:hAnsi="Sylfaen" w:cs="Sylfaen"/>
                <w:sz w:val="20"/>
                <w:szCs w:val="20"/>
              </w:rPr>
              <w:t>განვითარების</w:t>
            </w:r>
            <w:r w:rsidRPr="00954128">
              <w:rPr>
                <w:rFonts w:ascii="Sylfaen" w:hAnsi="Sylfaen"/>
                <w:sz w:val="20"/>
                <w:szCs w:val="20"/>
              </w:rPr>
              <w:t xml:space="preserve"> </w:t>
            </w:r>
            <w:r w:rsidRPr="00954128">
              <w:rPr>
                <w:rFonts w:ascii="Sylfaen" w:hAnsi="Sylfaen" w:cs="Sylfaen"/>
                <w:sz w:val="20"/>
                <w:szCs w:val="20"/>
              </w:rPr>
              <w:t>გზით</w:t>
            </w:r>
            <w:r w:rsidRPr="00954128">
              <w:rPr>
                <w:rFonts w:ascii="Sylfaen" w:hAnsi="Sylfaen"/>
                <w:sz w:val="20"/>
                <w:szCs w:val="20"/>
              </w:rPr>
              <w:t xml:space="preserve"> </w:t>
            </w:r>
            <w:r w:rsidRPr="00954128">
              <w:rPr>
                <w:rFonts w:ascii="Sylfaen" w:hAnsi="Sylfaen" w:cs="Sylfaen"/>
                <w:sz w:val="20"/>
                <w:szCs w:val="20"/>
              </w:rPr>
              <w:t>გამოხატვის</w:t>
            </w:r>
            <w:r w:rsidRPr="00954128">
              <w:rPr>
                <w:rFonts w:ascii="Sylfaen" w:hAnsi="Sylfaen"/>
                <w:sz w:val="20"/>
                <w:szCs w:val="20"/>
              </w:rPr>
              <w:t xml:space="preserve"> </w:t>
            </w:r>
            <w:r w:rsidRPr="00954128">
              <w:rPr>
                <w:rFonts w:ascii="Sylfaen" w:hAnsi="Sylfaen" w:cs="Sylfaen"/>
                <w:sz w:val="20"/>
                <w:szCs w:val="20"/>
              </w:rPr>
              <w:t>თავისუფლების</w:t>
            </w:r>
            <w:r w:rsidRPr="00954128">
              <w:rPr>
                <w:rFonts w:ascii="Sylfaen" w:hAnsi="Sylfaen"/>
                <w:sz w:val="20"/>
                <w:szCs w:val="20"/>
              </w:rPr>
              <w:t xml:space="preserve"> </w:t>
            </w:r>
            <w:r w:rsidRPr="00954128">
              <w:rPr>
                <w:rFonts w:ascii="Sylfaen" w:hAnsi="Sylfaen" w:cs="Sylfaen"/>
                <w:sz w:val="20"/>
                <w:szCs w:val="20"/>
              </w:rPr>
              <w:t>ხელშეწყობა</w:t>
            </w:r>
            <w:r w:rsidRPr="00954128">
              <w:rPr>
                <w:rFonts w:ascii="Sylfaen" w:hAnsi="Sylfaen" w:cs="Sylfaen"/>
                <w:sz w:val="20"/>
                <w:szCs w:val="20"/>
                <w:lang w:val="ka-GE"/>
              </w:rPr>
              <w:t xml:space="preserve">სა და </w:t>
            </w:r>
            <w:r w:rsidRPr="00954128">
              <w:rPr>
                <w:rFonts w:ascii="Sylfaen" w:hAnsi="Sylfaen" w:cs="Sylfaen"/>
                <w:sz w:val="20"/>
                <w:szCs w:val="20"/>
              </w:rPr>
              <w:t>საჯარო</w:t>
            </w:r>
            <w:r w:rsidRPr="00954128">
              <w:rPr>
                <w:rFonts w:ascii="Sylfaen" w:hAnsi="Sylfaen"/>
                <w:sz w:val="20"/>
                <w:szCs w:val="20"/>
              </w:rPr>
              <w:t xml:space="preserve"> </w:t>
            </w:r>
            <w:r w:rsidRPr="00954128">
              <w:rPr>
                <w:rFonts w:ascii="Sylfaen" w:hAnsi="Sylfaen" w:cs="Sylfaen"/>
                <w:sz w:val="20"/>
                <w:szCs w:val="20"/>
              </w:rPr>
              <w:t>ინფორმაციის</w:t>
            </w:r>
            <w:r w:rsidRPr="00954128">
              <w:rPr>
                <w:rFonts w:ascii="Sylfaen" w:hAnsi="Sylfaen"/>
                <w:sz w:val="20"/>
                <w:szCs w:val="20"/>
              </w:rPr>
              <w:t xml:space="preserve"> </w:t>
            </w:r>
            <w:r w:rsidRPr="00954128">
              <w:rPr>
                <w:rFonts w:ascii="Sylfaen" w:hAnsi="Sylfaen" w:cs="Sylfaen"/>
                <w:sz w:val="20"/>
                <w:szCs w:val="20"/>
              </w:rPr>
              <w:t>ხელმისაწვდომობის</w:t>
            </w:r>
            <w:r w:rsidRPr="00954128">
              <w:rPr>
                <w:rFonts w:ascii="Sylfaen" w:hAnsi="Sylfaen"/>
                <w:sz w:val="20"/>
                <w:szCs w:val="20"/>
              </w:rPr>
              <w:t xml:space="preserve"> </w:t>
            </w:r>
            <w:r w:rsidRPr="00954128">
              <w:rPr>
                <w:rFonts w:ascii="Sylfaen" w:hAnsi="Sylfaen" w:cs="Sylfaen"/>
                <w:sz w:val="20"/>
                <w:szCs w:val="20"/>
              </w:rPr>
              <w:t>უზრუნველსაყოფად</w:t>
            </w:r>
            <w:r w:rsidRPr="00954128">
              <w:rPr>
                <w:rFonts w:ascii="Sylfaen" w:hAnsi="Sylfaen"/>
                <w:sz w:val="20"/>
                <w:szCs w:val="20"/>
              </w:rPr>
              <w:t xml:space="preserve"> </w:t>
            </w:r>
            <w:r w:rsidRPr="00954128">
              <w:rPr>
                <w:rFonts w:ascii="Sylfaen" w:hAnsi="Sylfaen" w:cs="Sylfaen"/>
                <w:sz w:val="20"/>
                <w:szCs w:val="20"/>
              </w:rPr>
              <w:t>საჭირო</w:t>
            </w:r>
            <w:r w:rsidRPr="00954128">
              <w:rPr>
                <w:rFonts w:ascii="Sylfaen" w:hAnsi="Sylfaen"/>
                <w:sz w:val="20"/>
                <w:szCs w:val="20"/>
              </w:rPr>
              <w:t xml:space="preserve"> </w:t>
            </w:r>
            <w:r w:rsidRPr="00954128">
              <w:rPr>
                <w:rFonts w:ascii="Sylfaen" w:hAnsi="Sylfaen" w:cs="Sylfaen"/>
                <w:sz w:val="20"/>
                <w:szCs w:val="20"/>
              </w:rPr>
              <w:t>სამართლებრივი</w:t>
            </w:r>
            <w:r w:rsidRPr="00954128">
              <w:rPr>
                <w:rFonts w:ascii="Sylfaen" w:hAnsi="Sylfaen"/>
                <w:sz w:val="20"/>
                <w:szCs w:val="20"/>
              </w:rPr>
              <w:t xml:space="preserve"> </w:t>
            </w:r>
            <w:r w:rsidRPr="00954128">
              <w:rPr>
                <w:rFonts w:ascii="Sylfaen" w:hAnsi="Sylfaen" w:cs="Sylfaen"/>
                <w:sz w:val="20"/>
                <w:szCs w:val="20"/>
              </w:rPr>
              <w:t>ბაზის</w:t>
            </w:r>
            <w:r w:rsidRPr="00954128">
              <w:rPr>
                <w:rFonts w:ascii="Sylfaen" w:hAnsi="Sylfaen"/>
                <w:sz w:val="20"/>
                <w:szCs w:val="20"/>
              </w:rPr>
              <w:t xml:space="preserve"> </w:t>
            </w:r>
            <w:r w:rsidRPr="00954128">
              <w:rPr>
                <w:rFonts w:ascii="Sylfaen" w:hAnsi="Sylfaen" w:cs="Sylfaen"/>
                <w:sz w:val="20"/>
                <w:szCs w:val="20"/>
              </w:rPr>
              <w:t>გადასინჯვა</w:t>
            </w:r>
            <w:r w:rsidRPr="00954128">
              <w:rPr>
                <w:rFonts w:ascii="Sylfaen" w:hAnsi="Sylfaen" w:cs="Sylfaen"/>
                <w:sz w:val="20"/>
                <w:szCs w:val="20"/>
                <w:lang w:val="ka-GE"/>
              </w:rPr>
              <w:t>ს.</w:t>
            </w:r>
          </w:p>
          <w:p w14:paraId="22D1A36C"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rPr>
              <w:t xml:space="preserve"> </w:t>
            </w:r>
          </w:p>
          <w:p w14:paraId="5F773249"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აღსანიშნავია, რომ საქართველოს ხელისუფლების მიერ ქვეყანაში გარანტირებულია მედიის თავისუფლება და პლურალიზმი. საქართველოში დღეს არსებული მედია პოლიტიკა ტელემაუწყებლობის განსახორციელებლად ევროპის მასშტაბით ერთ-ერთი ყველაზე ლიბერალურია. </w:t>
            </w:r>
          </w:p>
          <w:p w14:paraId="7AD1025E"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3F54C6E9"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მსოფლიო პრესის თავისუფლების ინდექსის 2019 წლის მონაცემებით, საქართველოს მე-60 ადგილს იკავებს მსოფლიოში გამოხატვის თავისუფლების მხრივ.</w:t>
            </w:r>
          </w:p>
          <w:p w14:paraId="325FAEBD"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1BBF5730"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მოქმედი კანონმდებლობით, ნებისმიერ  ფიზიკურ ან იურიდიულ პირს  10 დღეში შეუძლია მაუწყებლობის დაწყება.  მაუწყებლობის დაწყება შესაძლებელია მხოლოდ მარტივი ავტორიზაციის პროცესის გავლით და ლიცენზიის აღება სჭირო აღარ არის.  პროცედურების გამარტივებამ და ლიბერალურმა პოლიტიკამ მაუწყებლების რაოდენობა მნიშვნელოვნად გაზარდა და დღეს მედია გაცილებით უფრო მრავალფეროვანია.  </w:t>
            </w:r>
          </w:p>
          <w:p w14:paraId="16808DB4"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5CC8EDE2"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შედარებისთვის, 2012 წლამდე ქვეყანაში სულ 4 ეროვნული მაუწყებელი არსებობდა (საზოგადოებრივი მაუწყებლის ჩათვლით) დღეის მდგომარეობით კი, საქართველოში მოქმედებს 19 ეროვნული ღია საეთერო მაუწყებელი.  ამჟამად, ქვეყანაში 98  მაუწყებელი ოპერირებს.</w:t>
            </w:r>
          </w:p>
          <w:p w14:paraId="235AD97C"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6F56307A" w14:textId="4ACF72FD"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საქართველო 2015 წელს სრულად გადავიდა ანალოგური მაუწყებლობიდან ციფრულ მიწისზედა სატელევიზიო მაუწყებლობაზე. დღეის მდგომარეობით, მთელი ქვეყნის მასშტაბით ფუნქციონირებს სამი ციფრული  მულტიპლექსპლატფორმა, ასევე 1 ტელერადიოცენტრის მულტიპლექსპლატფორმა საზოგადოებრივი მაუწყებლობის განხორციელებისათვის, თბილისის მასშტაბით - თბილისის </w:t>
            </w:r>
            <w:r w:rsidRPr="00954128">
              <w:rPr>
                <w:rFonts w:ascii="Sylfaen" w:hAnsi="Sylfaen" w:cs="Sylfaen"/>
                <w:sz w:val="20"/>
                <w:szCs w:val="20"/>
                <w:lang w:val="ka-GE"/>
              </w:rPr>
              <w:lastRenderedPageBreak/>
              <w:t>მულტიპლექსპლატფორმა, ასევე, ფუნქიონირებს 25 რეგიონული მულტიპლექსი, მათ შორის  ეროვნული და რელიგიური უმცირესობებით დასახლებულ რეგიონებში.</w:t>
            </w:r>
          </w:p>
          <w:p w14:paraId="137B24E9" w14:textId="303A18E6" w:rsidR="000E42FB" w:rsidRDefault="000E42FB" w:rsidP="00197E21">
            <w:pPr>
              <w:autoSpaceDE w:val="0"/>
              <w:autoSpaceDN w:val="0"/>
              <w:adjustRightInd w:val="0"/>
              <w:spacing w:after="0" w:line="240" w:lineRule="auto"/>
              <w:rPr>
                <w:rFonts w:ascii="Sylfaen" w:hAnsi="Sylfaen" w:cs="Sylfaen"/>
                <w:sz w:val="20"/>
                <w:szCs w:val="20"/>
                <w:lang w:val="ka-GE"/>
              </w:rPr>
            </w:pPr>
          </w:p>
          <w:p w14:paraId="74CE4F7F" w14:textId="198B0B2D" w:rsidR="002320CB" w:rsidRPr="00954128" w:rsidRDefault="000E42FB" w:rsidP="00F976AF">
            <w:pPr>
              <w:spacing w:after="0" w:line="240" w:lineRule="auto"/>
              <w:rPr>
                <w:rFonts w:ascii="Sylfaen" w:hAnsi="Sylfaen"/>
                <w:sz w:val="20"/>
                <w:szCs w:val="20"/>
                <w:lang w:val="ka-GE"/>
              </w:rPr>
            </w:pPr>
            <w:r w:rsidRPr="000E42FB">
              <w:rPr>
                <w:rFonts w:ascii="Sylfaen" w:hAnsi="Sylfaen"/>
                <w:sz w:val="20"/>
                <w:szCs w:val="20"/>
                <w:lang w:val="ka-GE"/>
              </w:rPr>
              <w:t xml:space="preserve">იხ. ასევე </w:t>
            </w:r>
            <w:r w:rsidR="00F976AF">
              <w:rPr>
                <w:rFonts w:ascii="Sylfaen" w:hAnsi="Sylfaen"/>
                <w:sz w:val="20"/>
                <w:szCs w:val="20"/>
                <w:lang w:val="ka-GE"/>
              </w:rPr>
              <w:t>117.9</w:t>
            </w:r>
            <w:r w:rsidR="000C4F0A" w:rsidRPr="00954128">
              <w:rPr>
                <w:rFonts w:ascii="Sylfaen" w:hAnsi="Sylfaen"/>
                <w:sz w:val="20"/>
                <w:szCs w:val="20"/>
                <w:lang w:val="ka-GE"/>
              </w:rPr>
              <w:t>5</w:t>
            </w:r>
            <w:r w:rsidR="00F976AF">
              <w:rPr>
                <w:rFonts w:ascii="Sylfaen" w:hAnsi="Sylfaen"/>
                <w:sz w:val="20"/>
                <w:szCs w:val="20"/>
              </w:rPr>
              <w:t xml:space="preserve"> </w:t>
            </w:r>
            <w:r w:rsidR="000C4F0A">
              <w:rPr>
                <w:rFonts w:ascii="Sylfaen" w:hAnsi="Sylfaen"/>
                <w:sz w:val="20"/>
                <w:szCs w:val="20"/>
                <w:lang w:val="ka-GE"/>
              </w:rPr>
              <w:t>რეკომენდაცი</w:t>
            </w:r>
            <w:r w:rsidR="00F976AF">
              <w:rPr>
                <w:rFonts w:ascii="Sylfaen" w:hAnsi="Sylfaen"/>
                <w:sz w:val="20"/>
                <w:szCs w:val="20"/>
                <w:lang w:val="ka-GE"/>
              </w:rPr>
              <w:t>ის</w:t>
            </w:r>
            <w:r w:rsidR="000C4F0A">
              <w:rPr>
                <w:rFonts w:ascii="Sylfaen" w:hAnsi="Sylfaen"/>
                <w:sz w:val="20"/>
                <w:szCs w:val="20"/>
                <w:lang w:val="ka-GE"/>
              </w:rPr>
              <w:t xml:space="preserve"> </w:t>
            </w:r>
            <w:r w:rsidR="00BE73CD">
              <w:rPr>
                <w:rFonts w:ascii="Sylfaen" w:hAnsi="Sylfaen"/>
                <w:sz w:val="20"/>
                <w:szCs w:val="20"/>
                <w:lang w:val="ka-GE"/>
              </w:rPr>
              <w:t>პასუხ</w:t>
            </w:r>
            <w:r w:rsidR="000C4F0A">
              <w:rPr>
                <w:rFonts w:ascii="Sylfaen" w:hAnsi="Sylfaen"/>
                <w:sz w:val="20"/>
                <w:szCs w:val="20"/>
                <w:lang w:val="ka-GE"/>
              </w:rPr>
              <w:t>ი</w:t>
            </w:r>
            <w:r w:rsidR="000179DC">
              <w:rPr>
                <w:rFonts w:ascii="Sylfaen" w:hAnsi="Sylfaen"/>
                <w:sz w:val="20"/>
                <w:szCs w:val="20"/>
                <w:lang w:val="ka-GE"/>
              </w:rPr>
              <w:t>.</w:t>
            </w:r>
          </w:p>
        </w:tc>
        <w:tc>
          <w:tcPr>
            <w:tcW w:w="1440" w:type="dxa"/>
          </w:tcPr>
          <w:p w14:paraId="15319265" w14:textId="77777777" w:rsidR="000E42F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მთავრობის ადმინისტრაციის სამდივნო ადამიანის უფლებათა დაცვის საკითხებში</w:t>
            </w:r>
          </w:p>
          <w:p w14:paraId="2279A00E" w14:textId="77777777" w:rsidR="000E42FB" w:rsidRDefault="000E42FB" w:rsidP="00197E21">
            <w:pPr>
              <w:spacing w:after="0" w:line="240" w:lineRule="auto"/>
              <w:rPr>
                <w:rFonts w:ascii="Sylfaen" w:hAnsi="Sylfaen"/>
                <w:sz w:val="20"/>
                <w:szCs w:val="20"/>
                <w:lang w:val="ka-GE"/>
              </w:rPr>
            </w:pPr>
          </w:p>
          <w:p w14:paraId="29CCA264" w14:textId="218E389B" w:rsidR="002320CB" w:rsidRPr="00954128" w:rsidRDefault="000E42FB" w:rsidP="00197E21">
            <w:pPr>
              <w:spacing w:after="0" w:line="240" w:lineRule="auto"/>
              <w:rPr>
                <w:rFonts w:ascii="Sylfaen" w:hAnsi="Sylfaen"/>
                <w:sz w:val="20"/>
                <w:szCs w:val="20"/>
                <w:lang w:val="ka-GE"/>
              </w:rPr>
            </w:pPr>
            <w:r>
              <w:rPr>
                <w:rFonts w:ascii="Sylfaen" w:hAnsi="Sylfaen"/>
                <w:sz w:val="20"/>
                <w:szCs w:val="20"/>
                <w:lang w:val="ka-GE"/>
              </w:rPr>
              <w:t>კომუნიკაციების ეროვნული კომისია</w:t>
            </w:r>
            <w:r w:rsidR="002320CB" w:rsidRPr="00954128">
              <w:rPr>
                <w:rFonts w:ascii="Sylfaen" w:hAnsi="Sylfaen"/>
                <w:sz w:val="20"/>
                <w:szCs w:val="20"/>
                <w:lang w:val="ka-GE"/>
              </w:rPr>
              <w:t xml:space="preserve"> </w:t>
            </w:r>
          </w:p>
          <w:p w14:paraId="2A7E957F" w14:textId="77777777" w:rsidR="002320CB" w:rsidRPr="00954128" w:rsidRDefault="002320CB" w:rsidP="00197E21">
            <w:pPr>
              <w:spacing w:after="0" w:line="240" w:lineRule="auto"/>
              <w:rPr>
                <w:rFonts w:ascii="Sylfaen" w:hAnsi="Sylfaen"/>
                <w:sz w:val="20"/>
                <w:szCs w:val="20"/>
                <w:lang w:val="ka-GE"/>
              </w:rPr>
            </w:pPr>
          </w:p>
          <w:p w14:paraId="28865C90" w14:textId="77777777" w:rsidR="002320CB" w:rsidRPr="00954128" w:rsidRDefault="002320CB" w:rsidP="00197E21">
            <w:pPr>
              <w:spacing w:after="0" w:line="240" w:lineRule="auto"/>
              <w:rPr>
                <w:rFonts w:ascii="Sylfaen" w:hAnsi="Sylfaen"/>
                <w:sz w:val="20"/>
                <w:szCs w:val="20"/>
                <w:lang w:val="ka-GE"/>
              </w:rPr>
            </w:pPr>
          </w:p>
          <w:p w14:paraId="4599BC41" w14:textId="77777777" w:rsidR="002320CB" w:rsidRPr="00954128" w:rsidRDefault="002320CB" w:rsidP="00197E21">
            <w:pPr>
              <w:spacing w:after="0" w:line="240" w:lineRule="auto"/>
              <w:rPr>
                <w:rFonts w:ascii="Sylfaen" w:hAnsi="Sylfaen"/>
                <w:sz w:val="20"/>
                <w:szCs w:val="20"/>
                <w:lang w:val="ka-GE"/>
              </w:rPr>
            </w:pPr>
          </w:p>
        </w:tc>
        <w:tc>
          <w:tcPr>
            <w:tcW w:w="1620" w:type="dxa"/>
          </w:tcPr>
          <w:p w14:paraId="35D7EF71" w14:textId="7A990F7A" w:rsidR="002320CB" w:rsidRPr="00954128" w:rsidRDefault="000E42F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D21042A" w14:textId="77777777" w:rsidTr="001D5ACB">
        <w:tblPrEx>
          <w:tblLook w:val="0000" w:firstRow="0" w:lastRow="0" w:firstColumn="0" w:lastColumn="0" w:noHBand="0" w:noVBand="0"/>
        </w:tblPrEx>
        <w:trPr>
          <w:trHeight w:val="530"/>
        </w:trPr>
        <w:tc>
          <w:tcPr>
            <w:tcW w:w="900" w:type="dxa"/>
          </w:tcPr>
          <w:p w14:paraId="62D0F57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117.19</w:t>
            </w:r>
          </w:p>
        </w:tc>
        <w:tc>
          <w:tcPr>
            <w:tcW w:w="2397" w:type="dxa"/>
          </w:tcPr>
          <w:p w14:paraId="05656D5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მოახდინოს ეროვნული კანონმდებლობის ჰარმონიზება ლტოლვილთა სტატუსის შესახებ კონვენციის დებულებებთან</w:t>
            </w:r>
            <w:r w:rsidRPr="00954128">
              <w:rPr>
                <w:rFonts w:ascii="Sylfaen" w:hAnsi="Sylfaen"/>
                <w:b/>
                <w:bCs/>
                <w:sz w:val="20"/>
                <w:szCs w:val="20"/>
                <w:lang w:val="ka-GE"/>
              </w:rPr>
              <w:t xml:space="preserve"> (Harmonize the law with the Convention relating to the Status of Refugees)</w:t>
            </w:r>
          </w:p>
        </w:tc>
        <w:tc>
          <w:tcPr>
            <w:tcW w:w="1563" w:type="dxa"/>
          </w:tcPr>
          <w:p w14:paraId="1F1F477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ჰონდურასი</w:t>
            </w:r>
          </w:p>
        </w:tc>
        <w:tc>
          <w:tcPr>
            <w:tcW w:w="1800" w:type="dxa"/>
          </w:tcPr>
          <w:p w14:paraId="0E04886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EF29749"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2016 წლის 1 დეკემბერს</w:t>
            </w:r>
            <w:r w:rsidRPr="00954128">
              <w:rPr>
                <w:rFonts w:ascii="Sylfaen" w:hAnsi="Sylfaen" w:cs="Sylfaen"/>
                <w:sz w:val="20"/>
                <w:szCs w:val="20"/>
                <w:lang w:val="ka-GE"/>
              </w:rPr>
              <w:t xml:space="preserve"> </w:t>
            </w:r>
            <w:r w:rsidRPr="00954128">
              <w:rPr>
                <w:rFonts w:ascii="Sylfaen" w:hAnsi="Sylfaen" w:cs="Sylfaen"/>
                <w:sz w:val="20"/>
                <w:szCs w:val="20"/>
              </w:rPr>
              <w:t>საქართველოს პარლამენტმა</w:t>
            </w:r>
            <w:r w:rsidRPr="00954128">
              <w:rPr>
                <w:rFonts w:ascii="Sylfaen" w:hAnsi="Sylfaen" w:cs="Sylfaen"/>
                <w:sz w:val="20"/>
                <w:szCs w:val="20"/>
                <w:lang w:val="ka-GE"/>
              </w:rPr>
              <w:t xml:space="preserve"> </w:t>
            </w:r>
            <w:r w:rsidRPr="00954128">
              <w:rPr>
                <w:rFonts w:ascii="Sylfaen" w:hAnsi="Sylfaen" w:cs="Sylfaen"/>
                <w:sz w:val="20"/>
                <w:szCs w:val="20"/>
              </w:rPr>
              <w:t>მიიღო საქართველოს კანონი</w:t>
            </w:r>
            <w:r w:rsidRPr="00954128">
              <w:rPr>
                <w:rFonts w:ascii="Sylfaen" w:hAnsi="Sylfaen" w:cs="Sylfaen"/>
                <w:sz w:val="20"/>
                <w:szCs w:val="20"/>
                <w:lang w:val="ka-GE"/>
              </w:rPr>
              <w:t xml:space="preserve"> </w:t>
            </w:r>
            <w:r w:rsidRPr="00954128">
              <w:rPr>
                <w:rFonts w:ascii="Sylfaen" w:hAnsi="Sylfaen" w:cs="Sylfaen"/>
                <w:sz w:val="20"/>
                <w:szCs w:val="20"/>
              </w:rPr>
              <w:t>„საერთაშორისო დაცვის</w:t>
            </w:r>
            <w:r w:rsidRPr="00954128">
              <w:rPr>
                <w:rFonts w:ascii="Sylfaen" w:hAnsi="Sylfaen" w:cs="Sylfaen"/>
                <w:sz w:val="20"/>
                <w:szCs w:val="20"/>
                <w:lang w:val="ka-GE"/>
              </w:rPr>
              <w:t xml:space="preserve"> </w:t>
            </w:r>
            <w:r w:rsidRPr="00954128">
              <w:rPr>
                <w:rFonts w:ascii="Sylfaen" w:hAnsi="Sylfaen" w:cs="Sylfaen"/>
                <w:sz w:val="20"/>
                <w:szCs w:val="20"/>
              </w:rPr>
              <w:t>შესახებ“, რომელიც ძალაში</w:t>
            </w:r>
            <w:r w:rsidRPr="00954128">
              <w:rPr>
                <w:rFonts w:ascii="Sylfaen" w:hAnsi="Sylfaen" w:cs="Sylfaen"/>
                <w:sz w:val="20"/>
                <w:szCs w:val="20"/>
                <w:lang w:val="ka-GE"/>
              </w:rPr>
              <w:t xml:space="preserve"> </w:t>
            </w:r>
            <w:r w:rsidRPr="00954128">
              <w:rPr>
                <w:rFonts w:ascii="Sylfaen" w:hAnsi="Sylfaen" w:cs="Sylfaen"/>
                <w:sz w:val="20"/>
                <w:szCs w:val="20"/>
              </w:rPr>
              <w:t>შევიდა 2017 წლის 1</w:t>
            </w:r>
            <w:r w:rsidRPr="00954128">
              <w:rPr>
                <w:rFonts w:ascii="Sylfaen" w:hAnsi="Sylfaen" w:cs="Sylfaen"/>
                <w:sz w:val="20"/>
                <w:szCs w:val="20"/>
                <w:lang w:val="ka-GE"/>
              </w:rPr>
              <w:t xml:space="preserve"> </w:t>
            </w:r>
            <w:r w:rsidRPr="00954128">
              <w:rPr>
                <w:rFonts w:ascii="Sylfaen" w:hAnsi="Sylfaen" w:cs="Sylfaen"/>
                <w:sz w:val="20"/>
                <w:szCs w:val="20"/>
              </w:rPr>
              <w:t xml:space="preserve">თებერვალს. </w:t>
            </w:r>
            <w:r w:rsidRPr="00954128">
              <w:rPr>
                <w:rFonts w:ascii="Sylfaen" w:hAnsi="Sylfaen" w:cs="Sylfaen"/>
                <w:sz w:val="20"/>
                <w:szCs w:val="20"/>
                <w:lang w:val="ka-GE"/>
              </w:rPr>
              <w:t xml:space="preserve">ხსენებულ </w:t>
            </w:r>
            <w:r w:rsidRPr="00954128">
              <w:rPr>
                <w:rFonts w:ascii="Sylfaen" w:hAnsi="Sylfaen" w:cs="Sylfaen"/>
                <w:sz w:val="20"/>
                <w:szCs w:val="20"/>
              </w:rPr>
              <w:t>კანონთან</w:t>
            </w:r>
            <w:r w:rsidRPr="00954128">
              <w:rPr>
                <w:rFonts w:ascii="Sylfaen" w:hAnsi="Sylfaen" w:cs="Sylfaen"/>
                <w:sz w:val="20"/>
                <w:szCs w:val="20"/>
                <w:lang w:val="ka-GE"/>
              </w:rPr>
              <w:t xml:space="preserve"> </w:t>
            </w:r>
            <w:r w:rsidRPr="00954128">
              <w:rPr>
                <w:rFonts w:ascii="Sylfaen" w:hAnsi="Sylfaen" w:cs="Sylfaen"/>
                <w:sz w:val="20"/>
                <w:szCs w:val="20"/>
              </w:rPr>
              <w:t>ერთად ძალაში შევიდა</w:t>
            </w:r>
            <w:r w:rsidRPr="00954128">
              <w:rPr>
                <w:rFonts w:ascii="Sylfaen" w:hAnsi="Sylfaen" w:cs="Sylfaen"/>
                <w:sz w:val="20"/>
                <w:szCs w:val="20"/>
                <w:lang w:val="ka-GE"/>
              </w:rPr>
              <w:t xml:space="preserve"> </w:t>
            </w:r>
            <w:r w:rsidRPr="00954128">
              <w:rPr>
                <w:rFonts w:ascii="Sylfaen" w:hAnsi="Sylfaen" w:cs="Sylfaen"/>
                <w:sz w:val="20"/>
                <w:szCs w:val="20"/>
              </w:rPr>
              <w:t>„საერთაშორისო დაცვის</w:t>
            </w:r>
            <w:r w:rsidRPr="00954128">
              <w:rPr>
                <w:rFonts w:ascii="Sylfaen" w:hAnsi="Sylfaen" w:cs="Sylfaen"/>
                <w:sz w:val="20"/>
                <w:szCs w:val="20"/>
                <w:lang w:val="ka-GE"/>
              </w:rPr>
              <w:t xml:space="preserve"> </w:t>
            </w:r>
            <w:r w:rsidRPr="00954128">
              <w:rPr>
                <w:rFonts w:ascii="Sylfaen" w:hAnsi="Sylfaen" w:cs="Sylfaen"/>
                <w:sz w:val="20"/>
                <w:szCs w:val="20"/>
              </w:rPr>
              <w:t>შესახებ“</w:t>
            </w:r>
            <w:r w:rsidRPr="00954128">
              <w:rPr>
                <w:rFonts w:ascii="Sylfaen" w:hAnsi="Sylfaen" w:cs="Sylfaen"/>
                <w:sz w:val="20"/>
                <w:szCs w:val="20"/>
                <w:lang w:val="ka-GE"/>
              </w:rPr>
              <w:t xml:space="preserve"> </w:t>
            </w:r>
            <w:r w:rsidRPr="00954128">
              <w:rPr>
                <w:rFonts w:ascii="Sylfaen" w:hAnsi="Sylfaen" w:cs="Sylfaen"/>
                <w:sz w:val="20"/>
                <w:szCs w:val="20"/>
              </w:rPr>
              <w:t>საქართველოს</w:t>
            </w:r>
            <w:r w:rsidRPr="00954128">
              <w:rPr>
                <w:rFonts w:ascii="Sylfaen" w:hAnsi="Sylfaen" w:cs="Sylfaen"/>
                <w:sz w:val="20"/>
                <w:szCs w:val="20"/>
                <w:lang w:val="ka-GE"/>
              </w:rPr>
              <w:t xml:space="preserve"> </w:t>
            </w:r>
            <w:r w:rsidRPr="00954128">
              <w:rPr>
                <w:rFonts w:ascii="Sylfaen" w:hAnsi="Sylfaen" w:cs="Sylfaen"/>
                <w:sz w:val="20"/>
                <w:szCs w:val="20"/>
              </w:rPr>
              <w:t>კანონისა და საკანონმდებლო</w:t>
            </w:r>
            <w:r w:rsidRPr="00954128">
              <w:rPr>
                <w:rFonts w:ascii="Sylfaen" w:hAnsi="Sylfaen" w:cs="Sylfaen"/>
                <w:sz w:val="20"/>
                <w:szCs w:val="20"/>
                <w:lang w:val="ka-GE"/>
              </w:rPr>
              <w:t xml:space="preserve"> </w:t>
            </w:r>
            <w:r w:rsidRPr="00954128">
              <w:rPr>
                <w:rFonts w:ascii="Sylfaen" w:hAnsi="Sylfaen" w:cs="Sylfaen"/>
                <w:sz w:val="20"/>
                <w:szCs w:val="20"/>
              </w:rPr>
              <w:t>ცვლილებათა პაკეტის</w:t>
            </w:r>
            <w:r w:rsidRPr="00954128">
              <w:rPr>
                <w:rFonts w:ascii="Sylfaen" w:hAnsi="Sylfaen" w:cs="Sylfaen"/>
                <w:sz w:val="20"/>
                <w:szCs w:val="20"/>
                <w:lang w:val="ka-GE"/>
              </w:rPr>
              <w:t xml:space="preserve"> </w:t>
            </w:r>
            <w:r w:rsidRPr="00954128">
              <w:rPr>
                <w:rFonts w:ascii="Sylfaen" w:hAnsi="Sylfaen" w:cs="Sylfaen"/>
                <w:sz w:val="20"/>
                <w:szCs w:val="20"/>
              </w:rPr>
              <w:t>მიღების შედეგად</w:t>
            </w:r>
            <w:r w:rsidRPr="00954128">
              <w:rPr>
                <w:rFonts w:ascii="Sylfaen" w:hAnsi="Sylfaen" w:cs="Sylfaen"/>
                <w:sz w:val="20"/>
                <w:szCs w:val="20"/>
                <w:lang w:val="ka-GE"/>
              </w:rPr>
              <w:t xml:space="preserve"> </w:t>
            </w:r>
            <w:r w:rsidRPr="00954128">
              <w:rPr>
                <w:rFonts w:ascii="Sylfaen" w:hAnsi="Sylfaen" w:cs="Sylfaen"/>
                <w:sz w:val="20"/>
                <w:szCs w:val="20"/>
              </w:rPr>
              <w:t>შემუშავებული</w:t>
            </w:r>
            <w:r w:rsidRPr="00954128">
              <w:rPr>
                <w:rFonts w:ascii="Sylfaen" w:hAnsi="Sylfaen" w:cs="Sylfaen"/>
                <w:sz w:val="20"/>
                <w:szCs w:val="20"/>
                <w:lang w:val="ka-GE"/>
              </w:rPr>
              <w:t xml:space="preserve"> </w:t>
            </w:r>
            <w:r w:rsidRPr="00954128">
              <w:rPr>
                <w:rFonts w:ascii="Sylfaen" w:hAnsi="Sylfaen" w:cs="Sylfaen"/>
                <w:sz w:val="20"/>
                <w:szCs w:val="20"/>
              </w:rPr>
              <w:t>კანონქვემდებარე აქტები:</w:t>
            </w:r>
          </w:p>
          <w:p w14:paraId="1BA2B59F"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egoeUI"/>
                <w:sz w:val="20"/>
                <w:szCs w:val="20"/>
              </w:rPr>
              <w:t xml:space="preserve">1. </w:t>
            </w:r>
            <w:r w:rsidRPr="00954128">
              <w:rPr>
                <w:rFonts w:ascii="Sylfaen" w:hAnsi="Sylfaen" w:cs="Sylfaen"/>
                <w:sz w:val="20"/>
                <w:szCs w:val="20"/>
              </w:rPr>
              <w:t>„თავშესაფრის</w:t>
            </w:r>
            <w:r w:rsidRPr="00954128">
              <w:rPr>
                <w:rFonts w:ascii="Sylfaen" w:hAnsi="Sylfaen" w:cs="Sylfaen"/>
                <w:sz w:val="20"/>
                <w:szCs w:val="20"/>
                <w:lang w:val="ka-GE"/>
              </w:rPr>
              <w:t xml:space="preserve"> </w:t>
            </w:r>
            <w:r w:rsidRPr="00954128">
              <w:rPr>
                <w:rFonts w:ascii="Sylfaen" w:hAnsi="Sylfaen" w:cs="Sylfaen"/>
                <w:sz w:val="20"/>
                <w:szCs w:val="20"/>
              </w:rPr>
              <w:t>პროცედურა“;</w:t>
            </w:r>
          </w:p>
          <w:p w14:paraId="4C1E5008"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2. „თავშესაფრის</w:t>
            </w:r>
            <w:r w:rsidRPr="00954128">
              <w:rPr>
                <w:rFonts w:ascii="Sylfaen" w:hAnsi="Sylfaen" w:cs="Sylfaen"/>
                <w:sz w:val="20"/>
                <w:szCs w:val="20"/>
                <w:lang w:val="ka-GE"/>
              </w:rPr>
              <w:t xml:space="preserve"> </w:t>
            </w:r>
            <w:r w:rsidRPr="00954128">
              <w:rPr>
                <w:rFonts w:ascii="Sylfaen" w:hAnsi="Sylfaen" w:cs="Sylfaen"/>
                <w:sz w:val="20"/>
                <w:szCs w:val="20"/>
              </w:rPr>
              <w:t>მაძიებლის ცნობის</w:t>
            </w:r>
            <w:r w:rsidRPr="00954128">
              <w:rPr>
                <w:rFonts w:ascii="Sylfaen" w:hAnsi="Sylfaen" w:cs="Sylfaen"/>
                <w:sz w:val="20"/>
                <w:szCs w:val="20"/>
                <w:lang w:val="ka-GE"/>
              </w:rPr>
              <w:t xml:space="preserve"> </w:t>
            </w:r>
            <w:r w:rsidRPr="00954128">
              <w:rPr>
                <w:rFonts w:ascii="Sylfaen" w:hAnsi="Sylfaen" w:cs="Sylfaen"/>
                <w:sz w:val="20"/>
                <w:szCs w:val="20"/>
              </w:rPr>
              <w:t>ფორმა, მისი გაცემისა</w:t>
            </w:r>
            <w:r w:rsidRPr="00954128">
              <w:rPr>
                <w:rFonts w:ascii="Sylfaen" w:hAnsi="Sylfaen" w:cs="Sylfaen"/>
                <w:sz w:val="20"/>
                <w:szCs w:val="20"/>
                <w:lang w:val="ka-GE"/>
              </w:rPr>
              <w:t xml:space="preserve"> </w:t>
            </w:r>
            <w:r w:rsidRPr="00954128">
              <w:rPr>
                <w:rFonts w:ascii="Sylfaen" w:hAnsi="Sylfaen" w:cs="Sylfaen"/>
                <w:sz w:val="20"/>
                <w:szCs w:val="20"/>
              </w:rPr>
              <w:t>და შეცვლის წესი“;</w:t>
            </w:r>
          </w:p>
          <w:p w14:paraId="41F11062"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3. „მიმღებ ცენტრში</w:t>
            </w:r>
            <w:r w:rsidRPr="00954128">
              <w:rPr>
                <w:rFonts w:ascii="Sylfaen" w:hAnsi="Sylfaen" w:cs="Sylfaen"/>
                <w:sz w:val="20"/>
                <w:szCs w:val="20"/>
                <w:lang w:val="ka-GE"/>
              </w:rPr>
              <w:t xml:space="preserve"> </w:t>
            </w:r>
            <w:r w:rsidRPr="00954128">
              <w:rPr>
                <w:rFonts w:ascii="Sylfaen" w:hAnsi="Sylfaen" w:cs="Sylfaen"/>
                <w:sz w:val="20"/>
                <w:szCs w:val="20"/>
              </w:rPr>
              <w:t>განთავსების ან სხვა</w:t>
            </w:r>
            <w:r w:rsidRPr="00954128">
              <w:rPr>
                <w:rFonts w:ascii="Sylfaen" w:hAnsi="Sylfaen" w:cs="Sylfaen"/>
                <w:sz w:val="20"/>
                <w:szCs w:val="20"/>
                <w:lang w:val="ka-GE"/>
              </w:rPr>
              <w:t xml:space="preserve"> </w:t>
            </w:r>
            <w:r w:rsidRPr="00954128">
              <w:rPr>
                <w:rFonts w:ascii="Sylfaen" w:hAnsi="Sylfaen" w:cs="Sylfaen"/>
                <w:sz w:val="20"/>
                <w:szCs w:val="20"/>
              </w:rPr>
              <w:t>ადგილას</w:t>
            </w:r>
            <w:r w:rsidRPr="00954128">
              <w:rPr>
                <w:rFonts w:ascii="Sylfaen" w:hAnsi="Sylfaen" w:cs="Sylfaen"/>
                <w:sz w:val="20"/>
                <w:szCs w:val="20"/>
                <w:lang w:val="ka-GE"/>
              </w:rPr>
              <w:t xml:space="preserve"> </w:t>
            </w:r>
            <w:r w:rsidRPr="00954128">
              <w:rPr>
                <w:rFonts w:ascii="Sylfaen" w:hAnsi="Sylfaen" w:cs="Sylfaen"/>
                <w:sz w:val="20"/>
                <w:szCs w:val="20"/>
              </w:rPr>
              <w:t>განსახლების წესი“;</w:t>
            </w:r>
          </w:p>
          <w:p w14:paraId="580E5265"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4. „თავშესაფრის</w:t>
            </w:r>
            <w:r w:rsidRPr="00954128">
              <w:rPr>
                <w:rFonts w:ascii="Sylfaen" w:hAnsi="Sylfaen" w:cs="Sylfaen"/>
                <w:sz w:val="20"/>
                <w:szCs w:val="20"/>
                <w:lang w:val="ka-GE"/>
              </w:rPr>
              <w:t xml:space="preserve"> </w:t>
            </w:r>
            <w:r w:rsidRPr="00954128">
              <w:rPr>
                <w:rFonts w:ascii="Sylfaen" w:hAnsi="Sylfaen" w:cs="Sylfaen"/>
                <w:sz w:val="20"/>
                <w:szCs w:val="20"/>
              </w:rPr>
              <w:t>მაძიებლების თითის</w:t>
            </w:r>
            <w:r w:rsidRPr="00954128">
              <w:rPr>
                <w:rFonts w:ascii="Sylfaen" w:hAnsi="Sylfaen" w:cs="Sylfaen"/>
                <w:sz w:val="20"/>
                <w:szCs w:val="20"/>
                <w:lang w:val="ka-GE"/>
              </w:rPr>
              <w:t xml:space="preserve"> </w:t>
            </w:r>
            <w:r w:rsidRPr="00954128">
              <w:rPr>
                <w:rFonts w:ascii="Sylfaen" w:hAnsi="Sylfaen" w:cs="Sylfaen"/>
                <w:sz w:val="20"/>
                <w:szCs w:val="20"/>
              </w:rPr>
              <w:t>ანაბეჭდების აღების</w:t>
            </w:r>
            <w:r w:rsidRPr="00954128">
              <w:rPr>
                <w:rFonts w:ascii="Sylfaen" w:hAnsi="Sylfaen" w:cs="Sylfaen"/>
                <w:sz w:val="20"/>
                <w:szCs w:val="20"/>
                <w:lang w:val="ka-GE"/>
              </w:rPr>
              <w:t xml:space="preserve"> </w:t>
            </w:r>
            <w:r w:rsidRPr="00954128">
              <w:rPr>
                <w:rFonts w:ascii="Sylfaen" w:hAnsi="Sylfaen" w:cs="Sylfaen"/>
                <w:sz w:val="20"/>
                <w:szCs w:val="20"/>
              </w:rPr>
              <w:t>და ამ პერსონალური</w:t>
            </w:r>
            <w:r w:rsidRPr="00954128">
              <w:rPr>
                <w:rFonts w:ascii="Sylfaen" w:hAnsi="Sylfaen" w:cs="Sylfaen"/>
                <w:sz w:val="20"/>
                <w:szCs w:val="20"/>
                <w:lang w:val="ka-GE"/>
              </w:rPr>
              <w:t xml:space="preserve"> </w:t>
            </w:r>
            <w:r w:rsidRPr="00954128">
              <w:rPr>
                <w:rFonts w:ascii="Sylfaen" w:hAnsi="Sylfaen" w:cs="Sylfaen"/>
                <w:sz w:val="20"/>
                <w:szCs w:val="20"/>
              </w:rPr>
              <w:t>მონაცემის</w:t>
            </w:r>
            <w:r w:rsidRPr="00954128">
              <w:rPr>
                <w:rFonts w:ascii="Sylfaen" w:hAnsi="Sylfaen" w:cs="Sylfaen"/>
                <w:sz w:val="20"/>
                <w:szCs w:val="20"/>
                <w:lang w:val="ka-GE"/>
              </w:rPr>
              <w:t xml:space="preserve"> </w:t>
            </w:r>
            <w:r w:rsidRPr="00954128">
              <w:rPr>
                <w:rFonts w:ascii="Sylfaen" w:hAnsi="Sylfaen" w:cs="Sylfaen"/>
                <w:sz w:val="20"/>
                <w:szCs w:val="20"/>
              </w:rPr>
              <w:t>დამუშავების წესი“;</w:t>
            </w:r>
          </w:p>
          <w:p w14:paraId="387BE1E1"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rPr>
              <w:t>5. „საერთაშორისო</w:t>
            </w:r>
            <w:r w:rsidRPr="00954128">
              <w:rPr>
                <w:rFonts w:ascii="Sylfaen" w:hAnsi="Sylfaen" w:cs="Sylfaen"/>
                <w:sz w:val="20"/>
                <w:szCs w:val="20"/>
                <w:lang w:val="ka-GE"/>
              </w:rPr>
              <w:t xml:space="preserve"> </w:t>
            </w:r>
            <w:r w:rsidRPr="00954128">
              <w:rPr>
                <w:rFonts w:ascii="Sylfaen" w:hAnsi="Sylfaen" w:cs="Sylfaen"/>
                <w:sz w:val="20"/>
                <w:szCs w:val="20"/>
              </w:rPr>
              <w:t>დაცვის შესახებ“</w:t>
            </w:r>
            <w:r w:rsidRPr="00954128">
              <w:rPr>
                <w:rFonts w:ascii="Sylfaen" w:hAnsi="Sylfaen" w:cs="Sylfaen"/>
                <w:sz w:val="20"/>
                <w:szCs w:val="20"/>
                <w:lang w:val="ka-GE"/>
              </w:rPr>
              <w:t xml:space="preserve"> </w:t>
            </w:r>
            <w:r w:rsidRPr="00954128">
              <w:rPr>
                <w:rFonts w:ascii="Sylfaen" w:hAnsi="Sylfaen" w:cs="Sylfaen"/>
                <w:sz w:val="20"/>
                <w:szCs w:val="20"/>
              </w:rPr>
              <w:t>საქართველოს</w:t>
            </w:r>
            <w:r w:rsidRPr="00954128">
              <w:rPr>
                <w:rFonts w:ascii="Sylfaen" w:hAnsi="Sylfaen" w:cs="Sylfaen"/>
                <w:sz w:val="20"/>
                <w:szCs w:val="20"/>
                <w:lang w:val="ka-GE"/>
              </w:rPr>
              <w:t xml:space="preserve"> </w:t>
            </w:r>
            <w:r w:rsidRPr="00954128">
              <w:rPr>
                <w:rFonts w:ascii="Sylfaen" w:hAnsi="Sylfaen" w:cs="Sylfaen"/>
                <w:sz w:val="20"/>
                <w:szCs w:val="20"/>
              </w:rPr>
              <w:t>კანონის საფუძველზე</w:t>
            </w:r>
            <w:r w:rsidRPr="00954128">
              <w:rPr>
                <w:rFonts w:ascii="Sylfaen" w:hAnsi="Sylfaen" w:cs="Sylfaen"/>
                <w:sz w:val="20"/>
                <w:szCs w:val="20"/>
                <w:lang w:val="ka-GE"/>
              </w:rPr>
              <w:t xml:space="preserve"> </w:t>
            </w:r>
            <w:r w:rsidRPr="00954128">
              <w:rPr>
                <w:rFonts w:ascii="Sylfaen" w:hAnsi="Sylfaen" w:cs="Sylfaen"/>
                <w:sz w:val="20"/>
                <w:szCs w:val="20"/>
              </w:rPr>
              <w:t>დამუშავებულ</w:t>
            </w:r>
            <w:r w:rsidRPr="00954128">
              <w:rPr>
                <w:rFonts w:ascii="Sylfaen" w:hAnsi="Sylfaen" w:cs="Sylfaen"/>
                <w:sz w:val="20"/>
                <w:szCs w:val="20"/>
                <w:lang w:val="ka-GE"/>
              </w:rPr>
              <w:t xml:space="preserve"> </w:t>
            </w:r>
            <w:r w:rsidRPr="00954128">
              <w:rPr>
                <w:rFonts w:ascii="Sylfaen" w:hAnsi="Sylfaen" w:cs="Sylfaen"/>
                <w:sz w:val="20"/>
                <w:szCs w:val="20"/>
              </w:rPr>
              <w:t>პერსონალურ</w:t>
            </w:r>
            <w:r w:rsidRPr="00954128">
              <w:rPr>
                <w:rFonts w:ascii="Sylfaen" w:hAnsi="Sylfaen" w:cs="Sylfaen"/>
                <w:sz w:val="20"/>
                <w:szCs w:val="20"/>
                <w:lang w:val="ka-GE"/>
              </w:rPr>
              <w:t xml:space="preserve"> </w:t>
            </w:r>
            <w:r w:rsidRPr="00954128">
              <w:rPr>
                <w:rFonts w:ascii="Sylfaen" w:hAnsi="Sylfaen" w:cs="Sylfaen"/>
                <w:sz w:val="20"/>
                <w:szCs w:val="20"/>
              </w:rPr>
              <w:t xml:space="preserve">მონაცემთა </w:t>
            </w:r>
            <w:r w:rsidRPr="00954128">
              <w:rPr>
                <w:rFonts w:ascii="Sylfaen" w:hAnsi="Sylfaen" w:cs="Sylfaen"/>
                <w:sz w:val="20"/>
                <w:szCs w:val="20"/>
              </w:rPr>
              <w:lastRenderedPageBreak/>
              <w:t>შენახვის</w:t>
            </w:r>
            <w:r w:rsidRPr="00954128">
              <w:rPr>
                <w:rFonts w:ascii="Sylfaen" w:hAnsi="Sylfaen" w:cs="Sylfaen"/>
                <w:sz w:val="20"/>
                <w:szCs w:val="20"/>
                <w:lang w:val="ka-GE"/>
              </w:rPr>
              <w:t xml:space="preserve"> </w:t>
            </w:r>
            <w:r w:rsidRPr="00954128">
              <w:rPr>
                <w:rFonts w:ascii="Sylfaen" w:hAnsi="Sylfaen" w:cs="Sylfaen"/>
                <w:sz w:val="20"/>
                <w:szCs w:val="20"/>
              </w:rPr>
              <w:t>ვადები.</w:t>
            </w:r>
          </w:p>
          <w:p w14:paraId="039551E1"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1272CFC0"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კანონი განსაზღვრავს სამი ფორმის საერთაშორისო დაცვას: ლტოლვილის სტატუსს, ჰუმანიტარულ სტატუსსა და დროებით დაცვას.</w:t>
            </w:r>
          </w:p>
          <w:p w14:paraId="5998B644"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p>
          <w:p w14:paraId="52952D69"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rPr>
              <w:t>კანონისა და კანონქვემდებარე აქტების შემუშავების პროცესში აქტიურად იყო ჩართული გაეროს ლტოლვილთა უმაღლესი კომისრის ოფისი. მიღებული საკანონმდებლო</w:t>
            </w:r>
            <w:r w:rsidRPr="00954128">
              <w:rPr>
                <w:rFonts w:ascii="Sylfaen" w:hAnsi="Sylfaen" w:cs="Sylfaen"/>
                <w:sz w:val="20"/>
                <w:szCs w:val="20"/>
                <w:lang w:val="ka-GE"/>
              </w:rPr>
              <w:t xml:space="preserve"> </w:t>
            </w:r>
            <w:r w:rsidRPr="00954128">
              <w:rPr>
                <w:rFonts w:ascii="Sylfaen" w:hAnsi="Sylfaen" w:cs="Sylfaen"/>
                <w:sz w:val="20"/>
                <w:szCs w:val="20"/>
              </w:rPr>
              <w:t>აქტები სრულ</w:t>
            </w:r>
            <w:r w:rsidRPr="00954128">
              <w:rPr>
                <w:rFonts w:ascii="Sylfaen" w:hAnsi="Sylfaen" w:cs="Sylfaen"/>
                <w:sz w:val="20"/>
                <w:szCs w:val="20"/>
                <w:lang w:val="ka-GE"/>
              </w:rPr>
              <w:t xml:space="preserve"> </w:t>
            </w:r>
            <w:r w:rsidRPr="00954128">
              <w:rPr>
                <w:rFonts w:ascii="Sylfaen" w:hAnsi="Sylfaen" w:cs="Sylfaen"/>
                <w:sz w:val="20"/>
                <w:szCs w:val="20"/>
              </w:rPr>
              <w:t>შესაბამისობაშია 1951 წლის</w:t>
            </w:r>
            <w:r w:rsidRPr="00954128">
              <w:rPr>
                <w:rFonts w:ascii="Sylfaen" w:hAnsi="Sylfaen" w:cs="Sylfaen"/>
                <w:sz w:val="20"/>
                <w:szCs w:val="20"/>
                <w:lang w:val="ka-GE"/>
              </w:rPr>
              <w:t xml:space="preserve"> </w:t>
            </w:r>
            <w:r w:rsidRPr="00954128">
              <w:rPr>
                <w:rFonts w:ascii="Sylfaen" w:hAnsi="Sylfaen" w:cs="Sylfaen"/>
                <w:sz w:val="20"/>
                <w:szCs w:val="20"/>
              </w:rPr>
              <w:t>„ლტოლვილთა სტატუსის</w:t>
            </w:r>
            <w:r w:rsidRPr="00954128">
              <w:rPr>
                <w:rFonts w:ascii="Sylfaen" w:hAnsi="Sylfaen" w:cs="Sylfaen"/>
                <w:sz w:val="20"/>
                <w:szCs w:val="20"/>
                <w:lang w:val="ka-GE"/>
              </w:rPr>
              <w:t xml:space="preserve"> </w:t>
            </w:r>
            <w:r w:rsidRPr="00954128">
              <w:rPr>
                <w:rFonts w:ascii="Sylfaen" w:hAnsi="Sylfaen" w:cs="Sylfaen"/>
                <w:sz w:val="20"/>
                <w:szCs w:val="20"/>
              </w:rPr>
              <w:t>შესახებ“ ჟენევის</w:t>
            </w:r>
            <w:r w:rsidRPr="00954128">
              <w:rPr>
                <w:rFonts w:ascii="Sylfaen" w:hAnsi="Sylfaen" w:cs="Sylfaen"/>
                <w:sz w:val="20"/>
                <w:szCs w:val="20"/>
                <w:lang w:val="ka-GE"/>
              </w:rPr>
              <w:t xml:space="preserve"> </w:t>
            </w:r>
            <w:r w:rsidRPr="00954128">
              <w:rPr>
                <w:rFonts w:ascii="Sylfaen" w:hAnsi="Sylfaen" w:cs="Sylfaen"/>
                <w:sz w:val="20"/>
                <w:szCs w:val="20"/>
              </w:rPr>
              <w:t>კონვენციასთან.</w:t>
            </w:r>
          </w:p>
          <w:p w14:paraId="3FFC05C3"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tc>
        <w:tc>
          <w:tcPr>
            <w:tcW w:w="1440" w:type="dxa"/>
          </w:tcPr>
          <w:p w14:paraId="4275E3E7" w14:textId="7CBDC479" w:rsidR="002320CB" w:rsidRPr="00954128" w:rsidRDefault="00256044" w:rsidP="00197E21">
            <w:pPr>
              <w:spacing w:after="0" w:line="240" w:lineRule="auto"/>
              <w:rPr>
                <w:rFonts w:ascii="Sylfaen" w:hAnsi="Sylfaen"/>
                <w:sz w:val="20"/>
                <w:szCs w:val="20"/>
                <w:lang w:val="ka-GE"/>
              </w:rPr>
            </w:pPr>
            <w:r>
              <w:rPr>
                <w:rFonts w:ascii="Sylfaen" w:hAnsi="Sylfaen" w:cs="Sylfaen"/>
                <w:sz w:val="20"/>
                <w:szCs w:val="20"/>
                <w:lang w:val="ka-GE"/>
              </w:rPr>
              <w:lastRenderedPageBreak/>
              <w:t>შინაგან საქმეთა სამინისტრო</w:t>
            </w:r>
          </w:p>
        </w:tc>
        <w:tc>
          <w:tcPr>
            <w:tcW w:w="1620" w:type="dxa"/>
          </w:tcPr>
          <w:p w14:paraId="3FB4FB7F" w14:textId="1E777075" w:rsidR="002320CB" w:rsidRPr="00256044" w:rsidRDefault="00256044"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16E123B1" w14:textId="77777777" w:rsidTr="001D5ACB">
        <w:tblPrEx>
          <w:tblLook w:val="0000" w:firstRow="0" w:lastRow="0" w:firstColumn="0" w:lastColumn="0" w:noHBand="0" w:noVBand="0"/>
        </w:tblPrEx>
        <w:trPr>
          <w:trHeight w:val="530"/>
        </w:trPr>
        <w:tc>
          <w:tcPr>
            <w:tcW w:w="900" w:type="dxa"/>
          </w:tcPr>
          <w:p w14:paraId="16A98E9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117.20</w:t>
            </w:r>
          </w:p>
        </w:tc>
        <w:tc>
          <w:tcPr>
            <w:tcW w:w="2397" w:type="dxa"/>
          </w:tcPr>
          <w:p w14:paraId="01D0B7DD"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დამატებითი ზომები განახორციელოს ადამიანის უფლებების შესახებ ცოდნის გავრცელების უზრუნველსაყოფად</w:t>
            </w:r>
          </w:p>
          <w:p w14:paraId="3F2A4DC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(Continue its efforts to further promote human rights)</w:t>
            </w:r>
          </w:p>
        </w:tc>
        <w:tc>
          <w:tcPr>
            <w:tcW w:w="1563" w:type="dxa"/>
          </w:tcPr>
          <w:p w14:paraId="54F7E4B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ჯიბუტი</w:t>
            </w:r>
          </w:p>
        </w:tc>
        <w:tc>
          <w:tcPr>
            <w:tcW w:w="1800" w:type="dxa"/>
          </w:tcPr>
          <w:p w14:paraId="450DAA7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7AE331C" w14:textId="77777777" w:rsidR="001112F7" w:rsidRPr="00954128" w:rsidRDefault="001112F7" w:rsidP="001112F7">
            <w:pPr>
              <w:autoSpaceDE w:val="0"/>
              <w:autoSpaceDN w:val="0"/>
              <w:adjustRightInd w:val="0"/>
              <w:spacing w:after="0" w:line="240" w:lineRule="auto"/>
              <w:rPr>
                <w:rFonts w:ascii="Sylfaen" w:hAnsi="Sylfaen" w:cs="Sylfaen"/>
                <w:bCs/>
                <w:sz w:val="20"/>
                <w:szCs w:val="20"/>
                <w:lang w:val="ka-GE"/>
              </w:rPr>
            </w:pPr>
            <w:r w:rsidRPr="00954128">
              <w:rPr>
                <w:rFonts w:ascii="Sylfaen" w:hAnsi="Sylfaen" w:cs="Sylfaen"/>
                <w:sz w:val="20"/>
                <w:szCs w:val="20"/>
                <w:lang w:val="ka-GE"/>
              </w:rPr>
              <w:t xml:space="preserve">პრემიერ-მინისტრის </w:t>
            </w:r>
            <w:r w:rsidRPr="00954128">
              <w:rPr>
                <w:rFonts w:ascii="Sylfaen" w:hAnsi="Sylfaen" w:cs="Sylfaen"/>
                <w:bCs/>
                <w:sz w:val="20"/>
                <w:szCs w:val="20"/>
                <w:lang w:val="ka-GE"/>
              </w:rPr>
              <w:t xml:space="preserve">ადამიანის უფლებების საბჭოს საქმიანობაში, სხვა 4 ძირითად პრიორიტეტთან ერთად განისაზღვრა გამჭოლი პრიორიტეტი - ახალგაზრდებთან მუშაობა და ახალგაზრდების მაქსიმალური ჩართულობა ადამიანის უფლებების საბჭოს საქმიანობაში. ახალგაზრდები აქტიურად ჩაერთვებიან როგორც ადამიანის უფლებების საბჭოს ყოველდღიურ საქმიანობაში (ამისათვის საბჭო იწყებს სტაჟირების პროგრამას), ასევე ქვეყნის მასშტაბით ინფორმაციის მიწოდებასა და ცნობიერების ამაღლებაში. ამისათვის, საბჭომ დაიწყო თანამშრომლობა ახალგაზრდობის სააგენტოსთან. 2020 წლის განმავლობაში არაერთი ერთობლივი ღონისძიება იგეგმება საბჭოსა და სააგენტოს მიერ. </w:t>
            </w:r>
          </w:p>
          <w:p w14:paraId="7D654E81" w14:textId="77777777" w:rsidR="001112F7" w:rsidRDefault="001112F7" w:rsidP="00197E21">
            <w:pPr>
              <w:autoSpaceDE w:val="0"/>
              <w:autoSpaceDN w:val="0"/>
              <w:adjustRightInd w:val="0"/>
              <w:spacing w:after="0" w:line="240" w:lineRule="auto"/>
              <w:rPr>
                <w:rFonts w:ascii="Sylfaen" w:hAnsi="Sylfaen" w:cs="Sylfaen"/>
                <w:sz w:val="20"/>
                <w:szCs w:val="20"/>
              </w:rPr>
            </w:pPr>
          </w:p>
          <w:p w14:paraId="3850EE8C" w14:textId="69BC71C4"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 xml:space="preserve">2016-2017 წლებში საქართველოს მთავრობის ადმინისტრაციის ადამიანის უფლებათა დაცვის სამდივნო გაეროს ადამიანის </w:t>
            </w:r>
            <w:r w:rsidRPr="00954128">
              <w:rPr>
                <w:rFonts w:ascii="Sylfaen" w:hAnsi="Sylfaen" w:cs="Sylfaen"/>
                <w:sz w:val="20"/>
                <w:szCs w:val="20"/>
              </w:rPr>
              <w:lastRenderedPageBreak/>
              <w:t xml:space="preserve">უფლებათა დაცვის უმაღლეს კომისარიატთან ერთად ახორციელებდა პროექტს, რომელიც მუნიციპალიტეტებში დასაქმებული საჯარო მოხელეების გადამზადებას გულისხმობდა ადამიანის უფლებათა დაცვის საკითხებზე. </w:t>
            </w:r>
          </w:p>
          <w:p w14:paraId="13DC3280"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p>
          <w:p w14:paraId="018A107A" w14:textId="79825BA2" w:rsidR="002320CB" w:rsidRPr="00954128" w:rsidRDefault="002320CB" w:rsidP="00197E21">
            <w:pPr>
              <w:tabs>
                <w:tab w:val="center" w:pos="4680"/>
                <w:tab w:val="right" w:pos="9360"/>
              </w:tabs>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 xml:space="preserve">ამასთან, პროექტის „კანონის უზენაესობის მხარდაჭერა საქართველოში“ მხარდაჭერით, რომელიც დაფინანსებულია USAID-ის მიერ, 2017 წელს საქართველოს მთავრობის ადმინისტრაციის ადამიანის უფლებათა დაცვის სამდივნომ განახორციელა პროექტი „ადამიანის უფლებების საკითხებზე ინფორმაციის გაცვლის პროცესის გაუმჯობესება ცენტრსა და რეგიონებს შორის“. პროექტის ფარგლებში საქართველოს 10 ქალაქში დემოკრატიული ჩართულობის ცენტრებში გაიმართა საინფორმაციო ხასიათის შეხვედრები, რომელთა მიზანსაც სახელმწიფოს მიერ განხორციელებული რეფორმების შესახებ საზოგადოების ინფორმირება წარმოადგენდა. ამასთან, აღნიშნული პროცესი იძლეოდა  ადგილობრივი პრობლემების და გამოწვევების იდენტიფიცირების </w:t>
            </w:r>
            <w:r w:rsidR="001112F7">
              <w:rPr>
                <w:rFonts w:ascii="Sylfaen" w:hAnsi="Sylfaen" w:cs="Sylfaen"/>
                <w:sz w:val="20"/>
                <w:szCs w:val="20"/>
              </w:rPr>
              <w:t>შესაძებლობ</w:t>
            </w:r>
            <w:r w:rsidRPr="00954128">
              <w:rPr>
                <w:rFonts w:ascii="Sylfaen" w:hAnsi="Sylfaen" w:cs="Sylfaen"/>
                <w:sz w:val="20"/>
                <w:szCs w:val="20"/>
              </w:rPr>
              <w:t>ას. აღნიშნულ შეხვედრებში მონაწილეობას იღებდნენ აღმასრულებელი და საკანონმდებლო ხელისუფლების წარმომადგენელები.</w:t>
            </w:r>
          </w:p>
          <w:p w14:paraId="28A6BFBC" w14:textId="77777777" w:rsidR="002320CB" w:rsidRPr="00954128" w:rsidRDefault="002320CB" w:rsidP="00197E21">
            <w:pPr>
              <w:tabs>
                <w:tab w:val="center" w:pos="4680"/>
                <w:tab w:val="right" w:pos="9360"/>
              </w:tabs>
              <w:autoSpaceDE w:val="0"/>
              <w:autoSpaceDN w:val="0"/>
              <w:adjustRightInd w:val="0"/>
              <w:spacing w:after="0" w:line="240" w:lineRule="auto"/>
              <w:rPr>
                <w:rFonts w:ascii="Sylfaen" w:hAnsi="Sylfaen" w:cs="Sylfaen"/>
                <w:sz w:val="20"/>
                <w:szCs w:val="20"/>
                <w:lang w:val="ka-GE"/>
              </w:rPr>
            </w:pPr>
          </w:p>
          <w:p w14:paraId="68856216"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2016-2019 წლებში საქართველოს</w:t>
            </w:r>
            <w:r w:rsidRPr="00954128">
              <w:rPr>
                <w:rFonts w:ascii="Sylfaen" w:hAnsi="Sylfaen" w:cs="Sylfaen"/>
                <w:sz w:val="20"/>
                <w:szCs w:val="20"/>
                <w:lang w:val="ka-GE"/>
              </w:rPr>
              <w:t xml:space="preserve"> </w:t>
            </w:r>
            <w:r w:rsidRPr="00954128">
              <w:rPr>
                <w:rFonts w:ascii="Sylfaen" w:hAnsi="Sylfaen" w:cs="Sylfaen"/>
                <w:sz w:val="20"/>
                <w:szCs w:val="20"/>
              </w:rPr>
              <w:t>პროკურატურა აქტიურად ახორციელებდა</w:t>
            </w:r>
            <w:r w:rsidRPr="00954128">
              <w:rPr>
                <w:rFonts w:ascii="Sylfaen" w:hAnsi="Sylfaen" w:cs="Sylfaen"/>
                <w:sz w:val="20"/>
                <w:szCs w:val="20"/>
                <w:lang w:val="ka-GE"/>
              </w:rPr>
              <w:t xml:space="preserve"> </w:t>
            </w:r>
            <w:r w:rsidRPr="00954128">
              <w:rPr>
                <w:rFonts w:ascii="Sylfaen" w:hAnsi="Sylfaen" w:cs="Sylfaen"/>
                <w:sz w:val="20"/>
                <w:szCs w:val="20"/>
              </w:rPr>
              <w:t>პრევენციულ ღონისძიებებს. პროკურორები მოსახლეობასთან შეხვედრების ფარგლებში</w:t>
            </w:r>
            <w:r w:rsidRPr="00954128">
              <w:rPr>
                <w:rFonts w:ascii="Sylfaen" w:hAnsi="Sylfaen" w:cs="Sylfaen"/>
                <w:sz w:val="20"/>
                <w:szCs w:val="20"/>
                <w:lang w:val="ka-GE"/>
              </w:rPr>
              <w:t xml:space="preserve"> </w:t>
            </w:r>
            <w:r w:rsidRPr="00954128">
              <w:rPr>
                <w:rFonts w:ascii="Sylfaen" w:hAnsi="Sylfaen" w:cs="Sylfaen"/>
                <w:sz w:val="20"/>
                <w:szCs w:val="20"/>
              </w:rPr>
              <w:t>თემატურად საუბრობდნენ ადამიანის უფლებების შესახებ.</w:t>
            </w:r>
          </w:p>
          <w:p w14:paraId="6010D00D" w14:textId="77777777" w:rsidR="002320CB" w:rsidRPr="00954128" w:rsidRDefault="002320CB" w:rsidP="00197E21">
            <w:pPr>
              <w:widowControl w:val="0"/>
              <w:autoSpaceDE w:val="0"/>
              <w:autoSpaceDN w:val="0"/>
              <w:adjustRightInd w:val="0"/>
              <w:spacing w:after="0" w:line="240" w:lineRule="auto"/>
              <w:rPr>
                <w:rFonts w:ascii="Sylfaen" w:hAnsi="Sylfaen"/>
                <w:bCs/>
                <w:sz w:val="20"/>
                <w:szCs w:val="20"/>
                <w:lang w:val="ka-GE"/>
              </w:rPr>
            </w:pPr>
          </w:p>
          <w:p w14:paraId="000A7405" w14:textId="77777777" w:rsidR="002320CB" w:rsidRPr="00954128" w:rsidRDefault="002320CB" w:rsidP="00197E21">
            <w:pPr>
              <w:widowControl w:val="0"/>
              <w:autoSpaceDE w:val="0"/>
              <w:autoSpaceDN w:val="0"/>
              <w:adjustRightInd w:val="0"/>
              <w:spacing w:after="0" w:line="240" w:lineRule="auto"/>
              <w:rPr>
                <w:rFonts w:ascii="Sylfaen" w:hAnsi="Sylfaen"/>
                <w:bCs/>
                <w:sz w:val="20"/>
                <w:szCs w:val="20"/>
                <w:lang w:val="ka-GE"/>
              </w:rPr>
            </w:pPr>
            <w:r w:rsidRPr="00954128">
              <w:rPr>
                <w:rFonts w:ascii="Sylfaen" w:hAnsi="Sylfaen"/>
                <w:bCs/>
                <w:sz w:val="20"/>
                <w:szCs w:val="20"/>
                <w:lang w:val="ka-GE"/>
              </w:rPr>
              <w:lastRenderedPageBreak/>
              <w:t>ადამიანის უფლებების დაცვის კუთხით თანამშრომლების ცნობიერების ამაღლებისა და მათი პროფესიონალიზმის გაზრდის მიზნით, საჯარო სამართლის იურიდიული პირის – საქართველოს შინაგან საქმეთა სამინისტროს აკადემიის</w:t>
            </w:r>
            <w:r w:rsidRPr="00954128">
              <w:rPr>
                <w:rFonts w:ascii="Sylfaen" w:hAnsi="Sylfaen"/>
                <w:bCs/>
                <w:sz w:val="20"/>
                <w:szCs w:val="20"/>
              </w:rPr>
              <w:t xml:space="preserve"> (</w:t>
            </w:r>
            <w:r w:rsidRPr="00954128">
              <w:rPr>
                <w:rFonts w:ascii="Sylfaen" w:hAnsi="Sylfaen"/>
                <w:bCs/>
                <w:sz w:val="20"/>
                <w:szCs w:val="20"/>
                <w:lang w:val="ka-GE"/>
              </w:rPr>
              <w:t>შემდგომში - შსს აკადემია) ყველა საბაზისო პროგრამის ფარგლებში ისწავლება შემდეგი საგნები:</w:t>
            </w:r>
          </w:p>
          <w:p w14:paraId="2C118982" w14:textId="77777777" w:rsidR="002320CB" w:rsidRPr="00954128" w:rsidRDefault="002320CB" w:rsidP="00197E21">
            <w:pPr>
              <w:widowControl w:val="0"/>
              <w:autoSpaceDE w:val="0"/>
              <w:autoSpaceDN w:val="0"/>
              <w:adjustRightInd w:val="0"/>
              <w:spacing w:after="0" w:line="240" w:lineRule="auto"/>
              <w:rPr>
                <w:rFonts w:ascii="Sylfaen" w:hAnsi="Sylfaen"/>
                <w:bCs/>
                <w:sz w:val="20"/>
                <w:szCs w:val="20"/>
                <w:lang w:val="ka-GE"/>
              </w:rPr>
            </w:pPr>
          </w:p>
          <w:p w14:paraId="37D501B7" w14:textId="77777777" w:rsidR="002320CB" w:rsidRPr="00954128" w:rsidRDefault="002320CB" w:rsidP="001112F7">
            <w:pPr>
              <w:pStyle w:val="ListParagraph"/>
              <w:widowControl w:val="0"/>
              <w:numPr>
                <w:ilvl w:val="0"/>
                <w:numId w:val="3"/>
              </w:numPr>
              <w:autoSpaceDE w:val="0"/>
              <w:autoSpaceDN w:val="0"/>
              <w:adjustRightInd w:val="0"/>
              <w:spacing w:after="0" w:line="240" w:lineRule="auto"/>
              <w:rPr>
                <w:rFonts w:ascii="Sylfaen" w:hAnsi="Sylfaen"/>
                <w:bCs/>
                <w:lang w:val="ka-GE" w:eastAsia="en-US"/>
              </w:rPr>
            </w:pPr>
            <w:r w:rsidRPr="00954128">
              <w:rPr>
                <w:rFonts w:ascii="Sylfaen" w:hAnsi="Sylfaen"/>
                <w:bCs/>
                <w:lang w:val="ka-GE" w:eastAsia="en-US"/>
              </w:rPr>
              <w:t>ადამიანის უფლებები;</w:t>
            </w:r>
          </w:p>
          <w:p w14:paraId="01AFA785" w14:textId="77777777" w:rsidR="002320CB" w:rsidRPr="00954128" w:rsidRDefault="002320CB" w:rsidP="001112F7">
            <w:pPr>
              <w:pStyle w:val="ListParagraph"/>
              <w:widowControl w:val="0"/>
              <w:numPr>
                <w:ilvl w:val="0"/>
                <w:numId w:val="3"/>
              </w:numPr>
              <w:autoSpaceDE w:val="0"/>
              <w:autoSpaceDN w:val="0"/>
              <w:adjustRightInd w:val="0"/>
              <w:spacing w:after="0" w:line="240" w:lineRule="auto"/>
              <w:rPr>
                <w:rFonts w:ascii="Sylfaen" w:hAnsi="Sylfaen"/>
                <w:bCs/>
                <w:lang w:val="ka-GE" w:eastAsia="en-US"/>
              </w:rPr>
            </w:pPr>
            <w:r w:rsidRPr="00954128">
              <w:rPr>
                <w:rFonts w:ascii="Sylfaen" w:hAnsi="Sylfaen"/>
                <w:bCs/>
                <w:lang w:val="ka-GE" w:eastAsia="en-US"/>
              </w:rPr>
              <w:t>პოლიცია მრავალეთნიკურ საზოგადოებაში;</w:t>
            </w:r>
          </w:p>
          <w:p w14:paraId="4ABA4B38" w14:textId="77777777" w:rsidR="002320CB" w:rsidRPr="00954128" w:rsidRDefault="002320CB" w:rsidP="001112F7">
            <w:pPr>
              <w:pStyle w:val="ListParagraph"/>
              <w:widowControl w:val="0"/>
              <w:numPr>
                <w:ilvl w:val="0"/>
                <w:numId w:val="3"/>
              </w:numPr>
              <w:autoSpaceDE w:val="0"/>
              <w:autoSpaceDN w:val="0"/>
              <w:adjustRightInd w:val="0"/>
              <w:spacing w:after="0" w:line="240" w:lineRule="auto"/>
              <w:rPr>
                <w:rFonts w:ascii="Sylfaen" w:hAnsi="Sylfaen"/>
                <w:bCs/>
                <w:lang w:val="ka-GE" w:eastAsia="en-US"/>
              </w:rPr>
            </w:pPr>
            <w:r w:rsidRPr="00954128">
              <w:rPr>
                <w:rFonts w:ascii="Sylfaen" w:hAnsi="Sylfaen"/>
                <w:bCs/>
                <w:lang w:val="ka-GE" w:eastAsia="en-US"/>
              </w:rPr>
              <w:t>საზოგადოებაზე ორიენტირებული პოლიცია;</w:t>
            </w:r>
          </w:p>
          <w:p w14:paraId="67E47C22" w14:textId="77777777" w:rsidR="002320CB" w:rsidRPr="00954128" w:rsidRDefault="002320CB" w:rsidP="001112F7">
            <w:pPr>
              <w:pStyle w:val="ListParagraph"/>
              <w:widowControl w:val="0"/>
              <w:numPr>
                <w:ilvl w:val="0"/>
                <w:numId w:val="3"/>
              </w:numPr>
              <w:autoSpaceDE w:val="0"/>
              <w:autoSpaceDN w:val="0"/>
              <w:adjustRightInd w:val="0"/>
              <w:spacing w:after="0" w:line="240" w:lineRule="auto"/>
              <w:rPr>
                <w:rFonts w:ascii="Sylfaen" w:hAnsi="Sylfaen"/>
                <w:bCs/>
                <w:lang w:val="ka-GE" w:eastAsia="en-US"/>
              </w:rPr>
            </w:pPr>
            <w:r w:rsidRPr="00954128">
              <w:rPr>
                <w:rFonts w:ascii="Sylfaen" w:hAnsi="Sylfaen"/>
                <w:bCs/>
                <w:lang w:val="ka-GE" w:eastAsia="en-US"/>
              </w:rPr>
              <w:t>დისკრიმინაციის აკრძალვა და გენდერული თანასწორობა;</w:t>
            </w:r>
          </w:p>
          <w:p w14:paraId="437B1E8F" w14:textId="77777777" w:rsidR="002320CB" w:rsidRPr="00954128" w:rsidRDefault="002320CB" w:rsidP="001112F7">
            <w:pPr>
              <w:pStyle w:val="ListParagraph"/>
              <w:widowControl w:val="0"/>
              <w:numPr>
                <w:ilvl w:val="0"/>
                <w:numId w:val="3"/>
              </w:numPr>
              <w:autoSpaceDE w:val="0"/>
              <w:autoSpaceDN w:val="0"/>
              <w:adjustRightInd w:val="0"/>
              <w:spacing w:after="0" w:line="240" w:lineRule="auto"/>
              <w:rPr>
                <w:rFonts w:ascii="Sylfaen" w:hAnsi="Sylfaen"/>
                <w:bCs/>
                <w:lang w:val="ka-GE" w:eastAsia="en-US"/>
              </w:rPr>
            </w:pPr>
            <w:r w:rsidRPr="00954128">
              <w:rPr>
                <w:rFonts w:ascii="Sylfaen" w:hAnsi="Sylfaen"/>
                <w:bCs/>
                <w:lang w:val="ka-GE" w:eastAsia="en-US"/>
              </w:rPr>
              <w:t>ოჯახში ძალადობა.</w:t>
            </w:r>
          </w:p>
          <w:p w14:paraId="6550379A" w14:textId="77777777" w:rsidR="002320CB" w:rsidRPr="00954128" w:rsidRDefault="002320CB" w:rsidP="00197E21">
            <w:pPr>
              <w:widowControl w:val="0"/>
              <w:autoSpaceDE w:val="0"/>
              <w:autoSpaceDN w:val="0"/>
              <w:adjustRightInd w:val="0"/>
              <w:spacing w:after="0" w:line="240" w:lineRule="auto"/>
              <w:rPr>
                <w:rFonts w:ascii="Sylfaen" w:hAnsi="Sylfaen"/>
                <w:bCs/>
                <w:sz w:val="20"/>
                <w:szCs w:val="20"/>
                <w:lang w:val="ka-GE"/>
              </w:rPr>
            </w:pPr>
          </w:p>
          <w:p w14:paraId="5171FF1D" w14:textId="77777777" w:rsidR="002320CB" w:rsidRPr="00954128" w:rsidRDefault="002320CB" w:rsidP="00197E21">
            <w:pPr>
              <w:widowControl w:val="0"/>
              <w:autoSpaceDE w:val="0"/>
              <w:autoSpaceDN w:val="0"/>
              <w:adjustRightInd w:val="0"/>
              <w:spacing w:after="0" w:line="240" w:lineRule="auto"/>
              <w:rPr>
                <w:rFonts w:ascii="Sylfaen" w:hAnsi="Sylfaen"/>
                <w:bCs/>
                <w:sz w:val="20"/>
                <w:szCs w:val="20"/>
                <w:lang w:val="ka-GE"/>
              </w:rPr>
            </w:pPr>
            <w:r w:rsidRPr="00954128">
              <w:rPr>
                <w:rFonts w:ascii="Sylfaen" w:hAnsi="Sylfaen"/>
                <w:bCs/>
                <w:sz w:val="20"/>
                <w:szCs w:val="20"/>
                <w:lang w:val="ka-GE"/>
              </w:rPr>
              <w:t xml:space="preserve">გარდა ამისა, საერთაშორისო დონორების მხარდაჭერით ხორციელდება </w:t>
            </w:r>
            <w:r w:rsidRPr="00954128">
              <w:rPr>
                <w:rFonts w:ascii="Sylfaen" w:hAnsi="Sylfaen"/>
                <w:bCs/>
                <w:sz w:val="20"/>
                <w:szCs w:val="20"/>
              </w:rPr>
              <w:t xml:space="preserve">ad-hoc </w:t>
            </w:r>
            <w:r w:rsidRPr="00954128">
              <w:rPr>
                <w:rFonts w:ascii="Sylfaen" w:hAnsi="Sylfaen"/>
                <w:bCs/>
                <w:sz w:val="20"/>
                <w:szCs w:val="20"/>
                <w:lang w:val="ka-GE"/>
              </w:rPr>
              <w:t>ტრენინგების ორგანიზება ადამიანის უფლებების დაცვასთან დაკავშირებით.  აღსანიშნავია 2016-2017 წლებში ევროკავშირისა და გაეროს ერთობლივი პროექტის „ადამიანის უფლებები ყველასთვის“ ფარგლებში შსს აკადემიასთან  თანამშრომლობით შინაგან საქმეთა სამინისტროს თანამშრომლებისათვის  ჩატარებული ორი ტრენინგი  თემაზე: ,,ადამიანის უფლებათა საერთაშორისო სტანდარტები, დისკრიმინაციის აკრძალვა და შეკრებისა და მანიფესტაციის თავისუფლება“.</w:t>
            </w:r>
          </w:p>
          <w:p w14:paraId="1D54D228" w14:textId="77777777" w:rsidR="002320CB" w:rsidRPr="00954128" w:rsidRDefault="002320CB" w:rsidP="00197E21">
            <w:pPr>
              <w:spacing w:after="0" w:line="240" w:lineRule="auto"/>
              <w:rPr>
                <w:rFonts w:ascii="Sylfaen" w:hAnsi="Sylfaen"/>
                <w:bCs/>
                <w:sz w:val="20"/>
                <w:szCs w:val="20"/>
                <w:lang w:val="ka-GE"/>
              </w:rPr>
            </w:pPr>
          </w:p>
          <w:p w14:paraId="5A0EFB1B" w14:textId="77777777" w:rsidR="002320CB" w:rsidRPr="00954128" w:rsidRDefault="002320CB" w:rsidP="00197E21">
            <w:pPr>
              <w:spacing w:after="0" w:line="240" w:lineRule="auto"/>
              <w:rPr>
                <w:rFonts w:ascii="Sylfaen" w:hAnsi="Sylfaen" w:cs="Sylfaen"/>
                <w:sz w:val="20"/>
                <w:szCs w:val="20"/>
                <w:lang w:val="ka-GE"/>
              </w:rPr>
            </w:pPr>
            <w:r w:rsidRPr="00954128">
              <w:rPr>
                <w:rFonts w:ascii="Sylfaen" w:hAnsi="Sylfaen"/>
                <w:sz w:val="20"/>
                <w:szCs w:val="20"/>
                <w:lang w:val="ka-GE"/>
              </w:rPr>
              <w:t xml:space="preserve">2017 </w:t>
            </w:r>
            <w:r w:rsidRPr="00954128">
              <w:rPr>
                <w:rFonts w:ascii="Sylfaen" w:hAnsi="Sylfaen" w:cs="Sylfaen"/>
                <w:sz w:val="20"/>
                <w:szCs w:val="20"/>
                <w:lang w:val="ka-GE"/>
              </w:rPr>
              <w:t>წლის</w:t>
            </w:r>
            <w:r w:rsidRPr="00954128">
              <w:rPr>
                <w:rFonts w:ascii="Sylfaen" w:hAnsi="Sylfaen"/>
                <w:sz w:val="20"/>
                <w:szCs w:val="20"/>
                <w:lang w:val="ka-GE"/>
              </w:rPr>
              <w:t xml:space="preserve"> </w:t>
            </w:r>
            <w:r w:rsidRPr="00954128">
              <w:rPr>
                <w:rFonts w:ascii="Sylfaen" w:hAnsi="Sylfaen" w:cs="Sylfaen"/>
                <w:sz w:val="20"/>
                <w:szCs w:val="20"/>
                <w:lang w:val="ka-GE"/>
              </w:rPr>
              <w:t>მანძილზე</w:t>
            </w:r>
            <w:r w:rsidRPr="00954128">
              <w:rPr>
                <w:rFonts w:ascii="Sylfaen" w:hAnsi="Sylfaen"/>
                <w:sz w:val="20"/>
                <w:szCs w:val="20"/>
                <w:lang w:val="ka-GE"/>
              </w:rPr>
              <w:t xml:space="preserve"> </w:t>
            </w:r>
            <w:r w:rsidRPr="00954128">
              <w:rPr>
                <w:rFonts w:ascii="Sylfaen" w:hAnsi="Sylfaen" w:cs="Sylfaen"/>
                <w:sz w:val="20"/>
                <w:szCs w:val="20"/>
                <w:lang w:val="ka-GE"/>
              </w:rPr>
              <w:t>საზოგადოების</w:t>
            </w:r>
            <w:r w:rsidRPr="00954128">
              <w:rPr>
                <w:rFonts w:ascii="Sylfaen" w:hAnsi="Sylfaen"/>
                <w:sz w:val="20"/>
                <w:szCs w:val="20"/>
                <w:lang w:val="ka-GE"/>
              </w:rPr>
              <w:t xml:space="preserve"> </w:t>
            </w:r>
            <w:r w:rsidRPr="00954128">
              <w:rPr>
                <w:rFonts w:ascii="Sylfaen" w:hAnsi="Sylfaen" w:cs="Sylfaen"/>
                <w:sz w:val="20"/>
                <w:szCs w:val="20"/>
                <w:lang w:val="ka-GE"/>
              </w:rPr>
              <w:t>ცნობიერების</w:t>
            </w:r>
            <w:r w:rsidRPr="00954128">
              <w:rPr>
                <w:rFonts w:ascii="Sylfaen" w:hAnsi="Sylfaen"/>
                <w:sz w:val="20"/>
                <w:szCs w:val="20"/>
                <w:lang w:val="ka-GE"/>
              </w:rPr>
              <w:t xml:space="preserve"> </w:t>
            </w:r>
            <w:r w:rsidRPr="00954128">
              <w:rPr>
                <w:rFonts w:ascii="Sylfaen" w:hAnsi="Sylfaen" w:cs="Sylfaen"/>
                <w:sz w:val="20"/>
                <w:szCs w:val="20"/>
                <w:lang w:val="ka-GE"/>
              </w:rPr>
              <w:t>ამაღლების</w:t>
            </w:r>
            <w:r w:rsidRPr="00954128">
              <w:rPr>
                <w:rFonts w:ascii="Sylfaen" w:hAnsi="Sylfaen"/>
                <w:sz w:val="20"/>
                <w:szCs w:val="20"/>
                <w:lang w:val="ka-GE"/>
              </w:rPr>
              <w:t xml:space="preserve"> </w:t>
            </w:r>
            <w:r w:rsidRPr="00954128">
              <w:rPr>
                <w:rFonts w:ascii="Sylfaen" w:hAnsi="Sylfaen" w:cs="Sylfaen"/>
                <w:sz w:val="20"/>
                <w:szCs w:val="20"/>
                <w:lang w:val="ka-GE"/>
              </w:rPr>
              <w:t>მიზნით</w:t>
            </w:r>
            <w:r w:rsidRPr="00954128">
              <w:rPr>
                <w:rFonts w:ascii="Sylfaen" w:hAnsi="Sylfaen"/>
                <w:sz w:val="20"/>
                <w:szCs w:val="20"/>
                <w:lang w:val="ka-GE"/>
              </w:rPr>
              <w:t xml:space="preserve"> </w:t>
            </w:r>
            <w:r w:rsidRPr="00954128">
              <w:rPr>
                <w:rFonts w:ascii="Sylfaen" w:hAnsi="Sylfaen" w:cs="Sylfaen"/>
                <w:sz w:val="20"/>
                <w:szCs w:val="20"/>
                <w:lang w:val="ka-GE"/>
              </w:rPr>
              <w:t>ადამიანის</w:t>
            </w:r>
            <w:r w:rsidRPr="00954128">
              <w:rPr>
                <w:rFonts w:ascii="Sylfaen" w:hAnsi="Sylfaen"/>
                <w:sz w:val="20"/>
                <w:szCs w:val="20"/>
                <w:lang w:val="ka-GE"/>
              </w:rPr>
              <w:t xml:space="preserve"> </w:t>
            </w:r>
            <w:r w:rsidRPr="00954128">
              <w:rPr>
                <w:rFonts w:ascii="Sylfaen" w:hAnsi="Sylfaen" w:cs="Sylfaen"/>
                <w:sz w:val="20"/>
                <w:szCs w:val="20"/>
                <w:lang w:val="ka-GE"/>
              </w:rPr>
              <w:t>უფლებებთან</w:t>
            </w:r>
            <w:r w:rsidRPr="00954128">
              <w:rPr>
                <w:rFonts w:ascii="Sylfaen" w:hAnsi="Sylfaen"/>
                <w:sz w:val="20"/>
                <w:szCs w:val="20"/>
                <w:lang w:val="ka-GE"/>
              </w:rPr>
              <w:t xml:space="preserve"> </w:t>
            </w:r>
            <w:r w:rsidRPr="00954128">
              <w:rPr>
                <w:rFonts w:ascii="Sylfaen" w:hAnsi="Sylfaen" w:cs="Sylfaen"/>
                <w:sz w:val="20"/>
                <w:szCs w:val="20"/>
                <w:lang w:val="ka-GE"/>
              </w:rPr>
              <w:t>დაკავშირებულ</w:t>
            </w:r>
            <w:r w:rsidRPr="00954128">
              <w:rPr>
                <w:rFonts w:ascii="Sylfaen" w:hAnsi="Sylfaen"/>
                <w:sz w:val="20"/>
                <w:szCs w:val="20"/>
                <w:lang w:val="ka-GE"/>
              </w:rPr>
              <w:t xml:space="preserve"> </w:t>
            </w:r>
            <w:r w:rsidRPr="00954128">
              <w:rPr>
                <w:rFonts w:ascii="Sylfaen" w:hAnsi="Sylfaen" w:cs="Sylfaen"/>
                <w:sz w:val="20"/>
                <w:szCs w:val="20"/>
                <w:lang w:val="ka-GE"/>
              </w:rPr>
              <w:t>სხვადასხვა</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თემაზე</w:t>
            </w:r>
            <w:r w:rsidRPr="00954128">
              <w:rPr>
                <w:rFonts w:ascii="Sylfaen" w:hAnsi="Sylfaen"/>
                <w:sz w:val="20"/>
                <w:szCs w:val="20"/>
                <w:lang w:val="ka-GE"/>
              </w:rPr>
              <w:t xml:space="preserve"> (</w:t>
            </w:r>
            <w:r w:rsidRPr="00954128">
              <w:rPr>
                <w:rFonts w:ascii="Sylfaen" w:hAnsi="Sylfaen" w:cs="Sylfaen"/>
                <w:sz w:val="20"/>
                <w:szCs w:val="20"/>
                <w:lang w:val="ka-GE"/>
              </w:rPr>
              <w:t>ბავშვთა</w:t>
            </w:r>
            <w:r w:rsidRPr="00954128">
              <w:rPr>
                <w:rFonts w:ascii="Sylfaen" w:hAnsi="Sylfaen"/>
                <w:sz w:val="20"/>
                <w:szCs w:val="20"/>
                <w:lang w:val="ka-GE"/>
              </w:rPr>
              <w:t xml:space="preserve"> </w:t>
            </w:r>
            <w:r w:rsidRPr="00954128">
              <w:rPr>
                <w:rFonts w:ascii="Sylfaen" w:hAnsi="Sylfaen" w:cs="Sylfaen"/>
                <w:sz w:val="20"/>
                <w:szCs w:val="20"/>
                <w:lang w:val="ka-GE"/>
              </w:rPr>
              <w:t>უფლებები</w:t>
            </w:r>
            <w:r w:rsidRPr="00954128">
              <w:rPr>
                <w:rFonts w:ascii="Sylfaen" w:hAnsi="Sylfaen"/>
                <w:sz w:val="20"/>
                <w:szCs w:val="20"/>
                <w:lang w:val="ka-GE"/>
              </w:rPr>
              <w:t xml:space="preserve">, </w:t>
            </w:r>
            <w:r w:rsidRPr="00954128">
              <w:rPr>
                <w:rFonts w:ascii="Sylfaen" w:hAnsi="Sylfaen" w:cs="Sylfaen"/>
                <w:sz w:val="20"/>
                <w:szCs w:val="20"/>
                <w:lang w:val="ka-GE"/>
              </w:rPr>
              <w:t>სამართალი</w:t>
            </w:r>
            <w:r w:rsidRPr="00954128">
              <w:rPr>
                <w:rFonts w:ascii="Sylfaen" w:hAnsi="Sylfaen"/>
                <w:sz w:val="20"/>
                <w:szCs w:val="20"/>
                <w:lang w:val="ka-GE"/>
              </w:rPr>
              <w:t xml:space="preserve"> </w:t>
            </w:r>
            <w:r w:rsidRPr="00954128">
              <w:rPr>
                <w:rFonts w:ascii="Sylfaen" w:hAnsi="Sylfaen" w:cs="Sylfaen"/>
                <w:sz w:val="20"/>
                <w:szCs w:val="20"/>
                <w:lang w:val="ka-GE"/>
              </w:rPr>
              <w:t>და ადამიანის</w:t>
            </w:r>
            <w:r w:rsidRPr="00954128">
              <w:rPr>
                <w:rFonts w:ascii="Sylfaen" w:hAnsi="Sylfaen"/>
                <w:sz w:val="20"/>
                <w:szCs w:val="20"/>
                <w:lang w:val="ka-GE"/>
              </w:rPr>
              <w:t xml:space="preserve"> </w:t>
            </w:r>
            <w:r w:rsidRPr="00954128">
              <w:rPr>
                <w:rFonts w:ascii="Sylfaen" w:hAnsi="Sylfaen" w:cs="Sylfaen"/>
                <w:sz w:val="20"/>
                <w:szCs w:val="20"/>
                <w:lang w:val="ka-GE"/>
              </w:rPr>
              <w:t>უფლებები</w:t>
            </w:r>
            <w:r w:rsidRPr="00954128">
              <w:rPr>
                <w:rFonts w:ascii="Sylfaen" w:hAnsi="Sylfaen"/>
                <w:sz w:val="20"/>
                <w:szCs w:val="20"/>
                <w:lang w:val="ka-GE"/>
              </w:rPr>
              <w:t xml:space="preserve">, </w:t>
            </w:r>
            <w:r w:rsidRPr="00954128">
              <w:rPr>
                <w:rFonts w:ascii="Sylfaen" w:hAnsi="Sylfaen" w:cs="Sylfaen"/>
                <w:sz w:val="20"/>
                <w:szCs w:val="20"/>
                <w:lang w:val="ka-GE"/>
              </w:rPr>
              <w:t>საკუთრების</w:t>
            </w:r>
            <w:r w:rsidRPr="00954128">
              <w:rPr>
                <w:rFonts w:ascii="Sylfaen" w:hAnsi="Sylfaen"/>
                <w:sz w:val="20"/>
                <w:szCs w:val="20"/>
                <w:lang w:val="ka-GE"/>
              </w:rPr>
              <w:t xml:space="preserve"> </w:t>
            </w:r>
            <w:r w:rsidRPr="00954128">
              <w:rPr>
                <w:rFonts w:ascii="Sylfaen" w:hAnsi="Sylfaen" w:cs="Sylfaen"/>
                <w:sz w:val="20"/>
                <w:szCs w:val="20"/>
                <w:lang w:val="ka-GE"/>
              </w:rPr>
              <w:t>უფლება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სხვ</w:t>
            </w:r>
            <w:r w:rsidRPr="00954128">
              <w:rPr>
                <w:rFonts w:ascii="Sylfaen" w:hAnsi="Sylfaen"/>
                <w:sz w:val="20"/>
                <w:szCs w:val="20"/>
                <w:lang w:val="ka-GE"/>
              </w:rPr>
              <w:t xml:space="preserve">.) </w:t>
            </w:r>
            <w:r w:rsidRPr="00954128">
              <w:rPr>
                <w:rFonts w:ascii="Sylfaen" w:hAnsi="Sylfaen" w:cs="Sylfaen"/>
                <w:sz w:val="20"/>
                <w:szCs w:val="20"/>
                <w:lang w:val="ka-GE"/>
              </w:rPr>
              <w:t>ჩატარდა</w:t>
            </w:r>
            <w:r w:rsidRPr="00954128">
              <w:rPr>
                <w:rFonts w:ascii="Sylfaen" w:hAnsi="Sylfaen"/>
                <w:sz w:val="20"/>
                <w:szCs w:val="20"/>
                <w:lang w:val="ka-GE"/>
              </w:rPr>
              <w:t xml:space="preserve"> </w:t>
            </w:r>
            <w:r w:rsidRPr="00954128">
              <w:rPr>
                <w:rFonts w:ascii="Sylfaen" w:hAnsi="Sylfaen" w:cs="Sylfaen"/>
                <w:sz w:val="20"/>
                <w:szCs w:val="20"/>
                <w:lang w:val="ka-GE"/>
              </w:rPr>
              <w:t>უფასო</w:t>
            </w:r>
            <w:r w:rsidRPr="00954128">
              <w:rPr>
                <w:rFonts w:ascii="Sylfaen" w:hAnsi="Sylfaen"/>
                <w:sz w:val="20"/>
                <w:szCs w:val="20"/>
                <w:lang w:val="ka-GE"/>
              </w:rPr>
              <w:t xml:space="preserve"> </w:t>
            </w:r>
            <w:r w:rsidRPr="00954128">
              <w:rPr>
                <w:rFonts w:ascii="Sylfaen" w:hAnsi="Sylfaen" w:cs="Sylfaen"/>
                <w:sz w:val="20"/>
                <w:szCs w:val="20"/>
                <w:lang w:val="ka-GE"/>
              </w:rPr>
              <w:t>ტრენინგები</w:t>
            </w:r>
            <w:r w:rsidRPr="00954128">
              <w:rPr>
                <w:rFonts w:ascii="Sylfaen" w:hAnsi="Sylfaen"/>
                <w:sz w:val="20"/>
                <w:szCs w:val="20"/>
                <w:lang w:val="ka-GE"/>
              </w:rPr>
              <w:t xml:space="preserve"> 45 </w:t>
            </w:r>
            <w:r w:rsidRPr="00954128">
              <w:rPr>
                <w:rFonts w:ascii="Sylfaen" w:hAnsi="Sylfaen" w:cs="Sylfaen"/>
                <w:sz w:val="20"/>
                <w:szCs w:val="20"/>
                <w:lang w:val="ka-GE"/>
              </w:rPr>
              <w:t>ჯგუფისთვის</w:t>
            </w:r>
            <w:r w:rsidRPr="00954128">
              <w:rPr>
                <w:rFonts w:ascii="Sylfaen" w:hAnsi="Sylfaen"/>
                <w:sz w:val="20"/>
                <w:szCs w:val="20"/>
                <w:lang w:val="ka-GE"/>
              </w:rPr>
              <w:t xml:space="preserve">, </w:t>
            </w:r>
            <w:r w:rsidRPr="00954128">
              <w:rPr>
                <w:rFonts w:ascii="Sylfaen" w:hAnsi="Sylfaen" w:cs="Sylfaen"/>
                <w:sz w:val="20"/>
                <w:szCs w:val="20"/>
                <w:lang w:val="ka-GE"/>
              </w:rPr>
              <w:t>რომელსაც</w:t>
            </w:r>
            <w:r w:rsidRPr="00954128">
              <w:rPr>
                <w:rFonts w:ascii="Sylfaen" w:hAnsi="Sylfaen"/>
                <w:sz w:val="20"/>
                <w:szCs w:val="20"/>
                <w:lang w:val="ka-GE"/>
              </w:rPr>
              <w:t xml:space="preserve"> </w:t>
            </w:r>
            <w:r w:rsidRPr="00954128">
              <w:rPr>
                <w:rFonts w:ascii="Sylfaen" w:hAnsi="Sylfaen" w:cs="Sylfaen"/>
                <w:sz w:val="20"/>
                <w:szCs w:val="20"/>
                <w:lang w:val="ka-GE"/>
              </w:rPr>
              <w:t>დაესწრო</w:t>
            </w:r>
            <w:r w:rsidRPr="00954128">
              <w:rPr>
                <w:rFonts w:ascii="Sylfaen" w:hAnsi="Sylfaen"/>
                <w:sz w:val="20"/>
                <w:szCs w:val="20"/>
                <w:lang w:val="ka-GE"/>
              </w:rPr>
              <w:t xml:space="preserve"> </w:t>
            </w:r>
            <w:r w:rsidRPr="00954128">
              <w:rPr>
                <w:rFonts w:ascii="Sylfaen" w:hAnsi="Sylfaen" w:cs="Sylfaen"/>
                <w:sz w:val="20"/>
                <w:szCs w:val="20"/>
                <w:lang w:val="ka-GE"/>
              </w:rPr>
              <w:t>ჯამში</w:t>
            </w:r>
            <w:r w:rsidRPr="00954128">
              <w:rPr>
                <w:rFonts w:ascii="Sylfaen" w:hAnsi="Sylfaen"/>
                <w:sz w:val="20"/>
                <w:szCs w:val="20"/>
                <w:lang w:val="ka-GE"/>
              </w:rPr>
              <w:t xml:space="preserve"> 448 </w:t>
            </w:r>
            <w:r w:rsidRPr="00954128">
              <w:rPr>
                <w:rFonts w:ascii="Sylfaen" w:hAnsi="Sylfaen" w:cs="Sylfaen"/>
                <w:sz w:val="20"/>
                <w:szCs w:val="20"/>
                <w:lang w:val="ka-GE"/>
              </w:rPr>
              <w:t>მონაწილე</w:t>
            </w:r>
            <w:r w:rsidRPr="00954128">
              <w:rPr>
                <w:rFonts w:ascii="Sylfaen" w:hAnsi="Sylfaen"/>
                <w:sz w:val="20"/>
                <w:szCs w:val="20"/>
                <w:lang w:val="ka-GE"/>
              </w:rPr>
              <w:t xml:space="preserve">. </w:t>
            </w:r>
            <w:r w:rsidRPr="00954128">
              <w:rPr>
                <w:rFonts w:ascii="Sylfaen" w:hAnsi="Sylfaen" w:cs="Sylfaen"/>
                <w:sz w:val="20"/>
                <w:szCs w:val="20"/>
                <w:lang w:val="ka-GE"/>
              </w:rPr>
              <w:t>ტრენინგზე</w:t>
            </w:r>
            <w:r w:rsidRPr="00954128">
              <w:rPr>
                <w:rFonts w:ascii="Sylfaen" w:hAnsi="Sylfaen"/>
                <w:sz w:val="20"/>
                <w:szCs w:val="20"/>
                <w:lang w:val="ka-GE"/>
              </w:rPr>
              <w:t xml:space="preserve"> </w:t>
            </w:r>
            <w:r w:rsidRPr="00954128">
              <w:rPr>
                <w:rFonts w:ascii="Sylfaen" w:hAnsi="Sylfaen" w:cs="Sylfaen"/>
                <w:sz w:val="20"/>
                <w:szCs w:val="20"/>
                <w:lang w:val="ka-GE"/>
              </w:rPr>
              <w:t>დასწრების</w:t>
            </w:r>
            <w:r w:rsidRPr="00954128">
              <w:rPr>
                <w:rFonts w:ascii="Sylfaen" w:hAnsi="Sylfaen"/>
                <w:sz w:val="20"/>
                <w:szCs w:val="20"/>
                <w:lang w:val="ka-GE"/>
              </w:rPr>
              <w:t xml:space="preserve"> </w:t>
            </w:r>
            <w:r w:rsidRPr="00954128">
              <w:rPr>
                <w:rFonts w:ascii="Sylfaen" w:hAnsi="Sylfaen" w:cs="Sylfaen"/>
                <w:sz w:val="20"/>
                <w:szCs w:val="20"/>
                <w:lang w:val="ka-GE"/>
              </w:rPr>
              <w:t>შესაძლებლობა</w:t>
            </w:r>
            <w:r w:rsidRPr="00954128">
              <w:rPr>
                <w:rFonts w:ascii="Sylfaen" w:hAnsi="Sylfaen"/>
                <w:sz w:val="20"/>
                <w:szCs w:val="20"/>
                <w:lang w:val="ka-GE"/>
              </w:rPr>
              <w:t xml:space="preserve"> </w:t>
            </w:r>
            <w:r w:rsidRPr="00954128">
              <w:rPr>
                <w:rFonts w:ascii="Sylfaen" w:hAnsi="Sylfaen" w:cs="Sylfaen"/>
                <w:sz w:val="20"/>
                <w:szCs w:val="20"/>
                <w:lang w:val="ka-GE"/>
              </w:rPr>
              <w:t>ჰქონდა</w:t>
            </w:r>
            <w:r w:rsidRPr="00954128">
              <w:rPr>
                <w:rFonts w:ascii="Sylfaen" w:hAnsi="Sylfaen"/>
                <w:sz w:val="20"/>
                <w:szCs w:val="20"/>
                <w:lang w:val="ka-GE"/>
              </w:rPr>
              <w:t xml:space="preserve"> </w:t>
            </w:r>
            <w:r w:rsidRPr="00954128">
              <w:rPr>
                <w:rFonts w:ascii="Sylfaen" w:hAnsi="Sylfaen" w:cs="Sylfaen"/>
                <w:sz w:val="20"/>
                <w:szCs w:val="20"/>
                <w:lang w:val="ka-GE"/>
              </w:rPr>
              <w:t>ნებისმიერ</w:t>
            </w:r>
            <w:r w:rsidRPr="00954128">
              <w:rPr>
                <w:rFonts w:ascii="Sylfaen" w:hAnsi="Sylfaen"/>
                <w:sz w:val="20"/>
                <w:szCs w:val="20"/>
                <w:lang w:val="ka-GE"/>
              </w:rPr>
              <w:t xml:space="preserve"> </w:t>
            </w:r>
            <w:r w:rsidRPr="00954128">
              <w:rPr>
                <w:rFonts w:ascii="Sylfaen" w:hAnsi="Sylfaen" w:cs="Sylfaen"/>
                <w:sz w:val="20"/>
                <w:szCs w:val="20"/>
                <w:lang w:val="ka-GE"/>
              </w:rPr>
              <w:t>დაინტერსებულ</w:t>
            </w:r>
            <w:r w:rsidRPr="00954128">
              <w:rPr>
                <w:rFonts w:ascii="Sylfaen" w:hAnsi="Sylfaen"/>
                <w:sz w:val="20"/>
                <w:szCs w:val="20"/>
                <w:lang w:val="ka-GE"/>
              </w:rPr>
              <w:t xml:space="preserve"> </w:t>
            </w:r>
            <w:r w:rsidRPr="00954128">
              <w:rPr>
                <w:rFonts w:ascii="Sylfaen" w:hAnsi="Sylfaen" w:cs="Sylfaen"/>
                <w:sz w:val="20"/>
                <w:szCs w:val="20"/>
                <w:lang w:val="ka-GE"/>
              </w:rPr>
              <w:t>პირს</w:t>
            </w:r>
            <w:r w:rsidRPr="00954128">
              <w:rPr>
                <w:rFonts w:ascii="Sylfaen" w:hAnsi="Sylfaen"/>
                <w:sz w:val="20"/>
                <w:szCs w:val="20"/>
                <w:lang w:val="ka-GE"/>
              </w:rPr>
              <w:t xml:space="preserve"> 14 </w:t>
            </w:r>
            <w:r w:rsidRPr="00954128">
              <w:rPr>
                <w:rFonts w:ascii="Sylfaen" w:hAnsi="Sylfaen" w:cs="Sylfaen"/>
                <w:sz w:val="20"/>
                <w:szCs w:val="20"/>
                <w:lang w:val="ka-GE"/>
              </w:rPr>
              <w:t>წლის</w:t>
            </w:r>
            <w:r w:rsidRPr="00954128">
              <w:rPr>
                <w:rFonts w:ascii="Sylfaen" w:hAnsi="Sylfaen"/>
                <w:sz w:val="20"/>
                <w:szCs w:val="20"/>
                <w:lang w:val="ka-GE"/>
              </w:rPr>
              <w:t xml:space="preserve"> </w:t>
            </w:r>
            <w:r w:rsidRPr="00954128">
              <w:rPr>
                <w:rFonts w:ascii="Sylfaen" w:hAnsi="Sylfaen" w:cs="Sylfaen"/>
                <w:sz w:val="20"/>
                <w:szCs w:val="20"/>
                <w:lang w:val="ka-GE"/>
              </w:rPr>
              <w:t>ასაკიდან</w:t>
            </w:r>
            <w:r w:rsidRPr="00954128">
              <w:rPr>
                <w:rFonts w:ascii="Sylfaen" w:hAnsi="Sylfaen"/>
                <w:sz w:val="20"/>
                <w:szCs w:val="20"/>
                <w:lang w:val="ka-GE"/>
              </w:rPr>
              <w:t xml:space="preserve">. </w:t>
            </w:r>
          </w:p>
          <w:p w14:paraId="0BC42BF4"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7FD6EDC1" w14:textId="77777777" w:rsidR="002320CB" w:rsidRPr="00954128" w:rsidRDefault="002320CB" w:rsidP="00197E21">
            <w:pPr>
              <w:autoSpaceDE w:val="0"/>
              <w:autoSpaceDN w:val="0"/>
              <w:adjustRightInd w:val="0"/>
              <w:spacing w:after="0" w:line="240" w:lineRule="auto"/>
              <w:rPr>
                <w:rFonts w:ascii="Sylfaen" w:hAnsi="Sylfaen" w:cs="Sylfaen"/>
                <w:sz w:val="20"/>
                <w:szCs w:val="20"/>
              </w:rPr>
            </w:pPr>
            <w:r w:rsidRPr="00954128">
              <w:rPr>
                <w:rFonts w:ascii="Sylfaen" w:hAnsi="Sylfaen" w:cs="Sylfaen"/>
                <w:sz w:val="20"/>
                <w:szCs w:val="20"/>
              </w:rPr>
              <w:t>„სამოქალაქო საზოგადოების გაძლიერება“ პროექტის ფარგლებში იუსტიციის სასწავლო ცენტრის მიერ სამ თვიანი სასწავლო პროგრამა ჩატარდა საქართველოს 30 სოფელში (საზოგადოებრივ ცენტრებში). ამასთან, ხსენებული სასწავლო პროგრამის ფარგლებში სამართ</w:t>
            </w:r>
            <w:r w:rsidRPr="00954128">
              <w:rPr>
                <w:rFonts w:ascii="Sylfaen" w:hAnsi="Sylfaen" w:cs="Sylfaen"/>
                <w:sz w:val="20"/>
                <w:szCs w:val="20"/>
                <w:lang w:val="ka-GE"/>
              </w:rPr>
              <w:t>ლ</w:t>
            </w:r>
            <w:r w:rsidRPr="00954128">
              <w:rPr>
                <w:rFonts w:ascii="Sylfaen" w:hAnsi="Sylfaen" w:cs="Sylfaen"/>
                <w:sz w:val="20"/>
                <w:szCs w:val="20"/>
              </w:rPr>
              <w:t>ებრივი მიმართულებით, რომელსაც  2016 წლის 1 ივლისიდან 30 სექტემრბის ჩათვლით დაესწრო 2305 მსმენელი, ჩატარდა ხუთი სასწავლო მოდული</w:t>
            </w:r>
            <w:r w:rsidRPr="00954128">
              <w:rPr>
                <w:rFonts w:ascii="Sylfaen" w:hAnsi="Sylfaen" w:cs="Sylfaen"/>
                <w:sz w:val="20"/>
                <w:szCs w:val="20"/>
                <w:lang w:val="ka-GE"/>
              </w:rPr>
              <w:t xml:space="preserve">. აღნიშნულ მოდულებს შორის იყო ადამიანის უფლებებისა და დისკრიმინაციის შესახებ მოდულები. </w:t>
            </w:r>
            <w:r w:rsidRPr="00954128">
              <w:rPr>
                <w:rFonts w:ascii="Sylfaen" w:hAnsi="Sylfaen" w:cs="Sylfaen"/>
                <w:sz w:val="20"/>
                <w:szCs w:val="20"/>
              </w:rPr>
              <w:t xml:space="preserve"> </w:t>
            </w:r>
          </w:p>
          <w:p w14:paraId="736BF534" w14:textId="77777777" w:rsidR="002320CB" w:rsidRPr="00954128" w:rsidRDefault="002320CB" w:rsidP="00197E21">
            <w:pPr>
              <w:spacing w:after="0" w:line="240" w:lineRule="auto"/>
              <w:rPr>
                <w:rFonts w:ascii="Sylfaen" w:hAnsi="Sylfaen"/>
                <w:bCs/>
                <w:sz w:val="20"/>
                <w:szCs w:val="20"/>
                <w:lang w:val="ka-GE"/>
              </w:rPr>
            </w:pPr>
          </w:p>
          <w:p w14:paraId="0FAAC1E8" w14:textId="3C90655D" w:rsidR="002320CB" w:rsidRPr="00560FE4" w:rsidRDefault="00560FE4" w:rsidP="00197E21">
            <w:pPr>
              <w:spacing w:after="0" w:line="240" w:lineRule="auto"/>
              <w:rPr>
                <w:rFonts w:ascii="Sylfaen" w:hAnsi="Sylfaen" w:cs="Sylfaen"/>
                <w:sz w:val="20"/>
                <w:szCs w:val="20"/>
                <w:lang w:val="ka-GE"/>
              </w:rPr>
            </w:pPr>
            <w:r>
              <w:rPr>
                <w:rFonts w:ascii="Sylfaen" w:hAnsi="Sylfaen" w:cs="Sylfaen"/>
                <w:sz w:val="20"/>
                <w:szCs w:val="20"/>
                <w:lang w:val="ka-GE"/>
              </w:rPr>
              <w:t>ის. ასევე</w:t>
            </w:r>
            <w:r w:rsidR="005E38EA">
              <w:rPr>
                <w:rFonts w:ascii="Sylfaen" w:hAnsi="Sylfaen" w:cs="Sylfaen"/>
                <w:sz w:val="20"/>
                <w:szCs w:val="20"/>
                <w:lang w:val="ka-GE"/>
              </w:rPr>
              <w:t xml:space="preserve"> 117.41-117.44,</w:t>
            </w:r>
            <w:r w:rsidR="005302B5">
              <w:rPr>
                <w:rFonts w:ascii="Sylfaen" w:hAnsi="Sylfaen" w:cs="Sylfaen"/>
                <w:sz w:val="20"/>
                <w:szCs w:val="20"/>
                <w:lang w:val="ka-GE"/>
              </w:rPr>
              <w:t xml:space="preserve"> 117.51,</w:t>
            </w:r>
            <w:r>
              <w:rPr>
                <w:rFonts w:ascii="Sylfaen" w:hAnsi="Sylfaen" w:cs="Sylfaen"/>
                <w:sz w:val="20"/>
                <w:szCs w:val="20"/>
                <w:lang w:val="ka-GE"/>
              </w:rPr>
              <w:t xml:space="preserve"> 117.59</w:t>
            </w:r>
            <w:r w:rsidR="005302B5">
              <w:rPr>
                <w:rFonts w:ascii="Sylfaen" w:hAnsi="Sylfaen" w:cs="Sylfaen"/>
                <w:sz w:val="20"/>
                <w:szCs w:val="20"/>
                <w:lang w:val="ka-GE"/>
              </w:rPr>
              <w:t>, 117.64,</w:t>
            </w:r>
            <w:r w:rsidR="00473913">
              <w:rPr>
                <w:rFonts w:ascii="Sylfaen" w:hAnsi="Sylfaen" w:cs="Sylfaen"/>
                <w:sz w:val="20"/>
                <w:szCs w:val="20"/>
                <w:lang w:val="ka-GE"/>
              </w:rPr>
              <w:t xml:space="preserve"> 117.65,</w:t>
            </w:r>
            <w:r w:rsidR="005302B5">
              <w:rPr>
                <w:rFonts w:ascii="Sylfaen" w:hAnsi="Sylfaen" w:cs="Sylfaen"/>
                <w:sz w:val="20"/>
                <w:szCs w:val="20"/>
                <w:lang w:val="ka-GE"/>
              </w:rPr>
              <w:t xml:space="preserve"> 117.74 და 117.92</w:t>
            </w:r>
            <w:r>
              <w:rPr>
                <w:rFonts w:ascii="Sylfaen" w:hAnsi="Sylfaen" w:cs="Sylfaen"/>
                <w:sz w:val="20"/>
                <w:szCs w:val="20"/>
                <w:lang w:val="ka-GE"/>
              </w:rPr>
              <w:t xml:space="preserve"> </w:t>
            </w:r>
            <w:r w:rsidR="005E38EA">
              <w:rPr>
                <w:rFonts w:ascii="Sylfaen" w:hAnsi="Sylfaen" w:cs="Sylfaen"/>
                <w:sz w:val="20"/>
                <w:szCs w:val="20"/>
                <w:lang w:val="ka-GE"/>
              </w:rPr>
              <w:t>რეკომენდაციების</w:t>
            </w:r>
            <w:r>
              <w:rPr>
                <w:rFonts w:ascii="Sylfaen" w:hAnsi="Sylfaen" w:cs="Sylfaen"/>
                <w:sz w:val="20"/>
                <w:szCs w:val="20"/>
                <w:lang w:val="ka-GE"/>
              </w:rPr>
              <w:t xml:space="preserve"> </w:t>
            </w:r>
            <w:r w:rsidR="003967CF">
              <w:rPr>
                <w:rFonts w:ascii="Sylfaen" w:hAnsi="Sylfaen" w:cs="Sylfaen"/>
                <w:sz w:val="20"/>
                <w:szCs w:val="20"/>
                <w:lang w:val="ka-GE"/>
              </w:rPr>
              <w:t xml:space="preserve">პასუხები. </w:t>
            </w:r>
            <w:r>
              <w:rPr>
                <w:rFonts w:ascii="Sylfaen" w:hAnsi="Sylfaen" w:cs="Sylfaen"/>
                <w:sz w:val="20"/>
                <w:szCs w:val="20"/>
                <w:lang w:val="ka-GE"/>
              </w:rPr>
              <w:t xml:space="preserve"> </w:t>
            </w:r>
          </w:p>
          <w:p w14:paraId="24DD980E" w14:textId="77777777" w:rsidR="002320CB" w:rsidRPr="00954128" w:rsidRDefault="002320CB" w:rsidP="00197E21">
            <w:pPr>
              <w:spacing w:after="0" w:line="240" w:lineRule="auto"/>
              <w:rPr>
                <w:rFonts w:ascii="Sylfaen" w:hAnsi="Sylfaen"/>
                <w:sz w:val="20"/>
                <w:szCs w:val="20"/>
                <w:lang w:val="ka-GE"/>
              </w:rPr>
            </w:pPr>
          </w:p>
        </w:tc>
        <w:tc>
          <w:tcPr>
            <w:tcW w:w="1440" w:type="dxa"/>
          </w:tcPr>
          <w:p w14:paraId="641F2275" w14:textId="1552FCBD"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1979C663" w14:textId="77777777" w:rsidR="002320CB" w:rsidRPr="00954128" w:rsidRDefault="002320CB" w:rsidP="00197E21">
            <w:pPr>
              <w:spacing w:after="0" w:line="240" w:lineRule="auto"/>
              <w:rPr>
                <w:rFonts w:ascii="Sylfaen" w:hAnsi="Sylfaen"/>
                <w:sz w:val="20"/>
                <w:szCs w:val="20"/>
                <w:lang w:val="ka-GE"/>
              </w:rPr>
            </w:pPr>
          </w:p>
          <w:p w14:paraId="6FBC7C4F" w14:textId="1FC1B535"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p w14:paraId="2CF9D351" w14:textId="77777777" w:rsidR="002320CB" w:rsidRPr="00954128" w:rsidRDefault="002320CB" w:rsidP="00197E21">
            <w:pPr>
              <w:spacing w:after="0" w:line="240" w:lineRule="auto"/>
              <w:rPr>
                <w:rFonts w:ascii="Sylfaen" w:hAnsi="Sylfaen"/>
                <w:sz w:val="20"/>
                <w:szCs w:val="20"/>
                <w:lang w:val="ka-GE"/>
              </w:rPr>
            </w:pPr>
          </w:p>
          <w:p w14:paraId="072CA491" w14:textId="183C5FD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პროკურატურა</w:t>
            </w:r>
          </w:p>
          <w:p w14:paraId="56B215DB" w14:textId="77777777" w:rsidR="002320CB" w:rsidRPr="00954128" w:rsidRDefault="002320CB" w:rsidP="00197E21">
            <w:pPr>
              <w:spacing w:after="0" w:line="240" w:lineRule="auto"/>
              <w:rPr>
                <w:rFonts w:ascii="Sylfaen" w:hAnsi="Sylfaen"/>
                <w:sz w:val="20"/>
                <w:szCs w:val="20"/>
                <w:lang w:val="ka-GE"/>
              </w:rPr>
            </w:pPr>
          </w:p>
          <w:p w14:paraId="08FD61D5" w14:textId="3D27E96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შინაგან საქმეთა სამინისტრო </w:t>
            </w:r>
          </w:p>
        </w:tc>
        <w:tc>
          <w:tcPr>
            <w:tcW w:w="1620" w:type="dxa"/>
          </w:tcPr>
          <w:p w14:paraId="7B9ED1BC" w14:textId="77777777" w:rsidR="002320CB" w:rsidRPr="00954128" w:rsidRDefault="002320CB" w:rsidP="00197E21">
            <w:pPr>
              <w:spacing w:after="0" w:line="240" w:lineRule="auto"/>
              <w:rPr>
                <w:rFonts w:ascii="Sylfaen" w:hAnsi="Sylfaen"/>
                <w:sz w:val="20"/>
                <w:szCs w:val="20"/>
                <w:lang w:val="ka-GE"/>
              </w:rPr>
            </w:pPr>
          </w:p>
        </w:tc>
      </w:tr>
      <w:tr w:rsidR="002320CB" w:rsidRPr="00954128" w14:paraId="4480B295" w14:textId="77777777" w:rsidTr="001D5ACB">
        <w:tblPrEx>
          <w:tblLook w:val="0000" w:firstRow="0" w:lastRow="0" w:firstColumn="0" w:lastColumn="0" w:noHBand="0" w:noVBand="0"/>
        </w:tblPrEx>
        <w:trPr>
          <w:trHeight w:val="530"/>
        </w:trPr>
        <w:tc>
          <w:tcPr>
            <w:tcW w:w="900" w:type="dxa"/>
          </w:tcPr>
          <w:p w14:paraId="562303A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117.21</w:t>
            </w:r>
          </w:p>
        </w:tc>
        <w:tc>
          <w:tcPr>
            <w:tcW w:w="2397" w:type="dxa"/>
          </w:tcPr>
          <w:p w14:paraId="1850336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ეროვნულ მექანიზმებთან ერთად განაგრძოს მუშაობა მოსახლეობის ყველაზე მოწყვლადი ჯგუფების სოციალური უფლებების დასაცავად</w:t>
            </w:r>
            <w:r w:rsidRPr="00954128">
              <w:rPr>
                <w:rFonts w:ascii="Sylfaen" w:hAnsi="Sylfaen"/>
                <w:b/>
                <w:bCs/>
                <w:sz w:val="20"/>
                <w:szCs w:val="20"/>
                <w:lang w:val="ka-GE"/>
              </w:rPr>
              <w:t xml:space="preserve"> (Continue working with the national mechanisms that defend the social </w:t>
            </w:r>
            <w:r w:rsidRPr="00954128">
              <w:rPr>
                <w:rFonts w:ascii="Sylfaen" w:hAnsi="Sylfaen"/>
                <w:b/>
                <w:bCs/>
                <w:sz w:val="20"/>
                <w:szCs w:val="20"/>
                <w:lang w:val="ka-GE"/>
              </w:rPr>
              <w:lastRenderedPageBreak/>
              <w:t>rights of the most vulnerable groups of the population)</w:t>
            </w:r>
          </w:p>
        </w:tc>
        <w:tc>
          <w:tcPr>
            <w:tcW w:w="1563" w:type="dxa"/>
          </w:tcPr>
          <w:p w14:paraId="57CFC09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ტაჯიკეთი</w:t>
            </w:r>
          </w:p>
        </w:tc>
        <w:tc>
          <w:tcPr>
            <w:tcW w:w="1800" w:type="dxa"/>
          </w:tcPr>
          <w:p w14:paraId="581B5A9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C6EF327" w14:textId="77777777" w:rsidR="002320CB" w:rsidRPr="00954128" w:rsidRDefault="002320CB" w:rsidP="00197E21">
            <w:pPr>
              <w:tabs>
                <w:tab w:val="left" w:pos="4280"/>
              </w:tabs>
              <w:spacing w:after="0" w:line="240" w:lineRule="auto"/>
              <w:ind w:right="19"/>
              <w:rPr>
                <w:rFonts w:ascii="Sylfaen" w:hAnsi="Sylfaen"/>
                <w:sz w:val="20"/>
                <w:szCs w:val="20"/>
                <w:lang w:val="ka-GE" w:eastAsia="ru-RU"/>
              </w:rPr>
            </w:pPr>
            <w:r w:rsidRPr="00954128">
              <w:rPr>
                <w:rFonts w:ascii="Sylfaen" w:hAnsi="Sylfaen"/>
                <w:sz w:val="20"/>
                <w:szCs w:val="20"/>
                <w:lang w:val="ka-GE" w:eastAsia="ru-RU"/>
              </w:rPr>
              <w:t xml:space="preserve">2015 </w:t>
            </w:r>
            <w:r w:rsidRPr="00954128">
              <w:rPr>
                <w:rFonts w:ascii="Sylfaen" w:hAnsi="Sylfaen" w:cs="Sylfaen"/>
                <w:sz w:val="20"/>
                <w:szCs w:val="20"/>
                <w:lang w:val="ka-GE" w:eastAsia="ru-RU"/>
              </w:rPr>
              <w:t>წელს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ძალაში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შევიდა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საქართველოს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მთავრობის</w:t>
            </w:r>
            <w:r w:rsidRPr="00954128">
              <w:rPr>
                <w:rFonts w:ascii="Sylfaen" w:hAnsi="Sylfaen"/>
                <w:sz w:val="20"/>
                <w:szCs w:val="20"/>
                <w:lang w:val="ka-GE" w:eastAsia="ru-RU"/>
              </w:rPr>
              <w:t xml:space="preserve"> 2014 </w:t>
            </w:r>
            <w:r w:rsidRPr="00954128">
              <w:rPr>
                <w:rFonts w:ascii="Sylfaen" w:hAnsi="Sylfaen" w:cs="Sylfaen"/>
                <w:sz w:val="20"/>
                <w:szCs w:val="20"/>
                <w:lang w:val="ka-GE" w:eastAsia="ru-RU"/>
              </w:rPr>
              <w:t>წლის</w:t>
            </w:r>
            <w:r w:rsidRPr="00954128">
              <w:rPr>
                <w:rFonts w:ascii="Sylfaen" w:hAnsi="Sylfaen"/>
                <w:sz w:val="20"/>
                <w:szCs w:val="20"/>
                <w:lang w:val="ka-GE" w:eastAsia="ru-RU"/>
              </w:rPr>
              <w:t xml:space="preserve"> 31 </w:t>
            </w:r>
            <w:r w:rsidRPr="00954128">
              <w:rPr>
                <w:rFonts w:ascii="Sylfaen" w:hAnsi="Sylfaen" w:cs="Sylfaen"/>
                <w:sz w:val="20"/>
                <w:szCs w:val="20"/>
                <w:lang w:val="ka-GE" w:eastAsia="ru-RU"/>
              </w:rPr>
              <w:t>დეკემბერის</w:t>
            </w:r>
            <w:r w:rsidRPr="00954128">
              <w:rPr>
                <w:rFonts w:ascii="Sylfaen" w:hAnsi="Sylfaen"/>
                <w:sz w:val="20"/>
                <w:szCs w:val="20"/>
                <w:lang w:val="ka-GE" w:eastAsia="ru-RU"/>
              </w:rPr>
              <w:t xml:space="preserve"> №758 </w:t>
            </w:r>
            <w:r w:rsidRPr="00954128">
              <w:rPr>
                <w:rFonts w:ascii="Sylfaen" w:hAnsi="Sylfaen" w:cs="Sylfaen"/>
                <w:sz w:val="20"/>
                <w:szCs w:val="20"/>
                <w:lang w:val="ka-GE" w:eastAsia="ru-RU"/>
              </w:rPr>
              <w:t>დადგენილებით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დამტკიცებული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ოჯახების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w:t>
            </w:r>
            <w:r w:rsidRPr="00954128">
              <w:rPr>
                <w:rFonts w:ascii="Sylfaen" w:hAnsi="Sylfaen"/>
                <w:sz w:val="20"/>
                <w:szCs w:val="20"/>
                <w:lang w:val="ka-GE" w:eastAsia="ru-RU"/>
              </w:rPr>
              <w:t>-</w:t>
            </w:r>
            <w:r w:rsidRPr="00954128">
              <w:rPr>
                <w:rFonts w:ascii="Sylfaen" w:hAnsi="Sylfaen" w:cs="Sylfaen"/>
                <w:sz w:val="20"/>
                <w:szCs w:val="20"/>
                <w:lang w:val="ka-GE" w:eastAsia="ru-RU"/>
              </w:rPr>
              <w:t>ეკონომიკური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მდგომარეობის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შეფასების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მეთოდოლოგია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რომლის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მიხედვითაც</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საარსებო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შემწეობის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მიმღები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შეიძლება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გახდეს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ოჯახი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რომელსაც</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არ</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აქვს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შემოსავალი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შემოსავლის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მომტანი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რაიმე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სახის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ქონება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მეთოდოლოგიაში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გათვალისწინებულია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თავად</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ოჯახის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lastRenderedPageBreak/>
              <w:t>საჭიროებები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ოჯახის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წევრთა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სპეციალური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სტატუსი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შშმ</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პირი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ქრონიკული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დაავადებით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დაავადებული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პირი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არასრულწლოვანი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პენსიონერი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w:t>
            </w:r>
            <w:r w:rsidRPr="00954128">
              <w:rPr>
                <w:rFonts w:ascii="Sylfaen" w:hAnsi="Sylfaen"/>
                <w:sz w:val="20"/>
                <w:szCs w:val="20"/>
                <w:lang w:val="ka-GE" w:eastAsia="ru-RU"/>
              </w:rPr>
              <w:t>.</w:t>
            </w:r>
            <w:r w:rsidRPr="00954128">
              <w:rPr>
                <w:rFonts w:ascii="Sylfaen" w:hAnsi="Sylfaen" w:cs="Sylfaen"/>
                <w:sz w:val="20"/>
                <w:szCs w:val="20"/>
                <w:lang w:val="ka-GE" w:eastAsia="ru-RU"/>
              </w:rPr>
              <w:t>შ</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ახალი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მეთოდოლოგიით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გადამოწმდა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სოციალურად</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დაუცველი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ოჯახების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მონაცემთა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ბაზაში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რეგისტრირებული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ყველა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ოჯახი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ახალი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მეთოდოლოგიით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საარსებო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შემწეობები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გაიცემა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გრადაციული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სისტემით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შემოღებულია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ბენეფიტი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გაზრდილია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საარსებო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შემწეობებით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დაფარვა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მიმღებთა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შორის</w:t>
            </w:r>
            <w:r w:rsidRPr="00954128">
              <w:rPr>
                <w:rFonts w:ascii="Sylfaen" w:hAnsi="Sylfaen"/>
                <w:sz w:val="20"/>
                <w:szCs w:val="20"/>
                <w:lang w:val="ka-GE" w:eastAsia="ru-RU"/>
              </w:rPr>
              <w:t xml:space="preserve"> 32.8% </w:t>
            </w:r>
            <w:r w:rsidRPr="00954128">
              <w:rPr>
                <w:rFonts w:ascii="Sylfaen" w:hAnsi="Sylfaen" w:cs="Sylfaen"/>
                <w:sz w:val="20"/>
                <w:szCs w:val="20"/>
                <w:lang w:val="ka-GE" w:eastAsia="ru-RU"/>
              </w:rPr>
              <w:t>ბავშვია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ამასთანავე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გაზრდილია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მარტოხელა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პენსიონერების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საჭიროების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ინდექსი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რათა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უფრო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მეტმა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მარტოხელა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პენსიონერმა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შეძლოს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საარსებო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შემწეობის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მიღება</w:t>
            </w:r>
            <w:r w:rsidRPr="00954128">
              <w:rPr>
                <w:rFonts w:ascii="Sylfaen" w:hAnsi="Sylfaen"/>
                <w:sz w:val="20"/>
                <w:szCs w:val="20"/>
                <w:lang w:val="ka-GE" w:eastAsia="ru-RU"/>
              </w:rPr>
              <w:t>.</w:t>
            </w:r>
          </w:p>
          <w:p w14:paraId="3772DDA9" w14:textId="77777777" w:rsidR="002320CB" w:rsidRPr="00954128" w:rsidRDefault="002320CB" w:rsidP="00197E21">
            <w:pPr>
              <w:tabs>
                <w:tab w:val="left" w:pos="4280"/>
              </w:tabs>
              <w:spacing w:after="0" w:line="240" w:lineRule="auto"/>
              <w:ind w:right="19"/>
              <w:rPr>
                <w:rFonts w:ascii="Sylfaen" w:hAnsi="Sylfaen"/>
                <w:sz w:val="20"/>
                <w:szCs w:val="20"/>
                <w:lang w:val="ka-GE" w:eastAsia="ru-RU"/>
              </w:rPr>
            </w:pPr>
          </w:p>
          <w:p w14:paraId="7D83655A" w14:textId="77777777" w:rsidR="00471619" w:rsidRDefault="002320CB" w:rsidP="00471619">
            <w:pPr>
              <w:tabs>
                <w:tab w:val="left" w:pos="4280"/>
              </w:tabs>
              <w:spacing w:after="0" w:line="240" w:lineRule="auto"/>
              <w:ind w:right="19"/>
              <w:rPr>
                <w:rFonts w:ascii="Sylfaen" w:hAnsi="Sylfaen"/>
                <w:sz w:val="20"/>
                <w:szCs w:val="20"/>
                <w:lang w:val="ka-GE" w:eastAsia="ru-RU"/>
              </w:rPr>
            </w:pPr>
            <w:r w:rsidRPr="00954128">
              <w:rPr>
                <w:rFonts w:ascii="Sylfaen" w:hAnsi="Sylfaen" w:cs="Sylfaen"/>
                <w:sz w:val="20"/>
                <w:szCs w:val="20"/>
                <w:lang w:val="ka-GE" w:eastAsia="ru-RU"/>
              </w:rPr>
              <w:t>სიღარიბესთან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ბრძოლის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მიმართულებით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მნიშვნელოვანია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ასაკით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პენსიისა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მკვეთრად</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გამოხატული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შშმპ</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სტატუსის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მქონე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პაკეტის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ოდენობის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ეტაპობრივი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ზრდა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მაღალმთიან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დასახლებაში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მცხოვრები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პენსიონერთათვის</w:t>
            </w:r>
            <w:r w:rsidRPr="00954128">
              <w:rPr>
                <w:rFonts w:ascii="Sylfaen" w:hAnsi="Sylfaen"/>
                <w:sz w:val="20"/>
                <w:szCs w:val="20"/>
                <w:lang w:val="ka-GE" w:eastAsia="ru-RU"/>
              </w:rPr>
              <w:t>/</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პაკეტის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მიმღებთათვის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ყოველთვიური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დანამატის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გაცემა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სხვა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მიზნობრივი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ჯგუფებისთვის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ყოველთვიური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ფულადი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დახმარებებით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უზრუნველყოფის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პროგრამების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უწყვეტად</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გაგრძელება</w:t>
            </w:r>
            <w:r w:rsidR="00471619">
              <w:rPr>
                <w:rFonts w:ascii="Sylfaen" w:hAnsi="Sylfaen"/>
                <w:sz w:val="20"/>
                <w:szCs w:val="20"/>
                <w:lang w:val="ka-GE" w:eastAsia="ru-RU"/>
              </w:rPr>
              <w:t>.</w:t>
            </w:r>
          </w:p>
          <w:p w14:paraId="5B871C76" w14:textId="77777777" w:rsidR="00471619" w:rsidRDefault="00471619" w:rsidP="00471619">
            <w:pPr>
              <w:tabs>
                <w:tab w:val="left" w:pos="4280"/>
              </w:tabs>
              <w:spacing w:after="0" w:line="240" w:lineRule="auto"/>
              <w:ind w:right="19"/>
              <w:rPr>
                <w:rFonts w:ascii="Sylfaen" w:hAnsi="Sylfaen"/>
                <w:sz w:val="20"/>
                <w:szCs w:val="20"/>
                <w:lang w:val="ka-GE" w:eastAsia="ru-RU"/>
              </w:rPr>
            </w:pPr>
          </w:p>
          <w:p w14:paraId="5ECD4EA1" w14:textId="6069F273" w:rsidR="002320CB" w:rsidRPr="00954128" w:rsidRDefault="002320CB" w:rsidP="00471619">
            <w:pPr>
              <w:tabs>
                <w:tab w:val="left" w:pos="4280"/>
              </w:tabs>
              <w:spacing w:after="0" w:line="240" w:lineRule="auto"/>
              <w:ind w:right="19"/>
              <w:rPr>
                <w:rFonts w:ascii="Sylfaen" w:hAnsi="Sylfaen"/>
                <w:sz w:val="20"/>
                <w:szCs w:val="20"/>
                <w:lang w:val="ka-GE" w:eastAsia="ru-RU"/>
              </w:rPr>
            </w:pPr>
            <w:r w:rsidRPr="00954128">
              <w:rPr>
                <w:rFonts w:ascii="Sylfaen" w:eastAsia="Sylfaen" w:hAnsi="Sylfaen"/>
                <w:sz w:val="20"/>
                <w:szCs w:val="20"/>
                <w:lang w:val="ka-GE"/>
              </w:rPr>
              <w:t xml:space="preserve">ასაკით პენსია იზრდებოდა ეტაპობრივად  2019 წლიდან კი შეადგინა 200 ლარი. ანალოგიურ მაჩვენებელს გაუტოლდა  </w:t>
            </w:r>
            <w:r w:rsidRPr="00954128">
              <w:rPr>
                <w:rFonts w:ascii="Sylfaen" w:hAnsi="Sylfaen" w:cs="Sylfaen"/>
                <w:sz w:val="20"/>
                <w:szCs w:val="20"/>
                <w:lang w:val="ka-GE"/>
              </w:rPr>
              <w:t>მკვეთრად გამოხატული</w:t>
            </w:r>
            <w:r w:rsidRPr="00954128">
              <w:rPr>
                <w:rFonts w:ascii="Sylfaen" w:hAnsi="Sylfaen"/>
                <w:sz w:val="20"/>
                <w:szCs w:val="20"/>
                <w:lang w:val="ka-GE"/>
              </w:rPr>
              <w:t xml:space="preserve"> </w:t>
            </w:r>
            <w:r w:rsidRPr="00954128">
              <w:rPr>
                <w:rFonts w:ascii="Sylfaen" w:hAnsi="Sylfaen" w:cs="Sylfaen"/>
                <w:sz w:val="20"/>
                <w:szCs w:val="20"/>
                <w:lang w:val="ka-GE"/>
              </w:rPr>
              <w:t xml:space="preserve">და </w:t>
            </w:r>
            <w:r w:rsidRPr="00954128">
              <w:rPr>
                <w:rFonts w:ascii="Sylfaen" w:hAnsi="Sylfaen"/>
                <w:sz w:val="20"/>
                <w:szCs w:val="20"/>
                <w:lang w:val="ka-GE"/>
              </w:rPr>
              <w:t xml:space="preserve"> </w:t>
            </w:r>
            <w:r w:rsidRPr="00954128">
              <w:rPr>
                <w:rFonts w:ascii="Sylfaen" w:hAnsi="Sylfaen" w:cs="Sylfaen"/>
                <w:sz w:val="20"/>
                <w:szCs w:val="20"/>
                <w:lang w:val="ka-GE"/>
              </w:rPr>
              <w:t>შშმ</w:t>
            </w:r>
            <w:r w:rsidRPr="00954128">
              <w:rPr>
                <w:rFonts w:ascii="Sylfaen" w:hAnsi="Sylfaen"/>
                <w:sz w:val="20"/>
                <w:szCs w:val="20"/>
                <w:lang w:val="ka-GE"/>
              </w:rPr>
              <w:t xml:space="preserve"> </w:t>
            </w:r>
            <w:r w:rsidRPr="00954128">
              <w:rPr>
                <w:rFonts w:ascii="Sylfaen" w:hAnsi="Sylfaen" w:cs="Sylfaen"/>
                <w:sz w:val="20"/>
                <w:szCs w:val="20"/>
                <w:lang w:val="ka-GE"/>
              </w:rPr>
              <w:t>ბავშვთათვის განკუთვნილი</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 xml:space="preserve">პაკეტი, ხოლო </w:t>
            </w:r>
            <w:r w:rsidRPr="00954128">
              <w:rPr>
                <w:rFonts w:ascii="Sylfaen" w:hAnsi="Sylfaen"/>
                <w:sz w:val="20"/>
                <w:szCs w:val="20"/>
                <w:lang w:val="ka-GE"/>
              </w:rPr>
              <w:t xml:space="preserve"> </w:t>
            </w:r>
            <w:r w:rsidRPr="00954128">
              <w:rPr>
                <w:rFonts w:ascii="Sylfaen" w:hAnsi="Sylfaen" w:cs="Sylfaen"/>
                <w:sz w:val="20"/>
                <w:szCs w:val="20"/>
                <w:lang w:val="ka-GE"/>
              </w:rPr>
              <w:t>მნიშვნელოვნად</w:t>
            </w:r>
            <w:r w:rsidRPr="00954128">
              <w:rPr>
                <w:rFonts w:ascii="Sylfaen" w:hAnsi="Sylfaen"/>
                <w:sz w:val="20"/>
                <w:szCs w:val="20"/>
                <w:lang w:val="ka-GE"/>
              </w:rPr>
              <w:t xml:space="preserve"> </w:t>
            </w:r>
            <w:r w:rsidRPr="00954128">
              <w:rPr>
                <w:rFonts w:ascii="Sylfaen" w:hAnsi="Sylfaen" w:cs="Sylfaen"/>
                <w:sz w:val="20"/>
                <w:szCs w:val="20"/>
                <w:lang w:val="ka-GE"/>
              </w:rPr>
              <w:t>გამოხატული</w:t>
            </w:r>
            <w:r w:rsidRPr="00954128">
              <w:rPr>
                <w:rFonts w:ascii="Sylfaen" w:hAnsi="Sylfaen"/>
                <w:sz w:val="20"/>
                <w:szCs w:val="20"/>
                <w:lang w:val="ka-GE"/>
              </w:rPr>
              <w:t xml:space="preserve"> </w:t>
            </w:r>
            <w:r w:rsidRPr="00954128">
              <w:rPr>
                <w:rFonts w:ascii="Sylfaen" w:hAnsi="Sylfaen" w:cs="Sylfaen"/>
                <w:sz w:val="20"/>
                <w:szCs w:val="20"/>
                <w:lang w:val="ka-GE"/>
              </w:rPr>
              <w:t>შშმ</w:t>
            </w:r>
            <w:r w:rsidRPr="00954128">
              <w:rPr>
                <w:rFonts w:ascii="Sylfaen" w:hAnsi="Sylfaen"/>
                <w:sz w:val="20"/>
                <w:szCs w:val="20"/>
                <w:lang w:val="ka-GE"/>
              </w:rPr>
              <w:t xml:space="preserve"> </w:t>
            </w:r>
            <w:r w:rsidRPr="00954128">
              <w:rPr>
                <w:rFonts w:ascii="Sylfaen" w:hAnsi="Sylfaen" w:cs="Sylfaen"/>
                <w:sz w:val="20"/>
                <w:szCs w:val="20"/>
                <w:lang w:val="ka-GE"/>
              </w:rPr>
              <w:t xml:space="preserve">პირების სოციალური პაკეტი </w:t>
            </w:r>
            <w:r w:rsidRPr="00954128">
              <w:rPr>
                <w:rFonts w:ascii="Sylfaen" w:hAnsi="Sylfaen"/>
                <w:sz w:val="20"/>
                <w:szCs w:val="20"/>
                <w:lang w:val="ka-GE"/>
              </w:rPr>
              <w:t xml:space="preserve">განისაზღვრა 120 ლარით. </w:t>
            </w:r>
          </w:p>
          <w:p w14:paraId="054E55A7" w14:textId="77777777" w:rsidR="002320CB" w:rsidRPr="00954128" w:rsidRDefault="002320CB" w:rsidP="00197E21">
            <w:pPr>
              <w:tabs>
                <w:tab w:val="left" w:pos="4280"/>
              </w:tabs>
              <w:spacing w:after="0" w:line="240" w:lineRule="auto"/>
              <w:ind w:right="19"/>
              <w:rPr>
                <w:rFonts w:ascii="Sylfaen" w:hAnsi="Sylfaen"/>
                <w:sz w:val="20"/>
                <w:szCs w:val="20"/>
                <w:lang w:val="ka-GE" w:eastAsia="ru-RU"/>
              </w:rPr>
            </w:pPr>
          </w:p>
          <w:p w14:paraId="29388F02" w14:textId="77777777" w:rsidR="002320CB" w:rsidRPr="00954128" w:rsidRDefault="002320CB" w:rsidP="00197E21">
            <w:pPr>
              <w:spacing w:line="240" w:lineRule="auto"/>
              <w:rPr>
                <w:rFonts w:ascii="Sylfaen" w:eastAsia="Sylfaen" w:hAnsi="Sylfaen" w:cs="Sylfaen"/>
                <w:sz w:val="20"/>
                <w:szCs w:val="20"/>
                <w:lang w:val="ka-GE"/>
              </w:rPr>
            </w:pPr>
            <w:r w:rsidRPr="00954128">
              <w:rPr>
                <w:rFonts w:ascii="Sylfaen" w:hAnsi="Sylfaen" w:cs="Sylfaen"/>
                <w:sz w:val="20"/>
                <w:szCs w:val="20"/>
                <w:lang w:val="ka-GE"/>
              </w:rPr>
              <w:t xml:space="preserve">ინოვაციის პოლიტიკის კუთხით შესაძლებელია განვიხილოთ 2019 წლიდან სოციალურად დაუცველი ოჯახების შრომისუნარიანი პირების </w:t>
            </w:r>
            <w:r w:rsidRPr="00954128">
              <w:rPr>
                <w:rFonts w:ascii="Sylfaen" w:eastAsia="Sylfaen" w:hAnsi="Sylfaen" w:cs="Sylfaen"/>
                <w:sz w:val="20"/>
                <w:szCs w:val="20"/>
                <w:lang w:val="ka-GE"/>
              </w:rPr>
              <w:t xml:space="preserve">შრომით ბაზარზე აქტივაციის </w:t>
            </w:r>
            <w:r w:rsidRPr="00954128">
              <w:rPr>
                <w:rFonts w:ascii="Sylfaen" w:hAnsi="Sylfaen" w:cs="Sylfaen"/>
                <w:sz w:val="20"/>
                <w:szCs w:val="20"/>
                <w:lang w:val="ka-GE"/>
              </w:rPr>
              <w:t xml:space="preserve">ხელშეწყობისკენ გადადგმული ნაბიჯები. კერძოდ, </w:t>
            </w:r>
            <w:r w:rsidRPr="00954128">
              <w:rPr>
                <w:rFonts w:ascii="Sylfaen" w:eastAsia="Sylfaen" w:hAnsi="Sylfaen" w:cs="Sylfaen"/>
                <w:sz w:val="20"/>
                <w:szCs w:val="20"/>
                <w:lang w:val="ka-GE"/>
              </w:rPr>
              <w:t xml:space="preserve">თუ სოციალურად დაუცველი ოჯახების მონაცემთა რეგისტრირებული </w:t>
            </w:r>
            <w:r w:rsidRPr="00954128">
              <w:rPr>
                <w:rFonts w:ascii="Sylfaen" w:eastAsia="Sylfaen" w:hAnsi="Sylfaen"/>
                <w:sz w:val="20"/>
                <w:szCs w:val="20"/>
                <w:lang w:val="gl-ES"/>
              </w:rPr>
              <w:t>100001-</w:t>
            </w:r>
            <w:r w:rsidRPr="00954128">
              <w:rPr>
                <w:rFonts w:ascii="Sylfaen" w:eastAsia="Sylfaen" w:hAnsi="Sylfaen" w:cs="Sylfaen"/>
                <w:sz w:val="20"/>
                <w:szCs w:val="20"/>
                <w:lang w:val="gl-ES"/>
              </w:rPr>
              <w:t>ზე</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ნაკლები</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სარეიტინგო</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ქულის</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მქონე</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ოჯახების</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წევრ</w:t>
            </w:r>
            <w:r w:rsidRPr="00954128">
              <w:rPr>
                <w:rFonts w:ascii="Sylfaen" w:eastAsia="Sylfaen" w:hAnsi="Sylfaen" w:cs="Sylfaen"/>
                <w:sz w:val="20"/>
                <w:szCs w:val="20"/>
                <w:lang w:val="ka-GE"/>
              </w:rPr>
              <w:t>(</w:t>
            </w:r>
            <w:r w:rsidRPr="00954128">
              <w:rPr>
                <w:rFonts w:ascii="Sylfaen" w:eastAsia="Sylfaen" w:hAnsi="Sylfaen" w:cs="Sylfaen"/>
                <w:sz w:val="20"/>
                <w:szCs w:val="20"/>
                <w:lang w:val="gl-ES"/>
              </w:rPr>
              <w:t>ებ</w:t>
            </w:r>
            <w:r w:rsidRPr="00954128">
              <w:rPr>
                <w:rFonts w:ascii="Sylfaen" w:eastAsia="Sylfaen" w:hAnsi="Sylfaen" w:cs="Sylfaen"/>
                <w:sz w:val="20"/>
                <w:szCs w:val="20"/>
                <w:lang w:val="ka-GE"/>
              </w:rPr>
              <w:t>)</w:t>
            </w:r>
            <w:r w:rsidRPr="00954128">
              <w:rPr>
                <w:rFonts w:ascii="Sylfaen" w:eastAsia="Sylfaen" w:hAnsi="Sylfaen" w:cs="Sylfaen"/>
                <w:sz w:val="20"/>
                <w:szCs w:val="20"/>
                <w:lang w:val="gl-ES"/>
              </w:rPr>
              <w:t>ს</w:t>
            </w:r>
            <w:r w:rsidRPr="00954128">
              <w:rPr>
                <w:rFonts w:ascii="Sylfaen" w:eastAsia="Sylfaen" w:hAnsi="Sylfaen"/>
                <w:sz w:val="20"/>
                <w:szCs w:val="20"/>
                <w:lang w:val="gl-ES"/>
              </w:rPr>
              <w:t xml:space="preserve"> </w:t>
            </w:r>
            <w:r w:rsidRPr="00954128">
              <w:rPr>
                <w:rFonts w:ascii="Sylfaen" w:eastAsia="Sylfaen" w:hAnsi="Sylfaen"/>
                <w:sz w:val="20"/>
                <w:szCs w:val="20"/>
                <w:lang w:val="ka-GE"/>
              </w:rPr>
              <w:t xml:space="preserve">დაუფიქსირდებათ </w:t>
            </w:r>
            <w:r w:rsidRPr="00954128">
              <w:rPr>
                <w:rFonts w:ascii="Sylfaen" w:eastAsia="Sylfaen" w:hAnsi="Sylfaen" w:cs="Sylfaen"/>
                <w:sz w:val="20"/>
                <w:szCs w:val="20"/>
                <w:lang w:val="gl-ES"/>
              </w:rPr>
              <w:t>ხელფასი</w:t>
            </w:r>
            <w:r w:rsidRPr="00954128">
              <w:rPr>
                <w:rFonts w:ascii="Sylfaen" w:eastAsia="Sylfaen" w:hAnsi="Sylfaen" w:cs="Sylfaen"/>
                <w:sz w:val="20"/>
                <w:szCs w:val="20"/>
                <w:lang w:val="ka-GE"/>
              </w:rPr>
              <w:t xml:space="preserve"> </w:t>
            </w:r>
            <w:r w:rsidRPr="00954128">
              <w:rPr>
                <w:rFonts w:ascii="Sylfaen" w:eastAsia="Sylfaen" w:hAnsi="Sylfaen"/>
                <w:sz w:val="20"/>
                <w:szCs w:val="20"/>
                <w:lang w:val="gl-ES"/>
              </w:rPr>
              <w:t>(</w:t>
            </w:r>
            <w:r w:rsidRPr="00954128">
              <w:rPr>
                <w:rFonts w:ascii="Sylfaen" w:eastAsia="Sylfaen" w:hAnsi="Sylfaen" w:cs="Sylfaen"/>
                <w:sz w:val="20"/>
                <w:szCs w:val="20"/>
                <w:lang w:val="gl-ES"/>
              </w:rPr>
              <w:t>რომელიც</w:t>
            </w:r>
            <w:r w:rsidRPr="00954128">
              <w:rPr>
                <w:rFonts w:ascii="Sylfaen" w:eastAsia="Sylfaen" w:hAnsi="Sylfaen"/>
                <w:sz w:val="20"/>
                <w:szCs w:val="20"/>
                <w:lang w:val="gl-ES"/>
              </w:rPr>
              <w:t xml:space="preserve"> 4 </w:t>
            </w:r>
            <w:r w:rsidRPr="00954128">
              <w:rPr>
                <w:rFonts w:ascii="Sylfaen" w:eastAsia="Sylfaen" w:hAnsi="Sylfaen" w:cs="Sylfaen"/>
                <w:sz w:val="20"/>
                <w:szCs w:val="20"/>
                <w:lang w:val="gl-ES"/>
              </w:rPr>
              <w:t>თვეზე</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გაანაგრიშებით</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ერთ</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წევრზე</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აღემატება</w:t>
            </w:r>
            <w:r w:rsidRPr="00954128">
              <w:rPr>
                <w:rFonts w:ascii="Sylfaen" w:eastAsia="Sylfaen" w:hAnsi="Sylfaen"/>
                <w:sz w:val="20"/>
                <w:szCs w:val="20"/>
                <w:lang w:val="gl-ES"/>
              </w:rPr>
              <w:t xml:space="preserve"> 175 </w:t>
            </w:r>
            <w:r w:rsidRPr="00954128">
              <w:rPr>
                <w:rFonts w:ascii="Sylfaen" w:eastAsia="Sylfaen" w:hAnsi="Sylfaen" w:cs="Sylfaen"/>
                <w:sz w:val="20"/>
                <w:szCs w:val="20"/>
                <w:lang w:val="gl-ES"/>
              </w:rPr>
              <w:t>ლარს</w:t>
            </w:r>
            <w:r w:rsidRPr="00954128">
              <w:rPr>
                <w:rFonts w:ascii="Sylfaen" w:eastAsia="Sylfaen" w:hAnsi="Sylfaen"/>
                <w:sz w:val="20"/>
                <w:szCs w:val="20"/>
                <w:lang w:val="gl-ES"/>
              </w:rPr>
              <w:t>)</w:t>
            </w:r>
            <w:r w:rsidRPr="00954128">
              <w:rPr>
                <w:rFonts w:ascii="Sylfaen" w:eastAsia="Sylfaen" w:hAnsi="Sylfaen"/>
                <w:sz w:val="20"/>
                <w:szCs w:val="20"/>
                <w:lang w:val="ka-GE"/>
              </w:rPr>
              <w:t xml:space="preserve">, აღნიშნულის </w:t>
            </w:r>
            <w:r w:rsidRPr="00954128">
              <w:rPr>
                <w:rFonts w:ascii="Sylfaen" w:eastAsia="Sylfaen" w:hAnsi="Sylfaen" w:cs="Sylfaen"/>
                <w:sz w:val="20"/>
                <w:szCs w:val="20"/>
                <w:lang w:val="gl-ES"/>
              </w:rPr>
              <w:t>გამო</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ოჯახს</w:t>
            </w:r>
            <w:r w:rsidRPr="00954128">
              <w:rPr>
                <w:rFonts w:ascii="Sylfaen" w:eastAsia="Sylfaen" w:hAnsi="Sylfaen"/>
                <w:sz w:val="20"/>
                <w:szCs w:val="20"/>
                <w:lang w:val="gl-ES"/>
              </w:rPr>
              <w:t xml:space="preserve"> </w:t>
            </w:r>
            <w:r w:rsidRPr="00954128">
              <w:rPr>
                <w:rFonts w:ascii="Sylfaen" w:eastAsia="Sylfaen" w:hAnsi="Sylfaen" w:cs="Sylfaen"/>
                <w:sz w:val="20"/>
                <w:szCs w:val="20"/>
                <w:lang w:val="ka-GE"/>
              </w:rPr>
              <w:t xml:space="preserve">აღარ </w:t>
            </w:r>
            <w:r w:rsidRPr="00954128">
              <w:rPr>
                <w:rFonts w:ascii="Sylfaen" w:eastAsia="Sylfaen" w:hAnsi="Sylfaen" w:cs="Sylfaen"/>
                <w:sz w:val="20"/>
                <w:szCs w:val="20"/>
                <w:lang w:val="gl-ES"/>
              </w:rPr>
              <w:t>შეუწყდება</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საარსებო</w:t>
            </w:r>
            <w:r w:rsidRPr="00954128">
              <w:rPr>
                <w:rFonts w:ascii="Sylfaen" w:eastAsia="Sylfaen" w:hAnsi="Sylfaen"/>
                <w:sz w:val="20"/>
                <w:szCs w:val="20"/>
                <w:lang w:val="gl-ES"/>
              </w:rPr>
              <w:t xml:space="preserve"> </w:t>
            </w:r>
            <w:r w:rsidRPr="00954128">
              <w:rPr>
                <w:rFonts w:ascii="Sylfaen" w:eastAsia="Sylfaen" w:hAnsi="Sylfaen" w:cs="Sylfaen"/>
                <w:sz w:val="20"/>
                <w:szCs w:val="20"/>
                <w:lang w:val="gl-ES"/>
              </w:rPr>
              <w:t>შემწეობ</w:t>
            </w:r>
            <w:r w:rsidRPr="00954128">
              <w:rPr>
                <w:rFonts w:ascii="Sylfaen" w:eastAsia="Sylfaen" w:hAnsi="Sylfaen" w:cs="Sylfaen"/>
                <w:sz w:val="20"/>
                <w:szCs w:val="20"/>
                <w:lang w:val="ka-GE"/>
              </w:rPr>
              <w:t>ა</w:t>
            </w:r>
            <w:r w:rsidRPr="00954128">
              <w:rPr>
                <w:rFonts w:ascii="Sylfaen" w:eastAsia="Sylfaen" w:hAnsi="Sylfaen"/>
                <w:sz w:val="20"/>
                <w:szCs w:val="20"/>
                <w:lang w:val="ka-GE"/>
              </w:rPr>
              <w:t xml:space="preserve"> </w:t>
            </w:r>
            <w:r w:rsidRPr="00954128">
              <w:rPr>
                <w:rFonts w:ascii="Sylfaen" w:eastAsia="Sylfaen" w:hAnsi="Sylfaen" w:cs="Sylfaen"/>
                <w:sz w:val="20"/>
                <w:szCs w:val="20"/>
                <w:lang w:val="ka-GE"/>
              </w:rPr>
              <w:t>მომდევნო</w:t>
            </w:r>
            <w:r w:rsidRPr="00954128">
              <w:rPr>
                <w:rFonts w:ascii="Sylfaen" w:eastAsia="Sylfaen" w:hAnsi="Sylfaen"/>
                <w:sz w:val="20"/>
                <w:szCs w:val="20"/>
                <w:lang w:val="ka-GE"/>
              </w:rPr>
              <w:t xml:space="preserve"> 12 </w:t>
            </w:r>
            <w:r w:rsidRPr="00954128">
              <w:rPr>
                <w:rFonts w:ascii="Sylfaen" w:eastAsia="Sylfaen" w:hAnsi="Sylfaen" w:cs="Sylfaen"/>
                <w:sz w:val="20"/>
                <w:szCs w:val="20"/>
                <w:lang w:val="ka-GE"/>
              </w:rPr>
              <w:t>თვის</w:t>
            </w:r>
            <w:r w:rsidRPr="00954128">
              <w:rPr>
                <w:rFonts w:ascii="Sylfaen" w:eastAsia="Sylfaen" w:hAnsi="Sylfaen"/>
                <w:sz w:val="20"/>
                <w:szCs w:val="20"/>
                <w:lang w:val="ka-GE"/>
              </w:rPr>
              <w:t xml:space="preserve"> </w:t>
            </w:r>
            <w:r w:rsidRPr="00954128">
              <w:rPr>
                <w:rFonts w:ascii="Sylfaen" w:eastAsia="Sylfaen" w:hAnsi="Sylfaen" w:cs="Sylfaen"/>
                <w:sz w:val="20"/>
                <w:szCs w:val="20"/>
                <w:lang w:val="ka-GE"/>
              </w:rPr>
              <w:t>მანძილზე</w:t>
            </w:r>
            <w:r w:rsidRPr="00954128">
              <w:rPr>
                <w:rFonts w:ascii="Sylfaen" w:eastAsia="Sylfaen" w:hAnsi="Sylfaen"/>
                <w:sz w:val="20"/>
                <w:szCs w:val="20"/>
                <w:lang w:val="ka-GE"/>
              </w:rPr>
              <w:t xml:space="preserve">, </w:t>
            </w:r>
            <w:r w:rsidRPr="00954128">
              <w:rPr>
                <w:rFonts w:ascii="Sylfaen" w:hAnsi="Sylfaen" w:cs="Sylfaen"/>
                <w:sz w:val="20"/>
                <w:szCs w:val="20"/>
                <w:lang w:val="ka-GE"/>
              </w:rPr>
              <w:t xml:space="preserve"> ბავშვის ბენეფიტი (50 ლარის ოდენობით ერთ ბავშვზე) და სარეიტინგო ქულა კი შეუნარჩუნდება 24 თვის განმავლობაში, რათა ოჯახმა შეძლოს სარეიტინგო ქულაზე დამოკიდებული სხვა ბენეფიტებით სარგებლობა.</w:t>
            </w:r>
          </w:p>
          <w:p w14:paraId="79D30110" w14:textId="77777777" w:rsidR="002320CB" w:rsidRPr="00954128" w:rsidRDefault="002320CB" w:rsidP="00197E21">
            <w:pPr>
              <w:tabs>
                <w:tab w:val="left" w:pos="4280"/>
              </w:tabs>
              <w:spacing w:after="0" w:line="240" w:lineRule="auto"/>
              <w:ind w:right="19"/>
              <w:rPr>
                <w:rFonts w:ascii="Sylfaen" w:hAnsi="Sylfaen"/>
                <w:sz w:val="20"/>
                <w:szCs w:val="20"/>
                <w:lang w:val="ka-GE" w:eastAsia="ru-RU"/>
              </w:rPr>
            </w:pPr>
          </w:p>
          <w:p w14:paraId="2EDCABA3" w14:textId="7BF6E7D0" w:rsidR="002320CB" w:rsidRPr="00954128" w:rsidRDefault="002320CB" w:rsidP="00197E21">
            <w:pPr>
              <w:tabs>
                <w:tab w:val="left" w:pos="4280"/>
              </w:tabs>
              <w:spacing w:after="0" w:line="240" w:lineRule="auto"/>
              <w:ind w:right="19"/>
              <w:rPr>
                <w:rFonts w:ascii="Sylfaen" w:hAnsi="Sylfaen"/>
                <w:sz w:val="20"/>
                <w:szCs w:val="20"/>
                <w:lang w:val="ka-GE" w:eastAsia="ru-RU"/>
              </w:rPr>
            </w:pPr>
            <w:r w:rsidRPr="00954128">
              <w:rPr>
                <w:rFonts w:ascii="Sylfaen" w:hAnsi="Sylfaen" w:cs="Sylfaen"/>
                <w:sz w:val="20"/>
                <w:szCs w:val="20"/>
                <w:lang w:val="ka-GE" w:eastAsia="ru-RU"/>
              </w:rPr>
              <w:t>ჯერ</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კიდევ</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ადრეული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ასაკიდან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ფსიქო</w:t>
            </w:r>
            <w:r w:rsidRPr="00954128">
              <w:rPr>
                <w:rFonts w:ascii="Sylfaen" w:hAnsi="Sylfaen"/>
                <w:sz w:val="20"/>
                <w:szCs w:val="20"/>
                <w:lang w:val="ka-GE" w:eastAsia="ru-RU"/>
              </w:rPr>
              <w:t>-</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მხარდაჭერასა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დამოუკიდებელი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ცხოვრებისათვის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მომზადების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ხელშეწყობა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მათი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დამოუკიდებელი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ცხოვრებისათვის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საჭირო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უნარების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განვითარება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ინტეგრაცია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წარმოადგენს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რეაბილიტაციისა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ბავშვზე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ზრუნვის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სახელმწიფო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პროგრამის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უმნიშვნელოვანესი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ქვეპროგრამების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ადრეული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განვითარების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რეაბილიტაციის</w:t>
            </w:r>
            <w:r w:rsidRPr="00954128">
              <w:rPr>
                <w:rFonts w:ascii="Sylfaen" w:hAnsi="Sylfaen"/>
                <w:sz w:val="20"/>
                <w:szCs w:val="20"/>
                <w:lang w:val="ka-GE" w:eastAsia="ru-RU"/>
              </w:rPr>
              <w:t>/</w:t>
            </w:r>
            <w:r w:rsidRPr="00954128">
              <w:rPr>
                <w:rFonts w:ascii="Sylfaen" w:hAnsi="Sylfaen" w:cs="Sylfaen"/>
                <w:sz w:val="20"/>
                <w:szCs w:val="20"/>
                <w:lang w:val="ka-GE" w:eastAsia="ru-RU"/>
              </w:rPr>
              <w:t>აბილიტაციის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დღის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ცენტრების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ფარგლებში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განსახორციელებელ</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ღონისძიებებსა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აქტივობებს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ამასთან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lastRenderedPageBreak/>
              <w:t>ბავშვზე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ზრუნვის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სხვადასხვა</w:t>
            </w:r>
            <w:r w:rsidRPr="00954128">
              <w:rPr>
                <w:rFonts w:ascii="Sylfaen" w:hAnsi="Sylfaen"/>
                <w:sz w:val="20"/>
                <w:szCs w:val="20"/>
                <w:lang w:val="ka-GE" w:eastAsia="ru-RU"/>
              </w:rPr>
              <w:t xml:space="preserve"> </w:t>
            </w:r>
            <w:r w:rsidR="00471619">
              <w:rPr>
                <w:rFonts w:ascii="Sylfaen" w:hAnsi="Sylfaen" w:cs="Sylfaen"/>
                <w:sz w:val="20"/>
                <w:szCs w:val="20"/>
                <w:lang w:val="ka-GE" w:eastAsia="ru-RU"/>
              </w:rPr>
              <w:t>მომსახურება</w:t>
            </w:r>
            <w:r w:rsidRPr="00954128">
              <w:rPr>
                <w:rFonts w:ascii="Sylfaen" w:hAnsi="Sylfaen" w:cs="Sylfaen"/>
                <w:sz w:val="20"/>
                <w:szCs w:val="20"/>
                <w:lang w:val="ka-GE" w:eastAsia="ru-RU"/>
              </w:rPr>
              <w:t>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მცირე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საოჯახო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სახლი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მინდობით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აღზრდა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აუცილებელ</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პროგრამულ</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აქტივობასა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სტანდარტებით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განსაზღვრულ</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ვალდებულებას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წარმოადგენს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აღსაზრდელთა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დამოუკიდებელი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ცხოვრებისთვის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მომზადება</w:t>
            </w:r>
            <w:r w:rsidRPr="00954128">
              <w:rPr>
                <w:rFonts w:ascii="Sylfaen" w:hAnsi="Sylfaen"/>
                <w:sz w:val="20"/>
                <w:szCs w:val="20"/>
                <w:lang w:val="ka-GE" w:eastAsia="ru-RU"/>
              </w:rPr>
              <w:t xml:space="preserve"> -  </w:t>
            </w:r>
            <w:r w:rsidRPr="00954128">
              <w:rPr>
                <w:rFonts w:ascii="Sylfaen" w:hAnsi="Sylfaen" w:cs="Sylfaen"/>
                <w:sz w:val="20"/>
                <w:szCs w:val="20"/>
                <w:lang w:val="ka-GE" w:eastAsia="ru-RU"/>
              </w:rPr>
              <w:t>აკადემიური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არაფორმალური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განათლების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ხელშეწყობა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პროფესიული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ყოფითი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უნარ</w:t>
            </w:r>
            <w:r w:rsidRPr="00954128">
              <w:rPr>
                <w:rFonts w:ascii="Sylfaen" w:hAnsi="Sylfaen"/>
                <w:sz w:val="20"/>
                <w:szCs w:val="20"/>
                <w:lang w:val="ka-GE" w:eastAsia="ru-RU"/>
              </w:rPr>
              <w:t>-</w:t>
            </w:r>
            <w:r w:rsidRPr="00954128">
              <w:rPr>
                <w:rFonts w:ascii="Sylfaen" w:hAnsi="Sylfaen" w:cs="Sylfaen"/>
                <w:sz w:val="20"/>
                <w:szCs w:val="20"/>
                <w:lang w:val="ka-GE" w:eastAsia="ru-RU"/>
              </w:rPr>
              <w:t>ჩვევების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შეძენა</w:t>
            </w:r>
            <w:r w:rsidRPr="00954128">
              <w:rPr>
                <w:rFonts w:ascii="Sylfaen" w:hAnsi="Sylfaen"/>
                <w:sz w:val="20"/>
                <w:szCs w:val="20"/>
                <w:lang w:val="ka-GE" w:eastAsia="ru-RU"/>
              </w:rPr>
              <w:t>-</w:t>
            </w:r>
            <w:r w:rsidRPr="00954128">
              <w:rPr>
                <w:rFonts w:ascii="Sylfaen" w:hAnsi="Sylfaen" w:cs="Sylfaen"/>
                <w:sz w:val="20"/>
                <w:szCs w:val="20"/>
                <w:lang w:val="ka-GE" w:eastAsia="ru-RU"/>
              </w:rPr>
              <w:t>განვითარება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გარდა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ამისა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სსიპ</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მომსახურების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სააგენტოს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გაფორმებული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აქვს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თანამშრომლობის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მემორანდუმები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ბიზნეს</w:t>
            </w:r>
            <w:r w:rsidRPr="00954128">
              <w:rPr>
                <w:rFonts w:ascii="Sylfaen" w:hAnsi="Sylfaen"/>
                <w:sz w:val="20"/>
                <w:szCs w:val="20"/>
                <w:lang w:val="ka-GE" w:eastAsia="ru-RU"/>
              </w:rPr>
              <w:t>-</w:t>
            </w:r>
            <w:r w:rsidRPr="00954128">
              <w:rPr>
                <w:rFonts w:ascii="Sylfaen" w:hAnsi="Sylfaen" w:cs="Sylfaen"/>
                <w:sz w:val="20"/>
                <w:szCs w:val="20"/>
                <w:lang w:val="ka-GE" w:eastAsia="ru-RU"/>
              </w:rPr>
              <w:t>კომპანიებთან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რომლებიც</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სხვადასხვა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ფორმით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მხარს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უჭერენ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სახელმწიფო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ზრუნვის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ქვეშ</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მყოფ</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აღსაზრდელებს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აკადემიური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პროფესიული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განათლების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მიღებაში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დასაქმებასა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დამოუკიდებელი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ცხოვრების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დაწყებაში</w:t>
            </w:r>
            <w:r w:rsidRPr="00954128">
              <w:rPr>
                <w:rFonts w:ascii="Sylfaen" w:hAnsi="Sylfaen"/>
                <w:sz w:val="20"/>
                <w:szCs w:val="20"/>
                <w:lang w:val="ka-GE" w:eastAsia="ru-RU"/>
              </w:rPr>
              <w:t xml:space="preserve">.  </w:t>
            </w:r>
          </w:p>
          <w:p w14:paraId="62B16A8C" w14:textId="77777777" w:rsidR="002320CB" w:rsidRPr="00954128" w:rsidRDefault="002320CB" w:rsidP="00197E21">
            <w:pPr>
              <w:tabs>
                <w:tab w:val="left" w:pos="4280"/>
              </w:tabs>
              <w:spacing w:after="0" w:line="240" w:lineRule="auto"/>
              <w:ind w:right="19"/>
              <w:rPr>
                <w:rFonts w:ascii="Sylfaen" w:hAnsi="Sylfaen"/>
                <w:sz w:val="20"/>
                <w:szCs w:val="20"/>
                <w:lang w:val="ka-GE" w:eastAsia="ru-RU"/>
              </w:rPr>
            </w:pPr>
          </w:p>
          <w:p w14:paraId="4B5170FF" w14:textId="1080E4A9" w:rsidR="002320CB" w:rsidRPr="00954128" w:rsidRDefault="002320CB" w:rsidP="00197E21">
            <w:pPr>
              <w:tabs>
                <w:tab w:val="left" w:pos="4280"/>
              </w:tabs>
              <w:spacing w:after="0" w:line="240" w:lineRule="auto"/>
              <w:ind w:right="19"/>
              <w:rPr>
                <w:rFonts w:ascii="Sylfaen" w:hAnsi="Sylfaen"/>
                <w:sz w:val="20"/>
                <w:szCs w:val="20"/>
                <w:lang w:val="ka-GE" w:eastAsia="ru-RU"/>
              </w:rPr>
            </w:pPr>
            <w:r w:rsidRPr="00954128">
              <w:rPr>
                <w:rFonts w:ascii="Sylfaen" w:hAnsi="Sylfaen" w:cs="Sylfaen"/>
                <w:sz w:val="20"/>
                <w:szCs w:val="20"/>
                <w:lang w:val="ka-GE" w:eastAsia="ru-RU"/>
              </w:rPr>
              <w:t>ასევე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სახელმწიფო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ზრუნვის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ქვეშ</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მყოფი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იმ</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ბავშვებს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რომლებსაც</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შშმ</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სტატუსის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მარჩენალდაკარგულის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მიზეზით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არიან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პაკეტით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განსაზღვრული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თანხის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მიმღებები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აღნიშნული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თანხა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უგროვდებათ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საანაბრე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ანგარიშზე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რომლის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განაღდება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შეუძლიათ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მხოლოდ</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სრულწლოვანი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ასაკის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მიღწევისას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რაც</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გარკვეულწილად</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უწყობს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ხელს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მათ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დამოუკიდებელი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ცხოვრების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დაწყებაში</w:t>
            </w:r>
            <w:r w:rsidRPr="00954128">
              <w:rPr>
                <w:rFonts w:ascii="Sylfaen" w:hAnsi="Sylfaen"/>
                <w:sz w:val="20"/>
                <w:szCs w:val="20"/>
                <w:lang w:val="ka-GE" w:eastAsia="ru-RU"/>
              </w:rPr>
              <w:t>.</w:t>
            </w:r>
          </w:p>
          <w:p w14:paraId="0E68D54F" w14:textId="77777777" w:rsidR="002320CB" w:rsidRPr="00954128" w:rsidRDefault="002320CB" w:rsidP="00197E21">
            <w:pPr>
              <w:tabs>
                <w:tab w:val="left" w:pos="4280"/>
              </w:tabs>
              <w:spacing w:after="0" w:line="240" w:lineRule="auto"/>
              <w:ind w:right="19"/>
              <w:rPr>
                <w:rFonts w:ascii="Sylfaen" w:hAnsi="Sylfaen"/>
                <w:sz w:val="20"/>
                <w:szCs w:val="20"/>
                <w:lang w:val="ka-GE" w:eastAsia="ru-RU"/>
              </w:rPr>
            </w:pPr>
          </w:p>
          <w:p w14:paraId="78C3EB85" w14:textId="77777777" w:rsidR="002B57AE" w:rsidRDefault="002320CB" w:rsidP="002B57AE">
            <w:pPr>
              <w:tabs>
                <w:tab w:val="left" w:pos="4280"/>
              </w:tabs>
              <w:spacing w:after="0" w:line="240" w:lineRule="auto"/>
              <w:ind w:right="19"/>
              <w:rPr>
                <w:rFonts w:ascii="Sylfaen" w:hAnsi="Sylfaen"/>
                <w:sz w:val="20"/>
                <w:szCs w:val="20"/>
                <w:lang w:val="ka-GE" w:eastAsia="ru-RU"/>
              </w:rPr>
            </w:pPr>
            <w:r w:rsidRPr="00954128">
              <w:rPr>
                <w:rFonts w:ascii="Sylfaen" w:hAnsi="Sylfaen" w:cs="Sylfaen"/>
                <w:sz w:val="20"/>
                <w:szCs w:val="20"/>
                <w:lang w:val="ka-GE" w:eastAsia="ru-RU"/>
              </w:rPr>
              <w:t>სახელმწიფო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ზრუნვის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ქვეშ</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მყოფი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შშმ</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პირების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დამოუკიდებელი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ცხოვრების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ხელშემწყობი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ღონისძიებების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განხორციელების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სოციალური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რეაბილიტაციისა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ბავშვზე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ზრუნვის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სახელმწიფო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პროგრამის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სათემო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lastRenderedPageBreak/>
              <w:t>ორგანიზაციების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ქვეპროგრამას</w:t>
            </w:r>
            <w:r w:rsidRPr="00954128">
              <w:rPr>
                <w:rFonts w:ascii="Sylfaen" w:hAnsi="Sylfaen"/>
                <w:sz w:val="20"/>
                <w:szCs w:val="20"/>
                <w:lang w:val="ka-GE" w:eastAsia="ru-RU"/>
              </w:rPr>
              <w:t xml:space="preserve"> 2017 </w:t>
            </w:r>
            <w:r w:rsidRPr="00954128">
              <w:rPr>
                <w:rFonts w:ascii="Sylfaen" w:hAnsi="Sylfaen" w:cs="Sylfaen"/>
                <w:sz w:val="20"/>
                <w:szCs w:val="20"/>
                <w:lang w:val="ka-GE" w:eastAsia="ru-RU"/>
              </w:rPr>
              <w:t>წლიდან</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დაემატა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ახალი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კომპონენტი</w:t>
            </w:r>
            <w:r w:rsidRPr="00954128">
              <w:rPr>
                <w:rFonts w:ascii="Sylfaen" w:hAnsi="Sylfaen"/>
                <w:sz w:val="20"/>
                <w:szCs w:val="20"/>
                <w:lang w:val="ka-GE" w:eastAsia="ru-RU"/>
              </w:rPr>
              <w:t xml:space="preserve"> - „</w:t>
            </w:r>
            <w:r w:rsidRPr="00954128">
              <w:rPr>
                <w:rFonts w:ascii="Sylfaen" w:hAnsi="Sylfaen" w:cs="Sylfaen"/>
                <w:sz w:val="20"/>
                <w:szCs w:val="20"/>
                <w:lang w:val="ka-GE" w:eastAsia="ru-RU"/>
              </w:rPr>
              <w:t>შშმ</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პირთა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საოჯახო</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ტიპის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დამოუკიდებელი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ცხოვრების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ხელშემწყობი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მომსახურებით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უზრუნველყოფის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კომპონენტი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რომლის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სამიზნე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ჯგუფს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წარმოადგენს</w:t>
            </w:r>
            <w:r w:rsidRPr="00954128">
              <w:rPr>
                <w:rFonts w:ascii="Sylfaen" w:hAnsi="Sylfaen"/>
                <w:sz w:val="20"/>
                <w:szCs w:val="20"/>
                <w:lang w:val="ka-GE" w:eastAsia="ru-RU"/>
              </w:rPr>
              <w:t xml:space="preserve"> 18 </w:t>
            </w:r>
            <w:r w:rsidRPr="00954128">
              <w:rPr>
                <w:rFonts w:ascii="Sylfaen" w:hAnsi="Sylfaen" w:cs="Sylfaen"/>
                <w:sz w:val="20"/>
                <w:szCs w:val="20"/>
                <w:lang w:val="ka-GE" w:eastAsia="ru-RU"/>
              </w:rPr>
              <w:t>წლისა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და</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უფროსი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ასაკის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შშმ</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პირები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მათ</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შორის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ფსიქიკური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აშლილობის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შემთხვევაში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დიაგნოზების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მქონე</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პირები</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მხოლოდ</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რემისიის</w:t>
            </w:r>
            <w:r w:rsidRPr="00954128">
              <w:rPr>
                <w:rFonts w:ascii="Sylfaen" w:hAnsi="Sylfaen"/>
                <w:sz w:val="20"/>
                <w:szCs w:val="20"/>
                <w:lang w:val="ka-GE" w:eastAsia="ru-RU"/>
              </w:rPr>
              <w:t xml:space="preserve"> </w:t>
            </w:r>
            <w:r w:rsidRPr="00954128">
              <w:rPr>
                <w:rFonts w:ascii="Sylfaen" w:hAnsi="Sylfaen" w:cs="Sylfaen"/>
                <w:sz w:val="20"/>
                <w:szCs w:val="20"/>
                <w:lang w:val="ka-GE" w:eastAsia="ru-RU"/>
              </w:rPr>
              <w:t>მდგომარეობაში</w:t>
            </w:r>
            <w:r w:rsidR="002B57AE">
              <w:rPr>
                <w:rFonts w:ascii="Sylfaen" w:hAnsi="Sylfaen"/>
                <w:sz w:val="20"/>
                <w:szCs w:val="20"/>
                <w:lang w:val="ka-GE" w:eastAsia="ru-RU"/>
              </w:rPr>
              <w:t>).</w:t>
            </w:r>
          </w:p>
          <w:p w14:paraId="502458F6" w14:textId="77777777" w:rsidR="002B57AE" w:rsidRDefault="002B57AE" w:rsidP="002B57AE">
            <w:pPr>
              <w:tabs>
                <w:tab w:val="left" w:pos="4280"/>
              </w:tabs>
              <w:spacing w:after="0" w:line="240" w:lineRule="auto"/>
              <w:ind w:right="19"/>
              <w:rPr>
                <w:rFonts w:ascii="Sylfaen" w:hAnsi="Sylfaen"/>
                <w:sz w:val="20"/>
                <w:szCs w:val="20"/>
                <w:lang w:val="ka-GE" w:eastAsia="ru-RU"/>
              </w:rPr>
            </w:pPr>
          </w:p>
          <w:p w14:paraId="7AD57D6E" w14:textId="77777777" w:rsidR="002B57AE" w:rsidRDefault="002320CB" w:rsidP="002B57AE">
            <w:pPr>
              <w:tabs>
                <w:tab w:val="left" w:pos="4280"/>
              </w:tabs>
              <w:spacing w:after="0" w:line="240" w:lineRule="auto"/>
              <w:ind w:right="19"/>
              <w:rPr>
                <w:rFonts w:ascii="Sylfaen" w:hAnsi="Sylfaen" w:cs="Sylfaen"/>
                <w:color w:val="000000"/>
                <w:sz w:val="20"/>
                <w:szCs w:val="20"/>
                <w:lang w:val="ka-GE"/>
              </w:rPr>
            </w:pPr>
            <w:r w:rsidRPr="00954128">
              <w:rPr>
                <w:rFonts w:ascii="Sylfaen" w:hAnsi="Sylfaen" w:cs="Sylfaen"/>
                <w:color w:val="000000"/>
                <w:sz w:val="20"/>
                <w:szCs w:val="20"/>
                <w:lang w:val="ka-GE"/>
              </w:rPr>
              <w:t>2018-2019 წელს შესაძლებელი გახადა ფსიქიკური დაწესებულებების დეინსტიტუციონალიზაციის პროცესის დაწყება. გაიზარდა სათემო სერვისების დაფინანსება და შესაძლებელი გახდა ქვეყნის მასშტაბით 31 მობილური გუნდის ამოქმედება.</w:t>
            </w:r>
          </w:p>
          <w:p w14:paraId="3EB9826F" w14:textId="77777777" w:rsidR="002B57AE" w:rsidRDefault="002B57AE" w:rsidP="002B57AE">
            <w:pPr>
              <w:tabs>
                <w:tab w:val="left" w:pos="4280"/>
              </w:tabs>
              <w:spacing w:after="0" w:line="240" w:lineRule="auto"/>
              <w:ind w:right="19"/>
              <w:rPr>
                <w:rFonts w:ascii="Sylfaen" w:hAnsi="Sylfaen" w:cs="Sylfaen"/>
                <w:color w:val="000000"/>
                <w:sz w:val="20"/>
                <w:szCs w:val="20"/>
                <w:lang w:val="ka-GE"/>
              </w:rPr>
            </w:pPr>
          </w:p>
          <w:p w14:paraId="0DA865F2" w14:textId="7081CD9A" w:rsidR="002320CB" w:rsidRPr="002B57AE" w:rsidRDefault="002320CB" w:rsidP="002B57AE">
            <w:pPr>
              <w:tabs>
                <w:tab w:val="left" w:pos="4280"/>
              </w:tabs>
              <w:spacing w:after="0" w:line="240" w:lineRule="auto"/>
              <w:ind w:right="19"/>
              <w:rPr>
                <w:rFonts w:ascii="Sylfaen" w:hAnsi="Sylfaen"/>
                <w:sz w:val="20"/>
                <w:szCs w:val="20"/>
                <w:lang w:val="ka-GE" w:eastAsia="ru-RU"/>
              </w:rPr>
            </w:pPr>
            <w:r w:rsidRPr="00954128">
              <w:rPr>
                <w:rFonts w:ascii="Sylfaen" w:hAnsi="Sylfaen" w:cs="Sylfaen"/>
                <w:color w:val="000000"/>
                <w:sz w:val="20"/>
                <w:szCs w:val="20"/>
                <w:lang w:val="ka-GE"/>
              </w:rPr>
              <w:t xml:space="preserve">ჯანმრთელობის ხელშეწყობის სახელმწიფო პროგრამის ფარგლებში მიმდინარეობს ფსიქიკური ჯანმრთელობის შესახებ სტიგმის, დისკრიმინაციის მიზეზების და მათი შედეგების შემცირების, ასევე ინკლუზიის ხელშეწყობის და თვითადვოკატირების ღონისძიებები. </w:t>
            </w:r>
          </w:p>
          <w:p w14:paraId="105B9F1A" w14:textId="77777777" w:rsidR="002320CB" w:rsidRPr="00954128" w:rsidRDefault="002320CB" w:rsidP="00197E21">
            <w:pPr>
              <w:autoSpaceDE w:val="0"/>
              <w:autoSpaceDN w:val="0"/>
              <w:adjustRightInd w:val="0"/>
              <w:rPr>
                <w:rFonts w:ascii="Sylfaen" w:hAnsi="Sylfaen" w:cs="Sylfaen"/>
                <w:color w:val="000000"/>
                <w:sz w:val="20"/>
                <w:szCs w:val="20"/>
                <w:lang w:val="ka-GE"/>
              </w:rPr>
            </w:pPr>
          </w:p>
          <w:p w14:paraId="601E5D02" w14:textId="77777777" w:rsidR="002320CB" w:rsidRDefault="002320CB" w:rsidP="00197E21">
            <w:pPr>
              <w:tabs>
                <w:tab w:val="left" w:pos="4280"/>
              </w:tabs>
              <w:spacing w:after="0" w:line="240" w:lineRule="auto"/>
              <w:ind w:right="19"/>
              <w:rPr>
                <w:rFonts w:ascii="Sylfaen" w:hAnsi="Sylfaen" w:cs="Sylfaen"/>
                <w:color w:val="000000"/>
                <w:sz w:val="20"/>
                <w:szCs w:val="20"/>
                <w:lang w:val="ka-GE"/>
              </w:rPr>
            </w:pPr>
            <w:r w:rsidRPr="00954128">
              <w:rPr>
                <w:rFonts w:ascii="Sylfaen" w:hAnsi="Sylfaen" w:cs="Sylfaen"/>
                <w:color w:val="000000"/>
                <w:sz w:val="20"/>
                <w:szCs w:val="20"/>
                <w:lang w:val="ka-GE"/>
              </w:rPr>
              <w:t xml:space="preserve">დაიწყო საცხოვრისის და მცირე საოჯახო სახლების ტიპის ინსტიტუცების განვითარება. ასევე სახელმწიფომ დაიწყო არსებული ფსიქიკური დაწესებულებების ინფრასტრუქტურის რეაბილიტაციისა და გაუმჯობესების ხელშეწყობის პროცესი. </w:t>
            </w:r>
          </w:p>
          <w:p w14:paraId="25F3660A" w14:textId="7F6EFE4A" w:rsidR="00F60A47" w:rsidRPr="00954128" w:rsidRDefault="00F60A47" w:rsidP="00197E21">
            <w:pPr>
              <w:tabs>
                <w:tab w:val="left" w:pos="4280"/>
              </w:tabs>
              <w:spacing w:after="0" w:line="240" w:lineRule="auto"/>
              <w:ind w:right="19"/>
              <w:rPr>
                <w:rFonts w:ascii="Sylfaen" w:hAnsi="Sylfaen"/>
                <w:sz w:val="20"/>
                <w:szCs w:val="20"/>
                <w:lang w:val="ka-GE"/>
              </w:rPr>
            </w:pPr>
          </w:p>
        </w:tc>
        <w:tc>
          <w:tcPr>
            <w:tcW w:w="1440" w:type="dxa"/>
          </w:tcPr>
          <w:p w14:paraId="059E4CF3" w14:textId="3F31983A"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ოკუპირებული ტერიტორიებიდან დევნილთა, შრომის, ჯანმრთელობისა და სოციალური დაცვის </w:t>
            </w:r>
            <w:r w:rsidRPr="00954128">
              <w:rPr>
                <w:rFonts w:ascii="Sylfaen" w:hAnsi="Sylfaen"/>
                <w:sz w:val="20"/>
                <w:szCs w:val="20"/>
                <w:lang w:val="ka-GE"/>
              </w:rPr>
              <w:lastRenderedPageBreak/>
              <w:t>სამინისტრო</w:t>
            </w:r>
          </w:p>
        </w:tc>
        <w:tc>
          <w:tcPr>
            <w:tcW w:w="1620" w:type="dxa"/>
          </w:tcPr>
          <w:p w14:paraId="24FACC6A" w14:textId="78A04625" w:rsidR="002320CB" w:rsidRPr="00954128" w:rsidRDefault="00473913"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2320CB" w:rsidRPr="00954128" w14:paraId="4E04BA42" w14:textId="77777777" w:rsidTr="001D5ACB">
        <w:tblPrEx>
          <w:tblLook w:val="0000" w:firstRow="0" w:lastRow="0" w:firstColumn="0" w:lastColumn="0" w:noHBand="0" w:noVBand="0"/>
        </w:tblPrEx>
        <w:trPr>
          <w:trHeight w:val="530"/>
        </w:trPr>
        <w:tc>
          <w:tcPr>
            <w:tcW w:w="900" w:type="dxa"/>
          </w:tcPr>
          <w:p w14:paraId="184FE13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117.22</w:t>
            </w:r>
          </w:p>
        </w:tc>
        <w:tc>
          <w:tcPr>
            <w:tcW w:w="2397" w:type="dxa"/>
          </w:tcPr>
          <w:p w14:paraId="4B7EA6DC"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დაიცვას ადამიანის უფლებებთან დაკავშირებული ყველა პრინციპი და შეასრულოს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საერთაშორისო ხელშეკრულებები; მოახდინოს  საზოგადოების ცნობიერების ამაღლება ადამიანის უფლებათა ღირებულებების კუთხით</w:t>
            </w:r>
          </w:p>
          <w:p w14:paraId="54D4172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(Observe all human rights principles and international conventions, and raise awareness among the population regarding human rights values)</w:t>
            </w:r>
          </w:p>
        </w:tc>
        <w:tc>
          <w:tcPr>
            <w:tcW w:w="1563" w:type="dxa"/>
          </w:tcPr>
          <w:p w14:paraId="6788BC6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თურქმენეთი</w:t>
            </w:r>
          </w:p>
        </w:tc>
        <w:tc>
          <w:tcPr>
            <w:tcW w:w="1800" w:type="dxa"/>
          </w:tcPr>
          <w:p w14:paraId="03AFE28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D932B18" w14:textId="17A297BD"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 კეთილსინდისიერად ასრულებს საერთაშორისო ხელშეკრულებებით ნაკისრ ვალდებულებებს. საქართველოს </w:t>
            </w:r>
            <w:r w:rsidR="00F60A47">
              <w:rPr>
                <w:rFonts w:ascii="Sylfaen" w:hAnsi="Sylfaen"/>
                <w:sz w:val="20"/>
                <w:szCs w:val="20"/>
                <w:lang w:val="ka-GE"/>
              </w:rPr>
              <w:t>კონსტიტუციის თანახმად</w:t>
            </w:r>
            <w:r w:rsidRPr="00954128">
              <w:rPr>
                <w:rFonts w:ascii="Sylfaen" w:hAnsi="Sylfaen"/>
                <w:sz w:val="20"/>
                <w:szCs w:val="20"/>
                <w:lang w:val="ka-GE"/>
              </w:rPr>
              <w:t>, საქართველოს კანონმდებლობა შეესაბამება საერთაშორისო სამართლის საყოველთაოდ აღიარებულ პრინციპებსა და ნორმებს. საქართველოს საერთაშორისო ხელშეკრულებას ან შეთანხმებას, თუ იგი არ ეწინააღმდეგება საქართველოს კონსტიტუციას, კონსტიტუციურ შეთანხმებას, აქვს უპირატესი იურიდიული ძალა შიდასახელმწიფოებრივი ნორმატიული აქტების მიმართ.</w:t>
            </w:r>
          </w:p>
          <w:p w14:paraId="61E8F27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 </w:t>
            </w:r>
          </w:p>
          <w:p w14:paraId="40AA824B" w14:textId="77777777"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ხელისუფლება, ასევე ყველა შესაძლო ბერკეტს იყენებს ადამიანის უფლებების დასაცავად ოკუპურებული აფხაზეთის, საქართველო და სამხრეთ ოსეთის/ცხინვალის რეგიონში, საქართველო. ამასთან, საქართველო აცხადებს რომ ამ რეგიონებში პირველადი პასუხისმგებლობა ადამიანის უფლებების დარღვევისთვის ეკისრება რუსეთის ფედერაციას.</w:t>
            </w:r>
          </w:p>
          <w:p w14:paraId="68554086" w14:textId="77777777" w:rsidR="002320CB" w:rsidRPr="00954128" w:rsidRDefault="002320CB" w:rsidP="00197E21">
            <w:pPr>
              <w:spacing w:after="0" w:line="240" w:lineRule="auto"/>
              <w:rPr>
                <w:rFonts w:ascii="Sylfaen" w:hAnsi="Sylfaen"/>
                <w:sz w:val="20"/>
                <w:szCs w:val="20"/>
                <w:lang w:val="ka-GE"/>
              </w:rPr>
            </w:pPr>
          </w:p>
          <w:p w14:paraId="2999473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ამასთან, ადამიანის უფლებათა დაცვის უზრუნველსაყოფად, საქართველო პერმანენტულად ახორციელებს რეფორმებს, როგორც ინსტიტუციონალურ, ისე საკანონმდებლო დონეზე. საქართველოს კონსტიტუცია განამტკიცებს ადამიანის საყოველთაოდ აღიარებულ უფლებებსა და თავისუფლებებს. საქართველოს ხელისუფლების მიერ განხორციელდა </w:t>
            </w:r>
            <w:r w:rsidRPr="00954128">
              <w:rPr>
                <w:rFonts w:ascii="Sylfaen" w:hAnsi="Sylfaen"/>
                <w:sz w:val="20"/>
                <w:szCs w:val="20"/>
              </w:rPr>
              <w:t>საკონსტიტუციო</w:t>
            </w:r>
            <w:r w:rsidRPr="00954128">
              <w:rPr>
                <w:sz w:val="20"/>
                <w:szCs w:val="20"/>
              </w:rPr>
              <w:t xml:space="preserve"> </w:t>
            </w:r>
            <w:r w:rsidRPr="00954128">
              <w:rPr>
                <w:rFonts w:ascii="Sylfaen" w:hAnsi="Sylfaen"/>
                <w:sz w:val="20"/>
                <w:szCs w:val="20"/>
              </w:rPr>
              <w:t>რეფორმა</w:t>
            </w:r>
            <w:r w:rsidRPr="00954128">
              <w:rPr>
                <w:rFonts w:ascii="Sylfaen" w:hAnsi="Sylfaen"/>
                <w:sz w:val="20"/>
                <w:szCs w:val="20"/>
                <w:lang w:val="ka-GE"/>
              </w:rPr>
              <w:t xml:space="preserve">, რომელიც </w:t>
            </w:r>
            <w:r w:rsidRPr="00954128">
              <w:rPr>
                <w:sz w:val="20"/>
                <w:szCs w:val="20"/>
              </w:rPr>
              <w:t xml:space="preserve"> </w:t>
            </w:r>
            <w:r w:rsidRPr="00954128">
              <w:rPr>
                <w:rFonts w:ascii="Sylfaen" w:hAnsi="Sylfaen"/>
                <w:sz w:val="20"/>
                <w:szCs w:val="20"/>
              </w:rPr>
              <w:t>უზრუნველყოფს</w:t>
            </w:r>
            <w:r w:rsidRPr="00954128">
              <w:rPr>
                <w:sz w:val="20"/>
                <w:szCs w:val="20"/>
              </w:rPr>
              <w:t xml:space="preserve"> </w:t>
            </w:r>
            <w:r w:rsidRPr="00954128">
              <w:rPr>
                <w:rFonts w:ascii="Sylfaen" w:hAnsi="Sylfaen"/>
                <w:sz w:val="20"/>
                <w:szCs w:val="20"/>
              </w:rPr>
              <w:t>ადამიანის</w:t>
            </w:r>
            <w:r w:rsidRPr="00954128">
              <w:rPr>
                <w:sz w:val="20"/>
                <w:szCs w:val="20"/>
              </w:rPr>
              <w:t xml:space="preserve"> </w:t>
            </w:r>
            <w:r w:rsidRPr="00954128">
              <w:rPr>
                <w:rFonts w:ascii="Sylfaen" w:hAnsi="Sylfaen"/>
                <w:sz w:val="20"/>
                <w:szCs w:val="20"/>
              </w:rPr>
              <w:t>უფლებათა</w:t>
            </w:r>
            <w:r w:rsidRPr="00954128">
              <w:rPr>
                <w:sz w:val="20"/>
                <w:szCs w:val="20"/>
              </w:rPr>
              <w:t xml:space="preserve"> </w:t>
            </w:r>
            <w:r w:rsidRPr="00954128">
              <w:rPr>
                <w:rFonts w:ascii="Sylfaen" w:hAnsi="Sylfaen"/>
                <w:sz w:val="20"/>
                <w:szCs w:val="20"/>
              </w:rPr>
              <w:t>და</w:t>
            </w:r>
            <w:r w:rsidRPr="00954128">
              <w:rPr>
                <w:sz w:val="20"/>
                <w:szCs w:val="20"/>
              </w:rPr>
              <w:t xml:space="preserve"> </w:t>
            </w:r>
            <w:r w:rsidRPr="00954128">
              <w:rPr>
                <w:rFonts w:ascii="Sylfaen" w:hAnsi="Sylfaen"/>
                <w:sz w:val="20"/>
                <w:szCs w:val="20"/>
              </w:rPr>
              <w:t>თავისუფლებათა</w:t>
            </w:r>
            <w:r w:rsidRPr="00954128">
              <w:rPr>
                <w:sz w:val="20"/>
                <w:szCs w:val="20"/>
              </w:rPr>
              <w:t xml:space="preserve"> </w:t>
            </w:r>
            <w:r w:rsidRPr="00954128">
              <w:rPr>
                <w:rFonts w:ascii="Sylfaen" w:hAnsi="Sylfaen"/>
                <w:sz w:val="20"/>
                <w:szCs w:val="20"/>
              </w:rPr>
              <w:t>დაცვის</w:t>
            </w:r>
            <w:r w:rsidRPr="00954128">
              <w:rPr>
                <w:sz w:val="20"/>
                <w:szCs w:val="20"/>
              </w:rPr>
              <w:t xml:space="preserve"> </w:t>
            </w:r>
            <w:r w:rsidRPr="00954128">
              <w:rPr>
                <w:rFonts w:ascii="Sylfaen" w:hAnsi="Sylfaen"/>
                <w:sz w:val="20"/>
                <w:szCs w:val="20"/>
              </w:rPr>
              <w:t>უფრო</w:t>
            </w:r>
            <w:r w:rsidRPr="00954128">
              <w:rPr>
                <w:sz w:val="20"/>
                <w:szCs w:val="20"/>
              </w:rPr>
              <w:t xml:space="preserve"> </w:t>
            </w:r>
            <w:r w:rsidRPr="00954128">
              <w:rPr>
                <w:rFonts w:ascii="Sylfaen" w:hAnsi="Sylfaen"/>
                <w:sz w:val="20"/>
                <w:szCs w:val="20"/>
              </w:rPr>
              <w:t>მტკიცე</w:t>
            </w:r>
            <w:r w:rsidRPr="00954128">
              <w:rPr>
                <w:sz w:val="20"/>
                <w:szCs w:val="20"/>
              </w:rPr>
              <w:t xml:space="preserve"> </w:t>
            </w:r>
            <w:r w:rsidRPr="00954128">
              <w:rPr>
                <w:rFonts w:ascii="Sylfaen" w:hAnsi="Sylfaen"/>
                <w:sz w:val="20"/>
                <w:szCs w:val="20"/>
              </w:rPr>
              <w:lastRenderedPageBreak/>
              <w:t>გარანტიებს</w:t>
            </w:r>
            <w:r w:rsidRPr="00954128">
              <w:rPr>
                <w:rFonts w:ascii="Sylfaen" w:hAnsi="Sylfaen"/>
                <w:sz w:val="20"/>
                <w:szCs w:val="20"/>
                <w:lang w:val="ka-GE"/>
              </w:rPr>
              <w:t xml:space="preserve">. </w:t>
            </w:r>
          </w:p>
          <w:p w14:paraId="784F0B4F" w14:textId="77777777" w:rsidR="002320CB" w:rsidRPr="00954128" w:rsidRDefault="002320CB" w:rsidP="00197E21">
            <w:pPr>
              <w:spacing w:after="0" w:line="240" w:lineRule="auto"/>
              <w:rPr>
                <w:rFonts w:ascii="Sylfaen" w:hAnsi="Sylfaen"/>
                <w:sz w:val="20"/>
                <w:szCs w:val="20"/>
                <w:lang w:val="ka-GE"/>
              </w:rPr>
            </w:pPr>
          </w:p>
          <w:p w14:paraId="0B71C439" w14:textId="442BEFDE" w:rsidR="002320CB" w:rsidRPr="00954128" w:rsidRDefault="002320CB" w:rsidP="00197E21">
            <w:pPr>
              <w:spacing w:after="0" w:line="240" w:lineRule="auto"/>
              <w:rPr>
                <w:sz w:val="20"/>
                <w:szCs w:val="20"/>
              </w:rPr>
            </w:pPr>
            <w:r w:rsidRPr="00954128">
              <w:rPr>
                <w:rFonts w:ascii="Sylfaen" w:hAnsi="Sylfaen"/>
                <w:sz w:val="20"/>
                <w:szCs w:val="20"/>
              </w:rPr>
              <w:t>საქართველომ</w:t>
            </w:r>
            <w:r w:rsidRPr="00954128">
              <w:rPr>
                <w:sz w:val="20"/>
                <w:szCs w:val="20"/>
              </w:rPr>
              <w:t xml:space="preserve"> </w:t>
            </w:r>
            <w:r w:rsidR="0061232D">
              <w:rPr>
                <w:rFonts w:ascii="Sylfaen" w:hAnsi="Sylfaen"/>
                <w:sz w:val="20"/>
                <w:szCs w:val="20"/>
                <w:lang w:val="ka-GE"/>
              </w:rPr>
              <w:t>მიიღო</w:t>
            </w:r>
            <w:r w:rsidRPr="00954128">
              <w:rPr>
                <w:sz w:val="20"/>
                <w:szCs w:val="20"/>
              </w:rPr>
              <w:t xml:space="preserve"> </w:t>
            </w:r>
            <w:r w:rsidRPr="00954128">
              <w:rPr>
                <w:rFonts w:ascii="Sylfaen" w:hAnsi="Sylfaen"/>
                <w:sz w:val="20"/>
                <w:szCs w:val="20"/>
              </w:rPr>
              <w:t>ადამიანის</w:t>
            </w:r>
            <w:r w:rsidRPr="00954128">
              <w:rPr>
                <w:sz w:val="20"/>
                <w:szCs w:val="20"/>
              </w:rPr>
              <w:t xml:space="preserve"> </w:t>
            </w:r>
            <w:r w:rsidRPr="00954128">
              <w:rPr>
                <w:rFonts w:ascii="Sylfaen" w:hAnsi="Sylfaen"/>
                <w:sz w:val="20"/>
                <w:szCs w:val="20"/>
              </w:rPr>
              <w:t>უფლებათა</w:t>
            </w:r>
            <w:r w:rsidR="0061232D">
              <w:rPr>
                <w:rFonts w:ascii="Sylfaen" w:hAnsi="Sylfaen"/>
                <w:sz w:val="20"/>
                <w:szCs w:val="20"/>
                <w:lang w:val="ka-GE"/>
              </w:rPr>
              <w:t xml:space="preserve"> მორიგი</w:t>
            </w:r>
            <w:r w:rsidRPr="00954128">
              <w:rPr>
                <w:sz w:val="20"/>
                <w:szCs w:val="20"/>
              </w:rPr>
              <w:t xml:space="preserve"> 2018-2020 </w:t>
            </w:r>
            <w:r w:rsidRPr="00954128">
              <w:rPr>
                <w:rFonts w:ascii="Sylfaen" w:hAnsi="Sylfaen"/>
                <w:sz w:val="20"/>
                <w:szCs w:val="20"/>
              </w:rPr>
              <w:t>წლების</w:t>
            </w:r>
            <w:r w:rsidRPr="00954128">
              <w:rPr>
                <w:sz w:val="20"/>
                <w:szCs w:val="20"/>
              </w:rPr>
              <w:t xml:space="preserve"> </w:t>
            </w:r>
            <w:r w:rsidRPr="00954128">
              <w:rPr>
                <w:rFonts w:ascii="Sylfaen" w:hAnsi="Sylfaen"/>
                <w:sz w:val="20"/>
                <w:szCs w:val="20"/>
              </w:rPr>
              <w:t>სამოქმედო</w:t>
            </w:r>
            <w:r w:rsidRPr="00954128">
              <w:rPr>
                <w:sz w:val="20"/>
                <w:szCs w:val="20"/>
              </w:rPr>
              <w:t xml:space="preserve"> </w:t>
            </w:r>
            <w:r w:rsidRPr="00954128">
              <w:rPr>
                <w:rFonts w:ascii="Sylfaen" w:hAnsi="Sylfaen"/>
                <w:sz w:val="20"/>
                <w:szCs w:val="20"/>
              </w:rPr>
              <w:t>გეგმა</w:t>
            </w:r>
            <w:r w:rsidRPr="00954128">
              <w:rPr>
                <w:sz w:val="20"/>
                <w:szCs w:val="20"/>
              </w:rPr>
              <w:t xml:space="preserve">, </w:t>
            </w:r>
            <w:r w:rsidRPr="00954128">
              <w:rPr>
                <w:rFonts w:ascii="Sylfaen" w:hAnsi="Sylfaen"/>
                <w:sz w:val="20"/>
                <w:szCs w:val="20"/>
              </w:rPr>
              <w:t>სადაც</w:t>
            </w:r>
            <w:r w:rsidRPr="00954128">
              <w:rPr>
                <w:sz w:val="20"/>
                <w:szCs w:val="20"/>
              </w:rPr>
              <w:t xml:space="preserve"> </w:t>
            </w:r>
            <w:r w:rsidRPr="00954128">
              <w:rPr>
                <w:rFonts w:ascii="Sylfaen" w:hAnsi="Sylfaen"/>
                <w:sz w:val="20"/>
                <w:szCs w:val="20"/>
                <w:lang w:val="ka-GE"/>
              </w:rPr>
              <w:t>ასახულ</w:t>
            </w:r>
            <w:r w:rsidRPr="00954128">
              <w:rPr>
                <w:sz w:val="20"/>
                <w:szCs w:val="20"/>
              </w:rPr>
              <w:t xml:space="preserve"> </w:t>
            </w:r>
            <w:r w:rsidRPr="00954128">
              <w:rPr>
                <w:rFonts w:ascii="Sylfaen" w:hAnsi="Sylfaen"/>
                <w:sz w:val="20"/>
                <w:szCs w:val="20"/>
              </w:rPr>
              <w:t>იქნა</w:t>
            </w:r>
            <w:r w:rsidRPr="00954128">
              <w:rPr>
                <w:sz w:val="20"/>
                <w:szCs w:val="20"/>
              </w:rPr>
              <w:t xml:space="preserve"> </w:t>
            </w:r>
            <w:r w:rsidRPr="00954128">
              <w:rPr>
                <w:rFonts w:ascii="Sylfaen" w:hAnsi="Sylfaen"/>
                <w:sz w:val="20"/>
                <w:szCs w:val="20"/>
              </w:rPr>
              <w:t>საერთაშორისო</w:t>
            </w:r>
            <w:r w:rsidRPr="00954128">
              <w:rPr>
                <w:sz w:val="20"/>
                <w:szCs w:val="20"/>
              </w:rPr>
              <w:t xml:space="preserve"> </w:t>
            </w:r>
            <w:r w:rsidRPr="00954128">
              <w:rPr>
                <w:rFonts w:ascii="Sylfaen" w:hAnsi="Sylfaen"/>
                <w:sz w:val="20"/>
                <w:szCs w:val="20"/>
              </w:rPr>
              <w:t>ორგანიზაციების</w:t>
            </w:r>
            <w:r w:rsidRPr="00954128">
              <w:rPr>
                <w:sz w:val="20"/>
                <w:szCs w:val="20"/>
              </w:rPr>
              <w:t xml:space="preserve">, </w:t>
            </w:r>
            <w:r w:rsidRPr="00954128">
              <w:rPr>
                <w:rFonts w:ascii="Sylfaen" w:hAnsi="Sylfaen"/>
                <w:sz w:val="20"/>
                <w:szCs w:val="20"/>
              </w:rPr>
              <w:t>სამოქალაქო</w:t>
            </w:r>
            <w:r w:rsidRPr="00954128">
              <w:rPr>
                <w:sz w:val="20"/>
                <w:szCs w:val="20"/>
              </w:rPr>
              <w:t xml:space="preserve"> </w:t>
            </w:r>
            <w:r w:rsidRPr="00954128">
              <w:rPr>
                <w:rFonts w:ascii="Sylfaen" w:hAnsi="Sylfaen"/>
                <w:sz w:val="20"/>
                <w:szCs w:val="20"/>
              </w:rPr>
              <w:t>საზოგადოებისა</w:t>
            </w:r>
            <w:r w:rsidRPr="00954128">
              <w:rPr>
                <w:sz w:val="20"/>
                <w:szCs w:val="20"/>
              </w:rPr>
              <w:t xml:space="preserve"> </w:t>
            </w:r>
            <w:r w:rsidRPr="00954128">
              <w:rPr>
                <w:rFonts w:ascii="Sylfaen" w:hAnsi="Sylfaen"/>
                <w:sz w:val="20"/>
                <w:szCs w:val="20"/>
              </w:rPr>
              <w:t>და</w:t>
            </w:r>
            <w:r w:rsidRPr="00954128">
              <w:rPr>
                <w:sz w:val="20"/>
                <w:szCs w:val="20"/>
              </w:rPr>
              <w:t xml:space="preserve"> </w:t>
            </w:r>
            <w:r w:rsidRPr="00954128">
              <w:rPr>
                <w:rFonts w:ascii="Sylfaen" w:hAnsi="Sylfaen"/>
                <w:sz w:val="20"/>
                <w:szCs w:val="20"/>
              </w:rPr>
              <w:t>სახალხო</w:t>
            </w:r>
            <w:r w:rsidRPr="00954128">
              <w:rPr>
                <w:sz w:val="20"/>
                <w:szCs w:val="20"/>
              </w:rPr>
              <w:t xml:space="preserve"> </w:t>
            </w:r>
            <w:r w:rsidRPr="00954128">
              <w:rPr>
                <w:rFonts w:ascii="Sylfaen" w:hAnsi="Sylfaen"/>
                <w:sz w:val="20"/>
                <w:szCs w:val="20"/>
              </w:rPr>
              <w:t>დამცველის</w:t>
            </w:r>
            <w:r w:rsidRPr="00954128">
              <w:rPr>
                <w:sz w:val="20"/>
                <w:szCs w:val="20"/>
              </w:rPr>
              <w:t xml:space="preserve"> </w:t>
            </w:r>
            <w:r w:rsidRPr="00954128">
              <w:rPr>
                <w:rFonts w:ascii="Sylfaen" w:hAnsi="Sylfaen"/>
                <w:sz w:val="20"/>
                <w:szCs w:val="20"/>
              </w:rPr>
              <w:t>ოფისის</w:t>
            </w:r>
            <w:r w:rsidRPr="00954128">
              <w:rPr>
                <w:sz w:val="20"/>
                <w:szCs w:val="20"/>
              </w:rPr>
              <w:t xml:space="preserve"> </w:t>
            </w:r>
            <w:r w:rsidRPr="00954128">
              <w:rPr>
                <w:rFonts w:ascii="Sylfaen" w:hAnsi="Sylfaen"/>
                <w:sz w:val="20"/>
                <w:szCs w:val="20"/>
              </w:rPr>
              <w:t>რეკომენდაციები</w:t>
            </w:r>
            <w:r w:rsidRPr="00954128">
              <w:rPr>
                <w:sz w:val="20"/>
                <w:szCs w:val="20"/>
              </w:rPr>
              <w:t>.</w:t>
            </w:r>
          </w:p>
          <w:p w14:paraId="26816F30" w14:textId="77777777" w:rsidR="002320CB" w:rsidRPr="00954128" w:rsidRDefault="002320CB" w:rsidP="00197E21">
            <w:pPr>
              <w:spacing w:after="0" w:line="240" w:lineRule="auto"/>
              <w:rPr>
                <w:rFonts w:ascii="Sylfaen" w:hAnsi="Sylfaen"/>
                <w:sz w:val="20"/>
                <w:szCs w:val="20"/>
                <w:lang w:val="ka-GE"/>
              </w:rPr>
            </w:pPr>
          </w:p>
          <w:p w14:paraId="488377F3" w14:textId="18187E60" w:rsidR="0061232D" w:rsidRPr="00560FE4" w:rsidRDefault="0061232D" w:rsidP="0061232D">
            <w:pPr>
              <w:spacing w:after="0" w:line="240" w:lineRule="auto"/>
              <w:rPr>
                <w:rFonts w:ascii="Sylfaen" w:hAnsi="Sylfaen" w:cs="Sylfaen"/>
                <w:sz w:val="20"/>
                <w:szCs w:val="20"/>
                <w:lang w:val="ka-GE"/>
              </w:rPr>
            </w:pPr>
            <w:r>
              <w:rPr>
                <w:rFonts w:ascii="Sylfaen" w:hAnsi="Sylfaen" w:cs="Sylfaen"/>
                <w:sz w:val="20"/>
                <w:szCs w:val="20"/>
                <w:lang w:val="ka-GE"/>
              </w:rPr>
              <w:t>ის. ასევე 1</w:t>
            </w:r>
            <w:r w:rsidR="00E10833">
              <w:rPr>
                <w:rFonts w:ascii="Sylfaen" w:hAnsi="Sylfaen" w:cs="Sylfaen"/>
                <w:sz w:val="20"/>
                <w:szCs w:val="20"/>
                <w:lang w:val="ka-GE"/>
              </w:rPr>
              <w:t>1</w:t>
            </w:r>
            <w:r>
              <w:rPr>
                <w:rFonts w:ascii="Sylfaen" w:hAnsi="Sylfaen" w:cs="Sylfaen"/>
                <w:sz w:val="20"/>
                <w:szCs w:val="20"/>
                <w:lang w:val="ka-GE"/>
              </w:rPr>
              <w:t xml:space="preserve">7.20, 117.41-117.44, </w:t>
            </w:r>
            <w:r w:rsidR="00530B67">
              <w:rPr>
                <w:rFonts w:ascii="Sylfaen" w:hAnsi="Sylfaen" w:cs="Sylfaen"/>
                <w:sz w:val="20"/>
                <w:szCs w:val="20"/>
                <w:lang w:val="ka-GE"/>
              </w:rPr>
              <w:t xml:space="preserve">117.51, 117.59, 117.64, </w:t>
            </w:r>
            <w:r w:rsidR="00471619">
              <w:rPr>
                <w:rFonts w:ascii="Sylfaen" w:hAnsi="Sylfaen" w:cs="Sylfaen"/>
                <w:sz w:val="20"/>
                <w:szCs w:val="20"/>
                <w:lang w:val="ka-GE"/>
              </w:rPr>
              <w:t xml:space="preserve">117.65, </w:t>
            </w:r>
            <w:r w:rsidR="00530B67">
              <w:rPr>
                <w:rFonts w:ascii="Sylfaen" w:hAnsi="Sylfaen" w:cs="Sylfaen"/>
                <w:sz w:val="20"/>
                <w:szCs w:val="20"/>
                <w:lang w:val="ka-GE"/>
              </w:rPr>
              <w:t xml:space="preserve">117.74 და 117.92 </w:t>
            </w:r>
            <w:r>
              <w:rPr>
                <w:rFonts w:ascii="Sylfaen" w:hAnsi="Sylfaen" w:cs="Sylfaen"/>
                <w:sz w:val="20"/>
                <w:szCs w:val="20"/>
                <w:lang w:val="ka-GE"/>
              </w:rPr>
              <w:t xml:space="preserve"> რეკომენდაციების პასუხები.  </w:t>
            </w:r>
          </w:p>
          <w:p w14:paraId="4E934BEB" w14:textId="4951219E" w:rsidR="002320CB" w:rsidRPr="00954128" w:rsidRDefault="002320CB" w:rsidP="00197E21">
            <w:pPr>
              <w:spacing w:after="0" w:line="240" w:lineRule="auto"/>
              <w:rPr>
                <w:rFonts w:ascii="Sylfaen" w:hAnsi="Sylfaen"/>
                <w:i/>
                <w:sz w:val="20"/>
                <w:szCs w:val="20"/>
                <w:lang w:val="ka-GE"/>
              </w:rPr>
            </w:pPr>
          </w:p>
        </w:tc>
        <w:tc>
          <w:tcPr>
            <w:tcW w:w="1440" w:type="dxa"/>
          </w:tcPr>
          <w:p w14:paraId="03D45B27" w14:textId="0E86253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04B9A669" w14:textId="77777777" w:rsidR="002320CB" w:rsidRPr="00954128" w:rsidRDefault="002320CB" w:rsidP="00197E21">
            <w:pPr>
              <w:spacing w:after="0" w:line="240" w:lineRule="auto"/>
              <w:rPr>
                <w:rFonts w:ascii="Sylfaen" w:hAnsi="Sylfaen"/>
                <w:sz w:val="20"/>
                <w:szCs w:val="20"/>
                <w:lang w:val="ka-GE"/>
              </w:rPr>
            </w:pPr>
          </w:p>
        </w:tc>
        <w:tc>
          <w:tcPr>
            <w:tcW w:w="1620" w:type="dxa"/>
          </w:tcPr>
          <w:p w14:paraId="6131C94F" w14:textId="5E5DC189" w:rsidR="002320CB" w:rsidRPr="00954128" w:rsidRDefault="00F60A47"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7FB2D015" w14:textId="77777777" w:rsidTr="001D5ACB">
        <w:tblPrEx>
          <w:tblLook w:val="0000" w:firstRow="0" w:lastRow="0" w:firstColumn="0" w:lastColumn="0" w:noHBand="0" w:noVBand="0"/>
        </w:tblPrEx>
        <w:trPr>
          <w:trHeight w:val="530"/>
        </w:trPr>
        <w:tc>
          <w:tcPr>
            <w:tcW w:w="900" w:type="dxa"/>
          </w:tcPr>
          <w:p w14:paraId="266A58A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117.23</w:t>
            </w:r>
          </w:p>
        </w:tc>
        <w:tc>
          <w:tcPr>
            <w:tcW w:w="2397" w:type="dxa"/>
          </w:tcPr>
          <w:p w14:paraId="58D8075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დროულად დაამტკიცოს სამოქალაქო თანასწორობისა და ინტეგრაციის სტრატეგია და 2015-2020 წლების სამოქმედო გეგმის პროექტი და პოლიტიკური ნების აღსრულების უზრუნველსაყოფად გამოყოს ადეკვატური ფინანსური სახსრები</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(Adopt and implement in due course the proposed Civic Equality and Integration Strategy and Action Plan for 2015-2020, with a sound financial political backing)</w:t>
            </w:r>
          </w:p>
        </w:tc>
        <w:tc>
          <w:tcPr>
            <w:tcW w:w="1563" w:type="dxa"/>
          </w:tcPr>
          <w:p w14:paraId="729E541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ნორვეგია</w:t>
            </w:r>
          </w:p>
        </w:tc>
        <w:tc>
          <w:tcPr>
            <w:tcW w:w="1800" w:type="dxa"/>
          </w:tcPr>
          <w:p w14:paraId="3F0C0A9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w:t>
            </w:r>
          </w:p>
          <w:p w14:paraId="4BFFD505" w14:textId="77777777" w:rsidR="002320CB" w:rsidRPr="00954128" w:rsidRDefault="002320CB" w:rsidP="00197E21">
            <w:pPr>
              <w:spacing w:after="0" w:line="240" w:lineRule="auto"/>
              <w:rPr>
                <w:rFonts w:ascii="Sylfaen" w:hAnsi="Sylfaen"/>
                <w:sz w:val="20"/>
                <w:szCs w:val="20"/>
                <w:lang w:val="ka-GE"/>
              </w:rPr>
            </w:pPr>
          </w:p>
        </w:tc>
        <w:tc>
          <w:tcPr>
            <w:tcW w:w="4500" w:type="dxa"/>
          </w:tcPr>
          <w:p w14:paraId="68C109A9" w14:textId="03AA0168" w:rsidR="002320CB" w:rsidRPr="00954128" w:rsidRDefault="002320CB" w:rsidP="004245D0">
            <w:pPr>
              <w:pStyle w:val="ListParagraph"/>
              <w:spacing w:after="0" w:line="240" w:lineRule="auto"/>
              <w:ind w:left="0"/>
              <w:jc w:val="both"/>
              <w:rPr>
                <w:rFonts w:ascii="Sylfaen" w:hAnsi="Sylfaen" w:cs="Sylfaen"/>
                <w:lang w:val="ka-GE"/>
              </w:rPr>
            </w:pPr>
            <w:r w:rsidRPr="00954128">
              <w:rPr>
                <w:rFonts w:ascii="Sylfaen" w:hAnsi="Sylfaen" w:cs="Sylfaen"/>
                <w:lang w:val="ka-GE"/>
              </w:rPr>
              <w:t xml:space="preserve">სამოქალაქო ინტეგრაციის პოლიტიკის მნიშვნელოვანი ინსტრუმენტია - “სამოქალაქო თანასწორობისა და ინტეგრაციის სახელმწიფო სტრატეგია და 2015-2020 წლების სამოქმედო გეგმა, </w:t>
            </w:r>
            <w:r w:rsidRPr="00954128">
              <w:rPr>
                <w:rFonts w:ascii="Sylfaen" w:hAnsi="Sylfaen" w:cs="Sylfaen"/>
                <w:iCs/>
                <w:lang w:val="ka-GE"/>
              </w:rPr>
              <w:t>რომელიც</w:t>
            </w:r>
            <w:r w:rsidRPr="00954128">
              <w:rPr>
                <w:rFonts w:ascii="Sylfaen" w:hAnsi="Sylfaen" w:cs="Sylfaen,Italic"/>
                <w:iCs/>
              </w:rPr>
              <w:t xml:space="preserve"> </w:t>
            </w:r>
            <w:r w:rsidRPr="00954128">
              <w:rPr>
                <w:rFonts w:ascii="Sylfaen" w:hAnsi="Sylfaen" w:cs="Sylfaen"/>
              </w:rPr>
              <w:t>საქართველოს მთავრობამ 2015 წლის 17</w:t>
            </w:r>
            <w:r w:rsidRPr="00954128">
              <w:rPr>
                <w:rFonts w:ascii="Sylfaen" w:hAnsi="Sylfaen" w:cs="Sylfaen"/>
                <w:lang w:val="ka-GE"/>
              </w:rPr>
              <w:t xml:space="preserve"> </w:t>
            </w:r>
            <w:r w:rsidRPr="00954128">
              <w:rPr>
                <w:rFonts w:ascii="Sylfaen" w:hAnsi="Sylfaen" w:cs="Sylfaen"/>
              </w:rPr>
              <w:t>აგვისტოს დაამტკიცა</w:t>
            </w:r>
            <w:r w:rsidRPr="00954128">
              <w:rPr>
                <w:rFonts w:ascii="Sylfaen" w:hAnsi="Sylfaen" w:cs="Sylfaen,Italic"/>
                <w:iCs/>
              </w:rPr>
              <w:t>.</w:t>
            </w:r>
            <w:r w:rsidRPr="00954128">
              <w:rPr>
                <w:rFonts w:ascii="Sylfaen" w:hAnsi="Sylfaen" w:cs="Sylfaen,Italic"/>
                <w:i/>
                <w:iCs/>
                <w:lang w:val="ka-GE"/>
              </w:rPr>
              <w:t xml:space="preserve"> </w:t>
            </w:r>
          </w:p>
          <w:p w14:paraId="20FBE9C0" w14:textId="77777777" w:rsidR="002320CB" w:rsidRDefault="002320CB" w:rsidP="004245D0">
            <w:pPr>
              <w:pStyle w:val="ListParagraph"/>
              <w:spacing w:after="0" w:line="240" w:lineRule="auto"/>
              <w:ind w:left="0"/>
              <w:jc w:val="both"/>
              <w:rPr>
                <w:rFonts w:ascii="Sylfaen" w:hAnsi="Sylfaen" w:cs="Sylfaen"/>
                <w:lang w:val="ka-GE"/>
              </w:rPr>
            </w:pPr>
          </w:p>
          <w:p w14:paraId="7B432BA2" w14:textId="7573DB75" w:rsidR="002320CB" w:rsidRDefault="002320CB" w:rsidP="004245D0">
            <w:pPr>
              <w:pStyle w:val="ListParagraph"/>
              <w:spacing w:after="0" w:line="240" w:lineRule="auto"/>
              <w:ind w:left="0"/>
              <w:jc w:val="both"/>
              <w:rPr>
                <w:rFonts w:ascii="Sylfaen" w:hAnsi="Sylfaen" w:cs="Sylfaen"/>
                <w:lang w:val="ka-GE"/>
              </w:rPr>
            </w:pPr>
            <w:r w:rsidRPr="00954128">
              <w:rPr>
                <w:rFonts w:ascii="Sylfaen" w:hAnsi="Sylfaen" w:cs="Sylfaen"/>
                <w:lang w:val="ka-GE"/>
              </w:rPr>
              <w:t>2015-2020 წლების სამოქმედო გეგმის ჩარჩოს ფარგლებში ხდება ყოველწლიური სამოქმედო გეგმის მომზადება, რომელშიც წარმოდგენილია კონკრეტული პროგრამები და აქტივობები. სამოქალაქო ინტეგრაციის სტრატეგიაში განსაზღვრულია მისი ანგარიშგების, შეფასების და მონიტორინგის მექანიზმები.</w:t>
            </w:r>
            <w:r w:rsidR="000649F3">
              <w:rPr>
                <w:rFonts w:ascii="Sylfaen" w:hAnsi="Sylfaen" w:cs="Sylfaen"/>
                <w:lang w:val="ka-GE"/>
              </w:rPr>
              <w:t xml:space="preserve"> განხორციელებული აქტივობების შესახებ დეტ</w:t>
            </w:r>
            <w:r w:rsidR="007E17CE">
              <w:rPr>
                <w:rFonts w:ascii="Sylfaen" w:hAnsi="Sylfaen" w:cs="Sylfaen"/>
                <w:lang w:val="ka-GE"/>
              </w:rPr>
              <w:t>ალური ინფორმაცია მოცემულია 117.</w:t>
            </w:r>
            <w:r w:rsidR="000649F3">
              <w:rPr>
                <w:rFonts w:ascii="Sylfaen" w:hAnsi="Sylfaen" w:cs="Sylfaen"/>
                <w:lang w:val="ka-GE"/>
              </w:rPr>
              <w:t xml:space="preserve">103 რეკომენდაციის პასუხად. </w:t>
            </w:r>
          </w:p>
          <w:p w14:paraId="5AEDF197" w14:textId="77777777" w:rsidR="002320CB" w:rsidRPr="00954128" w:rsidRDefault="002320CB" w:rsidP="004245D0">
            <w:pPr>
              <w:pStyle w:val="ListParagraph"/>
              <w:spacing w:after="0" w:line="240" w:lineRule="auto"/>
              <w:ind w:left="0"/>
              <w:jc w:val="both"/>
              <w:rPr>
                <w:rFonts w:ascii="Sylfaen" w:hAnsi="Sylfaen" w:cs="Sylfaen"/>
                <w:lang w:val="ka-GE"/>
              </w:rPr>
            </w:pPr>
          </w:p>
          <w:p w14:paraId="755A24EA" w14:textId="3EA02CE3" w:rsidR="002320CB" w:rsidRDefault="000649F3" w:rsidP="004245D0">
            <w:pPr>
              <w:pStyle w:val="ListParagraph"/>
              <w:spacing w:after="0" w:line="240" w:lineRule="auto"/>
              <w:ind w:left="0"/>
              <w:jc w:val="both"/>
              <w:rPr>
                <w:rFonts w:ascii="Sylfaen" w:hAnsi="Sylfaen" w:cs="Sylfaen"/>
                <w:lang w:val="ka-GE"/>
              </w:rPr>
            </w:pPr>
            <w:r>
              <w:rPr>
                <w:rFonts w:ascii="Sylfaen" w:hAnsi="Sylfaen" w:cs="Sylfaen"/>
                <w:lang w:val="ka-GE"/>
              </w:rPr>
              <w:t xml:space="preserve">ამასთან უნდა აღინიშნოს, რომ </w:t>
            </w:r>
            <w:r w:rsidR="002320CB" w:rsidRPr="00954128">
              <w:rPr>
                <w:rFonts w:ascii="Sylfaen" w:hAnsi="Sylfaen" w:cs="Sylfaen"/>
                <w:lang w:val="ka-GE"/>
              </w:rPr>
              <w:t xml:space="preserve">ბოლო წლებში დაინერგა რიგი პროგრამები და აქტივობები სამოქალაქო ინტეგრაციის სტრატეგიის სხვადასხვა მიმართულებით. კონკრეტულ და განსაკუთრებულ მექანიზმთა </w:t>
            </w:r>
            <w:r w:rsidR="002320CB" w:rsidRPr="00954128">
              <w:rPr>
                <w:rFonts w:ascii="Sylfaen" w:hAnsi="Sylfaen" w:cs="Sylfaen"/>
                <w:lang w:val="ka-GE"/>
              </w:rPr>
              <w:lastRenderedPageBreak/>
              <w:t>განხორციელებამ მნიშვნელოვანი შედეგი გამოიღო სამოქალაქო ინტეგრაციის სხვადასხვა მიმართულებით.</w:t>
            </w:r>
          </w:p>
          <w:p w14:paraId="1E4716E7" w14:textId="77777777" w:rsidR="002320CB" w:rsidRPr="00954128" w:rsidRDefault="002320CB" w:rsidP="004245D0">
            <w:pPr>
              <w:pStyle w:val="ListParagraph"/>
              <w:spacing w:after="0" w:line="240" w:lineRule="auto"/>
              <w:ind w:left="0"/>
              <w:jc w:val="both"/>
              <w:rPr>
                <w:rFonts w:ascii="Sylfaen" w:hAnsi="Sylfaen" w:cs="Sylfaen"/>
                <w:lang w:val="ka-GE"/>
              </w:rPr>
            </w:pPr>
          </w:p>
          <w:p w14:paraId="06FB726C" w14:textId="77777777" w:rsidR="002320CB" w:rsidRPr="003551B3" w:rsidRDefault="002320CB" w:rsidP="003551B3">
            <w:pPr>
              <w:autoSpaceDE w:val="0"/>
              <w:autoSpaceDN w:val="0"/>
              <w:adjustRightInd w:val="0"/>
              <w:spacing w:after="0" w:line="240" w:lineRule="auto"/>
              <w:rPr>
                <w:rFonts w:ascii="Sylfaen" w:hAnsi="Sylfaen" w:cs="Sylfaen"/>
              </w:rPr>
            </w:pPr>
          </w:p>
        </w:tc>
        <w:tc>
          <w:tcPr>
            <w:tcW w:w="1440" w:type="dxa"/>
          </w:tcPr>
          <w:p w14:paraId="77614211"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lastRenderedPageBreak/>
              <w:t>შერიგებისა და სამოქალაქო თანასწორობის საკითხებში</w:t>
            </w:r>
          </w:p>
          <w:p w14:paraId="69308627" w14:textId="4D76556C"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rPr>
              <w:t>სახელმწიფო მინისტრის</w:t>
            </w:r>
            <w:r w:rsidRPr="00954128">
              <w:rPr>
                <w:rFonts w:ascii="Sylfaen" w:hAnsi="Sylfaen"/>
                <w:sz w:val="20"/>
                <w:szCs w:val="20"/>
                <w:lang w:val="ka-GE"/>
              </w:rPr>
              <w:t xml:space="preserve"> აპარატი</w:t>
            </w:r>
          </w:p>
          <w:p w14:paraId="0597694D" w14:textId="77777777" w:rsidR="002320CB" w:rsidRPr="00954128" w:rsidRDefault="002320CB" w:rsidP="00197E21">
            <w:pPr>
              <w:spacing w:after="0" w:line="240" w:lineRule="auto"/>
              <w:rPr>
                <w:rFonts w:ascii="Sylfaen" w:hAnsi="Sylfaen"/>
                <w:sz w:val="20"/>
                <w:szCs w:val="20"/>
                <w:lang w:val="ka-GE"/>
              </w:rPr>
            </w:pPr>
          </w:p>
          <w:p w14:paraId="1129B2E4" w14:textId="16C12A04" w:rsidR="002320CB" w:rsidRPr="00954128" w:rsidRDefault="002320CB" w:rsidP="00530B67">
            <w:pPr>
              <w:spacing w:after="0" w:line="240" w:lineRule="auto"/>
              <w:rPr>
                <w:rFonts w:ascii="Sylfaen" w:hAnsi="Sylfaen"/>
                <w:sz w:val="20"/>
                <w:szCs w:val="20"/>
                <w:lang w:val="ka-GE"/>
              </w:rPr>
            </w:pPr>
          </w:p>
        </w:tc>
        <w:tc>
          <w:tcPr>
            <w:tcW w:w="1620" w:type="dxa"/>
          </w:tcPr>
          <w:p w14:paraId="07C084C9"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lang w:val="ka-GE"/>
              </w:rPr>
            </w:pPr>
            <w:r w:rsidRPr="00954128">
              <w:rPr>
                <w:rFonts w:ascii="Sylfaen" w:hAnsi="Sylfaen" w:cs="Sylfaen"/>
                <w:sz w:val="20"/>
                <w:szCs w:val="20"/>
                <w:lang w:val="ka-GE"/>
              </w:rPr>
              <w:t>შესრულებულია</w:t>
            </w:r>
          </w:p>
        </w:tc>
      </w:tr>
      <w:tr w:rsidR="002320CB" w:rsidRPr="00954128" w14:paraId="1DC2152E" w14:textId="77777777" w:rsidTr="001D5ACB">
        <w:tblPrEx>
          <w:tblLook w:val="0000" w:firstRow="0" w:lastRow="0" w:firstColumn="0" w:lastColumn="0" w:noHBand="0" w:noVBand="0"/>
        </w:tblPrEx>
        <w:trPr>
          <w:trHeight w:val="530"/>
        </w:trPr>
        <w:tc>
          <w:tcPr>
            <w:tcW w:w="900" w:type="dxa"/>
          </w:tcPr>
          <w:p w14:paraId="09E5B74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117.24</w:t>
            </w:r>
          </w:p>
        </w:tc>
        <w:tc>
          <w:tcPr>
            <w:tcW w:w="2397" w:type="dxa"/>
          </w:tcPr>
          <w:p w14:paraId="4CB41BB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გენდერული თანასწორობის საბჭო</w:t>
            </w:r>
            <w:r w:rsidRPr="00954128">
              <w:rPr>
                <w:rFonts w:ascii="Sylfaen" w:hAnsi="Sylfaen"/>
                <w:b/>
                <w:bCs/>
                <w:sz w:val="20"/>
                <w:szCs w:val="20"/>
                <w:lang w:val="ka-GE"/>
              </w:rPr>
              <w:t xml:space="preserve"> (</w:t>
            </w:r>
            <w:r w:rsidRPr="00954128">
              <w:rPr>
                <w:rFonts w:ascii="Sylfaen" w:hAnsi="Sylfaen"/>
                <w:b/>
                <w:bCs/>
                <w:sz w:val="20"/>
                <w:szCs w:val="20"/>
              </w:rPr>
              <w:t>Strengthen the Gender Equality Council</w:t>
            </w:r>
            <w:r w:rsidRPr="00954128">
              <w:rPr>
                <w:rFonts w:ascii="Sylfaen" w:hAnsi="Sylfaen"/>
                <w:b/>
                <w:bCs/>
                <w:sz w:val="20"/>
                <w:szCs w:val="20"/>
                <w:lang w:val="ka-GE"/>
              </w:rPr>
              <w:t>)</w:t>
            </w:r>
          </w:p>
        </w:tc>
        <w:tc>
          <w:tcPr>
            <w:tcW w:w="1563" w:type="dxa"/>
          </w:tcPr>
          <w:p w14:paraId="34992DC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ლატვია</w:t>
            </w:r>
          </w:p>
        </w:tc>
        <w:tc>
          <w:tcPr>
            <w:tcW w:w="1800" w:type="dxa"/>
          </w:tcPr>
          <w:p w14:paraId="737DF86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2AF1102" w14:textId="77777777" w:rsidR="002320CB" w:rsidRPr="00954128" w:rsidRDefault="002320CB" w:rsidP="00197E21">
            <w:pPr>
              <w:spacing w:line="240" w:lineRule="auto"/>
              <w:rPr>
                <w:rFonts w:ascii="Sylfaen" w:hAnsi="Sylfaen"/>
                <w:sz w:val="20"/>
                <w:szCs w:val="20"/>
                <w:lang w:val="ka-GE"/>
              </w:rPr>
            </w:pPr>
            <w:r w:rsidRPr="00954128">
              <w:rPr>
                <w:rFonts w:ascii="Sylfaen" w:hAnsi="Sylfaen"/>
                <w:sz w:val="20"/>
                <w:szCs w:val="20"/>
                <w:lang w:val="ka-GE"/>
              </w:rPr>
              <w:t>პარლამენტის რეგლამენტში განხორციელებული ცვლილებების შედეგად, გენდერული თანასწორობის საბჭო გახდა პარლამენტის მუდმივმოქმედი სათათბირო ორგანო. გენდერული თანასწორობის მუდმივმოქმედ საპარლამენტო საბჭოს თავმჯდომარეობს პარლამენტის თავმჯდომარე ან მისი დავალებით – საბჭოს ერთ-ერთი წევრი. 2017 წლის იანვრიდან გენდერული თანასწორობის საბჭო ფუნქციონირებს გაფართოებული შემადგენლობით და მასში შედიან ყველა პოლიტიკური პარტიის წარმომადგენლები.</w:t>
            </w:r>
          </w:p>
          <w:p w14:paraId="512C5D28" w14:textId="77777777" w:rsidR="002320CB" w:rsidRPr="00954128" w:rsidRDefault="002320CB" w:rsidP="00197E21">
            <w:pPr>
              <w:spacing w:after="0" w:line="240" w:lineRule="auto"/>
              <w:rPr>
                <w:sz w:val="20"/>
                <w:szCs w:val="20"/>
                <w:lang w:val="ka-GE"/>
              </w:rPr>
            </w:pPr>
          </w:p>
          <w:p w14:paraId="64B30E89" w14:textId="77777777"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პარლამენტის აპარატში, საქართველოს პარლამენტის რეგლამენტის შესაბამისად, შეიქმნა ახალი - საპარლამენტო საბჭოების საქმიანობის ორგანიზაციული უზრუნველყოფის განყოფილება, რომელიც აერთიანებს მუდმივმოქმედი საპარლამენტო საბჭოების, მათ შორის,  გენდერული თანასწორობის საბჭოს თანამშრომლებს. აღნიშნულ განყოფილებაში გენდერული თანასწორობის საბჭოს ორგანიზაციული-ტექნიკური უზრუნველყოფისთვის მოხდა ერთი თანამშრომლის აყვანა.</w:t>
            </w:r>
          </w:p>
          <w:p w14:paraId="2DFEA2CC" w14:textId="0A7925FD" w:rsidR="00D05FD1" w:rsidRPr="00954128" w:rsidRDefault="00D05FD1" w:rsidP="00197E21">
            <w:pPr>
              <w:spacing w:after="0" w:line="240" w:lineRule="auto"/>
              <w:rPr>
                <w:rFonts w:ascii="Sylfaen" w:hAnsi="Sylfaen"/>
                <w:sz w:val="20"/>
                <w:szCs w:val="20"/>
                <w:lang w:val="ka-GE"/>
              </w:rPr>
            </w:pPr>
          </w:p>
        </w:tc>
        <w:tc>
          <w:tcPr>
            <w:tcW w:w="1440" w:type="dxa"/>
          </w:tcPr>
          <w:p w14:paraId="3603A49A" w14:textId="77777777" w:rsidR="00640820" w:rsidRDefault="00640820" w:rsidP="00197E21">
            <w:pPr>
              <w:spacing w:after="0" w:line="240" w:lineRule="auto"/>
              <w:rPr>
                <w:rFonts w:ascii="Sylfaen" w:hAnsi="Sylfaen"/>
                <w:sz w:val="20"/>
                <w:szCs w:val="20"/>
                <w:lang w:val="ka-GE"/>
              </w:rPr>
            </w:pPr>
            <w:r>
              <w:rPr>
                <w:rFonts w:ascii="Sylfaen" w:hAnsi="Sylfaen"/>
                <w:sz w:val="20"/>
                <w:szCs w:val="20"/>
                <w:lang w:val="ka-GE"/>
              </w:rPr>
              <w:t>პარლამენტი</w:t>
            </w:r>
          </w:p>
          <w:p w14:paraId="3F5E5F6F" w14:textId="77777777" w:rsidR="00640820" w:rsidRDefault="00640820" w:rsidP="00197E21">
            <w:pPr>
              <w:spacing w:after="0" w:line="240" w:lineRule="auto"/>
              <w:rPr>
                <w:rFonts w:ascii="Sylfaen" w:hAnsi="Sylfaen"/>
                <w:sz w:val="20"/>
                <w:szCs w:val="20"/>
                <w:lang w:val="ka-GE"/>
              </w:rPr>
            </w:pPr>
          </w:p>
          <w:p w14:paraId="0C601B35" w14:textId="77777777" w:rsidR="00640820" w:rsidRDefault="00640820" w:rsidP="00640820">
            <w:pPr>
              <w:spacing w:after="0" w:line="240" w:lineRule="auto"/>
              <w:rPr>
                <w:rFonts w:ascii="Sylfaen" w:hAnsi="Sylfaen"/>
                <w:sz w:val="20"/>
                <w:szCs w:val="20"/>
                <w:lang w:val="ka-GE"/>
              </w:rPr>
            </w:pPr>
            <w:r w:rsidRPr="00954128">
              <w:rPr>
                <w:rFonts w:ascii="Sylfaen" w:hAnsi="Sylfaen"/>
                <w:sz w:val="20"/>
                <w:szCs w:val="20"/>
                <w:lang w:val="ka-GE"/>
              </w:rPr>
              <w:t>მთავრობის ადმინისტრაცია</w:t>
            </w:r>
          </w:p>
          <w:p w14:paraId="5E2F8E4F" w14:textId="69BAD3DB" w:rsidR="00640820" w:rsidRPr="00954128" w:rsidRDefault="00640820" w:rsidP="00197E21">
            <w:pPr>
              <w:spacing w:after="0" w:line="240" w:lineRule="auto"/>
              <w:rPr>
                <w:rFonts w:ascii="Sylfaen" w:hAnsi="Sylfaen"/>
                <w:sz w:val="20"/>
                <w:szCs w:val="20"/>
                <w:lang w:val="ka-GE"/>
              </w:rPr>
            </w:pPr>
          </w:p>
        </w:tc>
        <w:tc>
          <w:tcPr>
            <w:tcW w:w="1620" w:type="dxa"/>
          </w:tcPr>
          <w:p w14:paraId="61734244" w14:textId="3AE026D3" w:rsidR="002320CB" w:rsidRPr="00954128" w:rsidRDefault="00D05FD1"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3964A8F" w14:textId="77777777" w:rsidTr="001D5ACB">
        <w:tblPrEx>
          <w:tblLook w:val="0000" w:firstRow="0" w:lastRow="0" w:firstColumn="0" w:lastColumn="0" w:noHBand="0" w:noVBand="0"/>
        </w:tblPrEx>
        <w:trPr>
          <w:trHeight w:val="530"/>
        </w:trPr>
        <w:tc>
          <w:tcPr>
            <w:tcW w:w="900" w:type="dxa"/>
          </w:tcPr>
          <w:p w14:paraId="39B33D7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117.25</w:t>
            </w:r>
          </w:p>
        </w:tc>
        <w:tc>
          <w:tcPr>
            <w:tcW w:w="2397" w:type="dxa"/>
          </w:tcPr>
          <w:p w14:paraId="2C4990B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შესაბამისი ფინანსური სახსრების გამოყოფისა და პროფესიონალთა </w:t>
            </w:r>
            <w:r w:rsidRPr="00954128">
              <w:rPr>
                <w:rFonts w:ascii="Sylfaen" w:eastAsia="Sylfaen,Menlo Regular" w:hAnsi="Sylfaen" w:cs="Sylfaen,Menlo Regular"/>
                <w:bCs/>
                <w:sz w:val="20"/>
                <w:szCs w:val="20"/>
                <w:lang w:val="ka-GE"/>
              </w:rPr>
              <w:lastRenderedPageBreak/>
              <w:t>უნარ-ჩვევების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გაღრმავების გზით კიდევ უფრო ეფექტიანად შეასრულოს გენდერული თანასწორობის ეროვნული სამოქმედო გეგმისა და ოჯახში ძალადობის წინააღმდეგ ბრძოლის სამოქმედო გეგმის მოთხოვნები</w:t>
            </w:r>
            <w:r w:rsidRPr="00954128">
              <w:rPr>
                <w:rFonts w:ascii="Sylfaen" w:hAnsi="Sylfaen"/>
                <w:b/>
                <w:bCs/>
                <w:sz w:val="20"/>
                <w:szCs w:val="20"/>
                <w:lang w:val="ka-GE"/>
              </w:rPr>
              <w:t xml:space="preserve"> (Further effectively implement the National Action Plan on Gender Equality and the Action Plan for Combating Domestic Violence by ensuring required financing and reinforcing the capacities of professionals)</w:t>
            </w:r>
          </w:p>
        </w:tc>
        <w:tc>
          <w:tcPr>
            <w:tcW w:w="1563" w:type="dxa"/>
          </w:tcPr>
          <w:p w14:paraId="1D42775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ლიტვა</w:t>
            </w:r>
          </w:p>
        </w:tc>
        <w:tc>
          <w:tcPr>
            <w:tcW w:w="1800" w:type="dxa"/>
          </w:tcPr>
          <w:p w14:paraId="19E8B51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w:t>
            </w:r>
            <w:r w:rsidRPr="00954128">
              <w:rPr>
                <w:rFonts w:ascii="Sylfaen" w:hAnsi="Sylfaen"/>
                <w:sz w:val="20"/>
                <w:szCs w:val="20"/>
                <w:lang w:val="ka-GE"/>
              </w:rPr>
              <w:lastRenderedPageBreak/>
              <w:t>რომ შესრულებულია ან შესრულების პროცესშია</w:t>
            </w:r>
          </w:p>
        </w:tc>
        <w:tc>
          <w:tcPr>
            <w:tcW w:w="4500" w:type="dxa"/>
          </w:tcPr>
          <w:p w14:paraId="0F7842E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2018 წლის 17 აპრილს საქართველოს მთავრობის მიერ დამტკიცებულ იქნა ადამიანის უფლებათა დაცვის 2018-2020 </w:t>
            </w:r>
            <w:r w:rsidRPr="00954128">
              <w:rPr>
                <w:rFonts w:ascii="Sylfaen" w:hAnsi="Sylfaen"/>
                <w:sz w:val="20"/>
                <w:szCs w:val="20"/>
                <w:lang w:val="ka-GE"/>
              </w:rPr>
              <w:lastRenderedPageBreak/>
              <w:t xml:space="preserve">წლების სამთავრობო სამოქმედო გეგმა. აღნიშნული სამოქმედო გეგმა წარმოადგენს საქართველოს ადამიანის უფლებათა დაცვის 2014-2020 წლების ეროვნული სტრატეგიის  შესრულების მთავარ ინსტრუმენტს. 2018-2020 წლების სამოქმედო გეგმა რიგით მე-3 პოლიტიკის დოკუმენტია, რომელიც მთავრობამ მიიღო სტრატეგიის დამტკიცების შემდეგ. </w:t>
            </w:r>
          </w:p>
          <w:p w14:paraId="13AC0C1D" w14:textId="77777777" w:rsidR="002320CB" w:rsidRPr="00954128" w:rsidRDefault="002320CB" w:rsidP="00197E21">
            <w:pPr>
              <w:spacing w:after="0" w:line="240" w:lineRule="auto"/>
              <w:rPr>
                <w:rFonts w:ascii="Sylfaen" w:hAnsi="Sylfaen"/>
                <w:sz w:val="20"/>
                <w:szCs w:val="20"/>
                <w:lang w:val="ka-GE"/>
              </w:rPr>
            </w:pPr>
          </w:p>
          <w:p w14:paraId="4A5966BD" w14:textId="77777777" w:rsidR="002320CB" w:rsidRPr="00954128" w:rsidRDefault="002320CB" w:rsidP="00197E21">
            <w:pPr>
              <w:spacing w:after="0" w:line="240" w:lineRule="auto"/>
              <w:rPr>
                <w:rFonts w:ascii="Sylfaen" w:hAnsi="Sylfaen"/>
                <w:color w:val="1F497D"/>
                <w:sz w:val="20"/>
                <w:szCs w:val="20"/>
                <w:lang w:val="ka-GE"/>
              </w:rPr>
            </w:pPr>
            <w:r w:rsidRPr="00954128">
              <w:rPr>
                <w:rFonts w:ascii="Sylfaen" w:hAnsi="Sylfaen"/>
                <w:sz w:val="20"/>
                <w:szCs w:val="20"/>
                <w:lang w:val="ka-GE"/>
              </w:rPr>
              <w:t>აღნიშნული სამოქმედო გეგმის ბიუჯეტირების პროცესი დაგეგმილია მიმდინარე წელს ევროკავშირისა და გაეროს ერთობლივი პროექტის „ადამიანის უფლებები ყველასთვის“ მხარდაჭერით. უნდა აღინიშნოს, რომ სწორედ  აღნიშნული პროექტის ფარლგებში განხორციელდა ადამიანის უფლებათა დაცვის 2016-2017 წლების სამთავრობო სამოქმედო გეგმის ბიუჯეტირება.</w:t>
            </w:r>
          </w:p>
          <w:p w14:paraId="62C72EF5" w14:textId="77777777" w:rsidR="002320CB" w:rsidRPr="00954128" w:rsidRDefault="002320CB" w:rsidP="00197E21">
            <w:pPr>
              <w:spacing w:after="0" w:line="240" w:lineRule="auto"/>
              <w:rPr>
                <w:rFonts w:ascii="Sylfaen" w:hAnsi="Sylfaen"/>
                <w:color w:val="1F497D"/>
                <w:sz w:val="20"/>
                <w:szCs w:val="20"/>
                <w:lang w:val="ka-GE"/>
              </w:rPr>
            </w:pPr>
          </w:p>
          <w:p w14:paraId="0E61661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2018 </w:t>
            </w:r>
            <w:r w:rsidRPr="00954128">
              <w:rPr>
                <w:rFonts w:ascii="Sylfaen" w:hAnsi="Sylfaen" w:cs="Sylfaen"/>
                <w:sz w:val="20"/>
                <w:szCs w:val="20"/>
                <w:lang w:val="ka-GE"/>
              </w:rPr>
              <w:t>წლის</w:t>
            </w:r>
            <w:r w:rsidRPr="00954128">
              <w:rPr>
                <w:rFonts w:ascii="Sylfaen" w:hAnsi="Sylfaen"/>
                <w:sz w:val="20"/>
                <w:szCs w:val="20"/>
                <w:lang w:val="ka-GE"/>
              </w:rPr>
              <w:t xml:space="preserve"> </w:t>
            </w:r>
            <w:r w:rsidRPr="00954128">
              <w:rPr>
                <w:rFonts w:ascii="Sylfaen" w:hAnsi="Sylfaen" w:cs="Sylfaen"/>
                <w:sz w:val="20"/>
                <w:szCs w:val="20"/>
                <w:lang w:val="ka-GE"/>
              </w:rPr>
              <w:t>აპრილში</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მთავრობამ</w:t>
            </w:r>
            <w:r w:rsidRPr="00954128">
              <w:rPr>
                <w:rFonts w:ascii="Sylfaen" w:hAnsi="Sylfaen"/>
                <w:sz w:val="20"/>
                <w:szCs w:val="20"/>
                <w:lang w:val="ka-GE"/>
              </w:rPr>
              <w:t xml:space="preserve"> 2018-2020 </w:t>
            </w:r>
            <w:r w:rsidRPr="00954128">
              <w:rPr>
                <w:rFonts w:ascii="Sylfaen" w:hAnsi="Sylfaen" w:cs="Sylfaen"/>
                <w:sz w:val="20"/>
                <w:szCs w:val="20"/>
                <w:lang w:val="ka-GE"/>
              </w:rPr>
              <w:t>წლების</w:t>
            </w:r>
            <w:r w:rsidRPr="00954128">
              <w:rPr>
                <w:rFonts w:ascii="Sylfaen" w:hAnsi="Sylfaen"/>
                <w:sz w:val="20"/>
                <w:szCs w:val="20"/>
                <w:lang w:val="ka-GE"/>
              </w:rPr>
              <w:t xml:space="preserve"> </w:t>
            </w:r>
            <w:r w:rsidRPr="00954128">
              <w:rPr>
                <w:rFonts w:ascii="Sylfaen" w:hAnsi="Sylfaen" w:cs="Sylfaen"/>
                <w:sz w:val="20"/>
                <w:szCs w:val="20"/>
                <w:lang w:val="ka-GE"/>
              </w:rPr>
              <w:t>გენდერული</w:t>
            </w:r>
            <w:r w:rsidRPr="00954128">
              <w:rPr>
                <w:rFonts w:ascii="Sylfaen" w:hAnsi="Sylfaen"/>
                <w:sz w:val="20"/>
                <w:szCs w:val="20"/>
                <w:lang w:val="ka-GE"/>
              </w:rPr>
              <w:t xml:space="preserve"> </w:t>
            </w:r>
            <w:r w:rsidRPr="00954128">
              <w:rPr>
                <w:rFonts w:ascii="Sylfaen" w:hAnsi="Sylfaen" w:cs="Sylfaen"/>
                <w:sz w:val="20"/>
                <w:szCs w:val="20"/>
                <w:lang w:val="ka-GE"/>
              </w:rPr>
              <w:t>თანასწორობისა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ქალთა</w:t>
            </w:r>
            <w:r w:rsidRPr="00954128">
              <w:rPr>
                <w:rFonts w:ascii="Sylfaen" w:hAnsi="Sylfaen"/>
                <w:sz w:val="20"/>
                <w:szCs w:val="20"/>
                <w:lang w:val="ka-GE"/>
              </w:rPr>
              <w:t xml:space="preserve"> </w:t>
            </w:r>
            <w:r w:rsidRPr="00954128">
              <w:rPr>
                <w:rFonts w:ascii="Sylfaen" w:hAnsi="Sylfaen" w:cs="Sylfaen"/>
                <w:sz w:val="20"/>
                <w:szCs w:val="20"/>
                <w:lang w:val="ka-GE"/>
              </w:rPr>
              <w:t>გაძლიერების</w:t>
            </w:r>
            <w:r w:rsidRPr="00954128">
              <w:rPr>
                <w:rFonts w:ascii="Sylfaen" w:hAnsi="Sylfaen"/>
                <w:sz w:val="20"/>
                <w:szCs w:val="20"/>
                <w:lang w:val="ka-GE"/>
              </w:rPr>
              <w:t xml:space="preserve"> </w:t>
            </w:r>
            <w:r w:rsidRPr="00954128">
              <w:rPr>
                <w:rFonts w:ascii="Sylfaen" w:hAnsi="Sylfaen" w:cs="Sylfaen"/>
                <w:sz w:val="20"/>
                <w:szCs w:val="20"/>
                <w:lang w:val="ka-GE"/>
              </w:rPr>
              <w:t>ხელშემწყობი</w:t>
            </w:r>
            <w:r w:rsidRPr="00954128">
              <w:rPr>
                <w:rFonts w:ascii="Sylfaen" w:hAnsi="Sylfaen"/>
                <w:sz w:val="20"/>
                <w:szCs w:val="20"/>
                <w:lang w:val="ka-GE"/>
              </w:rPr>
              <w:t xml:space="preserve"> </w:t>
            </w:r>
            <w:r w:rsidRPr="00954128">
              <w:rPr>
                <w:rFonts w:ascii="Sylfaen" w:hAnsi="Sylfaen" w:cs="Sylfaen"/>
                <w:sz w:val="20"/>
                <w:szCs w:val="20"/>
                <w:lang w:val="ka-GE"/>
              </w:rPr>
              <w:t>ეროვნული</w:t>
            </w:r>
            <w:r w:rsidRPr="00954128">
              <w:rPr>
                <w:rFonts w:ascii="Sylfaen" w:hAnsi="Sylfaen"/>
                <w:sz w:val="20"/>
                <w:szCs w:val="20"/>
                <w:lang w:val="ka-GE"/>
              </w:rPr>
              <w:t xml:space="preserve"> </w:t>
            </w:r>
            <w:r w:rsidRPr="00954128">
              <w:rPr>
                <w:rFonts w:ascii="Sylfaen" w:hAnsi="Sylfaen" w:cs="Sylfaen"/>
                <w:sz w:val="20"/>
                <w:szCs w:val="20"/>
                <w:lang w:val="ka-GE"/>
              </w:rPr>
              <w:t>გეგმები</w:t>
            </w:r>
            <w:r w:rsidRPr="00954128">
              <w:rPr>
                <w:rFonts w:ascii="Sylfaen" w:hAnsi="Sylfaen"/>
                <w:sz w:val="20"/>
                <w:szCs w:val="20"/>
                <w:lang w:val="ka-GE"/>
              </w:rPr>
              <w:t xml:space="preserve"> </w:t>
            </w:r>
            <w:r w:rsidRPr="00954128">
              <w:rPr>
                <w:rFonts w:ascii="Sylfaen" w:hAnsi="Sylfaen" w:cs="Sylfaen"/>
                <w:sz w:val="20"/>
                <w:szCs w:val="20"/>
                <w:lang w:val="ka-GE"/>
              </w:rPr>
              <w:t>დაამტკიცა</w:t>
            </w:r>
            <w:r w:rsidRPr="00954128">
              <w:rPr>
                <w:rFonts w:ascii="Sylfaen" w:hAnsi="Sylfaen"/>
                <w:sz w:val="20"/>
                <w:szCs w:val="20"/>
                <w:lang w:val="ka-GE"/>
              </w:rPr>
              <w:t>:</w:t>
            </w:r>
          </w:p>
          <w:p w14:paraId="49964836" w14:textId="77777777" w:rsidR="002320CB" w:rsidRPr="00954128" w:rsidRDefault="002320CB" w:rsidP="00197E21">
            <w:pPr>
              <w:spacing w:after="0" w:line="240" w:lineRule="auto"/>
              <w:rPr>
                <w:rFonts w:ascii="Sylfaen" w:hAnsi="Sylfaen"/>
                <w:sz w:val="20"/>
                <w:szCs w:val="20"/>
                <w:lang w:val="ka-GE"/>
              </w:rPr>
            </w:pPr>
          </w:p>
          <w:p w14:paraId="255D20E0" w14:textId="5798714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w:t>
            </w:r>
            <w:r w:rsidRPr="00954128">
              <w:rPr>
                <w:rFonts w:ascii="Sylfaen" w:hAnsi="Sylfaen"/>
                <w:sz w:val="20"/>
                <w:szCs w:val="20"/>
                <w:lang w:val="ka-GE"/>
              </w:rPr>
              <w:tab/>
            </w:r>
            <w:r w:rsidRPr="00954128">
              <w:rPr>
                <w:rFonts w:ascii="Sylfaen" w:hAnsi="Sylfaen" w:cs="Sylfaen"/>
                <w:sz w:val="20"/>
                <w:szCs w:val="20"/>
                <w:lang w:val="ka-GE"/>
              </w:rPr>
              <w:t>ქალებზე</w:t>
            </w:r>
            <w:r w:rsidRPr="00954128">
              <w:rPr>
                <w:rFonts w:ascii="Sylfaen" w:hAnsi="Sylfaen"/>
                <w:sz w:val="20"/>
                <w:szCs w:val="20"/>
                <w:lang w:val="ka-GE"/>
              </w:rPr>
              <w:t xml:space="preserve">, </w:t>
            </w:r>
            <w:r w:rsidRPr="00954128">
              <w:rPr>
                <w:rFonts w:ascii="Sylfaen" w:hAnsi="Sylfaen" w:cs="Sylfaen"/>
                <w:sz w:val="20"/>
                <w:szCs w:val="20"/>
                <w:lang w:val="ka-GE"/>
              </w:rPr>
              <w:t>მშვიდობასა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უსაფრთხოებაზე</w:t>
            </w:r>
            <w:r w:rsidRPr="00954128">
              <w:rPr>
                <w:rFonts w:ascii="Sylfaen" w:hAnsi="Sylfaen"/>
                <w:sz w:val="20"/>
                <w:szCs w:val="20"/>
                <w:lang w:val="ka-GE"/>
              </w:rPr>
              <w:t xml:space="preserve"> </w:t>
            </w:r>
            <w:r w:rsidRPr="00954128">
              <w:rPr>
                <w:rFonts w:ascii="Sylfaen" w:hAnsi="Sylfaen" w:cs="Sylfaen"/>
                <w:sz w:val="20"/>
                <w:szCs w:val="20"/>
                <w:lang w:val="ka-GE"/>
              </w:rPr>
              <w:t>გაეროს</w:t>
            </w:r>
            <w:r w:rsidRPr="00954128">
              <w:rPr>
                <w:rFonts w:ascii="Sylfaen" w:hAnsi="Sylfaen"/>
                <w:sz w:val="20"/>
                <w:szCs w:val="20"/>
                <w:lang w:val="ka-GE"/>
              </w:rPr>
              <w:t xml:space="preserve"> </w:t>
            </w:r>
            <w:r w:rsidRPr="00954128">
              <w:rPr>
                <w:rFonts w:ascii="Sylfaen" w:hAnsi="Sylfaen" w:cs="Sylfaen"/>
                <w:sz w:val="20"/>
                <w:szCs w:val="20"/>
                <w:lang w:val="ka-GE"/>
              </w:rPr>
              <w:t>უშიშროების</w:t>
            </w:r>
            <w:r w:rsidRPr="00954128">
              <w:rPr>
                <w:rFonts w:ascii="Sylfaen" w:hAnsi="Sylfaen"/>
                <w:sz w:val="20"/>
                <w:szCs w:val="20"/>
                <w:lang w:val="ka-GE"/>
              </w:rPr>
              <w:t xml:space="preserve"> </w:t>
            </w:r>
            <w:r w:rsidRPr="00954128">
              <w:rPr>
                <w:rFonts w:ascii="Sylfaen" w:hAnsi="Sylfaen" w:cs="Sylfaen"/>
                <w:sz w:val="20"/>
                <w:szCs w:val="20"/>
                <w:lang w:val="ka-GE"/>
              </w:rPr>
              <w:t>საბჭოს</w:t>
            </w:r>
            <w:r w:rsidRPr="00954128">
              <w:rPr>
                <w:rFonts w:ascii="Sylfaen" w:hAnsi="Sylfaen"/>
                <w:sz w:val="20"/>
                <w:szCs w:val="20"/>
                <w:lang w:val="ka-GE"/>
              </w:rPr>
              <w:t xml:space="preserve"> </w:t>
            </w:r>
            <w:r w:rsidRPr="00954128">
              <w:rPr>
                <w:rFonts w:ascii="Sylfaen" w:hAnsi="Sylfaen" w:cs="Sylfaen"/>
                <w:sz w:val="20"/>
                <w:szCs w:val="20"/>
                <w:lang w:val="ka-GE"/>
              </w:rPr>
              <w:t>რეზოლუციის</w:t>
            </w:r>
            <w:r w:rsidRPr="00954128">
              <w:rPr>
                <w:rFonts w:ascii="Sylfaen" w:hAnsi="Sylfaen"/>
                <w:sz w:val="20"/>
                <w:szCs w:val="20"/>
                <w:lang w:val="ka-GE"/>
              </w:rPr>
              <w:t xml:space="preserve"> </w:t>
            </w:r>
            <w:r w:rsidRPr="00954128">
              <w:rPr>
                <w:rFonts w:ascii="Sylfaen" w:hAnsi="Sylfaen" w:cs="Sylfaen"/>
                <w:sz w:val="20"/>
                <w:szCs w:val="20"/>
                <w:lang w:val="ka-GE"/>
              </w:rPr>
              <w:t>განხორციელების</w:t>
            </w:r>
            <w:r w:rsidRPr="00954128">
              <w:rPr>
                <w:rFonts w:ascii="Sylfaen" w:hAnsi="Sylfaen"/>
                <w:sz w:val="20"/>
                <w:szCs w:val="20"/>
                <w:lang w:val="ka-GE"/>
              </w:rPr>
              <w:t xml:space="preserve"> </w:t>
            </w:r>
            <w:r w:rsidRPr="00954128">
              <w:rPr>
                <w:rFonts w:ascii="Sylfaen" w:hAnsi="Sylfaen" w:cs="Sylfaen"/>
                <w:sz w:val="20"/>
                <w:szCs w:val="20"/>
                <w:lang w:val="ka-GE"/>
              </w:rPr>
              <w:t>ეროვნული</w:t>
            </w:r>
            <w:r w:rsidRPr="00954128">
              <w:rPr>
                <w:rFonts w:ascii="Sylfaen" w:hAnsi="Sylfaen"/>
                <w:sz w:val="20"/>
                <w:szCs w:val="20"/>
                <w:lang w:val="ka-GE"/>
              </w:rPr>
              <w:t xml:space="preserve"> </w:t>
            </w:r>
            <w:r w:rsidRPr="00954128">
              <w:rPr>
                <w:rFonts w:ascii="Sylfaen" w:hAnsi="Sylfaen" w:cs="Sylfaen"/>
                <w:sz w:val="20"/>
                <w:szCs w:val="20"/>
                <w:lang w:val="ka-GE"/>
              </w:rPr>
              <w:t>სამოქმედო</w:t>
            </w:r>
            <w:r w:rsidRPr="00954128">
              <w:rPr>
                <w:rFonts w:ascii="Sylfaen" w:hAnsi="Sylfaen"/>
                <w:sz w:val="20"/>
                <w:szCs w:val="20"/>
                <w:lang w:val="ka-GE"/>
              </w:rPr>
              <w:t xml:space="preserve"> </w:t>
            </w:r>
            <w:r w:rsidRPr="00954128">
              <w:rPr>
                <w:rFonts w:ascii="Sylfaen" w:hAnsi="Sylfaen" w:cs="Sylfaen"/>
                <w:sz w:val="20"/>
                <w:szCs w:val="20"/>
                <w:lang w:val="ka-GE"/>
              </w:rPr>
              <w:t>გეგმა</w:t>
            </w:r>
            <w:r w:rsidR="004439D2">
              <w:rPr>
                <w:rFonts w:ascii="Sylfaen" w:hAnsi="Sylfaen"/>
                <w:sz w:val="20"/>
                <w:szCs w:val="20"/>
                <w:lang w:val="ka-GE"/>
              </w:rPr>
              <w:t xml:space="preserve"> 2018-2020</w:t>
            </w:r>
            <w:r w:rsidRPr="00954128">
              <w:rPr>
                <w:rFonts w:ascii="Sylfaen" w:hAnsi="Sylfaen"/>
                <w:sz w:val="20"/>
                <w:szCs w:val="20"/>
                <w:lang w:val="ka-GE"/>
              </w:rPr>
              <w:t xml:space="preserve">; </w:t>
            </w:r>
          </w:p>
          <w:p w14:paraId="00C3026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2.</w:t>
            </w:r>
            <w:r w:rsidRPr="00954128">
              <w:rPr>
                <w:rFonts w:ascii="Sylfaen" w:hAnsi="Sylfaen"/>
                <w:sz w:val="20"/>
                <w:szCs w:val="20"/>
                <w:lang w:val="ka-GE"/>
              </w:rPr>
              <w:tab/>
            </w:r>
            <w:r w:rsidRPr="00954128">
              <w:rPr>
                <w:rFonts w:ascii="Sylfaen" w:hAnsi="Sylfaen" w:cs="Sylfaen"/>
                <w:sz w:val="20"/>
                <w:szCs w:val="20"/>
                <w:lang w:val="ka-GE"/>
              </w:rPr>
              <w:t>ქალთა</w:t>
            </w:r>
            <w:r w:rsidRPr="00954128">
              <w:rPr>
                <w:rFonts w:ascii="Sylfaen" w:hAnsi="Sylfaen"/>
                <w:sz w:val="20"/>
                <w:szCs w:val="20"/>
                <w:lang w:val="ka-GE"/>
              </w:rPr>
              <w:t xml:space="preserve"> </w:t>
            </w:r>
            <w:r w:rsidRPr="00954128">
              <w:rPr>
                <w:rFonts w:ascii="Sylfaen" w:hAnsi="Sylfaen" w:cs="Sylfaen"/>
                <w:sz w:val="20"/>
                <w:szCs w:val="20"/>
                <w:lang w:val="ka-GE"/>
              </w:rPr>
              <w:t>მიმართ</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ოჯახში</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წინააღმდეგ</w:t>
            </w:r>
            <w:r w:rsidRPr="00954128">
              <w:rPr>
                <w:rFonts w:ascii="Sylfaen" w:hAnsi="Sylfaen"/>
                <w:sz w:val="20"/>
                <w:szCs w:val="20"/>
                <w:lang w:val="ka-GE"/>
              </w:rPr>
              <w:t xml:space="preserve"> </w:t>
            </w:r>
            <w:r w:rsidRPr="00954128">
              <w:rPr>
                <w:rFonts w:ascii="Sylfaen" w:hAnsi="Sylfaen" w:cs="Sylfaen"/>
                <w:sz w:val="20"/>
                <w:szCs w:val="20"/>
                <w:lang w:val="ka-GE"/>
              </w:rPr>
              <w:t>ბრძოლისა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მსხვერპლთა</w:t>
            </w:r>
            <w:r w:rsidRPr="00954128">
              <w:rPr>
                <w:rFonts w:ascii="Sylfaen" w:hAnsi="Sylfaen"/>
                <w:sz w:val="20"/>
                <w:szCs w:val="20"/>
                <w:lang w:val="ka-GE"/>
              </w:rPr>
              <w:t xml:space="preserve"> (</w:t>
            </w:r>
            <w:r w:rsidRPr="00954128">
              <w:rPr>
                <w:rFonts w:ascii="Sylfaen" w:hAnsi="Sylfaen" w:cs="Sylfaen"/>
                <w:sz w:val="20"/>
                <w:szCs w:val="20"/>
                <w:lang w:val="ka-GE"/>
              </w:rPr>
              <w:t>დაზარალებულთა</w:t>
            </w:r>
            <w:r w:rsidRPr="00954128">
              <w:rPr>
                <w:rFonts w:ascii="Sylfaen" w:hAnsi="Sylfaen"/>
                <w:sz w:val="20"/>
                <w:szCs w:val="20"/>
                <w:lang w:val="ka-GE"/>
              </w:rPr>
              <w:t xml:space="preserve">) </w:t>
            </w:r>
            <w:r w:rsidRPr="00954128">
              <w:rPr>
                <w:rFonts w:ascii="Sylfaen" w:hAnsi="Sylfaen" w:cs="Sylfaen"/>
                <w:sz w:val="20"/>
                <w:szCs w:val="20"/>
                <w:lang w:val="ka-GE"/>
              </w:rPr>
              <w:t>დასაცავად</w:t>
            </w:r>
            <w:r w:rsidRPr="00954128">
              <w:rPr>
                <w:rFonts w:ascii="Sylfaen" w:hAnsi="Sylfaen"/>
                <w:sz w:val="20"/>
                <w:szCs w:val="20"/>
                <w:lang w:val="ka-GE"/>
              </w:rPr>
              <w:t xml:space="preserve"> </w:t>
            </w:r>
            <w:r w:rsidRPr="00954128">
              <w:rPr>
                <w:rFonts w:ascii="Sylfaen" w:hAnsi="Sylfaen" w:cs="Sylfaen"/>
                <w:sz w:val="20"/>
                <w:szCs w:val="20"/>
                <w:lang w:val="ka-GE"/>
              </w:rPr>
              <w:t>გასატარებელ</w:t>
            </w:r>
            <w:r w:rsidRPr="00954128">
              <w:rPr>
                <w:rFonts w:ascii="Sylfaen" w:hAnsi="Sylfaen"/>
                <w:sz w:val="20"/>
                <w:szCs w:val="20"/>
                <w:lang w:val="ka-GE"/>
              </w:rPr>
              <w:t xml:space="preserve"> </w:t>
            </w:r>
            <w:r w:rsidRPr="00954128">
              <w:rPr>
                <w:rFonts w:ascii="Sylfaen" w:hAnsi="Sylfaen" w:cs="Sylfaen"/>
                <w:sz w:val="20"/>
                <w:szCs w:val="20"/>
                <w:lang w:val="ka-GE"/>
              </w:rPr>
              <w:t>ღონისძიებათა</w:t>
            </w:r>
            <w:r w:rsidRPr="00954128">
              <w:rPr>
                <w:rFonts w:ascii="Sylfaen" w:hAnsi="Sylfaen"/>
                <w:sz w:val="20"/>
                <w:szCs w:val="20"/>
                <w:lang w:val="ka-GE"/>
              </w:rPr>
              <w:t xml:space="preserve"> 2018-2020 </w:t>
            </w:r>
            <w:r w:rsidRPr="00954128">
              <w:rPr>
                <w:rFonts w:ascii="Sylfaen" w:hAnsi="Sylfaen" w:cs="Sylfaen"/>
                <w:sz w:val="20"/>
                <w:szCs w:val="20"/>
                <w:lang w:val="ka-GE"/>
              </w:rPr>
              <w:t>წლების</w:t>
            </w:r>
            <w:r w:rsidRPr="00954128">
              <w:rPr>
                <w:rFonts w:ascii="Sylfaen" w:hAnsi="Sylfaen"/>
                <w:sz w:val="20"/>
                <w:szCs w:val="20"/>
                <w:lang w:val="ka-GE"/>
              </w:rPr>
              <w:t xml:space="preserve"> </w:t>
            </w:r>
            <w:r w:rsidRPr="00954128">
              <w:rPr>
                <w:rFonts w:ascii="Sylfaen" w:hAnsi="Sylfaen" w:cs="Sylfaen"/>
                <w:sz w:val="20"/>
                <w:szCs w:val="20"/>
                <w:lang w:val="ka-GE"/>
              </w:rPr>
              <w:t>ეროვნული</w:t>
            </w:r>
            <w:r w:rsidRPr="00954128">
              <w:rPr>
                <w:rFonts w:ascii="Sylfaen" w:hAnsi="Sylfaen"/>
                <w:sz w:val="20"/>
                <w:szCs w:val="20"/>
                <w:lang w:val="ka-GE"/>
              </w:rPr>
              <w:t xml:space="preserve"> </w:t>
            </w:r>
            <w:r w:rsidRPr="00954128">
              <w:rPr>
                <w:rFonts w:ascii="Sylfaen" w:hAnsi="Sylfaen" w:cs="Sylfaen"/>
                <w:sz w:val="20"/>
                <w:szCs w:val="20"/>
                <w:lang w:val="ka-GE"/>
              </w:rPr>
              <w:t>სამოქმედო</w:t>
            </w:r>
            <w:r w:rsidRPr="00954128">
              <w:rPr>
                <w:rFonts w:ascii="Sylfaen" w:hAnsi="Sylfaen"/>
                <w:sz w:val="20"/>
                <w:szCs w:val="20"/>
                <w:lang w:val="ka-GE"/>
              </w:rPr>
              <w:t xml:space="preserve"> </w:t>
            </w:r>
            <w:r w:rsidRPr="00954128">
              <w:rPr>
                <w:rFonts w:ascii="Sylfaen" w:hAnsi="Sylfaen" w:cs="Sylfaen"/>
                <w:sz w:val="20"/>
                <w:szCs w:val="20"/>
                <w:lang w:val="ka-GE"/>
              </w:rPr>
              <w:t>გეგმა</w:t>
            </w:r>
            <w:r w:rsidRPr="00954128">
              <w:rPr>
                <w:rFonts w:ascii="Sylfaen" w:hAnsi="Sylfaen"/>
                <w:sz w:val="20"/>
                <w:szCs w:val="20"/>
                <w:lang w:val="ka-GE"/>
              </w:rPr>
              <w:t xml:space="preserve">; </w:t>
            </w:r>
          </w:p>
          <w:p w14:paraId="543EDDE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3.</w:t>
            </w:r>
            <w:r w:rsidRPr="00954128">
              <w:rPr>
                <w:rFonts w:ascii="Sylfaen" w:hAnsi="Sylfaen"/>
                <w:sz w:val="20"/>
                <w:szCs w:val="20"/>
                <w:lang w:val="ka-GE"/>
              </w:rPr>
              <w:tab/>
            </w:r>
            <w:r w:rsidRPr="00954128">
              <w:rPr>
                <w:rFonts w:ascii="Sylfaen" w:hAnsi="Sylfaen" w:cs="Sylfaen"/>
                <w:sz w:val="20"/>
                <w:szCs w:val="20"/>
                <w:lang w:val="ka-GE"/>
              </w:rPr>
              <w:t>ადამიანის</w:t>
            </w:r>
            <w:r w:rsidRPr="00954128">
              <w:rPr>
                <w:rFonts w:ascii="Sylfaen" w:hAnsi="Sylfaen"/>
                <w:sz w:val="20"/>
                <w:szCs w:val="20"/>
                <w:lang w:val="ka-GE"/>
              </w:rPr>
              <w:t xml:space="preserve"> </w:t>
            </w:r>
            <w:r w:rsidRPr="00954128">
              <w:rPr>
                <w:rFonts w:ascii="Sylfaen" w:hAnsi="Sylfaen" w:cs="Sylfaen"/>
                <w:sz w:val="20"/>
                <w:szCs w:val="20"/>
                <w:lang w:val="ka-GE"/>
              </w:rPr>
              <w:t>უფლებათა</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სამთავრობო</w:t>
            </w:r>
            <w:r w:rsidRPr="00954128">
              <w:rPr>
                <w:rFonts w:ascii="Sylfaen" w:hAnsi="Sylfaen"/>
                <w:sz w:val="20"/>
                <w:szCs w:val="20"/>
                <w:lang w:val="ka-GE"/>
              </w:rPr>
              <w:t xml:space="preserve"> </w:t>
            </w:r>
            <w:r w:rsidRPr="00954128">
              <w:rPr>
                <w:rFonts w:ascii="Sylfaen" w:hAnsi="Sylfaen" w:cs="Sylfaen"/>
                <w:sz w:val="20"/>
                <w:szCs w:val="20"/>
                <w:lang w:val="ka-GE"/>
              </w:rPr>
              <w:t>სამოქმედო</w:t>
            </w:r>
            <w:r w:rsidRPr="00954128">
              <w:rPr>
                <w:rFonts w:ascii="Sylfaen" w:hAnsi="Sylfaen"/>
                <w:sz w:val="20"/>
                <w:szCs w:val="20"/>
                <w:lang w:val="ka-GE"/>
              </w:rPr>
              <w:t xml:space="preserve"> </w:t>
            </w:r>
            <w:r w:rsidRPr="00954128">
              <w:rPr>
                <w:rFonts w:ascii="Sylfaen" w:hAnsi="Sylfaen" w:cs="Sylfaen"/>
                <w:sz w:val="20"/>
                <w:szCs w:val="20"/>
                <w:lang w:val="ka-GE"/>
              </w:rPr>
              <w:t>გეგმა</w:t>
            </w:r>
            <w:r w:rsidRPr="00954128">
              <w:rPr>
                <w:rFonts w:ascii="Sylfaen" w:hAnsi="Sylfaen"/>
                <w:sz w:val="20"/>
                <w:szCs w:val="20"/>
                <w:lang w:val="ka-GE"/>
              </w:rPr>
              <w:t xml:space="preserve"> 2018-2020, </w:t>
            </w:r>
            <w:r w:rsidRPr="00954128">
              <w:rPr>
                <w:rFonts w:ascii="Sylfaen" w:hAnsi="Sylfaen" w:cs="Sylfaen"/>
                <w:sz w:val="20"/>
                <w:szCs w:val="20"/>
                <w:lang w:val="ka-GE"/>
              </w:rPr>
              <w:t>თავი</w:t>
            </w:r>
            <w:r w:rsidRPr="00954128">
              <w:rPr>
                <w:rFonts w:ascii="Sylfaen" w:hAnsi="Sylfaen"/>
                <w:sz w:val="20"/>
                <w:szCs w:val="20"/>
                <w:lang w:val="ka-GE"/>
              </w:rPr>
              <w:t xml:space="preserve"> </w:t>
            </w:r>
            <w:r w:rsidRPr="00954128">
              <w:rPr>
                <w:rFonts w:ascii="Sylfaen" w:hAnsi="Sylfaen"/>
                <w:sz w:val="20"/>
                <w:szCs w:val="20"/>
                <w:lang w:val="ka-GE"/>
              </w:rPr>
              <w:lastRenderedPageBreak/>
              <w:t xml:space="preserve">- </w:t>
            </w:r>
            <w:r w:rsidRPr="00954128">
              <w:rPr>
                <w:rFonts w:ascii="Sylfaen" w:hAnsi="Sylfaen" w:cs="Sylfaen"/>
                <w:sz w:val="20"/>
                <w:szCs w:val="20"/>
                <w:lang w:val="ka-GE"/>
              </w:rPr>
              <w:t>გენდერული</w:t>
            </w:r>
            <w:r w:rsidRPr="00954128">
              <w:rPr>
                <w:rFonts w:ascii="Sylfaen" w:hAnsi="Sylfaen"/>
                <w:sz w:val="20"/>
                <w:szCs w:val="20"/>
                <w:lang w:val="ka-GE"/>
              </w:rPr>
              <w:t xml:space="preserve"> </w:t>
            </w:r>
            <w:r w:rsidRPr="00954128">
              <w:rPr>
                <w:rFonts w:ascii="Sylfaen" w:hAnsi="Sylfaen" w:cs="Sylfaen"/>
                <w:sz w:val="20"/>
                <w:szCs w:val="20"/>
                <w:lang w:val="ka-GE"/>
              </w:rPr>
              <w:t>თანასწორობა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ქალთა</w:t>
            </w:r>
            <w:r w:rsidRPr="00954128">
              <w:rPr>
                <w:rFonts w:ascii="Sylfaen" w:hAnsi="Sylfaen"/>
                <w:sz w:val="20"/>
                <w:szCs w:val="20"/>
                <w:lang w:val="ka-GE"/>
              </w:rPr>
              <w:t xml:space="preserve"> </w:t>
            </w:r>
            <w:r w:rsidRPr="00954128">
              <w:rPr>
                <w:rFonts w:ascii="Sylfaen" w:hAnsi="Sylfaen" w:cs="Sylfaen"/>
                <w:sz w:val="20"/>
                <w:szCs w:val="20"/>
                <w:lang w:val="ka-GE"/>
              </w:rPr>
              <w:t>გაძლიერება</w:t>
            </w:r>
            <w:r w:rsidRPr="00954128">
              <w:rPr>
                <w:rFonts w:ascii="Sylfaen" w:hAnsi="Sylfaen"/>
                <w:sz w:val="20"/>
                <w:szCs w:val="20"/>
                <w:lang w:val="ka-GE"/>
              </w:rPr>
              <w:t>.</w:t>
            </w:r>
          </w:p>
          <w:p w14:paraId="0AD426F7" w14:textId="77777777" w:rsidR="002320CB" w:rsidRPr="00954128" w:rsidRDefault="002320CB" w:rsidP="00197E21">
            <w:pPr>
              <w:spacing w:after="0" w:line="240" w:lineRule="auto"/>
              <w:rPr>
                <w:rFonts w:ascii="Sylfaen" w:hAnsi="Sylfaen"/>
                <w:sz w:val="20"/>
                <w:szCs w:val="20"/>
                <w:lang w:val="ka-GE"/>
              </w:rPr>
            </w:pPr>
          </w:p>
          <w:p w14:paraId="07E77F37" w14:textId="6F62A787" w:rsidR="002320CB"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აღნიშნული</w:t>
            </w:r>
            <w:r w:rsidRPr="00954128">
              <w:rPr>
                <w:rFonts w:ascii="Sylfaen" w:hAnsi="Sylfaen"/>
                <w:sz w:val="20"/>
                <w:szCs w:val="20"/>
                <w:lang w:val="ka-GE"/>
              </w:rPr>
              <w:t xml:space="preserve"> </w:t>
            </w:r>
            <w:r w:rsidRPr="00954128">
              <w:rPr>
                <w:rFonts w:ascii="Sylfaen" w:hAnsi="Sylfaen" w:cs="Sylfaen"/>
                <w:sz w:val="20"/>
                <w:szCs w:val="20"/>
                <w:lang w:val="ka-GE"/>
              </w:rPr>
              <w:t>სამოქმედო</w:t>
            </w:r>
            <w:r w:rsidRPr="00954128">
              <w:rPr>
                <w:rFonts w:ascii="Sylfaen" w:hAnsi="Sylfaen"/>
                <w:sz w:val="20"/>
                <w:szCs w:val="20"/>
                <w:lang w:val="ka-GE"/>
              </w:rPr>
              <w:t xml:space="preserve"> </w:t>
            </w:r>
            <w:r w:rsidRPr="00954128">
              <w:rPr>
                <w:rFonts w:ascii="Sylfaen" w:hAnsi="Sylfaen" w:cs="Sylfaen"/>
                <w:sz w:val="20"/>
                <w:szCs w:val="20"/>
                <w:lang w:val="ka-GE"/>
              </w:rPr>
              <w:t>გეგმების</w:t>
            </w:r>
            <w:r w:rsidRPr="00954128">
              <w:rPr>
                <w:rFonts w:ascii="Sylfaen" w:hAnsi="Sylfaen"/>
                <w:sz w:val="20"/>
                <w:szCs w:val="20"/>
                <w:lang w:val="ka-GE"/>
              </w:rPr>
              <w:t xml:space="preserve"> </w:t>
            </w:r>
            <w:r w:rsidRPr="00954128">
              <w:rPr>
                <w:rFonts w:ascii="Sylfaen" w:hAnsi="Sylfaen" w:cs="Sylfaen"/>
                <w:sz w:val="20"/>
                <w:szCs w:val="20"/>
                <w:lang w:val="ka-GE"/>
              </w:rPr>
              <w:t>ბიუჯეტირების</w:t>
            </w:r>
            <w:r w:rsidRPr="00954128">
              <w:rPr>
                <w:rFonts w:ascii="Sylfaen" w:hAnsi="Sylfaen"/>
                <w:sz w:val="20"/>
                <w:szCs w:val="20"/>
                <w:lang w:val="ka-GE"/>
              </w:rPr>
              <w:t xml:space="preserve"> </w:t>
            </w:r>
            <w:r w:rsidRPr="00954128">
              <w:rPr>
                <w:rFonts w:ascii="Sylfaen" w:hAnsi="Sylfaen" w:cs="Sylfaen"/>
                <w:sz w:val="20"/>
                <w:szCs w:val="20"/>
                <w:lang w:val="ka-GE"/>
              </w:rPr>
              <w:t>პროცესი</w:t>
            </w:r>
            <w:r w:rsidRPr="00954128">
              <w:rPr>
                <w:rFonts w:ascii="Sylfaen" w:hAnsi="Sylfaen"/>
                <w:sz w:val="20"/>
                <w:szCs w:val="20"/>
                <w:lang w:val="ka-GE"/>
              </w:rPr>
              <w:t xml:space="preserve"> </w:t>
            </w:r>
            <w:r w:rsidRPr="00954128">
              <w:rPr>
                <w:rFonts w:ascii="Sylfaen" w:hAnsi="Sylfaen" w:cs="Sylfaen"/>
                <w:sz w:val="20"/>
                <w:szCs w:val="20"/>
                <w:lang w:val="ka-GE"/>
              </w:rPr>
              <w:t>დაგეგმილია</w:t>
            </w:r>
            <w:r w:rsidRPr="00954128">
              <w:rPr>
                <w:rFonts w:ascii="Sylfaen" w:hAnsi="Sylfaen"/>
                <w:sz w:val="20"/>
                <w:szCs w:val="20"/>
                <w:lang w:val="ka-GE"/>
              </w:rPr>
              <w:t xml:space="preserve"> </w:t>
            </w:r>
            <w:r w:rsidRPr="00954128">
              <w:rPr>
                <w:rFonts w:ascii="Sylfaen" w:hAnsi="Sylfaen" w:cs="Sylfaen"/>
                <w:sz w:val="20"/>
                <w:szCs w:val="20"/>
                <w:lang w:val="ka-GE"/>
              </w:rPr>
              <w:t>მიმდინარე</w:t>
            </w:r>
            <w:r w:rsidRPr="00954128">
              <w:rPr>
                <w:rFonts w:ascii="Sylfaen" w:hAnsi="Sylfaen"/>
                <w:sz w:val="20"/>
                <w:szCs w:val="20"/>
                <w:lang w:val="ka-GE"/>
              </w:rPr>
              <w:t xml:space="preserve"> </w:t>
            </w:r>
            <w:r w:rsidRPr="00954128">
              <w:rPr>
                <w:rFonts w:ascii="Sylfaen" w:hAnsi="Sylfaen" w:cs="Sylfaen"/>
                <w:sz w:val="20"/>
                <w:szCs w:val="20"/>
                <w:lang w:val="ka-GE"/>
              </w:rPr>
              <w:t>წელს</w:t>
            </w:r>
            <w:r w:rsidRPr="00954128">
              <w:rPr>
                <w:rFonts w:ascii="Sylfaen" w:hAnsi="Sylfaen"/>
                <w:sz w:val="20"/>
                <w:szCs w:val="20"/>
                <w:lang w:val="ka-GE"/>
              </w:rPr>
              <w:t>.</w:t>
            </w:r>
          </w:p>
          <w:p w14:paraId="36C1D6D0" w14:textId="77777777" w:rsidR="00746E16" w:rsidRPr="00954128" w:rsidRDefault="00746E16" w:rsidP="00197E21">
            <w:pPr>
              <w:spacing w:after="0" w:line="240" w:lineRule="auto"/>
              <w:rPr>
                <w:rFonts w:ascii="Sylfaen" w:hAnsi="Sylfaen"/>
                <w:sz w:val="20"/>
                <w:szCs w:val="20"/>
                <w:lang w:val="ka-GE"/>
              </w:rPr>
            </w:pPr>
          </w:p>
          <w:p w14:paraId="57081E45" w14:textId="4695AD66" w:rsidR="002320CB" w:rsidRPr="00954128" w:rsidRDefault="004439D2" w:rsidP="00AF12AC">
            <w:pPr>
              <w:spacing w:after="0" w:line="240" w:lineRule="auto"/>
              <w:rPr>
                <w:rFonts w:ascii="Sylfaen" w:hAnsi="Sylfaen"/>
                <w:sz w:val="20"/>
                <w:szCs w:val="20"/>
                <w:lang w:val="ka-GE"/>
              </w:rPr>
            </w:pPr>
            <w:r>
              <w:rPr>
                <w:rFonts w:ascii="Sylfaen" w:hAnsi="Sylfaen"/>
                <w:sz w:val="20"/>
                <w:szCs w:val="20"/>
                <w:lang w:val="ka-GE"/>
              </w:rPr>
              <w:t xml:space="preserve">იხ. ასევე </w:t>
            </w:r>
            <w:r w:rsidR="002320CB" w:rsidRPr="00746E16">
              <w:rPr>
                <w:rFonts w:ascii="Sylfaen" w:hAnsi="Sylfaen"/>
                <w:sz w:val="20"/>
                <w:szCs w:val="20"/>
                <w:lang w:val="ka-GE"/>
              </w:rPr>
              <w:t>რეკომენდაცია</w:t>
            </w:r>
            <w:r w:rsidR="00746E16" w:rsidRPr="00746E16">
              <w:rPr>
                <w:rFonts w:ascii="Sylfaen" w:hAnsi="Sylfaen"/>
                <w:sz w:val="20"/>
                <w:szCs w:val="20"/>
                <w:lang w:val="ka-GE"/>
              </w:rPr>
              <w:t xml:space="preserve"> 117.6</w:t>
            </w:r>
            <w:r w:rsidR="00AF12AC">
              <w:rPr>
                <w:rFonts w:ascii="Sylfaen" w:hAnsi="Sylfaen"/>
                <w:sz w:val="20"/>
                <w:szCs w:val="20"/>
                <w:lang w:val="ka-GE"/>
              </w:rPr>
              <w:t xml:space="preserve"> და</w:t>
            </w:r>
            <w:r w:rsidR="00746E16" w:rsidRPr="00746E16">
              <w:rPr>
                <w:rFonts w:ascii="Sylfaen" w:hAnsi="Sylfaen"/>
                <w:sz w:val="20"/>
                <w:szCs w:val="20"/>
                <w:lang w:val="ka-GE"/>
              </w:rPr>
              <w:t xml:space="preserve"> 117.59.</w:t>
            </w:r>
          </w:p>
        </w:tc>
        <w:tc>
          <w:tcPr>
            <w:tcW w:w="1440" w:type="dxa"/>
          </w:tcPr>
          <w:p w14:paraId="6D7E2D3B" w14:textId="52F5A7D4"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მთავრობის ადმინისტრაცია</w:t>
            </w:r>
          </w:p>
          <w:p w14:paraId="1C9A2D6B" w14:textId="77777777" w:rsidR="002320CB" w:rsidRPr="00954128" w:rsidRDefault="002320CB" w:rsidP="00197E21">
            <w:pPr>
              <w:spacing w:after="0" w:line="240" w:lineRule="auto"/>
              <w:rPr>
                <w:rFonts w:ascii="Sylfaen" w:hAnsi="Sylfaen"/>
                <w:sz w:val="20"/>
                <w:szCs w:val="20"/>
                <w:lang w:val="ka-GE"/>
              </w:rPr>
            </w:pPr>
          </w:p>
        </w:tc>
        <w:tc>
          <w:tcPr>
            <w:tcW w:w="1620" w:type="dxa"/>
          </w:tcPr>
          <w:p w14:paraId="61CD1472" w14:textId="07695B41" w:rsidR="002320CB" w:rsidRPr="00954128" w:rsidRDefault="00D05FD1"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3A45A0AA" w14:textId="77777777" w:rsidTr="001D5ACB">
        <w:tblPrEx>
          <w:tblLook w:val="0000" w:firstRow="0" w:lastRow="0" w:firstColumn="0" w:lastColumn="0" w:noHBand="0" w:noVBand="0"/>
        </w:tblPrEx>
        <w:trPr>
          <w:trHeight w:val="530"/>
        </w:trPr>
        <w:tc>
          <w:tcPr>
            <w:tcW w:w="900" w:type="dxa"/>
          </w:tcPr>
          <w:p w14:paraId="07B70E1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117.26</w:t>
            </w:r>
          </w:p>
        </w:tc>
        <w:tc>
          <w:tcPr>
            <w:tcW w:w="2397" w:type="dxa"/>
          </w:tcPr>
          <w:p w14:paraId="14A36BE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საქართველოს პრევენციის ეროვნული მექანიზმის გაძლიერება და მისი ქმედითი მუშაობის უზრუნველყოფისთვის საჭირო ზომების მიღება</w:t>
            </w:r>
            <w:r w:rsidRPr="00954128">
              <w:rPr>
                <w:rFonts w:ascii="Sylfaen" w:hAnsi="Sylfaen"/>
                <w:b/>
                <w:bCs/>
                <w:sz w:val="20"/>
                <w:szCs w:val="20"/>
                <w:lang w:val="ka-GE"/>
              </w:rPr>
              <w:t xml:space="preserve"> (Continue to strengthen and support the effectiveness of the Georgian National Preventive Mechanism)</w:t>
            </w:r>
          </w:p>
        </w:tc>
        <w:tc>
          <w:tcPr>
            <w:tcW w:w="1563" w:type="dxa"/>
          </w:tcPr>
          <w:p w14:paraId="5C6F72E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დანია</w:t>
            </w:r>
          </w:p>
        </w:tc>
        <w:tc>
          <w:tcPr>
            <w:tcW w:w="1800" w:type="dxa"/>
          </w:tcPr>
          <w:p w14:paraId="3A98F18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8766C16" w14:textId="77777777" w:rsidR="002320CB" w:rsidRPr="00954128" w:rsidRDefault="002320CB" w:rsidP="00197E21">
            <w:pPr>
              <w:spacing w:after="0" w:line="240" w:lineRule="auto"/>
              <w:rPr>
                <w:sz w:val="20"/>
                <w:szCs w:val="20"/>
                <w:lang w:val="ka-GE"/>
              </w:rPr>
            </w:pPr>
            <w:r w:rsidRPr="00954128">
              <w:rPr>
                <w:rFonts w:ascii="Sylfaen" w:hAnsi="Sylfaen"/>
                <w:sz w:val="20"/>
                <w:szCs w:val="20"/>
                <w:lang w:val="ka-GE"/>
              </w:rPr>
              <w:t>პრევენციის</w:t>
            </w:r>
            <w:r w:rsidRPr="00954128">
              <w:rPr>
                <w:sz w:val="20"/>
                <w:szCs w:val="20"/>
                <w:lang w:val="ka-GE"/>
              </w:rPr>
              <w:t xml:space="preserve"> </w:t>
            </w:r>
            <w:r w:rsidRPr="00954128">
              <w:rPr>
                <w:rFonts w:ascii="Sylfaen" w:hAnsi="Sylfaen"/>
                <w:sz w:val="20"/>
                <w:szCs w:val="20"/>
                <w:lang w:val="ka-GE"/>
              </w:rPr>
              <w:t>ეროვნული</w:t>
            </w:r>
            <w:r w:rsidRPr="00954128">
              <w:rPr>
                <w:sz w:val="20"/>
                <w:szCs w:val="20"/>
                <w:lang w:val="ka-GE"/>
              </w:rPr>
              <w:t xml:space="preserve"> </w:t>
            </w:r>
            <w:r w:rsidRPr="00954128">
              <w:rPr>
                <w:rFonts w:ascii="Sylfaen" w:hAnsi="Sylfaen"/>
                <w:sz w:val="20"/>
                <w:szCs w:val="20"/>
                <w:lang w:val="ka-GE"/>
              </w:rPr>
              <w:t>მექანიზმის</w:t>
            </w:r>
            <w:r w:rsidRPr="00954128">
              <w:rPr>
                <w:sz w:val="20"/>
                <w:szCs w:val="20"/>
                <w:lang w:val="ka-GE"/>
              </w:rPr>
              <w:t xml:space="preserve"> </w:t>
            </w:r>
            <w:r w:rsidRPr="00954128">
              <w:rPr>
                <w:rFonts w:ascii="Sylfaen" w:hAnsi="Sylfaen"/>
                <w:sz w:val="20"/>
                <w:szCs w:val="20"/>
                <w:lang w:val="ka-GE"/>
              </w:rPr>
              <w:t>მანდატის</w:t>
            </w:r>
            <w:r w:rsidRPr="00954128">
              <w:rPr>
                <w:sz w:val="20"/>
                <w:szCs w:val="20"/>
                <w:lang w:val="ka-GE"/>
              </w:rPr>
              <w:t xml:space="preserve"> </w:t>
            </w:r>
            <w:r w:rsidRPr="00954128">
              <w:rPr>
                <w:rFonts w:ascii="Sylfaen" w:hAnsi="Sylfaen"/>
                <w:sz w:val="20"/>
                <w:szCs w:val="20"/>
                <w:lang w:val="ka-GE"/>
              </w:rPr>
              <w:t>გაძლიერების მიზნით</w:t>
            </w:r>
            <w:r w:rsidRPr="00954128">
              <w:rPr>
                <w:sz w:val="20"/>
                <w:szCs w:val="20"/>
                <w:lang w:val="ka-GE"/>
              </w:rPr>
              <w:t xml:space="preserve"> </w:t>
            </w:r>
            <w:r w:rsidRPr="00954128">
              <w:rPr>
                <w:rFonts w:ascii="Sylfaen" w:hAnsi="Sylfaen"/>
                <w:sz w:val="20"/>
                <w:szCs w:val="20"/>
                <w:lang w:val="ka-GE"/>
              </w:rPr>
              <w:t>განხორციელებული</w:t>
            </w:r>
            <w:r w:rsidRPr="00954128">
              <w:rPr>
                <w:sz w:val="20"/>
                <w:szCs w:val="20"/>
                <w:lang w:val="ka-GE"/>
              </w:rPr>
              <w:t xml:space="preserve"> </w:t>
            </w:r>
            <w:r w:rsidRPr="00954128">
              <w:rPr>
                <w:rFonts w:ascii="Sylfaen" w:hAnsi="Sylfaen"/>
                <w:sz w:val="20"/>
                <w:szCs w:val="20"/>
                <w:lang w:val="ka-GE"/>
              </w:rPr>
              <w:t>საკანონმდებლო</w:t>
            </w:r>
            <w:r w:rsidRPr="00954128">
              <w:rPr>
                <w:sz w:val="20"/>
                <w:szCs w:val="20"/>
                <w:lang w:val="ka-GE"/>
              </w:rPr>
              <w:t xml:space="preserve"> </w:t>
            </w:r>
            <w:r w:rsidRPr="00954128">
              <w:rPr>
                <w:rFonts w:ascii="Sylfaen" w:hAnsi="Sylfaen"/>
                <w:sz w:val="20"/>
                <w:szCs w:val="20"/>
                <w:lang w:val="ka-GE"/>
              </w:rPr>
              <w:t>რეფორმების</w:t>
            </w:r>
            <w:r w:rsidRPr="00954128">
              <w:rPr>
                <w:sz w:val="20"/>
                <w:szCs w:val="20"/>
                <w:lang w:val="ka-GE"/>
              </w:rPr>
              <w:t xml:space="preserve"> </w:t>
            </w:r>
            <w:r w:rsidRPr="00954128">
              <w:rPr>
                <w:rFonts w:ascii="Sylfaen" w:hAnsi="Sylfaen"/>
                <w:sz w:val="20"/>
                <w:szCs w:val="20"/>
                <w:lang w:val="ka-GE"/>
              </w:rPr>
              <w:t>შედეგად</w:t>
            </w:r>
            <w:r w:rsidRPr="00954128">
              <w:rPr>
                <w:sz w:val="20"/>
                <w:szCs w:val="20"/>
                <w:lang w:val="ka-GE"/>
              </w:rPr>
              <w:t xml:space="preserve">, 2016 </w:t>
            </w:r>
            <w:r w:rsidRPr="00954128">
              <w:rPr>
                <w:rFonts w:ascii="Sylfaen" w:hAnsi="Sylfaen"/>
                <w:sz w:val="20"/>
                <w:szCs w:val="20"/>
                <w:lang w:val="ka-GE"/>
              </w:rPr>
              <w:t>წლის</w:t>
            </w:r>
            <w:r w:rsidRPr="00954128">
              <w:rPr>
                <w:sz w:val="20"/>
                <w:szCs w:val="20"/>
                <w:lang w:val="ka-GE"/>
              </w:rPr>
              <w:t xml:space="preserve"> 1 </w:t>
            </w:r>
            <w:r w:rsidRPr="00954128">
              <w:rPr>
                <w:rFonts w:ascii="Sylfaen" w:hAnsi="Sylfaen"/>
                <w:sz w:val="20"/>
                <w:szCs w:val="20"/>
                <w:lang w:val="ka-GE"/>
              </w:rPr>
              <w:t>სექტემბრიდან</w:t>
            </w:r>
            <w:r w:rsidRPr="00954128">
              <w:rPr>
                <w:sz w:val="20"/>
                <w:szCs w:val="20"/>
                <w:lang w:val="ka-GE"/>
              </w:rPr>
              <w:t xml:space="preserve"> </w:t>
            </w:r>
            <w:r w:rsidRPr="00954128">
              <w:rPr>
                <w:rFonts w:ascii="Sylfaen" w:hAnsi="Sylfaen"/>
                <w:sz w:val="20"/>
                <w:szCs w:val="20"/>
                <w:lang w:val="ka-GE"/>
              </w:rPr>
              <w:t>საქართველოს</w:t>
            </w:r>
            <w:r w:rsidRPr="00954128">
              <w:rPr>
                <w:sz w:val="20"/>
                <w:szCs w:val="20"/>
                <w:lang w:val="ka-GE"/>
              </w:rPr>
              <w:t xml:space="preserve"> </w:t>
            </w:r>
            <w:r w:rsidRPr="00954128">
              <w:rPr>
                <w:rFonts w:ascii="Sylfaen" w:hAnsi="Sylfaen"/>
                <w:sz w:val="20"/>
                <w:szCs w:val="20"/>
                <w:lang w:val="ka-GE"/>
              </w:rPr>
              <w:t>სახალხო</w:t>
            </w:r>
            <w:r w:rsidRPr="00954128">
              <w:rPr>
                <w:sz w:val="20"/>
                <w:szCs w:val="20"/>
                <w:lang w:val="ka-GE"/>
              </w:rPr>
              <w:t xml:space="preserve"> </w:t>
            </w:r>
            <w:r w:rsidRPr="00954128">
              <w:rPr>
                <w:rFonts w:ascii="Sylfaen" w:hAnsi="Sylfaen"/>
                <w:sz w:val="20"/>
                <w:szCs w:val="20"/>
                <w:lang w:val="ka-GE"/>
              </w:rPr>
              <w:t>დამცველსა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სპეციალური</w:t>
            </w:r>
            <w:r w:rsidRPr="00954128">
              <w:rPr>
                <w:sz w:val="20"/>
                <w:szCs w:val="20"/>
                <w:lang w:val="ka-GE"/>
              </w:rPr>
              <w:t xml:space="preserve"> </w:t>
            </w:r>
            <w:r w:rsidRPr="00954128">
              <w:rPr>
                <w:rFonts w:ascii="Sylfaen" w:hAnsi="Sylfaen"/>
                <w:sz w:val="20"/>
                <w:szCs w:val="20"/>
                <w:lang w:val="ka-GE"/>
              </w:rPr>
              <w:t>პრევენციული</w:t>
            </w:r>
            <w:r w:rsidRPr="00954128">
              <w:rPr>
                <w:sz w:val="20"/>
                <w:szCs w:val="20"/>
                <w:lang w:val="ka-GE"/>
              </w:rPr>
              <w:t xml:space="preserve"> </w:t>
            </w:r>
            <w:r w:rsidRPr="00954128">
              <w:rPr>
                <w:rFonts w:ascii="Sylfaen" w:hAnsi="Sylfaen"/>
                <w:sz w:val="20"/>
                <w:szCs w:val="20"/>
                <w:lang w:val="ka-GE"/>
              </w:rPr>
              <w:t>ჯგუფის</w:t>
            </w:r>
            <w:r w:rsidRPr="00954128">
              <w:rPr>
                <w:sz w:val="20"/>
                <w:szCs w:val="20"/>
                <w:lang w:val="ka-GE"/>
              </w:rPr>
              <w:t xml:space="preserve"> </w:t>
            </w:r>
            <w:r w:rsidRPr="00954128">
              <w:rPr>
                <w:rFonts w:ascii="Sylfaen" w:hAnsi="Sylfaen"/>
                <w:sz w:val="20"/>
                <w:szCs w:val="20"/>
                <w:lang w:val="ka-GE"/>
              </w:rPr>
              <w:t>წევრს</w:t>
            </w:r>
            <w:r w:rsidRPr="00954128">
              <w:rPr>
                <w:sz w:val="20"/>
                <w:szCs w:val="20"/>
                <w:lang w:val="ka-GE"/>
              </w:rPr>
              <w:t xml:space="preserve"> </w:t>
            </w:r>
            <w:r w:rsidRPr="00954128">
              <w:rPr>
                <w:rFonts w:ascii="Sylfaen" w:hAnsi="Sylfaen"/>
                <w:sz w:val="20"/>
                <w:szCs w:val="20"/>
                <w:lang w:val="ka-GE"/>
              </w:rPr>
              <w:t>პენიტენციურ</w:t>
            </w:r>
            <w:r w:rsidRPr="00954128">
              <w:rPr>
                <w:sz w:val="20"/>
                <w:szCs w:val="20"/>
                <w:lang w:val="ka-GE"/>
              </w:rPr>
              <w:t xml:space="preserve"> </w:t>
            </w:r>
            <w:r w:rsidRPr="00954128">
              <w:rPr>
                <w:rFonts w:ascii="Sylfaen" w:hAnsi="Sylfaen"/>
                <w:sz w:val="20"/>
                <w:szCs w:val="20"/>
                <w:lang w:val="ka-GE"/>
              </w:rPr>
              <w:t>დაწესებულებებში</w:t>
            </w:r>
            <w:r w:rsidRPr="00954128">
              <w:rPr>
                <w:sz w:val="20"/>
                <w:szCs w:val="20"/>
                <w:lang w:val="ka-GE"/>
              </w:rPr>
              <w:t xml:space="preserve"> </w:t>
            </w:r>
            <w:r w:rsidRPr="00954128">
              <w:rPr>
                <w:rFonts w:ascii="Sylfaen" w:hAnsi="Sylfaen"/>
                <w:sz w:val="20"/>
                <w:szCs w:val="20"/>
                <w:lang w:val="ka-GE"/>
              </w:rPr>
              <w:t>ფოტოგადაღების</w:t>
            </w:r>
            <w:r w:rsidRPr="00954128">
              <w:rPr>
                <w:sz w:val="20"/>
                <w:szCs w:val="20"/>
                <w:lang w:val="ka-GE"/>
              </w:rPr>
              <w:t xml:space="preserve"> </w:t>
            </w:r>
            <w:r w:rsidRPr="00954128">
              <w:rPr>
                <w:rFonts w:ascii="Sylfaen" w:hAnsi="Sylfaen"/>
                <w:sz w:val="20"/>
                <w:szCs w:val="20"/>
                <w:lang w:val="ka-GE"/>
              </w:rPr>
              <w:t>უფლება მიენიჭათ. გარდა</w:t>
            </w:r>
            <w:r w:rsidRPr="00954128">
              <w:rPr>
                <w:sz w:val="20"/>
                <w:szCs w:val="20"/>
                <w:lang w:val="ka-GE"/>
              </w:rPr>
              <w:t xml:space="preserve"> </w:t>
            </w:r>
            <w:r w:rsidRPr="00954128">
              <w:rPr>
                <w:rFonts w:ascii="Sylfaen" w:hAnsi="Sylfaen"/>
                <w:sz w:val="20"/>
                <w:szCs w:val="20"/>
                <w:lang w:val="ka-GE"/>
              </w:rPr>
              <w:t>ამისა</w:t>
            </w:r>
            <w:r w:rsidRPr="00954128">
              <w:rPr>
                <w:sz w:val="20"/>
                <w:szCs w:val="20"/>
                <w:lang w:val="ka-GE"/>
              </w:rPr>
              <w:t xml:space="preserve">, </w:t>
            </w:r>
            <w:r w:rsidRPr="00954128">
              <w:rPr>
                <w:rFonts w:ascii="Sylfaen" w:hAnsi="Sylfaen"/>
                <w:sz w:val="20"/>
                <w:szCs w:val="20"/>
                <w:lang w:val="ka-GE"/>
              </w:rPr>
              <w:t>შესაძლებელი</w:t>
            </w:r>
            <w:r w:rsidRPr="00954128">
              <w:rPr>
                <w:sz w:val="20"/>
                <w:szCs w:val="20"/>
                <w:lang w:val="ka-GE"/>
              </w:rPr>
              <w:t xml:space="preserve"> </w:t>
            </w:r>
            <w:r w:rsidRPr="00954128">
              <w:rPr>
                <w:rFonts w:ascii="Sylfaen" w:hAnsi="Sylfaen"/>
                <w:sz w:val="20"/>
                <w:szCs w:val="20"/>
                <w:lang w:val="ka-GE"/>
              </w:rPr>
              <w:t>იქნება</w:t>
            </w:r>
            <w:r w:rsidRPr="00954128">
              <w:rPr>
                <w:sz w:val="20"/>
                <w:szCs w:val="20"/>
                <w:lang w:val="ka-GE"/>
              </w:rPr>
              <w:t xml:space="preserve"> </w:t>
            </w:r>
            <w:r w:rsidRPr="00954128">
              <w:rPr>
                <w:rFonts w:ascii="Sylfaen" w:hAnsi="Sylfaen"/>
                <w:sz w:val="20"/>
                <w:szCs w:val="20"/>
                <w:lang w:val="ka-GE"/>
              </w:rPr>
              <w:t>ბრალდებულთა</w:t>
            </w:r>
            <w:r w:rsidRPr="00954128">
              <w:rPr>
                <w:sz w:val="20"/>
                <w:szCs w:val="20"/>
                <w:lang w:val="ka-GE"/>
              </w:rPr>
              <w:t>/</w:t>
            </w:r>
            <w:r w:rsidRPr="00954128">
              <w:rPr>
                <w:rFonts w:ascii="Sylfaen" w:hAnsi="Sylfaen"/>
                <w:sz w:val="20"/>
                <w:szCs w:val="20"/>
                <w:lang w:val="ka-GE"/>
              </w:rPr>
              <w:t>მსჯავრდებულთა</w:t>
            </w:r>
            <w:r w:rsidRPr="00954128">
              <w:rPr>
                <w:sz w:val="20"/>
                <w:szCs w:val="20"/>
                <w:lang w:val="ka-GE"/>
              </w:rPr>
              <w:t xml:space="preserve"> </w:t>
            </w:r>
            <w:r w:rsidRPr="00954128">
              <w:rPr>
                <w:rFonts w:ascii="Sylfaen" w:hAnsi="Sylfaen"/>
                <w:sz w:val="20"/>
                <w:szCs w:val="20"/>
                <w:lang w:val="ka-GE"/>
              </w:rPr>
              <w:t>უშუალო</w:t>
            </w:r>
            <w:r w:rsidRPr="00954128">
              <w:rPr>
                <w:sz w:val="20"/>
                <w:szCs w:val="20"/>
                <w:lang w:val="ka-GE"/>
              </w:rPr>
              <w:t xml:space="preserve"> </w:t>
            </w:r>
            <w:r w:rsidRPr="00954128">
              <w:rPr>
                <w:rFonts w:ascii="Sylfaen" w:hAnsi="Sylfaen"/>
                <w:sz w:val="20"/>
                <w:szCs w:val="20"/>
                <w:lang w:val="ka-GE"/>
              </w:rPr>
              <w:t>განთავსების</w:t>
            </w:r>
            <w:r w:rsidRPr="00954128">
              <w:rPr>
                <w:sz w:val="20"/>
                <w:szCs w:val="20"/>
                <w:lang w:val="ka-GE"/>
              </w:rPr>
              <w:t xml:space="preserve"> </w:t>
            </w:r>
            <w:r w:rsidRPr="00954128">
              <w:rPr>
                <w:rFonts w:ascii="Sylfaen" w:hAnsi="Sylfaen"/>
                <w:sz w:val="20"/>
                <w:szCs w:val="20"/>
                <w:lang w:val="ka-GE"/>
              </w:rPr>
              <w:t>პირობების</w:t>
            </w:r>
            <w:r w:rsidRPr="00954128">
              <w:rPr>
                <w:sz w:val="20"/>
                <w:szCs w:val="20"/>
                <w:lang w:val="ka-GE"/>
              </w:rPr>
              <w:t xml:space="preserve">, </w:t>
            </w:r>
            <w:r w:rsidRPr="00954128">
              <w:rPr>
                <w:rFonts w:ascii="Sylfaen" w:hAnsi="Sylfaen"/>
                <w:sz w:val="20"/>
                <w:szCs w:val="20"/>
                <w:lang w:val="ka-GE"/>
              </w:rPr>
              <w:t>დაწესებულების</w:t>
            </w:r>
            <w:r w:rsidRPr="00954128">
              <w:rPr>
                <w:sz w:val="20"/>
                <w:szCs w:val="20"/>
                <w:lang w:val="ka-GE"/>
              </w:rPr>
              <w:t xml:space="preserve"> </w:t>
            </w:r>
            <w:r w:rsidRPr="00954128">
              <w:rPr>
                <w:rFonts w:ascii="Sylfaen" w:hAnsi="Sylfaen"/>
                <w:sz w:val="20"/>
                <w:szCs w:val="20"/>
                <w:lang w:val="ka-GE"/>
              </w:rPr>
              <w:t>საექიმო</w:t>
            </w:r>
            <w:r w:rsidRPr="00954128">
              <w:rPr>
                <w:sz w:val="20"/>
                <w:szCs w:val="20"/>
                <w:lang w:val="ka-GE"/>
              </w:rPr>
              <w:t>-</w:t>
            </w:r>
            <w:r w:rsidRPr="00954128">
              <w:rPr>
                <w:rFonts w:ascii="Sylfaen" w:hAnsi="Sylfaen"/>
                <w:sz w:val="20"/>
                <w:szCs w:val="20"/>
                <w:lang w:val="ka-GE"/>
              </w:rPr>
              <w:t>სამედიცინო</w:t>
            </w:r>
            <w:r w:rsidRPr="00954128">
              <w:rPr>
                <w:sz w:val="20"/>
                <w:szCs w:val="20"/>
                <w:lang w:val="ka-GE"/>
              </w:rPr>
              <w:t xml:space="preserve"> </w:t>
            </w:r>
            <w:r w:rsidRPr="00954128">
              <w:rPr>
                <w:rFonts w:ascii="Sylfaen" w:hAnsi="Sylfaen"/>
                <w:sz w:val="20"/>
                <w:szCs w:val="20"/>
                <w:lang w:val="ka-GE"/>
              </w:rPr>
              <w:t>პუნქტის</w:t>
            </w:r>
            <w:r w:rsidRPr="00954128">
              <w:rPr>
                <w:sz w:val="20"/>
                <w:szCs w:val="20"/>
                <w:lang w:val="ka-GE"/>
              </w:rPr>
              <w:t xml:space="preserve">, </w:t>
            </w:r>
            <w:r w:rsidRPr="00954128">
              <w:rPr>
                <w:rFonts w:ascii="Sylfaen" w:hAnsi="Sylfaen"/>
                <w:sz w:val="20"/>
                <w:szCs w:val="20"/>
                <w:lang w:val="ka-GE"/>
              </w:rPr>
              <w:t>კვების</w:t>
            </w:r>
            <w:r w:rsidRPr="00954128">
              <w:rPr>
                <w:sz w:val="20"/>
                <w:szCs w:val="20"/>
                <w:lang w:val="ka-GE"/>
              </w:rPr>
              <w:t xml:space="preserve"> </w:t>
            </w:r>
            <w:r w:rsidRPr="00954128">
              <w:rPr>
                <w:rFonts w:ascii="Sylfaen" w:hAnsi="Sylfaen"/>
                <w:sz w:val="20"/>
                <w:szCs w:val="20"/>
                <w:lang w:val="ka-GE"/>
              </w:rPr>
              <w:t>ობიექტის</w:t>
            </w:r>
            <w:r w:rsidRPr="00954128">
              <w:rPr>
                <w:sz w:val="20"/>
                <w:szCs w:val="20"/>
                <w:lang w:val="ka-GE"/>
              </w:rPr>
              <w:t xml:space="preserve">,  </w:t>
            </w:r>
            <w:r w:rsidRPr="00954128">
              <w:rPr>
                <w:rFonts w:ascii="Sylfaen" w:hAnsi="Sylfaen"/>
                <w:sz w:val="20"/>
                <w:szCs w:val="20"/>
                <w:lang w:val="ka-GE"/>
              </w:rPr>
              <w:t>საერთო</w:t>
            </w:r>
            <w:r w:rsidRPr="00954128">
              <w:rPr>
                <w:sz w:val="20"/>
                <w:szCs w:val="20"/>
                <w:lang w:val="ka-GE"/>
              </w:rPr>
              <w:t xml:space="preserve"> </w:t>
            </w:r>
            <w:r w:rsidRPr="00954128">
              <w:rPr>
                <w:rFonts w:ascii="Sylfaen" w:hAnsi="Sylfaen"/>
                <w:sz w:val="20"/>
                <w:szCs w:val="20"/>
                <w:lang w:val="ka-GE"/>
              </w:rPr>
              <w:t>სარგებლობის</w:t>
            </w:r>
            <w:r w:rsidRPr="00954128">
              <w:rPr>
                <w:sz w:val="20"/>
                <w:szCs w:val="20"/>
                <w:lang w:val="ka-GE"/>
              </w:rPr>
              <w:t xml:space="preserve"> </w:t>
            </w:r>
            <w:r w:rsidRPr="00954128">
              <w:rPr>
                <w:rFonts w:ascii="Sylfaen" w:hAnsi="Sylfaen"/>
                <w:sz w:val="20"/>
                <w:szCs w:val="20"/>
                <w:lang w:val="ka-GE"/>
              </w:rPr>
              <w:t>საშხაპის</w:t>
            </w:r>
            <w:r w:rsidRPr="00954128">
              <w:rPr>
                <w:sz w:val="20"/>
                <w:szCs w:val="20"/>
                <w:lang w:val="ka-GE"/>
              </w:rPr>
              <w:t xml:space="preserve">, </w:t>
            </w:r>
            <w:r w:rsidRPr="00954128">
              <w:rPr>
                <w:rFonts w:ascii="Sylfaen" w:hAnsi="Sylfaen"/>
                <w:sz w:val="20"/>
                <w:szCs w:val="20"/>
                <w:lang w:val="ka-GE"/>
              </w:rPr>
              <w:t>საერთო</w:t>
            </w:r>
            <w:r w:rsidRPr="00954128">
              <w:rPr>
                <w:sz w:val="20"/>
                <w:szCs w:val="20"/>
                <w:lang w:val="ka-GE"/>
              </w:rPr>
              <w:t xml:space="preserve"> </w:t>
            </w:r>
            <w:r w:rsidRPr="00954128">
              <w:rPr>
                <w:rFonts w:ascii="Sylfaen" w:hAnsi="Sylfaen"/>
                <w:sz w:val="20"/>
                <w:szCs w:val="20"/>
                <w:lang w:val="ka-GE"/>
              </w:rPr>
              <w:t>სარგებლობის</w:t>
            </w:r>
            <w:r w:rsidRPr="00954128">
              <w:rPr>
                <w:sz w:val="20"/>
                <w:szCs w:val="20"/>
                <w:lang w:val="ka-GE"/>
              </w:rPr>
              <w:t xml:space="preserve"> </w:t>
            </w:r>
            <w:r w:rsidRPr="00954128">
              <w:rPr>
                <w:rFonts w:ascii="Sylfaen" w:hAnsi="Sylfaen"/>
                <w:sz w:val="20"/>
                <w:szCs w:val="20"/>
                <w:lang w:val="ka-GE"/>
              </w:rPr>
              <w:t>საპირფარეშოს</w:t>
            </w:r>
            <w:r w:rsidRPr="00954128">
              <w:rPr>
                <w:sz w:val="20"/>
                <w:szCs w:val="20"/>
                <w:lang w:val="ka-GE"/>
              </w:rPr>
              <w:t xml:space="preserve">, </w:t>
            </w:r>
            <w:r w:rsidRPr="00954128">
              <w:rPr>
                <w:rFonts w:ascii="Sylfaen" w:hAnsi="Sylfaen"/>
                <w:sz w:val="20"/>
                <w:szCs w:val="20"/>
                <w:lang w:val="ka-GE"/>
              </w:rPr>
              <w:t>შეხვედრის</w:t>
            </w:r>
            <w:r w:rsidRPr="00954128">
              <w:rPr>
                <w:sz w:val="20"/>
                <w:szCs w:val="20"/>
                <w:lang w:val="ka-GE"/>
              </w:rPr>
              <w:t xml:space="preserve"> </w:t>
            </w:r>
            <w:r w:rsidRPr="00954128">
              <w:rPr>
                <w:rFonts w:ascii="Sylfaen" w:hAnsi="Sylfaen"/>
                <w:sz w:val="20"/>
                <w:szCs w:val="20"/>
                <w:lang w:val="ka-GE"/>
              </w:rPr>
              <w:t>ოთახისა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მათი</w:t>
            </w:r>
            <w:r w:rsidRPr="00954128">
              <w:rPr>
                <w:sz w:val="20"/>
                <w:szCs w:val="20"/>
                <w:lang w:val="ka-GE"/>
              </w:rPr>
              <w:t xml:space="preserve"> </w:t>
            </w:r>
            <w:r w:rsidRPr="00954128">
              <w:rPr>
                <w:rFonts w:ascii="Sylfaen" w:hAnsi="Sylfaen"/>
                <w:sz w:val="20"/>
                <w:szCs w:val="20"/>
                <w:lang w:val="ka-GE"/>
              </w:rPr>
              <w:t>გასეირნების</w:t>
            </w:r>
            <w:r w:rsidRPr="00954128">
              <w:rPr>
                <w:sz w:val="20"/>
                <w:szCs w:val="20"/>
                <w:lang w:val="ka-GE"/>
              </w:rPr>
              <w:t xml:space="preserve"> </w:t>
            </w:r>
            <w:r w:rsidRPr="00954128">
              <w:rPr>
                <w:rFonts w:ascii="Sylfaen" w:hAnsi="Sylfaen"/>
                <w:sz w:val="20"/>
                <w:szCs w:val="20"/>
                <w:lang w:val="ka-GE"/>
              </w:rPr>
              <w:t>ადგილების</w:t>
            </w:r>
            <w:r w:rsidRPr="00954128">
              <w:rPr>
                <w:sz w:val="20"/>
                <w:szCs w:val="20"/>
                <w:lang w:val="ka-GE"/>
              </w:rPr>
              <w:t xml:space="preserve"> </w:t>
            </w:r>
            <w:r w:rsidRPr="00954128">
              <w:rPr>
                <w:rFonts w:ascii="Sylfaen" w:hAnsi="Sylfaen"/>
                <w:sz w:val="20"/>
                <w:szCs w:val="20"/>
                <w:lang w:val="ka-GE"/>
              </w:rPr>
              <w:t>ფოტოგადაღება</w:t>
            </w:r>
            <w:r w:rsidRPr="00954128">
              <w:rPr>
                <w:sz w:val="20"/>
                <w:szCs w:val="20"/>
                <w:lang w:val="ka-GE"/>
              </w:rPr>
              <w:t>.</w:t>
            </w:r>
          </w:p>
          <w:p w14:paraId="121D49A2" w14:textId="77777777" w:rsidR="002320CB" w:rsidRPr="00954128" w:rsidRDefault="002320CB" w:rsidP="00197E21">
            <w:pPr>
              <w:spacing w:after="0" w:line="240" w:lineRule="auto"/>
              <w:rPr>
                <w:sz w:val="20"/>
                <w:szCs w:val="20"/>
                <w:lang w:val="ka-GE"/>
              </w:rPr>
            </w:pPr>
          </w:p>
          <w:p w14:paraId="089E83D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აღნიშნული ხელს</w:t>
            </w:r>
            <w:r w:rsidRPr="00954128">
              <w:rPr>
                <w:sz w:val="20"/>
                <w:szCs w:val="20"/>
                <w:lang w:val="ka-GE"/>
              </w:rPr>
              <w:t xml:space="preserve"> </w:t>
            </w:r>
            <w:r w:rsidRPr="00954128">
              <w:rPr>
                <w:rFonts w:ascii="Sylfaen" w:hAnsi="Sylfaen"/>
                <w:sz w:val="20"/>
                <w:szCs w:val="20"/>
                <w:lang w:val="ka-GE"/>
              </w:rPr>
              <w:t>შეუწყობს</w:t>
            </w:r>
            <w:r w:rsidRPr="00954128">
              <w:rPr>
                <w:sz w:val="20"/>
                <w:szCs w:val="20"/>
                <w:lang w:val="ka-GE"/>
              </w:rPr>
              <w:t xml:space="preserve"> </w:t>
            </w:r>
            <w:r w:rsidRPr="00954128">
              <w:rPr>
                <w:rFonts w:ascii="Sylfaen" w:hAnsi="Sylfaen"/>
                <w:sz w:val="20"/>
                <w:szCs w:val="20"/>
                <w:lang w:val="ka-GE"/>
              </w:rPr>
              <w:t>როგორც</w:t>
            </w:r>
            <w:r w:rsidRPr="00954128">
              <w:rPr>
                <w:sz w:val="20"/>
                <w:szCs w:val="20"/>
                <w:lang w:val="ka-GE"/>
              </w:rPr>
              <w:t xml:space="preserve"> </w:t>
            </w:r>
            <w:r w:rsidRPr="00954128">
              <w:rPr>
                <w:rFonts w:ascii="Sylfaen" w:hAnsi="Sylfaen"/>
                <w:sz w:val="20"/>
                <w:szCs w:val="20"/>
                <w:lang w:val="ka-GE"/>
              </w:rPr>
              <w:t>პრევენციისა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მონიტორინგის</w:t>
            </w:r>
            <w:r w:rsidRPr="00954128">
              <w:rPr>
                <w:sz w:val="20"/>
                <w:szCs w:val="20"/>
                <w:lang w:val="ka-GE"/>
              </w:rPr>
              <w:t xml:space="preserve"> </w:t>
            </w:r>
            <w:r w:rsidRPr="00954128">
              <w:rPr>
                <w:rFonts w:ascii="Sylfaen" w:hAnsi="Sylfaen"/>
                <w:sz w:val="20"/>
                <w:szCs w:val="20"/>
                <w:lang w:val="ka-GE"/>
              </w:rPr>
              <w:t>ფუნქციის</w:t>
            </w:r>
            <w:r w:rsidRPr="00954128">
              <w:rPr>
                <w:sz w:val="20"/>
                <w:szCs w:val="20"/>
                <w:lang w:val="ka-GE"/>
              </w:rPr>
              <w:t xml:space="preserve"> </w:t>
            </w:r>
            <w:r w:rsidRPr="00954128">
              <w:rPr>
                <w:rFonts w:ascii="Sylfaen" w:hAnsi="Sylfaen"/>
                <w:sz w:val="20"/>
                <w:szCs w:val="20"/>
                <w:lang w:val="ka-GE"/>
              </w:rPr>
              <w:t>კიდევ</w:t>
            </w:r>
            <w:r w:rsidRPr="00954128">
              <w:rPr>
                <w:sz w:val="20"/>
                <w:szCs w:val="20"/>
                <w:lang w:val="ka-GE"/>
              </w:rPr>
              <w:t xml:space="preserve"> </w:t>
            </w:r>
            <w:r w:rsidRPr="00954128">
              <w:rPr>
                <w:rFonts w:ascii="Sylfaen" w:hAnsi="Sylfaen"/>
                <w:sz w:val="20"/>
                <w:szCs w:val="20"/>
                <w:lang w:val="ka-GE"/>
              </w:rPr>
              <w:t>უფრო</w:t>
            </w:r>
            <w:r w:rsidRPr="00954128">
              <w:rPr>
                <w:sz w:val="20"/>
                <w:szCs w:val="20"/>
                <w:lang w:val="ka-GE"/>
              </w:rPr>
              <w:t xml:space="preserve"> </w:t>
            </w:r>
            <w:r w:rsidRPr="00954128">
              <w:rPr>
                <w:rFonts w:ascii="Sylfaen" w:hAnsi="Sylfaen"/>
                <w:sz w:val="20"/>
                <w:szCs w:val="20"/>
                <w:lang w:val="ka-GE"/>
              </w:rPr>
              <w:t>ეფექტურად</w:t>
            </w:r>
            <w:r w:rsidRPr="00954128">
              <w:rPr>
                <w:sz w:val="20"/>
                <w:szCs w:val="20"/>
                <w:lang w:val="ka-GE"/>
              </w:rPr>
              <w:t xml:space="preserve"> </w:t>
            </w:r>
            <w:r w:rsidRPr="00954128">
              <w:rPr>
                <w:rFonts w:ascii="Sylfaen" w:hAnsi="Sylfaen"/>
                <w:sz w:val="20"/>
                <w:szCs w:val="20"/>
                <w:lang w:val="ka-GE"/>
              </w:rPr>
              <w:t>განხორციელებას</w:t>
            </w:r>
            <w:r w:rsidRPr="00954128">
              <w:rPr>
                <w:sz w:val="20"/>
                <w:szCs w:val="20"/>
                <w:lang w:val="ka-GE"/>
              </w:rPr>
              <w:t xml:space="preserve"> </w:t>
            </w:r>
            <w:r w:rsidRPr="00954128">
              <w:rPr>
                <w:rFonts w:ascii="Sylfaen" w:hAnsi="Sylfaen"/>
                <w:sz w:val="20"/>
                <w:szCs w:val="20"/>
                <w:lang w:val="ka-GE"/>
              </w:rPr>
              <w:t>პრევენციის</w:t>
            </w:r>
            <w:r w:rsidRPr="00954128">
              <w:rPr>
                <w:sz w:val="20"/>
                <w:szCs w:val="20"/>
                <w:lang w:val="ka-GE"/>
              </w:rPr>
              <w:t xml:space="preserve"> </w:t>
            </w:r>
            <w:r w:rsidRPr="00954128">
              <w:rPr>
                <w:rFonts w:ascii="Sylfaen" w:hAnsi="Sylfaen"/>
                <w:sz w:val="20"/>
                <w:szCs w:val="20"/>
                <w:lang w:val="ka-GE"/>
              </w:rPr>
              <w:t>ეროვნული</w:t>
            </w:r>
            <w:r w:rsidRPr="00954128">
              <w:rPr>
                <w:sz w:val="20"/>
                <w:szCs w:val="20"/>
                <w:lang w:val="ka-GE"/>
              </w:rPr>
              <w:t xml:space="preserve"> </w:t>
            </w:r>
            <w:r w:rsidRPr="00954128">
              <w:rPr>
                <w:rFonts w:ascii="Sylfaen" w:hAnsi="Sylfaen"/>
                <w:sz w:val="20"/>
                <w:szCs w:val="20"/>
                <w:lang w:val="ka-GE"/>
              </w:rPr>
              <w:t>მექანიზმის</w:t>
            </w:r>
            <w:r w:rsidRPr="00954128">
              <w:rPr>
                <w:sz w:val="20"/>
                <w:szCs w:val="20"/>
                <w:lang w:val="ka-GE"/>
              </w:rPr>
              <w:t xml:space="preserve"> </w:t>
            </w:r>
            <w:r w:rsidRPr="00954128">
              <w:rPr>
                <w:rFonts w:ascii="Sylfaen" w:hAnsi="Sylfaen"/>
                <w:sz w:val="20"/>
                <w:szCs w:val="20"/>
                <w:lang w:val="ka-GE"/>
              </w:rPr>
              <w:t>მიერ</w:t>
            </w:r>
            <w:r w:rsidRPr="00954128">
              <w:rPr>
                <w:sz w:val="20"/>
                <w:szCs w:val="20"/>
                <w:lang w:val="ka-GE"/>
              </w:rPr>
              <w:t xml:space="preserve">, </w:t>
            </w:r>
            <w:r w:rsidRPr="00954128">
              <w:rPr>
                <w:rFonts w:ascii="Sylfaen" w:hAnsi="Sylfaen"/>
                <w:sz w:val="20"/>
                <w:szCs w:val="20"/>
                <w:lang w:val="ka-GE"/>
              </w:rPr>
              <w:t>ასევე</w:t>
            </w:r>
            <w:r w:rsidRPr="00954128">
              <w:rPr>
                <w:sz w:val="20"/>
                <w:szCs w:val="20"/>
                <w:lang w:val="ka-GE"/>
              </w:rPr>
              <w:t xml:space="preserve">, </w:t>
            </w:r>
            <w:r w:rsidRPr="00954128">
              <w:rPr>
                <w:rFonts w:ascii="Sylfaen" w:hAnsi="Sylfaen"/>
                <w:sz w:val="20"/>
                <w:szCs w:val="20"/>
                <w:lang w:val="ka-GE"/>
              </w:rPr>
              <w:t>პენიტენციური</w:t>
            </w:r>
            <w:r w:rsidRPr="00954128">
              <w:rPr>
                <w:rFonts w:ascii="Sylfaen" w:hAnsi="Sylfaen"/>
                <w:sz w:val="20"/>
                <w:szCs w:val="20"/>
              </w:rPr>
              <w:t xml:space="preserve"> </w:t>
            </w:r>
            <w:r w:rsidRPr="00954128">
              <w:rPr>
                <w:rFonts w:ascii="Sylfaen" w:hAnsi="Sylfaen"/>
                <w:sz w:val="20"/>
                <w:szCs w:val="20"/>
                <w:lang w:val="ka-GE"/>
              </w:rPr>
              <w:t>სისტემის</w:t>
            </w:r>
            <w:r w:rsidRPr="00954128">
              <w:rPr>
                <w:sz w:val="20"/>
                <w:szCs w:val="20"/>
                <w:lang w:val="ka-GE"/>
              </w:rPr>
              <w:t xml:space="preserve"> </w:t>
            </w:r>
            <w:r w:rsidRPr="00954128">
              <w:rPr>
                <w:rFonts w:ascii="Sylfaen" w:hAnsi="Sylfaen"/>
                <w:sz w:val="20"/>
                <w:szCs w:val="20"/>
                <w:lang w:val="ka-GE"/>
              </w:rPr>
              <w:t>გამჭვირვალობას</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საზოგადოების</w:t>
            </w:r>
            <w:r w:rsidRPr="00954128">
              <w:rPr>
                <w:sz w:val="20"/>
                <w:szCs w:val="20"/>
                <w:lang w:val="ka-GE"/>
              </w:rPr>
              <w:t xml:space="preserve"> </w:t>
            </w:r>
            <w:r w:rsidRPr="00954128">
              <w:rPr>
                <w:rFonts w:ascii="Sylfaen" w:hAnsi="Sylfaen"/>
                <w:sz w:val="20"/>
                <w:szCs w:val="20"/>
                <w:lang w:val="ka-GE"/>
              </w:rPr>
              <w:t>ინფორმირებულობის</w:t>
            </w:r>
            <w:r w:rsidRPr="00954128">
              <w:rPr>
                <w:sz w:val="20"/>
                <w:szCs w:val="20"/>
                <w:lang w:val="ka-GE"/>
              </w:rPr>
              <w:t xml:space="preserve"> </w:t>
            </w:r>
            <w:r w:rsidRPr="00954128">
              <w:rPr>
                <w:rFonts w:ascii="Sylfaen" w:hAnsi="Sylfaen"/>
                <w:sz w:val="20"/>
                <w:szCs w:val="20"/>
                <w:lang w:val="ka-GE"/>
              </w:rPr>
              <w:t>გაზრდას</w:t>
            </w:r>
            <w:r w:rsidRPr="00954128">
              <w:rPr>
                <w:sz w:val="20"/>
                <w:szCs w:val="20"/>
                <w:lang w:val="ka-GE"/>
              </w:rPr>
              <w:t xml:space="preserve">. </w:t>
            </w:r>
            <w:r w:rsidRPr="00954128">
              <w:rPr>
                <w:rFonts w:ascii="Sylfaen" w:hAnsi="Sylfaen"/>
                <w:sz w:val="20"/>
                <w:szCs w:val="20"/>
                <w:lang w:val="ka-GE"/>
              </w:rPr>
              <w:t>ფოტოგადაღების</w:t>
            </w:r>
            <w:r w:rsidRPr="00954128">
              <w:rPr>
                <w:sz w:val="20"/>
                <w:szCs w:val="20"/>
                <w:lang w:val="ka-GE"/>
              </w:rPr>
              <w:t xml:space="preserve"> </w:t>
            </w:r>
            <w:r w:rsidRPr="00954128">
              <w:rPr>
                <w:rFonts w:ascii="Sylfaen" w:hAnsi="Sylfaen"/>
                <w:sz w:val="20"/>
                <w:szCs w:val="20"/>
                <w:lang w:val="ka-GE"/>
              </w:rPr>
              <w:t>უფლების</w:t>
            </w:r>
            <w:r w:rsidRPr="00954128">
              <w:rPr>
                <w:sz w:val="20"/>
                <w:szCs w:val="20"/>
                <w:lang w:val="ka-GE"/>
              </w:rPr>
              <w:t xml:space="preserve"> </w:t>
            </w:r>
            <w:r w:rsidRPr="00954128">
              <w:rPr>
                <w:rFonts w:ascii="Sylfaen" w:hAnsi="Sylfaen"/>
                <w:sz w:val="20"/>
                <w:szCs w:val="20"/>
                <w:lang w:val="ka-GE"/>
              </w:rPr>
              <w:t>შეძენა</w:t>
            </w:r>
            <w:r w:rsidRPr="00954128">
              <w:rPr>
                <w:sz w:val="20"/>
                <w:szCs w:val="20"/>
                <w:lang w:val="ka-GE"/>
              </w:rPr>
              <w:t xml:space="preserve"> </w:t>
            </w:r>
            <w:r w:rsidRPr="00954128">
              <w:rPr>
                <w:rFonts w:ascii="Sylfaen" w:hAnsi="Sylfaen"/>
                <w:sz w:val="20"/>
                <w:szCs w:val="20"/>
                <w:lang w:val="ka-GE"/>
              </w:rPr>
              <w:t>მნიშვნელოვანად</w:t>
            </w:r>
            <w:r w:rsidRPr="00954128">
              <w:rPr>
                <w:sz w:val="20"/>
                <w:szCs w:val="20"/>
                <w:lang w:val="ka-GE"/>
              </w:rPr>
              <w:t xml:space="preserve"> </w:t>
            </w:r>
            <w:r w:rsidRPr="00954128">
              <w:rPr>
                <w:rFonts w:ascii="Sylfaen" w:hAnsi="Sylfaen"/>
                <w:sz w:val="20"/>
                <w:szCs w:val="20"/>
                <w:lang w:val="ka-GE"/>
              </w:rPr>
              <w:t>გააუმჯობესებს</w:t>
            </w:r>
            <w:r w:rsidRPr="00954128">
              <w:rPr>
                <w:sz w:val="20"/>
                <w:szCs w:val="20"/>
                <w:lang w:val="ka-GE"/>
              </w:rPr>
              <w:t xml:space="preserve"> </w:t>
            </w:r>
            <w:r w:rsidRPr="00954128">
              <w:rPr>
                <w:rFonts w:ascii="Sylfaen" w:hAnsi="Sylfaen"/>
                <w:sz w:val="20"/>
                <w:szCs w:val="20"/>
                <w:lang w:val="ka-GE"/>
              </w:rPr>
              <w:t>წამებისა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არაადამიანური</w:t>
            </w:r>
            <w:r w:rsidRPr="00954128">
              <w:rPr>
                <w:sz w:val="20"/>
                <w:szCs w:val="20"/>
                <w:lang w:val="ka-GE"/>
              </w:rPr>
              <w:t xml:space="preserve"> </w:t>
            </w:r>
            <w:r w:rsidRPr="00954128">
              <w:rPr>
                <w:rFonts w:ascii="Sylfaen" w:hAnsi="Sylfaen"/>
                <w:sz w:val="20"/>
                <w:szCs w:val="20"/>
                <w:lang w:val="ka-GE"/>
              </w:rPr>
              <w:t>მოპყრობის</w:t>
            </w:r>
            <w:r w:rsidRPr="00954128">
              <w:rPr>
                <w:sz w:val="20"/>
                <w:szCs w:val="20"/>
                <w:lang w:val="ka-GE"/>
              </w:rPr>
              <w:t xml:space="preserve"> </w:t>
            </w:r>
            <w:r w:rsidRPr="00954128">
              <w:rPr>
                <w:rFonts w:ascii="Sylfaen" w:hAnsi="Sylfaen"/>
                <w:sz w:val="20"/>
                <w:szCs w:val="20"/>
                <w:lang w:val="ka-GE"/>
              </w:rPr>
              <w:t>ფაქტების</w:t>
            </w:r>
            <w:r w:rsidRPr="00954128">
              <w:rPr>
                <w:sz w:val="20"/>
                <w:szCs w:val="20"/>
                <w:lang w:val="ka-GE"/>
              </w:rPr>
              <w:t xml:space="preserve"> </w:t>
            </w:r>
            <w:r w:rsidRPr="00954128">
              <w:rPr>
                <w:rFonts w:ascii="Sylfaen" w:hAnsi="Sylfaen"/>
                <w:sz w:val="20"/>
                <w:szCs w:val="20"/>
                <w:lang w:val="ka-GE"/>
              </w:rPr>
              <w:t>დოკუმენტირებას</w:t>
            </w:r>
            <w:r w:rsidRPr="00954128">
              <w:rPr>
                <w:sz w:val="20"/>
                <w:szCs w:val="20"/>
                <w:lang w:val="ka-GE"/>
              </w:rPr>
              <w:t xml:space="preserve">, </w:t>
            </w:r>
            <w:r w:rsidRPr="00954128">
              <w:rPr>
                <w:rFonts w:ascii="Sylfaen" w:hAnsi="Sylfaen"/>
                <w:sz w:val="20"/>
                <w:szCs w:val="20"/>
                <w:lang w:val="ka-GE"/>
              </w:rPr>
              <w:t>რაც</w:t>
            </w:r>
            <w:r w:rsidRPr="00954128">
              <w:rPr>
                <w:sz w:val="20"/>
                <w:szCs w:val="20"/>
                <w:lang w:val="ka-GE"/>
              </w:rPr>
              <w:t xml:space="preserve"> </w:t>
            </w:r>
            <w:r w:rsidRPr="00954128">
              <w:rPr>
                <w:rFonts w:ascii="Sylfaen" w:hAnsi="Sylfaen"/>
                <w:sz w:val="20"/>
                <w:szCs w:val="20"/>
                <w:lang w:val="ka-GE"/>
              </w:rPr>
              <w:t>ამ</w:t>
            </w:r>
            <w:r w:rsidRPr="00954128">
              <w:rPr>
                <w:sz w:val="20"/>
                <w:szCs w:val="20"/>
                <w:lang w:val="ka-GE"/>
              </w:rPr>
              <w:t xml:space="preserve"> </w:t>
            </w:r>
            <w:r w:rsidRPr="00954128">
              <w:rPr>
                <w:rFonts w:ascii="Sylfaen" w:hAnsi="Sylfaen"/>
                <w:sz w:val="20"/>
                <w:szCs w:val="20"/>
                <w:lang w:val="ka-GE"/>
              </w:rPr>
              <w:t>დანაშაულთა</w:t>
            </w:r>
            <w:r w:rsidRPr="00954128">
              <w:rPr>
                <w:sz w:val="20"/>
                <w:szCs w:val="20"/>
                <w:lang w:val="ka-GE"/>
              </w:rPr>
              <w:t xml:space="preserve"> </w:t>
            </w:r>
            <w:r w:rsidRPr="00954128">
              <w:rPr>
                <w:rFonts w:ascii="Sylfaen" w:hAnsi="Sylfaen"/>
                <w:sz w:val="20"/>
                <w:szCs w:val="20"/>
                <w:lang w:val="ka-GE"/>
              </w:rPr>
              <w:t>ეფექტური</w:t>
            </w:r>
            <w:r w:rsidRPr="00954128">
              <w:rPr>
                <w:sz w:val="20"/>
                <w:szCs w:val="20"/>
                <w:lang w:val="ka-GE"/>
              </w:rPr>
              <w:t xml:space="preserve"> </w:t>
            </w:r>
            <w:r w:rsidRPr="00954128">
              <w:rPr>
                <w:rFonts w:ascii="Sylfaen" w:hAnsi="Sylfaen"/>
                <w:sz w:val="20"/>
                <w:szCs w:val="20"/>
                <w:lang w:val="ka-GE"/>
              </w:rPr>
              <w:t>გამოძიებისათვის</w:t>
            </w:r>
            <w:r w:rsidRPr="00954128">
              <w:rPr>
                <w:sz w:val="20"/>
                <w:szCs w:val="20"/>
                <w:lang w:val="ka-GE"/>
              </w:rPr>
              <w:t xml:space="preserve"> </w:t>
            </w:r>
            <w:r w:rsidRPr="00954128">
              <w:rPr>
                <w:rFonts w:ascii="Sylfaen" w:hAnsi="Sylfaen"/>
                <w:sz w:val="20"/>
                <w:szCs w:val="20"/>
                <w:lang w:val="ka-GE"/>
              </w:rPr>
              <w:t>არსებითი</w:t>
            </w:r>
            <w:r w:rsidRPr="00954128">
              <w:rPr>
                <w:sz w:val="20"/>
                <w:szCs w:val="20"/>
                <w:lang w:val="ka-GE"/>
              </w:rPr>
              <w:t xml:space="preserve"> </w:t>
            </w:r>
            <w:r w:rsidRPr="00954128">
              <w:rPr>
                <w:rFonts w:ascii="Sylfaen" w:hAnsi="Sylfaen"/>
                <w:sz w:val="20"/>
                <w:szCs w:val="20"/>
                <w:lang w:val="ka-GE"/>
              </w:rPr>
              <w:lastRenderedPageBreak/>
              <w:t>მნიშვნელობისაა</w:t>
            </w:r>
            <w:r w:rsidRPr="00954128">
              <w:rPr>
                <w:sz w:val="20"/>
                <w:szCs w:val="20"/>
                <w:lang w:val="ka-GE"/>
              </w:rPr>
              <w:t>.</w:t>
            </w:r>
          </w:p>
          <w:p w14:paraId="4434036E" w14:textId="77777777" w:rsidR="002320CB" w:rsidRPr="00954128" w:rsidRDefault="002320CB" w:rsidP="00197E21">
            <w:pPr>
              <w:spacing w:after="0" w:line="240" w:lineRule="auto"/>
              <w:rPr>
                <w:rFonts w:ascii="Sylfaen" w:hAnsi="Sylfaen"/>
                <w:sz w:val="20"/>
                <w:szCs w:val="20"/>
                <w:lang w:val="ka-GE"/>
              </w:rPr>
            </w:pPr>
          </w:p>
          <w:p w14:paraId="1A745B4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აღსანიშნავია, რომ საქართველოს</w:t>
            </w:r>
            <w:r w:rsidRPr="00954128">
              <w:rPr>
                <w:sz w:val="20"/>
                <w:szCs w:val="20"/>
                <w:lang w:val="ka-GE"/>
              </w:rPr>
              <w:t xml:space="preserve"> </w:t>
            </w:r>
            <w:r w:rsidRPr="00954128">
              <w:rPr>
                <w:rFonts w:ascii="Sylfaen" w:hAnsi="Sylfaen"/>
                <w:sz w:val="20"/>
                <w:szCs w:val="20"/>
                <w:lang w:val="ka-GE"/>
              </w:rPr>
              <w:t>სახალხო</w:t>
            </w:r>
            <w:r w:rsidRPr="00954128">
              <w:rPr>
                <w:sz w:val="20"/>
                <w:szCs w:val="20"/>
                <w:lang w:val="ka-GE"/>
              </w:rPr>
              <w:t xml:space="preserve"> </w:t>
            </w:r>
            <w:r w:rsidRPr="00954128">
              <w:rPr>
                <w:rFonts w:ascii="Sylfaen" w:hAnsi="Sylfaen"/>
                <w:sz w:val="20"/>
                <w:szCs w:val="20"/>
                <w:lang w:val="ka-GE"/>
              </w:rPr>
              <w:t>დამცველი</w:t>
            </w:r>
            <w:r w:rsidRPr="00954128">
              <w:rPr>
                <w:sz w:val="20"/>
                <w:szCs w:val="20"/>
                <w:lang w:val="ka-GE"/>
              </w:rPr>
              <w:t xml:space="preserve"> </w:t>
            </w:r>
            <w:r w:rsidRPr="00954128">
              <w:rPr>
                <w:rFonts w:ascii="Sylfaen" w:hAnsi="Sylfaen"/>
                <w:sz w:val="20"/>
                <w:szCs w:val="20"/>
                <w:lang w:val="ka-GE"/>
              </w:rPr>
              <w:t>მიიჩნევს</w:t>
            </w:r>
            <w:r w:rsidRPr="00954128">
              <w:rPr>
                <w:sz w:val="20"/>
                <w:szCs w:val="20"/>
                <w:lang w:val="ka-GE"/>
              </w:rPr>
              <w:t xml:space="preserve">, </w:t>
            </w:r>
            <w:r w:rsidRPr="00954128">
              <w:rPr>
                <w:rFonts w:ascii="Sylfaen" w:hAnsi="Sylfaen"/>
                <w:sz w:val="20"/>
                <w:szCs w:val="20"/>
                <w:lang w:val="ka-GE"/>
              </w:rPr>
              <w:t>რომ</w:t>
            </w:r>
            <w:r w:rsidRPr="00954128">
              <w:rPr>
                <w:sz w:val="20"/>
                <w:szCs w:val="20"/>
                <w:lang w:val="ka-GE"/>
              </w:rPr>
              <w:t xml:space="preserve"> </w:t>
            </w:r>
            <w:r w:rsidRPr="00954128">
              <w:rPr>
                <w:rFonts w:ascii="Sylfaen" w:hAnsi="Sylfaen"/>
                <w:sz w:val="20"/>
                <w:szCs w:val="20"/>
                <w:lang w:val="ka-GE"/>
              </w:rPr>
              <w:t>ხსენებული</w:t>
            </w:r>
            <w:r w:rsidRPr="00954128">
              <w:rPr>
                <w:sz w:val="20"/>
                <w:szCs w:val="20"/>
                <w:lang w:val="ka-GE"/>
              </w:rPr>
              <w:t xml:space="preserve"> </w:t>
            </w:r>
            <w:r w:rsidRPr="00954128">
              <w:rPr>
                <w:rFonts w:ascii="Sylfaen" w:hAnsi="Sylfaen"/>
                <w:sz w:val="20"/>
                <w:szCs w:val="20"/>
                <w:lang w:val="ka-GE"/>
              </w:rPr>
              <w:t>ცვლილება</w:t>
            </w:r>
            <w:r w:rsidRPr="00954128">
              <w:rPr>
                <w:sz w:val="20"/>
                <w:szCs w:val="20"/>
                <w:lang w:val="ka-GE"/>
              </w:rPr>
              <w:t xml:space="preserve"> </w:t>
            </w:r>
            <w:r w:rsidRPr="00954128">
              <w:rPr>
                <w:rFonts w:ascii="Sylfaen" w:hAnsi="Sylfaen"/>
                <w:sz w:val="20"/>
                <w:szCs w:val="20"/>
                <w:lang w:val="ka-GE"/>
              </w:rPr>
              <w:t>წინგადადგმული</w:t>
            </w:r>
            <w:r w:rsidRPr="00954128">
              <w:rPr>
                <w:sz w:val="20"/>
                <w:szCs w:val="20"/>
                <w:lang w:val="ka-GE"/>
              </w:rPr>
              <w:t xml:space="preserve"> </w:t>
            </w:r>
            <w:r w:rsidRPr="00954128">
              <w:rPr>
                <w:rFonts w:ascii="Sylfaen" w:hAnsi="Sylfaen"/>
                <w:sz w:val="20"/>
                <w:szCs w:val="20"/>
                <w:lang w:val="ka-GE"/>
              </w:rPr>
              <w:t>ნაბიჯია</w:t>
            </w:r>
            <w:r w:rsidRPr="00954128">
              <w:rPr>
                <w:sz w:val="20"/>
                <w:szCs w:val="20"/>
                <w:lang w:val="ka-GE"/>
              </w:rPr>
              <w:t xml:space="preserve"> </w:t>
            </w:r>
            <w:r w:rsidRPr="00954128">
              <w:rPr>
                <w:rFonts w:ascii="Sylfaen" w:hAnsi="Sylfaen"/>
                <w:sz w:val="20"/>
                <w:szCs w:val="20"/>
                <w:lang w:val="ka-GE"/>
              </w:rPr>
              <w:t>თავისუფლებაშეზღუდულ</w:t>
            </w:r>
            <w:r w:rsidRPr="00954128">
              <w:rPr>
                <w:sz w:val="20"/>
                <w:szCs w:val="20"/>
                <w:lang w:val="ka-GE"/>
              </w:rPr>
              <w:t xml:space="preserve"> </w:t>
            </w:r>
            <w:r w:rsidRPr="00954128">
              <w:rPr>
                <w:rFonts w:ascii="Sylfaen" w:hAnsi="Sylfaen"/>
                <w:sz w:val="20"/>
                <w:szCs w:val="20"/>
                <w:lang w:val="ka-GE"/>
              </w:rPr>
              <w:t>პირთა</w:t>
            </w:r>
            <w:r w:rsidRPr="00954128">
              <w:rPr>
                <w:sz w:val="20"/>
                <w:szCs w:val="20"/>
                <w:lang w:val="ka-GE"/>
              </w:rPr>
              <w:t xml:space="preserve"> </w:t>
            </w:r>
            <w:r w:rsidRPr="00954128">
              <w:rPr>
                <w:rFonts w:ascii="Sylfaen" w:hAnsi="Sylfaen"/>
                <w:sz w:val="20"/>
                <w:szCs w:val="20"/>
                <w:lang w:val="ka-GE"/>
              </w:rPr>
              <w:t>უფლებათა</w:t>
            </w:r>
            <w:r w:rsidRPr="00954128">
              <w:rPr>
                <w:sz w:val="20"/>
                <w:szCs w:val="20"/>
                <w:lang w:val="ka-GE"/>
              </w:rPr>
              <w:t xml:space="preserve"> </w:t>
            </w:r>
            <w:r w:rsidRPr="00954128">
              <w:rPr>
                <w:rFonts w:ascii="Sylfaen" w:hAnsi="Sylfaen"/>
                <w:sz w:val="20"/>
                <w:szCs w:val="20"/>
                <w:lang w:val="ka-GE"/>
              </w:rPr>
              <w:t>დაცვის</w:t>
            </w:r>
            <w:r w:rsidRPr="00954128">
              <w:rPr>
                <w:sz w:val="20"/>
                <w:szCs w:val="20"/>
                <w:lang w:val="ka-GE"/>
              </w:rPr>
              <w:t xml:space="preserve">, </w:t>
            </w:r>
            <w:r w:rsidRPr="00954128">
              <w:rPr>
                <w:rFonts w:ascii="Sylfaen" w:hAnsi="Sylfaen"/>
                <w:sz w:val="20"/>
                <w:szCs w:val="20"/>
                <w:lang w:val="ka-GE"/>
              </w:rPr>
              <w:t>მათ</w:t>
            </w:r>
            <w:r w:rsidRPr="00954128">
              <w:rPr>
                <w:sz w:val="20"/>
                <w:szCs w:val="20"/>
                <w:lang w:val="ka-GE"/>
              </w:rPr>
              <w:t xml:space="preserve"> </w:t>
            </w:r>
            <w:r w:rsidRPr="00954128">
              <w:rPr>
                <w:rFonts w:ascii="Sylfaen" w:hAnsi="Sylfaen"/>
                <w:sz w:val="20"/>
                <w:szCs w:val="20"/>
                <w:lang w:val="ka-GE"/>
              </w:rPr>
              <w:t>შორის</w:t>
            </w:r>
            <w:r w:rsidRPr="00954128">
              <w:rPr>
                <w:sz w:val="20"/>
                <w:szCs w:val="20"/>
                <w:lang w:val="ka-GE"/>
              </w:rPr>
              <w:t xml:space="preserve"> </w:t>
            </w:r>
            <w:r w:rsidRPr="00954128">
              <w:rPr>
                <w:rFonts w:ascii="Sylfaen" w:hAnsi="Sylfaen"/>
                <w:sz w:val="20"/>
                <w:szCs w:val="20"/>
                <w:lang w:val="ka-GE"/>
              </w:rPr>
              <w:t>წამებისა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არაადამიანური</w:t>
            </w:r>
            <w:r w:rsidRPr="00954128">
              <w:rPr>
                <w:sz w:val="20"/>
                <w:szCs w:val="20"/>
                <w:lang w:val="ka-GE"/>
              </w:rPr>
              <w:t xml:space="preserve"> </w:t>
            </w:r>
            <w:r w:rsidRPr="00954128">
              <w:rPr>
                <w:rFonts w:ascii="Sylfaen" w:hAnsi="Sylfaen"/>
                <w:sz w:val="20"/>
                <w:szCs w:val="20"/>
                <w:lang w:val="ka-GE"/>
              </w:rPr>
              <w:t>მოპყრობის</w:t>
            </w:r>
            <w:r w:rsidRPr="00954128">
              <w:rPr>
                <w:sz w:val="20"/>
                <w:szCs w:val="20"/>
                <w:lang w:val="ka-GE"/>
              </w:rPr>
              <w:t xml:space="preserve"> </w:t>
            </w:r>
            <w:r w:rsidRPr="00954128">
              <w:rPr>
                <w:rFonts w:ascii="Sylfaen" w:hAnsi="Sylfaen"/>
                <w:sz w:val="20"/>
                <w:szCs w:val="20"/>
                <w:lang w:val="ka-GE"/>
              </w:rPr>
              <w:t>დანაშაულის</w:t>
            </w:r>
            <w:r w:rsidRPr="00954128">
              <w:rPr>
                <w:sz w:val="20"/>
                <w:szCs w:val="20"/>
                <w:lang w:val="ka-GE"/>
              </w:rPr>
              <w:t xml:space="preserve"> </w:t>
            </w:r>
            <w:r w:rsidRPr="00954128">
              <w:rPr>
                <w:rFonts w:ascii="Sylfaen" w:hAnsi="Sylfaen"/>
                <w:sz w:val="20"/>
                <w:szCs w:val="20"/>
                <w:lang w:val="ka-GE"/>
              </w:rPr>
              <w:t>პრევენციისათვის</w:t>
            </w:r>
            <w:r w:rsidRPr="00954128">
              <w:rPr>
                <w:sz w:val="20"/>
                <w:szCs w:val="20"/>
                <w:lang w:val="ka-GE"/>
              </w:rPr>
              <w:t>.</w:t>
            </w:r>
          </w:p>
        </w:tc>
        <w:tc>
          <w:tcPr>
            <w:tcW w:w="1440" w:type="dxa"/>
          </w:tcPr>
          <w:p w14:paraId="7CDE2467" w14:textId="2BF02F3E" w:rsidR="002320CB" w:rsidRDefault="00AF12AC" w:rsidP="00197E21">
            <w:pPr>
              <w:spacing w:after="0" w:line="240" w:lineRule="auto"/>
              <w:rPr>
                <w:rFonts w:ascii="Sylfaen" w:hAnsi="Sylfaen"/>
                <w:sz w:val="20"/>
                <w:szCs w:val="20"/>
                <w:lang w:val="ka-GE"/>
              </w:rPr>
            </w:pPr>
            <w:r>
              <w:rPr>
                <w:rFonts w:ascii="Sylfaen" w:hAnsi="Sylfaen"/>
                <w:sz w:val="20"/>
                <w:szCs w:val="20"/>
                <w:lang w:val="ka-GE"/>
              </w:rPr>
              <w:lastRenderedPageBreak/>
              <w:t>იუსტიციის სამინისტრო</w:t>
            </w:r>
          </w:p>
          <w:p w14:paraId="38513677" w14:textId="4FC5F25A" w:rsidR="00AF12AC" w:rsidRDefault="00AF12AC" w:rsidP="00197E21">
            <w:pPr>
              <w:spacing w:after="0" w:line="240" w:lineRule="auto"/>
              <w:rPr>
                <w:rFonts w:ascii="Sylfaen" w:hAnsi="Sylfaen"/>
                <w:sz w:val="20"/>
                <w:szCs w:val="20"/>
                <w:lang w:val="ka-GE"/>
              </w:rPr>
            </w:pPr>
          </w:p>
          <w:p w14:paraId="77EF5716" w14:textId="5CE81229" w:rsidR="00AF12AC" w:rsidRPr="00954128" w:rsidRDefault="00AF12AC" w:rsidP="00197E21">
            <w:pPr>
              <w:spacing w:after="0" w:line="240" w:lineRule="auto"/>
              <w:rPr>
                <w:rFonts w:ascii="Sylfaen" w:hAnsi="Sylfaen"/>
                <w:sz w:val="20"/>
                <w:szCs w:val="20"/>
                <w:lang w:val="ka-GE"/>
              </w:rPr>
            </w:pPr>
            <w:r>
              <w:rPr>
                <w:rFonts w:ascii="Sylfaen" w:hAnsi="Sylfaen"/>
                <w:sz w:val="20"/>
                <w:szCs w:val="20"/>
                <w:lang w:val="ka-GE"/>
              </w:rPr>
              <w:t>შინაგან საქმეთა სამინისტრო</w:t>
            </w:r>
          </w:p>
          <w:p w14:paraId="7127886A" w14:textId="77777777" w:rsidR="002320CB" w:rsidRPr="00954128" w:rsidRDefault="002320CB" w:rsidP="00197E21">
            <w:pPr>
              <w:spacing w:after="0" w:line="240" w:lineRule="auto"/>
              <w:rPr>
                <w:rFonts w:ascii="Sylfaen" w:hAnsi="Sylfaen"/>
                <w:sz w:val="20"/>
                <w:szCs w:val="20"/>
                <w:lang w:val="ka-GE"/>
              </w:rPr>
            </w:pPr>
          </w:p>
        </w:tc>
        <w:tc>
          <w:tcPr>
            <w:tcW w:w="1620" w:type="dxa"/>
          </w:tcPr>
          <w:p w14:paraId="14A9343C" w14:textId="1062084E" w:rsidR="002320CB" w:rsidRPr="00954128" w:rsidRDefault="00AF12A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63565B63" w14:textId="77777777" w:rsidTr="001D5ACB">
        <w:tblPrEx>
          <w:tblLook w:val="0000" w:firstRow="0" w:lastRow="0" w:firstColumn="0" w:lastColumn="0" w:noHBand="0" w:noVBand="0"/>
        </w:tblPrEx>
        <w:trPr>
          <w:trHeight w:val="530"/>
        </w:trPr>
        <w:tc>
          <w:tcPr>
            <w:tcW w:w="900" w:type="dxa"/>
          </w:tcPr>
          <w:p w14:paraId="1C315C7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117.27</w:t>
            </w:r>
          </w:p>
        </w:tc>
        <w:tc>
          <w:tcPr>
            <w:tcW w:w="2397" w:type="dxa"/>
          </w:tcPr>
          <w:p w14:paraId="2CB44E3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ყველა ზომა საქართველოს ადამიანის უფლებათა დაცვის ეროვნული სამოქმედო გემის შესრულებისთვის, მათ შორის განიხილოს სახელმწიფო ბიუჯეტიდან შესაბამისი ფინანსური</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სახსრების გამოყოფის საკითხი</w:t>
            </w:r>
            <w:r w:rsidRPr="00954128">
              <w:rPr>
                <w:rFonts w:ascii="Sylfaen" w:hAnsi="Sylfaen"/>
                <w:b/>
                <w:bCs/>
                <w:sz w:val="20"/>
                <w:szCs w:val="20"/>
                <w:lang w:val="ka-GE"/>
              </w:rPr>
              <w:t xml:space="preserve"> (Take all measures in further implementing the Action Plan for the Protection of Human Rights in Georgia, in particular by allocating sufficient funding from its national budget)</w:t>
            </w:r>
          </w:p>
        </w:tc>
        <w:tc>
          <w:tcPr>
            <w:tcW w:w="1563" w:type="dxa"/>
          </w:tcPr>
          <w:p w14:paraId="1C2974C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ინდონეზია</w:t>
            </w:r>
          </w:p>
        </w:tc>
        <w:tc>
          <w:tcPr>
            <w:tcW w:w="1800" w:type="dxa"/>
          </w:tcPr>
          <w:p w14:paraId="7D7236E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1B24897" w14:textId="77777777" w:rsidR="002320CB" w:rsidRPr="00954128" w:rsidRDefault="002320CB" w:rsidP="00151EEB">
            <w:pPr>
              <w:autoSpaceDE w:val="0"/>
              <w:autoSpaceDN w:val="0"/>
              <w:adjustRightInd w:val="0"/>
              <w:spacing w:after="0" w:line="240" w:lineRule="auto"/>
              <w:rPr>
                <w:rFonts w:ascii="Sylfaen" w:hAnsi="Sylfaen" w:cs="Calibri"/>
                <w:sz w:val="20"/>
                <w:szCs w:val="20"/>
                <w:lang w:val="ka-GE"/>
              </w:rPr>
            </w:pPr>
            <w:r w:rsidRPr="00954128">
              <w:rPr>
                <w:rFonts w:ascii="Sylfaen" w:hAnsi="Sylfaen"/>
                <w:sz w:val="20"/>
                <w:szCs w:val="20"/>
                <w:lang w:val="ka-GE"/>
              </w:rPr>
              <w:t xml:space="preserve">2018 წლის 17 აპრილს საქართველოს მთავრობის მიერ დამტკიცებულ იქნა ადამიანის უფლებათა დაცვის 2018-2020 წლების სამთავრობო სამოქმედო გეგმა. აღნიშნული სამთავრობო (სამოქმედო) გეგმა, რომელიც შეიცავს 28 თემატურ თავს,  წარმოადგენს საქართველოს ადამიანის უფლებათა დაცვის 2014-2020 წლების ეროვნული სტრატეგიის  შესრულების მთავარ ინსტრუმენტს. 2018-2020 წლების სამოქმედო გეგმა რიგით მე-3 პოლიტიკის დოკუმენტია, რომელიც მთავრობიბამ მიიღო სტრატეგიის დამტკიცების შემდეგ.  ამასთან, </w:t>
            </w:r>
            <w:r w:rsidRPr="00954128">
              <w:rPr>
                <w:rFonts w:ascii="Sylfaen" w:hAnsi="Sylfaen" w:cs="Calibri"/>
                <w:sz w:val="20"/>
                <w:szCs w:val="20"/>
              </w:rPr>
              <w:t>დას</w:t>
            </w:r>
            <w:r w:rsidRPr="00954128">
              <w:rPr>
                <w:rFonts w:ascii="Sylfaen" w:hAnsi="Sylfaen" w:cs="Calibri"/>
                <w:sz w:val="20"/>
                <w:szCs w:val="20"/>
                <w:lang w:val="ka-GE"/>
              </w:rPr>
              <w:t>რულდა მუშაობა 2018 წლის საანგარიშო პერიოდის ადამიანის უფლებათა დაცვის სამთავრობო სამოქმედო გეგმის შესრულების ანგარიშზე.</w:t>
            </w:r>
          </w:p>
          <w:p w14:paraId="4F9793B5" w14:textId="77777777" w:rsidR="002320CB" w:rsidRPr="00954128" w:rsidRDefault="002320CB" w:rsidP="00151EEB">
            <w:pPr>
              <w:autoSpaceDE w:val="0"/>
              <w:autoSpaceDN w:val="0"/>
              <w:adjustRightInd w:val="0"/>
              <w:spacing w:after="0" w:line="240" w:lineRule="auto"/>
              <w:rPr>
                <w:rFonts w:ascii="Sylfaen" w:hAnsi="Sylfaen" w:cs="Calibri"/>
                <w:sz w:val="20"/>
                <w:szCs w:val="20"/>
                <w:lang w:val="ka-GE"/>
              </w:rPr>
            </w:pPr>
          </w:p>
          <w:p w14:paraId="050A7234" w14:textId="77777777" w:rsidR="002320CB" w:rsidRPr="00954128" w:rsidRDefault="002320CB" w:rsidP="00151EEB">
            <w:pPr>
              <w:autoSpaceDE w:val="0"/>
              <w:autoSpaceDN w:val="0"/>
              <w:adjustRightInd w:val="0"/>
              <w:spacing w:after="0" w:line="240" w:lineRule="auto"/>
              <w:rPr>
                <w:rFonts w:ascii="Sylfaen" w:hAnsi="Sylfaen" w:cs="Calibri"/>
                <w:sz w:val="20"/>
                <w:szCs w:val="20"/>
                <w:lang w:val="ka-GE"/>
              </w:rPr>
            </w:pPr>
            <w:r w:rsidRPr="00954128">
              <w:rPr>
                <w:rFonts w:ascii="Sylfaen" w:hAnsi="Sylfaen" w:cs="Calibri"/>
                <w:sz w:val="20"/>
                <w:szCs w:val="20"/>
                <w:lang w:val="ka-GE"/>
              </w:rPr>
              <w:t xml:space="preserve">ამას გარდა, მიმდინარეობს მუშაობა 2019 წლის ანგარიშზე, რომლის ფარგლებშიც მოხდება თითოეული აქტივობის განფასება სამთავრობო უწყებების მიერ საერთაშორისო პარტნიორების დახმარებით. ამ ინფორმაციაზე დაყრდნობით კი შეიქმნება და დაბიუჯეტირდება ახალი სამთავრობო სამოქმედო გეგმა. </w:t>
            </w:r>
          </w:p>
          <w:p w14:paraId="7CCBFA7F" w14:textId="77777777" w:rsidR="002320CB" w:rsidRPr="00954128" w:rsidRDefault="002320CB" w:rsidP="00151EEB">
            <w:pPr>
              <w:spacing w:after="0" w:line="240" w:lineRule="auto"/>
              <w:rPr>
                <w:rFonts w:ascii="Sylfaen" w:hAnsi="Sylfaen"/>
                <w:sz w:val="20"/>
                <w:szCs w:val="20"/>
                <w:lang w:val="ka-GE"/>
              </w:rPr>
            </w:pPr>
          </w:p>
        </w:tc>
        <w:tc>
          <w:tcPr>
            <w:tcW w:w="1440" w:type="dxa"/>
          </w:tcPr>
          <w:p w14:paraId="3855D086" w14:textId="438D222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4F2D7E38" w14:textId="77777777" w:rsidR="002320CB" w:rsidRPr="00954128" w:rsidRDefault="002320CB" w:rsidP="00197E21">
            <w:pPr>
              <w:spacing w:after="0" w:line="240" w:lineRule="auto"/>
              <w:rPr>
                <w:rFonts w:ascii="Sylfaen" w:hAnsi="Sylfaen"/>
                <w:sz w:val="20"/>
                <w:szCs w:val="20"/>
                <w:lang w:val="ka-GE"/>
              </w:rPr>
            </w:pPr>
          </w:p>
          <w:p w14:paraId="1F500682" w14:textId="1D36E4CE" w:rsidR="002320CB" w:rsidRPr="00954128" w:rsidRDefault="002320CB" w:rsidP="00197E21">
            <w:pPr>
              <w:spacing w:after="0" w:line="240" w:lineRule="auto"/>
              <w:rPr>
                <w:rFonts w:ascii="Sylfaen" w:hAnsi="Sylfaen"/>
                <w:sz w:val="20"/>
                <w:szCs w:val="20"/>
                <w:lang w:val="ka-GE"/>
              </w:rPr>
            </w:pPr>
          </w:p>
        </w:tc>
        <w:tc>
          <w:tcPr>
            <w:tcW w:w="1620" w:type="dxa"/>
          </w:tcPr>
          <w:p w14:paraId="5C166CBC" w14:textId="59B9FDBF" w:rsidR="002320CB" w:rsidRPr="00954128" w:rsidRDefault="00BB02D2"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F8D3677" w14:textId="77777777" w:rsidTr="001D5ACB">
        <w:tblPrEx>
          <w:tblLook w:val="0000" w:firstRow="0" w:lastRow="0" w:firstColumn="0" w:lastColumn="0" w:noHBand="0" w:noVBand="0"/>
        </w:tblPrEx>
        <w:trPr>
          <w:trHeight w:val="530"/>
        </w:trPr>
        <w:tc>
          <w:tcPr>
            <w:tcW w:w="900" w:type="dxa"/>
          </w:tcPr>
          <w:p w14:paraId="02FCBEC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117.28</w:t>
            </w:r>
          </w:p>
        </w:tc>
        <w:tc>
          <w:tcPr>
            <w:tcW w:w="2397" w:type="dxa"/>
          </w:tcPr>
          <w:p w14:paraId="3530B682"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ადამიანის უფლებების დაცვის ეროვნული სტრატეგიის შესრულება</w:t>
            </w:r>
            <w:r w:rsidRPr="00954128">
              <w:rPr>
                <w:rFonts w:ascii="Sylfaen" w:hAnsi="Sylfaen"/>
                <w:b/>
                <w:bCs/>
                <w:sz w:val="20"/>
                <w:szCs w:val="20"/>
                <w:lang w:val="ka-GE"/>
              </w:rPr>
              <w:t xml:space="preserve"> (</w:t>
            </w:r>
            <w:r w:rsidRPr="00954128">
              <w:rPr>
                <w:rFonts w:ascii="Sylfaen" w:hAnsi="Sylfaen"/>
                <w:b/>
                <w:bCs/>
                <w:sz w:val="20"/>
                <w:szCs w:val="20"/>
              </w:rPr>
              <w:t>Continue implementing the national strategy for the promotion and protection of human rights</w:t>
            </w:r>
            <w:r w:rsidRPr="00954128">
              <w:rPr>
                <w:rFonts w:ascii="Sylfaen" w:hAnsi="Sylfaen"/>
                <w:b/>
                <w:bCs/>
                <w:sz w:val="20"/>
                <w:szCs w:val="20"/>
                <w:lang w:val="ka-GE"/>
              </w:rPr>
              <w:t>)</w:t>
            </w:r>
          </w:p>
        </w:tc>
        <w:tc>
          <w:tcPr>
            <w:tcW w:w="1563" w:type="dxa"/>
          </w:tcPr>
          <w:p w14:paraId="28D6729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ტაჯიკეთი</w:t>
            </w:r>
          </w:p>
        </w:tc>
        <w:tc>
          <w:tcPr>
            <w:tcW w:w="1800" w:type="dxa"/>
          </w:tcPr>
          <w:p w14:paraId="45F7FCA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5A36F2C" w14:textId="561DCAF9" w:rsidR="002320CB" w:rsidRPr="00C60E20" w:rsidRDefault="002320CB" w:rsidP="00197E21">
            <w:pPr>
              <w:spacing w:after="0" w:line="240" w:lineRule="auto"/>
              <w:rPr>
                <w:rFonts w:ascii="Sylfaen" w:hAnsi="Sylfaen"/>
                <w:sz w:val="20"/>
                <w:szCs w:val="20"/>
                <w:lang w:val="ka-GE"/>
              </w:rPr>
            </w:pPr>
            <w:r w:rsidRPr="00C60E20">
              <w:rPr>
                <w:rFonts w:ascii="Sylfaen" w:hAnsi="Sylfaen"/>
                <w:sz w:val="20"/>
                <w:szCs w:val="20"/>
                <w:lang w:val="ka-GE"/>
              </w:rPr>
              <w:t xml:space="preserve">იხ. </w:t>
            </w:r>
            <w:r w:rsidR="00C60E20">
              <w:rPr>
                <w:rFonts w:ascii="Sylfaen" w:hAnsi="Sylfaen"/>
                <w:sz w:val="20"/>
                <w:szCs w:val="20"/>
                <w:lang w:val="ka-GE"/>
              </w:rPr>
              <w:t>რეკომენდაცია 117.27.</w:t>
            </w:r>
          </w:p>
          <w:p w14:paraId="79ECDE25" w14:textId="77777777" w:rsidR="002320CB" w:rsidRPr="00C60E20" w:rsidRDefault="002320CB" w:rsidP="00197E21">
            <w:pPr>
              <w:spacing w:after="0" w:line="240" w:lineRule="auto"/>
              <w:rPr>
                <w:rFonts w:ascii="Sylfaen" w:hAnsi="Sylfaen"/>
                <w:sz w:val="20"/>
                <w:szCs w:val="20"/>
                <w:lang w:val="ka-GE"/>
              </w:rPr>
            </w:pPr>
          </w:p>
          <w:p w14:paraId="0F13389E" w14:textId="77777777" w:rsidR="002320CB" w:rsidRPr="00C60E20" w:rsidRDefault="002320CB" w:rsidP="00197E21">
            <w:pPr>
              <w:spacing w:after="0" w:line="240" w:lineRule="auto"/>
              <w:rPr>
                <w:rFonts w:ascii="Sylfaen" w:hAnsi="Sylfaen"/>
                <w:sz w:val="20"/>
                <w:szCs w:val="20"/>
                <w:lang w:val="ka-GE"/>
              </w:rPr>
            </w:pPr>
          </w:p>
        </w:tc>
        <w:tc>
          <w:tcPr>
            <w:tcW w:w="1440" w:type="dxa"/>
          </w:tcPr>
          <w:p w14:paraId="6F6FAC95" w14:textId="287397B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2A3CD042" w14:textId="77777777" w:rsidR="002320CB" w:rsidRPr="00954128" w:rsidRDefault="002320CB" w:rsidP="00197E21">
            <w:pPr>
              <w:spacing w:after="0" w:line="240" w:lineRule="auto"/>
              <w:rPr>
                <w:rFonts w:ascii="Sylfaen" w:hAnsi="Sylfaen"/>
                <w:sz w:val="20"/>
                <w:szCs w:val="20"/>
                <w:lang w:val="ka-GE"/>
              </w:rPr>
            </w:pPr>
          </w:p>
        </w:tc>
        <w:tc>
          <w:tcPr>
            <w:tcW w:w="1620" w:type="dxa"/>
          </w:tcPr>
          <w:p w14:paraId="7A0E3ED4" w14:textId="12E21097" w:rsidR="002320CB" w:rsidRPr="00954128" w:rsidRDefault="00C60E20"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5EBE4E8D" w14:textId="77777777" w:rsidTr="001D5ACB">
        <w:tblPrEx>
          <w:tblLook w:val="0000" w:firstRow="0" w:lastRow="0" w:firstColumn="0" w:lastColumn="0" w:noHBand="0" w:noVBand="0"/>
        </w:tblPrEx>
        <w:trPr>
          <w:trHeight w:val="530"/>
        </w:trPr>
        <w:tc>
          <w:tcPr>
            <w:tcW w:w="900" w:type="dxa"/>
          </w:tcPr>
          <w:p w14:paraId="376F38F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117.29</w:t>
            </w:r>
          </w:p>
        </w:tc>
        <w:tc>
          <w:tcPr>
            <w:tcW w:w="2397" w:type="dxa"/>
          </w:tcPr>
          <w:p w14:paraId="40EA1FDF"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ახალი ღონისძიებებისა და ინიციატივების გზით განაგრძოს და კიდევ უფრო შეუწყოს ხელი ადამიანის უფლებების დაცვის ეროვნული სტრატეგიის შესრულებას</w:t>
            </w:r>
          </w:p>
          <w:p w14:paraId="70D57F4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(Promote new actions and initiatives to continue progressing in its efforts to implement the National Human Rights Strategy)</w:t>
            </w:r>
          </w:p>
        </w:tc>
        <w:tc>
          <w:tcPr>
            <w:tcW w:w="1563" w:type="dxa"/>
          </w:tcPr>
          <w:p w14:paraId="4981D69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თურქმენეთი</w:t>
            </w:r>
          </w:p>
        </w:tc>
        <w:tc>
          <w:tcPr>
            <w:tcW w:w="1800" w:type="dxa"/>
          </w:tcPr>
          <w:p w14:paraId="1513018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52D7BBF" w14:textId="77777777" w:rsidR="002320CB" w:rsidRPr="00151EEB" w:rsidRDefault="002320CB" w:rsidP="00151EEB">
            <w:pPr>
              <w:autoSpaceDE w:val="0"/>
              <w:autoSpaceDN w:val="0"/>
              <w:adjustRightInd w:val="0"/>
              <w:spacing w:after="0" w:line="240" w:lineRule="auto"/>
              <w:rPr>
                <w:rFonts w:ascii="Sylfaen" w:hAnsi="Sylfaen" w:cs="Sylfaen"/>
                <w:sz w:val="20"/>
                <w:szCs w:val="20"/>
                <w:lang w:val="ka-GE"/>
              </w:rPr>
            </w:pPr>
            <w:r w:rsidRPr="00151EEB">
              <w:rPr>
                <w:rFonts w:ascii="Sylfaen" w:hAnsi="Sylfaen" w:cs="Sylfaen"/>
                <w:sz w:val="20"/>
                <w:szCs w:val="20"/>
                <w:lang w:val="ka-GE"/>
              </w:rPr>
              <w:t xml:space="preserve">დაიწყო მუშაობა ადამიანის უფლებების დაცვის ახალ, რიგით მეორე ეროვნულ სტრატეგიაზე, რომელსაც მომდევნო 10 წლის მანძილზე განსაზღვრავს სახელმწიფოს ხედვასა და პრიორიტეტულ მიმართულებებს ადამიანის უფლებების დაცვის სფეროში. </w:t>
            </w:r>
          </w:p>
          <w:p w14:paraId="0CF1059D" w14:textId="77777777" w:rsidR="002320CB" w:rsidRPr="00151EEB" w:rsidRDefault="002320CB" w:rsidP="00151EEB">
            <w:pPr>
              <w:autoSpaceDE w:val="0"/>
              <w:autoSpaceDN w:val="0"/>
              <w:adjustRightInd w:val="0"/>
              <w:spacing w:after="0" w:line="240" w:lineRule="auto"/>
              <w:rPr>
                <w:rFonts w:ascii="Sylfaen" w:hAnsi="Sylfaen" w:cs="Sylfaen"/>
                <w:sz w:val="20"/>
                <w:szCs w:val="20"/>
                <w:lang w:val="ka-GE"/>
              </w:rPr>
            </w:pPr>
          </w:p>
          <w:p w14:paraId="1571067E" w14:textId="14299E72" w:rsidR="002320CB" w:rsidRPr="00151EEB" w:rsidRDefault="002320CB" w:rsidP="00151EEB">
            <w:pPr>
              <w:autoSpaceDE w:val="0"/>
              <w:autoSpaceDN w:val="0"/>
              <w:adjustRightInd w:val="0"/>
              <w:spacing w:after="0" w:line="240" w:lineRule="auto"/>
              <w:rPr>
                <w:rFonts w:ascii="Sylfaen" w:hAnsi="Sylfaen" w:cs="Sylfaen"/>
                <w:sz w:val="20"/>
                <w:szCs w:val="20"/>
                <w:lang w:val="ka-GE"/>
              </w:rPr>
            </w:pPr>
            <w:r w:rsidRPr="00151EEB">
              <w:rPr>
                <w:rFonts w:ascii="Sylfaen" w:hAnsi="Sylfaen" w:cs="Sylfaen"/>
                <w:sz w:val="20"/>
                <w:szCs w:val="20"/>
                <w:lang w:val="ka-GE"/>
              </w:rPr>
              <w:t xml:space="preserve">აღნიშნულ პროცესს საქართველოს მთავრობის ადმინისტრაციის ადამიანის უფლებათა დაცვის სამდივნო უწევს კოორდინირებას და მასში ჩართული არიან როგორც ადგილობრივი, ისე საერთაშორისო დონის ექსპერტები. </w:t>
            </w:r>
          </w:p>
          <w:p w14:paraId="1BB03EA1" w14:textId="77777777" w:rsidR="00151EEB" w:rsidRPr="00151EEB" w:rsidRDefault="00151EEB" w:rsidP="00197E21">
            <w:pPr>
              <w:autoSpaceDE w:val="0"/>
              <w:autoSpaceDN w:val="0"/>
              <w:adjustRightInd w:val="0"/>
              <w:spacing w:after="0" w:line="276" w:lineRule="auto"/>
              <w:rPr>
                <w:rFonts w:ascii="Sylfaen" w:hAnsi="Sylfaen" w:cs="Sylfaen"/>
                <w:sz w:val="20"/>
                <w:szCs w:val="20"/>
                <w:lang w:val="ka-GE"/>
              </w:rPr>
            </w:pPr>
          </w:p>
          <w:p w14:paraId="2C12DAEE" w14:textId="682BF526" w:rsidR="002320CB" w:rsidRPr="00151EEB" w:rsidRDefault="002320CB" w:rsidP="00197E21">
            <w:pPr>
              <w:spacing w:after="0" w:line="240" w:lineRule="auto"/>
              <w:rPr>
                <w:rFonts w:ascii="Sylfaen" w:hAnsi="Sylfaen"/>
                <w:sz w:val="20"/>
                <w:szCs w:val="20"/>
                <w:lang w:val="ka-GE"/>
              </w:rPr>
            </w:pPr>
            <w:r w:rsidRPr="00151EEB">
              <w:rPr>
                <w:rFonts w:ascii="Sylfaen" w:hAnsi="Sylfaen"/>
                <w:sz w:val="20"/>
                <w:szCs w:val="20"/>
                <w:lang w:val="ka-GE"/>
              </w:rPr>
              <w:t xml:space="preserve">იხ. </w:t>
            </w:r>
            <w:r w:rsidR="00151EEB" w:rsidRPr="00151EEB">
              <w:rPr>
                <w:rFonts w:ascii="Sylfaen" w:hAnsi="Sylfaen"/>
                <w:sz w:val="20"/>
                <w:szCs w:val="20"/>
                <w:lang w:val="ka-GE"/>
              </w:rPr>
              <w:t xml:space="preserve">ასევე </w:t>
            </w:r>
            <w:r w:rsidRPr="00151EEB">
              <w:rPr>
                <w:rFonts w:ascii="Sylfaen" w:hAnsi="Sylfaen"/>
                <w:sz w:val="20"/>
                <w:szCs w:val="20"/>
                <w:lang w:val="ka-GE"/>
              </w:rPr>
              <w:t>რეკომენდაცია 117.27.</w:t>
            </w:r>
          </w:p>
        </w:tc>
        <w:tc>
          <w:tcPr>
            <w:tcW w:w="1440" w:type="dxa"/>
          </w:tcPr>
          <w:p w14:paraId="6A65970D" w14:textId="513771C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5660CF93" w14:textId="77777777" w:rsidR="002320CB" w:rsidRPr="00954128" w:rsidRDefault="002320CB" w:rsidP="00197E21">
            <w:pPr>
              <w:spacing w:after="0" w:line="240" w:lineRule="auto"/>
              <w:rPr>
                <w:rFonts w:ascii="Sylfaen" w:hAnsi="Sylfaen"/>
                <w:sz w:val="20"/>
                <w:szCs w:val="20"/>
                <w:lang w:val="ka-GE"/>
              </w:rPr>
            </w:pPr>
          </w:p>
        </w:tc>
        <w:tc>
          <w:tcPr>
            <w:tcW w:w="1620" w:type="dxa"/>
          </w:tcPr>
          <w:p w14:paraId="5B080BEC" w14:textId="0A1D3205" w:rsidR="002320CB" w:rsidRPr="00954128" w:rsidRDefault="00151EE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D685498" w14:textId="77777777" w:rsidTr="001D5ACB">
        <w:tblPrEx>
          <w:tblLook w:val="0000" w:firstRow="0" w:lastRow="0" w:firstColumn="0" w:lastColumn="0" w:noHBand="0" w:noVBand="0"/>
        </w:tblPrEx>
        <w:trPr>
          <w:trHeight w:val="530"/>
        </w:trPr>
        <w:tc>
          <w:tcPr>
            <w:tcW w:w="900" w:type="dxa"/>
          </w:tcPr>
          <w:p w14:paraId="45D84DB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117.30</w:t>
            </w:r>
          </w:p>
        </w:tc>
        <w:tc>
          <w:tcPr>
            <w:tcW w:w="2397" w:type="dxa"/>
          </w:tcPr>
          <w:p w14:paraId="16294A4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განიხილოს სამოქმედო გეგმის შექმნა, რომელიც გაწერს სახელმწიფო ხელისუფლების ყველა ორგანოს კომპეტენციის ფარგლებში განსახორციელებელ ზომებს</w:t>
            </w:r>
            <w:r w:rsidRPr="00954128">
              <w:rPr>
                <w:rFonts w:ascii="Sylfaen" w:hAnsi="Sylfaen"/>
                <w:bCs/>
                <w:sz w:val="20"/>
                <w:szCs w:val="20"/>
                <w:lang w:val="ka-GE"/>
              </w:rPr>
              <w:t xml:space="preserve"> </w:t>
            </w:r>
            <w:r w:rsidRPr="00954128">
              <w:rPr>
                <w:rFonts w:ascii="Sylfaen" w:eastAsia="Sylfaen,Menlo Regular" w:hAnsi="Sylfaen" w:cs="Sylfaen,Menlo Regular"/>
                <w:bCs/>
                <w:sz w:val="20"/>
                <w:szCs w:val="20"/>
                <w:lang w:val="ka-GE"/>
              </w:rPr>
              <w:t>სხვადასხვა ნიშნით</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 xml:space="preserve">დისკრიმინაციის </w:t>
            </w:r>
            <w:r w:rsidRPr="00954128">
              <w:rPr>
                <w:rFonts w:ascii="Sylfaen" w:eastAsia="Sylfaen,Menlo Regular" w:hAnsi="Sylfaen" w:cs="Sylfaen,Menlo Regular"/>
                <w:bCs/>
                <w:sz w:val="20"/>
                <w:szCs w:val="20"/>
                <w:lang w:val="ka-GE"/>
              </w:rPr>
              <w:lastRenderedPageBreak/>
              <w:t>პრევენციისა და მის წინაამდეგ ბრძოლის მიმართულებით</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(Consider instituting an action plan that defines measures to prevent and combat discrimination on different grounds in all levels of governance in the country)</w:t>
            </w:r>
          </w:p>
        </w:tc>
        <w:tc>
          <w:tcPr>
            <w:tcW w:w="1563" w:type="dxa"/>
          </w:tcPr>
          <w:p w14:paraId="4914655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სერბეთი</w:t>
            </w:r>
          </w:p>
        </w:tc>
        <w:tc>
          <w:tcPr>
            <w:tcW w:w="1800" w:type="dxa"/>
          </w:tcPr>
          <w:p w14:paraId="2E8137C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E461128" w14:textId="77777777"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954128">
              <w:rPr>
                <w:rFonts w:ascii="Sylfaen" w:hAnsi="Sylfaen" w:cs="Sylfaen"/>
                <w:bCs/>
                <w:sz w:val="20"/>
                <w:szCs w:val="20"/>
                <w:lang w:val="ka-GE"/>
              </w:rPr>
              <w:t xml:space="preserve">საქართველოს მთავრობის 2016 წლის 21 ივლისის </w:t>
            </w:r>
            <w:r w:rsidRPr="00954128">
              <w:rPr>
                <w:rFonts w:ascii="Sylfaen" w:hAnsi="Sylfaen" w:cs="Sylfaen"/>
                <w:bCs/>
                <w:sz w:val="20"/>
                <w:szCs w:val="20"/>
                <w:lang w:val="ru-RU"/>
              </w:rPr>
              <w:t>№</w:t>
            </w:r>
            <w:r w:rsidRPr="00954128">
              <w:rPr>
                <w:rFonts w:ascii="Sylfaen" w:hAnsi="Sylfaen" w:cs="Sylfaen"/>
                <w:bCs/>
                <w:sz w:val="20"/>
                <w:szCs w:val="20"/>
                <w:lang w:val="ka-GE"/>
              </w:rPr>
              <w:t xml:space="preserve">338 დადგენილებით დამტკიცდა „საქართველოს ადამიანის უფლებების დაცვის სამთავრობო სამოქმედო გეგმა (2016-2017 წლებისთვის). ხსენებული დოკუმენტი ითვალისწინებს სხვადასხვა ნიშნით დისკრიმინაციის პრევენციისა და მის წინააღმდეგ ბრძოლის მიმართულებით ხელისულფების ცალკეული ორგანოების (მათი კომპეტენციის ფარგლებში) მიერ განსახორციელებელ მიზნებს, ამოცანებსა და </w:t>
            </w:r>
            <w:r w:rsidRPr="00954128">
              <w:rPr>
                <w:rFonts w:ascii="Sylfaen" w:hAnsi="Sylfaen" w:cs="Sylfaen"/>
                <w:bCs/>
                <w:sz w:val="20"/>
                <w:szCs w:val="20"/>
                <w:lang w:val="ka-GE"/>
              </w:rPr>
              <w:lastRenderedPageBreak/>
              <w:t xml:space="preserve">საქმიანობებს. </w:t>
            </w:r>
          </w:p>
          <w:p w14:paraId="510CFE07" w14:textId="77777777"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p>
          <w:p w14:paraId="7A7A2BDB" w14:textId="77777777"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954128">
              <w:rPr>
                <w:rFonts w:ascii="Sylfaen" w:hAnsi="Sylfaen" w:cs="Sylfaen"/>
                <w:bCs/>
                <w:sz w:val="20"/>
                <w:szCs w:val="20"/>
                <w:lang w:val="ka-GE"/>
              </w:rPr>
              <w:t>საქართველოს მთავრობის N182 დადგენილებით, 2018 წლის 17 აპრილს დადგინდა  ადამიანის უფლებათა დაცვის სამთავრობო სამოქმედო გეგმა (2018-2020 წლებისთვის).</w:t>
            </w:r>
          </w:p>
          <w:p w14:paraId="3BF15E2E" w14:textId="77777777"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p>
          <w:p w14:paraId="35B6DAA9" w14:textId="01361C68"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954128">
              <w:rPr>
                <w:rFonts w:ascii="Sylfaen" w:hAnsi="Sylfaen" w:cs="Sylfaen"/>
                <w:bCs/>
                <w:sz w:val="20"/>
                <w:szCs w:val="20"/>
                <w:lang w:val="ka-GE"/>
              </w:rPr>
              <w:t xml:space="preserve">აღნიშნული გეგმა შეიცავს სხვადასხვა ღონისძიებებს, რომელებიც ხელისუფლების ორგანოების მხრიდან უნდა განხორციელდეს სხვადასხვა ნიშნით დისკრიმინაციის პრევენციისა და მის წინააღმდეგ ბრძოლის მიმართულებით. გეგმაში, შესაბამისად, ამ მიმართულებით ყურადღება დათმობილია ისეთ საკითხებზე, როგორიცაა:  დისკრიმინაციული და სიძულვილით მოტივირებული დანაშაულების გამოვლენისა და სისხლისსამართლებრივი დევნის ეფექტიანობის გაზრდა;  დისკრიმინაციული და სიძულვილით მოტივირებული დანაშაულებრივი ფაქტების შესახებ საზოგადოების პროაქტიური ინფორმირება და ცნობიერების ამაღლება; კანონმდებლობაში არსებული დისკრიმინაციული ჩანაწერების აღმოფხვრა; შეზღუდული შესაძლებლობის მქონე (შშმ) პირთათვის თანაბარი შესაძლებლობების უზრუნველყოფა და მათი საზოგადოებაში სრული ჩართულობა; შშმ პირთა თანასწორუფლებიანობის ხელშეწყობა და შეზღუდული შესაძლებლობის საფუძველზე დისკრიმინაციის დაუშვებლობის უზრუნველყოფა; შრომის სამართლის და დისკრიმინაციის აკრძალვისა და გენდერული თანასწორობის სფეროს  სამართლებრივ ინსტრუმენტებთან </w:t>
            </w:r>
            <w:r w:rsidRPr="00954128">
              <w:rPr>
                <w:rFonts w:ascii="Sylfaen" w:hAnsi="Sylfaen" w:cs="Sylfaen"/>
                <w:bCs/>
                <w:sz w:val="20"/>
                <w:szCs w:val="20"/>
                <w:lang w:val="ka-GE"/>
              </w:rPr>
              <w:lastRenderedPageBreak/>
              <w:t xml:space="preserve">საქართველოს კანონმდებლობის დაახლოების ხელშეწყობა;  გენდერული თანასწორობა და ქალთა გაძლიერება; ეროვნული/ეთნიკური უმცირესობების უფლებათა დაცვა და სამოქალაქო ინტეგრაციის ხელშეწყობა; რელიგიის თავისუფლების, ტოლერანტობის, თანასწორუფლებიანობისა და რელიგიური ნეიტრალიტეტის განმტკიცება; ოკუპირებულ ტერიტორიებზე და </w:t>
            </w:r>
            <w:r w:rsidR="00BB2038">
              <w:rPr>
                <w:rFonts w:ascii="Sylfaen" w:hAnsi="Sylfaen" w:cs="Sylfaen"/>
                <w:bCs/>
                <w:sz w:val="20"/>
                <w:szCs w:val="20"/>
                <w:lang w:val="ka-GE"/>
              </w:rPr>
              <w:t>საოკუპაციო ხაზის</w:t>
            </w:r>
            <w:r w:rsidRPr="00954128">
              <w:rPr>
                <w:rFonts w:ascii="Sylfaen" w:hAnsi="Sylfaen" w:cs="Sylfaen"/>
                <w:bCs/>
                <w:sz w:val="20"/>
                <w:szCs w:val="20"/>
                <w:lang w:val="ka-GE"/>
              </w:rPr>
              <w:t xml:space="preserve"> სიახლოვეს მცხოვრები ადამიანების უფლებათა დაცვის ხელშეწყობა და სხვა. </w:t>
            </w:r>
          </w:p>
          <w:p w14:paraId="2408D553" w14:textId="77777777" w:rsidR="00122289" w:rsidRDefault="00122289" w:rsidP="00197E21">
            <w:pPr>
              <w:widowControl w:val="0"/>
              <w:autoSpaceDE w:val="0"/>
              <w:autoSpaceDN w:val="0"/>
              <w:adjustRightInd w:val="0"/>
              <w:spacing w:after="0" w:line="240" w:lineRule="auto"/>
              <w:rPr>
                <w:rFonts w:ascii="Sylfaen" w:hAnsi="Sylfaen" w:cs="Sylfaen"/>
                <w:bCs/>
                <w:sz w:val="20"/>
                <w:szCs w:val="20"/>
                <w:lang w:val="ka-GE"/>
              </w:rPr>
            </w:pPr>
          </w:p>
          <w:p w14:paraId="730E7F03" w14:textId="2526286B" w:rsidR="002320CB" w:rsidRPr="00EF6414"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EF6414">
              <w:rPr>
                <w:rFonts w:ascii="Sylfaen" w:hAnsi="Sylfaen" w:cs="Sylfaen"/>
                <w:bCs/>
                <w:sz w:val="20"/>
                <w:szCs w:val="20"/>
                <w:lang w:val="ka-GE"/>
              </w:rPr>
              <w:t>იხ.</w:t>
            </w:r>
            <w:r w:rsidR="00122289">
              <w:rPr>
                <w:rFonts w:ascii="Sylfaen" w:hAnsi="Sylfaen" w:cs="Sylfaen"/>
                <w:bCs/>
                <w:sz w:val="20"/>
                <w:szCs w:val="20"/>
                <w:lang w:val="ka-GE"/>
              </w:rPr>
              <w:t xml:space="preserve"> </w:t>
            </w:r>
            <w:r w:rsidR="00122289" w:rsidRPr="00EF6414">
              <w:rPr>
                <w:rFonts w:ascii="Sylfaen" w:hAnsi="Sylfaen" w:cs="Sylfaen"/>
                <w:bCs/>
                <w:sz w:val="20"/>
                <w:szCs w:val="20"/>
                <w:lang w:val="ka-GE"/>
              </w:rPr>
              <w:t xml:space="preserve">ასევე </w:t>
            </w:r>
            <w:r w:rsidRPr="00EF6414">
              <w:rPr>
                <w:rFonts w:ascii="Sylfaen" w:hAnsi="Sylfaen" w:cs="Sylfaen"/>
                <w:bCs/>
                <w:sz w:val="20"/>
                <w:szCs w:val="20"/>
                <w:lang w:val="ka-GE"/>
              </w:rPr>
              <w:t xml:space="preserve"> 117.7 რეკომენდაცია.</w:t>
            </w:r>
          </w:p>
        </w:tc>
        <w:tc>
          <w:tcPr>
            <w:tcW w:w="1440" w:type="dxa"/>
          </w:tcPr>
          <w:p w14:paraId="598911DA" w14:textId="77777777" w:rsidR="00151EEB" w:rsidRPr="00954128" w:rsidRDefault="00151EEB" w:rsidP="00151EEB">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35CA941B" w14:textId="77777777" w:rsidR="002320CB" w:rsidRPr="00954128" w:rsidRDefault="002320CB" w:rsidP="00197E21">
            <w:pPr>
              <w:spacing w:after="0" w:line="240" w:lineRule="auto"/>
              <w:rPr>
                <w:rFonts w:ascii="Sylfaen" w:hAnsi="Sylfaen"/>
                <w:sz w:val="20"/>
                <w:szCs w:val="20"/>
                <w:lang w:val="ka-GE"/>
              </w:rPr>
            </w:pPr>
          </w:p>
          <w:p w14:paraId="239936C5" w14:textId="5CC21A3B" w:rsidR="002320CB" w:rsidRPr="00954128" w:rsidRDefault="002320CB" w:rsidP="00151EEB">
            <w:pPr>
              <w:spacing w:after="0" w:line="240" w:lineRule="auto"/>
              <w:rPr>
                <w:rFonts w:ascii="Sylfaen" w:hAnsi="Sylfaen"/>
                <w:sz w:val="20"/>
                <w:szCs w:val="20"/>
                <w:lang w:val="ka-GE"/>
              </w:rPr>
            </w:pPr>
          </w:p>
        </w:tc>
        <w:tc>
          <w:tcPr>
            <w:tcW w:w="1620" w:type="dxa"/>
          </w:tcPr>
          <w:p w14:paraId="47D6FB02" w14:textId="5BCB2BC7" w:rsidR="002320CB" w:rsidRPr="00954128" w:rsidRDefault="00151EE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25DF45F" w14:textId="77777777" w:rsidTr="001D5ACB">
        <w:tblPrEx>
          <w:tblLook w:val="0000" w:firstRow="0" w:lastRow="0" w:firstColumn="0" w:lastColumn="0" w:noHBand="0" w:noVBand="0"/>
        </w:tblPrEx>
        <w:trPr>
          <w:trHeight w:val="530"/>
        </w:trPr>
        <w:tc>
          <w:tcPr>
            <w:tcW w:w="900" w:type="dxa"/>
          </w:tcPr>
          <w:p w14:paraId="46820F0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117.31</w:t>
            </w:r>
          </w:p>
        </w:tc>
        <w:tc>
          <w:tcPr>
            <w:tcW w:w="2397" w:type="dxa"/>
          </w:tcPr>
          <w:p w14:paraId="06876826"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განიხილოს საერთაშორისო რეკომენდაციების შესრულების პროცესის წარმართვაზე პასუხისმგებელი სპეციალური ეროვნული სისტემის შექმნის საკითხი</w:t>
            </w:r>
          </w:p>
          <w:p w14:paraId="13B31CC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(Analyse the possibility of establishing a national system of follow-up to international recommendations)</w:t>
            </w:r>
          </w:p>
        </w:tc>
        <w:tc>
          <w:tcPr>
            <w:tcW w:w="1563" w:type="dxa"/>
          </w:tcPr>
          <w:p w14:paraId="5964914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პარაგვაი</w:t>
            </w:r>
          </w:p>
        </w:tc>
        <w:tc>
          <w:tcPr>
            <w:tcW w:w="1800" w:type="dxa"/>
          </w:tcPr>
          <w:p w14:paraId="0226427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0D07167" w14:textId="147A588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ადამიანის უფლებათა საერთაშორისო მექანიზმების მიერ მიღებული რეკომენდაციის შესრულების პროცესის ეფექტიანი კოორდინაციის მიზნით, ხსენებული რეკომენდაციების ასახვა ხდება ადამიანის უფლებათა დაცვის სამოქმედო </w:t>
            </w:r>
            <w:r w:rsidR="00122289">
              <w:rPr>
                <w:rFonts w:ascii="Sylfaen" w:hAnsi="Sylfaen"/>
                <w:sz w:val="20"/>
                <w:szCs w:val="20"/>
                <w:lang w:val="ka-GE"/>
              </w:rPr>
              <w:t>გეგმებში,</w:t>
            </w:r>
            <w:r w:rsidRPr="00954128">
              <w:rPr>
                <w:rFonts w:ascii="Sylfaen" w:hAnsi="Sylfaen"/>
                <w:sz w:val="20"/>
                <w:szCs w:val="20"/>
                <w:lang w:val="ka-GE"/>
              </w:rPr>
              <w:t xml:space="preserve"> რომელსაც ამტკიცებს საქართველოს მთავრობა ადამიანის უფლებათა ეროვნული სტრატეგიის (2014-2020 წლებისათვის) შესაბამისად. </w:t>
            </w:r>
          </w:p>
          <w:p w14:paraId="279B294E" w14:textId="77777777" w:rsidR="002320CB" w:rsidRPr="00954128" w:rsidRDefault="002320CB" w:rsidP="00197E21">
            <w:pPr>
              <w:spacing w:after="0" w:line="240" w:lineRule="auto"/>
              <w:rPr>
                <w:rFonts w:ascii="Sylfaen" w:hAnsi="Sylfaen"/>
                <w:sz w:val="20"/>
                <w:szCs w:val="20"/>
                <w:lang w:val="ka-GE"/>
              </w:rPr>
            </w:pPr>
          </w:p>
          <w:p w14:paraId="51224A98" w14:textId="126C7B6E" w:rsidR="002320CB" w:rsidRPr="00CD0AB9" w:rsidRDefault="00123ABC" w:rsidP="00197E21">
            <w:pPr>
              <w:spacing w:after="0" w:line="240" w:lineRule="auto"/>
              <w:rPr>
                <w:rFonts w:ascii="Sylfaen" w:hAnsi="Sylfaen"/>
                <w:sz w:val="20"/>
                <w:szCs w:val="20"/>
              </w:rPr>
            </w:pPr>
            <w:r w:rsidRPr="00123ABC">
              <w:rPr>
                <w:rFonts w:ascii="Sylfaen" w:hAnsi="Sylfaen"/>
                <w:sz w:val="20"/>
                <w:szCs w:val="20"/>
                <w:lang w:val="ka-GE"/>
              </w:rPr>
              <w:t xml:space="preserve">სამოქმედო გეგმების ეფექტიანად შესრულებას ზედამხედველობს საქართველოს მთავრობის ადმინისტრაციის ადამიანის უფლებათა დაცვის სამდივნო და საქართველოს პრემიერ-მინისტრთან არსებული ადამიანის უფლებათა უწყებათაშორისო საბჭო. უწყებათაშორისო საბჭოს ხელმძღვანელობს პრემიერ-მინისტრი, ხოლო მის შემადგენლობაში შედიან მინისტრები და სახელმწიფო უწყებების მაღალი თანამდებობის პირები. უწყებათაშორისო საბჭოს მუშაობაში მონაწილეობენ ადგილობრივი სამოქალაქო ორგანიზაციებისა და საერთაშორისო </w:t>
            </w:r>
            <w:r w:rsidRPr="00123ABC">
              <w:rPr>
                <w:rFonts w:ascii="Sylfaen" w:hAnsi="Sylfaen"/>
                <w:sz w:val="20"/>
                <w:szCs w:val="20"/>
                <w:lang w:val="ka-GE"/>
              </w:rPr>
              <w:lastRenderedPageBreak/>
              <w:t>ორგანიზაციების წარმომადგენლები სათათბირო ხმის უფლებით. სამოქმედო გეგმების შესრულების ანგარიშები წარედგინება საბჭოს, რომელიც განიხილავს მათ და წარუდგენს მთავრობას, ხოლო მთავრობა ამ ანგარიშებს წარუდგენს პარლამენტს.</w:t>
            </w:r>
          </w:p>
          <w:p w14:paraId="2B947DAA" w14:textId="77777777" w:rsidR="002320CB" w:rsidRPr="00954128" w:rsidRDefault="002320CB" w:rsidP="00197E21">
            <w:pPr>
              <w:spacing w:after="0" w:line="240" w:lineRule="auto"/>
              <w:rPr>
                <w:rFonts w:ascii="Sylfaen" w:hAnsi="Sylfaen"/>
                <w:sz w:val="20"/>
                <w:szCs w:val="20"/>
                <w:lang w:val="ka-GE"/>
              </w:rPr>
            </w:pPr>
          </w:p>
        </w:tc>
        <w:tc>
          <w:tcPr>
            <w:tcW w:w="1440" w:type="dxa"/>
          </w:tcPr>
          <w:p w14:paraId="4928A39E" w14:textId="77777777"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საგარეო საქმეთა სამინისტრო</w:t>
            </w:r>
          </w:p>
          <w:p w14:paraId="68C5C656" w14:textId="77777777" w:rsidR="00B87069" w:rsidRDefault="00B87069" w:rsidP="00197E21">
            <w:pPr>
              <w:spacing w:after="0" w:line="240" w:lineRule="auto"/>
              <w:rPr>
                <w:rFonts w:ascii="Sylfaen" w:hAnsi="Sylfaen"/>
                <w:sz w:val="20"/>
                <w:szCs w:val="20"/>
                <w:lang w:val="ka-GE"/>
              </w:rPr>
            </w:pPr>
          </w:p>
          <w:p w14:paraId="656D39B0" w14:textId="77777777" w:rsidR="00B87069" w:rsidRPr="00954128" w:rsidRDefault="00B87069" w:rsidP="00B87069">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7AA5B16E" w14:textId="58CA6D09" w:rsidR="00B87069" w:rsidRPr="00954128" w:rsidRDefault="00B87069" w:rsidP="00197E21">
            <w:pPr>
              <w:spacing w:after="0" w:line="240" w:lineRule="auto"/>
              <w:rPr>
                <w:rFonts w:ascii="Sylfaen" w:hAnsi="Sylfaen"/>
                <w:sz w:val="20"/>
                <w:szCs w:val="20"/>
                <w:lang w:val="ka-GE"/>
              </w:rPr>
            </w:pPr>
          </w:p>
        </w:tc>
        <w:tc>
          <w:tcPr>
            <w:tcW w:w="1620" w:type="dxa"/>
          </w:tcPr>
          <w:p w14:paraId="4194BE86" w14:textId="7563A871" w:rsidR="002320CB" w:rsidRPr="00954128" w:rsidRDefault="00EF6414"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F9FE79F" w14:textId="77777777" w:rsidTr="001D5ACB">
        <w:tblPrEx>
          <w:tblLook w:val="0000" w:firstRow="0" w:lastRow="0" w:firstColumn="0" w:lastColumn="0" w:noHBand="0" w:noVBand="0"/>
        </w:tblPrEx>
        <w:trPr>
          <w:trHeight w:val="530"/>
        </w:trPr>
        <w:tc>
          <w:tcPr>
            <w:tcW w:w="900" w:type="dxa"/>
          </w:tcPr>
          <w:p w14:paraId="6974A43F" w14:textId="77777777" w:rsidR="002320CB" w:rsidRPr="00FC260C" w:rsidRDefault="002320CB" w:rsidP="00197E21">
            <w:pPr>
              <w:spacing w:after="0" w:line="240" w:lineRule="auto"/>
              <w:rPr>
                <w:rFonts w:ascii="Sylfaen" w:hAnsi="Sylfaen"/>
                <w:sz w:val="20"/>
                <w:szCs w:val="20"/>
                <w:lang w:val="ka-GE"/>
              </w:rPr>
            </w:pPr>
            <w:r w:rsidRPr="00FC260C">
              <w:rPr>
                <w:rFonts w:ascii="Sylfaen" w:hAnsi="Sylfaen"/>
                <w:sz w:val="20"/>
                <w:szCs w:val="20"/>
                <w:lang w:val="ka-GE"/>
              </w:rPr>
              <w:lastRenderedPageBreak/>
              <w:t>117.32</w:t>
            </w:r>
          </w:p>
        </w:tc>
        <w:tc>
          <w:tcPr>
            <w:tcW w:w="2397" w:type="dxa"/>
          </w:tcPr>
          <w:p w14:paraId="3ACDE685" w14:textId="77777777" w:rsidR="002320CB" w:rsidRPr="00FC260C" w:rsidRDefault="002320CB" w:rsidP="00197E21">
            <w:pPr>
              <w:spacing w:after="0" w:line="240" w:lineRule="auto"/>
              <w:rPr>
                <w:rFonts w:ascii="Sylfaen" w:hAnsi="Sylfaen"/>
                <w:bCs/>
                <w:sz w:val="20"/>
                <w:szCs w:val="20"/>
                <w:lang w:val="ka-GE"/>
              </w:rPr>
            </w:pPr>
            <w:r w:rsidRPr="00FC260C">
              <w:rPr>
                <w:rFonts w:ascii="Sylfaen" w:eastAsia="Sylfaen,Menlo Regular" w:hAnsi="Sylfaen" w:cs="Sylfaen,Menlo Regular"/>
                <w:bCs/>
                <w:sz w:val="20"/>
                <w:szCs w:val="20"/>
                <w:lang w:val="ka-GE"/>
              </w:rPr>
              <w:t>უზრუნველყოს დისკრიმინაციის ყველა ფორმის აღმოფხვრის შესახებ და გენდერული თანასწორობის შესახებ კანონების ეფექტური შესრულება, მათ შორის აღსრულების ქმედითი მექანიზმების შექმნისა და ამ საკანონმდებლო აქტების შესახებ საზოგადოებაში ცნობიერების ამაღლების აქტივობების განხორციელების გზით</w:t>
            </w:r>
          </w:p>
          <w:p w14:paraId="081160CD" w14:textId="77777777" w:rsidR="002320CB" w:rsidRPr="00FC260C" w:rsidRDefault="002320CB" w:rsidP="00197E21">
            <w:pPr>
              <w:spacing w:after="0" w:line="240" w:lineRule="auto"/>
              <w:rPr>
                <w:rFonts w:ascii="Sylfaen" w:hAnsi="Sylfaen"/>
                <w:b/>
                <w:bCs/>
                <w:sz w:val="20"/>
                <w:szCs w:val="20"/>
                <w:lang w:val="ka-GE"/>
              </w:rPr>
            </w:pPr>
            <w:r w:rsidRPr="00FC260C">
              <w:rPr>
                <w:rFonts w:ascii="Sylfaen" w:hAnsi="Sylfaen"/>
                <w:b/>
                <w:bCs/>
                <w:sz w:val="20"/>
                <w:szCs w:val="20"/>
                <w:lang w:val="ka-GE"/>
              </w:rPr>
              <w:t xml:space="preserve">(Ensure effective implementation of the laws on the elimination of all forms of discrimination and gender equality, including by putting in place effective enforcement mechanisms and raising awareness about the provisions of </w:t>
            </w:r>
            <w:r w:rsidRPr="00FC260C">
              <w:rPr>
                <w:rFonts w:ascii="Sylfaen" w:hAnsi="Sylfaen"/>
                <w:b/>
                <w:bCs/>
                <w:sz w:val="20"/>
                <w:szCs w:val="20"/>
                <w:lang w:val="ka-GE"/>
              </w:rPr>
              <w:lastRenderedPageBreak/>
              <w:t>the legislation)</w:t>
            </w:r>
          </w:p>
        </w:tc>
        <w:tc>
          <w:tcPr>
            <w:tcW w:w="1563" w:type="dxa"/>
          </w:tcPr>
          <w:p w14:paraId="1DBB3BD7" w14:textId="77777777" w:rsidR="002320CB" w:rsidRPr="00FC260C" w:rsidRDefault="002320CB" w:rsidP="00197E21">
            <w:pPr>
              <w:spacing w:after="0" w:line="240" w:lineRule="auto"/>
              <w:rPr>
                <w:rFonts w:ascii="Sylfaen" w:hAnsi="Sylfaen"/>
                <w:sz w:val="20"/>
                <w:szCs w:val="20"/>
                <w:lang w:val="ka-GE"/>
              </w:rPr>
            </w:pPr>
            <w:r w:rsidRPr="00FC260C">
              <w:rPr>
                <w:rFonts w:ascii="Sylfaen" w:hAnsi="Sylfaen"/>
                <w:sz w:val="20"/>
                <w:szCs w:val="20"/>
                <w:lang w:val="ka-GE"/>
              </w:rPr>
              <w:lastRenderedPageBreak/>
              <w:t>სლოვენია</w:t>
            </w:r>
          </w:p>
        </w:tc>
        <w:tc>
          <w:tcPr>
            <w:tcW w:w="1800" w:type="dxa"/>
          </w:tcPr>
          <w:p w14:paraId="32F376C1" w14:textId="77777777" w:rsidR="002320CB" w:rsidRPr="00FC260C" w:rsidRDefault="002320CB" w:rsidP="00197E21">
            <w:pPr>
              <w:spacing w:after="0" w:line="240" w:lineRule="auto"/>
              <w:rPr>
                <w:rFonts w:ascii="Sylfaen" w:hAnsi="Sylfaen"/>
                <w:sz w:val="20"/>
                <w:szCs w:val="20"/>
                <w:lang w:val="ka-GE"/>
              </w:rPr>
            </w:pPr>
            <w:r w:rsidRPr="00FC260C">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41CD765" w14:textId="4F7597D6" w:rsidR="002320CB" w:rsidRPr="00FC260C" w:rsidRDefault="00EF6414" w:rsidP="00197E21">
            <w:pPr>
              <w:widowControl w:val="0"/>
              <w:autoSpaceDE w:val="0"/>
              <w:autoSpaceDN w:val="0"/>
              <w:adjustRightInd w:val="0"/>
              <w:spacing w:after="0" w:line="240" w:lineRule="auto"/>
              <w:rPr>
                <w:rFonts w:ascii="Sylfaen" w:hAnsi="Sylfaen" w:cs="Sylfaen"/>
                <w:bCs/>
                <w:sz w:val="20"/>
                <w:szCs w:val="20"/>
                <w:lang w:val="ka-GE"/>
              </w:rPr>
            </w:pPr>
            <w:r w:rsidRPr="00FC260C">
              <w:rPr>
                <w:rFonts w:ascii="Sylfaen" w:hAnsi="Sylfaen" w:cs="Sylfaen"/>
                <w:bCs/>
                <w:sz w:val="20"/>
                <w:szCs w:val="20"/>
                <w:lang w:val="ka-GE"/>
              </w:rPr>
              <w:t>იხ. 117.6,</w:t>
            </w:r>
            <w:r w:rsidR="00EC0F78" w:rsidRPr="00FC260C">
              <w:rPr>
                <w:rFonts w:ascii="Sylfaen" w:hAnsi="Sylfaen" w:cs="Sylfaen"/>
                <w:bCs/>
                <w:sz w:val="20"/>
                <w:szCs w:val="20"/>
                <w:lang w:val="ka-GE"/>
              </w:rPr>
              <w:t xml:space="preserve"> 117.7, </w:t>
            </w:r>
            <w:r w:rsidR="00B87069">
              <w:rPr>
                <w:rFonts w:ascii="Sylfaen" w:hAnsi="Sylfaen" w:cs="Sylfaen"/>
                <w:bCs/>
                <w:sz w:val="20"/>
                <w:szCs w:val="20"/>
                <w:lang w:val="ka-GE"/>
              </w:rPr>
              <w:t xml:space="preserve">117.8, </w:t>
            </w:r>
            <w:r w:rsidR="00FC260C" w:rsidRPr="00FC260C">
              <w:rPr>
                <w:rFonts w:ascii="Sylfaen" w:hAnsi="Sylfaen"/>
                <w:sz w:val="20"/>
                <w:szCs w:val="20"/>
                <w:lang w:val="ka-GE"/>
              </w:rPr>
              <w:t>117.12, 117.25,</w:t>
            </w:r>
            <w:r w:rsidR="00B87069">
              <w:rPr>
                <w:rFonts w:ascii="Sylfaen" w:hAnsi="Sylfaen"/>
                <w:sz w:val="20"/>
                <w:szCs w:val="20"/>
                <w:lang w:val="ka-GE"/>
              </w:rPr>
              <w:t xml:space="preserve"> 117.30,</w:t>
            </w:r>
            <w:r w:rsidR="00FC260C" w:rsidRPr="00FC260C">
              <w:rPr>
                <w:rFonts w:ascii="Sylfaen" w:hAnsi="Sylfaen"/>
                <w:sz w:val="20"/>
                <w:szCs w:val="20"/>
                <w:lang w:val="ka-GE"/>
              </w:rPr>
              <w:t xml:space="preserve"> 117.35</w:t>
            </w:r>
            <w:r w:rsidR="00B87069">
              <w:rPr>
                <w:rFonts w:ascii="Sylfaen" w:hAnsi="Sylfaen"/>
                <w:sz w:val="20"/>
                <w:szCs w:val="20"/>
                <w:lang w:val="ka-GE"/>
              </w:rPr>
              <w:t>, 117.38,</w:t>
            </w:r>
            <w:r w:rsidR="00FC260C" w:rsidRPr="00FC260C">
              <w:rPr>
                <w:rFonts w:ascii="Sylfaen" w:hAnsi="Sylfaen"/>
                <w:sz w:val="20"/>
                <w:szCs w:val="20"/>
                <w:lang w:val="ka-GE"/>
              </w:rPr>
              <w:t xml:space="preserve"> </w:t>
            </w:r>
            <w:r w:rsidR="00FC260C" w:rsidRPr="00FC260C">
              <w:rPr>
                <w:rFonts w:ascii="Sylfaen" w:hAnsi="Sylfaen" w:cs="Sylfaen"/>
                <w:bCs/>
                <w:sz w:val="20"/>
                <w:szCs w:val="20"/>
                <w:lang w:val="ka-GE"/>
              </w:rPr>
              <w:t>117.41-117.44</w:t>
            </w:r>
            <w:r w:rsidR="00FC260C">
              <w:rPr>
                <w:rFonts w:ascii="Sylfaen" w:hAnsi="Sylfaen" w:cs="Sylfaen"/>
                <w:bCs/>
                <w:sz w:val="20"/>
                <w:szCs w:val="20"/>
                <w:lang w:val="ka-GE"/>
              </w:rPr>
              <w:t xml:space="preserve">, </w:t>
            </w:r>
            <w:r w:rsidR="00FC260C">
              <w:rPr>
                <w:rFonts w:ascii="Sylfaen" w:hAnsi="Sylfaen" w:cs="Sylfaen"/>
                <w:sz w:val="20"/>
                <w:szCs w:val="20"/>
                <w:lang w:val="ka-GE"/>
              </w:rPr>
              <w:t xml:space="preserve">117.59 </w:t>
            </w:r>
            <w:r w:rsidR="00FC260C" w:rsidRPr="00FC260C">
              <w:rPr>
                <w:rFonts w:ascii="Sylfaen" w:hAnsi="Sylfaen" w:cs="Sylfaen"/>
                <w:sz w:val="20"/>
                <w:szCs w:val="20"/>
                <w:lang w:val="ka-GE"/>
              </w:rPr>
              <w:t xml:space="preserve">და </w:t>
            </w:r>
            <w:r w:rsidR="00C336C6">
              <w:rPr>
                <w:rFonts w:ascii="Sylfaen" w:hAnsi="Sylfaen"/>
                <w:lang w:val="ka-GE"/>
              </w:rPr>
              <w:t xml:space="preserve">117.73 </w:t>
            </w:r>
            <w:r w:rsidR="002320CB" w:rsidRPr="00FC260C">
              <w:rPr>
                <w:rFonts w:ascii="Sylfaen" w:hAnsi="Sylfaen" w:cs="Sylfaen"/>
                <w:bCs/>
                <w:sz w:val="20"/>
                <w:szCs w:val="20"/>
                <w:lang w:val="ka-GE"/>
              </w:rPr>
              <w:t>რეკომენდაციები</w:t>
            </w:r>
            <w:r w:rsidR="00FC260C" w:rsidRPr="00FC260C">
              <w:rPr>
                <w:rFonts w:ascii="Sylfaen" w:hAnsi="Sylfaen" w:cs="Sylfaen"/>
                <w:bCs/>
                <w:sz w:val="20"/>
                <w:szCs w:val="20"/>
                <w:lang w:val="ka-GE"/>
              </w:rPr>
              <w:t xml:space="preserve">ს პასუხები. </w:t>
            </w:r>
          </w:p>
          <w:p w14:paraId="60715348" w14:textId="77777777" w:rsidR="002320CB" w:rsidRPr="00FC260C" w:rsidRDefault="002320CB" w:rsidP="00197E21">
            <w:pPr>
              <w:spacing w:after="0" w:line="240" w:lineRule="auto"/>
              <w:rPr>
                <w:rFonts w:ascii="Sylfaen" w:hAnsi="Sylfaen"/>
                <w:sz w:val="20"/>
                <w:szCs w:val="20"/>
                <w:lang w:val="ka-GE"/>
              </w:rPr>
            </w:pPr>
          </w:p>
          <w:p w14:paraId="418024B8" w14:textId="6951F224" w:rsidR="00FC260C" w:rsidRPr="00FC260C" w:rsidRDefault="00FC260C" w:rsidP="00FC260C">
            <w:pPr>
              <w:spacing w:after="0" w:line="240" w:lineRule="auto"/>
              <w:rPr>
                <w:rFonts w:ascii="Sylfaen" w:hAnsi="Sylfaen"/>
                <w:sz w:val="20"/>
                <w:szCs w:val="20"/>
                <w:lang w:val="ka-GE"/>
              </w:rPr>
            </w:pPr>
          </w:p>
        </w:tc>
        <w:tc>
          <w:tcPr>
            <w:tcW w:w="1440" w:type="dxa"/>
          </w:tcPr>
          <w:p w14:paraId="62009047" w14:textId="77777777" w:rsidR="002320CB" w:rsidRPr="00954128" w:rsidRDefault="002320CB" w:rsidP="00FC260C">
            <w:pPr>
              <w:spacing w:after="0" w:line="240" w:lineRule="auto"/>
              <w:rPr>
                <w:rFonts w:ascii="Sylfaen" w:hAnsi="Sylfaen"/>
                <w:sz w:val="20"/>
                <w:szCs w:val="20"/>
                <w:lang w:val="ka-GE"/>
              </w:rPr>
            </w:pPr>
          </w:p>
        </w:tc>
        <w:tc>
          <w:tcPr>
            <w:tcW w:w="1620" w:type="dxa"/>
          </w:tcPr>
          <w:p w14:paraId="4AABE5E9" w14:textId="12683396" w:rsidR="002320CB" w:rsidRPr="00954128" w:rsidRDefault="00FC260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203E28EC" w14:textId="77777777" w:rsidTr="001D5ACB">
        <w:tblPrEx>
          <w:tblLook w:val="0000" w:firstRow="0" w:lastRow="0" w:firstColumn="0" w:lastColumn="0" w:noHBand="0" w:noVBand="0"/>
        </w:tblPrEx>
        <w:trPr>
          <w:trHeight w:val="530"/>
        </w:trPr>
        <w:tc>
          <w:tcPr>
            <w:tcW w:w="900" w:type="dxa"/>
          </w:tcPr>
          <w:p w14:paraId="74859FA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117.33</w:t>
            </w:r>
          </w:p>
        </w:tc>
        <w:tc>
          <w:tcPr>
            <w:tcW w:w="2397" w:type="dxa"/>
          </w:tcPr>
          <w:p w14:paraId="454A517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ანტიდისკრიმინაციული კანონმდებლობის განხორციელების პროცესში ჩართოს აღსრულების ქმედითი მექანიზმები, რაც გააძლიერებს რელიგიურ შემწყნარებლობას, გენდერულ თანასწორობას, ეთნიკური უმცირესობების წარმომადგენლების, ქალებისა და ლგბტ პირთა თანასწორობას და ხელს შეუწყობს  ქართულ საზოგადოებაში შემწყნარებლობის გაზრდას და სოციალურ ინკლუზიას</w:t>
            </w:r>
            <w:r w:rsidRPr="00954128">
              <w:rPr>
                <w:rFonts w:ascii="Sylfaen" w:hAnsi="Sylfaen"/>
                <w:b/>
                <w:bCs/>
                <w:sz w:val="20"/>
                <w:szCs w:val="20"/>
                <w:lang w:val="ka-GE"/>
              </w:rPr>
              <w:t xml:space="preserve"> (Include in the implementation of its anti-discrimination legislation effective measures that strengthen religious tolerance, gender equality and equal rights for ethnic minorities, women and lesbian, gay, bisexual, transgender and intersex (LGBTI) persons, so as to </w:t>
            </w:r>
            <w:r w:rsidRPr="00954128">
              <w:rPr>
                <w:rFonts w:ascii="Sylfaen" w:hAnsi="Sylfaen"/>
                <w:b/>
                <w:bCs/>
                <w:sz w:val="20"/>
                <w:szCs w:val="20"/>
                <w:lang w:val="ka-GE"/>
              </w:rPr>
              <w:lastRenderedPageBreak/>
              <w:t>increase tolerance and social inclusion in Georgian society)</w:t>
            </w:r>
          </w:p>
        </w:tc>
        <w:tc>
          <w:tcPr>
            <w:tcW w:w="1563" w:type="dxa"/>
          </w:tcPr>
          <w:p w14:paraId="4F23F18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ნიდერლანდები</w:t>
            </w:r>
          </w:p>
        </w:tc>
        <w:tc>
          <w:tcPr>
            <w:tcW w:w="1800" w:type="dxa"/>
          </w:tcPr>
          <w:p w14:paraId="30F4F9A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50E369C" w14:textId="5AC04AA7" w:rsidR="00982416" w:rsidRPr="00FC260C" w:rsidRDefault="00982416" w:rsidP="00982416">
            <w:pPr>
              <w:widowControl w:val="0"/>
              <w:autoSpaceDE w:val="0"/>
              <w:autoSpaceDN w:val="0"/>
              <w:adjustRightInd w:val="0"/>
              <w:spacing w:after="0" w:line="240" w:lineRule="auto"/>
              <w:rPr>
                <w:rFonts w:ascii="Sylfaen" w:hAnsi="Sylfaen" w:cs="Sylfaen"/>
                <w:bCs/>
                <w:sz w:val="20"/>
                <w:szCs w:val="20"/>
                <w:lang w:val="ka-GE"/>
              </w:rPr>
            </w:pPr>
            <w:r w:rsidRPr="00FC260C">
              <w:rPr>
                <w:rFonts w:ascii="Sylfaen" w:hAnsi="Sylfaen" w:cs="Sylfaen"/>
                <w:bCs/>
                <w:sz w:val="20"/>
                <w:szCs w:val="20"/>
                <w:lang w:val="ka-GE"/>
              </w:rPr>
              <w:t xml:space="preserve">იხ. 117.6, 117.7, </w:t>
            </w:r>
            <w:r w:rsidRPr="00FC260C">
              <w:rPr>
                <w:rFonts w:ascii="Sylfaen" w:hAnsi="Sylfaen"/>
                <w:sz w:val="20"/>
                <w:szCs w:val="20"/>
                <w:lang w:val="ka-GE"/>
              </w:rPr>
              <w:t>117.12,</w:t>
            </w:r>
            <w:r w:rsidR="00E60914">
              <w:rPr>
                <w:rFonts w:ascii="Sylfaen" w:hAnsi="Sylfaen"/>
                <w:sz w:val="20"/>
                <w:szCs w:val="20"/>
                <w:lang w:val="ka-GE"/>
              </w:rPr>
              <w:t xml:space="preserve"> 117.23,</w:t>
            </w:r>
            <w:r w:rsidRPr="00FC260C">
              <w:rPr>
                <w:rFonts w:ascii="Sylfaen" w:hAnsi="Sylfaen"/>
                <w:sz w:val="20"/>
                <w:szCs w:val="20"/>
                <w:lang w:val="ka-GE"/>
              </w:rPr>
              <w:t xml:space="preserve"> 117.25,</w:t>
            </w:r>
            <w:r w:rsidR="00E60914">
              <w:rPr>
                <w:rFonts w:ascii="Sylfaen" w:hAnsi="Sylfaen"/>
                <w:sz w:val="20"/>
                <w:szCs w:val="20"/>
                <w:lang w:val="ka-GE"/>
              </w:rPr>
              <w:t xml:space="preserve"> 117.30,</w:t>
            </w:r>
            <w:r w:rsidRPr="00FC260C">
              <w:rPr>
                <w:rFonts w:ascii="Sylfaen" w:hAnsi="Sylfaen"/>
                <w:sz w:val="20"/>
                <w:szCs w:val="20"/>
                <w:lang w:val="ka-GE"/>
              </w:rPr>
              <w:t xml:space="preserve"> 117.35</w:t>
            </w:r>
            <w:r w:rsidR="001F63B8">
              <w:rPr>
                <w:rFonts w:ascii="Sylfaen" w:hAnsi="Sylfaen"/>
                <w:sz w:val="20"/>
                <w:szCs w:val="20"/>
                <w:lang w:val="ka-GE"/>
              </w:rPr>
              <w:t>,</w:t>
            </w:r>
            <w:r w:rsidRPr="00FC260C">
              <w:rPr>
                <w:rFonts w:ascii="Sylfaen" w:hAnsi="Sylfaen"/>
                <w:sz w:val="20"/>
                <w:szCs w:val="20"/>
                <w:lang w:val="ka-GE"/>
              </w:rPr>
              <w:t xml:space="preserve"> </w:t>
            </w:r>
            <w:r w:rsidRPr="00FC260C">
              <w:rPr>
                <w:rFonts w:ascii="Sylfaen" w:hAnsi="Sylfaen" w:cs="Sylfaen"/>
                <w:bCs/>
                <w:sz w:val="20"/>
                <w:szCs w:val="20"/>
                <w:lang w:val="ka-GE"/>
              </w:rPr>
              <w:t>117.41-117.44</w:t>
            </w:r>
            <w:r>
              <w:rPr>
                <w:rFonts w:ascii="Sylfaen" w:hAnsi="Sylfaen" w:cs="Sylfaen"/>
                <w:bCs/>
                <w:sz w:val="20"/>
                <w:szCs w:val="20"/>
                <w:lang w:val="ka-GE"/>
              </w:rPr>
              <w:t xml:space="preserve">, </w:t>
            </w:r>
            <w:r w:rsidR="00E60914">
              <w:rPr>
                <w:rFonts w:ascii="Sylfaen" w:hAnsi="Sylfaen" w:cs="Sylfaen"/>
                <w:sz w:val="20"/>
                <w:szCs w:val="20"/>
                <w:lang w:val="ka-GE"/>
              </w:rPr>
              <w:t xml:space="preserve">117.59, </w:t>
            </w:r>
            <w:r w:rsidR="001F63B8">
              <w:rPr>
                <w:rFonts w:ascii="Sylfaen" w:hAnsi="Sylfaen" w:cs="Sylfaen"/>
                <w:sz w:val="20"/>
                <w:szCs w:val="20"/>
                <w:lang w:val="ka-GE"/>
              </w:rPr>
              <w:t xml:space="preserve">117.73, </w:t>
            </w:r>
            <w:r w:rsidR="00E60914">
              <w:rPr>
                <w:rFonts w:ascii="Sylfaen" w:hAnsi="Sylfaen" w:cs="Sylfaen"/>
                <w:sz w:val="20"/>
                <w:szCs w:val="20"/>
                <w:lang w:val="ka-GE"/>
              </w:rPr>
              <w:t xml:space="preserve">117.91, </w:t>
            </w:r>
            <w:r w:rsidRPr="00FC260C">
              <w:rPr>
                <w:rFonts w:ascii="Sylfaen" w:hAnsi="Sylfaen" w:cs="Sylfaen"/>
                <w:sz w:val="20"/>
                <w:szCs w:val="20"/>
                <w:lang w:val="ka-GE"/>
              </w:rPr>
              <w:t>117.92</w:t>
            </w:r>
            <w:r w:rsidR="00862C80">
              <w:rPr>
                <w:rFonts w:ascii="Sylfaen" w:hAnsi="Sylfaen" w:cs="Sylfaen"/>
                <w:sz w:val="20"/>
                <w:szCs w:val="20"/>
                <w:lang w:val="ka-GE"/>
              </w:rPr>
              <w:t xml:space="preserve">, </w:t>
            </w:r>
            <w:r w:rsidR="00E60914">
              <w:rPr>
                <w:rFonts w:ascii="Sylfaen" w:hAnsi="Sylfaen" w:cs="Sylfaen"/>
                <w:sz w:val="20"/>
                <w:szCs w:val="20"/>
                <w:lang w:val="ka-GE"/>
              </w:rPr>
              <w:t>117.103</w:t>
            </w:r>
            <w:r w:rsidRPr="00FC260C">
              <w:rPr>
                <w:rFonts w:ascii="Sylfaen" w:hAnsi="Sylfaen" w:cs="Sylfaen"/>
                <w:sz w:val="20"/>
                <w:szCs w:val="20"/>
                <w:lang w:val="ka-GE"/>
              </w:rPr>
              <w:t xml:space="preserve"> </w:t>
            </w:r>
            <w:r w:rsidR="00862C80">
              <w:rPr>
                <w:rFonts w:ascii="Sylfaen" w:hAnsi="Sylfaen" w:cs="Sylfaen"/>
                <w:sz w:val="20"/>
                <w:szCs w:val="20"/>
                <w:lang w:val="ka-GE"/>
              </w:rPr>
              <w:t xml:space="preserve">და 117.108 </w:t>
            </w:r>
            <w:r w:rsidRPr="00FC260C">
              <w:rPr>
                <w:rFonts w:ascii="Sylfaen" w:hAnsi="Sylfaen" w:cs="Sylfaen"/>
                <w:bCs/>
                <w:sz w:val="20"/>
                <w:szCs w:val="20"/>
                <w:lang w:val="ka-GE"/>
              </w:rPr>
              <w:t xml:space="preserve">რეკომენდაციების პასუხები. </w:t>
            </w:r>
          </w:p>
          <w:p w14:paraId="411AEF1C" w14:textId="1E1429F2" w:rsidR="002320CB" w:rsidRPr="00954128" w:rsidRDefault="002320CB" w:rsidP="00982416">
            <w:pPr>
              <w:widowControl w:val="0"/>
              <w:autoSpaceDE w:val="0"/>
              <w:autoSpaceDN w:val="0"/>
              <w:adjustRightInd w:val="0"/>
              <w:spacing w:after="0" w:line="240" w:lineRule="auto"/>
              <w:rPr>
                <w:rFonts w:ascii="Sylfaen" w:hAnsi="Sylfaen" w:cs="Sylfaen"/>
                <w:bCs/>
                <w:i/>
                <w:sz w:val="20"/>
                <w:szCs w:val="20"/>
              </w:rPr>
            </w:pPr>
          </w:p>
        </w:tc>
        <w:tc>
          <w:tcPr>
            <w:tcW w:w="1440" w:type="dxa"/>
          </w:tcPr>
          <w:p w14:paraId="2BFC619F" w14:textId="77777777" w:rsidR="002320CB" w:rsidRPr="00954128" w:rsidRDefault="002320CB" w:rsidP="00982416">
            <w:pPr>
              <w:spacing w:after="0" w:line="240" w:lineRule="auto"/>
              <w:rPr>
                <w:rFonts w:ascii="Sylfaen" w:hAnsi="Sylfaen"/>
                <w:sz w:val="20"/>
                <w:szCs w:val="20"/>
                <w:lang w:val="ka-GE"/>
              </w:rPr>
            </w:pPr>
          </w:p>
        </w:tc>
        <w:tc>
          <w:tcPr>
            <w:tcW w:w="1620" w:type="dxa"/>
          </w:tcPr>
          <w:p w14:paraId="0C39CB6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w:t>
            </w:r>
          </w:p>
        </w:tc>
      </w:tr>
      <w:tr w:rsidR="002320CB" w:rsidRPr="00954128" w14:paraId="56295324" w14:textId="77777777" w:rsidTr="001D5ACB">
        <w:tblPrEx>
          <w:tblLook w:val="0000" w:firstRow="0" w:lastRow="0" w:firstColumn="0" w:lastColumn="0" w:noHBand="0" w:noVBand="0"/>
        </w:tblPrEx>
        <w:trPr>
          <w:trHeight w:val="530"/>
        </w:trPr>
        <w:tc>
          <w:tcPr>
            <w:tcW w:w="900" w:type="dxa"/>
          </w:tcPr>
          <w:p w14:paraId="0BB49B6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117.34</w:t>
            </w:r>
          </w:p>
        </w:tc>
        <w:tc>
          <w:tcPr>
            <w:tcW w:w="2397" w:type="dxa"/>
          </w:tcPr>
          <w:p w14:paraId="2ABB4A7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გააუმჯობესოს ანტიდისკრიმინაციული კანონის განხორციელება, მისი დებულებების შესახებ გაავრცელოს ინფორმაცია როგორც საზოგადოებაში, ისე სასამართლო და სამართალდამცავ სისტემაში დასაქმებულ პროფესიონალებს შორის და ამ კუთხით გააძლიეროს საქართველოს სახალხო დამცველის როლი</w:t>
            </w:r>
            <w:r w:rsidRPr="00954128">
              <w:rPr>
                <w:rFonts w:ascii="Sylfaen" w:hAnsi="Sylfaen"/>
                <w:b/>
                <w:bCs/>
                <w:sz w:val="20"/>
                <w:szCs w:val="20"/>
                <w:lang w:val="ka-GE"/>
              </w:rPr>
              <w:t xml:space="preserve"> (Improve the implementation of the anti-discrimination law, including disseminating the information on its provisions to the public as well as the personnel of the justice and law enforcement systems and strengthen the role of the Ombudsperson in this regard)</w:t>
            </w:r>
          </w:p>
        </w:tc>
        <w:tc>
          <w:tcPr>
            <w:tcW w:w="1563" w:type="dxa"/>
          </w:tcPr>
          <w:p w14:paraId="6E24EA0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ჩეხეთის რესპუბლიკა</w:t>
            </w:r>
          </w:p>
        </w:tc>
        <w:tc>
          <w:tcPr>
            <w:tcW w:w="1800" w:type="dxa"/>
          </w:tcPr>
          <w:p w14:paraId="1933A7A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DB2EF34" w14:textId="667CB7A9" w:rsidR="002320CB" w:rsidRPr="00862C80" w:rsidRDefault="002320CB" w:rsidP="00144074">
            <w:pPr>
              <w:spacing w:after="0" w:line="240" w:lineRule="auto"/>
              <w:rPr>
                <w:rFonts w:ascii="Sylfaen" w:hAnsi="Sylfaen"/>
                <w:sz w:val="20"/>
                <w:szCs w:val="20"/>
                <w:lang w:val="ka-GE"/>
              </w:rPr>
            </w:pPr>
            <w:r w:rsidRPr="00862C80">
              <w:rPr>
                <w:rFonts w:ascii="Sylfaen" w:hAnsi="Sylfaen" w:cs="Sylfaen"/>
                <w:bCs/>
                <w:sz w:val="20"/>
                <w:szCs w:val="20"/>
                <w:lang w:val="ka-GE"/>
              </w:rPr>
              <w:t>იხ. 117.7,</w:t>
            </w:r>
            <w:r w:rsidR="001F63B8">
              <w:rPr>
                <w:rFonts w:ascii="Sylfaen" w:hAnsi="Sylfaen" w:cs="Sylfaen"/>
                <w:bCs/>
                <w:sz w:val="20"/>
                <w:szCs w:val="20"/>
                <w:lang w:val="ka-GE"/>
              </w:rPr>
              <w:t xml:space="preserve"> 117.30,</w:t>
            </w:r>
            <w:r w:rsidRPr="00862C80">
              <w:rPr>
                <w:rFonts w:ascii="Sylfaen" w:hAnsi="Sylfaen" w:cs="Sylfaen"/>
                <w:bCs/>
                <w:sz w:val="20"/>
                <w:szCs w:val="20"/>
                <w:lang w:val="ka-GE"/>
              </w:rPr>
              <w:t xml:space="preserve"> </w:t>
            </w:r>
            <w:r w:rsidR="00144074">
              <w:rPr>
                <w:rFonts w:ascii="Sylfaen" w:hAnsi="Sylfaen" w:cs="Sylfaen"/>
                <w:bCs/>
                <w:sz w:val="20"/>
                <w:szCs w:val="20"/>
                <w:lang w:val="ka-GE"/>
              </w:rPr>
              <w:t>117.41-117.44, 1</w:t>
            </w:r>
            <w:r w:rsidR="000443BF">
              <w:rPr>
                <w:rFonts w:ascii="Sylfaen" w:hAnsi="Sylfaen" w:cs="Sylfaen"/>
                <w:bCs/>
                <w:sz w:val="20"/>
                <w:szCs w:val="20"/>
                <w:lang w:val="ka-GE"/>
              </w:rPr>
              <w:t>17.45</w:t>
            </w:r>
            <w:r w:rsidR="00144074">
              <w:rPr>
                <w:rFonts w:ascii="Sylfaen" w:hAnsi="Sylfaen" w:cs="Sylfaen"/>
                <w:bCs/>
                <w:sz w:val="20"/>
                <w:szCs w:val="20"/>
                <w:lang w:val="ka-GE"/>
              </w:rPr>
              <w:t xml:space="preserve"> და 117.46 </w:t>
            </w:r>
            <w:r w:rsidRPr="00862C80">
              <w:rPr>
                <w:rFonts w:ascii="Sylfaen" w:hAnsi="Sylfaen" w:cs="Sylfaen"/>
                <w:bCs/>
                <w:sz w:val="20"/>
                <w:szCs w:val="20"/>
                <w:lang w:val="ka-GE"/>
              </w:rPr>
              <w:t xml:space="preserve"> </w:t>
            </w:r>
            <w:r w:rsidR="00862C80" w:rsidRPr="00862C80">
              <w:rPr>
                <w:rFonts w:ascii="Sylfaen" w:hAnsi="Sylfaen" w:cs="Sylfaen"/>
                <w:bCs/>
                <w:sz w:val="20"/>
                <w:szCs w:val="20"/>
                <w:lang w:val="ka-GE"/>
              </w:rPr>
              <w:t xml:space="preserve">რეკომენდაციების პასუხები. </w:t>
            </w:r>
          </w:p>
        </w:tc>
        <w:tc>
          <w:tcPr>
            <w:tcW w:w="1440" w:type="dxa"/>
          </w:tcPr>
          <w:p w14:paraId="6B2C659D" w14:textId="77777777" w:rsidR="002320CB" w:rsidRPr="00954128" w:rsidRDefault="002320CB" w:rsidP="00197E21">
            <w:pPr>
              <w:spacing w:after="0" w:line="240" w:lineRule="auto"/>
              <w:rPr>
                <w:rFonts w:ascii="Sylfaen" w:hAnsi="Sylfaen"/>
                <w:sz w:val="20"/>
                <w:szCs w:val="20"/>
                <w:lang w:val="ka-GE"/>
              </w:rPr>
            </w:pPr>
          </w:p>
          <w:p w14:paraId="2143195F" w14:textId="4E439EFD" w:rsidR="002320CB" w:rsidRPr="00954128" w:rsidRDefault="002320CB" w:rsidP="00197E21">
            <w:pPr>
              <w:spacing w:after="0" w:line="240" w:lineRule="auto"/>
              <w:rPr>
                <w:rFonts w:ascii="Sylfaen" w:hAnsi="Sylfaen"/>
                <w:sz w:val="20"/>
                <w:szCs w:val="20"/>
                <w:lang w:val="ka-GE"/>
              </w:rPr>
            </w:pPr>
          </w:p>
          <w:p w14:paraId="26310331" w14:textId="77777777" w:rsidR="002320CB" w:rsidRPr="00954128" w:rsidRDefault="002320CB" w:rsidP="00197E21">
            <w:pPr>
              <w:spacing w:after="0" w:line="240" w:lineRule="auto"/>
              <w:rPr>
                <w:rFonts w:ascii="Sylfaen" w:hAnsi="Sylfaen"/>
                <w:sz w:val="20"/>
                <w:szCs w:val="20"/>
                <w:lang w:val="ka-GE"/>
              </w:rPr>
            </w:pPr>
          </w:p>
        </w:tc>
        <w:tc>
          <w:tcPr>
            <w:tcW w:w="1620" w:type="dxa"/>
          </w:tcPr>
          <w:p w14:paraId="415432B0" w14:textId="17553F36" w:rsidR="002320CB" w:rsidRPr="00954128" w:rsidRDefault="000443BF"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0E989C5" w14:textId="77777777" w:rsidTr="001D5ACB">
        <w:tblPrEx>
          <w:tblLook w:val="0000" w:firstRow="0" w:lastRow="0" w:firstColumn="0" w:lastColumn="0" w:noHBand="0" w:noVBand="0"/>
        </w:tblPrEx>
        <w:trPr>
          <w:trHeight w:val="530"/>
        </w:trPr>
        <w:tc>
          <w:tcPr>
            <w:tcW w:w="900" w:type="dxa"/>
          </w:tcPr>
          <w:p w14:paraId="0A6777A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117.35</w:t>
            </w:r>
          </w:p>
        </w:tc>
        <w:tc>
          <w:tcPr>
            <w:tcW w:w="2397" w:type="dxa"/>
          </w:tcPr>
          <w:p w14:paraId="3E66FB6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მუშაობა გენდერული თანასწორობის ხელშეწყობის უზრუნველსაყოფად</w:t>
            </w:r>
            <w:r w:rsidRPr="00954128">
              <w:rPr>
                <w:rFonts w:ascii="Sylfaen" w:hAnsi="Sylfaen"/>
                <w:b/>
                <w:bCs/>
                <w:sz w:val="20"/>
                <w:szCs w:val="20"/>
                <w:lang w:val="ka-GE"/>
              </w:rPr>
              <w:t xml:space="preserve"> </w:t>
            </w:r>
            <w:r w:rsidRPr="00954128">
              <w:rPr>
                <w:rFonts w:ascii="Sylfaen" w:hAnsi="Sylfaen"/>
                <w:b/>
                <w:bCs/>
                <w:sz w:val="20"/>
                <w:szCs w:val="20"/>
                <w:lang w:val="ka-GE"/>
              </w:rPr>
              <w:lastRenderedPageBreak/>
              <w:t>(Strengthen efforts towards promotion of gender equality)</w:t>
            </w:r>
          </w:p>
        </w:tc>
        <w:tc>
          <w:tcPr>
            <w:tcW w:w="1563" w:type="dxa"/>
          </w:tcPr>
          <w:p w14:paraId="0FC7197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საბერძნეთი</w:t>
            </w:r>
          </w:p>
        </w:tc>
        <w:tc>
          <w:tcPr>
            <w:tcW w:w="1800" w:type="dxa"/>
          </w:tcPr>
          <w:p w14:paraId="6429113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შესრულებულია </w:t>
            </w:r>
            <w:r w:rsidRPr="00954128">
              <w:rPr>
                <w:rFonts w:ascii="Sylfaen" w:hAnsi="Sylfaen"/>
                <w:sz w:val="20"/>
                <w:szCs w:val="20"/>
                <w:lang w:val="ka-GE"/>
              </w:rPr>
              <w:lastRenderedPageBreak/>
              <w:t>ან შესრულების პროცესშია</w:t>
            </w:r>
          </w:p>
        </w:tc>
        <w:tc>
          <w:tcPr>
            <w:tcW w:w="4500" w:type="dxa"/>
          </w:tcPr>
          <w:p w14:paraId="59EACE13" w14:textId="77777777" w:rsidR="00955096" w:rsidRPr="00A37771" w:rsidRDefault="00955096" w:rsidP="00955096">
            <w:pPr>
              <w:autoSpaceDE w:val="0"/>
              <w:autoSpaceDN w:val="0"/>
              <w:adjustRightInd w:val="0"/>
              <w:spacing w:after="0" w:line="240" w:lineRule="auto"/>
              <w:rPr>
                <w:rFonts w:ascii="Sylfaen" w:hAnsi="Sylfaen" w:cs="Sylfaen,Italic"/>
                <w:iCs/>
                <w:color w:val="1F4D78"/>
                <w:sz w:val="20"/>
                <w:szCs w:val="20"/>
                <w:lang w:val="ka-GE"/>
              </w:rPr>
            </w:pPr>
            <w:r w:rsidRPr="00A37771">
              <w:rPr>
                <w:rFonts w:ascii="Sylfaen" w:hAnsi="Sylfaen" w:cs="Sylfaen"/>
                <w:color w:val="000000"/>
                <w:sz w:val="20"/>
                <w:szCs w:val="20"/>
              </w:rPr>
              <w:lastRenderedPageBreak/>
              <w:t>2017 წლის</w:t>
            </w:r>
            <w:r w:rsidRPr="00A37771">
              <w:rPr>
                <w:rFonts w:ascii="Sylfaen" w:hAnsi="Sylfaen" w:cs="Sylfaen"/>
                <w:color w:val="000000"/>
                <w:sz w:val="20"/>
                <w:szCs w:val="20"/>
                <w:lang w:val="ka-GE"/>
              </w:rPr>
              <w:t xml:space="preserve"> </w:t>
            </w:r>
            <w:r w:rsidRPr="00A37771">
              <w:rPr>
                <w:rFonts w:ascii="Sylfaen" w:hAnsi="Sylfaen" w:cs="Sylfaen"/>
                <w:color w:val="000000"/>
                <w:sz w:val="20"/>
                <w:szCs w:val="20"/>
              </w:rPr>
              <w:t>საკონსტიტუციო</w:t>
            </w:r>
            <w:r w:rsidRPr="00A37771">
              <w:rPr>
                <w:rFonts w:ascii="Sylfaen" w:hAnsi="Sylfaen" w:cs="Sylfaen"/>
                <w:color w:val="000000"/>
                <w:sz w:val="20"/>
                <w:szCs w:val="20"/>
                <w:lang w:val="ka-GE"/>
              </w:rPr>
              <w:t xml:space="preserve"> </w:t>
            </w:r>
            <w:r w:rsidRPr="00A37771">
              <w:rPr>
                <w:rFonts w:ascii="Sylfaen" w:hAnsi="Sylfaen" w:cs="Sylfaen"/>
                <w:color w:val="000000"/>
                <w:sz w:val="20"/>
                <w:szCs w:val="20"/>
              </w:rPr>
              <w:t>რეფორმის შედეგად,</w:t>
            </w:r>
            <w:r w:rsidRPr="00A37771">
              <w:rPr>
                <w:rFonts w:ascii="Sylfaen" w:hAnsi="Sylfaen" w:cs="Sylfaen"/>
                <w:color w:val="000000"/>
                <w:sz w:val="20"/>
                <w:szCs w:val="20"/>
                <w:lang w:val="ka-GE"/>
              </w:rPr>
              <w:t xml:space="preserve"> </w:t>
            </w:r>
            <w:r w:rsidRPr="00A37771">
              <w:rPr>
                <w:rFonts w:ascii="Sylfaen" w:hAnsi="Sylfaen" w:cs="Sylfaen"/>
                <w:color w:val="000000"/>
                <w:sz w:val="20"/>
                <w:szCs w:val="20"/>
              </w:rPr>
              <w:t>გაჩნდა</w:t>
            </w:r>
            <w:r w:rsidRPr="00A37771">
              <w:rPr>
                <w:rFonts w:ascii="Sylfaen" w:hAnsi="Sylfaen" w:cs="Sylfaen"/>
                <w:color w:val="000000"/>
                <w:sz w:val="20"/>
                <w:szCs w:val="20"/>
                <w:lang w:val="ka-GE"/>
              </w:rPr>
              <w:t xml:space="preserve"> </w:t>
            </w:r>
            <w:r w:rsidRPr="00A37771">
              <w:rPr>
                <w:rFonts w:ascii="Sylfaen" w:hAnsi="Sylfaen" w:cs="Sylfaen"/>
                <w:color w:val="000000"/>
                <w:sz w:val="20"/>
                <w:szCs w:val="20"/>
              </w:rPr>
              <w:t>კონსტიტუციური</w:t>
            </w:r>
            <w:r w:rsidRPr="00A37771">
              <w:rPr>
                <w:rFonts w:ascii="Sylfaen" w:hAnsi="Sylfaen" w:cs="Sylfaen"/>
                <w:color w:val="000000"/>
                <w:sz w:val="20"/>
                <w:szCs w:val="20"/>
                <w:lang w:val="ka-GE"/>
              </w:rPr>
              <w:t xml:space="preserve"> </w:t>
            </w:r>
            <w:r w:rsidRPr="00A37771">
              <w:rPr>
                <w:rFonts w:ascii="Sylfaen" w:hAnsi="Sylfaen" w:cs="Sylfaen"/>
                <w:color w:val="000000"/>
                <w:sz w:val="20"/>
                <w:szCs w:val="20"/>
              </w:rPr>
              <w:t>ჩანაწერი, რომლის</w:t>
            </w:r>
            <w:r w:rsidRPr="00A37771">
              <w:rPr>
                <w:rFonts w:ascii="Sylfaen" w:hAnsi="Sylfaen" w:cs="Sylfaen"/>
                <w:color w:val="000000"/>
                <w:sz w:val="20"/>
                <w:szCs w:val="20"/>
                <w:lang w:val="ka-GE"/>
              </w:rPr>
              <w:t xml:space="preserve"> </w:t>
            </w:r>
            <w:r w:rsidRPr="00A37771">
              <w:rPr>
                <w:rFonts w:ascii="Sylfaen" w:hAnsi="Sylfaen" w:cs="Sylfaen"/>
                <w:color w:val="000000"/>
                <w:sz w:val="20"/>
                <w:szCs w:val="20"/>
              </w:rPr>
              <w:t>თანახმადაც</w:t>
            </w:r>
            <w:r w:rsidRPr="00A37771">
              <w:rPr>
                <w:rFonts w:ascii="Sylfaen" w:hAnsi="Sylfaen" w:cs="Sylfaen"/>
                <w:color w:val="000000"/>
                <w:sz w:val="20"/>
                <w:szCs w:val="20"/>
                <w:lang w:val="ka-GE"/>
              </w:rPr>
              <w:t xml:space="preserve"> </w:t>
            </w:r>
            <w:r w:rsidRPr="00A37771">
              <w:rPr>
                <w:rFonts w:ascii="Sylfaen" w:hAnsi="Sylfaen" w:cs="Sylfaen"/>
                <w:iCs/>
                <w:sz w:val="20"/>
                <w:szCs w:val="20"/>
              </w:rPr>
              <w:t>სახელმწიფო</w:t>
            </w:r>
            <w:r w:rsidRPr="00A37771">
              <w:rPr>
                <w:rFonts w:ascii="Sylfaen" w:hAnsi="Sylfaen" w:cs="Sylfaen"/>
                <w:sz w:val="20"/>
                <w:szCs w:val="20"/>
                <w:lang w:val="ka-GE"/>
              </w:rPr>
              <w:t xml:space="preserve"> </w:t>
            </w:r>
            <w:r w:rsidRPr="00A37771">
              <w:rPr>
                <w:rFonts w:ascii="Sylfaen" w:hAnsi="Sylfaen" w:cs="Sylfaen"/>
                <w:iCs/>
                <w:sz w:val="20"/>
                <w:szCs w:val="20"/>
              </w:rPr>
              <w:t>უზრუნველყოფს</w:t>
            </w:r>
            <w:r w:rsidRPr="00A37771">
              <w:rPr>
                <w:rFonts w:ascii="Sylfaen" w:hAnsi="Sylfaen" w:cs="Sylfaen,Italic"/>
                <w:iCs/>
                <w:sz w:val="20"/>
                <w:szCs w:val="20"/>
                <w:lang w:val="ka-GE"/>
              </w:rPr>
              <w:t xml:space="preserve"> </w:t>
            </w:r>
            <w:r w:rsidRPr="00A37771">
              <w:rPr>
                <w:rFonts w:ascii="Sylfaen" w:hAnsi="Sylfaen" w:cs="Sylfaen"/>
                <w:iCs/>
                <w:sz w:val="20"/>
                <w:szCs w:val="20"/>
              </w:rPr>
              <w:t>თანაბარ</w:t>
            </w:r>
            <w:r w:rsidRPr="00A37771">
              <w:rPr>
                <w:rFonts w:ascii="Sylfaen,Italic" w:hAnsi="Sylfaen,Italic" w:cs="Sylfaen,Italic"/>
                <w:iCs/>
                <w:sz w:val="20"/>
                <w:szCs w:val="20"/>
              </w:rPr>
              <w:t xml:space="preserve"> </w:t>
            </w:r>
            <w:r w:rsidRPr="00A37771">
              <w:rPr>
                <w:rFonts w:ascii="Sylfaen" w:hAnsi="Sylfaen" w:cs="Sylfaen"/>
                <w:iCs/>
                <w:sz w:val="20"/>
                <w:szCs w:val="20"/>
              </w:rPr>
              <w:t>უფლებებსა</w:t>
            </w:r>
            <w:r w:rsidRPr="00A37771">
              <w:rPr>
                <w:rFonts w:ascii="Sylfaen" w:hAnsi="Sylfaen" w:cs="Sylfaen"/>
                <w:sz w:val="20"/>
                <w:szCs w:val="20"/>
                <w:lang w:val="ka-GE"/>
              </w:rPr>
              <w:t xml:space="preserve"> </w:t>
            </w:r>
            <w:r w:rsidRPr="00A37771">
              <w:rPr>
                <w:rFonts w:ascii="Sylfaen" w:hAnsi="Sylfaen" w:cs="Sylfaen"/>
                <w:iCs/>
                <w:sz w:val="20"/>
                <w:szCs w:val="20"/>
              </w:rPr>
              <w:t>და</w:t>
            </w:r>
            <w:r w:rsidRPr="00A37771">
              <w:rPr>
                <w:rFonts w:ascii="Sylfaen,Italic" w:hAnsi="Sylfaen,Italic" w:cs="Sylfaen,Italic"/>
                <w:iCs/>
                <w:sz w:val="20"/>
                <w:szCs w:val="20"/>
              </w:rPr>
              <w:t xml:space="preserve"> </w:t>
            </w:r>
            <w:r w:rsidRPr="00A37771">
              <w:rPr>
                <w:rFonts w:ascii="Sylfaen" w:hAnsi="Sylfaen" w:cs="Sylfaen"/>
                <w:iCs/>
                <w:sz w:val="20"/>
                <w:szCs w:val="20"/>
              </w:rPr>
              <w:t>შესაძლებლობებს</w:t>
            </w:r>
            <w:r w:rsidRPr="00A37771">
              <w:rPr>
                <w:rFonts w:ascii="Sylfaen" w:hAnsi="Sylfaen" w:cs="Sylfaen,Italic"/>
                <w:iCs/>
                <w:sz w:val="20"/>
                <w:szCs w:val="20"/>
                <w:lang w:val="ka-GE"/>
              </w:rPr>
              <w:t xml:space="preserve"> </w:t>
            </w:r>
            <w:r w:rsidRPr="00A37771">
              <w:rPr>
                <w:rFonts w:ascii="Sylfaen" w:hAnsi="Sylfaen" w:cs="Sylfaen"/>
                <w:iCs/>
                <w:sz w:val="20"/>
                <w:szCs w:val="20"/>
              </w:rPr>
              <w:t>მამაკაცებისა</w:t>
            </w:r>
            <w:r w:rsidRPr="00A37771">
              <w:rPr>
                <w:rFonts w:ascii="Sylfaen,Italic" w:hAnsi="Sylfaen,Italic" w:cs="Sylfaen,Italic"/>
                <w:iCs/>
                <w:sz w:val="20"/>
                <w:szCs w:val="20"/>
              </w:rPr>
              <w:t xml:space="preserve"> </w:t>
            </w:r>
            <w:r w:rsidRPr="00A37771">
              <w:rPr>
                <w:rFonts w:ascii="Sylfaen" w:hAnsi="Sylfaen" w:cs="Sylfaen"/>
                <w:iCs/>
                <w:sz w:val="20"/>
                <w:szCs w:val="20"/>
              </w:rPr>
              <w:t>და</w:t>
            </w:r>
            <w:r w:rsidRPr="00A37771">
              <w:rPr>
                <w:rFonts w:ascii="Sylfaen" w:hAnsi="Sylfaen" w:cs="Sylfaen"/>
                <w:sz w:val="20"/>
                <w:szCs w:val="20"/>
                <w:lang w:val="ka-GE"/>
              </w:rPr>
              <w:t xml:space="preserve"> </w:t>
            </w:r>
            <w:r w:rsidRPr="00A37771">
              <w:rPr>
                <w:rFonts w:ascii="Sylfaen" w:hAnsi="Sylfaen" w:cs="Sylfaen"/>
                <w:iCs/>
                <w:sz w:val="20"/>
                <w:szCs w:val="20"/>
              </w:rPr>
              <w:lastRenderedPageBreak/>
              <w:t>ქალებისათვის</w:t>
            </w:r>
            <w:r w:rsidRPr="00A37771">
              <w:rPr>
                <w:rFonts w:ascii="Calibri-LightItalic" w:hAnsi="Calibri-LightItalic" w:cs="Calibri-LightItalic"/>
                <w:iCs/>
                <w:sz w:val="20"/>
                <w:szCs w:val="20"/>
              </w:rPr>
              <w:t>.</w:t>
            </w:r>
            <w:r w:rsidRPr="00A37771">
              <w:rPr>
                <w:rFonts w:ascii="Sylfaen" w:hAnsi="Sylfaen" w:cs="Calibri-LightItalic"/>
                <w:iCs/>
                <w:sz w:val="20"/>
                <w:szCs w:val="20"/>
                <w:lang w:val="ka-GE"/>
              </w:rPr>
              <w:t xml:space="preserve"> კონსტიტუციის თანახმად, </w:t>
            </w:r>
            <w:r w:rsidRPr="00A37771">
              <w:rPr>
                <w:rFonts w:ascii="Sylfaen" w:hAnsi="Sylfaen" w:cs="Sylfaen"/>
                <w:iCs/>
                <w:sz w:val="20"/>
                <w:szCs w:val="20"/>
              </w:rPr>
              <w:t>სახელმწიფო</w:t>
            </w:r>
            <w:r w:rsidRPr="00A37771">
              <w:rPr>
                <w:rFonts w:ascii="Sylfaen,Italic" w:hAnsi="Sylfaen,Italic" w:cs="Sylfaen,Italic"/>
                <w:iCs/>
                <w:sz w:val="20"/>
                <w:szCs w:val="20"/>
              </w:rPr>
              <w:t xml:space="preserve"> </w:t>
            </w:r>
            <w:r w:rsidRPr="00A37771">
              <w:rPr>
                <w:rFonts w:ascii="Sylfaen" w:hAnsi="Sylfaen" w:cs="Sylfaen"/>
                <w:iCs/>
                <w:sz w:val="20"/>
                <w:szCs w:val="20"/>
              </w:rPr>
              <w:t>იღებს</w:t>
            </w:r>
            <w:r w:rsidRPr="00A37771">
              <w:rPr>
                <w:rFonts w:ascii="Sylfaen" w:hAnsi="Sylfaen" w:cs="Sylfaen"/>
                <w:sz w:val="20"/>
                <w:szCs w:val="20"/>
                <w:lang w:val="ka-GE"/>
              </w:rPr>
              <w:t xml:space="preserve"> </w:t>
            </w:r>
            <w:r w:rsidRPr="00A37771">
              <w:rPr>
                <w:rFonts w:ascii="Sylfaen" w:hAnsi="Sylfaen" w:cs="Sylfaen"/>
                <w:iCs/>
                <w:sz w:val="20"/>
                <w:szCs w:val="20"/>
              </w:rPr>
              <w:t>განსაკუთრებულ</w:t>
            </w:r>
            <w:r w:rsidRPr="00A37771">
              <w:rPr>
                <w:rFonts w:ascii="Sylfaen" w:hAnsi="Sylfaen" w:cs="Sylfaen,Italic"/>
                <w:iCs/>
                <w:sz w:val="20"/>
                <w:szCs w:val="20"/>
                <w:lang w:val="ka-GE"/>
              </w:rPr>
              <w:t xml:space="preserve"> </w:t>
            </w:r>
            <w:r w:rsidRPr="00A37771">
              <w:rPr>
                <w:rFonts w:ascii="Sylfaen" w:hAnsi="Sylfaen" w:cs="Sylfaen"/>
                <w:iCs/>
                <w:sz w:val="20"/>
                <w:szCs w:val="20"/>
              </w:rPr>
              <w:t>ზომებს</w:t>
            </w:r>
            <w:r w:rsidRPr="00A37771">
              <w:rPr>
                <w:rFonts w:ascii="Sylfaen,Italic" w:hAnsi="Sylfaen,Italic" w:cs="Sylfaen,Italic"/>
                <w:iCs/>
                <w:sz w:val="20"/>
                <w:szCs w:val="20"/>
              </w:rPr>
              <w:t xml:space="preserve"> </w:t>
            </w:r>
            <w:r w:rsidRPr="00A37771">
              <w:rPr>
                <w:rFonts w:ascii="Sylfaen" w:hAnsi="Sylfaen" w:cs="Sylfaen"/>
                <w:iCs/>
                <w:sz w:val="20"/>
                <w:szCs w:val="20"/>
              </w:rPr>
              <w:t>მამაკაცებისა</w:t>
            </w:r>
            <w:r w:rsidRPr="00A37771">
              <w:rPr>
                <w:rFonts w:ascii="Sylfaen" w:hAnsi="Sylfaen" w:cs="Sylfaen"/>
                <w:sz w:val="20"/>
                <w:szCs w:val="20"/>
                <w:lang w:val="ka-GE"/>
              </w:rPr>
              <w:t xml:space="preserve"> </w:t>
            </w:r>
            <w:r w:rsidRPr="00A37771">
              <w:rPr>
                <w:rFonts w:ascii="Sylfaen" w:hAnsi="Sylfaen" w:cs="Sylfaen"/>
                <w:iCs/>
                <w:sz w:val="20"/>
                <w:szCs w:val="20"/>
              </w:rPr>
              <w:t>და</w:t>
            </w:r>
            <w:r w:rsidRPr="00A37771">
              <w:rPr>
                <w:rFonts w:ascii="Sylfaen,Italic" w:hAnsi="Sylfaen,Italic" w:cs="Sylfaen,Italic"/>
                <w:iCs/>
                <w:sz w:val="20"/>
                <w:szCs w:val="20"/>
              </w:rPr>
              <w:t xml:space="preserve"> </w:t>
            </w:r>
            <w:r w:rsidRPr="00A37771">
              <w:rPr>
                <w:rFonts w:ascii="Sylfaen" w:hAnsi="Sylfaen" w:cs="Sylfaen"/>
                <w:iCs/>
                <w:sz w:val="20"/>
                <w:szCs w:val="20"/>
              </w:rPr>
              <w:t>ქალების</w:t>
            </w:r>
            <w:r w:rsidRPr="00A37771">
              <w:rPr>
                <w:rFonts w:ascii="Sylfaen,Italic" w:hAnsi="Sylfaen,Italic" w:cs="Sylfaen,Italic"/>
                <w:iCs/>
                <w:sz w:val="20"/>
                <w:szCs w:val="20"/>
              </w:rPr>
              <w:t xml:space="preserve"> </w:t>
            </w:r>
            <w:r w:rsidRPr="00A37771">
              <w:rPr>
                <w:rFonts w:ascii="Sylfaen" w:hAnsi="Sylfaen" w:cs="Sylfaen"/>
                <w:iCs/>
                <w:sz w:val="20"/>
                <w:szCs w:val="20"/>
              </w:rPr>
              <w:t>არსებითი</w:t>
            </w:r>
            <w:r w:rsidRPr="00A37771">
              <w:rPr>
                <w:rFonts w:ascii="Sylfaen" w:hAnsi="Sylfaen" w:cs="Sylfaen,Italic"/>
                <w:iCs/>
                <w:sz w:val="20"/>
                <w:szCs w:val="20"/>
                <w:lang w:val="ka-GE"/>
              </w:rPr>
              <w:t xml:space="preserve"> </w:t>
            </w:r>
            <w:r w:rsidRPr="00A37771">
              <w:rPr>
                <w:rFonts w:ascii="Sylfaen" w:hAnsi="Sylfaen" w:cs="Sylfaen"/>
                <w:iCs/>
                <w:sz w:val="20"/>
                <w:szCs w:val="20"/>
              </w:rPr>
              <w:t>თანასწორობის</w:t>
            </w:r>
            <w:r w:rsidRPr="00A37771">
              <w:rPr>
                <w:rFonts w:ascii="Sylfaen" w:hAnsi="Sylfaen" w:cs="Sylfaen,Italic"/>
                <w:iCs/>
                <w:sz w:val="20"/>
                <w:szCs w:val="20"/>
                <w:lang w:val="ka-GE"/>
              </w:rPr>
              <w:t xml:space="preserve"> </w:t>
            </w:r>
            <w:r w:rsidRPr="00A37771">
              <w:rPr>
                <w:rFonts w:ascii="Sylfaen" w:hAnsi="Sylfaen" w:cs="Sylfaen"/>
                <w:iCs/>
                <w:sz w:val="20"/>
                <w:szCs w:val="20"/>
              </w:rPr>
              <w:t>უზრუნველსაყოფად</w:t>
            </w:r>
            <w:r w:rsidRPr="00A37771">
              <w:rPr>
                <w:rFonts w:ascii="Sylfaen" w:hAnsi="Sylfaen" w:cs="Sylfaen,Italic"/>
                <w:iCs/>
                <w:sz w:val="20"/>
                <w:szCs w:val="20"/>
                <w:lang w:val="ka-GE"/>
              </w:rPr>
              <w:t xml:space="preserve"> </w:t>
            </w:r>
            <w:r w:rsidRPr="00A37771">
              <w:rPr>
                <w:rFonts w:ascii="Sylfaen" w:hAnsi="Sylfaen" w:cs="Sylfaen"/>
                <w:iCs/>
                <w:sz w:val="20"/>
                <w:szCs w:val="20"/>
              </w:rPr>
              <w:t>და</w:t>
            </w:r>
            <w:r w:rsidRPr="00A37771">
              <w:rPr>
                <w:rFonts w:ascii="Sylfaen" w:hAnsi="Sylfaen" w:cs="Sylfaen,Italic"/>
                <w:iCs/>
                <w:sz w:val="20"/>
                <w:szCs w:val="20"/>
                <w:lang w:val="ka-GE"/>
              </w:rPr>
              <w:t xml:space="preserve"> </w:t>
            </w:r>
            <w:r w:rsidRPr="00A37771">
              <w:rPr>
                <w:rFonts w:ascii="Sylfaen" w:hAnsi="Sylfaen" w:cs="Sylfaen"/>
                <w:iCs/>
                <w:sz w:val="20"/>
                <w:szCs w:val="20"/>
              </w:rPr>
              <w:t>უთანასწორობის</w:t>
            </w:r>
            <w:r w:rsidRPr="00A37771">
              <w:rPr>
                <w:rFonts w:ascii="Sylfaen" w:hAnsi="Sylfaen" w:cs="Sylfaen,Italic"/>
                <w:iCs/>
                <w:sz w:val="20"/>
                <w:szCs w:val="20"/>
                <w:lang w:val="ka-GE"/>
              </w:rPr>
              <w:t xml:space="preserve"> </w:t>
            </w:r>
            <w:r w:rsidRPr="00A37771">
              <w:rPr>
                <w:rFonts w:ascii="Sylfaen" w:hAnsi="Sylfaen" w:cs="Sylfaen"/>
                <w:iCs/>
                <w:sz w:val="20"/>
                <w:szCs w:val="20"/>
              </w:rPr>
              <w:t>აღმოსაფხვრელად</w:t>
            </w:r>
            <w:r w:rsidRPr="00A37771">
              <w:rPr>
                <w:rFonts w:ascii="Calibri-LightItalic" w:hAnsi="Calibri-LightItalic" w:cs="Calibri-LightItalic"/>
                <w:iCs/>
                <w:sz w:val="20"/>
                <w:szCs w:val="20"/>
              </w:rPr>
              <w:t>.</w:t>
            </w:r>
            <w:r w:rsidRPr="00A37771">
              <w:rPr>
                <w:rFonts w:ascii="Sylfaen" w:hAnsi="Sylfaen" w:cs="Calibri-LightItalic"/>
                <w:iCs/>
                <w:sz w:val="20"/>
                <w:szCs w:val="20"/>
                <w:lang w:val="ka-GE"/>
              </w:rPr>
              <w:t xml:space="preserve">“ </w:t>
            </w:r>
            <w:r w:rsidRPr="00A37771">
              <w:rPr>
                <w:rFonts w:ascii="Sylfaen,Italic" w:hAnsi="Sylfaen,Italic" w:cs="Sylfaen,Italic"/>
                <w:iCs/>
                <w:sz w:val="20"/>
                <w:szCs w:val="20"/>
              </w:rPr>
              <w:t>(</w:t>
            </w:r>
            <w:r w:rsidRPr="00A37771">
              <w:rPr>
                <w:rFonts w:ascii="Sylfaen" w:hAnsi="Sylfaen" w:cs="Sylfaen"/>
                <w:iCs/>
                <w:sz w:val="20"/>
                <w:szCs w:val="20"/>
              </w:rPr>
              <w:t>მუხლი</w:t>
            </w:r>
            <w:r w:rsidRPr="00A37771">
              <w:rPr>
                <w:rFonts w:ascii="Sylfaen,Italic" w:hAnsi="Sylfaen,Italic" w:cs="Sylfaen,Italic"/>
                <w:iCs/>
                <w:sz w:val="20"/>
                <w:szCs w:val="20"/>
              </w:rPr>
              <w:t xml:space="preserve"> 11,</w:t>
            </w:r>
            <w:r w:rsidRPr="00A37771">
              <w:rPr>
                <w:rFonts w:ascii="Sylfaen" w:hAnsi="Sylfaen" w:cs="Sylfaen,Italic"/>
                <w:iCs/>
                <w:sz w:val="20"/>
                <w:szCs w:val="20"/>
                <w:lang w:val="ka-GE"/>
              </w:rPr>
              <w:t xml:space="preserve"> </w:t>
            </w:r>
            <w:r w:rsidRPr="00A37771">
              <w:rPr>
                <w:rFonts w:ascii="Sylfaen" w:hAnsi="Sylfaen" w:cs="Sylfaen"/>
                <w:iCs/>
                <w:sz w:val="20"/>
                <w:szCs w:val="20"/>
              </w:rPr>
              <w:t>თანასწორობის</w:t>
            </w:r>
            <w:r w:rsidRPr="00A37771">
              <w:rPr>
                <w:rFonts w:ascii="Sylfaen" w:hAnsi="Sylfaen" w:cs="Sylfaen"/>
                <w:iCs/>
                <w:sz w:val="20"/>
                <w:szCs w:val="20"/>
                <w:lang w:val="ka-GE"/>
              </w:rPr>
              <w:t xml:space="preserve"> </w:t>
            </w:r>
            <w:r w:rsidRPr="00A37771">
              <w:rPr>
                <w:rFonts w:ascii="Sylfaen" w:hAnsi="Sylfaen" w:cs="Sylfaen"/>
                <w:iCs/>
                <w:sz w:val="20"/>
                <w:szCs w:val="20"/>
              </w:rPr>
              <w:t>უფლება</w:t>
            </w:r>
            <w:r w:rsidRPr="00A37771">
              <w:rPr>
                <w:rFonts w:ascii="Sylfaen,Italic" w:hAnsi="Sylfaen,Italic" w:cs="Sylfaen,Italic"/>
                <w:iCs/>
                <w:sz w:val="20"/>
                <w:szCs w:val="20"/>
              </w:rPr>
              <w:t>)</w:t>
            </w:r>
            <w:r w:rsidRPr="00A37771">
              <w:rPr>
                <w:rFonts w:ascii="Sylfaen" w:hAnsi="Sylfaen" w:cs="Sylfaen,Italic"/>
                <w:iCs/>
                <w:sz w:val="20"/>
                <w:szCs w:val="20"/>
                <w:lang w:val="ka-GE"/>
              </w:rPr>
              <w:t>.</w:t>
            </w:r>
            <w:r w:rsidRPr="00A37771">
              <w:rPr>
                <w:rFonts w:ascii="Sylfaen" w:hAnsi="Sylfaen" w:cs="Sylfaen,Italic"/>
                <w:iCs/>
                <w:color w:val="1F4D78"/>
                <w:sz w:val="20"/>
                <w:szCs w:val="20"/>
                <w:lang w:val="ka-GE"/>
              </w:rPr>
              <w:t xml:space="preserve"> </w:t>
            </w:r>
          </w:p>
          <w:p w14:paraId="1FF087C5" w14:textId="77777777" w:rsidR="00955096" w:rsidRPr="00A37771" w:rsidRDefault="00955096" w:rsidP="00955096">
            <w:pPr>
              <w:autoSpaceDE w:val="0"/>
              <w:autoSpaceDN w:val="0"/>
              <w:adjustRightInd w:val="0"/>
              <w:spacing w:after="0" w:line="240" w:lineRule="auto"/>
              <w:rPr>
                <w:rFonts w:ascii="Sylfaen" w:hAnsi="Sylfaen" w:cs="Sylfaen"/>
                <w:color w:val="000000"/>
                <w:sz w:val="20"/>
                <w:szCs w:val="20"/>
                <w:lang w:val="ka-GE"/>
              </w:rPr>
            </w:pPr>
          </w:p>
          <w:p w14:paraId="7ADD9A97" w14:textId="09B5403F" w:rsidR="00955096" w:rsidRPr="00A37771" w:rsidRDefault="00955096" w:rsidP="00955096">
            <w:pPr>
              <w:pStyle w:val="ListParagraph"/>
              <w:tabs>
                <w:tab w:val="left" w:pos="0"/>
              </w:tabs>
              <w:spacing w:after="0" w:line="240" w:lineRule="auto"/>
              <w:ind w:left="0"/>
              <w:jc w:val="both"/>
              <w:rPr>
                <w:rFonts w:ascii="Sylfaen" w:hAnsi="Sylfaen" w:cs="Sylfaen"/>
                <w:color w:val="000000"/>
                <w:lang w:val="ka-GE"/>
              </w:rPr>
            </w:pPr>
            <w:r w:rsidRPr="00A37771">
              <w:rPr>
                <w:rFonts w:ascii="Sylfaen" w:hAnsi="Sylfaen" w:cs="Sylfaen"/>
                <w:color w:val="000000"/>
                <w:lang w:val="ka-GE"/>
              </w:rPr>
              <w:t>ადამიანის უფლებათა დაცვის ახალი სამოქმედო გეგმა (2018-2020 წლებისათვის) განსაკუთრებულ ყურადღებას უთმობს ქალთა უფლებებს, გენდერულ თანასწორობას და ქალთა გაძლიერების საკითხებს.</w:t>
            </w:r>
          </w:p>
          <w:p w14:paraId="096E6A23" w14:textId="77777777" w:rsidR="00955096" w:rsidRPr="00A37771" w:rsidRDefault="00955096" w:rsidP="00955096">
            <w:pPr>
              <w:pStyle w:val="ListParagraph"/>
              <w:tabs>
                <w:tab w:val="left" w:pos="0"/>
              </w:tabs>
              <w:spacing w:after="0" w:line="240" w:lineRule="auto"/>
              <w:ind w:left="0"/>
              <w:jc w:val="both"/>
              <w:rPr>
                <w:rFonts w:ascii="Sylfaen" w:hAnsi="Sylfaen"/>
                <w:lang w:val="ka-GE"/>
              </w:rPr>
            </w:pPr>
          </w:p>
          <w:p w14:paraId="5C07D0CD" w14:textId="38CBBB4F" w:rsidR="002320CB" w:rsidRPr="00A37771" w:rsidRDefault="002320CB" w:rsidP="00197E21">
            <w:pPr>
              <w:pStyle w:val="ListParagraph"/>
              <w:tabs>
                <w:tab w:val="left" w:pos="0"/>
              </w:tabs>
              <w:spacing w:after="0" w:line="240" w:lineRule="auto"/>
              <w:ind w:left="0"/>
              <w:jc w:val="both"/>
              <w:rPr>
                <w:rFonts w:ascii="Sylfaen" w:hAnsi="Sylfaen"/>
                <w:b/>
                <w:lang w:val="ka-GE"/>
              </w:rPr>
            </w:pPr>
            <w:r w:rsidRPr="00A37771">
              <w:rPr>
                <w:rFonts w:ascii="Sylfaen" w:hAnsi="Sylfaen"/>
                <w:lang w:val="ka-GE"/>
              </w:rPr>
              <w:t>ქალთა ეკონომიკური გაძლიერების ხელშეწყობის მიზნით, საქართველოს პარლამენტის გენდერული თანასწორობის საბჭომ თემატური მოკვლევის პროცედურა დაიწყო და თემატური მოკვლევის ორი ჯგუფი შექმნა საბჭოს წევრთა შემადგენლობით:</w:t>
            </w:r>
          </w:p>
          <w:p w14:paraId="32E22576" w14:textId="77777777" w:rsidR="002320CB" w:rsidRPr="00A37771" w:rsidRDefault="002320CB" w:rsidP="002320CB">
            <w:pPr>
              <w:pStyle w:val="ListParagraph"/>
              <w:numPr>
                <w:ilvl w:val="0"/>
                <w:numId w:val="17"/>
              </w:numPr>
              <w:tabs>
                <w:tab w:val="left" w:pos="0"/>
              </w:tabs>
              <w:spacing w:after="0" w:line="240" w:lineRule="auto"/>
              <w:jc w:val="both"/>
              <w:rPr>
                <w:rFonts w:ascii="Sylfaen" w:hAnsi="Sylfaen"/>
                <w:lang w:val="ka-GE"/>
              </w:rPr>
            </w:pPr>
            <w:r w:rsidRPr="00A37771">
              <w:rPr>
                <w:rFonts w:ascii="Sylfaen" w:hAnsi="Sylfaen"/>
                <w:lang w:val="ka-GE"/>
              </w:rPr>
              <w:t xml:space="preserve">„სახელმწიფო ეკონომიკურ პროგრამებში ქალთა მონაწილეობა“ </w:t>
            </w:r>
          </w:p>
          <w:p w14:paraId="28C3E34E" w14:textId="77777777" w:rsidR="002320CB" w:rsidRPr="00A37771" w:rsidRDefault="002320CB" w:rsidP="002320CB">
            <w:pPr>
              <w:pStyle w:val="ListParagraph"/>
              <w:numPr>
                <w:ilvl w:val="0"/>
                <w:numId w:val="17"/>
              </w:numPr>
              <w:tabs>
                <w:tab w:val="left" w:pos="0"/>
              </w:tabs>
              <w:spacing w:after="0" w:line="240" w:lineRule="auto"/>
              <w:jc w:val="both"/>
              <w:rPr>
                <w:rFonts w:ascii="Sylfaen" w:hAnsi="Sylfaen"/>
                <w:lang w:val="ka-GE"/>
              </w:rPr>
            </w:pPr>
            <w:r w:rsidRPr="00A37771">
              <w:rPr>
                <w:rFonts w:ascii="Sylfaen" w:hAnsi="Sylfaen"/>
                <w:lang w:val="ka-GE"/>
              </w:rPr>
              <w:t>„პროფესიული განათლების ხელმისაწვდომობა ქალთა ეკონომიკური გაძლიერებისთვის.“</w:t>
            </w:r>
          </w:p>
          <w:p w14:paraId="7DF3ED17" w14:textId="77777777" w:rsidR="002320CB" w:rsidRPr="00A37771" w:rsidRDefault="002320CB" w:rsidP="00197E21">
            <w:pPr>
              <w:tabs>
                <w:tab w:val="left" w:pos="0"/>
              </w:tabs>
              <w:spacing w:after="0" w:line="240" w:lineRule="auto"/>
              <w:rPr>
                <w:rFonts w:ascii="Sylfaen" w:hAnsi="Sylfaen"/>
                <w:b/>
                <w:sz w:val="20"/>
                <w:szCs w:val="20"/>
                <w:lang w:val="ka-GE"/>
              </w:rPr>
            </w:pPr>
            <w:r w:rsidRPr="00A37771">
              <w:rPr>
                <w:rFonts w:ascii="Sylfaen" w:hAnsi="Sylfaen"/>
                <w:sz w:val="20"/>
                <w:szCs w:val="20"/>
                <w:lang w:val="ka-GE"/>
              </w:rPr>
              <w:tab/>
            </w:r>
          </w:p>
          <w:p w14:paraId="11DB8FAF" w14:textId="6EC09F9C" w:rsidR="002320CB" w:rsidRPr="00A37771" w:rsidRDefault="002320CB" w:rsidP="00197E21">
            <w:pPr>
              <w:tabs>
                <w:tab w:val="left" w:pos="0"/>
              </w:tabs>
              <w:spacing w:after="0" w:line="240" w:lineRule="auto"/>
              <w:rPr>
                <w:rFonts w:ascii="Sylfaen" w:hAnsi="Sylfaen"/>
                <w:sz w:val="20"/>
                <w:szCs w:val="20"/>
                <w:lang w:val="ka-GE"/>
              </w:rPr>
            </w:pPr>
            <w:r w:rsidRPr="00A37771">
              <w:rPr>
                <w:rFonts w:ascii="Sylfaen" w:hAnsi="Sylfaen"/>
                <w:sz w:val="20"/>
                <w:szCs w:val="20"/>
                <w:lang w:val="ka-GE"/>
              </w:rPr>
              <w:t xml:space="preserve">პირველი თემატური მოკვლევის ჯგუფის მიზანს წარმოადგენდა ბარიერების შესწავლა, რომლებიც ეკონომიკურ პროგრამებში ქალების დაბალ აქტიურობას განაპირობებს და აღნიშნულ დაბრკოლებათა დაძლევის რეკომენდაციების შემუშავება. მოკვლევის ჯგუფმა განახორციელა ეკონომიკურ გაძლიერებაზე მიმართული სახელმწიფო პროგრამების ანალიზი გენდერულ ჭრილში, ქალთა ეკონომიკური გაძლიერების ხელშეწყობისთვის. თემატური მოკვლევის </w:t>
            </w:r>
            <w:r w:rsidRPr="00A37771">
              <w:rPr>
                <w:rFonts w:ascii="Sylfaen" w:hAnsi="Sylfaen"/>
                <w:sz w:val="20"/>
                <w:szCs w:val="20"/>
                <w:lang w:val="ka-GE"/>
              </w:rPr>
              <w:lastRenderedPageBreak/>
              <w:t>საბოლოო რეკომენდაციები ასევე დაეყრდნო შესაბამისი სამართლებრივ აქტებსა და გენდერულ თანასწორობასა და ეკონომიკურ პროგრამებზე უკვე არსებულ კვლევებს. თემატური მოკვლევის საბოლოო ანგარიში წარედგინა საქართველოს პარლამენტის ბიუროს.</w:t>
            </w:r>
          </w:p>
          <w:p w14:paraId="7C1CBE2F" w14:textId="77777777" w:rsidR="008457E3" w:rsidRPr="00A37771" w:rsidRDefault="008457E3" w:rsidP="008457E3">
            <w:pPr>
              <w:tabs>
                <w:tab w:val="left" w:pos="0"/>
              </w:tabs>
              <w:spacing w:after="0" w:line="240" w:lineRule="auto"/>
              <w:rPr>
                <w:rFonts w:ascii="Sylfaen" w:hAnsi="Sylfaen"/>
                <w:sz w:val="20"/>
                <w:szCs w:val="20"/>
                <w:u w:val="single"/>
                <w:lang w:val="ka-GE"/>
              </w:rPr>
            </w:pPr>
          </w:p>
          <w:p w14:paraId="5CE8A43A" w14:textId="77777777" w:rsidR="008457E3" w:rsidRPr="00A37771" w:rsidRDefault="002320CB" w:rsidP="00197E21">
            <w:pPr>
              <w:tabs>
                <w:tab w:val="left" w:pos="0"/>
              </w:tabs>
              <w:spacing w:after="0" w:line="240" w:lineRule="auto"/>
              <w:rPr>
                <w:rFonts w:ascii="Sylfaen" w:hAnsi="Sylfaen"/>
                <w:sz w:val="20"/>
                <w:szCs w:val="20"/>
                <w:lang w:val="ka-GE"/>
              </w:rPr>
            </w:pPr>
            <w:r w:rsidRPr="00A37771">
              <w:rPr>
                <w:rFonts w:ascii="Sylfaen" w:hAnsi="Sylfaen"/>
                <w:sz w:val="20"/>
                <w:szCs w:val="20"/>
                <w:lang w:val="ka-GE"/>
              </w:rPr>
              <w:t>მეორე თემატური მოკვლევის „პროფესიული განათლება ქალთა ეკონომიკური გაძლიერებისთვის“ ფარგლებში, თემატური მოკვლევის ჯგუფმა შეისწავლა სამთავრობო პოლიტიკა, სტრატეგიები და ადგილობრივი პოლიტიკა ქალებისთვის პროფესიული განათლების ხელმისაწვდომობის კუთხით. გარდა ამისა, თემატური მოკვლევის ჯგუფის მიგნებები ეფუძნება მრავალმხრივი ჩართულობით წარმართულ პროცესს, რომელშიც გათვალისწინებულია როგორც წერილობითი მოსაზრებები, ისე საქართველოს პარლამენტში გამართული ორი ზეპირი მოსმენის შედეგები, შესაბამისი სამართლებრივი აქტები და პროფესიულ განათლებაზე უკვე არსებული კვლევები</w:t>
            </w:r>
            <w:r w:rsidR="008457E3" w:rsidRPr="00A37771">
              <w:rPr>
                <w:rFonts w:ascii="Sylfaen" w:hAnsi="Sylfaen"/>
                <w:sz w:val="20"/>
                <w:szCs w:val="20"/>
                <w:lang w:val="ka-GE"/>
              </w:rPr>
              <w:t>.</w:t>
            </w:r>
          </w:p>
          <w:p w14:paraId="0F3605CB" w14:textId="77777777" w:rsidR="008457E3" w:rsidRPr="00A37771" w:rsidRDefault="008457E3" w:rsidP="00197E21">
            <w:pPr>
              <w:tabs>
                <w:tab w:val="left" w:pos="0"/>
              </w:tabs>
              <w:spacing w:after="0" w:line="240" w:lineRule="auto"/>
              <w:rPr>
                <w:rFonts w:ascii="Sylfaen" w:hAnsi="Sylfaen"/>
                <w:sz w:val="20"/>
                <w:szCs w:val="20"/>
                <w:lang w:val="ka-GE"/>
              </w:rPr>
            </w:pPr>
          </w:p>
          <w:p w14:paraId="02026BEA" w14:textId="77777777" w:rsidR="008457E3" w:rsidRPr="00A37771" w:rsidRDefault="002320CB" w:rsidP="008457E3">
            <w:pPr>
              <w:tabs>
                <w:tab w:val="left" w:pos="0"/>
              </w:tabs>
              <w:spacing w:after="0" w:line="240" w:lineRule="auto"/>
              <w:rPr>
                <w:rFonts w:ascii="Sylfaen" w:hAnsi="Sylfaen"/>
                <w:sz w:val="20"/>
                <w:szCs w:val="20"/>
                <w:lang w:val="ka-GE"/>
              </w:rPr>
            </w:pPr>
            <w:r w:rsidRPr="00A37771">
              <w:rPr>
                <w:rFonts w:ascii="Sylfaen" w:hAnsi="Sylfaen"/>
                <w:sz w:val="20"/>
                <w:szCs w:val="20"/>
                <w:lang w:val="ka-GE"/>
              </w:rPr>
              <w:t>თემატური მოკვლევის საბოლოო ანგარიში წარედგინა საქართველოს პარლამენტის ბიუროს.</w:t>
            </w:r>
          </w:p>
          <w:p w14:paraId="2BFC9F3E" w14:textId="77777777" w:rsidR="008457E3" w:rsidRPr="00A37771" w:rsidRDefault="008457E3" w:rsidP="008457E3">
            <w:pPr>
              <w:tabs>
                <w:tab w:val="left" w:pos="0"/>
              </w:tabs>
              <w:spacing w:after="0" w:line="240" w:lineRule="auto"/>
              <w:rPr>
                <w:rFonts w:ascii="Sylfaen" w:hAnsi="Sylfaen"/>
                <w:sz w:val="20"/>
                <w:szCs w:val="20"/>
                <w:lang w:val="ka-GE"/>
              </w:rPr>
            </w:pPr>
          </w:p>
          <w:p w14:paraId="14CE165F" w14:textId="77777777" w:rsidR="00B94D95" w:rsidRDefault="002320CB" w:rsidP="00B94D95">
            <w:pPr>
              <w:tabs>
                <w:tab w:val="left" w:pos="0"/>
              </w:tabs>
              <w:spacing w:after="0" w:line="240" w:lineRule="auto"/>
              <w:rPr>
                <w:rFonts w:ascii="Sylfaen" w:eastAsia="Arial Unicode MS" w:hAnsi="Sylfaen" w:cs="Arial Unicode MS"/>
                <w:sz w:val="20"/>
                <w:szCs w:val="20"/>
                <w:lang w:val="ka-GE"/>
              </w:rPr>
            </w:pPr>
            <w:r w:rsidRPr="00A37771">
              <w:rPr>
                <w:rFonts w:ascii="Sylfaen" w:eastAsia="Arial Unicode MS" w:hAnsi="Sylfaen" w:cs="Arial Unicode MS"/>
                <w:sz w:val="20"/>
                <w:szCs w:val="20"/>
                <w:lang w:val="ka-GE"/>
              </w:rPr>
              <w:t>გარდა ამისა, პარლამენტში შემუშავდა გენდერული ზეგავლენის შეფასების (GIA) სახელმძღვანელო. საბჭოს ინიციატივითა და საერთაშორისო დონორი ორგანიზაციების მხარდაჭერით საქართველოს პარლამენტის შესაბამისმა კომიტეტებმა მოახდინა სხვასხვა კანონპროექტის გენდერული ანაზილი.</w:t>
            </w:r>
          </w:p>
          <w:p w14:paraId="080003EE" w14:textId="77777777" w:rsidR="00B94D95" w:rsidRDefault="00B94D95" w:rsidP="00B94D95">
            <w:pPr>
              <w:tabs>
                <w:tab w:val="left" w:pos="0"/>
              </w:tabs>
              <w:spacing w:after="0" w:line="240" w:lineRule="auto"/>
              <w:rPr>
                <w:rFonts w:ascii="Sylfaen" w:eastAsia="Arial Unicode MS" w:hAnsi="Sylfaen" w:cs="Arial Unicode MS"/>
                <w:sz w:val="20"/>
                <w:szCs w:val="20"/>
                <w:lang w:val="ka-GE"/>
              </w:rPr>
            </w:pPr>
          </w:p>
          <w:p w14:paraId="57C5142B" w14:textId="689A7178" w:rsidR="00197857" w:rsidRPr="00B94D95" w:rsidRDefault="00197857" w:rsidP="00B94D95">
            <w:pPr>
              <w:tabs>
                <w:tab w:val="left" w:pos="0"/>
              </w:tabs>
              <w:spacing w:after="0" w:line="240" w:lineRule="auto"/>
              <w:rPr>
                <w:rFonts w:ascii="Sylfaen" w:eastAsia="Arial Unicode MS" w:hAnsi="Sylfaen" w:cs="Arial Unicode MS"/>
                <w:sz w:val="20"/>
                <w:szCs w:val="20"/>
                <w:lang w:val="ka-GE"/>
              </w:rPr>
            </w:pPr>
            <w:r w:rsidRPr="00A37771">
              <w:rPr>
                <w:rFonts w:ascii="Sylfaen" w:hAnsi="Sylfaen" w:cs="Sylfaen"/>
                <w:sz w:val="20"/>
                <w:szCs w:val="20"/>
                <w:lang w:val="ka-GE"/>
              </w:rPr>
              <w:t>გენდერული თანასწორობასთან მიმართებით  საზოგადოების ცნობიერების ამაღლება წარმოადგენდა გენდერული თანასწორობის საბჭოს საქმიანობის  ერთ-ერთ მიზანსაც. კერძოდ, საბჭოს წევრებმა მონაწილეობა მიიღეს ცნობიერების ამაღლების სხვადასხვა ღონისძიებაში შემდეგ თემატურ საკითხებზე:</w:t>
            </w:r>
          </w:p>
          <w:p w14:paraId="3EA38B44" w14:textId="77777777" w:rsidR="00197857" w:rsidRPr="00A37771" w:rsidRDefault="00197857" w:rsidP="00197857">
            <w:pPr>
              <w:ind w:firstLine="320"/>
              <w:rPr>
                <w:rFonts w:ascii="Sylfaen" w:hAnsi="Sylfaen" w:cs="Sylfaen"/>
                <w:sz w:val="20"/>
                <w:szCs w:val="20"/>
                <w:lang w:val="ka-GE"/>
              </w:rPr>
            </w:pPr>
            <w:r w:rsidRPr="00A37771">
              <w:rPr>
                <w:rFonts w:ascii="Sylfaen" w:hAnsi="Sylfaen" w:cs="Sylfaen"/>
                <w:sz w:val="20"/>
                <w:szCs w:val="20"/>
                <w:lang w:val="ka-GE"/>
              </w:rPr>
              <w:t>•</w:t>
            </w:r>
            <w:r w:rsidRPr="00A37771">
              <w:rPr>
                <w:rFonts w:ascii="Sylfaen" w:hAnsi="Sylfaen" w:cs="Sylfaen"/>
                <w:sz w:val="20"/>
                <w:szCs w:val="20"/>
                <w:lang w:val="ka-GE"/>
              </w:rPr>
              <w:tab/>
              <w:t>სავალდებულო გენდერული კვოტირების მისაღებას საჭირო ცნობიერების ასამაღლებელი ღონისძიებების მხარდაჭერა;</w:t>
            </w:r>
          </w:p>
          <w:p w14:paraId="23227AC9" w14:textId="77777777" w:rsidR="00197857" w:rsidRPr="00A37771" w:rsidRDefault="00197857" w:rsidP="00197857">
            <w:pPr>
              <w:ind w:firstLine="320"/>
              <w:rPr>
                <w:rFonts w:ascii="Sylfaen" w:hAnsi="Sylfaen" w:cs="Sylfaen"/>
                <w:sz w:val="20"/>
                <w:szCs w:val="20"/>
                <w:lang w:val="ka-GE"/>
              </w:rPr>
            </w:pPr>
            <w:r w:rsidRPr="00A37771">
              <w:rPr>
                <w:rFonts w:ascii="Sylfaen" w:hAnsi="Sylfaen" w:cs="Sylfaen"/>
                <w:sz w:val="20"/>
                <w:szCs w:val="20"/>
                <w:lang w:val="ka-GE"/>
              </w:rPr>
              <w:t>•</w:t>
            </w:r>
            <w:r w:rsidRPr="00A37771">
              <w:rPr>
                <w:rFonts w:ascii="Sylfaen" w:hAnsi="Sylfaen" w:cs="Sylfaen"/>
                <w:sz w:val="20"/>
                <w:szCs w:val="20"/>
                <w:lang w:val="ka-GE"/>
              </w:rPr>
              <w:tab/>
              <w:t>თემატური საჯარო შეხვედრები საქართველოს რეგიონებში;</w:t>
            </w:r>
          </w:p>
          <w:p w14:paraId="7CCD24A4" w14:textId="77777777" w:rsidR="00197857" w:rsidRPr="00A37771" w:rsidRDefault="00197857" w:rsidP="00197857">
            <w:pPr>
              <w:ind w:firstLine="320"/>
              <w:rPr>
                <w:rFonts w:ascii="Sylfaen" w:hAnsi="Sylfaen" w:cs="Sylfaen"/>
                <w:sz w:val="20"/>
                <w:szCs w:val="20"/>
                <w:lang w:val="ka-GE"/>
              </w:rPr>
            </w:pPr>
            <w:r w:rsidRPr="00A37771">
              <w:rPr>
                <w:rFonts w:ascii="Sylfaen" w:hAnsi="Sylfaen" w:cs="Sylfaen"/>
                <w:sz w:val="20"/>
                <w:szCs w:val="20"/>
                <w:lang w:val="ka-GE"/>
              </w:rPr>
              <w:t>•</w:t>
            </w:r>
            <w:r w:rsidRPr="00A37771">
              <w:rPr>
                <w:rFonts w:ascii="Sylfaen" w:hAnsi="Sylfaen" w:cs="Sylfaen"/>
                <w:sz w:val="20"/>
                <w:szCs w:val="20"/>
                <w:lang w:val="ka-GE"/>
              </w:rPr>
              <w:tab/>
              <w:t>ოჯახში ძალადობისა და ქალთა მიმართ ძალადობის შესახებ ცნობიერების ამაღლების ხელშემწყობი ღონისძიებების მხარდაჭერა და მათში მონაწილეობის მიღება;</w:t>
            </w:r>
          </w:p>
          <w:p w14:paraId="6503AD8C" w14:textId="77777777" w:rsidR="00197857" w:rsidRPr="00A37771" w:rsidRDefault="00197857" w:rsidP="00197857">
            <w:pPr>
              <w:ind w:firstLine="320"/>
              <w:rPr>
                <w:rFonts w:ascii="Sylfaen" w:hAnsi="Sylfaen" w:cs="Sylfaen"/>
                <w:sz w:val="20"/>
                <w:szCs w:val="20"/>
                <w:lang w:val="ka-GE"/>
              </w:rPr>
            </w:pPr>
            <w:r w:rsidRPr="00A37771">
              <w:rPr>
                <w:rFonts w:ascii="Sylfaen" w:hAnsi="Sylfaen" w:cs="Sylfaen"/>
                <w:sz w:val="20"/>
                <w:szCs w:val="20"/>
                <w:lang w:val="ka-GE"/>
              </w:rPr>
              <w:t>•</w:t>
            </w:r>
            <w:r w:rsidRPr="00A37771">
              <w:rPr>
                <w:rFonts w:ascii="Sylfaen" w:hAnsi="Sylfaen" w:cs="Sylfaen"/>
                <w:sz w:val="20"/>
                <w:szCs w:val="20"/>
                <w:lang w:val="ka-GE"/>
              </w:rPr>
              <w:tab/>
              <w:t>სექსუალური შევიწროების შესახებ ცნობიერების ამაღლება;</w:t>
            </w:r>
          </w:p>
          <w:p w14:paraId="5925CB5E" w14:textId="77777777" w:rsidR="00197857" w:rsidRPr="00A37771" w:rsidRDefault="00197857" w:rsidP="00197857">
            <w:pPr>
              <w:ind w:firstLine="320"/>
              <w:rPr>
                <w:rFonts w:ascii="Sylfaen" w:hAnsi="Sylfaen" w:cs="Sylfaen"/>
                <w:sz w:val="20"/>
                <w:szCs w:val="20"/>
                <w:lang w:val="ka-GE"/>
              </w:rPr>
            </w:pPr>
            <w:r w:rsidRPr="00A37771">
              <w:rPr>
                <w:rFonts w:ascii="Sylfaen" w:hAnsi="Sylfaen" w:cs="Sylfaen"/>
                <w:sz w:val="20"/>
                <w:szCs w:val="20"/>
                <w:lang w:val="ka-GE"/>
              </w:rPr>
              <w:t>•</w:t>
            </w:r>
            <w:r w:rsidRPr="00A37771">
              <w:rPr>
                <w:rFonts w:ascii="Sylfaen" w:hAnsi="Sylfaen" w:cs="Sylfaen"/>
                <w:sz w:val="20"/>
                <w:szCs w:val="20"/>
                <w:lang w:val="ka-GE"/>
              </w:rPr>
              <w:tab/>
              <w:t>ქალთა ეკონომიკური გაძლიერების თემატიკაზე ცნობიერების ამაღლება.</w:t>
            </w:r>
          </w:p>
          <w:p w14:paraId="7E592F21" w14:textId="77777777" w:rsidR="008457E3" w:rsidRPr="00A37771" w:rsidRDefault="008457E3" w:rsidP="008457E3">
            <w:pPr>
              <w:tabs>
                <w:tab w:val="left" w:pos="0"/>
              </w:tabs>
              <w:spacing w:after="0" w:line="240" w:lineRule="auto"/>
              <w:rPr>
                <w:rFonts w:ascii="Sylfaen" w:hAnsi="Sylfaen"/>
                <w:sz w:val="20"/>
                <w:szCs w:val="20"/>
                <w:lang w:val="ka-GE"/>
              </w:rPr>
            </w:pPr>
          </w:p>
          <w:p w14:paraId="0464825C" w14:textId="77777777" w:rsidR="00E912DD" w:rsidRPr="00A37771" w:rsidRDefault="002320CB" w:rsidP="00E912DD">
            <w:pPr>
              <w:tabs>
                <w:tab w:val="left" w:pos="0"/>
              </w:tabs>
              <w:spacing w:after="0" w:line="240" w:lineRule="auto"/>
              <w:rPr>
                <w:rFonts w:ascii="Sylfaen" w:hAnsi="Sylfaen" w:cs="Calibri"/>
                <w:sz w:val="20"/>
                <w:szCs w:val="20"/>
              </w:rPr>
            </w:pPr>
            <w:r w:rsidRPr="00A37771">
              <w:rPr>
                <w:rFonts w:ascii="Sylfaen" w:hAnsi="Sylfaen" w:cs="Sylfaen"/>
                <w:sz w:val="20"/>
                <w:szCs w:val="20"/>
              </w:rPr>
              <w:t>ქალთა ეკონომიკური გაძლიერების მიმარ</w:t>
            </w:r>
            <w:r w:rsidRPr="00A37771">
              <w:rPr>
                <w:rFonts w:ascii="Sylfaen" w:hAnsi="Sylfaen" w:cs="Sylfaen"/>
                <w:sz w:val="20"/>
                <w:szCs w:val="20"/>
                <w:lang w:val="ka-GE"/>
              </w:rPr>
              <w:t xml:space="preserve">თულებით აქტიურად უწყობს ხელს </w:t>
            </w:r>
            <w:r w:rsidRPr="00A37771">
              <w:rPr>
                <w:rFonts w:ascii="Sylfaen" w:hAnsi="Sylfaen" w:cs="Sylfaen"/>
                <w:sz w:val="20"/>
                <w:szCs w:val="20"/>
              </w:rPr>
              <w:t>საქართველოს გარემოს დაცვისა და სოფლის მეურნეობის სამინისტროც</w:t>
            </w:r>
            <w:r w:rsidR="00E912DD" w:rsidRPr="00A37771">
              <w:rPr>
                <w:rFonts w:ascii="Sylfaen" w:hAnsi="Sylfaen" w:cs="Sylfaen"/>
                <w:sz w:val="20"/>
                <w:szCs w:val="20"/>
                <w:lang w:val="ka-GE"/>
              </w:rPr>
              <w:t xml:space="preserve">. </w:t>
            </w:r>
            <w:r w:rsidRPr="00A37771">
              <w:rPr>
                <w:rFonts w:ascii="Sylfaen" w:hAnsi="Sylfaen" w:cs="Sylfaen"/>
                <w:sz w:val="20"/>
                <w:szCs w:val="20"/>
              </w:rPr>
              <w:t xml:space="preserve">შექმნილია </w:t>
            </w:r>
            <w:r w:rsidRPr="00A37771">
              <w:rPr>
                <w:rFonts w:ascii="Sylfaen" w:hAnsi="Sylfaen" w:cs="Calibri"/>
                <w:sz w:val="20"/>
                <w:szCs w:val="20"/>
              </w:rPr>
              <w:t xml:space="preserve">57 </w:t>
            </w:r>
            <w:r w:rsidRPr="00A37771">
              <w:rPr>
                <w:rFonts w:ascii="Sylfaen" w:hAnsi="Sylfaen" w:cs="Sylfaen"/>
                <w:sz w:val="20"/>
                <w:szCs w:val="20"/>
              </w:rPr>
              <w:t>ქალთა კოოპერატივი</w:t>
            </w:r>
            <w:r w:rsidRPr="00A37771">
              <w:rPr>
                <w:rFonts w:ascii="Sylfaen" w:hAnsi="Sylfaen" w:cs="Calibri"/>
                <w:sz w:val="20"/>
                <w:szCs w:val="20"/>
              </w:rPr>
              <w:t xml:space="preserve">, </w:t>
            </w:r>
            <w:r w:rsidRPr="00A37771">
              <w:rPr>
                <w:rFonts w:ascii="Sylfaen" w:hAnsi="Sylfaen" w:cs="Sylfaen"/>
                <w:sz w:val="20"/>
                <w:szCs w:val="20"/>
              </w:rPr>
              <w:t xml:space="preserve">ხოლო </w:t>
            </w:r>
            <w:r w:rsidRPr="00A37771">
              <w:rPr>
                <w:rFonts w:ascii="Sylfaen" w:hAnsi="Sylfaen" w:cs="Calibri"/>
                <w:sz w:val="20"/>
                <w:szCs w:val="20"/>
              </w:rPr>
              <w:t>156</w:t>
            </w:r>
            <w:r w:rsidR="008457E3" w:rsidRPr="00A37771">
              <w:rPr>
                <w:rFonts w:ascii="Sylfaen" w:hAnsi="Sylfaen" w:cs="Calibri"/>
                <w:sz w:val="20"/>
                <w:szCs w:val="20"/>
              </w:rPr>
              <w:t xml:space="preserve"> </w:t>
            </w:r>
            <w:r w:rsidRPr="00A37771">
              <w:rPr>
                <w:rFonts w:ascii="Sylfaen" w:hAnsi="Sylfaen" w:cs="Sylfaen"/>
                <w:sz w:val="20"/>
                <w:szCs w:val="20"/>
              </w:rPr>
              <w:t>კოოპერატივში თავმჯდომარე ქალია</w:t>
            </w:r>
            <w:r w:rsidRPr="00A37771">
              <w:rPr>
                <w:rFonts w:ascii="Sylfaen" w:hAnsi="Sylfaen" w:cs="Calibri"/>
                <w:sz w:val="20"/>
                <w:szCs w:val="20"/>
              </w:rPr>
              <w:t xml:space="preserve">. </w:t>
            </w:r>
          </w:p>
          <w:p w14:paraId="1087FB6D" w14:textId="77777777" w:rsidR="00E912DD" w:rsidRPr="00A37771" w:rsidRDefault="00E912DD" w:rsidP="00E912DD">
            <w:pPr>
              <w:tabs>
                <w:tab w:val="left" w:pos="0"/>
              </w:tabs>
              <w:spacing w:after="0" w:line="240" w:lineRule="auto"/>
              <w:rPr>
                <w:rFonts w:ascii="Sylfaen" w:hAnsi="Sylfaen" w:cs="Calibri"/>
                <w:sz w:val="20"/>
                <w:szCs w:val="20"/>
              </w:rPr>
            </w:pPr>
          </w:p>
          <w:p w14:paraId="524848EF" w14:textId="32661031" w:rsidR="002320CB" w:rsidRPr="00A37771" w:rsidRDefault="002320CB" w:rsidP="00E912DD">
            <w:pPr>
              <w:tabs>
                <w:tab w:val="left" w:pos="0"/>
              </w:tabs>
              <w:spacing w:after="0" w:line="240" w:lineRule="auto"/>
              <w:rPr>
                <w:rFonts w:ascii="Sylfaen" w:hAnsi="Sylfaen"/>
                <w:sz w:val="20"/>
                <w:szCs w:val="20"/>
                <w:lang w:val="ka-GE"/>
              </w:rPr>
            </w:pPr>
            <w:r w:rsidRPr="00A37771">
              <w:rPr>
                <w:rFonts w:ascii="Sylfaen" w:hAnsi="Sylfaen" w:cs="Sylfaen"/>
                <w:sz w:val="20"/>
                <w:szCs w:val="20"/>
              </w:rPr>
              <w:t>აღსანიშნავია ქალთა ჩართულობა ღვინის სექტორში</w:t>
            </w:r>
            <w:r w:rsidRPr="00A37771">
              <w:rPr>
                <w:rFonts w:ascii="Sylfaen" w:hAnsi="Sylfaen" w:cs="Calibri"/>
                <w:sz w:val="20"/>
                <w:szCs w:val="20"/>
              </w:rPr>
              <w:t>,</w:t>
            </w:r>
            <w:r w:rsidR="00E912DD" w:rsidRPr="00A37771">
              <w:rPr>
                <w:rFonts w:ascii="Sylfaen" w:hAnsi="Sylfaen" w:cs="Calibri"/>
                <w:sz w:val="20"/>
                <w:szCs w:val="20"/>
                <w:lang w:val="ka-GE"/>
              </w:rPr>
              <w:t xml:space="preserve"> </w:t>
            </w:r>
            <w:r w:rsidRPr="00A37771">
              <w:rPr>
                <w:rFonts w:ascii="Sylfaen" w:hAnsi="Sylfaen" w:cs="Sylfaen"/>
                <w:sz w:val="20"/>
                <w:szCs w:val="20"/>
              </w:rPr>
              <w:t xml:space="preserve">სადაც </w:t>
            </w:r>
            <w:r w:rsidRPr="00A37771">
              <w:rPr>
                <w:rFonts w:ascii="Sylfaen" w:hAnsi="Sylfaen" w:cs="Calibri"/>
                <w:sz w:val="20"/>
                <w:szCs w:val="20"/>
              </w:rPr>
              <w:t xml:space="preserve">2019 </w:t>
            </w:r>
            <w:r w:rsidRPr="00A37771">
              <w:rPr>
                <w:rFonts w:ascii="Sylfaen" w:hAnsi="Sylfaen" w:cs="Sylfaen"/>
                <w:sz w:val="20"/>
                <w:szCs w:val="20"/>
              </w:rPr>
              <w:t xml:space="preserve">წლის მდგომარეობით </w:t>
            </w:r>
            <w:r w:rsidRPr="00A37771">
              <w:rPr>
                <w:rFonts w:ascii="Sylfaen" w:hAnsi="Sylfaen" w:cs="Calibri"/>
                <w:sz w:val="20"/>
                <w:szCs w:val="20"/>
              </w:rPr>
              <w:t xml:space="preserve">22 </w:t>
            </w:r>
            <w:r w:rsidRPr="00A37771">
              <w:rPr>
                <w:rFonts w:ascii="Sylfaen" w:hAnsi="Sylfaen" w:cs="Sylfaen"/>
                <w:sz w:val="20"/>
                <w:szCs w:val="20"/>
              </w:rPr>
              <w:t>წარმატებული ქალი მეწარმეა</w:t>
            </w:r>
            <w:r w:rsidRPr="00A37771">
              <w:rPr>
                <w:rFonts w:ascii="Sylfaen" w:hAnsi="Sylfaen" w:cs="Calibri"/>
                <w:sz w:val="20"/>
                <w:szCs w:val="20"/>
              </w:rPr>
              <w:t xml:space="preserve">, </w:t>
            </w:r>
            <w:r w:rsidRPr="00A37771">
              <w:rPr>
                <w:rFonts w:ascii="Sylfaen" w:hAnsi="Sylfaen" w:cs="Sylfaen"/>
                <w:sz w:val="20"/>
                <w:szCs w:val="20"/>
              </w:rPr>
              <w:t>რომელთა მიერ</w:t>
            </w:r>
            <w:r w:rsidR="008457E3" w:rsidRPr="00A37771">
              <w:rPr>
                <w:rFonts w:ascii="Sylfaen" w:hAnsi="Sylfaen" w:cs="Sylfaen"/>
                <w:sz w:val="20"/>
                <w:szCs w:val="20"/>
              </w:rPr>
              <w:t xml:space="preserve"> </w:t>
            </w:r>
            <w:r w:rsidRPr="00A37771">
              <w:rPr>
                <w:rFonts w:ascii="Sylfaen" w:hAnsi="Sylfaen" w:cs="Sylfaen"/>
                <w:sz w:val="20"/>
                <w:szCs w:val="20"/>
              </w:rPr>
              <w:t>დამზადებულმა ღვინოებმაც არაერთი ჯილდო და აღიარება მოიპოვეს</w:t>
            </w:r>
            <w:r w:rsidRPr="00A37771">
              <w:rPr>
                <w:rFonts w:ascii="Sylfaen" w:hAnsi="Sylfaen" w:cs="Calibri"/>
                <w:sz w:val="20"/>
                <w:szCs w:val="20"/>
              </w:rPr>
              <w:t xml:space="preserve">. 2020 </w:t>
            </w:r>
            <w:r w:rsidRPr="00A37771">
              <w:rPr>
                <w:rFonts w:ascii="Sylfaen" w:hAnsi="Sylfaen" w:cs="Sylfaen"/>
                <w:sz w:val="20"/>
                <w:szCs w:val="20"/>
              </w:rPr>
              <w:t>წლიდან</w:t>
            </w:r>
            <w:r w:rsidR="00E912DD" w:rsidRPr="00A37771">
              <w:rPr>
                <w:rFonts w:ascii="Sylfaen" w:hAnsi="Sylfaen" w:cs="Sylfaen"/>
                <w:sz w:val="20"/>
                <w:szCs w:val="20"/>
                <w:lang w:val="ka-GE"/>
              </w:rPr>
              <w:t xml:space="preserve"> </w:t>
            </w:r>
            <w:r w:rsidRPr="00A37771">
              <w:rPr>
                <w:rFonts w:ascii="Sylfaen" w:hAnsi="Sylfaen" w:cs="Sylfaen"/>
                <w:sz w:val="20"/>
                <w:szCs w:val="20"/>
              </w:rPr>
              <w:t xml:space="preserve">დაგეგმილია უშუალოდ ქალებზე ორიენტირებული საპილოტე პროგრამის </w:t>
            </w:r>
            <w:r w:rsidRPr="00A37771">
              <w:rPr>
                <w:rFonts w:ascii="Sylfaen" w:hAnsi="Sylfaen" w:cs="Sylfaen"/>
                <w:sz w:val="20"/>
                <w:szCs w:val="20"/>
              </w:rPr>
              <w:lastRenderedPageBreak/>
              <w:t>შემუშავება</w:t>
            </w:r>
            <w:r w:rsidRPr="00A37771">
              <w:rPr>
                <w:rFonts w:ascii="Sylfaen" w:hAnsi="Sylfaen" w:cs="Calibri"/>
                <w:sz w:val="20"/>
                <w:szCs w:val="20"/>
              </w:rPr>
              <w:t>,</w:t>
            </w:r>
            <w:r w:rsidR="008457E3" w:rsidRPr="00A37771">
              <w:rPr>
                <w:rFonts w:ascii="Sylfaen" w:hAnsi="Sylfaen" w:cs="Calibri"/>
                <w:sz w:val="20"/>
                <w:szCs w:val="20"/>
              </w:rPr>
              <w:t xml:space="preserve"> </w:t>
            </w:r>
            <w:r w:rsidRPr="00A37771">
              <w:rPr>
                <w:rFonts w:ascii="Sylfaen" w:hAnsi="Sylfaen" w:cs="Sylfaen"/>
                <w:sz w:val="20"/>
                <w:szCs w:val="20"/>
              </w:rPr>
              <w:t>რომელიც მიმართული იქნება ქალების ეკონომიკურ გაძლიერებაზე</w:t>
            </w:r>
            <w:r w:rsidRPr="00A37771">
              <w:rPr>
                <w:rFonts w:ascii="Sylfaen" w:hAnsi="Sylfaen" w:cs="Calibri"/>
                <w:sz w:val="20"/>
                <w:szCs w:val="20"/>
              </w:rPr>
              <w:t>.</w:t>
            </w:r>
          </w:p>
          <w:p w14:paraId="23098011" w14:textId="77777777" w:rsidR="008457E3" w:rsidRPr="00A37771" w:rsidRDefault="008457E3" w:rsidP="00197E21">
            <w:pPr>
              <w:autoSpaceDE w:val="0"/>
              <w:autoSpaceDN w:val="0"/>
              <w:adjustRightInd w:val="0"/>
              <w:spacing w:after="0" w:line="240" w:lineRule="auto"/>
              <w:rPr>
                <w:rFonts w:ascii="Sylfaen" w:hAnsi="Sylfaen" w:cs="Sylfaen"/>
                <w:sz w:val="20"/>
                <w:szCs w:val="20"/>
              </w:rPr>
            </w:pPr>
          </w:p>
          <w:p w14:paraId="0F13F8CA" w14:textId="77777777" w:rsidR="00875CD4" w:rsidRDefault="002320CB" w:rsidP="00875CD4">
            <w:pPr>
              <w:autoSpaceDE w:val="0"/>
              <w:autoSpaceDN w:val="0"/>
              <w:adjustRightInd w:val="0"/>
              <w:spacing w:after="0" w:line="240" w:lineRule="auto"/>
              <w:rPr>
                <w:rFonts w:ascii="Sylfaen" w:hAnsi="Sylfaen" w:cs="Calibri"/>
                <w:sz w:val="20"/>
                <w:szCs w:val="20"/>
                <w:lang w:val="ka-GE"/>
              </w:rPr>
            </w:pPr>
            <w:r w:rsidRPr="00A37771">
              <w:rPr>
                <w:rFonts w:ascii="Sylfaen" w:hAnsi="Sylfaen" w:cs="Sylfaen"/>
                <w:sz w:val="20"/>
                <w:szCs w:val="20"/>
              </w:rPr>
              <w:t>ა</w:t>
            </w:r>
            <w:r w:rsidRPr="00A37771">
              <w:rPr>
                <w:rFonts w:ascii="Sylfaen" w:hAnsi="Sylfaen" w:cs="Calibri"/>
                <w:sz w:val="20"/>
                <w:szCs w:val="20"/>
              </w:rPr>
              <w:t>(</w:t>
            </w:r>
            <w:r w:rsidRPr="00A37771">
              <w:rPr>
                <w:rFonts w:ascii="Sylfaen" w:hAnsi="Sylfaen" w:cs="Sylfaen"/>
                <w:sz w:val="20"/>
                <w:szCs w:val="20"/>
              </w:rPr>
              <w:t>ა</w:t>
            </w:r>
            <w:r w:rsidRPr="00A37771">
              <w:rPr>
                <w:rFonts w:ascii="Sylfaen" w:hAnsi="Sylfaen" w:cs="Calibri"/>
                <w:sz w:val="20"/>
                <w:szCs w:val="20"/>
              </w:rPr>
              <w:t>)</w:t>
            </w:r>
            <w:r w:rsidRPr="00A37771">
              <w:rPr>
                <w:rFonts w:ascii="Sylfaen" w:hAnsi="Sylfaen" w:cs="Sylfaen"/>
                <w:sz w:val="20"/>
                <w:szCs w:val="20"/>
              </w:rPr>
              <w:t xml:space="preserve">იპ </w:t>
            </w:r>
            <w:r w:rsidRPr="00A37771">
              <w:rPr>
                <w:rFonts w:ascii="Sylfaen" w:hAnsi="Sylfaen" w:cs="Calibri"/>
                <w:sz w:val="20"/>
                <w:szCs w:val="20"/>
              </w:rPr>
              <w:t>"</w:t>
            </w:r>
            <w:r w:rsidRPr="00A37771">
              <w:rPr>
                <w:rFonts w:ascii="Sylfaen" w:hAnsi="Sylfaen" w:cs="Sylfaen"/>
                <w:sz w:val="20"/>
                <w:szCs w:val="20"/>
              </w:rPr>
              <w:t>სოფლისა და სოფლის მეურნეობის განვითარების სააგენტოში გაეროს ქალთა</w:t>
            </w:r>
            <w:r w:rsidR="00E1303C" w:rsidRPr="00A37771">
              <w:rPr>
                <w:rFonts w:ascii="Sylfaen" w:hAnsi="Sylfaen" w:cs="Sylfaen"/>
                <w:sz w:val="20"/>
                <w:szCs w:val="20"/>
              </w:rPr>
              <w:t xml:space="preserve"> </w:t>
            </w:r>
            <w:r w:rsidRPr="00A37771">
              <w:rPr>
                <w:rFonts w:ascii="Sylfaen" w:hAnsi="Sylfaen" w:cs="Sylfaen"/>
                <w:sz w:val="20"/>
                <w:szCs w:val="20"/>
              </w:rPr>
              <w:t xml:space="preserve">ორგანიზაციის მიერ ჩატარდა თანამონაწილეობითი გენდერული კვლევა </w:t>
            </w:r>
            <w:r w:rsidRPr="00A37771">
              <w:rPr>
                <w:rFonts w:ascii="Sylfaen" w:hAnsi="Sylfaen" w:cs="Calibri"/>
                <w:sz w:val="20"/>
                <w:szCs w:val="20"/>
              </w:rPr>
              <w:t>(</w:t>
            </w:r>
            <w:r w:rsidRPr="00A37771">
              <w:rPr>
                <w:rFonts w:ascii="Sylfaen" w:hAnsi="Sylfaen" w:cs="Sylfaen"/>
                <w:sz w:val="20"/>
                <w:szCs w:val="20"/>
              </w:rPr>
              <w:t>აუდიტი</w:t>
            </w:r>
            <w:r w:rsidRPr="00A37771">
              <w:rPr>
                <w:rFonts w:ascii="Sylfaen" w:hAnsi="Sylfaen" w:cs="Calibri"/>
                <w:sz w:val="20"/>
                <w:szCs w:val="20"/>
              </w:rPr>
              <w:t>),</w:t>
            </w:r>
            <w:r w:rsidR="008457E3" w:rsidRPr="00A37771">
              <w:rPr>
                <w:rFonts w:ascii="Sylfaen" w:hAnsi="Sylfaen" w:cs="Calibri"/>
                <w:sz w:val="20"/>
                <w:szCs w:val="20"/>
              </w:rPr>
              <w:t xml:space="preserve"> </w:t>
            </w:r>
            <w:r w:rsidRPr="00A37771">
              <w:rPr>
                <w:rFonts w:ascii="Sylfaen" w:hAnsi="Sylfaen" w:cs="Sylfaen"/>
                <w:sz w:val="20"/>
                <w:szCs w:val="20"/>
              </w:rPr>
              <w:t>რომელიც შეეხებოდა როგორც სააგენტოს თანამშრომლებს</w:t>
            </w:r>
            <w:r w:rsidRPr="00A37771">
              <w:rPr>
                <w:rFonts w:ascii="Sylfaen" w:hAnsi="Sylfaen" w:cs="Calibri"/>
                <w:sz w:val="20"/>
                <w:szCs w:val="20"/>
              </w:rPr>
              <w:t xml:space="preserve">, </w:t>
            </w:r>
            <w:r w:rsidRPr="00A37771">
              <w:rPr>
                <w:rFonts w:ascii="Sylfaen" w:hAnsi="Sylfaen" w:cs="Sylfaen"/>
                <w:sz w:val="20"/>
                <w:szCs w:val="20"/>
              </w:rPr>
              <w:t>ასევე ბენეფიციარებს</w:t>
            </w:r>
            <w:r w:rsidRPr="00A37771">
              <w:rPr>
                <w:rFonts w:ascii="Sylfaen" w:hAnsi="Sylfaen" w:cs="Calibri"/>
                <w:sz w:val="20"/>
                <w:szCs w:val="20"/>
              </w:rPr>
              <w:t>.</w:t>
            </w:r>
            <w:r w:rsidR="00E912DD" w:rsidRPr="00A37771">
              <w:rPr>
                <w:rFonts w:ascii="Sylfaen" w:hAnsi="Sylfaen" w:cs="Calibri"/>
                <w:sz w:val="20"/>
                <w:szCs w:val="20"/>
                <w:lang w:val="ka-GE"/>
              </w:rPr>
              <w:t xml:space="preserve"> </w:t>
            </w:r>
            <w:r w:rsidRPr="00A37771">
              <w:rPr>
                <w:rFonts w:ascii="Sylfaen" w:hAnsi="Sylfaen" w:cs="Sylfaen"/>
                <w:sz w:val="20"/>
                <w:szCs w:val="20"/>
              </w:rPr>
              <w:t>აღნიშნული კვლევის ბაზაზე სააგენტოს გაეროს ქალთა ორგანიზაციამ აუყვანა</w:t>
            </w:r>
            <w:r w:rsidR="008457E3" w:rsidRPr="00A37771">
              <w:rPr>
                <w:rFonts w:ascii="Sylfaen" w:hAnsi="Sylfaen" w:cs="Sylfaen"/>
                <w:sz w:val="20"/>
                <w:szCs w:val="20"/>
              </w:rPr>
              <w:t xml:space="preserve"> </w:t>
            </w:r>
            <w:r w:rsidRPr="00A37771">
              <w:rPr>
                <w:rFonts w:ascii="Sylfaen" w:hAnsi="Sylfaen" w:cs="Sylfaen"/>
                <w:sz w:val="20"/>
                <w:szCs w:val="20"/>
              </w:rPr>
              <w:t>კონსულტანტი</w:t>
            </w:r>
            <w:r w:rsidRPr="00A37771">
              <w:rPr>
                <w:rFonts w:ascii="Sylfaen" w:hAnsi="Sylfaen" w:cs="Calibri"/>
                <w:sz w:val="20"/>
                <w:szCs w:val="20"/>
              </w:rPr>
              <w:t xml:space="preserve">, </w:t>
            </w:r>
            <w:r w:rsidRPr="00A37771">
              <w:rPr>
                <w:rFonts w:ascii="Sylfaen" w:hAnsi="Sylfaen" w:cs="Sylfaen"/>
                <w:sz w:val="20"/>
                <w:szCs w:val="20"/>
              </w:rPr>
              <w:t>რომელიც სააგენტოს დაეხმარება</w:t>
            </w:r>
            <w:r w:rsidR="00E1303C" w:rsidRPr="00A37771">
              <w:rPr>
                <w:rFonts w:ascii="Sylfaen" w:hAnsi="Sylfaen" w:cs="Sylfaen"/>
                <w:sz w:val="20"/>
                <w:szCs w:val="20"/>
              </w:rPr>
              <w:t xml:space="preserve"> </w:t>
            </w:r>
            <w:r w:rsidRPr="00A37771">
              <w:rPr>
                <w:rFonts w:ascii="Sylfaen" w:hAnsi="Sylfaen" w:cs="Sylfaen"/>
                <w:sz w:val="20"/>
                <w:szCs w:val="20"/>
              </w:rPr>
              <w:t>საქართველოში</w:t>
            </w:r>
            <w:r w:rsidR="008457E3" w:rsidRPr="00A37771">
              <w:rPr>
                <w:rFonts w:ascii="Sylfaen" w:hAnsi="Sylfaen" w:cs="Sylfaen"/>
                <w:sz w:val="20"/>
                <w:szCs w:val="20"/>
              </w:rPr>
              <w:t xml:space="preserve"> </w:t>
            </w:r>
            <w:r w:rsidRPr="00A37771">
              <w:rPr>
                <w:rFonts w:ascii="Sylfaen" w:hAnsi="Sylfaen" w:cs="Sylfaen"/>
                <w:sz w:val="20"/>
                <w:szCs w:val="20"/>
              </w:rPr>
              <w:t xml:space="preserve">ქალთა ეკონომიკური აქტივობების </w:t>
            </w:r>
            <w:r w:rsidR="00E1303C" w:rsidRPr="00A37771">
              <w:rPr>
                <w:rFonts w:ascii="Sylfaen" w:hAnsi="Sylfaen" w:cs="Sylfaen"/>
                <w:sz w:val="20"/>
                <w:szCs w:val="20"/>
              </w:rPr>
              <w:t xml:space="preserve">გაძლიერების კუთხით. </w:t>
            </w:r>
          </w:p>
          <w:p w14:paraId="0EAD8603" w14:textId="77777777" w:rsidR="00875CD4" w:rsidRDefault="00875CD4" w:rsidP="00875CD4">
            <w:pPr>
              <w:autoSpaceDE w:val="0"/>
              <w:autoSpaceDN w:val="0"/>
              <w:adjustRightInd w:val="0"/>
              <w:spacing w:after="0" w:line="240" w:lineRule="auto"/>
              <w:rPr>
                <w:rFonts w:ascii="Sylfaen" w:hAnsi="Sylfaen" w:cs="Calibri"/>
                <w:sz w:val="20"/>
                <w:szCs w:val="20"/>
                <w:lang w:val="ka-GE"/>
              </w:rPr>
            </w:pPr>
          </w:p>
          <w:p w14:paraId="2FA8C707" w14:textId="77777777" w:rsidR="00875CD4" w:rsidRDefault="008457E3" w:rsidP="00875CD4">
            <w:pPr>
              <w:autoSpaceDE w:val="0"/>
              <w:autoSpaceDN w:val="0"/>
              <w:adjustRightInd w:val="0"/>
              <w:spacing w:after="0" w:line="240" w:lineRule="auto"/>
              <w:rPr>
                <w:rFonts w:ascii="Sylfaen" w:hAnsi="Sylfaen" w:cs="Calibri"/>
                <w:sz w:val="20"/>
                <w:szCs w:val="20"/>
                <w:lang w:val="ka-GE"/>
              </w:rPr>
            </w:pPr>
            <w:r w:rsidRPr="00A37771">
              <w:rPr>
                <w:rFonts w:ascii="Sylfaen" w:hAnsi="Sylfaen" w:cs="Sylfaen"/>
                <w:sz w:val="20"/>
                <w:szCs w:val="20"/>
              </w:rPr>
              <w:t>აღსანიშნავია</w:t>
            </w:r>
            <w:r w:rsidRPr="00A37771">
              <w:rPr>
                <w:rFonts w:ascii="Sylfaen" w:hAnsi="Sylfaen"/>
                <w:sz w:val="20"/>
                <w:szCs w:val="20"/>
              </w:rPr>
              <w:t xml:space="preserve">, </w:t>
            </w:r>
            <w:r w:rsidRPr="00A37771">
              <w:rPr>
                <w:rFonts w:ascii="Sylfaen" w:hAnsi="Sylfaen" w:cs="Sylfaen"/>
                <w:sz w:val="20"/>
                <w:szCs w:val="20"/>
              </w:rPr>
              <w:t>რომ</w:t>
            </w:r>
            <w:r w:rsidRPr="00A37771">
              <w:rPr>
                <w:rFonts w:ascii="Sylfaen" w:hAnsi="Sylfaen"/>
                <w:sz w:val="20"/>
                <w:szCs w:val="20"/>
              </w:rPr>
              <w:t xml:space="preserve"> </w:t>
            </w:r>
            <w:r w:rsidRPr="00A37771">
              <w:rPr>
                <w:rFonts w:ascii="Sylfaen" w:hAnsi="Sylfaen" w:cs="Sylfaen"/>
                <w:sz w:val="20"/>
                <w:szCs w:val="20"/>
              </w:rPr>
              <w:t>ბოლო</w:t>
            </w:r>
            <w:r w:rsidRPr="00A37771">
              <w:rPr>
                <w:rFonts w:ascii="Sylfaen" w:hAnsi="Sylfaen"/>
                <w:sz w:val="20"/>
                <w:szCs w:val="20"/>
              </w:rPr>
              <w:t xml:space="preserve"> </w:t>
            </w:r>
            <w:r w:rsidRPr="00A37771">
              <w:rPr>
                <w:rFonts w:ascii="Sylfaen" w:hAnsi="Sylfaen" w:cs="Sylfaen"/>
                <w:sz w:val="20"/>
                <w:szCs w:val="20"/>
              </w:rPr>
              <w:t>პერიოდში</w:t>
            </w:r>
            <w:r w:rsidRPr="00A37771">
              <w:rPr>
                <w:rFonts w:ascii="Sylfaen" w:hAnsi="Sylfaen"/>
                <w:sz w:val="20"/>
                <w:szCs w:val="20"/>
              </w:rPr>
              <w:t xml:space="preserve"> </w:t>
            </w:r>
            <w:r w:rsidRPr="00A37771">
              <w:rPr>
                <w:rFonts w:ascii="Sylfaen" w:hAnsi="Sylfaen" w:cs="Sylfaen"/>
                <w:sz w:val="20"/>
                <w:szCs w:val="20"/>
              </w:rPr>
              <w:t>არაერთ</w:t>
            </w:r>
            <w:r w:rsidRPr="00A37771">
              <w:rPr>
                <w:rFonts w:ascii="Sylfaen" w:hAnsi="Sylfaen"/>
                <w:sz w:val="20"/>
                <w:szCs w:val="20"/>
              </w:rPr>
              <w:t xml:space="preserve"> </w:t>
            </w:r>
            <w:r w:rsidRPr="00A37771">
              <w:rPr>
                <w:rFonts w:ascii="Sylfaen" w:hAnsi="Sylfaen" w:cs="Sylfaen"/>
                <w:sz w:val="20"/>
                <w:szCs w:val="20"/>
              </w:rPr>
              <w:t>სამინისტროში</w:t>
            </w:r>
            <w:r w:rsidRPr="00A37771">
              <w:rPr>
                <w:rFonts w:ascii="Sylfaen" w:hAnsi="Sylfaen"/>
                <w:sz w:val="20"/>
                <w:szCs w:val="20"/>
              </w:rPr>
              <w:t xml:space="preserve"> </w:t>
            </w:r>
            <w:r w:rsidRPr="00A37771">
              <w:rPr>
                <w:rFonts w:ascii="Sylfaen" w:hAnsi="Sylfaen" w:cs="Sylfaen"/>
                <w:sz w:val="20"/>
                <w:szCs w:val="20"/>
              </w:rPr>
              <w:t>განისაზღვრა</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საკითხებზე</w:t>
            </w:r>
            <w:r w:rsidRPr="00A37771">
              <w:rPr>
                <w:rFonts w:ascii="Sylfaen" w:hAnsi="Sylfaen"/>
                <w:sz w:val="20"/>
                <w:szCs w:val="20"/>
              </w:rPr>
              <w:t xml:space="preserve"> </w:t>
            </w:r>
            <w:r w:rsidRPr="00A37771">
              <w:rPr>
                <w:rFonts w:ascii="Sylfaen" w:hAnsi="Sylfaen" w:cs="Sylfaen"/>
                <w:sz w:val="20"/>
                <w:szCs w:val="20"/>
              </w:rPr>
              <w:t>მომუშავე</w:t>
            </w:r>
            <w:r w:rsidRPr="00A37771">
              <w:rPr>
                <w:rFonts w:ascii="Sylfaen" w:hAnsi="Sylfaen"/>
                <w:sz w:val="20"/>
                <w:szCs w:val="20"/>
              </w:rPr>
              <w:t xml:space="preserve"> </w:t>
            </w:r>
            <w:r w:rsidRPr="00A37771">
              <w:rPr>
                <w:rFonts w:ascii="Sylfaen" w:hAnsi="Sylfaen" w:cs="Sylfaen"/>
                <w:sz w:val="20"/>
                <w:szCs w:val="20"/>
              </w:rPr>
              <w:t>პირი</w:t>
            </w:r>
            <w:r w:rsidRPr="00A37771">
              <w:rPr>
                <w:rFonts w:ascii="Sylfaen" w:hAnsi="Sylfaen"/>
                <w:sz w:val="20"/>
                <w:szCs w:val="20"/>
              </w:rPr>
              <w:t xml:space="preserve">, </w:t>
            </w:r>
            <w:r w:rsidRPr="00A37771">
              <w:rPr>
                <w:rFonts w:ascii="Sylfaen" w:hAnsi="Sylfaen" w:cs="Sylfaen"/>
                <w:sz w:val="20"/>
                <w:szCs w:val="20"/>
              </w:rPr>
              <w:t>თუ</w:t>
            </w:r>
            <w:r w:rsidRPr="00A37771">
              <w:rPr>
                <w:rFonts w:ascii="Sylfaen" w:hAnsi="Sylfaen"/>
                <w:sz w:val="20"/>
                <w:szCs w:val="20"/>
              </w:rPr>
              <w:t xml:space="preserve"> </w:t>
            </w:r>
            <w:r w:rsidRPr="00A37771">
              <w:rPr>
                <w:rFonts w:ascii="Sylfaen" w:hAnsi="Sylfaen" w:cs="Sylfaen"/>
                <w:sz w:val="20"/>
                <w:szCs w:val="20"/>
              </w:rPr>
              <w:t>დეპარტამენტი</w:t>
            </w:r>
            <w:r w:rsidRPr="00A37771">
              <w:rPr>
                <w:rFonts w:ascii="Sylfaen" w:hAnsi="Sylfaen"/>
                <w:sz w:val="20"/>
                <w:szCs w:val="20"/>
              </w:rPr>
              <w:t xml:space="preserve">. </w:t>
            </w:r>
            <w:r w:rsidRPr="00A37771">
              <w:rPr>
                <w:rFonts w:ascii="Sylfaen" w:hAnsi="Sylfaen" w:cs="Sylfaen"/>
                <w:sz w:val="20"/>
                <w:szCs w:val="20"/>
              </w:rPr>
              <w:t>ადგილობრივი</w:t>
            </w:r>
            <w:r w:rsidRPr="00A37771">
              <w:rPr>
                <w:rFonts w:ascii="Sylfaen" w:hAnsi="Sylfaen"/>
                <w:sz w:val="20"/>
                <w:szCs w:val="20"/>
              </w:rPr>
              <w:t xml:space="preserve"> </w:t>
            </w:r>
            <w:r w:rsidRPr="00A37771">
              <w:rPr>
                <w:rFonts w:ascii="Sylfaen" w:hAnsi="Sylfaen" w:cs="Sylfaen"/>
                <w:sz w:val="20"/>
                <w:szCs w:val="20"/>
              </w:rPr>
              <w:t>თვითმმართველობის</w:t>
            </w:r>
            <w:r w:rsidRPr="00A37771">
              <w:rPr>
                <w:rFonts w:ascii="Sylfaen" w:hAnsi="Sylfaen"/>
                <w:sz w:val="20"/>
                <w:szCs w:val="20"/>
              </w:rPr>
              <w:t xml:space="preserve"> </w:t>
            </w:r>
            <w:r w:rsidRPr="00A37771">
              <w:rPr>
                <w:rFonts w:ascii="Sylfaen" w:hAnsi="Sylfaen" w:cs="Sylfaen"/>
                <w:sz w:val="20"/>
                <w:szCs w:val="20"/>
              </w:rPr>
              <w:t>დონეზე</w:t>
            </w:r>
            <w:r w:rsidRPr="00A37771">
              <w:rPr>
                <w:rFonts w:ascii="Sylfaen" w:hAnsi="Sylfaen"/>
                <w:sz w:val="20"/>
                <w:szCs w:val="20"/>
              </w:rPr>
              <w:t xml:space="preserve"> </w:t>
            </w:r>
            <w:r w:rsidRPr="00A37771">
              <w:rPr>
                <w:rFonts w:ascii="Sylfaen" w:hAnsi="Sylfaen" w:cs="Sylfaen"/>
                <w:sz w:val="20"/>
                <w:szCs w:val="20"/>
              </w:rPr>
              <w:t>შექმნილია</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საბჭოები</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გარკვეულ</w:t>
            </w:r>
            <w:r w:rsidRPr="00A37771">
              <w:rPr>
                <w:rFonts w:ascii="Sylfaen" w:hAnsi="Sylfaen"/>
                <w:sz w:val="20"/>
                <w:szCs w:val="20"/>
              </w:rPr>
              <w:t xml:space="preserve"> </w:t>
            </w:r>
            <w:r w:rsidRPr="00A37771">
              <w:rPr>
                <w:rFonts w:ascii="Sylfaen" w:hAnsi="Sylfaen" w:cs="Sylfaen"/>
                <w:sz w:val="20"/>
                <w:szCs w:val="20"/>
              </w:rPr>
              <w:t>მუნიციპალიტეტებში</w:t>
            </w:r>
            <w:r w:rsidRPr="00A37771">
              <w:rPr>
                <w:rFonts w:ascii="Sylfaen" w:hAnsi="Sylfaen"/>
                <w:sz w:val="20"/>
                <w:szCs w:val="20"/>
              </w:rPr>
              <w:t xml:space="preserve"> </w:t>
            </w:r>
            <w:r w:rsidRPr="00A37771">
              <w:rPr>
                <w:rFonts w:ascii="Sylfaen" w:hAnsi="Sylfaen" w:cs="Sylfaen"/>
                <w:sz w:val="20"/>
                <w:szCs w:val="20"/>
              </w:rPr>
              <w:t>განსაზღვრულია</w:t>
            </w:r>
            <w:r w:rsidRPr="00A37771">
              <w:rPr>
                <w:rFonts w:ascii="Sylfaen" w:hAnsi="Sylfaen"/>
                <w:sz w:val="20"/>
                <w:szCs w:val="20"/>
              </w:rPr>
              <w:t xml:space="preserve"> </w:t>
            </w:r>
            <w:r w:rsidRPr="00A37771">
              <w:rPr>
                <w:rFonts w:ascii="Sylfaen" w:hAnsi="Sylfaen" w:cs="Sylfaen"/>
                <w:sz w:val="20"/>
                <w:szCs w:val="20"/>
              </w:rPr>
              <w:t>მრჩეველები</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საკითხებში</w:t>
            </w:r>
            <w:r w:rsidRPr="00A37771">
              <w:rPr>
                <w:rFonts w:ascii="Sylfaen" w:hAnsi="Sylfaen"/>
                <w:sz w:val="20"/>
                <w:szCs w:val="20"/>
              </w:rPr>
              <w:t xml:space="preserve">. </w:t>
            </w:r>
            <w:r w:rsidRPr="00A37771">
              <w:rPr>
                <w:rFonts w:ascii="Sylfaen" w:hAnsi="Sylfaen" w:cs="Sylfaen"/>
                <w:sz w:val="20"/>
                <w:szCs w:val="20"/>
              </w:rPr>
              <w:t>დღეს</w:t>
            </w:r>
            <w:r w:rsidRPr="00A37771">
              <w:rPr>
                <w:rFonts w:ascii="Sylfaen" w:hAnsi="Sylfaen"/>
                <w:sz w:val="20"/>
                <w:szCs w:val="20"/>
              </w:rPr>
              <w:t xml:space="preserve"> </w:t>
            </w:r>
            <w:r w:rsidRPr="00A37771">
              <w:rPr>
                <w:rFonts w:ascii="Sylfaen" w:hAnsi="Sylfaen" w:cs="Sylfaen"/>
                <w:sz w:val="20"/>
                <w:szCs w:val="20"/>
              </w:rPr>
              <w:t>არსებული</w:t>
            </w:r>
            <w:r w:rsidRPr="00A37771">
              <w:rPr>
                <w:rFonts w:ascii="Sylfaen" w:hAnsi="Sylfaen"/>
                <w:sz w:val="20"/>
                <w:szCs w:val="20"/>
              </w:rPr>
              <w:t xml:space="preserve"> </w:t>
            </w:r>
            <w:r w:rsidRPr="00A37771">
              <w:rPr>
                <w:rFonts w:ascii="Sylfaen" w:hAnsi="Sylfaen" w:cs="Sylfaen"/>
                <w:sz w:val="20"/>
                <w:szCs w:val="20"/>
              </w:rPr>
              <w:t>მდგომარეობით</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საბჭოები</w:t>
            </w:r>
            <w:r w:rsidRPr="00A37771">
              <w:rPr>
                <w:rFonts w:ascii="Sylfaen" w:hAnsi="Sylfaen"/>
                <w:sz w:val="20"/>
                <w:szCs w:val="20"/>
              </w:rPr>
              <w:t xml:space="preserve"> </w:t>
            </w:r>
            <w:r w:rsidRPr="00A37771">
              <w:rPr>
                <w:rFonts w:ascii="Sylfaen" w:hAnsi="Sylfaen" w:cs="Sylfaen"/>
                <w:sz w:val="20"/>
                <w:szCs w:val="20"/>
              </w:rPr>
              <w:t>ფუნქიონირებს</w:t>
            </w:r>
            <w:r w:rsidRPr="00A37771">
              <w:rPr>
                <w:rFonts w:ascii="Sylfaen" w:hAnsi="Sylfaen"/>
                <w:sz w:val="20"/>
                <w:szCs w:val="20"/>
              </w:rPr>
              <w:t xml:space="preserve"> 41 </w:t>
            </w:r>
            <w:r w:rsidRPr="00A37771">
              <w:rPr>
                <w:rFonts w:ascii="Sylfaen" w:hAnsi="Sylfaen" w:cs="Sylfaen"/>
                <w:sz w:val="20"/>
                <w:szCs w:val="20"/>
              </w:rPr>
              <w:t>მუნიციპალიტეტში</w:t>
            </w:r>
            <w:r w:rsidRPr="00A37771">
              <w:rPr>
                <w:rFonts w:ascii="Sylfaen" w:hAnsi="Sylfaen"/>
                <w:sz w:val="20"/>
                <w:szCs w:val="20"/>
              </w:rPr>
              <w:t>.</w:t>
            </w:r>
          </w:p>
          <w:p w14:paraId="779C3CDA" w14:textId="77777777" w:rsidR="00875CD4" w:rsidRDefault="00875CD4" w:rsidP="00875CD4">
            <w:pPr>
              <w:autoSpaceDE w:val="0"/>
              <w:autoSpaceDN w:val="0"/>
              <w:adjustRightInd w:val="0"/>
              <w:spacing w:after="0" w:line="240" w:lineRule="auto"/>
              <w:rPr>
                <w:rFonts w:ascii="Sylfaen" w:hAnsi="Sylfaen" w:cs="Calibri"/>
                <w:sz w:val="20"/>
                <w:szCs w:val="20"/>
                <w:lang w:val="ka-GE"/>
              </w:rPr>
            </w:pPr>
          </w:p>
          <w:p w14:paraId="35ECE1E1" w14:textId="77777777" w:rsidR="00875CD4" w:rsidRDefault="008457E3" w:rsidP="00875CD4">
            <w:pPr>
              <w:autoSpaceDE w:val="0"/>
              <w:autoSpaceDN w:val="0"/>
              <w:adjustRightInd w:val="0"/>
              <w:spacing w:after="0" w:line="240" w:lineRule="auto"/>
              <w:rPr>
                <w:rFonts w:ascii="Sylfaen" w:hAnsi="Sylfaen" w:cs="Calibri"/>
                <w:sz w:val="20"/>
                <w:szCs w:val="20"/>
                <w:lang w:val="ka-GE"/>
              </w:rPr>
            </w:pPr>
            <w:r w:rsidRPr="00A37771">
              <w:rPr>
                <w:rFonts w:ascii="Sylfaen" w:hAnsi="Sylfaen"/>
                <w:sz w:val="20"/>
                <w:szCs w:val="20"/>
              </w:rPr>
              <w:t xml:space="preserve">2015 </w:t>
            </w:r>
            <w:r w:rsidRPr="00A37771">
              <w:rPr>
                <w:rFonts w:ascii="Sylfaen" w:hAnsi="Sylfaen" w:cs="Sylfaen"/>
                <w:sz w:val="20"/>
                <w:szCs w:val="20"/>
              </w:rPr>
              <w:t>წლიდან</w:t>
            </w:r>
            <w:r w:rsidRPr="00A37771">
              <w:rPr>
                <w:rFonts w:ascii="Sylfaen" w:hAnsi="Sylfaen"/>
                <w:sz w:val="20"/>
                <w:szCs w:val="20"/>
              </w:rPr>
              <w:t xml:space="preserve">, </w:t>
            </w:r>
            <w:r w:rsidRPr="00A37771">
              <w:rPr>
                <w:rFonts w:ascii="Sylfaen" w:hAnsi="Sylfaen" w:cs="Sylfaen"/>
                <w:sz w:val="20"/>
                <w:szCs w:val="20"/>
              </w:rPr>
              <w:t>თბილისის</w:t>
            </w:r>
            <w:r w:rsidRPr="00A37771">
              <w:rPr>
                <w:rFonts w:ascii="Sylfaen" w:hAnsi="Sylfaen"/>
                <w:sz w:val="20"/>
                <w:szCs w:val="20"/>
              </w:rPr>
              <w:t xml:space="preserve"> </w:t>
            </w:r>
            <w:r w:rsidRPr="00A37771">
              <w:rPr>
                <w:rFonts w:ascii="Sylfaen" w:hAnsi="Sylfaen" w:cs="Sylfaen"/>
                <w:sz w:val="20"/>
                <w:szCs w:val="20"/>
              </w:rPr>
              <w:t>მუნიციპალიტეტის</w:t>
            </w:r>
            <w:r w:rsidRPr="00A37771">
              <w:rPr>
                <w:rFonts w:ascii="Sylfaen" w:hAnsi="Sylfaen"/>
                <w:sz w:val="20"/>
                <w:szCs w:val="20"/>
              </w:rPr>
              <w:t xml:space="preserve"> </w:t>
            </w:r>
            <w:r w:rsidRPr="00A37771">
              <w:rPr>
                <w:rFonts w:ascii="Sylfaen" w:hAnsi="Sylfaen" w:cs="Sylfaen"/>
                <w:sz w:val="20"/>
                <w:szCs w:val="20"/>
              </w:rPr>
              <w:t>მერიაში</w:t>
            </w:r>
            <w:r w:rsidRPr="00A37771">
              <w:rPr>
                <w:rFonts w:ascii="Sylfaen" w:hAnsi="Sylfaen"/>
                <w:sz w:val="20"/>
                <w:szCs w:val="20"/>
              </w:rPr>
              <w:t xml:space="preserve"> </w:t>
            </w:r>
            <w:r w:rsidRPr="00A37771">
              <w:rPr>
                <w:rFonts w:ascii="Sylfaen" w:hAnsi="Sylfaen" w:cs="Sylfaen"/>
                <w:sz w:val="20"/>
                <w:szCs w:val="20"/>
              </w:rPr>
              <w:t>ფუნქციონირებს</w:t>
            </w:r>
            <w:r w:rsidRPr="00A37771">
              <w:rPr>
                <w:rFonts w:ascii="Sylfaen" w:hAnsi="Sylfaen"/>
                <w:sz w:val="20"/>
                <w:szCs w:val="20"/>
              </w:rPr>
              <w:t xml:space="preserve"> </w:t>
            </w:r>
            <w:r w:rsidRPr="00A37771">
              <w:rPr>
                <w:rFonts w:ascii="Sylfaen" w:hAnsi="Sylfaen" w:cs="Sylfaen"/>
                <w:sz w:val="20"/>
                <w:szCs w:val="20"/>
              </w:rPr>
              <w:t>გენდერულ</w:t>
            </w:r>
            <w:r w:rsidRPr="00A37771">
              <w:rPr>
                <w:rFonts w:ascii="Sylfaen" w:hAnsi="Sylfaen"/>
                <w:sz w:val="20"/>
                <w:szCs w:val="20"/>
              </w:rPr>
              <w:t xml:space="preserve"> </w:t>
            </w:r>
            <w:r w:rsidRPr="00A37771">
              <w:rPr>
                <w:rFonts w:ascii="Sylfaen" w:hAnsi="Sylfaen" w:cs="Sylfaen"/>
                <w:sz w:val="20"/>
                <w:szCs w:val="20"/>
              </w:rPr>
              <w:t>საკითხებში</w:t>
            </w:r>
            <w:r w:rsidRPr="00A37771">
              <w:rPr>
                <w:rFonts w:ascii="Sylfaen" w:hAnsi="Sylfaen"/>
                <w:sz w:val="20"/>
                <w:szCs w:val="20"/>
              </w:rPr>
              <w:t xml:space="preserve"> </w:t>
            </w:r>
            <w:r w:rsidRPr="00A37771">
              <w:rPr>
                <w:rFonts w:ascii="Sylfaen" w:hAnsi="Sylfaen" w:cs="Sylfaen"/>
                <w:sz w:val="20"/>
                <w:szCs w:val="20"/>
              </w:rPr>
              <w:t>მრჩევლის</w:t>
            </w:r>
            <w:r w:rsidRPr="00A37771">
              <w:rPr>
                <w:rFonts w:ascii="Sylfaen" w:hAnsi="Sylfaen"/>
                <w:sz w:val="20"/>
                <w:szCs w:val="20"/>
              </w:rPr>
              <w:t xml:space="preserve"> </w:t>
            </w:r>
            <w:r w:rsidRPr="00A37771">
              <w:rPr>
                <w:rFonts w:ascii="Sylfaen" w:hAnsi="Sylfaen" w:cs="Sylfaen"/>
                <w:sz w:val="20"/>
                <w:szCs w:val="20"/>
              </w:rPr>
              <w:t>შტატი</w:t>
            </w:r>
            <w:r w:rsidRPr="00A37771">
              <w:rPr>
                <w:rFonts w:ascii="Sylfaen" w:hAnsi="Sylfaen"/>
                <w:sz w:val="20"/>
                <w:szCs w:val="20"/>
              </w:rPr>
              <w:t xml:space="preserve">, </w:t>
            </w:r>
            <w:r w:rsidRPr="00A37771">
              <w:rPr>
                <w:rFonts w:ascii="Sylfaen" w:hAnsi="Sylfaen" w:cs="Sylfaen"/>
                <w:sz w:val="20"/>
                <w:szCs w:val="20"/>
              </w:rPr>
              <w:t>რომელიც</w:t>
            </w:r>
            <w:r w:rsidRPr="00A37771">
              <w:rPr>
                <w:rFonts w:ascii="Sylfaen" w:hAnsi="Sylfaen"/>
                <w:sz w:val="20"/>
                <w:szCs w:val="20"/>
              </w:rPr>
              <w:t xml:space="preserve"> </w:t>
            </w:r>
            <w:r w:rsidRPr="00A37771">
              <w:rPr>
                <w:rFonts w:ascii="Sylfaen" w:hAnsi="Sylfaen" w:cs="Sylfaen"/>
                <w:sz w:val="20"/>
                <w:szCs w:val="20"/>
              </w:rPr>
              <w:t>თანამშრომლობს</w:t>
            </w:r>
            <w:r w:rsidRPr="00A37771">
              <w:rPr>
                <w:rFonts w:ascii="Sylfaen" w:hAnsi="Sylfaen"/>
                <w:sz w:val="20"/>
                <w:szCs w:val="20"/>
              </w:rPr>
              <w:t xml:space="preserve"> </w:t>
            </w:r>
            <w:r w:rsidRPr="00A37771">
              <w:rPr>
                <w:rFonts w:ascii="Sylfaen" w:hAnsi="Sylfaen" w:cs="Sylfaen"/>
                <w:sz w:val="20"/>
                <w:szCs w:val="20"/>
              </w:rPr>
              <w:t>ისევე</w:t>
            </w:r>
            <w:r w:rsidRPr="00A37771">
              <w:rPr>
                <w:rFonts w:ascii="Sylfaen" w:hAnsi="Sylfaen"/>
                <w:sz w:val="20"/>
                <w:szCs w:val="20"/>
              </w:rPr>
              <w:t xml:space="preserve"> </w:t>
            </w:r>
            <w:r w:rsidRPr="00A37771">
              <w:rPr>
                <w:rFonts w:ascii="Sylfaen" w:hAnsi="Sylfaen" w:cs="Sylfaen"/>
                <w:sz w:val="20"/>
                <w:szCs w:val="20"/>
              </w:rPr>
              <w:t>როგორც</w:t>
            </w:r>
            <w:r w:rsidRPr="00A37771">
              <w:rPr>
                <w:rFonts w:ascii="Sylfaen" w:hAnsi="Sylfaen"/>
                <w:sz w:val="20"/>
                <w:szCs w:val="20"/>
              </w:rPr>
              <w:t xml:space="preserve"> </w:t>
            </w:r>
            <w:r w:rsidRPr="00A37771">
              <w:rPr>
                <w:rFonts w:ascii="Sylfaen" w:hAnsi="Sylfaen" w:cs="Sylfaen"/>
                <w:sz w:val="20"/>
                <w:szCs w:val="20"/>
              </w:rPr>
              <w:t>სამთავრობო</w:t>
            </w:r>
            <w:r w:rsidRPr="00A37771">
              <w:rPr>
                <w:rFonts w:ascii="Sylfaen" w:hAnsi="Sylfaen"/>
                <w:sz w:val="20"/>
                <w:szCs w:val="20"/>
              </w:rPr>
              <w:t xml:space="preserve"> </w:t>
            </w:r>
            <w:r w:rsidRPr="00A37771">
              <w:rPr>
                <w:rFonts w:ascii="Sylfaen" w:hAnsi="Sylfaen" w:cs="Sylfaen"/>
                <w:sz w:val="20"/>
                <w:szCs w:val="20"/>
              </w:rPr>
              <w:t>სტრუქტურებთან</w:t>
            </w:r>
            <w:r w:rsidRPr="00A37771">
              <w:rPr>
                <w:rFonts w:ascii="Sylfaen" w:hAnsi="Sylfaen"/>
                <w:sz w:val="20"/>
                <w:szCs w:val="20"/>
              </w:rPr>
              <w:t xml:space="preserve">, </w:t>
            </w:r>
            <w:r w:rsidRPr="00A37771">
              <w:rPr>
                <w:rFonts w:ascii="Sylfaen" w:hAnsi="Sylfaen" w:cs="Sylfaen"/>
                <w:sz w:val="20"/>
                <w:szCs w:val="20"/>
              </w:rPr>
              <w:t>ასევე</w:t>
            </w:r>
            <w:r w:rsidRPr="00A37771">
              <w:rPr>
                <w:rFonts w:ascii="Sylfaen" w:hAnsi="Sylfaen"/>
                <w:sz w:val="20"/>
                <w:szCs w:val="20"/>
              </w:rPr>
              <w:t xml:space="preserve"> </w:t>
            </w:r>
            <w:r w:rsidRPr="00A37771">
              <w:rPr>
                <w:rFonts w:ascii="Sylfaen" w:hAnsi="Sylfaen" w:cs="Sylfaen"/>
                <w:sz w:val="20"/>
                <w:szCs w:val="20"/>
              </w:rPr>
              <w:t>არასამთავრობო</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საერთაშორისო</w:t>
            </w:r>
            <w:r w:rsidRPr="00A37771">
              <w:rPr>
                <w:rFonts w:ascii="Sylfaen" w:hAnsi="Sylfaen"/>
                <w:sz w:val="20"/>
                <w:szCs w:val="20"/>
              </w:rPr>
              <w:t xml:space="preserve"> </w:t>
            </w:r>
            <w:r w:rsidRPr="00A37771">
              <w:rPr>
                <w:rFonts w:ascii="Sylfaen" w:hAnsi="Sylfaen" w:cs="Sylfaen"/>
                <w:sz w:val="20"/>
                <w:szCs w:val="20"/>
              </w:rPr>
              <w:t>ორგანიზაციებთანაც</w:t>
            </w:r>
            <w:r w:rsidRPr="00A37771">
              <w:rPr>
                <w:rFonts w:ascii="Sylfaen" w:hAnsi="Sylfaen"/>
                <w:sz w:val="20"/>
                <w:szCs w:val="20"/>
              </w:rPr>
              <w:t xml:space="preserve">. </w:t>
            </w:r>
            <w:r w:rsidRPr="00A37771">
              <w:rPr>
                <w:rFonts w:ascii="Sylfaen" w:hAnsi="Sylfaen" w:cs="Sylfaen"/>
                <w:sz w:val="20"/>
                <w:szCs w:val="20"/>
              </w:rPr>
              <w:t>მისი</w:t>
            </w:r>
            <w:r w:rsidRPr="00A37771">
              <w:rPr>
                <w:rFonts w:ascii="Sylfaen" w:hAnsi="Sylfaen"/>
                <w:sz w:val="20"/>
                <w:szCs w:val="20"/>
              </w:rPr>
              <w:t xml:space="preserve"> </w:t>
            </w:r>
            <w:r w:rsidRPr="00A37771">
              <w:rPr>
                <w:rFonts w:ascii="Sylfaen" w:hAnsi="Sylfaen" w:cs="Sylfaen"/>
                <w:sz w:val="20"/>
                <w:szCs w:val="20"/>
              </w:rPr>
              <w:t>საქმიანობის</w:t>
            </w:r>
            <w:r w:rsidRPr="00A37771">
              <w:rPr>
                <w:rFonts w:ascii="Sylfaen" w:hAnsi="Sylfaen"/>
                <w:sz w:val="20"/>
                <w:szCs w:val="20"/>
              </w:rPr>
              <w:t xml:space="preserve"> </w:t>
            </w:r>
            <w:r w:rsidRPr="00A37771">
              <w:rPr>
                <w:rFonts w:ascii="Sylfaen" w:hAnsi="Sylfaen" w:cs="Sylfaen"/>
                <w:sz w:val="20"/>
                <w:szCs w:val="20"/>
              </w:rPr>
              <w:t>ძირითადი</w:t>
            </w:r>
            <w:r w:rsidRPr="00A37771">
              <w:rPr>
                <w:rFonts w:ascii="Sylfaen" w:hAnsi="Sylfaen"/>
                <w:sz w:val="20"/>
                <w:szCs w:val="20"/>
              </w:rPr>
              <w:t xml:space="preserve"> </w:t>
            </w:r>
            <w:r w:rsidRPr="00A37771">
              <w:rPr>
                <w:rFonts w:ascii="Sylfaen" w:hAnsi="Sylfaen" w:cs="Sylfaen"/>
                <w:sz w:val="20"/>
                <w:szCs w:val="20"/>
              </w:rPr>
              <w:t>მიმართულებები</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lastRenderedPageBreak/>
              <w:t>პრიორიტეტებია</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სტრატეგიის</w:t>
            </w:r>
            <w:r w:rsidRPr="00A37771">
              <w:rPr>
                <w:rFonts w:ascii="Sylfaen" w:hAnsi="Sylfaen"/>
                <w:sz w:val="20"/>
                <w:szCs w:val="20"/>
              </w:rPr>
              <w:t xml:space="preserve"> </w:t>
            </w:r>
            <w:r w:rsidRPr="00A37771">
              <w:rPr>
                <w:rFonts w:ascii="Sylfaen" w:hAnsi="Sylfaen" w:cs="Sylfaen"/>
                <w:sz w:val="20"/>
                <w:szCs w:val="20"/>
              </w:rPr>
              <w:t>შემუშავება</w:t>
            </w:r>
            <w:r w:rsidRPr="00A37771">
              <w:rPr>
                <w:rFonts w:ascii="Sylfaen" w:hAnsi="Sylfaen"/>
                <w:sz w:val="20"/>
                <w:szCs w:val="20"/>
              </w:rPr>
              <w:t xml:space="preserve">, </w:t>
            </w:r>
            <w:r w:rsidRPr="00A37771">
              <w:rPr>
                <w:rFonts w:ascii="Sylfaen" w:hAnsi="Sylfaen" w:cs="Sylfaen"/>
                <w:sz w:val="20"/>
                <w:szCs w:val="20"/>
              </w:rPr>
              <w:t>სწავლების</w:t>
            </w:r>
            <w:r w:rsidRPr="00A37771">
              <w:rPr>
                <w:rFonts w:ascii="Sylfaen" w:hAnsi="Sylfaen"/>
                <w:sz w:val="20"/>
                <w:szCs w:val="20"/>
              </w:rPr>
              <w:t xml:space="preserve"> </w:t>
            </w:r>
            <w:r w:rsidRPr="00A37771">
              <w:rPr>
                <w:rFonts w:ascii="Sylfaen" w:hAnsi="Sylfaen" w:cs="Sylfaen"/>
                <w:sz w:val="20"/>
                <w:szCs w:val="20"/>
              </w:rPr>
              <w:t>სისტემის</w:t>
            </w:r>
            <w:r w:rsidRPr="00A37771">
              <w:rPr>
                <w:rFonts w:ascii="Sylfaen" w:hAnsi="Sylfaen"/>
                <w:sz w:val="20"/>
                <w:szCs w:val="20"/>
              </w:rPr>
              <w:t xml:space="preserve"> </w:t>
            </w:r>
            <w:r w:rsidRPr="00A37771">
              <w:rPr>
                <w:rFonts w:ascii="Sylfaen" w:hAnsi="Sylfaen" w:cs="Sylfaen"/>
                <w:sz w:val="20"/>
                <w:szCs w:val="20"/>
              </w:rPr>
              <w:t>დანერგვა</w:t>
            </w:r>
            <w:r w:rsidRPr="00A37771">
              <w:rPr>
                <w:rFonts w:ascii="Sylfaen" w:hAnsi="Sylfaen"/>
                <w:sz w:val="20"/>
                <w:szCs w:val="20"/>
              </w:rPr>
              <w:t xml:space="preserve"> </w:t>
            </w:r>
            <w:r w:rsidRPr="00A37771">
              <w:rPr>
                <w:rFonts w:ascii="Sylfaen" w:hAnsi="Sylfaen" w:cs="Sylfaen"/>
                <w:sz w:val="20"/>
                <w:szCs w:val="20"/>
              </w:rPr>
              <w:t>გენდერულ</w:t>
            </w:r>
            <w:r w:rsidRPr="00A37771">
              <w:rPr>
                <w:rFonts w:ascii="Sylfaen" w:hAnsi="Sylfaen"/>
                <w:sz w:val="20"/>
                <w:szCs w:val="20"/>
              </w:rPr>
              <w:t xml:space="preserve"> </w:t>
            </w:r>
            <w:r w:rsidRPr="00A37771">
              <w:rPr>
                <w:rFonts w:ascii="Sylfaen" w:hAnsi="Sylfaen" w:cs="Sylfaen"/>
                <w:sz w:val="20"/>
                <w:szCs w:val="20"/>
              </w:rPr>
              <w:t>თემებზე</w:t>
            </w:r>
            <w:r w:rsidRPr="00A37771">
              <w:rPr>
                <w:rFonts w:ascii="Sylfaen" w:hAnsi="Sylfaen"/>
                <w:sz w:val="20"/>
                <w:szCs w:val="20"/>
              </w:rPr>
              <w:t xml:space="preserve"> </w:t>
            </w:r>
            <w:r w:rsidRPr="00A37771">
              <w:rPr>
                <w:rFonts w:ascii="Sylfaen" w:hAnsi="Sylfaen" w:cs="Sylfaen"/>
                <w:sz w:val="20"/>
                <w:szCs w:val="20"/>
              </w:rPr>
              <w:t>მომუშავე</w:t>
            </w:r>
            <w:r w:rsidRPr="00A37771">
              <w:rPr>
                <w:rFonts w:ascii="Sylfaen" w:hAnsi="Sylfaen"/>
                <w:sz w:val="20"/>
                <w:szCs w:val="20"/>
              </w:rPr>
              <w:t xml:space="preserve"> </w:t>
            </w:r>
            <w:r w:rsidRPr="00A37771">
              <w:rPr>
                <w:rFonts w:ascii="Sylfaen" w:hAnsi="Sylfaen" w:cs="Sylfaen"/>
                <w:sz w:val="20"/>
                <w:szCs w:val="20"/>
              </w:rPr>
              <w:t>კადრებისათვის</w:t>
            </w:r>
            <w:r w:rsidRPr="00A37771">
              <w:rPr>
                <w:rFonts w:ascii="Sylfaen" w:hAnsi="Sylfaen"/>
                <w:sz w:val="20"/>
                <w:szCs w:val="20"/>
              </w:rPr>
              <w:t xml:space="preserve">, </w:t>
            </w:r>
            <w:r w:rsidRPr="00A37771">
              <w:rPr>
                <w:rFonts w:ascii="Sylfaen" w:hAnsi="Sylfaen" w:cs="Sylfaen"/>
                <w:sz w:val="20"/>
                <w:szCs w:val="20"/>
              </w:rPr>
              <w:t>აგრეთვე</w:t>
            </w:r>
            <w:r w:rsidRPr="00A37771">
              <w:rPr>
                <w:rFonts w:ascii="Sylfaen" w:hAnsi="Sylfaen"/>
                <w:sz w:val="20"/>
                <w:szCs w:val="20"/>
              </w:rPr>
              <w:t xml:space="preserve"> </w:t>
            </w:r>
            <w:r w:rsidRPr="00A37771">
              <w:rPr>
                <w:rFonts w:ascii="Sylfaen" w:hAnsi="Sylfaen" w:cs="Sylfaen"/>
                <w:sz w:val="20"/>
                <w:szCs w:val="20"/>
              </w:rPr>
              <w:t>საქველმოქმედო</w:t>
            </w:r>
            <w:r w:rsidRPr="00A37771">
              <w:rPr>
                <w:rFonts w:ascii="Sylfaen" w:hAnsi="Sylfaen"/>
                <w:sz w:val="20"/>
                <w:szCs w:val="20"/>
              </w:rPr>
              <w:t xml:space="preserve"> </w:t>
            </w:r>
            <w:r w:rsidRPr="00A37771">
              <w:rPr>
                <w:rFonts w:ascii="Sylfaen" w:hAnsi="Sylfaen" w:cs="Sylfaen"/>
                <w:sz w:val="20"/>
                <w:szCs w:val="20"/>
              </w:rPr>
              <w:t>ღონისძიებების</w:t>
            </w:r>
            <w:r w:rsidRPr="00A37771">
              <w:rPr>
                <w:rFonts w:ascii="Sylfaen" w:hAnsi="Sylfaen"/>
                <w:sz w:val="20"/>
                <w:szCs w:val="20"/>
              </w:rPr>
              <w:t xml:space="preserve"> </w:t>
            </w:r>
            <w:r w:rsidRPr="00A37771">
              <w:rPr>
                <w:rFonts w:ascii="Sylfaen" w:hAnsi="Sylfaen" w:cs="Sylfaen"/>
                <w:sz w:val="20"/>
                <w:szCs w:val="20"/>
              </w:rPr>
              <w:t>ორგანიზება</w:t>
            </w:r>
            <w:r w:rsidRPr="00A37771">
              <w:rPr>
                <w:rFonts w:ascii="Sylfaen" w:hAnsi="Sylfaen"/>
                <w:sz w:val="20"/>
                <w:szCs w:val="20"/>
              </w:rPr>
              <w:t xml:space="preserve">, </w:t>
            </w:r>
            <w:r w:rsidRPr="00A37771">
              <w:rPr>
                <w:rFonts w:ascii="Sylfaen" w:hAnsi="Sylfaen" w:cs="Sylfaen"/>
                <w:sz w:val="20"/>
                <w:szCs w:val="20"/>
              </w:rPr>
              <w:t>რომელიც</w:t>
            </w:r>
            <w:r w:rsidRPr="00A37771">
              <w:rPr>
                <w:rFonts w:ascii="Sylfaen" w:hAnsi="Sylfaen"/>
                <w:sz w:val="20"/>
                <w:szCs w:val="20"/>
              </w:rPr>
              <w:t xml:space="preserve"> </w:t>
            </w:r>
            <w:r w:rsidRPr="00A37771">
              <w:rPr>
                <w:rFonts w:ascii="Sylfaen" w:hAnsi="Sylfaen" w:cs="Sylfaen"/>
                <w:sz w:val="20"/>
                <w:szCs w:val="20"/>
              </w:rPr>
              <w:t>მიმართულია</w:t>
            </w:r>
            <w:r w:rsidRPr="00A37771">
              <w:rPr>
                <w:rFonts w:ascii="Sylfaen" w:hAnsi="Sylfaen"/>
                <w:sz w:val="20"/>
                <w:szCs w:val="20"/>
              </w:rPr>
              <w:t xml:space="preserve"> </w:t>
            </w:r>
            <w:r w:rsidRPr="00A37771">
              <w:rPr>
                <w:rFonts w:ascii="Sylfaen" w:hAnsi="Sylfaen" w:cs="Sylfaen"/>
                <w:sz w:val="20"/>
                <w:szCs w:val="20"/>
              </w:rPr>
              <w:t>ქალთა</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ბავშვთა</w:t>
            </w:r>
            <w:r w:rsidRPr="00A37771">
              <w:rPr>
                <w:rFonts w:ascii="Sylfaen" w:hAnsi="Sylfaen"/>
                <w:sz w:val="20"/>
                <w:szCs w:val="20"/>
              </w:rPr>
              <w:t xml:space="preserve"> </w:t>
            </w:r>
            <w:r w:rsidRPr="00A37771">
              <w:rPr>
                <w:rFonts w:ascii="Sylfaen" w:hAnsi="Sylfaen" w:cs="Sylfaen"/>
                <w:sz w:val="20"/>
                <w:szCs w:val="20"/>
              </w:rPr>
              <w:t>პრობლემების</w:t>
            </w:r>
            <w:r w:rsidRPr="00A37771">
              <w:rPr>
                <w:rFonts w:ascii="Sylfaen" w:hAnsi="Sylfaen"/>
                <w:sz w:val="20"/>
                <w:szCs w:val="20"/>
              </w:rPr>
              <w:t xml:space="preserve"> </w:t>
            </w:r>
            <w:r w:rsidRPr="00A37771">
              <w:rPr>
                <w:rFonts w:ascii="Sylfaen" w:hAnsi="Sylfaen" w:cs="Sylfaen"/>
                <w:sz w:val="20"/>
                <w:szCs w:val="20"/>
              </w:rPr>
              <w:t>მოსაგვარებლად</w:t>
            </w:r>
            <w:r w:rsidR="009F350E" w:rsidRPr="00A37771">
              <w:rPr>
                <w:rFonts w:ascii="Sylfaen" w:hAnsi="Sylfaen"/>
                <w:sz w:val="20"/>
                <w:szCs w:val="20"/>
              </w:rPr>
              <w:t>.</w:t>
            </w:r>
          </w:p>
          <w:p w14:paraId="03272B9A" w14:textId="77777777" w:rsidR="00875CD4" w:rsidRDefault="00875CD4" w:rsidP="00875CD4">
            <w:pPr>
              <w:autoSpaceDE w:val="0"/>
              <w:autoSpaceDN w:val="0"/>
              <w:adjustRightInd w:val="0"/>
              <w:spacing w:after="0" w:line="240" w:lineRule="auto"/>
              <w:rPr>
                <w:rFonts w:ascii="Sylfaen" w:hAnsi="Sylfaen" w:cs="Calibri"/>
                <w:sz w:val="20"/>
                <w:szCs w:val="20"/>
                <w:lang w:val="ka-GE"/>
              </w:rPr>
            </w:pPr>
          </w:p>
          <w:p w14:paraId="655C6CC4" w14:textId="77777777" w:rsidR="00875CD4" w:rsidRDefault="008457E3" w:rsidP="00875CD4">
            <w:pPr>
              <w:autoSpaceDE w:val="0"/>
              <w:autoSpaceDN w:val="0"/>
              <w:adjustRightInd w:val="0"/>
              <w:spacing w:after="0" w:line="240" w:lineRule="auto"/>
              <w:rPr>
                <w:rFonts w:ascii="Sylfaen" w:hAnsi="Sylfaen" w:cs="Calibri"/>
                <w:sz w:val="20"/>
                <w:szCs w:val="20"/>
                <w:lang w:val="ka-GE"/>
              </w:rPr>
            </w:pPr>
            <w:r w:rsidRPr="00A37771">
              <w:rPr>
                <w:rFonts w:ascii="Sylfaen" w:hAnsi="Sylfaen" w:cs="Sylfaen"/>
                <w:sz w:val="20"/>
                <w:szCs w:val="20"/>
              </w:rPr>
              <w:t>გარდა</w:t>
            </w:r>
            <w:r w:rsidRPr="00A37771">
              <w:rPr>
                <w:rFonts w:ascii="Sylfaen" w:hAnsi="Sylfaen"/>
                <w:sz w:val="20"/>
                <w:szCs w:val="20"/>
              </w:rPr>
              <w:t xml:space="preserve"> </w:t>
            </w:r>
            <w:r w:rsidRPr="00A37771">
              <w:rPr>
                <w:rFonts w:ascii="Sylfaen" w:hAnsi="Sylfaen" w:cs="Sylfaen"/>
                <w:sz w:val="20"/>
                <w:szCs w:val="20"/>
              </w:rPr>
              <w:t>ზემოაღნიშნულისა</w:t>
            </w:r>
            <w:r w:rsidRPr="00A37771">
              <w:rPr>
                <w:rFonts w:ascii="Sylfaen" w:hAnsi="Sylfaen"/>
                <w:sz w:val="20"/>
                <w:szCs w:val="20"/>
              </w:rPr>
              <w:t xml:space="preserve">, 2016 </w:t>
            </w:r>
            <w:r w:rsidRPr="00A37771">
              <w:rPr>
                <w:rFonts w:ascii="Sylfaen" w:hAnsi="Sylfaen" w:cs="Sylfaen"/>
                <w:sz w:val="20"/>
                <w:szCs w:val="20"/>
              </w:rPr>
              <w:t>წლის</w:t>
            </w:r>
            <w:r w:rsidRPr="00A37771">
              <w:rPr>
                <w:rFonts w:ascii="Sylfaen" w:hAnsi="Sylfaen"/>
                <w:sz w:val="20"/>
                <w:szCs w:val="20"/>
              </w:rPr>
              <w:t xml:space="preserve"> </w:t>
            </w:r>
            <w:r w:rsidRPr="00A37771">
              <w:rPr>
                <w:rFonts w:ascii="Sylfaen" w:hAnsi="Sylfaen" w:cs="Sylfaen"/>
                <w:sz w:val="20"/>
                <w:szCs w:val="20"/>
              </w:rPr>
              <w:t>დეკემბრის</w:t>
            </w:r>
            <w:r w:rsidRPr="00A37771">
              <w:rPr>
                <w:rFonts w:ascii="Sylfaen" w:hAnsi="Sylfaen"/>
                <w:sz w:val="20"/>
                <w:szCs w:val="20"/>
              </w:rPr>
              <w:t xml:space="preserve"> </w:t>
            </w:r>
            <w:r w:rsidRPr="00A37771">
              <w:rPr>
                <w:rFonts w:ascii="Sylfaen" w:hAnsi="Sylfaen" w:cs="Sylfaen"/>
                <w:sz w:val="20"/>
                <w:szCs w:val="20"/>
              </w:rPr>
              <w:t>თვეში</w:t>
            </w:r>
            <w:r w:rsidRPr="00A37771">
              <w:rPr>
                <w:rFonts w:ascii="Sylfaen" w:hAnsi="Sylfaen"/>
                <w:sz w:val="20"/>
                <w:szCs w:val="20"/>
              </w:rPr>
              <w:t xml:space="preserve"> </w:t>
            </w:r>
            <w:r w:rsidRPr="00A37771">
              <w:rPr>
                <w:rFonts w:ascii="Sylfaen" w:hAnsi="Sylfaen" w:cs="Sylfaen"/>
                <w:sz w:val="20"/>
                <w:szCs w:val="20"/>
              </w:rPr>
              <w:t>დაინიშნენ</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საკითხებზე</w:t>
            </w:r>
            <w:r w:rsidRPr="00A37771">
              <w:rPr>
                <w:rFonts w:ascii="Sylfaen" w:hAnsi="Sylfaen"/>
                <w:sz w:val="20"/>
                <w:szCs w:val="20"/>
              </w:rPr>
              <w:t xml:space="preserve"> </w:t>
            </w:r>
            <w:r w:rsidRPr="00A37771">
              <w:rPr>
                <w:rFonts w:ascii="Sylfaen" w:hAnsi="Sylfaen" w:cs="Sylfaen"/>
                <w:sz w:val="20"/>
                <w:szCs w:val="20"/>
              </w:rPr>
              <w:t>პასუხისმგებელი</w:t>
            </w:r>
            <w:r w:rsidRPr="00A37771">
              <w:rPr>
                <w:rFonts w:ascii="Sylfaen" w:hAnsi="Sylfaen"/>
                <w:sz w:val="20"/>
                <w:szCs w:val="20"/>
              </w:rPr>
              <w:t xml:space="preserve"> </w:t>
            </w:r>
            <w:r w:rsidRPr="00A37771">
              <w:rPr>
                <w:rFonts w:ascii="Sylfaen" w:hAnsi="Sylfaen" w:cs="Sylfaen"/>
                <w:sz w:val="20"/>
                <w:szCs w:val="20"/>
              </w:rPr>
              <w:t>საჯარო</w:t>
            </w:r>
            <w:r w:rsidRPr="00A37771">
              <w:rPr>
                <w:rFonts w:ascii="Sylfaen" w:hAnsi="Sylfaen"/>
                <w:sz w:val="20"/>
                <w:szCs w:val="20"/>
              </w:rPr>
              <w:t xml:space="preserve"> </w:t>
            </w:r>
            <w:r w:rsidRPr="00A37771">
              <w:rPr>
                <w:rFonts w:ascii="Sylfaen" w:hAnsi="Sylfaen" w:cs="Sylfaen"/>
                <w:sz w:val="20"/>
                <w:szCs w:val="20"/>
              </w:rPr>
              <w:t>მოსამსახურეები</w:t>
            </w:r>
            <w:r w:rsidRPr="00A37771">
              <w:rPr>
                <w:rFonts w:ascii="Sylfaen" w:hAnsi="Sylfaen"/>
                <w:sz w:val="20"/>
                <w:szCs w:val="20"/>
              </w:rPr>
              <w:t xml:space="preserve">, </w:t>
            </w:r>
            <w:r w:rsidRPr="00A37771">
              <w:rPr>
                <w:rFonts w:ascii="Sylfaen" w:hAnsi="Sylfaen" w:cs="Sylfaen"/>
                <w:sz w:val="20"/>
                <w:szCs w:val="20"/>
              </w:rPr>
              <w:t>ხოლო</w:t>
            </w:r>
            <w:r w:rsidRPr="00A37771">
              <w:rPr>
                <w:rFonts w:ascii="Sylfaen" w:hAnsi="Sylfaen"/>
                <w:sz w:val="20"/>
                <w:szCs w:val="20"/>
              </w:rPr>
              <w:t xml:space="preserve"> </w:t>
            </w:r>
            <w:r w:rsidRPr="00A37771">
              <w:rPr>
                <w:rFonts w:ascii="Sylfaen" w:hAnsi="Sylfaen" w:cs="Sylfaen"/>
                <w:sz w:val="20"/>
                <w:szCs w:val="20"/>
              </w:rPr>
              <w:t>თბილისის</w:t>
            </w:r>
            <w:r w:rsidRPr="00A37771">
              <w:rPr>
                <w:rFonts w:ascii="Sylfaen" w:hAnsi="Sylfaen"/>
                <w:sz w:val="20"/>
                <w:szCs w:val="20"/>
              </w:rPr>
              <w:t xml:space="preserve"> </w:t>
            </w:r>
            <w:r w:rsidRPr="00A37771">
              <w:rPr>
                <w:rFonts w:ascii="Sylfaen" w:hAnsi="Sylfaen" w:cs="Sylfaen"/>
                <w:sz w:val="20"/>
                <w:szCs w:val="20"/>
              </w:rPr>
              <w:t>საკრებულოს</w:t>
            </w:r>
            <w:r w:rsidRPr="00A37771">
              <w:rPr>
                <w:rFonts w:ascii="Sylfaen" w:hAnsi="Sylfaen"/>
                <w:sz w:val="20"/>
                <w:szCs w:val="20"/>
              </w:rPr>
              <w:t xml:space="preserve"> 2016 </w:t>
            </w:r>
            <w:r w:rsidRPr="00A37771">
              <w:rPr>
                <w:rFonts w:ascii="Sylfaen" w:hAnsi="Sylfaen" w:cs="Sylfaen"/>
                <w:sz w:val="20"/>
                <w:szCs w:val="20"/>
              </w:rPr>
              <w:t>წლის</w:t>
            </w:r>
            <w:r w:rsidRPr="00A37771">
              <w:rPr>
                <w:rFonts w:ascii="Sylfaen" w:hAnsi="Sylfaen"/>
                <w:sz w:val="20"/>
                <w:szCs w:val="20"/>
              </w:rPr>
              <w:t xml:space="preserve"> 1 </w:t>
            </w:r>
            <w:r w:rsidRPr="00A37771">
              <w:rPr>
                <w:rFonts w:ascii="Sylfaen" w:hAnsi="Sylfaen" w:cs="Sylfaen"/>
                <w:sz w:val="20"/>
                <w:szCs w:val="20"/>
              </w:rPr>
              <w:t>ნოემბრის</w:t>
            </w:r>
            <w:r w:rsidRPr="00A37771">
              <w:rPr>
                <w:rFonts w:ascii="Sylfaen" w:hAnsi="Sylfaen"/>
                <w:sz w:val="20"/>
                <w:szCs w:val="20"/>
              </w:rPr>
              <w:t xml:space="preserve"> N26-80 </w:t>
            </w:r>
            <w:r w:rsidRPr="00A37771">
              <w:rPr>
                <w:rFonts w:ascii="Sylfaen" w:hAnsi="Sylfaen" w:cs="Sylfaen"/>
                <w:sz w:val="20"/>
                <w:szCs w:val="20"/>
              </w:rPr>
              <w:t>დადგენილებით</w:t>
            </w:r>
            <w:r w:rsidRPr="00A37771">
              <w:rPr>
                <w:rFonts w:ascii="Sylfaen" w:hAnsi="Sylfaen"/>
                <w:sz w:val="20"/>
                <w:szCs w:val="20"/>
              </w:rPr>
              <w:t xml:space="preserve">, </w:t>
            </w:r>
            <w:r w:rsidRPr="00A37771">
              <w:rPr>
                <w:rFonts w:ascii="Sylfaen" w:hAnsi="Sylfaen" w:cs="Sylfaen"/>
                <w:sz w:val="20"/>
                <w:szCs w:val="20"/>
              </w:rPr>
              <w:t>საკრებულოს</w:t>
            </w:r>
            <w:r w:rsidRPr="00A37771">
              <w:rPr>
                <w:rFonts w:ascii="Sylfaen" w:hAnsi="Sylfaen"/>
                <w:sz w:val="20"/>
                <w:szCs w:val="20"/>
              </w:rPr>
              <w:t xml:space="preserve"> </w:t>
            </w:r>
            <w:r w:rsidRPr="00A37771">
              <w:rPr>
                <w:rFonts w:ascii="Sylfaen" w:hAnsi="Sylfaen" w:cs="Sylfaen"/>
                <w:sz w:val="20"/>
                <w:szCs w:val="20"/>
              </w:rPr>
              <w:t>წევრებისგან</w:t>
            </w:r>
            <w:r w:rsidRPr="00A37771">
              <w:rPr>
                <w:rFonts w:ascii="Sylfaen" w:hAnsi="Sylfaen"/>
                <w:sz w:val="20"/>
                <w:szCs w:val="20"/>
              </w:rPr>
              <w:t xml:space="preserve"> </w:t>
            </w:r>
            <w:r w:rsidRPr="00A37771">
              <w:rPr>
                <w:rFonts w:ascii="Sylfaen" w:hAnsi="Sylfaen" w:cs="Sylfaen"/>
                <w:sz w:val="20"/>
                <w:szCs w:val="20"/>
              </w:rPr>
              <w:t>შეიქმნა</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საბჭო</w:t>
            </w:r>
            <w:r w:rsidRPr="00A37771">
              <w:rPr>
                <w:rFonts w:ascii="Sylfaen" w:hAnsi="Sylfaen"/>
                <w:sz w:val="20"/>
                <w:szCs w:val="20"/>
              </w:rPr>
              <w:t xml:space="preserve">. </w:t>
            </w:r>
            <w:r w:rsidRPr="00A37771">
              <w:rPr>
                <w:rFonts w:ascii="Sylfaen" w:hAnsi="Sylfaen" w:cs="Sylfaen"/>
                <w:sz w:val="20"/>
                <w:szCs w:val="20"/>
              </w:rPr>
              <w:t>საბჭო</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გენედერული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საკითხებზე</w:t>
            </w:r>
            <w:r w:rsidRPr="00A37771">
              <w:rPr>
                <w:rFonts w:ascii="Sylfaen" w:hAnsi="Sylfaen"/>
                <w:sz w:val="20"/>
                <w:szCs w:val="20"/>
              </w:rPr>
              <w:t xml:space="preserve"> </w:t>
            </w:r>
            <w:r w:rsidRPr="00A37771">
              <w:rPr>
                <w:rFonts w:ascii="Sylfaen" w:hAnsi="Sylfaen" w:cs="Sylfaen"/>
                <w:sz w:val="20"/>
                <w:szCs w:val="20"/>
              </w:rPr>
              <w:t>პასუხისმგებელი</w:t>
            </w:r>
            <w:r w:rsidRPr="00A37771">
              <w:rPr>
                <w:rFonts w:ascii="Sylfaen" w:hAnsi="Sylfaen"/>
                <w:sz w:val="20"/>
                <w:szCs w:val="20"/>
              </w:rPr>
              <w:t xml:space="preserve"> </w:t>
            </w:r>
            <w:r w:rsidRPr="00A37771">
              <w:rPr>
                <w:rFonts w:ascii="Sylfaen" w:hAnsi="Sylfaen" w:cs="Sylfaen"/>
                <w:sz w:val="20"/>
                <w:szCs w:val="20"/>
              </w:rPr>
              <w:t>მოსამსახურეების</w:t>
            </w:r>
            <w:r w:rsidRPr="00A37771">
              <w:rPr>
                <w:rFonts w:ascii="Sylfaen" w:hAnsi="Sylfaen"/>
                <w:sz w:val="20"/>
                <w:szCs w:val="20"/>
              </w:rPr>
              <w:t xml:space="preserve"> </w:t>
            </w:r>
            <w:r w:rsidRPr="00A37771">
              <w:rPr>
                <w:rFonts w:ascii="Sylfaen" w:hAnsi="Sylfaen" w:cs="Sylfaen"/>
                <w:sz w:val="20"/>
                <w:szCs w:val="20"/>
              </w:rPr>
              <w:t>მიერ</w:t>
            </w:r>
            <w:r w:rsidRPr="00A37771">
              <w:rPr>
                <w:rFonts w:ascii="Sylfaen" w:hAnsi="Sylfaen"/>
                <w:sz w:val="20"/>
                <w:szCs w:val="20"/>
              </w:rPr>
              <w:t xml:space="preserve"> </w:t>
            </w:r>
            <w:r w:rsidRPr="00A37771">
              <w:rPr>
                <w:rFonts w:ascii="Sylfaen" w:hAnsi="Sylfaen" w:cs="Sylfaen"/>
                <w:sz w:val="20"/>
                <w:szCs w:val="20"/>
              </w:rPr>
              <w:t>შემუშავდა</w:t>
            </w:r>
            <w:r w:rsidRPr="00A37771">
              <w:rPr>
                <w:rFonts w:ascii="Sylfaen" w:hAnsi="Sylfaen"/>
                <w:sz w:val="20"/>
                <w:szCs w:val="20"/>
              </w:rPr>
              <w:t xml:space="preserve"> </w:t>
            </w:r>
            <w:r w:rsidRPr="00A37771">
              <w:rPr>
                <w:rFonts w:ascii="Sylfaen" w:hAnsi="Sylfaen" w:cs="Sylfaen"/>
                <w:sz w:val="20"/>
                <w:szCs w:val="20"/>
              </w:rPr>
              <w:t>საკრებულოს</w:t>
            </w:r>
            <w:r w:rsidRPr="00A37771">
              <w:rPr>
                <w:rFonts w:ascii="Sylfaen" w:hAnsi="Sylfaen"/>
                <w:sz w:val="20"/>
                <w:szCs w:val="20"/>
              </w:rPr>
              <w:t xml:space="preserve"> </w:t>
            </w:r>
            <w:r w:rsidRPr="00A37771">
              <w:rPr>
                <w:rFonts w:ascii="Sylfaen" w:hAnsi="Sylfaen" w:cs="Sylfaen"/>
                <w:sz w:val="20"/>
                <w:szCs w:val="20"/>
              </w:rPr>
              <w:t>მიერ</w:t>
            </w:r>
            <w:r w:rsidRPr="00A37771">
              <w:rPr>
                <w:rFonts w:ascii="Sylfaen" w:hAnsi="Sylfaen"/>
                <w:sz w:val="20"/>
                <w:szCs w:val="20"/>
              </w:rPr>
              <w:t xml:space="preserve"> 2017 </w:t>
            </w:r>
            <w:r w:rsidRPr="00A37771">
              <w:rPr>
                <w:rFonts w:ascii="Sylfaen" w:hAnsi="Sylfaen" w:cs="Sylfaen"/>
                <w:sz w:val="20"/>
                <w:szCs w:val="20"/>
              </w:rPr>
              <w:t>წლის</w:t>
            </w:r>
            <w:r w:rsidRPr="00A37771">
              <w:rPr>
                <w:rFonts w:ascii="Sylfaen" w:hAnsi="Sylfaen"/>
                <w:sz w:val="20"/>
                <w:szCs w:val="20"/>
              </w:rPr>
              <w:t xml:space="preserve"> </w:t>
            </w:r>
            <w:r w:rsidRPr="00A37771">
              <w:rPr>
                <w:rFonts w:ascii="Sylfaen" w:hAnsi="Sylfaen" w:cs="Sylfaen"/>
                <w:sz w:val="20"/>
                <w:szCs w:val="20"/>
              </w:rPr>
              <w:t>თებერვალში</w:t>
            </w:r>
            <w:r w:rsidRPr="00A37771">
              <w:rPr>
                <w:rFonts w:ascii="Sylfaen" w:hAnsi="Sylfaen"/>
                <w:sz w:val="20"/>
                <w:szCs w:val="20"/>
              </w:rPr>
              <w:t xml:space="preserve"> </w:t>
            </w:r>
            <w:r w:rsidRPr="00A37771">
              <w:rPr>
                <w:rFonts w:ascii="Sylfaen" w:hAnsi="Sylfaen" w:cs="Sylfaen"/>
                <w:sz w:val="20"/>
                <w:szCs w:val="20"/>
              </w:rPr>
              <w:t>მიღებული</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სტრატეგიის</w:t>
            </w:r>
            <w:r w:rsidRPr="00A37771">
              <w:rPr>
                <w:rFonts w:ascii="Sylfaen" w:hAnsi="Sylfaen"/>
                <w:sz w:val="20"/>
                <w:szCs w:val="20"/>
              </w:rPr>
              <w:t xml:space="preserve"> </w:t>
            </w:r>
            <w:r w:rsidRPr="00A37771">
              <w:rPr>
                <w:rFonts w:ascii="Sylfaen" w:hAnsi="Sylfaen" w:cs="Sylfaen"/>
                <w:sz w:val="20"/>
                <w:szCs w:val="20"/>
              </w:rPr>
              <w:t>სამოქმედო</w:t>
            </w:r>
            <w:r w:rsidRPr="00A37771">
              <w:rPr>
                <w:rFonts w:ascii="Sylfaen" w:hAnsi="Sylfaen"/>
                <w:sz w:val="20"/>
                <w:szCs w:val="20"/>
              </w:rPr>
              <w:t xml:space="preserve"> </w:t>
            </w:r>
            <w:r w:rsidRPr="00A37771">
              <w:rPr>
                <w:rFonts w:ascii="Sylfaen" w:hAnsi="Sylfaen" w:cs="Sylfaen"/>
                <w:sz w:val="20"/>
                <w:szCs w:val="20"/>
              </w:rPr>
              <w:t>გეგმა</w:t>
            </w:r>
            <w:r w:rsidR="007F1DF8" w:rsidRPr="00A37771">
              <w:rPr>
                <w:rFonts w:ascii="Sylfaen" w:hAnsi="Sylfaen"/>
                <w:sz w:val="20"/>
                <w:szCs w:val="20"/>
              </w:rPr>
              <w:t>.</w:t>
            </w:r>
          </w:p>
          <w:p w14:paraId="4CF1DF86" w14:textId="77777777" w:rsidR="00875CD4" w:rsidRDefault="00875CD4" w:rsidP="00875CD4">
            <w:pPr>
              <w:autoSpaceDE w:val="0"/>
              <w:autoSpaceDN w:val="0"/>
              <w:adjustRightInd w:val="0"/>
              <w:spacing w:after="0" w:line="240" w:lineRule="auto"/>
              <w:rPr>
                <w:rFonts w:ascii="Sylfaen" w:hAnsi="Sylfaen" w:cs="Calibri"/>
                <w:sz w:val="20"/>
                <w:szCs w:val="20"/>
                <w:lang w:val="ka-GE"/>
              </w:rPr>
            </w:pPr>
          </w:p>
          <w:p w14:paraId="57987FD4" w14:textId="170C464E" w:rsidR="008457E3" w:rsidRPr="00875CD4" w:rsidRDefault="008457E3" w:rsidP="00875CD4">
            <w:pPr>
              <w:autoSpaceDE w:val="0"/>
              <w:autoSpaceDN w:val="0"/>
              <w:adjustRightInd w:val="0"/>
              <w:spacing w:after="0" w:line="240" w:lineRule="auto"/>
              <w:rPr>
                <w:rFonts w:ascii="Sylfaen" w:hAnsi="Sylfaen" w:cs="Calibri"/>
                <w:sz w:val="20"/>
                <w:szCs w:val="20"/>
                <w:lang w:val="ka-GE"/>
              </w:rPr>
            </w:pPr>
            <w:r w:rsidRPr="00A37771">
              <w:rPr>
                <w:rFonts w:ascii="Sylfaen" w:hAnsi="Sylfaen" w:cs="Sylfaen"/>
                <w:sz w:val="20"/>
                <w:szCs w:val="20"/>
              </w:rPr>
              <w:t>სტრატეგიის</w:t>
            </w:r>
            <w:r w:rsidRPr="00A37771">
              <w:rPr>
                <w:rFonts w:ascii="Sylfaen" w:hAnsi="Sylfaen"/>
                <w:sz w:val="20"/>
                <w:szCs w:val="20"/>
              </w:rPr>
              <w:t xml:space="preserve"> </w:t>
            </w:r>
            <w:r w:rsidRPr="00A37771">
              <w:rPr>
                <w:rFonts w:ascii="Sylfaen" w:hAnsi="Sylfaen" w:cs="Sylfaen"/>
                <w:sz w:val="20"/>
                <w:szCs w:val="20"/>
              </w:rPr>
              <w:t>მიზანია</w:t>
            </w:r>
            <w:r w:rsidRPr="00A37771">
              <w:rPr>
                <w:rFonts w:ascii="Sylfaen" w:hAnsi="Sylfaen"/>
                <w:sz w:val="20"/>
                <w:szCs w:val="20"/>
              </w:rPr>
              <w:t xml:space="preserve">, </w:t>
            </w:r>
            <w:r w:rsidRPr="00A37771">
              <w:rPr>
                <w:rFonts w:ascii="Sylfaen" w:hAnsi="Sylfaen" w:cs="Sylfaen"/>
                <w:sz w:val="20"/>
                <w:szCs w:val="20"/>
              </w:rPr>
              <w:t>ხელი</w:t>
            </w:r>
            <w:r w:rsidRPr="00A37771">
              <w:rPr>
                <w:rFonts w:ascii="Sylfaen" w:hAnsi="Sylfaen"/>
                <w:sz w:val="20"/>
                <w:szCs w:val="20"/>
              </w:rPr>
              <w:t xml:space="preserve"> </w:t>
            </w:r>
            <w:r w:rsidRPr="00A37771">
              <w:rPr>
                <w:rFonts w:ascii="Sylfaen" w:hAnsi="Sylfaen" w:cs="Sylfaen"/>
                <w:sz w:val="20"/>
                <w:szCs w:val="20"/>
              </w:rPr>
              <w:t>შეუწყოს</w:t>
            </w:r>
            <w:r w:rsidRPr="00A37771">
              <w:rPr>
                <w:rFonts w:ascii="Sylfaen" w:hAnsi="Sylfaen"/>
                <w:sz w:val="20"/>
                <w:szCs w:val="20"/>
              </w:rPr>
              <w:t xml:space="preserve"> </w:t>
            </w:r>
            <w:r w:rsidRPr="00A37771">
              <w:rPr>
                <w:rFonts w:ascii="Sylfaen" w:hAnsi="Sylfaen" w:cs="Sylfaen"/>
                <w:sz w:val="20"/>
                <w:szCs w:val="20"/>
              </w:rPr>
              <w:t>ადგილობრივი</w:t>
            </w:r>
            <w:r w:rsidRPr="00A37771">
              <w:rPr>
                <w:rFonts w:ascii="Sylfaen" w:hAnsi="Sylfaen"/>
                <w:sz w:val="20"/>
                <w:szCs w:val="20"/>
              </w:rPr>
              <w:t xml:space="preserve"> </w:t>
            </w:r>
            <w:r w:rsidRPr="00A37771">
              <w:rPr>
                <w:rFonts w:ascii="Sylfaen" w:hAnsi="Sylfaen" w:cs="Sylfaen"/>
                <w:sz w:val="20"/>
                <w:szCs w:val="20"/>
              </w:rPr>
              <w:t>თვითმმართველობის</w:t>
            </w:r>
            <w:r w:rsidRPr="00A37771">
              <w:rPr>
                <w:rFonts w:ascii="Sylfaen" w:hAnsi="Sylfaen"/>
                <w:sz w:val="20"/>
                <w:szCs w:val="20"/>
              </w:rPr>
              <w:t xml:space="preserve"> </w:t>
            </w:r>
            <w:r w:rsidRPr="00A37771">
              <w:rPr>
                <w:rFonts w:ascii="Sylfaen" w:hAnsi="Sylfaen" w:cs="Sylfaen"/>
                <w:sz w:val="20"/>
                <w:szCs w:val="20"/>
              </w:rPr>
              <w:t>განხორციელებაში</w:t>
            </w:r>
            <w:r w:rsidRPr="00A37771">
              <w:rPr>
                <w:rFonts w:ascii="Sylfaen" w:hAnsi="Sylfaen"/>
                <w:sz w:val="20"/>
                <w:szCs w:val="20"/>
              </w:rPr>
              <w:t xml:space="preserve"> </w:t>
            </w:r>
            <w:r w:rsidRPr="00A37771">
              <w:rPr>
                <w:rFonts w:ascii="Sylfaen" w:hAnsi="Sylfaen" w:cs="Sylfaen"/>
                <w:sz w:val="20"/>
                <w:szCs w:val="20"/>
              </w:rPr>
              <w:t>ქალთა</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მამაკაცთა</w:t>
            </w:r>
            <w:r w:rsidRPr="00A37771">
              <w:rPr>
                <w:rFonts w:ascii="Sylfaen" w:hAnsi="Sylfaen"/>
                <w:sz w:val="20"/>
                <w:szCs w:val="20"/>
              </w:rPr>
              <w:t xml:space="preserve"> </w:t>
            </w:r>
            <w:r w:rsidRPr="00A37771">
              <w:rPr>
                <w:rFonts w:ascii="Sylfaen" w:hAnsi="Sylfaen" w:cs="Sylfaen"/>
                <w:sz w:val="20"/>
                <w:szCs w:val="20"/>
              </w:rPr>
              <w:t>თანაბარ</w:t>
            </w:r>
            <w:r w:rsidRPr="00A37771">
              <w:rPr>
                <w:rFonts w:ascii="Sylfaen" w:hAnsi="Sylfaen"/>
                <w:sz w:val="20"/>
                <w:szCs w:val="20"/>
              </w:rPr>
              <w:t xml:space="preserve"> </w:t>
            </w:r>
            <w:r w:rsidRPr="00A37771">
              <w:rPr>
                <w:rFonts w:ascii="Sylfaen" w:hAnsi="Sylfaen" w:cs="Sylfaen"/>
                <w:sz w:val="20"/>
                <w:szCs w:val="20"/>
              </w:rPr>
              <w:t>მონაწილეობას</w:t>
            </w:r>
            <w:r w:rsidRPr="00A37771">
              <w:rPr>
                <w:rFonts w:ascii="Sylfaen" w:hAnsi="Sylfaen"/>
                <w:sz w:val="20"/>
                <w:szCs w:val="20"/>
              </w:rPr>
              <w:t xml:space="preserve">, </w:t>
            </w:r>
            <w:r w:rsidRPr="00A37771">
              <w:rPr>
                <w:rFonts w:ascii="Sylfaen" w:hAnsi="Sylfaen" w:cs="Sylfaen"/>
                <w:sz w:val="20"/>
                <w:szCs w:val="20"/>
              </w:rPr>
              <w:t>მათი</w:t>
            </w:r>
            <w:r w:rsidRPr="00A37771">
              <w:rPr>
                <w:rFonts w:ascii="Sylfaen" w:hAnsi="Sylfaen"/>
                <w:sz w:val="20"/>
                <w:szCs w:val="20"/>
              </w:rPr>
              <w:t xml:space="preserve"> </w:t>
            </w:r>
            <w:r w:rsidRPr="00A37771">
              <w:rPr>
                <w:rFonts w:ascii="Sylfaen" w:hAnsi="Sylfaen" w:cs="Sylfaen"/>
                <w:sz w:val="20"/>
                <w:szCs w:val="20"/>
              </w:rPr>
              <w:t>უფლებებისა</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შესაძლებლობების</w:t>
            </w:r>
            <w:r w:rsidRPr="00A37771">
              <w:rPr>
                <w:rFonts w:ascii="Sylfaen" w:hAnsi="Sylfaen"/>
                <w:sz w:val="20"/>
                <w:szCs w:val="20"/>
              </w:rPr>
              <w:t xml:space="preserve"> </w:t>
            </w:r>
            <w:r w:rsidRPr="00A37771">
              <w:rPr>
                <w:rFonts w:ascii="Sylfaen" w:hAnsi="Sylfaen" w:cs="Sylfaen"/>
                <w:sz w:val="20"/>
                <w:szCs w:val="20"/>
              </w:rPr>
              <w:t>თანაბარ</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ეფექტიან</w:t>
            </w:r>
            <w:r w:rsidRPr="00A37771">
              <w:rPr>
                <w:rFonts w:ascii="Sylfaen" w:hAnsi="Sylfaen"/>
                <w:sz w:val="20"/>
                <w:szCs w:val="20"/>
              </w:rPr>
              <w:t xml:space="preserve"> </w:t>
            </w:r>
            <w:r w:rsidRPr="00A37771">
              <w:rPr>
                <w:rFonts w:ascii="Sylfaen" w:hAnsi="Sylfaen" w:cs="Sylfaen"/>
                <w:sz w:val="20"/>
                <w:szCs w:val="20"/>
              </w:rPr>
              <w:t>რეალიზებას</w:t>
            </w:r>
            <w:r w:rsidRPr="00A37771">
              <w:rPr>
                <w:rFonts w:ascii="Sylfaen" w:hAnsi="Sylfaen"/>
                <w:sz w:val="20"/>
                <w:szCs w:val="20"/>
              </w:rPr>
              <w:t xml:space="preserve">. </w:t>
            </w:r>
            <w:r w:rsidRPr="00A37771">
              <w:rPr>
                <w:rFonts w:ascii="Sylfaen" w:hAnsi="Sylfaen" w:cs="Sylfaen"/>
                <w:sz w:val="20"/>
                <w:szCs w:val="20"/>
              </w:rPr>
              <w:t>სტრატეგია</w:t>
            </w:r>
            <w:r w:rsidRPr="00A37771">
              <w:rPr>
                <w:rFonts w:ascii="Sylfaen" w:hAnsi="Sylfaen"/>
                <w:sz w:val="20"/>
                <w:szCs w:val="20"/>
              </w:rPr>
              <w:t xml:space="preserve"> </w:t>
            </w:r>
            <w:r w:rsidRPr="00A37771">
              <w:rPr>
                <w:rFonts w:ascii="Sylfaen" w:hAnsi="Sylfaen" w:cs="Sylfaen"/>
                <w:sz w:val="20"/>
                <w:szCs w:val="20"/>
              </w:rPr>
              <w:t>ეფუძნება</w:t>
            </w:r>
            <w:r w:rsidRPr="00A37771">
              <w:rPr>
                <w:rFonts w:ascii="Sylfaen" w:hAnsi="Sylfaen"/>
                <w:sz w:val="20"/>
                <w:szCs w:val="20"/>
              </w:rPr>
              <w:t xml:space="preserve"> </w:t>
            </w:r>
            <w:r w:rsidRPr="00A37771">
              <w:rPr>
                <w:rFonts w:ascii="Sylfaen" w:hAnsi="Sylfaen" w:cs="Sylfaen"/>
                <w:sz w:val="20"/>
                <w:szCs w:val="20"/>
              </w:rPr>
              <w:t>გენდერული</w:t>
            </w:r>
            <w:r w:rsidRPr="00A37771">
              <w:rPr>
                <w:rFonts w:ascii="Sylfaen" w:hAnsi="Sylfaen"/>
                <w:sz w:val="20"/>
                <w:szCs w:val="20"/>
              </w:rPr>
              <w:t xml:space="preserve"> </w:t>
            </w:r>
            <w:r w:rsidRPr="00A37771">
              <w:rPr>
                <w:rFonts w:ascii="Sylfaen" w:hAnsi="Sylfaen" w:cs="Sylfaen"/>
                <w:sz w:val="20"/>
                <w:szCs w:val="20"/>
              </w:rPr>
              <w:t>თანასწორობის</w:t>
            </w:r>
            <w:r w:rsidRPr="00A37771">
              <w:rPr>
                <w:rFonts w:ascii="Sylfaen" w:hAnsi="Sylfaen"/>
                <w:sz w:val="20"/>
                <w:szCs w:val="20"/>
              </w:rPr>
              <w:t xml:space="preserve"> </w:t>
            </w:r>
            <w:r w:rsidRPr="00A37771">
              <w:rPr>
                <w:rFonts w:ascii="Sylfaen" w:hAnsi="Sylfaen" w:cs="Sylfaen"/>
                <w:sz w:val="20"/>
                <w:szCs w:val="20"/>
              </w:rPr>
              <w:t>პრინციპებს</w:t>
            </w:r>
            <w:r w:rsidRPr="00A37771">
              <w:rPr>
                <w:rFonts w:ascii="Sylfaen" w:hAnsi="Sylfaen"/>
                <w:sz w:val="20"/>
                <w:szCs w:val="20"/>
              </w:rPr>
              <w:t xml:space="preserve"> </w:t>
            </w:r>
            <w:r w:rsidRPr="00A37771">
              <w:rPr>
                <w:rFonts w:ascii="Sylfaen" w:hAnsi="Sylfaen" w:cs="Sylfaen"/>
                <w:sz w:val="20"/>
                <w:szCs w:val="20"/>
              </w:rPr>
              <w:t>მუნიციპალური</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საზოგადოებრივი</w:t>
            </w:r>
            <w:r w:rsidRPr="00A37771">
              <w:rPr>
                <w:rFonts w:ascii="Sylfaen" w:hAnsi="Sylfaen"/>
                <w:sz w:val="20"/>
                <w:szCs w:val="20"/>
              </w:rPr>
              <w:t xml:space="preserve"> </w:t>
            </w:r>
            <w:r w:rsidRPr="00A37771">
              <w:rPr>
                <w:rFonts w:ascii="Sylfaen" w:hAnsi="Sylfaen" w:cs="Sylfaen"/>
                <w:sz w:val="20"/>
                <w:szCs w:val="20"/>
              </w:rPr>
              <w:t>ცხოვრების</w:t>
            </w:r>
            <w:r w:rsidRPr="00A37771">
              <w:rPr>
                <w:rFonts w:ascii="Sylfaen" w:hAnsi="Sylfaen"/>
                <w:sz w:val="20"/>
                <w:szCs w:val="20"/>
              </w:rPr>
              <w:t xml:space="preserve"> </w:t>
            </w:r>
            <w:r w:rsidRPr="00A37771">
              <w:rPr>
                <w:rFonts w:ascii="Sylfaen" w:hAnsi="Sylfaen" w:cs="Sylfaen"/>
                <w:sz w:val="20"/>
                <w:szCs w:val="20"/>
              </w:rPr>
              <w:t>ყველა</w:t>
            </w:r>
            <w:r w:rsidRPr="00A37771">
              <w:rPr>
                <w:rFonts w:ascii="Sylfaen" w:hAnsi="Sylfaen"/>
                <w:sz w:val="20"/>
                <w:szCs w:val="20"/>
              </w:rPr>
              <w:t xml:space="preserve"> </w:t>
            </w:r>
            <w:r w:rsidRPr="00A37771">
              <w:rPr>
                <w:rFonts w:ascii="Sylfaen" w:hAnsi="Sylfaen" w:cs="Sylfaen"/>
                <w:sz w:val="20"/>
                <w:szCs w:val="20"/>
              </w:rPr>
              <w:t>სფეროში</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განსაზღვრავს</w:t>
            </w:r>
            <w:r w:rsidRPr="00A37771">
              <w:rPr>
                <w:rFonts w:ascii="Sylfaen" w:hAnsi="Sylfaen"/>
                <w:sz w:val="20"/>
                <w:szCs w:val="20"/>
              </w:rPr>
              <w:t xml:space="preserve"> </w:t>
            </w:r>
            <w:r w:rsidRPr="00A37771">
              <w:rPr>
                <w:rFonts w:ascii="Sylfaen" w:hAnsi="Sylfaen" w:cs="Sylfaen"/>
                <w:sz w:val="20"/>
                <w:szCs w:val="20"/>
              </w:rPr>
              <w:t>შესაბამის</w:t>
            </w:r>
            <w:r w:rsidRPr="00A37771">
              <w:rPr>
                <w:rFonts w:ascii="Sylfaen" w:hAnsi="Sylfaen"/>
                <w:sz w:val="20"/>
                <w:szCs w:val="20"/>
              </w:rPr>
              <w:t xml:space="preserve"> </w:t>
            </w:r>
            <w:r w:rsidRPr="00A37771">
              <w:rPr>
                <w:rFonts w:ascii="Sylfaen" w:hAnsi="Sylfaen" w:cs="Sylfaen"/>
                <w:sz w:val="20"/>
                <w:szCs w:val="20"/>
              </w:rPr>
              <w:t>ღონისძიებებს</w:t>
            </w:r>
            <w:r w:rsidRPr="00A37771">
              <w:rPr>
                <w:rFonts w:ascii="Sylfaen" w:hAnsi="Sylfaen"/>
                <w:sz w:val="20"/>
                <w:szCs w:val="20"/>
              </w:rPr>
              <w:t xml:space="preserve"> </w:t>
            </w:r>
            <w:r w:rsidRPr="00A37771">
              <w:rPr>
                <w:rFonts w:ascii="Sylfaen" w:hAnsi="Sylfaen" w:cs="Sylfaen"/>
                <w:sz w:val="20"/>
                <w:szCs w:val="20"/>
              </w:rPr>
              <w:t>სქესის</w:t>
            </w:r>
            <w:r w:rsidRPr="00A37771">
              <w:rPr>
                <w:rFonts w:ascii="Sylfaen" w:hAnsi="Sylfaen"/>
                <w:sz w:val="20"/>
                <w:szCs w:val="20"/>
              </w:rPr>
              <w:t xml:space="preserve"> </w:t>
            </w:r>
            <w:r w:rsidRPr="00A37771">
              <w:rPr>
                <w:rFonts w:ascii="Sylfaen" w:hAnsi="Sylfaen" w:cs="Sylfaen"/>
                <w:sz w:val="20"/>
                <w:szCs w:val="20"/>
              </w:rPr>
              <w:t>ნიშნით</w:t>
            </w:r>
            <w:r w:rsidRPr="00A37771">
              <w:rPr>
                <w:rFonts w:ascii="Sylfaen" w:hAnsi="Sylfaen"/>
                <w:sz w:val="20"/>
                <w:szCs w:val="20"/>
              </w:rPr>
              <w:t xml:space="preserve"> </w:t>
            </w:r>
            <w:r w:rsidRPr="00A37771">
              <w:rPr>
                <w:rFonts w:ascii="Sylfaen" w:hAnsi="Sylfaen" w:cs="Sylfaen"/>
                <w:sz w:val="20"/>
                <w:szCs w:val="20"/>
              </w:rPr>
              <w:t>დისკრიმინაციის</w:t>
            </w:r>
            <w:r w:rsidRPr="00A37771">
              <w:rPr>
                <w:rFonts w:ascii="Sylfaen" w:hAnsi="Sylfaen"/>
                <w:sz w:val="20"/>
                <w:szCs w:val="20"/>
              </w:rPr>
              <w:t xml:space="preserve"> </w:t>
            </w:r>
            <w:r w:rsidRPr="00A37771">
              <w:rPr>
                <w:rFonts w:ascii="Sylfaen" w:hAnsi="Sylfaen" w:cs="Sylfaen"/>
                <w:sz w:val="20"/>
                <w:szCs w:val="20"/>
              </w:rPr>
              <w:t>პრევენციისა</w:t>
            </w:r>
            <w:r w:rsidRPr="00A37771">
              <w:rPr>
                <w:rFonts w:ascii="Sylfaen" w:hAnsi="Sylfaen"/>
                <w:sz w:val="20"/>
                <w:szCs w:val="20"/>
              </w:rPr>
              <w:t xml:space="preserve"> </w:t>
            </w:r>
            <w:r w:rsidRPr="00A37771">
              <w:rPr>
                <w:rFonts w:ascii="Sylfaen" w:hAnsi="Sylfaen" w:cs="Sylfaen"/>
                <w:sz w:val="20"/>
                <w:szCs w:val="20"/>
              </w:rPr>
              <w:t>და</w:t>
            </w:r>
            <w:r w:rsidRPr="00A37771">
              <w:rPr>
                <w:rFonts w:ascii="Sylfaen" w:hAnsi="Sylfaen"/>
                <w:sz w:val="20"/>
                <w:szCs w:val="20"/>
              </w:rPr>
              <w:t xml:space="preserve"> </w:t>
            </w:r>
            <w:r w:rsidRPr="00A37771">
              <w:rPr>
                <w:rFonts w:ascii="Sylfaen" w:hAnsi="Sylfaen" w:cs="Sylfaen"/>
                <w:sz w:val="20"/>
                <w:szCs w:val="20"/>
              </w:rPr>
              <w:t>აღმოფხვრისათვის</w:t>
            </w:r>
            <w:r w:rsidRPr="00A37771">
              <w:rPr>
                <w:rFonts w:ascii="Sylfaen" w:hAnsi="Sylfaen"/>
                <w:sz w:val="20"/>
                <w:szCs w:val="20"/>
              </w:rPr>
              <w:t>.</w:t>
            </w:r>
          </w:p>
          <w:p w14:paraId="1E00316F" w14:textId="77777777" w:rsidR="002320CB" w:rsidRPr="00A37771" w:rsidRDefault="002320CB" w:rsidP="00197E21">
            <w:pPr>
              <w:spacing w:after="0" w:line="240" w:lineRule="auto"/>
              <w:rPr>
                <w:rFonts w:ascii="Sylfaen" w:hAnsi="Sylfaen"/>
                <w:sz w:val="20"/>
                <w:szCs w:val="20"/>
                <w:lang w:val="ka-GE"/>
              </w:rPr>
            </w:pPr>
          </w:p>
          <w:p w14:paraId="35C32D43" w14:textId="3CB71F2E" w:rsidR="00703363" w:rsidRPr="00A37771" w:rsidRDefault="002320CB" w:rsidP="004A1687">
            <w:pPr>
              <w:autoSpaceDE w:val="0"/>
              <w:autoSpaceDN w:val="0"/>
              <w:adjustRightInd w:val="0"/>
              <w:spacing w:after="0" w:line="240" w:lineRule="auto"/>
              <w:rPr>
                <w:rFonts w:ascii="Sylfaen" w:hAnsi="Sylfaen" w:cs="Sylfaen"/>
                <w:sz w:val="20"/>
                <w:szCs w:val="20"/>
                <w:lang w:val="ka-GE"/>
              </w:rPr>
            </w:pPr>
            <w:r w:rsidRPr="00A37771">
              <w:rPr>
                <w:rFonts w:ascii="Sylfaen" w:hAnsi="Sylfaen" w:cs="Sylfaen"/>
                <w:sz w:val="20"/>
                <w:szCs w:val="20"/>
                <w:lang w:val="ka-GE"/>
              </w:rPr>
              <w:t>იხ. ასევე რეკომენდაცი</w:t>
            </w:r>
            <w:r w:rsidR="004A1687" w:rsidRPr="00A37771">
              <w:rPr>
                <w:rFonts w:ascii="Sylfaen" w:hAnsi="Sylfaen" w:cs="Sylfaen"/>
                <w:sz w:val="20"/>
                <w:szCs w:val="20"/>
                <w:lang w:val="ka-GE"/>
              </w:rPr>
              <w:t>ები</w:t>
            </w:r>
            <w:r w:rsidR="005760F9">
              <w:rPr>
                <w:rFonts w:ascii="Sylfaen" w:hAnsi="Sylfaen" w:cs="Sylfaen"/>
                <w:sz w:val="20"/>
                <w:szCs w:val="20"/>
                <w:lang w:val="ka-GE"/>
              </w:rPr>
              <w:t xml:space="preserve"> 117.6, </w:t>
            </w:r>
            <w:r w:rsidR="00353B05" w:rsidRPr="00A37771">
              <w:rPr>
                <w:rFonts w:ascii="Sylfaen" w:hAnsi="Sylfaen" w:cs="Sylfaen"/>
                <w:sz w:val="20"/>
                <w:szCs w:val="20"/>
                <w:lang w:val="ka-GE"/>
              </w:rPr>
              <w:t>117.</w:t>
            </w:r>
            <w:r w:rsidR="00703363" w:rsidRPr="00A37771">
              <w:rPr>
                <w:rFonts w:ascii="Sylfaen" w:hAnsi="Sylfaen" w:cs="Sylfaen"/>
                <w:sz w:val="20"/>
                <w:szCs w:val="20"/>
                <w:lang w:val="ka-GE"/>
              </w:rPr>
              <w:t>25</w:t>
            </w:r>
            <w:r w:rsidR="005760F9">
              <w:rPr>
                <w:rFonts w:ascii="Sylfaen" w:hAnsi="Sylfaen" w:cs="Sylfaen"/>
                <w:sz w:val="20"/>
                <w:szCs w:val="20"/>
                <w:lang w:val="ka-GE"/>
              </w:rPr>
              <w:t xml:space="preserve"> და </w:t>
            </w:r>
            <w:r w:rsidR="005760F9" w:rsidRPr="00954128">
              <w:rPr>
                <w:rFonts w:ascii="Sylfaen" w:hAnsi="Sylfaen"/>
                <w:sz w:val="20"/>
                <w:szCs w:val="20"/>
                <w:lang w:val="ka-GE"/>
              </w:rPr>
              <w:t>117.101</w:t>
            </w:r>
            <w:r w:rsidR="005760F9">
              <w:rPr>
                <w:rFonts w:ascii="Sylfaen" w:hAnsi="Sylfaen"/>
                <w:sz w:val="20"/>
                <w:szCs w:val="20"/>
                <w:lang w:val="ka-GE"/>
              </w:rPr>
              <w:t>.</w:t>
            </w:r>
          </w:p>
          <w:p w14:paraId="087537EF" w14:textId="12933E21" w:rsidR="00A37771" w:rsidRPr="00A37771" w:rsidRDefault="00A37771" w:rsidP="004A1687">
            <w:pPr>
              <w:autoSpaceDE w:val="0"/>
              <w:autoSpaceDN w:val="0"/>
              <w:adjustRightInd w:val="0"/>
              <w:spacing w:after="0" w:line="240" w:lineRule="auto"/>
              <w:rPr>
                <w:rFonts w:ascii="Sylfaen" w:hAnsi="Sylfaen" w:cs="Sylfaen"/>
                <w:sz w:val="20"/>
                <w:szCs w:val="20"/>
                <w:lang w:val="ka-GE"/>
              </w:rPr>
            </w:pPr>
          </w:p>
        </w:tc>
        <w:tc>
          <w:tcPr>
            <w:tcW w:w="1440" w:type="dxa"/>
          </w:tcPr>
          <w:p w14:paraId="13EF7FAD" w14:textId="7998D110"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w:t>
            </w:r>
            <w:r w:rsidRPr="00954128">
              <w:rPr>
                <w:rFonts w:ascii="Sylfaen" w:hAnsi="Sylfaen"/>
                <w:sz w:val="20"/>
                <w:szCs w:val="20"/>
                <w:lang w:val="ka-GE"/>
              </w:rPr>
              <w:lastRenderedPageBreak/>
              <w:t xml:space="preserve">უფლებათა დაცვის საკითხებში </w:t>
            </w:r>
          </w:p>
          <w:p w14:paraId="6601DDFF" w14:textId="77777777" w:rsidR="002320CB" w:rsidRPr="00954128" w:rsidRDefault="002320CB" w:rsidP="00197E21">
            <w:pPr>
              <w:spacing w:after="0" w:line="240" w:lineRule="auto"/>
              <w:rPr>
                <w:rFonts w:ascii="Sylfaen" w:hAnsi="Sylfaen"/>
                <w:sz w:val="20"/>
                <w:szCs w:val="20"/>
                <w:lang w:val="ka-GE"/>
              </w:rPr>
            </w:pPr>
          </w:p>
          <w:p w14:paraId="70AE6AC8" w14:textId="35B9EF4E" w:rsidR="002320CB" w:rsidRPr="00954128" w:rsidRDefault="00E26D6D" w:rsidP="00197E21">
            <w:pPr>
              <w:spacing w:after="0" w:line="240" w:lineRule="auto"/>
              <w:rPr>
                <w:rFonts w:ascii="Sylfaen" w:hAnsi="Sylfaen"/>
                <w:sz w:val="20"/>
                <w:szCs w:val="20"/>
                <w:lang w:val="ka-GE"/>
              </w:rPr>
            </w:pPr>
            <w:r>
              <w:rPr>
                <w:rFonts w:ascii="Sylfaen" w:hAnsi="Sylfaen"/>
                <w:sz w:val="20"/>
                <w:szCs w:val="20"/>
                <w:lang w:val="ka-GE"/>
              </w:rPr>
              <w:t>პარლამენტი</w:t>
            </w:r>
            <w:r w:rsidR="002320CB" w:rsidRPr="00954128">
              <w:rPr>
                <w:rFonts w:ascii="Sylfaen" w:hAnsi="Sylfaen"/>
                <w:sz w:val="20"/>
                <w:szCs w:val="20"/>
                <w:lang w:val="ka-GE"/>
              </w:rPr>
              <w:t xml:space="preserve">გენდერული თანასწორობის საბჭო </w:t>
            </w:r>
          </w:p>
          <w:p w14:paraId="4E6E7C26" w14:textId="77777777" w:rsidR="002320CB" w:rsidRDefault="002320CB" w:rsidP="00197E21">
            <w:pPr>
              <w:spacing w:after="0" w:line="240" w:lineRule="auto"/>
              <w:rPr>
                <w:rFonts w:ascii="Sylfaen" w:hAnsi="Sylfaen"/>
                <w:sz w:val="20"/>
                <w:szCs w:val="20"/>
                <w:lang w:val="ka-GE"/>
              </w:rPr>
            </w:pPr>
          </w:p>
          <w:p w14:paraId="2BFBE882" w14:textId="7898F052" w:rsidR="00E26D6D" w:rsidRDefault="00E26D6D" w:rsidP="00197E21">
            <w:pPr>
              <w:spacing w:after="0" w:line="240" w:lineRule="auto"/>
              <w:rPr>
                <w:rFonts w:ascii="Sylfaen" w:hAnsi="Sylfaen"/>
                <w:sz w:val="20"/>
                <w:szCs w:val="20"/>
                <w:lang w:val="ka-GE"/>
              </w:rPr>
            </w:pPr>
            <w:r>
              <w:rPr>
                <w:rFonts w:ascii="Sylfaen" w:hAnsi="Sylfaen"/>
                <w:sz w:val="20"/>
                <w:szCs w:val="20"/>
                <w:lang w:val="ka-GE"/>
              </w:rPr>
              <w:t>რეგიონული განვითარებისა და ინფრასტრუქტურის სამინისტრო</w:t>
            </w:r>
          </w:p>
          <w:p w14:paraId="1E487340" w14:textId="613B5301" w:rsidR="00E912DD" w:rsidRDefault="00E912DD" w:rsidP="00197E21">
            <w:pPr>
              <w:spacing w:after="0" w:line="240" w:lineRule="auto"/>
              <w:rPr>
                <w:rFonts w:ascii="Sylfaen" w:hAnsi="Sylfaen"/>
                <w:sz w:val="20"/>
                <w:szCs w:val="20"/>
                <w:lang w:val="ka-GE"/>
              </w:rPr>
            </w:pPr>
          </w:p>
          <w:p w14:paraId="3BEC3E5B" w14:textId="13B3F87C" w:rsidR="00E912DD" w:rsidRDefault="00E912DD" w:rsidP="00197E21">
            <w:pPr>
              <w:spacing w:after="0" w:line="240" w:lineRule="auto"/>
              <w:rPr>
                <w:rFonts w:ascii="Sylfaen" w:hAnsi="Sylfaen"/>
                <w:sz w:val="20"/>
                <w:szCs w:val="20"/>
                <w:lang w:val="ka-GE"/>
              </w:rPr>
            </w:pPr>
            <w:r w:rsidRPr="00E1303C">
              <w:rPr>
                <w:rFonts w:ascii="Sylfaen" w:hAnsi="Sylfaen" w:cs="Sylfaen"/>
                <w:sz w:val="20"/>
                <w:szCs w:val="20"/>
              </w:rPr>
              <w:t>გარემოს დაცვისა და სოფლის მეურნეობის სამინისტრო</w:t>
            </w:r>
          </w:p>
          <w:p w14:paraId="22046EA1" w14:textId="77777777" w:rsidR="00C616F9" w:rsidRDefault="00C616F9" w:rsidP="00197E21">
            <w:pPr>
              <w:spacing w:after="0" w:line="240" w:lineRule="auto"/>
              <w:rPr>
                <w:rFonts w:ascii="Sylfaen" w:hAnsi="Sylfaen"/>
                <w:sz w:val="20"/>
                <w:szCs w:val="20"/>
                <w:lang w:val="ka-GE"/>
              </w:rPr>
            </w:pPr>
          </w:p>
          <w:p w14:paraId="6E43711E" w14:textId="2D520FBF" w:rsidR="00C616F9" w:rsidRPr="00954128" w:rsidRDefault="00C616F9" w:rsidP="00197E21">
            <w:pPr>
              <w:spacing w:after="0" w:line="240" w:lineRule="auto"/>
              <w:rPr>
                <w:rFonts w:ascii="Sylfaen" w:hAnsi="Sylfaen"/>
                <w:sz w:val="20"/>
                <w:szCs w:val="20"/>
                <w:lang w:val="ka-GE"/>
              </w:rPr>
            </w:pPr>
            <w:r>
              <w:rPr>
                <w:rFonts w:ascii="Sylfaen" w:hAnsi="Sylfaen"/>
                <w:sz w:val="20"/>
                <w:szCs w:val="20"/>
                <w:lang w:val="ka-GE"/>
              </w:rPr>
              <w:t>თბილისის მუნიციპალიტეტის მერია</w:t>
            </w:r>
          </w:p>
        </w:tc>
        <w:tc>
          <w:tcPr>
            <w:tcW w:w="1620" w:type="dxa"/>
          </w:tcPr>
          <w:p w14:paraId="2C576C7C" w14:textId="46AE4BF1" w:rsidR="002320CB" w:rsidRPr="00954128" w:rsidRDefault="005760F9"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2320CB" w:rsidRPr="00954128" w14:paraId="27EB419F" w14:textId="77777777" w:rsidTr="001D5ACB">
        <w:tblPrEx>
          <w:tblLook w:val="0000" w:firstRow="0" w:lastRow="0" w:firstColumn="0" w:lastColumn="0" w:noHBand="0" w:noVBand="0"/>
        </w:tblPrEx>
        <w:trPr>
          <w:trHeight w:val="530"/>
        </w:trPr>
        <w:tc>
          <w:tcPr>
            <w:tcW w:w="900" w:type="dxa"/>
          </w:tcPr>
          <w:p w14:paraId="0A57114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117.36</w:t>
            </w:r>
          </w:p>
        </w:tc>
        <w:tc>
          <w:tcPr>
            <w:tcW w:w="2397" w:type="dxa"/>
          </w:tcPr>
          <w:p w14:paraId="493F7C6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დამატებითი ზომები მიიღოს ქალთა </w:t>
            </w:r>
            <w:r w:rsidRPr="00954128">
              <w:rPr>
                <w:rFonts w:ascii="Sylfaen" w:eastAsia="Sylfaen,Menlo Regular" w:hAnsi="Sylfaen" w:cs="Sylfaen,Menlo Regular"/>
                <w:bCs/>
                <w:i/>
                <w:iCs/>
                <w:sz w:val="20"/>
                <w:szCs w:val="20"/>
                <w:lang w:val="ka-GE"/>
              </w:rPr>
              <w:t>de facto</w:t>
            </w:r>
            <w:r w:rsidRPr="00954128">
              <w:rPr>
                <w:rFonts w:ascii="Sylfaen" w:eastAsia="Sylfaen,Menlo Regular" w:hAnsi="Sylfaen" w:cs="Sylfaen,Menlo Regular"/>
                <w:bCs/>
                <w:sz w:val="20"/>
                <w:szCs w:val="20"/>
                <w:lang w:val="ka-GE"/>
              </w:rPr>
              <w:t xml:space="preserve"> მდგომარეობის გაუმჯობესების მიზნით, მათ შორის კონკრეტული და ეფექტური პოლიტიკისა და პროგრამების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განხორციელების გზით შეასრულოს ქალთა დისკრიმინაციის ყველა ფორმის აღმოფხვრის შესახებ კონვენციისა და პეკინის სამოქმედო პლატფორმის საფუძველზე ნაკისრი საერთაშორისო ვალდებულებები</w:t>
            </w:r>
            <w:r w:rsidRPr="00954128">
              <w:rPr>
                <w:rFonts w:ascii="Sylfaen" w:hAnsi="Sylfaen"/>
                <w:b/>
                <w:bCs/>
                <w:sz w:val="20"/>
                <w:szCs w:val="20"/>
                <w:lang w:val="ka-GE"/>
              </w:rPr>
              <w:t xml:space="preserve"> (Undertake further measures to improve the de facto position of women by implementing international commitments from the Committee on the Elimination of Discrimination against Women and the Beijing Platform for Action, through concrete and effective policies and programmes)</w:t>
            </w:r>
          </w:p>
        </w:tc>
        <w:tc>
          <w:tcPr>
            <w:tcW w:w="1563" w:type="dxa"/>
          </w:tcPr>
          <w:p w14:paraId="2395706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ისლანდია</w:t>
            </w:r>
          </w:p>
        </w:tc>
        <w:tc>
          <w:tcPr>
            <w:tcW w:w="1800" w:type="dxa"/>
          </w:tcPr>
          <w:p w14:paraId="37064DE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135431F" w14:textId="1CED076C" w:rsidR="002320CB" w:rsidRPr="00A37771" w:rsidRDefault="002320CB" w:rsidP="00A37771">
            <w:pPr>
              <w:autoSpaceDE w:val="0"/>
              <w:autoSpaceDN w:val="0"/>
              <w:adjustRightInd w:val="0"/>
              <w:spacing w:after="0" w:line="240" w:lineRule="auto"/>
              <w:rPr>
                <w:rFonts w:ascii="Sylfaen" w:hAnsi="Sylfaen" w:cs="Sylfaen"/>
                <w:color w:val="000000"/>
                <w:sz w:val="20"/>
                <w:szCs w:val="20"/>
                <w:lang w:val="ka-GE"/>
              </w:rPr>
            </w:pPr>
            <w:r w:rsidRPr="00A37771">
              <w:rPr>
                <w:rFonts w:ascii="Sylfaen" w:hAnsi="Sylfaen" w:cs="Sylfaen"/>
                <w:color w:val="000000"/>
                <w:sz w:val="20"/>
                <w:szCs w:val="20"/>
                <w:lang w:val="ka-GE"/>
              </w:rPr>
              <w:t xml:space="preserve"> </w:t>
            </w:r>
            <w:r w:rsidRPr="00A37771">
              <w:rPr>
                <w:rFonts w:ascii="Sylfaen" w:hAnsi="Sylfaen" w:cs="Sylfaen"/>
                <w:sz w:val="20"/>
                <w:szCs w:val="20"/>
                <w:lang w:val="ka-GE"/>
              </w:rPr>
              <w:t>იხ. ასევე რეკომენდაცი</w:t>
            </w:r>
            <w:r w:rsidR="00A37771" w:rsidRPr="00A37771">
              <w:rPr>
                <w:rFonts w:ascii="Sylfaen" w:hAnsi="Sylfaen" w:cs="Sylfaen"/>
                <w:sz w:val="20"/>
                <w:szCs w:val="20"/>
                <w:lang w:val="ka-GE"/>
              </w:rPr>
              <w:t>ები 117.6, 117.25 და 117.35.</w:t>
            </w:r>
            <w:r w:rsidRPr="00A37771">
              <w:rPr>
                <w:rFonts w:ascii="Sylfaen" w:hAnsi="Sylfaen" w:cs="Sylfaen"/>
                <w:sz w:val="20"/>
                <w:szCs w:val="20"/>
                <w:lang w:val="ka-GE"/>
              </w:rPr>
              <w:t xml:space="preserve"> </w:t>
            </w:r>
          </w:p>
        </w:tc>
        <w:tc>
          <w:tcPr>
            <w:tcW w:w="1440" w:type="dxa"/>
          </w:tcPr>
          <w:p w14:paraId="38A5BAD2" w14:textId="77777777" w:rsidR="002320CB" w:rsidRPr="00954128" w:rsidRDefault="002320CB" w:rsidP="00A37771">
            <w:pPr>
              <w:spacing w:after="0" w:line="240" w:lineRule="auto"/>
              <w:rPr>
                <w:rFonts w:ascii="Sylfaen" w:hAnsi="Sylfaen"/>
                <w:sz w:val="20"/>
                <w:szCs w:val="20"/>
                <w:lang w:val="ka-GE"/>
              </w:rPr>
            </w:pPr>
          </w:p>
        </w:tc>
        <w:tc>
          <w:tcPr>
            <w:tcW w:w="1620" w:type="dxa"/>
          </w:tcPr>
          <w:p w14:paraId="48FCDE5C" w14:textId="6E17D96C" w:rsidR="002320CB" w:rsidRPr="00954128" w:rsidRDefault="005760F9" w:rsidP="005760F9">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55E8E903" w14:textId="77777777" w:rsidTr="001D5ACB">
        <w:tblPrEx>
          <w:tblLook w:val="0000" w:firstRow="0" w:lastRow="0" w:firstColumn="0" w:lastColumn="0" w:noHBand="0" w:noVBand="0"/>
        </w:tblPrEx>
        <w:trPr>
          <w:trHeight w:val="530"/>
        </w:trPr>
        <w:tc>
          <w:tcPr>
            <w:tcW w:w="900" w:type="dxa"/>
          </w:tcPr>
          <w:p w14:paraId="07412E3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117.37</w:t>
            </w:r>
          </w:p>
        </w:tc>
        <w:tc>
          <w:tcPr>
            <w:tcW w:w="2397" w:type="dxa"/>
          </w:tcPr>
          <w:p w14:paraId="6A9658A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გენდერული თანასწორობის საკითხზე პრიორიტეტული წესით მუშაობა და განიხილოს ქალთა დასაქმებისა და ქალთა მიმართ ძალადობის აღმოფხვრის საკითხზე პოლიტიკისა და კანონმდებლობის საუკეთესო საერთაშორისო პრაქტიკის შესწავლისა და საქართველოში დანერგვის საკითხი</w:t>
            </w:r>
            <w:r w:rsidRPr="00954128">
              <w:rPr>
                <w:rFonts w:ascii="Sylfaen" w:hAnsi="Sylfaen"/>
                <w:b/>
                <w:bCs/>
                <w:sz w:val="20"/>
                <w:szCs w:val="20"/>
                <w:lang w:val="ka-GE"/>
              </w:rPr>
              <w:t xml:space="preserve"> (Continue to prioritize gender equality and consider the incorporation of international best practices in policies and legislation relating to the employment of women and combating violence against women)</w:t>
            </w:r>
          </w:p>
        </w:tc>
        <w:tc>
          <w:tcPr>
            <w:tcW w:w="1563" w:type="dxa"/>
          </w:tcPr>
          <w:p w14:paraId="24D30D3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სინგაპური</w:t>
            </w:r>
          </w:p>
        </w:tc>
        <w:tc>
          <w:tcPr>
            <w:tcW w:w="1800" w:type="dxa"/>
          </w:tcPr>
          <w:p w14:paraId="4FAF43C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F1BD02E" w14:textId="77FCF656" w:rsidR="002320CB" w:rsidRPr="00E146D9" w:rsidRDefault="002320CB" w:rsidP="005760F9">
            <w:pPr>
              <w:spacing w:after="0" w:line="240" w:lineRule="auto"/>
              <w:rPr>
                <w:rFonts w:ascii="Sylfaen" w:hAnsi="Sylfaen"/>
                <w:sz w:val="20"/>
                <w:szCs w:val="20"/>
                <w:lang w:val="ka-GE"/>
              </w:rPr>
            </w:pPr>
            <w:r w:rsidRPr="00E146D9">
              <w:rPr>
                <w:rFonts w:ascii="Sylfaen" w:hAnsi="Sylfaen" w:cs="Sylfaen"/>
                <w:sz w:val="20"/>
                <w:szCs w:val="20"/>
                <w:lang w:val="ka-GE"/>
              </w:rPr>
              <w:t xml:space="preserve">იხ. 117.6, </w:t>
            </w:r>
            <w:r w:rsidR="005760F9">
              <w:rPr>
                <w:rFonts w:ascii="Sylfaen" w:hAnsi="Sylfaen" w:cs="Sylfaen"/>
                <w:sz w:val="20"/>
                <w:szCs w:val="20"/>
                <w:lang w:val="ka-GE"/>
              </w:rPr>
              <w:t xml:space="preserve">117.8, </w:t>
            </w:r>
            <w:r w:rsidR="00A50491">
              <w:rPr>
                <w:rFonts w:ascii="Sylfaen" w:hAnsi="Sylfaen" w:cs="Sylfaen"/>
                <w:sz w:val="20"/>
                <w:szCs w:val="20"/>
                <w:lang w:val="ka-GE"/>
              </w:rPr>
              <w:t xml:space="preserve">117.12, </w:t>
            </w:r>
            <w:r w:rsidRPr="00E146D9">
              <w:rPr>
                <w:rFonts w:ascii="Sylfaen" w:hAnsi="Sylfaen" w:cs="Sylfaen"/>
                <w:sz w:val="20"/>
                <w:szCs w:val="20"/>
                <w:lang w:val="ka-GE"/>
              </w:rPr>
              <w:t>117.</w:t>
            </w:r>
            <w:r w:rsidR="00E146D9" w:rsidRPr="00E146D9">
              <w:rPr>
                <w:rFonts w:ascii="Sylfaen" w:hAnsi="Sylfaen" w:cs="Sylfaen"/>
                <w:sz w:val="20"/>
                <w:szCs w:val="20"/>
                <w:lang w:val="ka-GE"/>
              </w:rPr>
              <w:t>25,</w:t>
            </w:r>
            <w:r w:rsidRPr="00E146D9">
              <w:rPr>
                <w:rFonts w:ascii="Sylfaen" w:hAnsi="Sylfaen" w:cs="Sylfaen"/>
                <w:sz w:val="20"/>
                <w:szCs w:val="20"/>
                <w:lang w:val="ka-GE"/>
              </w:rPr>
              <w:t xml:space="preserve"> 117.35, </w:t>
            </w:r>
            <w:r w:rsidR="005760F9">
              <w:rPr>
                <w:rFonts w:ascii="Sylfaen" w:hAnsi="Sylfaen" w:cs="Sylfaen"/>
                <w:sz w:val="20"/>
                <w:szCs w:val="20"/>
                <w:lang w:val="ka-GE"/>
              </w:rPr>
              <w:t>117.38 და</w:t>
            </w:r>
            <w:r w:rsidR="009D564C">
              <w:rPr>
                <w:rFonts w:ascii="Sylfaen" w:hAnsi="Sylfaen" w:cs="Sylfaen"/>
                <w:sz w:val="20"/>
                <w:szCs w:val="20"/>
                <w:lang w:val="ka-GE"/>
              </w:rPr>
              <w:t xml:space="preserve"> </w:t>
            </w:r>
            <w:r w:rsidR="00E96E0A">
              <w:rPr>
                <w:rFonts w:ascii="Sylfaen" w:hAnsi="Sylfaen" w:cs="Sylfaen"/>
                <w:sz w:val="20"/>
                <w:szCs w:val="20"/>
                <w:lang w:val="ka-GE"/>
              </w:rPr>
              <w:t>117.59</w:t>
            </w:r>
            <w:r w:rsidR="00395E0C">
              <w:rPr>
                <w:rFonts w:ascii="Sylfaen" w:hAnsi="Sylfaen" w:cs="Sylfaen"/>
                <w:sz w:val="20"/>
                <w:szCs w:val="20"/>
                <w:lang w:val="ka-GE"/>
              </w:rPr>
              <w:t xml:space="preserve"> </w:t>
            </w:r>
            <w:r w:rsidR="00E146D9" w:rsidRPr="00E146D9">
              <w:rPr>
                <w:rFonts w:ascii="Sylfaen" w:hAnsi="Sylfaen" w:cs="Sylfaen"/>
                <w:sz w:val="20"/>
                <w:szCs w:val="20"/>
                <w:lang w:val="ka-GE"/>
              </w:rPr>
              <w:t xml:space="preserve">რეკომენდაციების პასუხები. </w:t>
            </w:r>
          </w:p>
        </w:tc>
        <w:tc>
          <w:tcPr>
            <w:tcW w:w="1440" w:type="dxa"/>
          </w:tcPr>
          <w:p w14:paraId="1A103C7F" w14:textId="77777777" w:rsidR="002320CB" w:rsidRPr="00954128" w:rsidRDefault="002320CB" w:rsidP="00197E21">
            <w:pPr>
              <w:spacing w:after="0" w:line="240" w:lineRule="auto"/>
              <w:rPr>
                <w:rFonts w:ascii="Sylfaen" w:hAnsi="Sylfaen" w:cs="Sylfaen"/>
                <w:sz w:val="20"/>
                <w:szCs w:val="20"/>
                <w:lang w:val="ka-GE"/>
              </w:rPr>
            </w:pPr>
          </w:p>
          <w:p w14:paraId="1197E152" w14:textId="77777777" w:rsidR="002320CB" w:rsidRPr="00954128" w:rsidRDefault="002320CB" w:rsidP="00197E21">
            <w:pPr>
              <w:spacing w:after="0" w:line="240" w:lineRule="auto"/>
              <w:rPr>
                <w:rFonts w:ascii="Sylfaen" w:hAnsi="Sylfaen"/>
                <w:sz w:val="20"/>
                <w:szCs w:val="20"/>
                <w:lang w:val="ka-GE"/>
              </w:rPr>
            </w:pPr>
          </w:p>
          <w:p w14:paraId="0AABB446" w14:textId="77777777" w:rsidR="002320CB" w:rsidRPr="00954128" w:rsidRDefault="002320CB" w:rsidP="00197E21">
            <w:pPr>
              <w:spacing w:after="0" w:line="240" w:lineRule="auto"/>
              <w:rPr>
                <w:rFonts w:ascii="Sylfaen" w:hAnsi="Sylfaen"/>
                <w:sz w:val="20"/>
                <w:szCs w:val="20"/>
                <w:lang w:val="ka-GE"/>
              </w:rPr>
            </w:pPr>
          </w:p>
        </w:tc>
        <w:tc>
          <w:tcPr>
            <w:tcW w:w="1620" w:type="dxa"/>
          </w:tcPr>
          <w:p w14:paraId="782F9EB8" w14:textId="0725AF9A" w:rsidR="002320CB" w:rsidRPr="00954128" w:rsidRDefault="005760F9" w:rsidP="00197E21">
            <w:pPr>
              <w:spacing w:after="0" w:line="240" w:lineRule="auto"/>
              <w:rPr>
                <w:rFonts w:ascii="Sylfaen" w:hAnsi="Sylfaen"/>
                <w:sz w:val="20"/>
                <w:szCs w:val="20"/>
                <w:lang w:val="ka-GE"/>
              </w:rPr>
            </w:pPr>
            <w:r>
              <w:rPr>
                <w:rFonts w:ascii="Sylfaen" w:hAnsi="Sylfaen"/>
                <w:sz w:val="20"/>
                <w:szCs w:val="20"/>
                <w:lang w:val="ka-GE"/>
              </w:rPr>
              <w:t xml:space="preserve">მიმდინარეობს შესრულების პროცესი </w:t>
            </w:r>
          </w:p>
        </w:tc>
      </w:tr>
      <w:tr w:rsidR="002320CB" w:rsidRPr="00954128" w14:paraId="3E9F1CCD" w14:textId="77777777" w:rsidTr="001D5ACB">
        <w:tblPrEx>
          <w:tblLook w:val="0000" w:firstRow="0" w:lastRow="0" w:firstColumn="0" w:lastColumn="0" w:noHBand="0" w:noVBand="0"/>
        </w:tblPrEx>
        <w:trPr>
          <w:trHeight w:val="530"/>
        </w:trPr>
        <w:tc>
          <w:tcPr>
            <w:tcW w:w="900" w:type="dxa"/>
          </w:tcPr>
          <w:p w14:paraId="633FEEC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117.38</w:t>
            </w:r>
          </w:p>
        </w:tc>
        <w:tc>
          <w:tcPr>
            <w:tcW w:w="2397" w:type="dxa"/>
          </w:tcPr>
          <w:p w14:paraId="26B84E91"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დამატებითი ზომები მიიღოს ქალთა უფლებების დაცვის უზრუნველსაყოფად და შეიმუშაოს ქალთა წინააღმდეგ მიმართული ძალადობის შემთხვევებზე ზედამხედველობის, </w:t>
            </w:r>
            <w:r w:rsidRPr="00954128">
              <w:rPr>
                <w:rFonts w:ascii="Sylfaen" w:eastAsia="Sylfaen,Menlo Regular" w:hAnsi="Sylfaen" w:cs="Sylfaen,Menlo Regular"/>
                <w:bCs/>
                <w:sz w:val="20"/>
                <w:szCs w:val="20"/>
                <w:lang w:val="ka-GE"/>
              </w:rPr>
              <w:lastRenderedPageBreak/>
              <w:t>მათი გამოძიებისა და დამნაშავეთა დასჯის ეფექტური მექანიზმები</w:t>
            </w:r>
          </w:p>
          <w:p w14:paraId="07AAD75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(Make further efforts to ensure human rights for women and develop effective mechanisms for the monitoring, investigation and punishment of offenders in cases of violence against women)</w:t>
            </w:r>
          </w:p>
        </w:tc>
        <w:tc>
          <w:tcPr>
            <w:tcW w:w="1563" w:type="dxa"/>
          </w:tcPr>
          <w:p w14:paraId="4013BCB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კორეის რესპუბლიკა</w:t>
            </w:r>
          </w:p>
        </w:tc>
        <w:tc>
          <w:tcPr>
            <w:tcW w:w="1800" w:type="dxa"/>
          </w:tcPr>
          <w:p w14:paraId="503C3E8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236BC45" w14:textId="08039AE8"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საქართველოს შინაგან საქმეთა სამინისტროს პრიორიტეტული მიმართულებაა ქალთა მიმართ ან/და ოჯახში ძალადობის წინააღმდეგ ბრძოლა.  სამინისტრო მყისიერ რეაგირებას ახდენს ძალადობის თითოეულ ფაქტზე, მკაცრად უზრუნველყოფს საქმიანობის ხარისხის კონტროლს, ზრუნავს თანამშრომელთა კვალიფიკაციის ამაღლებაზე ტრეინინგების ჩატარების გზით, თანამშრომლობს სხვა უწყებებთან და </w:t>
            </w:r>
            <w:r w:rsidRPr="00954128">
              <w:rPr>
                <w:rFonts w:ascii="Sylfaen" w:hAnsi="Sylfaen" w:cs="Sylfaen"/>
                <w:sz w:val="20"/>
                <w:szCs w:val="20"/>
                <w:lang w:val="ka-GE"/>
              </w:rPr>
              <w:lastRenderedPageBreak/>
              <w:t xml:space="preserve">აქტიურად ახორციელებს პრევენციულ ღონისძიებებს. </w:t>
            </w:r>
          </w:p>
          <w:p w14:paraId="0D5A603F" w14:textId="77777777" w:rsidR="00050A11" w:rsidRPr="00954128" w:rsidRDefault="00050A11" w:rsidP="00197E21">
            <w:pPr>
              <w:autoSpaceDE w:val="0"/>
              <w:autoSpaceDN w:val="0"/>
              <w:adjustRightInd w:val="0"/>
              <w:spacing w:after="0" w:line="240" w:lineRule="auto"/>
              <w:rPr>
                <w:rFonts w:ascii="Sylfaen" w:hAnsi="Sylfaen" w:cs="Sylfaen"/>
                <w:sz w:val="20"/>
                <w:szCs w:val="20"/>
                <w:lang w:val="ka-GE"/>
              </w:rPr>
            </w:pPr>
          </w:p>
          <w:p w14:paraId="78E181FF" w14:textId="6A5B7F1A"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სამინისტრო ყოველ დღე 24 საათის განმავლობაში უზრუნველყოფს საქართველოს მასშტაბით ცხელი ხაზის 112-ის ფუნქციონირებას. ძალადობის შესახებ შეტყობინების/ცნობის საფუძველზე, შემთხვევის ადგილზე გადის შესაბამისი ეკიპაჟი. ძალადობის ფაქტის დაფიქსირებისას, პოლიციელს აქვს დისკრეციული უფლებამოსილება საჭიროების შემთხვევაში, მსხვერპლის უსაფრთხოების დაცვისა და ძალადობის განმეორების თავიდან აცილების მიზნით გამოსცეს შემაკავებელი ორდერი. აღსანიშნავია, რომ 2017 წელს განხორცილებული საკანონმდებლო ცვლილების საფუძველზე, შემაკავებელი ორდერი ძალაში შედის გამოცემისთანავე და აღარ საჭიროებს სასამართლოს მიერ დამტკიცებას.</w:t>
            </w:r>
          </w:p>
          <w:p w14:paraId="5327F504" w14:textId="77777777" w:rsidR="00050A11" w:rsidRPr="00954128" w:rsidRDefault="00050A11" w:rsidP="00197E21">
            <w:pPr>
              <w:autoSpaceDE w:val="0"/>
              <w:autoSpaceDN w:val="0"/>
              <w:adjustRightInd w:val="0"/>
              <w:spacing w:after="0" w:line="240" w:lineRule="auto"/>
              <w:rPr>
                <w:rFonts w:ascii="Sylfaen" w:hAnsi="Sylfaen" w:cs="Sylfaen"/>
                <w:sz w:val="20"/>
                <w:szCs w:val="20"/>
                <w:lang w:val="ka-GE"/>
              </w:rPr>
            </w:pPr>
          </w:p>
          <w:p w14:paraId="7E451928"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შემაკავებელი ორდერი გულისხმობს მოძალადისთვის გარკვეული უფლებების შეზღუდვას. ორდერით განსაზღვრული პირობების დარღვევის შემთხვევაში გათვალისწინებულია პასუხისმგებლობა სსკ-ის 381</w:t>
            </w:r>
            <w:r w:rsidRPr="00050A11">
              <w:rPr>
                <w:rFonts w:ascii="Sylfaen" w:hAnsi="Sylfaen" w:cs="Sylfaen"/>
                <w:sz w:val="20"/>
                <w:szCs w:val="20"/>
                <w:vertAlign w:val="superscript"/>
                <w:lang w:val="ka-GE"/>
              </w:rPr>
              <w:t>1</w:t>
            </w:r>
            <w:r w:rsidRPr="00954128">
              <w:rPr>
                <w:rFonts w:ascii="Sylfaen" w:hAnsi="Sylfaen" w:cs="Sylfaen"/>
                <w:sz w:val="20"/>
                <w:szCs w:val="20"/>
                <w:lang w:val="ka-GE"/>
              </w:rPr>
              <w:t xml:space="preserve"> მუხლით. შემთხვევის ადგილზე დანაშაულის ნიშნების არსებობის შემთხვევაში, შემაკავებელი ორდერის გამოცემის პარალელურად, იწყება გამოძიება სისხლის სამართლის კოდექსის 126</w:t>
            </w:r>
            <w:r w:rsidRPr="00050A11">
              <w:rPr>
                <w:rFonts w:ascii="Sylfaen" w:hAnsi="Sylfaen" w:cs="Sylfaen"/>
                <w:sz w:val="20"/>
                <w:szCs w:val="20"/>
                <w:vertAlign w:val="superscript"/>
                <w:lang w:val="ka-GE"/>
              </w:rPr>
              <w:t>1</w:t>
            </w:r>
            <w:r w:rsidRPr="00954128">
              <w:rPr>
                <w:rFonts w:ascii="Sylfaen" w:hAnsi="Sylfaen" w:cs="Sylfaen"/>
                <w:sz w:val="20"/>
                <w:szCs w:val="20"/>
                <w:lang w:val="ka-GE"/>
              </w:rPr>
              <w:t xml:space="preserve"> ან ოჯახური დანაშაულის სხვა შესაბამისი მუხლის საფუძველზე.</w:t>
            </w:r>
          </w:p>
          <w:p w14:paraId="3BE307BF"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0FACF9BD"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2018 წლის იანვარში, შინაგან საქმეთა </w:t>
            </w:r>
            <w:r w:rsidRPr="00954128">
              <w:rPr>
                <w:rFonts w:ascii="Sylfaen" w:hAnsi="Sylfaen" w:cs="Sylfaen"/>
                <w:sz w:val="20"/>
                <w:szCs w:val="20"/>
                <w:lang w:val="ka-GE"/>
              </w:rPr>
              <w:lastRenderedPageBreak/>
              <w:t>სამინისტროში შეიქმნა ადამიანის უფლებათა დაცვის დეპარტამენტი, რომელიც უზრუნველყოფს ქალთა მიმართ ძალადობის შემთხვევების გამოძიების ხარისხზე ზედამხედველობას. დაიგეგმა საინფორმაციო-ანალიტიკური დეპარტამენტის ანალიტიკური  შესაძლებლობების გაძლიერება. დაინერგა „მართლწესრიგის ოფიცრის“ ინსტიტუტი, რომელიც  მოსახლეობასთან მჭიდრო კავშირით უზრუნველყოფს ქალთა წინააღმდეგ მიმართული ძალადობის დროულ გამოვლენას და  შემთხვევებზე ზედამხედველობას.</w:t>
            </w:r>
          </w:p>
          <w:p w14:paraId="79F588D8"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5B8FC7B8"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შსს მინისტრის ბრძანებით გამკაცრდა პოლიტიკა ოჯახში მოძალადე სამართალდამცავების მიმართ. ფიზიკური ან/და სექსუალური ძალადობის ჩადენის გამო, პოლიციელის მიმართ გამოცემული შემაკავებელი/დამცავი ორდერის საფუძველზე, პოლიციის თანამშრომლის მიმართ გამოიყენება ყველაზე მკაცრი დისციპლინური სახდელი - სამსახურიდან დათხოვნა.</w:t>
            </w:r>
          </w:p>
          <w:p w14:paraId="35EDC46C"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7D953042"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შემაკავებელი/დამცავი ორდერის გამოცემისას პოლიციის თანამშრომელს ჩამოერთმევა ცეცხლსასროლი იარაღის სარგებლობის უფლება.</w:t>
            </w:r>
          </w:p>
          <w:p w14:paraId="5F6949B0"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653CCC90"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ოჯახური დანაშაულის მუხლით გათვალისწინებული დანაშაულების  გამოძიების ეფექტიანად წარმართვის მიზნით, შემუშავდა შემდეგი რეკომენდაციები: </w:t>
            </w:r>
          </w:p>
          <w:p w14:paraId="6880922B"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1. რეკომენდაცია შემაკავებელი ორდერით  განსასაზღვრი ვალდებულებების შესახებ;</w:t>
            </w:r>
          </w:p>
          <w:p w14:paraId="27745E01"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lastRenderedPageBreak/>
              <w:t>2. რეკომენდაცია მოძალადის მიერ ციხის დატოვების შემთხვევაში მსხვერპლთან განსახორციელებელი ღონისძიებების შესახებ;</w:t>
            </w:r>
          </w:p>
          <w:p w14:paraId="364712CC"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3. რეკომენდაცია შემაკავებელი ორდერის სავალდებულო გამოცემასთან დაკავშირებით განხორციელებული საკანონმდებლო ცვლილებების შესახებ;</w:t>
            </w:r>
          </w:p>
          <w:p w14:paraId="5FA8EC0E"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4. რეკომენდაცია მსხვერპლისთვის დასასმელი კითხვების შესახებ;</w:t>
            </w:r>
          </w:p>
          <w:p w14:paraId="6E74CE05"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5. რეკომენდაცია ქმედების კვალიფიკაციის შესახებ.</w:t>
            </w:r>
          </w:p>
          <w:p w14:paraId="1C8F86A9"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492DB23F"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2018 წლის მარტში შინაგან საქმეთა სამინისტროს მიერ, გაეროს ქალთა ორგანიზაციის მხარდაჭერით (UN WOMEN), შემუშავდა ქალთა მიმართ და ოჯახში ძალადობის რისკის შეფასების ინსტრუმენტი და შემაკავებელი ორდერების მონიტორინგის მექანიზმი.</w:t>
            </w:r>
          </w:p>
          <w:p w14:paraId="791C0535"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28674023" w14:textId="77777777" w:rsidR="009F0A5D"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რისკების შეფასების ინსტრუმენტი, ადრეულ ეტაპზე ძალადობის პრევენციასა და ძალადობის გამეორების საფრთხეების წინასწარ განჭვრეტას უწყობს ხელს. რისკების შეფასების ინსტრუმენტი წარმოადგენს სპეციალურ კითხვარს, რომელიც ინტეგრირებულია შემაკავებელი ორდერის ოქმში და რომლის შევსებაც სავალდებულოა ფაქტზე რეაგირებისას. კითხვარის პასუხები შეფასებულია ქულებით, რომელთა ჯამის მიხედვით შესაძლებელია გამოიკვეთოს მოძალადისგან მოსალოდნელი რისკის 3 დონე: მაღალი, საშუალო და დაბალი რისკი. აღნიშნული გრადაცია, ხელს უწყობს სამართალდამცავს სწორად განსაზღვროს მსხვერპლის დაცვისთვის საჭირო </w:t>
            </w:r>
            <w:r w:rsidRPr="00954128">
              <w:rPr>
                <w:rFonts w:ascii="Sylfaen" w:hAnsi="Sylfaen" w:cs="Sylfaen"/>
                <w:sz w:val="20"/>
                <w:szCs w:val="20"/>
                <w:lang w:val="ka-GE"/>
              </w:rPr>
              <w:lastRenderedPageBreak/>
              <w:t>ღონისძიებები</w:t>
            </w:r>
            <w:r w:rsidR="009F0A5D">
              <w:rPr>
                <w:rFonts w:ascii="Sylfaen" w:hAnsi="Sylfaen" w:cs="Sylfaen"/>
                <w:sz w:val="20"/>
                <w:szCs w:val="20"/>
                <w:lang w:val="ka-GE"/>
              </w:rPr>
              <w:t xml:space="preserve">. </w:t>
            </w:r>
          </w:p>
          <w:p w14:paraId="71AAD4A8" w14:textId="77777777" w:rsidR="009F0A5D" w:rsidRDefault="009F0A5D" w:rsidP="00197E21">
            <w:pPr>
              <w:autoSpaceDE w:val="0"/>
              <w:autoSpaceDN w:val="0"/>
              <w:adjustRightInd w:val="0"/>
              <w:spacing w:after="0" w:line="240" w:lineRule="auto"/>
              <w:rPr>
                <w:rFonts w:ascii="Sylfaen" w:hAnsi="Sylfaen" w:cs="Sylfaen"/>
                <w:sz w:val="20"/>
                <w:szCs w:val="20"/>
                <w:lang w:val="ka-GE"/>
              </w:rPr>
            </w:pPr>
          </w:p>
          <w:p w14:paraId="4DD2FF95" w14:textId="23CFB04A"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რისკის შეფასების და შემაკავებელი ორდერის შესრულების მონიტორინგი დამტკიცებული იქნა მინისტრის ბრძანებით და ამოქმედდა 2018 წლის პირველი სექტემბრიდან. ბრძანების მოთხოვნათა შეუსრულებლობა იწვევს დისციპლინურ  პასუხისმგებლობას. შსს აკადემიასთან ერთად შემუშავდა აღნიშნული ინსტრუმენტის მოხმარების დისტანციური სწავლების კურსი, რომელიც გაიარა 10 000-მა პოლიციის მუშაკმა. </w:t>
            </w:r>
          </w:p>
          <w:p w14:paraId="32A3D983"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52DC3D06" w14:textId="4C3B1F40"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რისკების შეფასების ინსტრუმენტის დანერგვის პარალელურად მიმდინარეობს მუშაობა მოძალადეთა ელექტრონული მონიტორინგის სისტემის დანერგვის ინიციატივაზე. ელექტრონული მონიტორინგის  (სამაჯურის) მეშვეობით მოძალადეთა გადაადგილების კონტროლი მნიშვნელოვნად შეუწყობს ხელს მსხვერპლთა სიცოცხლისა და ჯანმრთელობის უსაფრთხოების დაცვას და ორდერით გათვალისწინებული პირობების შესრულების ზედამხედველობას. </w:t>
            </w:r>
          </w:p>
          <w:p w14:paraId="132AC6D3" w14:textId="77777777" w:rsidR="00BB2275" w:rsidRPr="00954128" w:rsidRDefault="00BB2275" w:rsidP="00197E21">
            <w:pPr>
              <w:autoSpaceDE w:val="0"/>
              <w:autoSpaceDN w:val="0"/>
              <w:adjustRightInd w:val="0"/>
              <w:spacing w:after="0" w:line="240" w:lineRule="auto"/>
              <w:rPr>
                <w:rFonts w:ascii="Sylfaen" w:hAnsi="Sylfaen" w:cs="Sylfaen"/>
                <w:sz w:val="20"/>
                <w:szCs w:val="20"/>
                <w:lang w:val="ka-GE"/>
              </w:rPr>
            </w:pPr>
          </w:p>
          <w:p w14:paraId="661DDF20"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საქართველოს პროკურატურის 2017-2021 წლების სტრატეგიასა  და  სამოქმედო  გეგმაში, რომელიც 2017 წლის იანვარში დამტკიცდა, ოჯახური დანაშაულის წინააღმდეგ  სისხლისსამართლებრივი მექანიზმის  ეფექტიანად  გამოყენებისა და აღნიშნული დანაშაულის პრევენციის მიზნით შემდეგი სტრატეგიული მიმართულებები განისაზღვრა: საერთაშორისო სტანდარტების შესაბამისი კანონმდებლობის არსებობა; ქალთა მიმართ </w:t>
            </w:r>
            <w:r w:rsidRPr="00954128">
              <w:rPr>
                <w:rFonts w:ascii="Sylfaen" w:hAnsi="Sylfaen" w:cs="Sylfaen"/>
                <w:sz w:val="20"/>
                <w:szCs w:val="20"/>
                <w:lang w:val="ka-GE"/>
              </w:rPr>
              <w:lastRenderedPageBreak/>
              <w:t>ძალადობისა და ოჯახური დანაშაულის ფაქტების გამოვლენის მექანიზმების გაუმჯობესება; ქალთა მიმართ ძალადობისა და ოჯახური დანაშაულის შესახებ საზოგადოებრივი ცნობიერების ამაღლება; სისხლის სამართლის საქმეებზე ეფექტიანი გამოძიების წარმოება; ქალთა მიმართ ძალადობისა და ოჯახური დანაშაულის  ფაქტების შემცირება; პროკურატურის თანამშრომელთა კვალიფიკაციის ამაღლება; ასევე, სხვა სტრუქტურებთან ურთიერთობის გაღრმავება და პრევენციულ ღონისძიებებში საზოგადოების ჩართვა.</w:t>
            </w:r>
          </w:p>
          <w:p w14:paraId="2305C790"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2FC5993C" w14:textId="60FF202C"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პროკურატურა აქტიურად მუშაობს სტრატეგიით    დასახული მიზნების მისაღწევად. გათვალისწინებულ იქნა საერთაშორისო  ორგანიზაციების რეკომენდაცია  და  2017  წელს  ქალთა მიმართ ძალადობისა და ოჯახში ძალადობის საკითხებზე პასუხისმგებელ ერთეულად საქართველოს გენერალურ პროკურატურაში ადამიანის უფლებათა დაცვის სამმართველო განისაზღვრა. </w:t>
            </w:r>
          </w:p>
          <w:p w14:paraId="36822B4D" w14:textId="77777777" w:rsidR="00BB2275" w:rsidRPr="00954128" w:rsidRDefault="00BB2275" w:rsidP="00197E21">
            <w:pPr>
              <w:autoSpaceDE w:val="0"/>
              <w:autoSpaceDN w:val="0"/>
              <w:adjustRightInd w:val="0"/>
              <w:spacing w:after="0" w:line="240" w:lineRule="auto"/>
              <w:rPr>
                <w:rFonts w:ascii="Sylfaen" w:hAnsi="Sylfaen" w:cs="Sylfaen"/>
                <w:sz w:val="20"/>
                <w:szCs w:val="20"/>
                <w:lang w:val="ka-GE"/>
              </w:rPr>
            </w:pPr>
          </w:p>
          <w:p w14:paraId="4A9455EF" w14:textId="4CEE706E"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პროკურატურის მიერ ოჯახურ დანაშაულში ბრალდებული პირების მიმართ კვლავ ხორციელდება მკაცრი სისხლის სამართლის პოლიტიკა. საპროკურორო ზედამხედველობის ხარისხის გაუმჯობესების შედეგად, მნიშვნელოვნად გაიზარდა ოჯახური დანაშაულის დაზარალებულთა მომართვიანობა და შესაბამისად, სისხლისსამართლებრივი დევნის დაწყების მაჩვენებელი. 2014 წელს ოჯახური დანაშაულის ფაქტებზე სისხლის </w:t>
            </w:r>
            <w:r w:rsidRPr="00954128">
              <w:rPr>
                <w:rFonts w:ascii="Sylfaen" w:hAnsi="Sylfaen" w:cs="Sylfaen"/>
                <w:sz w:val="20"/>
                <w:szCs w:val="20"/>
                <w:lang w:val="ka-GE"/>
              </w:rPr>
              <w:lastRenderedPageBreak/>
              <w:t>სამართლებრივი დევნა დაიწყო 550 პირის მიმართ, 2015 წელს - 1066, 2016 წელს -</w:t>
            </w:r>
            <w:r w:rsidR="00956FF5">
              <w:rPr>
                <w:rFonts w:ascii="Sylfaen" w:hAnsi="Sylfaen" w:cs="Sylfaen"/>
                <w:sz w:val="20"/>
                <w:szCs w:val="20"/>
              </w:rPr>
              <w:t xml:space="preserve"> </w:t>
            </w:r>
            <w:r w:rsidRPr="00954128">
              <w:rPr>
                <w:rFonts w:ascii="Sylfaen" w:hAnsi="Sylfaen" w:cs="Sylfaen"/>
                <w:sz w:val="20"/>
                <w:szCs w:val="20"/>
                <w:lang w:val="ka-GE"/>
              </w:rPr>
              <w:t>1356,  2017 წელს - 1986 პირის მიმართ, ხოლო 2018 წელს 3955 პირის მიმართ, 2019 წელს 4579.</w:t>
            </w:r>
          </w:p>
          <w:p w14:paraId="6BC3F36E" w14:textId="77777777" w:rsidR="00BB2275" w:rsidRPr="00954128" w:rsidRDefault="00BB2275" w:rsidP="00197E21">
            <w:pPr>
              <w:autoSpaceDE w:val="0"/>
              <w:autoSpaceDN w:val="0"/>
              <w:adjustRightInd w:val="0"/>
              <w:spacing w:after="0" w:line="240" w:lineRule="auto"/>
              <w:rPr>
                <w:rFonts w:ascii="Sylfaen" w:hAnsi="Sylfaen" w:cs="Sylfaen"/>
                <w:sz w:val="20"/>
                <w:szCs w:val="20"/>
                <w:lang w:val="ka-GE"/>
              </w:rPr>
            </w:pPr>
          </w:p>
          <w:p w14:paraId="37B18213"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ბოლო წლების განმავლობაში გაზრდილია პროკურორთა მიერ  აღკვეთის  ღონისძიების სახით პატიმრობის მოთხოვნის მაჩვენებელი. 2014 წელს პატიმრობა მოთხოვნილ იქნა ოჯახური დანაშაულის ჩამდენ ბრალდებულთა 14%-ის მიმართ, 2015 წელს  -  26%-ის,  2016  წელს  -  54%-ის, 2017 წელს - 83%-ის, 2018 წელს - 91%-ის, ხოლო 2019 წელს - 92%-ის მიმართ.</w:t>
            </w:r>
          </w:p>
          <w:p w14:paraId="6A31F707" w14:textId="77777777" w:rsidR="00BB2275" w:rsidRDefault="00BB2275" w:rsidP="00197E21">
            <w:pPr>
              <w:autoSpaceDE w:val="0"/>
              <w:autoSpaceDN w:val="0"/>
              <w:adjustRightInd w:val="0"/>
              <w:spacing w:after="0" w:line="240" w:lineRule="auto"/>
              <w:rPr>
                <w:rFonts w:ascii="Sylfaen" w:hAnsi="Sylfaen" w:cs="Sylfaen"/>
                <w:sz w:val="20"/>
                <w:szCs w:val="20"/>
                <w:lang w:val="ka-GE"/>
              </w:rPr>
            </w:pPr>
          </w:p>
          <w:p w14:paraId="2FD7DAFC" w14:textId="3DA47BE6"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რაც შეეხება ოჯახურ დანაშაულზე მოთხოვნილი პატიმრობის დაკმაყოფილების მაჩვენებელს, 2014 წელს ეს მაჩვენებელი იყო 83%, 2015 წელს - 70%, 2016 წელს - 52%, 2017 წელს - 58%, 2018 წელს  - 61%, ხოლო 2019 წელს - 56%-ის მიმართ.</w:t>
            </w:r>
          </w:p>
          <w:p w14:paraId="7F39EC59" w14:textId="77777777" w:rsidR="00BB2275" w:rsidRDefault="00BB2275" w:rsidP="00197E21">
            <w:pPr>
              <w:autoSpaceDE w:val="0"/>
              <w:autoSpaceDN w:val="0"/>
              <w:adjustRightInd w:val="0"/>
              <w:spacing w:after="0" w:line="240" w:lineRule="auto"/>
              <w:rPr>
                <w:rFonts w:ascii="Sylfaen" w:hAnsi="Sylfaen" w:cs="Sylfaen"/>
                <w:sz w:val="20"/>
                <w:szCs w:val="20"/>
                <w:lang w:val="ka-GE"/>
              </w:rPr>
            </w:pPr>
          </w:p>
          <w:p w14:paraId="06F8C559" w14:textId="1346B43E"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შემცირდა ოჯახური დანაშაულის ჩამდენ პირებთან საპროცესო შეთანხმების გაფორმების მაჩვენებელი. 2014 წელს საპროცესო შეთანხმება გაფორმდა ოჯახური დანაშაულისთვის მსჯავრდებულ პირთა 57.4%-თან, 2015 წელს - 50.9%-თან, 2016 წელს - 50.3%-თან, 2017 წელს  42.1%-თან,  მაშინ როცა 2017 წელს საპროცესო შეთანხმების ზოგადი მაჩვენებელი 70.4%-ია. 2018 წელს საპროცესო შეთანხმება გაფორმდა 12%-თან, ხოლო 2019 წელს - 5,3%-თან, მაშინ, როდესაც საპროცესო შეთანხმების გაფორმების საერთო სტატისტიური მაჩვენებელი 2018 და 2019 წლებში იყო 67%-ია.</w:t>
            </w:r>
          </w:p>
          <w:p w14:paraId="1A7D5D95" w14:textId="77777777" w:rsidR="00BB2275" w:rsidRPr="00954128" w:rsidRDefault="00BB2275" w:rsidP="00197E21">
            <w:pPr>
              <w:autoSpaceDE w:val="0"/>
              <w:autoSpaceDN w:val="0"/>
              <w:adjustRightInd w:val="0"/>
              <w:spacing w:after="0" w:line="240" w:lineRule="auto"/>
              <w:rPr>
                <w:rFonts w:ascii="Sylfaen" w:hAnsi="Sylfaen" w:cs="Sylfaen"/>
                <w:sz w:val="20"/>
                <w:szCs w:val="20"/>
                <w:lang w:val="ka-GE"/>
              </w:rPr>
            </w:pPr>
          </w:p>
          <w:p w14:paraId="10B7ABF8" w14:textId="47EE9063"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ოჯახური დანაშაულის ჩამდენი პირების მიმართ იშვიათად    ხდება განრიდების გამოყენება. კერძოდ, 2016 წელს  განრიდება  გამოყენებულ  იქნა დანაშაულის ჩამდენი 19 პირის მიმართ          (რომელთაგან შვიდი სრულწლოვანი, შვიდი არასრულწლოვანი, ხოლო ხუთი - 18-დან  21  წლამდე  პირი),  2017 წელს - მხოლოდ 5 პირის მიმართ (რომელთაგან ორი სრულწლოვანია, ერთი არასრულწლოვანი, ხოლო ორი - 18-დან 21 წლამდე პირი). 2018 წელს  - 6 პირის მიმართ (რომელთაგან ერთი სრულწლოვანი, ორი არასრულწლოვანი, ხოლო სამი - 18-დან 21 წლამდე ასაკის პირია), ხოლო 2019 წელს 10 პირის მიმართ (რომელთაგან რვა არასრულწლოვანი, ხოლო ორი - 18-დან 21 წლამდე ასაკის პირია).</w:t>
            </w:r>
          </w:p>
          <w:p w14:paraId="262611A4" w14:textId="77777777" w:rsidR="00BB2275" w:rsidRPr="00954128" w:rsidRDefault="00BB2275" w:rsidP="00197E21">
            <w:pPr>
              <w:autoSpaceDE w:val="0"/>
              <w:autoSpaceDN w:val="0"/>
              <w:adjustRightInd w:val="0"/>
              <w:spacing w:after="0" w:line="240" w:lineRule="auto"/>
              <w:rPr>
                <w:rFonts w:ascii="Sylfaen" w:hAnsi="Sylfaen" w:cs="Sylfaen"/>
                <w:sz w:val="20"/>
                <w:szCs w:val="20"/>
                <w:lang w:val="ka-GE"/>
              </w:rPr>
            </w:pPr>
          </w:p>
          <w:p w14:paraId="714D0B41" w14:textId="72EFF707"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2018 წელს სისხლის სამართლის საპროცესო კოდექსსა და არასრულწლოვანთა მართლმსაჯულების კოდექსში განხორციელდა საკანონმდებლო ცვლილება, რომლის შედეგადაც მოწმისა და დაზარალებულის კოორდინატორი გახდა პროცესის მონაწილე სუბიექტი და აღიჭურვა მნიშვნელოვანი საპროცესო უფლება-მოვალეობებით: მოწმისა და დაზარალებულის ეფექტიანი მხარდაჭერის მიზნით, კოორდინატორი აფასებს დაზარალებულის/მოწმის პირველად საჭიროებებს და აწვდის ინფორმაციას მისთვის ხელმისაწვდომი სერვისების შესახებ; ესწრება დაზარალებულის/მოწმის მონაწილეობით ჩასატარებელ საგამოძიებო და საპროცესო მოქმედებებს; მისთვის გასაგებ </w:t>
            </w:r>
            <w:r w:rsidRPr="00954128">
              <w:rPr>
                <w:rFonts w:ascii="Sylfaen" w:hAnsi="Sylfaen" w:cs="Sylfaen"/>
                <w:sz w:val="20"/>
                <w:szCs w:val="20"/>
                <w:lang w:val="ka-GE"/>
              </w:rPr>
              <w:lastRenderedPageBreak/>
              <w:t xml:space="preserve">ენაზე აწვდის ინფორმაციას სამართალწარმოების პროცესის მიმდინარეობისა და მისი უფლებების შესახებ; ეხმარება დანაშაულის შედეგად გამოწვეულ სტრესთან გამკლავებაში და უზრუნველყოფს მათი ხელახალი ვიქტიმიზაციის პრევენციას. </w:t>
            </w:r>
          </w:p>
          <w:p w14:paraId="7AE4CE30" w14:textId="77777777" w:rsidR="00956FF5" w:rsidRPr="00954128" w:rsidRDefault="00956FF5" w:rsidP="00197E21">
            <w:pPr>
              <w:autoSpaceDE w:val="0"/>
              <w:autoSpaceDN w:val="0"/>
              <w:adjustRightInd w:val="0"/>
              <w:spacing w:after="0" w:line="240" w:lineRule="auto"/>
              <w:rPr>
                <w:rFonts w:ascii="Sylfaen" w:hAnsi="Sylfaen" w:cs="Sylfaen"/>
                <w:sz w:val="20"/>
                <w:szCs w:val="20"/>
                <w:lang w:val="ka-GE"/>
              </w:rPr>
            </w:pPr>
          </w:p>
          <w:p w14:paraId="33B5A55D"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კოორდინატორის სამსახურის ეფექტიანი ფუნქციონირების ხელშეწყობის მიზნით, საკანონმდებლო ცვლილებების გათვალისწინებით,  შემუშავებულ იქნა სახელმძღვანელო მოწმისა და დაზარალებულის კოორდინატორის სამსახურის შესახებ, სადაც განისაზღვრა სისხლის სამართლის კოდექსის ის მუხლები, რომლითაც დაკვალიფიცირებულ საქმეებში კოორდინატორები პრიორიტეტულად ერთვებიან. მათ შორის 126</w:t>
            </w:r>
            <w:r w:rsidRPr="006D2EDD">
              <w:rPr>
                <w:rFonts w:ascii="Sylfaen" w:hAnsi="Sylfaen" w:cs="Sylfaen"/>
                <w:sz w:val="20"/>
                <w:szCs w:val="20"/>
                <w:vertAlign w:val="superscript"/>
                <w:lang w:val="ka-GE"/>
              </w:rPr>
              <w:t>1</w:t>
            </w:r>
            <w:r w:rsidRPr="00954128">
              <w:rPr>
                <w:rFonts w:ascii="Sylfaen" w:hAnsi="Sylfaen" w:cs="Sylfaen"/>
                <w:sz w:val="20"/>
                <w:szCs w:val="20"/>
                <w:lang w:val="ka-GE"/>
              </w:rPr>
              <w:t xml:space="preserve"> მუხლით გათვალისწინებულ ოჯახში ძალადობის და 111 მუხლით გათვალისწინებულ ოჯახური დანაშაულის საქმეებში.</w:t>
            </w:r>
          </w:p>
          <w:p w14:paraId="37D2FF8C" w14:textId="77777777" w:rsidR="006D2EDD" w:rsidRDefault="006D2EDD" w:rsidP="00197E21">
            <w:pPr>
              <w:autoSpaceDE w:val="0"/>
              <w:autoSpaceDN w:val="0"/>
              <w:adjustRightInd w:val="0"/>
              <w:spacing w:after="0" w:line="240" w:lineRule="auto"/>
              <w:rPr>
                <w:rFonts w:ascii="Sylfaen" w:hAnsi="Sylfaen" w:cs="Sylfaen"/>
                <w:sz w:val="20"/>
                <w:szCs w:val="20"/>
                <w:lang w:val="ka-GE"/>
              </w:rPr>
            </w:pPr>
          </w:p>
          <w:p w14:paraId="2EE590A4" w14:textId="77777777" w:rsidR="002320CB" w:rsidRPr="00F4316D"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2018 წელს მოწმისა და დაზარალებულის კოორდინატორის სამსახურით სულ ისარგებლა 9292-მა პირმა, ხოლო 2019 წელს - 8348-მა პირმა (დაზარალებულმა,  მოწმემ, არასრულწლოვანმა დაზარალებულმა/მოწმემ </w:t>
            </w:r>
            <w:r w:rsidRPr="00F4316D">
              <w:rPr>
                <w:rFonts w:ascii="Sylfaen" w:hAnsi="Sylfaen" w:cs="Sylfaen"/>
                <w:sz w:val="20"/>
                <w:szCs w:val="20"/>
                <w:lang w:val="ka-GE"/>
              </w:rPr>
              <w:t>განმცხადებელმა).</w:t>
            </w:r>
          </w:p>
          <w:p w14:paraId="55A14F83" w14:textId="77777777" w:rsidR="009D564C" w:rsidRPr="00F4316D" w:rsidRDefault="009D564C" w:rsidP="00197E21">
            <w:pPr>
              <w:autoSpaceDE w:val="0"/>
              <w:autoSpaceDN w:val="0"/>
              <w:adjustRightInd w:val="0"/>
              <w:spacing w:after="0" w:line="240" w:lineRule="auto"/>
              <w:rPr>
                <w:rFonts w:ascii="Sylfaen" w:hAnsi="Sylfaen" w:cs="Sylfaen"/>
                <w:sz w:val="20"/>
                <w:szCs w:val="20"/>
                <w:lang w:val="ka-GE"/>
              </w:rPr>
            </w:pPr>
          </w:p>
          <w:p w14:paraId="45263C7B" w14:textId="52CDCF68" w:rsidR="009D564C" w:rsidRDefault="009D564C" w:rsidP="00197E21">
            <w:pPr>
              <w:autoSpaceDE w:val="0"/>
              <w:autoSpaceDN w:val="0"/>
              <w:adjustRightInd w:val="0"/>
              <w:spacing w:after="0" w:line="240" w:lineRule="auto"/>
              <w:rPr>
                <w:rFonts w:ascii="Sylfaen" w:hAnsi="Sylfaen" w:cs="Sylfaen"/>
                <w:sz w:val="20"/>
                <w:szCs w:val="20"/>
                <w:lang w:val="ka-GE"/>
              </w:rPr>
            </w:pPr>
            <w:r w:rsidRPr="00F4316D">
              <w:rPr>
                <w:rFonts w:ascii="Sylfaen" w:hAnsi="Sylfaen" w:cs="Sylfaen"/>
                <w:sz w:val="20"/>
                <w:szCs w:val="20"/>
                <w:lang w:val="ka-GE"/>
              </w:rPr>
              <w:t>იხ. ასევე 117.6</w:t>
            </w:r>
            <w:r w:rsidR="002263CA" w:rsidRPr="00F4316D">
              <w:rPr>
                <w:rFonts w:ascii="Sylfaen" w:hAnsi="Sylfaen" w:cs="Sylfaen"/>
                <w:sz w:val="20"/>
                <w:szCs w:val="20"/>
                <w:lang w:val="ka-GE"/>
              </w:rPr>
              <w:t xml:space="preserve">, </w:t>
            </w:r>
            <w:r w:rsidRPr="00F4316D">
              <w:rPr>
                <w:rFonts w:ascii="Sylfaen" w:hAnsi="Sylfaen" w:cs="Sylfaen"/>
                <w:sz w:val="20"/>
                <w:szCs w:val="20"/>
                <w:lang w:val="ka-GE"/>
              </w:rPr>
              <w:t>117.59</w:t>
            </w:r>
            <w:r w:rsidR="002263CA" w:rsidRPr="00F4316D">
              <w:rPr>
                <w:rFonts w:ascii="Sylfaen" w:hAnsi="Sylfaen" w:cs="Sylfaen"/>
                <w:sz w:val="20"/>
                <w:szCs w:val="20"/>
                <w:lang w:val="ka-GE"/>
              </w:rPr>
              <w:t>, 117.62, 117.68</w:t>
            </w:r>
            <w:r w:rsidR="002263CA" w:rsidRPr="00F4316D">
              <w:rPr>
                <w:rFonts w:ascii="Sylfaen" w:hAnsi="Sylfaen" w:cs="Sylfaen"/>
                <w:sz w:val="20"/>
                <w:szCs w:val="20"/>
              </w:rPr>
              <w:t xml:space="preserve"> </w:t>
            </w:r>
            <w:r w:rsidR="000A0E48" w:rsidRPr="00F4316D">
              <w:rPr>
                <w:rFonts w:ascii="Sylfaen" w:hAnsi="Sylfaen" w:cs="Sylfaen"/>
                <w:sz w:val="20"/>
                <w:szCs w:val="20"/>
                <w:lang w:val="ka-GE"/>
              </w:rPr>
              <w:t xml:space="preserve"> და</w:t>
            </w:r>
            <w:r w:rsidR="00F4316D" w:rsidRPr="00F4316D">
              <w:rPr>
                <w:rFonts w:ascii="Sylfaen" w:hAnsi="Sylfaen" w:cs="Sylfaen"/>
                <w:sz w:val="20"/>
                <w:szCs w:val="20"/>
                <w:lang w:val="ka-GE"/>
              </w:rPr>
              <w:t xml:space="preserve"> 117.73 </w:t>
            </w:r>
            <w:r w:rsidRPr="00F4316D">
              <w:rPr>
                <w:rFonts w:ascii="Sylfaen" w:hAnsi="Sylfaen" w:cs="Sylfaen"/>
                <w:sz w:val="20"/>
                <w:szCs w:val="20"/>
                <w:lang w:val="ka-GE"/>
              </w:rPr>
              <w:t>რეკომენდაციების პასუხები.</w:t>
            </w:r>
            <w:r>
              <w:rPr>
                <w:rFonts w:ascii="Sylfaen" w:hAnsi="Sylfaen" w:cs="Sylfaen"/>
                <w:sz w:val="20"/>
                <w:szCs w:val="20"/>
                <w:lang w:val="ka-GE"/>
              </w:rPr>
              <w:t xml:space="preserve"> </w:t>
            </w:r>
          </w:p>
          <w:p w14:paraId="5A95B83A" w14:textId="3B5BA06D" w:rsidR="00714EAD" w:rsidRPr="00954128" w:rsidRDefault="00714EAD" w:rsidP="00197E21">
            <w:pPr>
              <w:autoSpaceDE w:val="0"/>
              <w:autoSpaceDN w:val="0"/>
              <w:adjustRightInd w:val="0"/>
              <w:spacing w:after="0" w:line="240" w:lineRule="auto"/>
              <w:rPr>
                <w:rFonts w:ascii="Sylfaen" w:hAnsi="Sylfaen" w:cs="Sylfaen"/>
                <w:sz w:val="20"/>
                <w:szCs w:val="20"/>
                <w:lang w:val="ka-GE"/>
              </w:rPr>
            </w:pPr>
          </w:p>
        </w:tc>
        <w:tc>
          <w:tcPr>
            <w:tcW w:w="1440" w:type="dxa"/>
          </w:tcPr>
          <w:p w14:paraId="3CC961F0" w14:textId="00B00C3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პროკურატურა</w:t>
            </w:r>
          </w:p>
          <w:p w14:paraId="14BEF800" w14:textId="77777777" w:rsidR="002320CB" w:rsidRPr="00954128" w:rsidRDefault="002320CB" w:rsidP="00197E21">
            <w:pPr>
              <w:spacing w:after="0" w:line="240" w:lineRule="auto"/>
              <w:rPr>
                <w:rFonts w:ascii="Sylfaen" w:hAnsi="Sylfaen"/>
                <w:sz w:val="20"/>
                <w:szCs w:val="20"/>
                <w:lang w:val="ka-GE"/>
              </w:rPr>
            </w:pPr>
          </w:p>
          <w:p w14:paraId="7D3CDA3C" w14:textId="605CC1F5"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შინაგან საქმეთა სამინისტრო</w:t>
            </w:r>
          </w:p>
          <w:p w14:paraId="228D1F84" w14:textId="77777777" w:rsidR="002320CB" w:rsidRPr="00954128" w:rsidRDefault="002320CB" w:rsidP="00197E21">
            <w:pPr>
              <w:spacing w:after="0" w:line="240" w:lineRule="auto"/>
              <w:rPr>
                <w:rFonts w:ascii="Sylfaen" w:hAnsi="Sylfaen"/>
                <w:sz w:val="20"/>
                <w:szCs w:val="20"/>
                <w:lang w:val="ka-GE"/>
              </w:rPr>
            </w:pPr>
          </w:p>
        </w:tc>
        <w:tc>
          <w:tcPr>
            <w:tcW w:w="1620" w:type="dxa"/>
          </w:tcPr>
          <w:p w14:paraId="1AFEDE33" w14:textId="1D092658" w:rsidR="002320CB" w:rsidRPr="00954128" w:rsidRDefault="006F5712"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148A6080" w14:textId="77777777" w:rsidTr="001D5ACB">
        <w:tblPrEx>
          <w:tblLook w:val="0000" w:firstRow="0" w:lastRow="0" w:firstColumn="0" w:lastColumn="0" w:noHBand="0" w:noVBand="0"/>
        </w:tblPrEx>
        <w:trPr>
          <w:trHeight w:val="530"/>
        </w:trPr>
        <w:tc>
          <w:tcPr>
            <w:tcW w:w="900" w:type="dxa"/>
          </w:tcPr>
          <w:p w14:paraId="7920A8E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117.39</w:t>
            </w:r>
          </w:p>
        </w:tc>
        <w:tc>
          <w:tcPr>
            <w:tcW w:w="2397" w:type="dxa"/>
          </w:tcPr>
          <w:p w14:paraId="74FBB9B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ყველა საჭირო ზომა მიიღოს ქალთა უფლებების დაცვის ხელშეწყობის, ისევე, </w:t>
            </w:r>
            <w:r w:rsidRPr="00954128">
              <w:rPr>
                <w:rFonts w:ascii="Sylfaen" w:eastAsia="Sylfaen,Menlo Regular" w:hAnsi="Sylfaen" w:cs="Sylfaen,Menlo Regular"/>
                <w:bCs/>
                <w:sz w:val="20"/>
                <w:szCs w:val="20"/>
                <w:lang w:val="ka-GE"/>
              </w:rPr>
              <w:lastRenderedPageBreak/>
              <w:t>როგორც ოჯახში ძალადობისა და იძულებითი ქორწინებების წინააღმდეგ ბრძოლის მიმართულებით</w:t>
            </w:r>
            <w:r w:rsidRPr="00954128">
              <w:rPr>
                <w:rFonts w:ascii="Sylfaen" w:hAnsi="Sylfaen"/>
                <w:b/>
                <w:bCs/>
                <w:sz w:val="20"/>
                <w:szCs w:val="20"/>
                <w:lang w:val="ka-GE"/>
              </w:rPr>
              <w:t xml:space="preserve"> (Take all necessary measures to promote women’s rights and fight domestic violence and forced marriages)</w:t>
            </w:r>
          </w:p>
        </w:tc>
        <w:tc>
          <w:tcPr>
            <w:tcW w:w="1563" w:type="dxa"/>
          </w:tcPr>
          <w:p w14:paraId="7810BCF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საფრანგეთი</w:t>
            </w:r>
          </w:p>
        </w:tc>
        <w:tc>
          <w:tcPr>
            <w:tcW w:w="1800" w:type="dxa"/>
          </w:tcPr>
          <w:p w14:paraId="352DD93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w:t>
            </w:r>
            <w:r w:rsidRPr="00954128">
              <w:rPr>
                <w:rFonts w:ascii="Sylfaen" w:hAnsi="Sylfaen"/>
                <w:sz w:val="20"/>
                <w:szCs w:val="20"/>
                <w:lang w:val="ka-GE"/>
              </w:rPr>
              <w:lastRenderedPageBreak/>
              <w:t>შესრულებულია ან შესრულების პროცესშია</w:t>
            </w:r>
          </w:p>
        </w:tc>
        <w:tc>
          <w:tcPr>
            <w:tcW w:w="4500" w:type="dxa"/>
          </w:tcPr>
          <w:p w14:paraId="3AF4226C" w14:textId="1AC9BD38" w:rsidR="002320CB" w:rsidRPr="00956FF5" w:rsidRDefault="00714EAD" w:rsidP="00197E21">
            <w:pPr>
              <w:autoSpaceDE w:val="0"/>
              <w:autoSpaceDN w:val="0"/>
              <w:adjustRightInd w:val="0"/>
              <w:spacing w:after="0" w:line="240" w:lineRule="auto"/>
              <w:rPr>
                <w:rFonts w:ascii="Sylfaen" w:hAnsi="Sylfaen" w:cs="Sylfaen"/>
                <w:sz w:val="20"/>
                <w:szCs w:val="20"/>
              </w:rPr>
            </w:pPr>
            <w:r w:rsidRPr="00956FF5">
              <w:rPr>
                <w:rFonts w:ascii="Sylfaen" w:hAnsi="Sylfaen" w:cs="Sylfaen"/>
                <w:sz w:val="20"/>
                <w:szCs w:val="20"/>
                <w:lang w:val="ka-GE"/>
              </w:rPr>
              <w:lastRenderedPageBreak/>
              <w:t xml:space="preserve">იხ. </w:t>
            </w:r>
            <w:r w:rsidR="00956FF5" w:rsidRPr="00956FF5">
              <w:rPr>
                <w:rFonts w:ascii="Sylfaen" w:hAnsi="Sylfaen" w:cs="Sylfaen"/>
                <w:sz w:val="20"/>
                <w:szCs w:val="20"/>
                <w:lang w:val="ka-GE"/>
              </w:rPr>
              <w:t xml:space="preserve">პასუხები </w:t>
            </w:r>
            <w:r w:rsidRPr="00956FF5">
              <w:rPr>
                <w:rFonts w:ascii="Sylfaen" w:hAnsi="Sylfaen" w:cs="Sylfaen"/>
                <w:sz w:val="20"/>
                <w:szCs w:val="20"/>
                <w:lang w:val="ka-GE"/>
              </w:rPr>
              <w:t xml:space="preserve">117.6, </w:t>
            </w:r>
            <w:r w:rsidR="006020E6">
              <w:rPr>
                <w:rFonts w:ascii="Sylfaen" w:hAnsi="Sylfaen" w:cs="Sylfaen"/>
                <w:sz w:val="20"/>
                <w:szCs w:val="20"/>
                <w:lang w:val="ka-GE"/>
              </w:rPr>
              <w:t xml:space="preserve">117.17, </w:t>
            </w:r>
            <w:r w:rsidRPr="00956FF5">
              <w:rPr>
                <w:rFonts w:ascii="Sylfaen" w:hAnsi="Sylfaen" w:cs="Sylfaen"/>
                <w:sz w:val="20"/>
                <w:szCs w:val="20"/>
                <w:lang w:val="ka-GE"/>
              </w:rPr>
              <w:t>117.38, 117.59,</w:t>
            </w:r>
            <w:r w:rsidR="003070A7">
              <w:rPr>
                <w:rFonts w:ascii="Sylfaen" w:hAnsi="Sylfaen" w:cs="Sylfaen"/>
                <w:sz w:val="20"/>
                <w:szCs w:val="20"/>
                <w:lang w:val="ka-GE"/>
              </w:rPr>
              <w:t xml:space="preserve"> 117.62,</w:t>
            </w:r>
            <w:r w:rsidRPr="00956FF5">
              <w:rPr>
                <w:rFonts w:ascii="Sylfaen" w:hAnsi="Sylfaen" w:cs="Sylfaen"/>
                <w:sz w:val="20"/>
                <w:szCs w:val="20"/>
                <w:lang w:val="ka-GE"/>
              </w:rPr>
              <w:t xml:space="preserve"> 117.64</w:t>
            </w:r>
            <w:r w:rsidR="006020E6">
              <w:rPr>
                <w:rFonts w:ascii="Sylfaen" w:hAnsi="Sylfaen" w:cs="Sylfaen"/>
                <w:sz w:val="20"/>
                <w:szCs w:val="20"/>
                <w:lang w:val="ka-GE"/>
              </w:rPr>
              <w:t>, 117.65</w:t>
            </w:r>
            <w:r w:rsidR="009870F7">
              <w:rPr>
                <w:rFonts w:ascii="Sylfaen" w:hAnsi="Sylfaen" w:cs="Sylfaen"/>
                <w:sz w:val="20"/>
                <w:szCs w:val="20"/>
                <w:lang w:val="ka-GE"/>
              </w:rPr>
              <w:t xml:space="preserve"> და 117.68</w:t>
            </w:r>
            <w:r w:rsidR="00956FF5" w:rsidRPr="00956FF5">
              <w:rPr>
                <w:rFonts w:ascii="Sylfaen" w:hAnsi="Sylfaen" w:cs="Sylfaen"/>
                <w:sz w:val="20"/>
                <w:szCs w:val="20"/>
              </w:rPr>
              <w:t xml:space="preserve"> რეკომენდაციებზე. </w:t>
            </w:r>
          </w:p>
          <w:p w14:paraId="42D96F96" w14:textId="41D303F1" w:rsidR="002320CB" w:rsidRPr="00956FF5" w:rsidRDefault="002320CB" w:rsidP="00197E21">
            <w:pPr>
              <w:autoSpaceDE w:val="0"/>
              <w:autoSpaceDN w:val="0"/>
              <w:adjustRightInd w:val="0"/>
              <w:spacing w:after="0" w:line="240" w:lineRule="auto"/>
              <w:jc w:val="left"/>
              <w:rPr>
                <w:rFonts w:ascii="Sylfaen" w:hAnsi="Sylfaen" w:cs="Sylfaen"/>
                <w:i/>
                <w:sz w:val="20"/>
                <w:szCs w:val="20"/>
                <w:highlight w:val="yellow"/>
              </w:rPr>
            </w:pPr>
          </w:p>
        </w:tc>
        <w:tc>
          <w:tcPr>
            <w:tcW w:w="1440" w:type="dxa"/>
          </w:tcPr>
          <w:p w14:paraId="3AF57EE5" w14:textId="77777777" w:rsidR="002320CB" w:rsidRPr="00954128" w:rsidRDefault="002320CB" w:rsidP="00197E21">
            <w:pPr>
              <w:spacing w:after="0" w:line="240" w:lineRule="auto"/>
              <w:rPr>
                <w:rFonts w:ascii="Sylfaen" w:hAnsi="Sylfaen"/>
                <w:sz w:val="20"/>
                <w:szCs w:val="20"/>
                <w:lang w:val="ka-GE"/>
              </w:rPr>
            </w:pPr>
          </w:p>
          <w:p w14:paraId="7711F91F" w14:textId="77777777" w:rsidR="002320CB" w:rsidRPr="00954128" w:rsidRDefault="002320CB" w:rsidP="00197E21">
            <w:pPr>
              <w:spacing w:after="0" w:line="240" w:lineRule="auto"/>
              <w:rPr>
                <w:rFonts w:ascii="Sylfaen" w:hAnsi="Sylfaen"/>
                <w:sz w:val="20"/>
                <w:szCs w:val="20"/>
                <w:lang w:val="ka-GE"/>
              </w:rPr>
            </w:pPr>
          </w:p>
        </w:tc>
        <w:tc>
          <w:tcPr>
            <w:tcW w:w="1620" w:type="dxa"/>
          </w:tcPr>
          <w:p w14:paraId="078F039D" w14:textId="0B337C4C" w:rsidR="002320CB" w:rsidRPr="00954128" w:rsidRDefault="001734DD" w:rsidP="001734DD">
            <w:pPr>
              <w:spacing w:after="0" w:line="240" w:lineRule="auto"/>
              <w:rPr>
                <w:rFonts w:ascii="Sylfaen" w:hAnsi="Sylfaen"/>
                <w:sz w:val="20"/>
                <w:szCs w:val="20"/>
                <w:lang w:val="ka-GE"/>
              </w:rPr>
            </w:pPr>
            <w:r>
              <w:rPr>
                <w:rFonts w:ascii="Sylfaen" w:hAnsi="Sylfaen"/>
                <w:sz w:val="20"/>
                <w:szCs w:val="20"/>
                <w:lang w:val="ka-GE"/>
              </w:rPr>
              <w:t xml:space="preserve">მიმდინარეობს შესრულების პროცესი </w:t>
            </w:r>
          </w:p>
        </w:tc>
      </w:tr>
      <w:tr w:rsidR="002320CB" w:rsidRPr="00954128" w14:paraId="58F36D17" w14:textId="77777777" w:rsidTr="001D5ACB">
        <w:tblPrEx>
          <w:tblLook w:val="0000" w:firstRow="0" w:lastRow="0" w:firstColumn="0" w:lastColumn="0" w:noHBand="0" w:noVBand="0"/>
        </w:tblPrEx>
        <w:trPr>
          <w:trHeight w:val="530"/>
        </w:trPr>
        <w:tc>
          <w:tcPr>
            <w:tcW w:w="900" w:type="dxa"/>
          </w:tcPr>
          <w:p w14:paraId="1BA4C666" w14:textId="77777777" w:rsidR="002320CB" w:rsidRPr="00365600" w:rsidRDefault="002320CB" w:rsidP="00197E21">
            <w:pPr>
              <w:spacing w:after="0" w:line="240" w:lineRule="auto"/>
              <w:rPr>
                <w:rFonts w:ascii="Sylfaen" w:hAnsi="Sylfaen"/>
                <w:sz w:val="20"/>
                <w:szCs w:val="20"/>
                <w:lang w:val="ka-GE"/>
              </w:rPr>
            </w:pPr>
            <w:r w:rsidRPr="00365600">
              <w:rPr>
                <w:rFonts w:ascii="Sylfaen" w:hAnsi="Sylfaen"/>
                <w:sz w:val="20"/>
                <w:szCs w:val="20"/>
                <w:lang w:val="ka-GE"/>
              </w:rPr>
              <w:lastRenderedPageBreak/>
              <w:t>117.40</w:t>
            </w:r>
          </w:p>
        </w:tc>
        <w:tc>
          <w:tcPr>
            <w:tcW w:w="2397" w:type="dxa"/>
          </w:tcPr>
          <w:p w14:paraId="1B5BFDDD" w14:textId="77777777" w:rsidR="002320CB" w:rsidRPr="00365600" w:rsidRDefault="002320CB" w:rsidP="00197E21">
            <w:pPr>
              <w:spacing w:after="0" w:line="240" w:lineRule="auto"/>
              <w:rPr>
                <w:rFonts w:ascii="Sylfaen" w:hAnsi="Sylfaen"/>
                <w:b/>
                <w:bCs/>
                <w:sz w:val="20"/>
                <w:szCs w:val="20"/>
                <w:lang w:val="ka-GE"/>
              </w:rPr>
            </w:pPr>
            <w:r w:rsidRPr="00365600">
              <w:rPr>
                <w:rFonts w:ascii="Sylfaen" w:eastAsia="Sylfaen,Menlo Regular" w:hAnsi="Sylfaen" w:cs="Sylfaen,Menlo Regular"/>
                <w:bCs/>
                <w:sz w:val="20"/>
                <w:szCs w:val="20"/>
                <w:lang w:val="ka-GE"/>
              </w:rPr>
              <w:t>განაგრძოს სპეციალური ზომების მიღება საზოგადოებრივ</w:t>
            </w:r>
            <w:r w:rsidRPr="00365600">
              <w:rPr>
                <w:rFonts w:ascii="Sylfaen" w:eastAsia="Sylfaen,Menlo Regular" w:hAnsi="Sylfaen" w:cs="Sylfaen,Menlo Regular"/>
                <w:b/>
                <w:bCs/>
                <w:sz w:val="20"/>
                <w:szCs w:val="20"/>
                <w:lang w:val="ka-GE"/>
              </w:rPr>
              <w:t xml:space="preserve"> </w:t>
            </w:r>
            <w:r w:rsidRPr="00365600">
              <w:rPr>
                <w:rFonts w:ascii="Sylfaen" w:eastAsia="Sylfaen,Menlo Regular" w:hAnsi="Sylfaen" w:cs="Sylfaen,Menlo Regular"/>
                <w:bCs/>
                <w:sz w:val="20"/>
                <w:szCs w:val="20"/>
                <w:lang w:val="ka-GE"/>
              </w:rPr>
              <w:t>ცხოვრებაში ქალთა ჩართულობისა და მონაწილეობის ხელშეწყობის მიზნით</w:t>
            </w:r>
          </w:p>
          <w:p w14:paraId="3326D3B7" w14:textId="77777777" w:rsidR="002320CB" w:rsidRPr="00365600" w:rsidRDefault="002320CB" w:rsidP="00197E21">
            <w:pPr>
              <w:spacing w:after="0" w:line="240" w:lineRule="auto"/>
              <w:rPr>
                <w:rFonts w:ascii="Sylfaen" w:hAnsi="Sylfaen"/>
                <w:b/>
                <w:bCs/>
                <w:sz w:val="20"/>
                <w:szCs w:val="20"/>
                <w:lang w:val="ka-GE"/>
              </w:rPr>
            </w:pPr>
            <w:r w:rsidRPr="00365600">
              <w:rPr>
                <w:rFonts w:ascii="Sylfaen" w:hAnsi="Sylfaen"/>
                <w:b/>
                <w:bCs/>
                <w:sz w:val="20"/>
                <w:szCs w:val="20"/>
                <w:lang w:val="ka-GE"/>
              </w:rPr>
              <w:t>(Continue to implement measures to promote the participation of women in society)</w:t>
            </w:r>
          </w:p>
        </w:tc>
        <w:tc>
          <w:tcPr>
            <w:tcW w:w="1563" w:type="dxa"/>
          </w:tcPr>
          <w:p w14:paraId="7394D171" w14:textId="77777777" w:rsidR="002320CB" w:rsidRPr="00365600" w:rsidRDefault="002320CB" w:rsidP="00197E21">
            <w:pPr>
              <w:spacing w:after="0" w:line="240" w:lineRule="auto"/>
              <w:rPr>
                <w:rFonts w:ascii="Sylfaen" w:hAnsi="Sylfaen"/>
                <w:sz w:val="20"/>
                <w:szCs w:val="20"/>
                <w:lang w:val="ka-GE"/>
              </w:rPr>
            </w:pPr>
            <w:r w:rsidRPr="00365600">
              <w:rPr>
                <w:rFonts w:ascii="Sylfaen" w:hAnsi="Sylfaen"/>
                <w:sz w:val="20"/>
                <w:szCs w:val="20"/>
                <w:lang w:val="ka-GE"/>
              </w:rPr>
              <w:t>იაპონია</w:t>
            </w:r>
          </w:p>
        </w:tc>
        <w:tc>
          <w:tcPr>
            <w:tcW w:w="1800" w:type="dxa"/>
          </w:tcPr>
          <w:p w14:paraId="2F33E492" w14:textId="77777777" w:rsidR="002320CB" w:rsidRPr="00365600" w:rsidRDefault="002320CB" w:rsidP="00197E21">
            <w:pPr>
              <w:spacing w:after="0" w:line="240" w:lineRule="auto"/>
              <w:rPr>
                <w:rFonts w:ascii="Sylfaen" w:hAnsi="Sylfaen"/>
                <w:sz w:val="20"/>
                <w:szCs w:val="20"/>
                <w:lang w:val="ka-GE"/>
              </w:rPr>
            </w:pPr>
            <w:r w:rsidRPr="00365600">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4D48D14" w14:textId="315153D5" w:rsidR="002320CB" w:rsidRPr="00365600" w:rsidRDefault="002320CB" w:rsidP="00197E21">
            <w:pPr>
              <w:spacing w:after="0" w:line="240" w:lineRule="auto"/>
              <w:rPr>
                <w:rFonts w:ascii="Sylfaen" w:hAnsi="Sylfaen"/>
                <w:sz w:val="20"/>
                <w:szCs w:val="20"/>
                <w:lang w:val="ka-GE"/>
              </w:rPr>
            </w:pPr>
            <w:r w:rsidRPr="00365600">
              <w:rPr>
                <w:rFonts w:ascii="Sylfaen" w:hAnsi="Sylfaen"/>
                <w:sz w:val="20"/>
                <w:szCs w:val="20"/>
                <w:lang w:val="ka-GE"/>
              </w:rPr>
              <w:t xml:space="preserve">იხ. რეკომენდაცია 117.6, </w:t>
            </w:r>
            <w:r w:rsidR="0058767B">
              <w:rPr>
                <w:rFonts w:ascii="Sylfaen" w:hAnsi="Sylfaen"/>
                <w:sz w:val="20"/>
                <w:szCs w:val="20"/>
                <w:lang w:val="ka-GE"/>
              </w:rPr>
              <w:t xml:space="preserve">117.25, </w:t>
            </w:r>
            <w:r w:rsidR="00365600">
              <w:rPr>
                <w:rFonts w:ascii="Sylfaen" w:hAnsi="Sylfaen"/>
                <w:sz w:val="20"/>
                <w:szCs w:val="20"/>
                <w:lang w:val="ka-GE"/>
              </w:rPr>
              <w:t>117.35</w:t>
            </w:r>
            <w:r w:rsidR="007C5337">
              <w:rPr>
                <w:rFonts w:ascii="Sylfaen" w:hAnsi="Sylfaen"/>
                <w:sz w:val="20"/>
                <w:szCs w:val="20"/>
                <w:lang w:val="ka-GE"/>
              </w:rPr>
              <w:t xml:space="preserve"> და 117.101. </w:t>
            </w:r>
          </w:p>
          <w:p w14:paraId="19352284" w14:textId="77777777" w:rsidR="002320CB" w:rsidRPr="00365600" w:rsidRDefault="002320CB" w:rsidP="00197E21">
            <w:pPr>
              <w:spacing w:after="0" w:line="240" w:lineRule="auto"/>
              <w:rPr>
                <w:rFonts w:ascii="Sylfaen" w:hAnsi="Sylfaen"/>
                <w:sz w:val="20"/>
                <w:szCs w:val="20"/>
                <w:lang w:val="ka-GE"/>
              </w:rPr>
            </w:pPr>
          </w:p>
          <w:p w14:paraId="2679EB4F" w14:textId="77777777" w:rsidR="002320CB" w:rsidRPr="00365600" w:rsidRDefault="002320CB" w:rsidP="00197E21">
            <w:pPr>
              <w:tabs>
                <w:tab w:val="left" w:pos="1094"/>
              </w:tabs>
              <w:spacing w:after="0" w:line="240" w:lineRule="auto"/>
              <w:rPr>
                <w:rFonts w:ascii="Sylfaen" w:hAnsi="Sylfaen"/>
                <w:sz w:val="20"/>
                <w:szCs w:val="20"/>
                <w:lang w:val="ka-GE"/>
              </w:rPr>
            </w:pPr>
            <w:r w:rsidRPr="00365600">
              <w:rPr>
                <w:rFonts w:ascii="Sylfaen" w:hAnsi="Sylfaen"/>
                <w:sz w:val="20"/>
                <w:szCs w:val="20"/>
                <w:lang w:val="ka-GE"/>
              </w:rPr>
              <w:tab/>
            </w:r>
          </w:p>
        </w:tc>
        <w:tc>
          <w:tcPr>
            <w:tcW w:w="1440" w:type="dxa"/>
          </w:tcPr>
          <w:p w14:paraId="52E07740" w14:textId="77777777" w:rsidR="002320CB" w:rsidRPr="00954128" w:rsidRDefault="002320CB" w:rsidP="001F3CB4">
            <w:pPr>
              <w:spacing w:after="0" w:line="240" w:lineRule="auto"/>
              <w:rPr>
                <w:rFonts w:ascii="Sylfaen" w:hAnsi="Sylfaen"/>
                <w:sz w:val="20"/>
                <w:szCs w:val="20"/>
                <w:lang w:val="ka-GE"/>
              </w:rPr>
            </w:pPr>
          </w:p>
        </w:tc>
        <w:tc>
          <w:tcPr>
            <w:tcW w:w="1620" w:type="dxa"/>
          </w:tcPr>
          <w:p w14:paraId="084BA486" w14:textId="761DB60C" w:rsidR="002320CB" w:rsidRPr="00954128" w:rsidRDefault="00FA0DF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768DE14" w14:textId="77777777" w:rsidTr="001D5ACB">
        <w:tblPrEx>
          <w:tblLook w:val="0000" w:firstRow="0" w:lastRow="0" w:firstColumn="0" w:lastColumn="0" w:noHBand="0" w:noVBand="0"/>
        </w:tblPrEx>
        <w:trPr>
          <w:trHeight w:val="530"/>
        </w:trPr>
        <w:tc>
          <w:tcPr>
            <w:tcW w:w="900" w:type="dxa"/>
          </w:tcPr>
          <w:p w14:paraId="0DACDEF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117.41</w:t>
            </w:r>
          </w:p>
          <w:p w14:paraId="3BF2EB9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117.42</w:t>
            </w:r>
          </w:p>
          <w:p w14:paraId="7144163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117.43.</w:t>
            </w:r>
          </w:p>
          <w:p w14:paraId="5C14C4B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117.44</w:t>
            </w:r>
          </w:p>
        </w:tc>
        <w:tc>
          <w:tcPr>
            <w:tcW w:w="2397" w:type="dxa"/>
          </w:tcPr>
          <w:p w14:paraId="23CCB6F8"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განახორციელოს ზომები სიძულვილის ენისა და ქსენოფობიის წინააღმდეგ ბრძოლის მიმართულებით</w:t>
            </w:r>
          </w:p>
          <w:p w14:paraId="7F940AE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(Take measures in order to combat hate speech and xenophobia)</w:t>
            </w:r>
          </w:p>
          <w:p w14:paraId="6D742732" w14:textId="77777777" w:rsidR="002320CB" w:rsidRPr="00954128" w:rsidRDefault="002320CB" w:rsidP="00197E21">
            <w:pPr>
              <w:spacing w:after="0" w:line="240" w:lineRule="auto"/>
              <w:rPr>
                <w:rFonts w:ascii="Sylfaen" w:hAnsi="Sylfaen"/>
                <w:b/>
                <w:bCs/>
                <w:sz w:val="20"/>
                <w:szCs w:val="20"/>
                <w:lang w:val="ka-GE"/>
              </w:rPr>
            </w:pPr>
          </w:p>
          <w:p w14:paraId="1C10A82C"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პროაქტიულად იმოქმედოს საქართველოში რასობრივი და ყველა </w:t>
            </w:r>
            <w:r w:rsidRPr="00954128">
              <w:rPr>
                <w:rFonts w:ascii="Sylfaen" w:eastAsia="Sylfaen,Menlo Regular" w:hAnsi="Sylfaen" w:cs="Sylfaen,Menlo Regular"/>
                <w:bCs/>
                <w:sz w:val="20"/>
                <w:szCs w:val="20"/>
                <w:lang w:val="ka-GE"/>
              </w:rPr>
              <w:lastRenderedPageBreak/>
              <w:t>სხვა ნიშნით დისკრიმინაციის საკითხებთან დაკავშირებით</w:t>
            </w:r>
            <w:r w:rsidRPr="00954128">
              <w:rPr>
                <w:rFonts w:ascii="Sylfaen" w:hAnsi="Sylfaen"/>
                <w:b/>
                <w:bCs/>
                <w:sz w:val="20"/>
                <w:szCs w:val="20"/>
                <w:lang w:val="ka-GE"/>
              </w:rPr>
              <w:t xml:space="preserve"> (Address proactively issues of racial and all forms of discrimination in Georgia)</w:t>
            </w:r>
          </w:p>
          <w:p w14:paraId="46104EF7" w14:textId="77777777" w:rsidR="002320CB" w:rsidRPr="00954128" w:rsidRDefault="002320CB" w:rsidP="00197E21">
            <w:pPr>
              <w:spacing w:after="0" w:line="240" w:lineRule="auto"/>
              <w:rPr>
                <w:rFonts w:ascii="Sylfaen" w:hAnsi="Sylfaen"/>
                <w:b/>
                <w:bCs/>
                <w:sz w:val="20"/>
                <w:szCs w:val="20"/>
                <w:lang w:val="ka-GE"/>
              </w:rPr>
            </w:pPr>
          </w:p>
          <w:p w14:paraId="7AB22F4C"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ზომები რელიგიური უმცირესობების წინააღმდეგ მიმართული სიძულვილის ენისა და ძალადობის აღმოფხვრისთვის</w:t>
            </w:r>
            <w:r w:rsidRPr="00954128">
              <w:rPr>
                <w:rFonts w:ascii="Sylfaen" w:hAnsi="Sylfaen"/>
                <w:b/>
                <w:bCs/>
                <w:sz w:val="20"/>
                <w:szCs w:val="20"/>
                <w:lang w:val="ka-GE"/>
              </w:rPr>
              <w:t xml:space="preserve"> (Address violence and hate speech against religious minorities)</w:t>
            </w:r>
          </w:p>
          <w:p w14:paraId="20CD6116" w14:textId="77777777" w:rsidR="002320CB" w:rsidRPr="00954128" w:rsidRDefault="002320CB" w:rsidP="00197E21">
            <w:pPr>
              <w:spacing w:after="0" w:line="240" w:lineRule="auto"/>
              <w:rPr>
                <w:rFonts w:ascii="Sylfaen" w:hAnsi="Sylfaen"/>
                <w:b/>
                <w:bCs/>
                <w:sz w:val="20"/>
                <w:szCs w:val="20"/>
                <w:lang w:val="ka-GE"/>
              </w:rPr>
            </w:pPr>
          </w:p>
          <w:p w14:paraId="021240D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ყველა საჭირო ზომა განახორციელოს, </w:t>
            </w:r>
            <w:r w:rsidRPr="00954128">
              <w:rPr>
                <w:rFonts w:ascii="Sylfaen" w:eastAsia="Sylfaen,Menlo Regular" w:hAnsi="Sylfaen" w:cs="Sylfaen,Menlo Regular"/>
                <w:bCs/>
                <w:i/>
                <w:iCs/>
                <w:sz w:val="20"/>
                <w:szCs w:val="20"/>
                <w:lang w:val="ka-GE"/>
              </w:rPr>
              <w:t>inter alia</w:t>
            </w:r>
            <w:r w:rsidRPr="00954128">
              <w:rPr>
                <w:rFonts w:ascii="Sylfaen" w:eastAsia="Sylfaen,Menlo Regular" w:hAnsi="Sylfaen" w:cs="Sylfaen,Menlo Regular"/>
                <w:bCs/>
                <w:iCs/>
                <w:sz w:val="20"/>
                <w:szCs w:val="20"/>
                <w:lang w:val="ka-GE"/>
              </w:rPr>
              <w:t>,</w:t>
            </w:r>
            <w:r w:rsidRPr="00954128">
              <w:rPr>
                <w:rFonts w:ascii="Sylfaen" w:eastAsia="Sylfaen,Menlo Regular" w:hAnsi="Sylfaen" w:cs="Sylfaen,Menlo Regular"/>
                <w:bCs/>
                <w:i/>
                <w:iCs/>
                <w:sz w:val="20"/>
                <w:szCs w:val="20"/>
                <w:lang w:val="ka-GE"/>
              </w:rPr>
              <w:t xml:space="preserve"> </w:t>
            </w:r>
            <w:r w:rsidRPr="00954128">
              <w:rPr>
                <w:rFonts w:ascii="Sylfaen" w:eastAsia="Sylfaen,Menlo Regular" w:hAnsi="Sylfaen" w:cs="Sylfaen,Menlo Regular"/>
                <w:bCs/>
                <w:sz w:val="20"/>
                <w:szCs w:val="20"/>
                <w:lang w:val="ka-GE"/>
              </w:rPr>
              <w:t>რელიგიური უმცირესობების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წარმომადგენლებისა და ლგბტ პირთა წინააღმდეგ მიმართული დისკრიმინაციის აღმოფხვრის კუთხით</w:t>
            </w:r>
          </w:p>
          <w:p w14:paraId="114D51C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(Take all necessary measures to effectively fight against discrimination, including against religious </w:t>
            </w:r>
            <w:r w:rsidRPr="00954128">
              <w:rPr>
                <w:rFonts w:ascii="Sylfaen" w:hAnsi="Sylfaen"/>
                <w:b/>
                <w:bCs/>
                <w:sz w:val="20"/>
                <w:szCs w:val="20"/>
                <w:lang w:val="ka-GE"/>
              </w:rPr>
              <w:lastRenderedPageBreak/>
              <w:t>minorities and LGBTI persons)</w:t>
            </w:r>
          </w:p>
        </w:tc>
        <w:tc>
          <w:tcPr>
            <w:tcW w:w="1563" w:type="dxa"/>
          </w:tcPr>
          <w:p w14:paraId="5E469CC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ნამიბია</w:t>
            </w:r>
          </w:p>
          <w:p w14:paraId="55F86CB5" w14:textId="77777777" w:rsidR="002320CB" w:rsidRPr="00954128" w:rsidRDefault="002320CB" w:rsidP="00197E21">
            <w:pPr>
              <w:spacing w:after="0" w:line="240" w:lineRule="auto"/>
              <w:rPr>
                <w:rFonts w:ascii="Sylfaen" w:hAnsi="Sylfaen"/>
                <w:sz w:val="20"/>
                <w:szCs w:val="20"/>
                <w:lang w:val="ka-GE"/>
              </w:rPr>
            </w:pPr>
          </w:p>
          <w:p w14:paraId="366F385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ნიგერია</w:t>
            </w:r>
          </w:p>
          <w:p w14:paraId="63D2351B" w14:textId="77777777" w:rsidR="002320CB" w:rsidRPr="00954128" w:rsidRDefault="002320CB" w:rsidP="00197E21">
            <w:pPr>
              <w:spacing w:after="0" w:line="240" w:lineRule="auto"/>
              <w:rPr>
                <w:rFonts w:ascii="Sylfaen" w:hAnsi="Sylfaen"/>
                <w:sz w:val="20"/>
                <w:szCs w:val="20"/>
                <w:lang w:val="ka-GE"/>
              </w:rPr>
            </w:pPr>
          </w:p>
          <w:p w14:paraId="124C272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საფრანგეთი</w:t>
            </w:r>
          </w:p>
        </w:tc>
        <w:tc>
          <w:tcPr>
            <w:tcW w:w="1800" w:type="dxa"/>
          </w:tcPr>
          <w:p w14:paraId="0E879F1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A3289CF" w14:textId="77777777" w:rsidR="002320CB" w:rsidRPr="005E448B"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954128">
              <w:rPr>
                <w:rFonts w:ascii="Sylfaen" w:hAnsi="Sylfaen" w:cs="Sylfaen"/>
                <w:bCs/>
                <w:sz w:val="20"/>
                <w:szCs w:val="20"/>
                <w:lang w:val="ka-GE"/>
              </w:rPr>
              <w:t>საქართველოს მთავრობის N182 დადგენილებით, 2018 წლის 17 აპრილს დამტკიცდა  ადამიანის უფლებათა დაცვის სამთავრობო სამოქმედო გეგმა (2018-202</w:t>
            </w:r>
            <w:r w:rsidRPr="005E448B">
              <w:rPr>
                <w:rFonts w:ascii="Sylfaen" w:hAnsi="Sylfaen" w:cs="Sylfaen"/>
                <w:bCs/>
                <w:sz w:val="20"/>
                <w:szCs w:val="20"/>
                <w:lang w:val="ka-GE"/>
              </w:rPr>
              <w:t>0 წლებისთვის).</w:t>
            </w:r>
          </w:p>
          <w:p w14:paraId="1FDD7908" w14:textId="77777777" w:rsidR="002320CB" w:rsidRPr="005E448B" w:rsidRDefault="002320CB" w:rsidP="00197E21">
            <w:pPr>
              <w:widowControl w:val="0"/>
              <w:autoSpaceDE w:val="0"/>
              <w:autoSpaceDN w:val="0"/>
              <w:adjustRightInd w:val="0"/>
              <w:spacing w:after="0" w:line="240" w:lineRule="auto"/>
              <w:rPr>
                <w:rFonts w:ascii="Sylfaen" w:hAnsi="Sylfaen" w:cs="Sylfaen"/>
                <w:bCs/>
                <w:sz w:val="20"/>
                <w:szCs w:val="20"/>
                <w:lang w:val="ka-GE"/>
              </w:rPr>
            </w:pPr>
          </w:p>
          <w:p w14:paraId="0E78EF8B" w14:textId="77777777" w:rsidR="002320CB" w:rsidRPr="005E448B" w:rsidRDefault="002320CB" w:rsidP="00197E21">
            <w:pPr>
              <w:pStyle w:val="ListParagraph"/>
              <w:spacing w:after="240" w:line="240" w:lineRule="auto"/>
              <w:ind w:left="0"/>
              <w:contextualSpacing w:val="0"/>
              <w:jc w:val="both"/>
              <w:rPr>
                <w:rFonts w:ascii="Sylfaen" w:hAnsi="Sylfaen" w:cs="Sylfaen"/>
                <w:bCs/>
                <w:lang w:val="ka-GE"/>
              </w:rPr>
            </w:pPr>
            <w:r w:rsidRPr="005E448B">
              <w:rPr>
                <w:rFonts w:ascii="Sylfaen" w:hAnsi="Sylfaen" w:cs="Sylfaen"/>
                <w:bCs/>
                <w:lang w:val="ka-GE"/>
              </w:rPr>
              <w:t xml:space="preserve">აღნიშნული გეგმა შეიცავს სხვადასხვა ღონისძიებებს, რომელებიც ხელისუფლების ორგანოების მხრიდან უნდა განხორციელდეს სხვადასხვა ნიშნით დისკრიმინაციის პრევენციისა და მის წინააღმდეგ ბრძოლის მიმართულებით. გეგმაში, შესაბამისად, ამ მიმართულებით ყურადღება ეთმობა ისეთ </w:t>
            </w:r>
            <w:r w:rsidRPr="005E448B">
              <w:rPr>
                <w:rFonts w:ascii="Sylfaen" w:hAnsi="Sylfaen" w:cs="Sylfaen"/>
                <w:bCs/>
                <w:lang w:val="ka-GE"/>
              </w:rPr>
              <w:lastRenderedPageBreak/>
              <w:t xml:space="preserve">საკითხებს, როგორიცაა:  დისკრიმინაციული და სიძულვილით მოტივირებული დანაშაულების გამოვლენისა და სისხლისსამართლებრივი დევნის ეფექტიანობის გაზრდა;  დისკრიმინაციული და სიძულვილით მოტივირებული დანაშაულებრივი ფაქტების შესახებ საზოგადოების პროაქტიული ინფორმირება და ცნობიერების ამაღლება; კანონმდებლობაში არსებული დისკრიმინაციული ჩანაწერების აღმოფხვრა და ა. შ. </w:t>
            </w:r>
          </w:p>
          <w:p w14:paraId="710ADCE3" w14:textId="77777777" w:rsidR="004C4DF8" w:rsidRDefault="002320CB" w:rsidP="004C4DF8">
            <w:pPr>
              <w:pStyle w:val="ListParagraph"/>
              <w:spacing w:after="240" w:line="240" w:lineRule="auto"/>
              <w:ind w:left="0"/>
              <w:contextualSpacing w:val="0"/>
              <w:jc w:val="both"/>
              <w:rPr>
                <w:rFonts w:ascii="Sylfaen" w:hAnsi="Sylfaen" w:cs="Sylfaen"/>
                <w:bCs/>
                <w:lang w:val="ka-GE"/>
              </w:rPr>
            </w:pPr>
            <w:r w:rsidRPr="005E448B">
              <w:rPr>
                <w:rFonts w:ascii="Sylfaen" w:hAnsi="Sylfaen" w:cs="Sylfaen"/>
                <w:bCs/>
                <w:lang w:val="ka-GE"/>
              </w:rPr>
              <w:t xml:space="preserve">2020 წლის თებერვალში დამტკიცდა ადამიანის უფლებათა ეროვნული სამოქმედო გეგმის (2018-2020 წლებისთვის) მე-15 თავი „თანასწორობის პოლიტიკის დამკვიდრება და დისკრიმინაციის წინააღმდეგ ბრძოლა“. ამ თავის მიზანია გენდერული იდენტობის ნიშნით დისკრიმინაციის წინააღმდეგ ბრძოლა და თანასწორობის პოლიტიკის დამკვიდრება, ცნობიერების ამაღლება და სერვისებზე ხელმისაწვდომობის გაუმჯობესება. აღნიშნული თავით გათვალისწინებული მიზნები მიმართულია სექსუალური ორიენტაციისა და გენდერული იდენტობის საკითხებზე ცნობიერებისა და კვალიფიკაციის ამაღლებისკენ. ამასთან, აღნიშნული თავის მიზანია სიძულვილით მოტივირებული დანაშაულებთან ბრძოლა. მე-15 თავი მოიცავს სოგის სპეციფიკის გათვალისწინებით სოციალური და ჯანდაცვის სერვისების გაუმჯობესებას. აღნიშნული მოიცავს როგორც აღნიშნულ პირთა უფლებრივი მდგომარეობის შესწავლას, ასევე არსებული სამედიცინო სერვისების კვლევას და გაუმჯობესებას. </w:t>
            </w:r>
          </w:p>
          <w:p w14:paraId="2D65F609" w14:textId="77777777" w:rsidR="004C4DF8" w:rsidRDefault="005E448B" w:rsidP="004C4DF8">
            <w:pPr>
              <w:pStyle w:val="ListParagraph"/>
              <w:spacing w:after="240" w:line="240" w:lineRule="auto"/>
              <w:ind w:left="0"/>
              <w:contextualSpacing w:val="0"/>
              <w:jc w:val="both"/>
              <w:rPr>
                <w:rFonts w:ascii="Sylfaen" w:hAnsi="Sylfaen"/>
              </w:rPr>
            </w:pPr>
            <w:r w:rsidRPr="005E448B">
              <w:rPr>
                <w:rFonts w:ascii="Sylfaen" w:hAnsi="Sylfaen"/>
              </w:rPr>
              <w:lastRenderedPageBreak/>
              <w:t xml:space="preserve">2017 </w:t>
            </w:r>
            <w:r w:rsidRPr="005E448B">
              <w:rPr>
                <w:rFonts w:ascii="Sylfaen" w:hAnsi="Sylfaen" w:cs="Sylfaen"/>
              </w:rPr>
              <w:t>წლის</w:t>
            </w:r>
            <w:r w:rsidRPr="005E448B">
              <w:rPr>
                <w:rFonts w:ascii="Sylfaen" w:hAnsi="Sylfaen"/>
              </w:rPr>
              <w:t xml:space="preserve"> 20 </w:t>
            </w:r>
            <w:r w:rsidRPr="005E448B">
              <w:rPr>
                <w:rFonts w:ascii="Sylfaen" w:hAnsi="Sylfaen" w:cs="Sylfaen"/>
              </w:rPr>
              <w:t>აპრილის</w:t>
            </w:r>
            <w:r w:rsidRPr="005E448B">
              <w:rPr>
                <w:rFonts w:ascii="Sylfaen" w:hAnsi="Sylfaen"/>
              </w:rPr>
              <w:t xml:space="preserve"> </w:t>
            </w:r>
            <w:r w:rsidRPr="005E448B">
              <w:rPr>
                <w:rFonts w:ascii="Sylfaen" w:hAnsi="Sylfaen" w:cs="Sylfaen"/>
              </w:rPr>
              <w:t>მთავრობის</w:t>
            </w:r>
            <w:r w:rsidRPr="005E448B">
              <w:rPr>
                <w:rFonts w:ascii="Sylfaen" w:hAnsi="Sylfaen"/>
              </w:rPr>
              <w:t xml:space="preserve"> </w:t>
            </w:r>
            <w:r w:rsidRPr="005E448B">
              <w:rPr>
                <w:rFonts w:ascii="Sylfaen" w:hAnsi="Sylfaen" w:cs="Sylfaen"/>
              </w:rPr>
              <w:t>დადგენილებით</w:t>
            </w:r>
            <w:r w:rsidRPr="005E448B">
              <w:rPr>
                <w:rFonts w:ascii="Sylfaen" w:hAnsi="Sylfaen"/>
              </w:rPr>
              <w:t xml:space="preserve"> N200 </w:t>
            </w:r>
            <w:r w:rsidRPr="005E448B">
              <w:rPr>
                <w:rFonts w:ascii="Sylfaen" w:hAnsi="Sylfaen" w:cs="Sylfaen"/>
              </w:rPr>
              <w:t>დამტკიცდა</w:t>
            </w:r>
            <w:r w:rsidRPr="005E448B">
              <w:rPr>
                <w:rFonts w:ascii="Sylfaen" w:hAnsi="Sylfaen"/>
              </w:rPr>
              <w:t xml:space="preserve"> </w:t>
            </w:r>
            <w:r w:rsidRPr="005E448B">
              <w:rPr>
                <w:rFonts w:ascii="Sylfaen" w:hAnsi="Sylfaen" w:cs="Sylfaen"/>
              </w:rPr>
              <w:t>საჯარო</w:t>
            </w:r>
            <w:r w:rsidRPr="005E448B">
              <w:rPr>
                <w:rFonts w:ascii="Sylfaen" w:hAnsi="Sylfaen"/>
              </w:rPr>
              <w:t xml:space="preserve"> </w:t>
            </w:r>
            <w:r w:rsidRPr="005E448B">
              <w:rPr>
                <w:rFonts w:ascii="Sylfaen" w:hAnsi="Sylfaen" w:cs="Sylfaen"/>
              </w:rPr>
              <w:t>დაწესებულებაში</w:t>
            </w:r>
            <w:r w:rsidRPr="005E448B">
              <w:rPr>
                <w:rFonts w:ascii="Sylfaen" w:hAnsi="Sylfaen"/>
              </w:rPr>
              <w:t xml:space="preserve"> </w:t>
            </w:r>
            <w:r w:rsidRPr="005E448B">
              <w:rPr>
                <w:rFonts w:ascii="Sylfaen" w:hAnsi="Sylfaen" w:cs="Sylfaen"/>
              </w:rPr>
              <w:t>ეთიკისა</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ქცევის</w:t>
            </w:r>
            <w:r w:rsidRPr="005E448B">
              <w:rPr>
                <w:rFonts w:ascii="Sylfaen" w:hAnsi="Sylfaen"/>
              </w:rPr>
              <w:t xml:space="preserve"> </w:t>
            </w:r>
            <w:r w:rsidRPr="005E448B">
              <w:rPr>
                <w:rFonts w:ascii="Sylfaen" w:hAnsi="Sylfaen" w:cs="Sylfaen"/>
              </w:rPr>
              <w:t>ზოგადი</w:t>
            </w:r>
            <w:r w:rsidRPr="005E448B">
              <w:rPr>
                <w:rFonts w:ascii="Sylfaen" w:hAnsi="Sylfaen"/>
              </w:rPr>
              <w:t xml:space="preserve"> </w:t>
            </w:r>
            <w:r w:rsidRPr="005E448B">
              <w:rPr>
                <w:rFonts w:ascii="Sylfaen" w:hAnsi="Sylfaen" w:cs="Sylfaen"/>
              </w:rPr>
              <w:t>წესები</w:t>
            </w:r>
            <w:r w:rsidRPr="005E448B">
              <w:rPr>
                <w:rFonts w:ascii="Sylfaen" w:hAnsi="Sylfaen"/>
              </w:rPr>
              <w:t xml:space="preserve">. </w:t>
            </w:r>
            <w:r w:rsidRPr="005E448B">
              <w:rPr>
                <w:rFonts w:ascii="Sylfaen" w:hAnsi="Sylfaen" w:cs="Sylfaen"/>
              </w:rPr>
              <w:t>ეთიკის</w:t>
            </w:r>
            <w:r w:rsidRPr="005E448B">
              <w:rPr>
                <w:rFonts w:ascii="Sylfaen" w:hAnsi="Sylfaen"/>
              </w:rPr>
              <w:t xml:space="preserve"> </w:t>
            </w:r>
            <w:r w:rsidRPr="005E448B">
              <w:rPr>
                <w:rFonts w:ascii="Sylfaen" w:hAnsi="Sylfaen" w:cs="Sylfaen"/>
              </w:rPr>
              <w:t>კოდექსში</w:t>
            </w:r>
            <w:r w:rsidRPr="005E448B">
              <w:rPr>
                <w:rFonts w:ascii="Sylfaen" w:hAnsi="Sylfaen"/>
              </w:rPr>
              <w:t xml:space="preserve"> </w:t>
            </w:r>
            <w:r w:rsidRPr="005E448B">
              <w:rPr>
                <w:rFonts w:ascii="Sylfaen" w:hAnsi="Sylfaen" w:cs="Sylfaen"/>
              </w:rPr>
              <w:t>განისაზღვრა</w:t>
            </w:r>
            <w:r w:rsidRPr="005E448B">
              <w:rPr>
                <w:rFonts w:ascii="Sylfaen" w:hAnsi="Sylfaen"/>
              </w:rPr>
              <w:t xml:space="preserve"> </w:t>
            </w:r>
            <w:r w:rsidRPr="005E448B">
              <w:rPr>
                <w:rFonts w:ascii="Sylfaen" w:hAnsi="Sylfaen" w:cs="Sylfaen"/>
              </w:rPr>
              <w:t>სიძულვილის</w:t>
            </w:r>
            <w:r w:rsidRPr="005E448B">
              <w:rPr>
                <w:rFonts w:ascii="Sylfaen" w:hAnsi="Sylfaen"/>
              </w:rPr>
              <w:t xml:space="preserve"> </w:t>
            </w:r>
            <w:r w:rsidRPr="005E448B">
              <w:rPr>
                <w:rFonts w:ascii="Sylfaen" w:hAnsi="Sylfaen" w:cs="Sylfaen"/>
              </w:rPr>
              <w:t>ენის</w:t>
            </w:r>
            <w:r w:rsidRPr="005E448B">
              <w:rPr>
                <w:rFonts w:ascii="Sylfaen" w:hAnsi="Sylfaen"/>
              </w:rPr>
              <w:t xml:space="preserve"> </w:t>
            </w:r>
            <w:r w:rsidRPr="005E448B">
              <w:rPr>
                <w:rFonts w:ascii="Sylfaen" w:hAnsi="Sylfaen" w:cs="Sylfaen"/>
              </w:rPr>
              <w:t>აკრძალვისა</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სექსუალური</w:t>
            </w:r>
            <w:r w:rsidRPr="005E448B">
              <w:rPr>
                <w:rFonts w:ascii="Sylfaen" w:hAnsi="Sylfaen"/>
              </w:rPr>
              <w:t xml:space="preserve"> </w:t>
            </w:r>
            <w:r w:rsidRPr="005E448B">
              <w:rPr>
                <w:rFonts w:ascii="Sylfaen" w:hAnsi="Sylfaen" w:cs="Sylfaen"/>
              </w:rPr>
              <w:t>შევიწროების</w:t>
            </w:r>
            <w:r w:rsidRPr="005E448B">
              <w:rPr>
                <w:rFonts w:ascii="Sylfaen" w:hAnsi="Sylfaen"/>
              </w:rPr>
              <w:t xml:space="preserve"> </w:t>
            </w:r>
            <w:r w:rsidRPr="005E448B">
              <w:rPr>
                <w:rFonts w:ascii="Sylfaen" w:hAnsi="Sylfaen" w:cs="Sylfaen"/>
              </w:rPr>
              <w:t>დაუშვებლობის</w:t>
            </w:r>
            <w:r w:rsidRPr="005E448B">
              <w:rPr>
                <w:rFonts w:ascii="Sylfaen" w:hAnsi="Sylfaen"/>
              </w:rPr>
              <w:t xml:space="preserve"> </w:t>
            </w:r>
            <w:r w:rsidRPr="005E448B">
              <w:rPr>
                <w:rFonts w:ascii="Sylfaen" w:hAnsi="Sylfaen" w:cs="Sylfaen"/>
              </w:rPr>
              <w:t>შესაბამისი</w:t>
            </w:r>
            <w:r w:rsidRPr="005E448B">
              <w:rPr>
                <w:rFonts w:ascii="Sylfaen" w:hAnsi="Sylfaen"/>
              </w:rPr>
              <w:t xml:space="preserve"> </w:t>
            </w:r>
            <w:r w:rsidRPr="005E448B">
              <w:rPr>
                <w:rFonts w:ascii="Sylfaen" w:hAnsi="Sylfaen" w:cs="Sylfaen"/>
              </w:rPr>
              <w:t>მარეგულირებელი</w:t>
            </w:r>
            <w:r w:rsidRPr="005E448B">
              <w:rPr>
                <w:rFonts w:ascii="Sylfaen" w:hAnsi="Sylfaen"/>
              </w:rPr>
              <w:t xml:space="preserve"> </w:t>
            </w:r>
            <w:r w:rsidRPr="005E448B">
              <w:rPr>
                <w:rFonts w:ascii="Sylfaen" w:hAnsi="Sylfaen" w:cs="Sylfaen"/>
              </w:rPr>
              <w:t>ნორმები</w:t>
            </w:r>
            <w:r w:rsidRPr="005E448B">
              <w:rPr>
                <w:rFonts w:ascii="Sylfaen" w:hAnsi="Sylfaen"/>
              </w:rPr>
              <w:t xml:space="preserve">, </w:t>
            </w:r>
            <w:r w:rsidRPr="005E448B">
              <w:rPr>
                <w:rFonts w:ascii="Sylfaen" w:hAnsi="Sylfaen" w:cs="Sylfaen"/>
              </w:rPr>
              <w:t>სადაც</w:t>
            </w:r>
            <w:r w:rsidRPr="005E448B">
              <w:rPr>
                <w:rFonts w:ascii="Sylfaen" w:hAnsi="Sylfaen"/>
              </w:rPr>
              <w:t xml:space="preserve"> </w:t>
            </w:r>
            <w:r w:rsidRPr="005E448B">
              <w:rPr>
                <w:rFonts w:ascii="Sylfaen" w:hAnsi="Sylfaen" w:cs="Sylfaen"/>
              </w:rPr>
              <w:t>დეტალურადაა</w:t>
            </w:r>
            <w:r w:rsidRPr="005E448B">
              <w:rPr>
                <w:rFonts w:ascii="Sylfaen" w:hAnsi="Sylfaen"/>
              </w:rPr>
              <w:t xml:space="preserve"> </w:t>
            </w:r>
            <w:r w:rsidRPr="005E448B">
              <w:rPr>
                <w:rFonts w:ascii="Sylfaen" w:hAnsi="Sylfaen" w:cs="Sylfaen"/>
              </w:rPr>
              <w:t>განსაზღვრული</w:t>
            </w:r>
            <w:r w:rsidRPr="005E448B">
              <w:rPr>
                <w:rFonts w:ascii="Sylfaen" w:hAnsi="Sylfaen"/>
              </w:rPr>
              <w:t xml:space="preserve"> </w:t>
            </w:r>
            <w:r w:rsidRPr="005E448B">
              <w:rPr>
                <w:rFonts w:ascii="Sylfaen" w:hAnsi="Sylfaen" w:cs="Sylfaen"/>
              </w:rPr>
              <w:t>როგორც</w:t>
            </w:r>
            <w:r w:rsidRPr="005E448B">
              <w:rPr>
                <w:rFonts w:ascii="Sylfaen" w:hAnsi="Sylfaen"/>
              </w:rPr>
              <w:t xml:space="preserve"> </w:t>
            </w:r>
            <w:r w:rsidRPr="005E448B">
              <w:rPr>
                <w:rFonts w:ascii="Sylfaen" w:hAnsi="Sylfaen" w:cs="Sylfaen"/>
              </w:rPr>
              <w:t>შევიწროების</w:t>
            </w:r>
            <w:r w:rsidRPr="005E448B">
              <w:rPr>
                <w:rFonts w:ascii="Sylfaen" w:hAnsi="Sylfaen"/>
              </w:rPr>
              <w:t xml:space="preserve"> </w:t>
            </w:r>
            <w:r w:rsidRPr="005E448B">
              <w:rPr>
                <w:rFonts w:ascii="Sylfaen" w:hAnsi="Sylfaen" w:cs="Sylfaen"/>
              </w:rPr>
              <w:t>დაუშვებლობის</w:t>
            </w:r>
            <w:r w:rsidRPr="005E448B">
              <w:rPr>
                <w:rFonts w:ascii="Sylfaen" w:hAnsi="Sylfaen"/>
              </w:rPr>
              <w:t xml:space="preserve">, </w:t>
            </w:r>
            <w:r w:rsidRPr="005E448B">
              <w:rPr>
                <w:rFonts w:ascii="Sylfaen" w:hAnsi="Sylfaen" w:cs="Sylfaen"/>
              </w:rPr>
              <w:t>ასევე</w:t>
            </w:r>
            <w:r w:rsidRPr="005E448B">
              <w:rPr>
                <w:rFonts w:ascii="Sylfaen" w:hAnsi="Sylfaen"/>
              </w:rPr>
              <w:t xml:space="preserve"> </w:t>
            </w:r>
            <w:r w:rsidRPr="005E448B">
              <w:rPr>
                <w:rFonts w:ascii="Sylfaen" w:hAnsi="Sylfaen" w:cs="Sylfaen"/>
              </w:rPr>
              <w:t>გამოვლენისა</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პრევენციის</w:t>
            </w:r>
            <w:r w:rsidRPr="005E448B">
              <w:rPr>
                <w:rFonts w:ascii="Sylfaen" w:hAnsi="Sylfaen"/>
              </w:rPr>
              <w:t xml:space="preserve"> </w:t>
            </w:r>
            <w:r w:rsidRPr="005E448B">
              <w:rPr>
                <w:rFonts w:ascii="Sylfaen" w:hAnsi="Sylfaen" w:cs="Sylfaen"/>
              </w:rPr>
              <w:t>საკითხები</w:t>
            </w:r>
            <w:r w:rsidRPr="005E448B">
              <w:rPr>
                <w:rFonts w:ascii="Sylfaen" w:hAnsi="Sylfaen"/>
              </w:rPr>
              <w:t>.</w:t>
            </w:r>
          </w:p>
          <w:p w14:paraId="151731FB" w14:textId="77777777" w:rsidR="004C4DF8" w:rsidRDefault="005E448B" w:rsidP="004C4DF8">
            <w:pPr>
              <w:pStyle w:val="ListParagraph"/>
              <w:spacing w:after="240" w:line="240" w:lineRule="auto"/>
              <w:ind w:left="0"/>
              <w:contextualSpacing w:val="0"/>
              <w:jc w:val="both"/>
              <w:rPr>
                <w:rFonts w:ascii="Sylfaen" w:hAnsi="Sylfaen"/>
              </w:rPr>
            </w:pPr>
            <w:r w:rsidRPr="005E448B">
              <w:rPr>
                <w:rFonts w:ascii="Sylfaen" w:hAnsi="Sylfaen" w:cs="Sylfaen"/>
              </w:rPr>
              <w:t>სახელმწიფო</w:t>
            </w:r>
            <w:r w:rsidRPr="005E448B">
              <w:rPr>
                <w:rFonts w:ascii="Sylfaen" w:hAnsi="Sylfaen"/>
              </w:rPr>
              <w:t xml:space="preserve"> </w:t>
            </w:r>
            <w:r w:rsidRPr="005E448B">
              <w:rPr>
                <w:rFonts w:ascii="Sylfaen" w:hAnsi="Sylfaen" w:cs="Sylfaen"/>
              </w:rPr>
              <w:t>თანამდებობის</w:t>
            </w:r>
            <w:r w:rsidRPr="005E448B">
              <w:rPr>
                <w:rFonts w:ascii="Sylfaen" w:hAnsi="Sylfaen"/>
              </w:rPr>
              <w:t xml:space="preserve"> </w:t>
            </w:r>
            <w:r w:rsidRPr="005E448B">
              <w:rPr>
                <w:rFonts w:ascii="Sylfaen" w:hAnsi="Sylfaen" w:cs="Sylfaen"/>
              </w:rPr>
              <w:t>პირების</w:t>
            </w:r>
            <w:r w:rsidRPr="005E448B">
              <w:rPr>
                <w:rFonts w:ascii="Sylfaen" w:hAnsi="Sylfaen"/>
              </w:rPr>
              <w:t>/</w:t>
            </w:r>
            <w:r w:rsidRPr="005E448B">
              <w:rPr>
                <w:rFonts w:ascii="Sylfaen" w:hAnsi="Sylfaen" w:cs="Sylfaen"/>
              </w:rPr>
              <w:t>პოლიტიკოსების</w:t>
            </w:r>
            <w:r w:rsidRPr="005E448B">
              <w:rPr>
                <w:rFonts w:ascii="Sylfaen" w:hAnsi="Sylfaen"/>
              </w:rPr>
              <w:t xml:space="preserve"> </w:t>
            </w:r>
            <w:r w:rsidRPr="005E448B">
              <w:rPr>
                <w:rFonts w:ascii="Sylfaen" w:hAnsi="Sylfaen" w:cs="Sylfaen"/>
              </w:rPr>
              <w:t>მხრიდან</w:t>
            </w:r>
            <w:r w:rsidRPr="005E448B">
              <w:rPr>
                <w:rFonts w:ascii="Sylfaen" w:hAnsi="Sylfaen"/>
              </w:rPr>
              <w:t xml:space="preserve"> </w:t>
            </w:r>
            <w:r w:rsidRPr="005E448B">
              <w:rPr>
                <w:rFonts w:ascii="Sylfaen" w:hAnsi="Sylfaen" w:cs="Sylfaen"/>
              </w:rPr>
              <w:t>სიძულვილის</w:t>
            </w:r>
            <w:r w:rsidRPr="005E448B">
              <w:rPr>
                <w:rFonts w:ascii="Sylfaen" w:hAnsi="Sylfaen"/>
              </w:rPr>
              <w:t xml:space="preserve"> </w:t>
            </w:r>
            <w:r w:rsidRPr="005E448B">
              <w:rPr>
                <w:rFonts w:ascii="Sylfaen" w:hAnsi="Sylfaen" w:cs="Sylfaen"/>
              </w:rPr>
              <w:t>ენის</w:t>
            </w:r>
            <w:r w:rsidRPr="005E448B">
              <w:rPr>
                <w:rFonts w:ascii="Sylfaen" w:hAnsi="Sylfaen"/>
              </w:rPr>
              <w:t xml:space="preserve"> </w:t>
            </w:r>
            <w:r w:rsidRPr="005E448B">
              <w:rPr>
                <w:rFonts w:ascii="Sylfaen" w:hAnsi="Sylfaen" w:cs="Sylfaen"/>
              </w:rPr>
              <w:t>გამოყენების</w:t>
            </w:r>
            <w:r w:rsidRPr="005E448B">
              <w:rPr>
                <w:rFonts w:ascii="Sylfaen" w:hAnsi="Sylfaen"/>
              </w:rPr>
              <w:t xml:space="preserve"> </w:t>
            </w:r>
            <w:r w:rsidRPr="005E448B">
              <w:rPr>
                <w:rFonts w:ascii="Sylfaen" w:hAnsi="Sylfaen" w:cs="Sylfaen"/>
              </w:rPr>
              <w:t>პრევენციისა</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მასზე</w:t>
            </w:r>
            <w:r w:rsidRPr="005E448B">
              <w:rPr>
                <w:rFonts w:ascii="Sylfaen" w:hAnsi="Sylfaen"/>
              </w:rPr>
              <w:t xml:space="preserve"> </w:t>
            </w:r>
            <w:r w:rsidRPr="005E448B">
              <w:rPr>
                <w:rFonts w:ascii="Sylfaen" w:hAnsi="Sylfaen" w:cs="Sylfaen"/>
              </w:rPr>
              <w:t>რეაგირების</w:t>
            </w:r>
            <w:r w:rsidRPr="005E448B">
              <w:rPr>
                <w:rFonts w:ascii="Sylfaen" w:hAnsi="Sylfaen"/>
              </w:rPr>
              <w:t xml:space="preserve"> </w:t>
            </w:r>
            <w:r w:rsidRPr="005E448B">
              <w:rPr>
                <w:rFonts w:ascii="Sylfaen" w:hAnsi="Sylfaen" w:cs="Sylfaen"/>
              </w:rPr>
              <w:t>მიზნით</w:t>
            </w:r>
            <w:r w:rsidRPr="005E448B">
              <w:rPr>
                <w:rFonts w:ascii="Sylfaen" w:hAnsi="Sylfaen"/>
              </w:rPr>
              <w:t xml:space="preserve">, 2019 </w:t>
            </w:r>
            <w:r w:rsidRPr="005E448B">
              <w:rPr>
                <w:rFonts w:ascii="Sylfaen" w:hAnsi="Sylfaen" w:cs="Sylfaen"/>
              </w:rPr>
              <w:t>წლის</w:t>
            </w:r>
            <w:r w:rsidRPr="005E448B">
              <w:rPr>
                <w:rFonts w:ascii="Sylfaen" w:hAnsi="Sylfaen"/>
              </w:rPr>
              <w:t xml:space="preserve"> 22 </w:t>
            </w:r>
            <w:r w:rsidRPr="005E448B">
              <w:rPr>
                <w:rFonts w:ascii="Sylfaen" w:hAnsi="Sylfaen" w:cs="Sylfaen"/>
              </w:rPr>
              <w:t>თებერვალს</w:t>
            </w:r>
            <w:r w:rsidRPr="005E448B">
              <w:rPr>
                <w:rFonts w:ascii="Sylfaen" w:hAnsi="Sylfaen"/>
              </w:rPr>
              <w:t xml:space="preserve">, </w:t>
            </w:r>
            <w:r w:rsidRPr="005E448B">
              <w:rPr>
                <w:rFonts w:ascii="Sylfaen" w:hAnsi="Sylfaen" w:cs="Sylfaen"/>
              </w:rPr>
              <w:t>პარლამენტმა</w:t>
            </w:r>
            <w:r w:rsidRPr="005E448B">
              <w:rPr>
                <w:rFonts w:ascii="Sylfaen" w:hAnsi="Sylfaen"/>
              </w:rPr>
              <w:t xml:space="preserve"> </w:t>
            </w:r>
            <w:r w:rsidRPr="005E448B">
              <w:rPr>
                <w:rFonts w:ascii="Sylfaen" w:hAnsi="Sylfaen" w:cs="Sylfaen"/>
              </w:rPr>
              <w:t>მიიღო</w:t>
            </w:r>
            <w:r w:rsidRPr="005E448B">
              <w:rPr>
                <w:rFonts w:ascii="Sylfaen" w:hAnsi="Sylfaen"/>
              </w:rPr>
              <w:t xml:space="preserve"> </w:t>
            </w:r>
            <w:r w:rsidRPr="005E448B">
              <w:rPr>
                <w:rFonts w:ascii="Sylfaen" w:hAnsi="Sylfaen" w:cs="Sylfaen"/>
              </w:rPr>
              <w:t>დადგენილება</w:t>
            </w:r>
            <w:r w:rsidRPr="005E448B">
              <w:rPr>
                <w:rFonts w:ascii="Sylfaen" w:hAnsi="Sylfaen"/>
              </w:rPr>
              <w:t xml:space="preserve"> </w:t>
            </w:r>
            <w:r w:rsidRPr="005E448B">
              <w:rPr>
                <w:rFonts w:ascii="Sylfaen" w:hAnsi="Sylfaen" w:cs="Sylfaen"/>
              </w:rPr>
              <w:t>პარლამენტის</w:t>
            </w:r>
            <w:r w:rsidRPr="005E448B">
              <w:rPr>
                <w:rFonts w:ascii="Sylfaen" w:hAnsi="Sylfaen"/>
              </w:rPr>
              <w:t xml:space="preserve"> </w:t>
            </w:r>
            <w:r w:rsidRPr="005E448B">
              <w:rPr>
                <w:rFonts w:ascii="Sylfaen" w:hAnsi="Sylfaen" w:cs="Sylfaen"/>
              </w:rPr>
              <w:t>წევრის</w:t>
            </w:r>
            <w:r w:rsidRPr="005E448B">
              <w:rPr>
                <w:rFonts w:ascii="Sylfaen" w:hAnsi="Sylfaen"/>
              </w:rPr>
              <w:t xml:space="preserve"> </w:t>
            </w:r>
            <w:r w:rsidRPr="005E448B">
              <w:rPr>
                <w:rFonts w:ascii="Sylfaen" w:hAnsi="Sylfaen" w:cs="Sylfaen"/>
              </w:rPr>
              <w:t>ეთიკის</w:t>
            </w:r>
            <w:r w:rsidRPr="005E448B">
              <w:rPr>
                <w:rFonts w:ascii="Sylfaen" w:hAnsi="Sylfaen"/>
              </w:rPr>
              <w:t xml:space="preserve"> </w:t>
            </w:r>
            <w:r w:rsidRPr="005E448B">
              <w:rPr>
                <w:rFonts w:ascii="Sylfaen" w:hAnsi="Sylfaen" w:cs="Sylfaen"/>
              </w:rPr>
              <w:t>კოდექსის</w:t>
            </w:r>
            <w:r w:rsidRPr="005E448B">
              <w:rPr>
                <w:rFonts w:ascii="Sylfaen" w:hAnsi="Sylfaen"/>
              </w:rPr>
              <w:t xml:space="preserve"> </w:t>
            </w:r>
            <w:r w:rsidRPr="005E448B">
              <w:rPr>
                <w:rFonts w:ascii="Sylfaen" w:hAnsi="Sylfaen" w:cs="Sylfaen"/>
              </w:rPr>
              <w:t>დამტკიცების</w:t>
            </w:r>
            <w:r w:rsidRPr="005E448B">
              <w:rPr>
                <w:rFonts w:ascii="Sylfaen" w:hAnsi="Sylfaen"/>
              </w:rPr>
              <w:t xml:space="preserve"> </w:t>
            </w:r>
            <w:r w:rsidRPr="005E448B">
              <w:rPr>
                <w:rFonts w:ascii="Sylfaen" w:hAnsi="Sylfaen" w:cs="Sylfaen"/>
              </w:rPr>
              <w:t>შესახებ</w:t>
            </w:r>
            <w:r w:rsidRPr="005E448B">
              <w:rPr>
                <w:rFonts w:ascii="Sylfaen" w:hAnsi="Sylfaen"/>
              </w:rPr>
              <w:t xml:space="preserve">. </w:t>
            </w:r>
            <w:r w:rsidRPr="005E448B">
              <w:rPr>
                <w:rFonts w:ascii="Sylfaen" w:hAnsi="Sylfaen" w:cs="Sylfaen"/>
              </w:rPr>
              <w:t>კოდექსის</w:t>
            </w:r>
            <w:r w:rsidRPr="005E448B">
              <w:rPr>
                <w:rFonts w:ascii="Sylfaen" w:hAnsi="Sylfaen"/>
              </w:rPr>
              <w:t xml:space="preserve"> </w:t>
            </w:r>
            <w:r w:rsidRPr="005E448B">
              <w:rPr>
                <w:rFonts w:ascii="Sylfaen" w:hAnsi="Sylfaen" w:cs="Sylfaen"/>
              </w:rPr>
              <w:t>მე</w:t>
            </w:r>
            <w:r w:rsidRPr="005E448B">
              <w:rPr>
                <w:rFonts w:ascii="Sylfaen" w:hAnsi="Sylfaen"/>
              </w:rPr>
              <w:t xml:space="preserve">-2 </w:t>
            </w:r>
            <w:r w:rsidRPr="005E448B">
              <w:rPr>
                <w:rFonts w:ascii="Sylfaen" w:hAnsi="Sylfaen" w:cs="Sylfaen"/>
              </w:rPr>
              <w:t>მუხლი</w:t>
            </w:r>
            <w:r w:rsidRPr="005E448B">
              <w:rPr>
                <w:rFonts w:ascii="Sylfaen" w:hAnsi="Sylfaen"/>
              </w:rPr>
              <w:t xml:space="preserve"> </w:t>
            </w:r>
            <w:r w:rsidRPr="005E448B">
              <w:rPr>
                <w:rFonts w:ascii="Sylfaen" w:hAnsi="Sylfaen" w:cs="Sylfaen"/>
              </w:rPr>
              <w:t>პრინციპის</w:t>
            </w:r>
            <w:r w:rsidRPr="005E448B">
              <w:rPr>
                <w:rFonts w:ascii="Sylfaen" w:hAnsi="Sylfaen"/>
              </w:rPr>
              <w:t xml:space="preserve"> </w:t>
            </w:r>
            <w:r w:rsidRPr="005E448B">
              <w:rPr>
                <w:rFonts w:ascii="Sylfaen" w:hAnsi="Sylfaen" w:cs="Sylfaen"/>
              </w:rPr>
              <w:t>დონეზე</w:t>
            </w:r>
            <w:r w:rsidRPr="005E448B">
              <w:rPr>
                <w:rFonts w:ascii="Sylfaen" w:hAnsi="Sylfaen"/>
              </w:rPr>
              <w:t xml:space="preserve"> </w:t>
            </w:r>
            <w:r w:rsidRPr="005E448B">
              <w:rPr>
                <w:rFonts w:ascii="Sylfaen" w:hAnsi="Sylfaen" w:cs="Sylfaen"/>
              </w:rPr>
              <w:t>განსაზღვრავს</w:t>
            </w:r>
            <w:r w:rsidRPr="005E448B">
              <w:rPr>
                <w:rFonts w:ascii="Sylfaen" w:hAnsi="Sylfaen"/>
              </w:rPr>
              <w:t xml:space="preserve"> </w:t>
            </w:r>
            <w:r w:rsidRPr="005E448B">
              <w:rPr>
                <w:rFonts w:ascii="Sylfaen" w:hAnsi="Sylfaen" w:cs="Sylfaen"/>
              </w:rPr>
              <w:t>პარლამენტის</w:t>
            </w:r>
            <w:r w:rsidRPr="005E448B">
              <w:rPr>
                <w:rFonts w:ascii="Sylfaen" w:hAnsi="Sylfaen"/>
              </w:rPr>
              <w:t xml:space="preserve"> </w:t>
            </w:r>
            <w:r w:rsidRPr="005E448B">
              <w:rPr>
                <w:rFonts w:ascii="Sylfaen" w:hAnsi="Sylfaen" w:cs="Sylfaen"/>
              </w:rPr>
              <w:t>წევრის</w:t>
            </w:r>
            <w:r w:rsidRPr="005E448B">
              <w:rPr>
                <w:rFonts w:ascii="Sylfaen" w:hAnsi="Sylfaen"/>
              </w:rPr>
              <w:t xml:space="preserve"> </w:t>
            </w:r>
            <w:r w:rsidRPr="005E448B">
              <w:rPr>
                <w:rFonts w:ascii="Sylfaen" w:hAnsi="Sylfaen" w:cs="Sylfaen"/>
              </w:rPr>
              <w:t>მიერ</w:t>
            </w:r>
            <w:r w:rsidRPr="005E448B">
              <w:rPr>
                <w:rFonts w:ascii="Sylfaen" w:hAnsi="Sylfaen"/>
              </w:rPr>
              <w:t xml:space="preserve"> </w:t>
            </w:r>
            <w:r w:rsidRPr="005E448B">
              <w:rPr>
                <w:rFonts w:ascii="Sylfaen" w:hAnsi="Sylfaen" w:cs="Sylfaen"/>
              </w:rPr>
              <w:t>რასის</w:t>
            </w:r>
            <w:r w:rsidRPr="005E448B">
              <w:rPr>
                <w:rFonts w:ascii="Sylfaen" w:hAnsi="Sylfaen"/>
              </w:rPr>
              <w:t xml:space="preserve">, </w:t>
            </w:r>
            <w:r w:rsidRPr="005E448B">
              <w:rPr>
                <w:rFonts w:ascii="Sylfaen" w:hAnsi="Sylfaen" w:cs="Sylfaen"/>
              </w:rPr>
              <w:t>კანის</w:t>
            </w:r>
            <w:r w:rsidRPr="005E448B">
              <w:rPr>
                <w:rFonts w:ascii="Sylfaen" w:hAnsi="Sylfaen"/>
              </w:rPr>
              <w:t xml:space="preserve"> </w:t>
            </w:r>
            <w:r w:rsidRPr="005E448B">
              <w:rPr>
                <w:rFonts w:ascii="Sylfaen" w:hAnsi="Sylfaen" w:cs="Sylfaen"/>
              </w:rPr>
              <w:t>ფერის</w:t>
            </w:r>
            <w:r w:rsidRPr="005E448B">
              <w:rPr>
                <w:rFonts w:ascii="Sylfaen" w:hAnsi="Sylfaen"/>
              </w:rPr>
              <w:t xml:space="preserve">, </w:t>
            </w:r>
            <w:r w:rsidRPr="005E448B">
              <w:rPr>
                <w:rFonts w:ascii="Sylfaen" w:hAnsi="Sylfaen" w:cs="Sylfaen"/>
              </w:rPr>
              <w:t>სქესის</w:t>
            </w:r>
            <w:r w:rsidRPr="005E448B">
              <w:rPr>
                <w:rFonts w:ascii="Sylfaen" w:hAnsi="Sylfaen"/>
              </w:rPr>
              <w:t xml:space="preserve">, </w:t>
            </w:r>
            <w:r w:rsidRPr="005E448B">
              <w:rPr>
                <w:rFonts w:ascii="Sylfaen" w:hAnsi="Sylfaen" w:cs="Sylfaen"/>
              </w:rPr>
              <w:t>რელიგიის</w:t>
            </w:r>
            <w:r w:rsidRPr="005E448B">
              <w:rPr>
                <w:rFonts w:ascii="Sylfaen" w:hAnsi="Sylfaen"/>
              </w:rPr>
              <w:t xml:space="preserve"> </w:t>
            </w:r>
            <w:r w:rsidRPr="005E448B">
              <w:rPr>
                <w:rFonts w:ascii="Sylfaen" w:hAnsi="Sylfaen" w:cs="Sylfaen"/>
              </w:rPr>
              <w:t>ან</w:t>
            </w:r>
            <w:r w:rsidRPr="005E448B">
              <w:rPr>
                <w:rFonts w:ascii="Sylfaen" w:hAnsi="Sylfaen"/>
              </w:rPr>
              <w:t xml:space="preserve"> </w:t>
            </w:r>
            <w:r w:rsidRPr="005E448B">
              <w:rPr>
                <w:rFonts w:ascii="Sylfaen" w:hAnsi="Sylfaen" w:cs="Sylfaen"/>
              </w:rPr>
              <w:t>სხვა</w:t>
            </w:r>
            <w:r w:rsidRPr="005E448B">
              <w:rPr>
                <w:rFonts w:ascii="Sylfaen" w:hAnsi="Sylfaen"/>
              </w:rPr>
              <w:t xml:space="preserve"> </w:t>
            </w:r>
            <w:r w:rsidRPr="005E448B">
              <w:rPr>
                <w:rFonts w:ascii="Sylfaen" w:hAnsi="Sylfaen" w:cs="Sylfaen"/>
              </w:rPr>
              <w:t>ნიშნით</w:t>
            </w:r>
            <w:r w:rsidRPr="005E448B">
              <w:rPr>
                <w:rFonts w:ascii="Sylfaen" w:hAnsi="Sylfaen"/>
              </w:rPr>
              <w:t xml:space="preserve"> </w:t>
            </w:r>
            <w:r w:rsidRPr="005E448B">
              <w:rPr>
                <w:rFonts w:ascii="Sylfaen" w:hAnsi="Sylfaen" w:cs="Sylfaen"/>
              </w:rPr>
              <w:t>უმცირესობის</w:t>
            </w:r>
            <w:r w:rsidRPr="005E448B">
              <w:rPr>
                <w:rFonts w:ascii="Sylfaen" w:hAnsi="Sylfaen"/>
              </w:rPr>
              <w:t xml:space="preserve"> </w:t>
            </w:r>
            <w:r w:rsidRPr="005E448B">
              <w:rPr>
                <w:rFonts w:ascii="Sylfaen" w:hAnsi="Sylfaen" w:cs="Sylfaen"/>
              </w:rPr>
              <w:t>მიმართ</w:t>
            </w:r>
            <w:r w:rsidRPr="005E448B">
              <w:rPr>
                <w:rFonts w:ascii="Sylfaen" w:hAnsi="Sylfaen"/>
              </w:rPr>
              <w:t xml:space="preserve"> </w:t>
            </w:r>
            <w:r w:rsidRPr="005E448B">
              <w:rPr>
                <w:rFonts w:ascii="Sylfaen" w:hAnsi="Sylfaen" w:cs="Sylfaen"/>
              </w:rPr>
              <w:t>სიძულვილის</w:t>
            </w:r>
            <w:r w:rsidRPr="005E448B">
              <w:rPr>
                <w:rFonts w:ascii="Sylfaen" w:hAnsi="Sylfaen"/>
              </w:rPr>
              <w:t xml:space="preserve"> </w:t>
            </w:r>
            <w:r w:rsidRPr="005E448B">
              <w:rPr>
                <w:rFonts w:ascii="Sylfaen" w:hAnsi="Sylfaen" w:cs="Sylfaen"/>
              </w:rPr>
              <w:t>ენის</w:t>
            </w:r>
            <w:r w:rsidRPr="005E448B">
              <w:rPr>
                <w:rFonts w:ascii="Sylfaen" w:hAnsi="Sylfaen"/>
              </w:rPr>
              <w:t xml:space="preserve"> </w:t>
            </w:r>
            <w:r w:rsidRPr="005E448B">
              <w:rPr>
                <w:rFonts w:ascii="Sylfaen" w:hAnsi="Sylfaen" w:cs="Sylfaen"/>
              </w:rPr>
              <w:t>გამოუყენებლობას</w:t>
            </w:r>
            <w:r w:rsidRPr="005E448B">
              <w:rPr>
                <w:rFonts w:ascii="Sylfaen" w:hAnsi="Sylfaen"/>
              </w:rPr>
              <w:t xml:space="preserve">, </w:t>
            </w:r>
            <w:r w:rsidRPr="005E448B">
              <w:rPr>
                <w:rFonts w:ascii="Sylfaen" w:hAnsi="Sylfaen" w:cs="Sylfaen"/>
              </w:rPr>
              <w:t>ხოლო</w:t>
            </w:r>
            <w:r w:rsidRPr="005E448B">
              <w:rPr>
                <w:rFonts w:ascii="Sylfaen" w:hAnsi="Sylfaen"/>
              </w:rPr>
              <w:t xml:space="preserve"> </w:t>
            </w:r>
            <w:r w:rsidRPr="005E448B">
              <w:rPr>
                <w:rFonts w:ascii="Sylfaen" w:hAnsi="Sylfaen" w:cs="Sylfaen"/>
              </w:rPr>
              <w:t>მისი</w:t>
            </w:r>
            <w:r w:rsidRPr="005E448B">
              <w:rPr>
                <w:rFonts w:ascii="Sylfaen" w:hAnsi="Sylfaen"/>
              </w:rPr>
              <w:t xml:space="preserve"> </w:t>
            </w:r>
            <w:r w:rsidRPr="005E448B">
              <w:rPr>
                <w:rFonts w:ascii="Sylfaen" w:hAnsi="Sylfaen" w:cs="Sylfaen"/>
              </w:rPr>
              <w:t>მე</w:t>
            </w:r>
            <w:r w:rsidRPr="005E448B">
              <w:rPr>
                <w:rFonts w:ascii="Sylfaen" w:hAnsi="Sylfaen"/>
              </w:rPr>
              <w:t xml:space="preserve">-3 </w:t>
            </w:r>
            <w:r w:rsidRPr="005E448B">
              <w:rPr>
                <w:rFonts w:ascii="Sylfaen" w:hAnsi="Sylfaen" w:cs="Sylfaen"/>
              </w:rPr>
              <w:t>მუხლი</w:t>
            </w:r>
            <w:r w:rsidRPr="005E448B">
              <w:rPr>
                <w:rFonts w:ascii="Sylfaen" w:hAnsi="Sylfaen"/>
              </w:rPr>
              <w:t xml:space="preserve"> </w:t>
            </w:r>
            <w:r w:rsidRPr="005E448B">
              <w:rPr>
                <w:rFonts w:ascii="Sylfaen" w:hAnsi="Sylfaen" w:cs="Sylfaen"/>
              </w:rPr>
              <w:t>ადგენს</w:t>
            </w:r>
            <w:r w:rsidRPr="005E448B">
              <w:rPr>
                <w:rFonts w:ascii="Sylfaen" w:hAnsi="Sylfaen"/>
              </w:rPr>
              <w:t xml:space="preserve">, </w:t>
            </w:r>
            <w:r w:rsidRPr="005E448B">
              <w:rPr>
                <w:rFonts w:ascii="Sylfaen" w:hAnsi="Sylfaen" w:cs="Sylfaen"/>
              </w:rPr>
              <w:t>რომ</w:t>
            </w:r>
            <w:r w:rsidRPr="005E448B">
              <w:rPr>
                <w:rFonts w:ascii="Sylfaen" w:hAnsi="Sylfaen"/>
              </w:rPr>
              <w:t xml:space="preserve"> </w:t>
            </w:r>
            <w:r w:rsidRPr="005E448B">
              <w:rPr>
                <w:rFonts w:ascii="Sylfaen" w:hAnsi="Sylfaen" w:cs="Sylfaen"/>
              </w:rPr>
              <w:t>დაუშვებელია</w:t>
            </w:r>
            <w:r w:rsidRPr="005E448B">
              <w:rPr>
                <w:rFonts w:ascii="Sylfaen" w:hAnsi="Sylfaen"/>
              </w:rPr>
              <w:t xml:space="preserve"> </w:t>
            </w:r>
            <w:r w:rsidRPr="005E448B">
              <w:rPr>
                <w:rFonts w:ascii="Sylfaen" w:hAnsi="Sylfaen" w:cs="Sylfaen"/>
              </w:rPr>
              <w:t>საპარლამენტო</w:t>
            </w:r>
            <w:r w:rsidRPr="005E448B">
              <w:rPr>
                <w:rFonts w:ascii="Sylfaen" w:hAnsi="Sylfaen"/>
              </w:rPr>
              <w:t xml:space="preserve"> </w:t>
            </w:r>
            <w:r w:rsidRPr="005E448B">
              <w:rPr>
                <w:rFonts w:ascii="Sylfaen" w:hAnsi="Sylfaen" w:cs="Sylfaen"/>
              </w:rPr>
              <w:t>უფლებამოსილების</w:t>
            </w:r>
            <w:r w:rsidRPr="005E448B">
              <w:rPr>
                <w:rFonts w:ascii="Sylfaen" w:hAnsi="Sylfaen"/>
              </w:rPr>
              <w:t xml:space="preserve"> </w:t>
            </w:r>
            <w:r w:rsidRPr="005E448B">
              <w:rPr>
                <w:rFonts w:ascii="Sylfaen" w:hAnsi="Sylfaen" w:cs="Sylfaen"/>
              </w:rPr>
              <w:t>განხორციელებისას</w:t>
            </w:r>
            <w:r w:rsidRPr="005E448B">
              <w:rPr>
                <w:rFonts w:ascii="Sylfaen" w:hAnsi="Sylfaen"/>
              </w:rPr>
              <w:t xml:space="preserve"> </w:t>
            </w:r>
            <w:r w:rsidRPr="005E448B">
              <w:rPr>
                <w:rFonts w:ascii="Sylfaen" w:hAnsi="Sylfaen" w:cs="Sylfaen"/>
              </w:rPr>
              <w:t>პარლამენტის</w:t>
            </w:r>
            <w:r w:rsidRPr="005E448B">
              <w:rPr>
                <w:rFonts w:ascii="Sylfaen" w:hAnsi="Sylfaen"/>
              </w:rPr>
              <w:t xml:space="preserve"> </w:t>
            </w:r>
            <w:r w:rsidRPr="005E448B">
              <w:rPr>
                <w:rFonts w:ascii="Sylfaen" w:hAnsi="Sylfaen" w:cs="Sylfaen"/>
              </w:rPr>
              <w:t>წევრის</w:t>
            </w:r>
            <w:r w:rsidRPr="005E448B">
              <w:rPr>
                <w:rFonts w:ascii="Sylfaen" w:hAnsi="Sylfaen"/>
              </w:rPr>
              <w:t xml:space="preserve"> </w:t>
            </w:r>
            <w:r w:rsidRPr="005E448B">
              <w:rPr>
                <w:rFonts w:ascii="Sylfaen" w:hAnsi="Sylfaen" w:cs="Sylfaen"/>
              </w:rPr>
              <w:t>მიერ</w:t>
            </w:r>
            <w:r w:rsidRPr="005E448B">
              <w:rPr>
                <w:rFonts w:ascii="Sylfaen" w:hAnsi="Sylfaen"/>
              </w:rPr>
              <w:t xml:space="preserve"> </w:t>
            </w:r>
            <w:r w:rsidRPr="005E448B">
              <w:rPr>
                <w:rFonts w:ascii="Sylfaen" w:hAnsi="Sylfaen" w:cs="Sylfaen"/>
              </w:rPr>
              <w:t>სხვისი</w:t>
            </w:r>
            <w:r w:rsidRPr="005E448B">
              <w:rPr>
                <w:rFonts w:ascii="Sylfaen" w:hAnsi="Sylfaen"/>
              </w:rPr>
              <w:t xml:space="preserve"> </w:t>
            </w:r>
            <w:r w:rsidRPr="005E448B">
              <w:rPr>
                <w:rFonts w:ascii="Sylfaen" w:hAnsi="Sylfaen" w:cs="Sylfaen"/>
              </w:rPr>
              <w:t>ღირსების</w:t>
            </w:r>
            <w:r w:rsidRPr="005E448B">
              <w:rPr>
                <w:rFonts w:ascii="Sylfaen" w:hAnsi="Sylfaen"/>
              </w:rPr>
              <w:t xml:space="preserve"> </w:t>
            </w:r>
            <w:r w:rsidRPr="005E448B">
              <w:rPr>
                <w:rFonts w:ascii="Sylfaen" w:hAnsi="Sylfaen" w:cs="Sylfaen"/>
              </w:rPr>
              <w:t>შემლახველი</w:t>
            </w:r>
            <w:r w:rsidRPr="005E448B">
              <w:rPr>
                <w:rFonts w:ascii="Sylfaen" w:hAnsi="Sylfaen"/>
              </w:rPr>
              <w:t xml:space="preserve">, </w:t>
            </w:r>
            <w:r w:rsidRPr="005E448B">
              <w:rPr>
                <w:rFonts w:ascii="Sylfaen" w:hAnsi="Sylfaen" w:cs="Sylfaen"/>
              </w:rPr>
              <w:t>უხამსი</w:t>
            </w:r>
            <w:r w:rsidRPr="005E448B">
              <w:rPr>
                <w:rFonts w:ascii="Sylfaen" w:hAnsi="Sylfaen"/>
              </w:rPr>
              <w:t xml:space="preserve">, </w:t>
            </w:r>
            <w:r w:rsidRPr="005E448B">
              <w:rPr>
                <w:rFonts w:ascii="Sylfaen" w:hAnsi="Sylfaen" w:cs="Sylfaen"/>
              </w:rPr>
              <w:t>სექსისტური</w:t>
            </w:r>
            <w:r w:rsidRPr="005E448B">
              <w:rPr>
                <w:rFonts w:ascii="Sylfaen" w:hAnsi="Sylfaen"/>
              </w:rPr>
              <w:t xml:space="preserve">, </w:t>
            </w:r>
            <w:r w:rsidRPr="005E448B">
              <w:rPr>
                <w:rFonts w:ascii="Sylfaen" w:hAnsi="Sylfaen" w:cs="Sylfaen"/>
              </w:rPr>
              <w:t>დისკრიმინაციული</w:t>
            </w:r>
            <w:r w:rsidRPr="005E448B">
              <w:rPr>
                <w:rFonts w:ascii="Sylfaen" w:hAnsi="Sylfaen"/>
              </w:rPr>
              <w:t xml:space="preserve"> </w:t>
            </w:r>
            <w:r w:rsidRPr="005E448B">
              <w:rPr>
                <w:rFonts w:ascii="Sylfaen" w:hAnsi="Sylfaen" w:cs="Sylfaen"/>
              </w:rPr>
              <w:t>გამოსვლა</w:t>
            </w:r>
            <w:r w:rsidRPr="005E448B">
              <w:rPr>
                <w:rFonts w:ascii="Sylfaen" w:hAnsi="Sylfaen"/>
              </w:rPr>
              <w:t xml:space="preserve">, </w:t>
            </w:r>
            <w:r w:rsidRPr="005E448B">
              <w:rPr>
                <w:rFonts w:ascii="Sylfaen" w:hAnsi="Sylfaen" w:cs="Sylfaen"/>
              </w:rPr>
              <w:t>მიმართვა</w:t>
            </w:r>
            <w:r w:rsidRPr="005E448B">
              <w:rPr>
                <w:rFonts w:ascii="Sylfaen" w:hAnsi="Sylfaen"/>
              </w:rPr>
              <w:t xml:space="preserve">, </w:t>
            </w:r>
            <w:r w:rsidRPr="005E448B">
              <w:rPr>
                <w:rFonts w:ascii="Sylfaen" w:hAnsi="Sylfaen" w:cs="Sylfaen"/>
              </w:rPr>
              <w:t>მოქმედება</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სიძულვილის</w:t>
            </w:r>
            <w:r w:rsidRPr="005E448B">
              <w:rPr>
                <w:rFonts w:ascii="Sylfaen" w:hAnsi="Sylfaen"/>
              </w:rPr>
              <w:t xml:space="preserve"> </w:t>
            </w:r>
            <w:r w:rsidRPr="005E448B">
              <w:rPr>
                <w:rFonts w:ascii="Sylfaen" w:hAnsi="Sylfaen" w:cs="Sylfaen"/>
              </w:rPr>
              <w:t>ენის</w:t>
            </w:r>
            <w:r w:rsidRPr="005E448B">
              <w:rPr>
                <w:rFonts w:ascii="Sylfaen" w:hAnsi="Sylfaen"/>
              </w:rPr>
              <w:t xml:space="preserve"> </w:t>
            </w:r>
            <w:r w:rsidRPr="005E448B">
              <w:rPr>
                <w:rFonts w:ascii="Sylfaen" w:hAnsi="Sylfaen" w:cs="Sylfaen"/>
              </w:rPr>
              <w:t>სხვაგვარი</w:t>
            </w:r>
            <w:r w:rsidRPr="005E448B">
              <w:rPr>
                <w:rFonts w:ascii="Sylfaen" w:hAnsi="Sylfaen"/>
              </w:rPr>
              <w:t xml:space="preserve"> </w:t>
            </w:r>
            <w:r w:rsidRPr="005E448B">
              <w:rPr>
                <w:rFonts w:ascii="Sylfaen" w:hAnsi="Sylfaen" w:cs="Sylfaen"/>
              </w:rPr>
              <w:t>გამოყენება</w:t>
            </w:r>
            <w:r>
              <w:rPr>
                <w:rFonts w:ascii="Sylfaen" w:hAnsi="Sylfaen"/>
              </w:rPr>
              <w:t xml:space="preserve">.  </w:t>
            </w:r>
          </w:p>
          <w:p w14:paraId="42349475" w14:textId="77777777" w:rsidR="004C4DF8" w:rsidRDefault="005E448B" w:rsidP="004C4DF8">
            <w:pPr>
              <w:pStyle w:val="ListParagraph"/>
              <w:spacing w:after="240" w:line="240" w:lineRule="auto"/>
              <w:ind w:left="0"/>
              <w:contextualSpacing w:val="0"/>
              <w:jc w:val="both"/>
              <w:rPr>
                <w:rFonts w:ascii="Sylfaen" w:hAnsi="Sylfaen"/>
              </w:rPr>
            </w:pPr>
            <w:r w:rsidRPr="005E448B">
              <w:rPr>
                <w:rFonts w:ascii="Sylfaen" w:hAnsi="Sylfaen" w:cs="Sylfaen"/>
              </w:rPr>
              <w:t>კოდექსის</w:t>
            </w:r>
            <w:r w:rsidRPr="005E448B">
              <w:rPr>
                <w:rFonts w:ascii="Sylfaen" w:hAnsi="Sylfaen"/>
              </w:rPr>
              <w:t xml:space="preserve"> </w:t>
            </w:r>
            <w:r w:rsidRPr="005E448B">
              <w:rPr>
                <w:rFonts w:ascii="Sylfaen" w:hAnsi="Sylfaen" w:cs="Sylfaen"/>
              </w:rPr>
              <w:t>ეფექტიანი</w:t>
            </w:r>
            <w:r w:rsidRPr="005E448B">
              <w:rPr>
                <w:rFonts w:ascii="Sylfaen" w:hAnsi="Sylfaen"/>
              </w:rPr>
              <w:t xml:space="preserve"> </w:t>
            </w:r>
            <w:r w:rsidRPr="005E448B">
              <w:rPr>
                <w:rFonts w:ascii="Sylfaen" w:hAnsi="Sylfaen" w:cs="Sylfaen"/>
              </w:rPr>
              <w:t>აღსრულების</w:t>
            </w:r>
            <w:r w:rsidRPr="005E448B">
              <w:rPr>
                <w:rFonts w:ascii="Sylfaen" w:hAnsi="Sylfaen"/>
              </w:rPr>
              <w:t xml:space="preserve"> </w:t>
            </w:r>
            <w:r w:rsidRPr="005E448B">
              <w:rPr>
                <w:rFonts w:ascii="Sylfaen" w:hAnsi="Sylfaen" w:cs="Sylfaen"/>
              </w:rPr>
              <w:t>მიზნით</w:t>
            </w:r>
            <w:r w:rsidRPr="005E448B">
              <w:rPr>
                <w:rFonts w:ascii="Sylfaen" w:hAnsi="Sylfaen"/>
              </w:rPr>
              <w:t xml:space="preserve">, </w:t>
            </w:r>
            <w:r w:rsidRPr="005E448B">
              <w:rPr>
                <w:rFonts w:ascii="Sylfaen" w:hAnsi="Sylfaen" w:cs="Sylfaen"/>
              </w:rPr>
              <w:t>შეიქმნა</w:t>
            </w:r>
            <w:r w:rsidRPr="005E448B">
              <w:rPr>
                <w:rFonts w:ascii="Sylfaen" w:hAnsi="Sylfaen"/>
              </w:rPr>
              <w:t xml:space="preserve"> </w:t>
            </w:r>
            <w:r w:rsidRPr="005E448B">
              <w:rPr>
                <w:rFonts w:ascii="Sylfaen" w:hAnsi="Sylfaen" w:cs="Sylfaen"/>
              </w:rPr>
              <w:t>ეთიკის</w:t>
            </w:r>
            <w:r w:rsidRPr="005E448B">
              <w:rPr>
                <w:rFonts w:ascii="Sylfaen" w:hAnsi="Sylfaen"/>
              </w:rPr>
              <w:t xml:space="preserve"> </w:t>
            </w:r>
            <w:r w:rsidRPr="005E448B">
              <w:rPr>
                <w:rFonts w:ascii="Sylfaen" w:hAnsi="Sylfaen" w:cs="Sylfaen"/>
              </w:rPr>
              <w:t>საბჭო</w:t>
            </w:r>
            <w:r w:rsidRPr="005E448B">
              <w:rPr>
                <w:rFonts w:ascii="Sylfaen" w:hAnsi="Sylfaen"/>
              </w:rPr>
              <w:t xml:space="preserve">, </w:t>
            </w:r>
            <w:r w:rsidRPr="005E448B">
              <w:rPr>
                <w:rFonts w:ascii="Sylfaen" w:hAnsi="Sylfaen" w:cs="Sylfaen"/>
              </w:rPr>
              <w:t>რომელიც</w:t>
            </w:r>
            <w:r w:rsidRPr="005E448B">
              <w:rPr>
                <w:rFonts w:ascii="Sylfaen" w:hAnsi="Sylfaen"/>
              </w:rPr>
              <w:t xml:space="preserve">, </w:t>
            </w:r>
            <w:r w:rsidRPr="005E448B">
              <w:rPr>
                <w:rFonts w:ascii="Sylfaen" w:hAnsi="Sylfaen" w:cs="Sylfaen"/>
              </w:rPr>
              <w:t>მათ</w:t>
            </w:r>
            <w:r w:rsidRPr="005E448B">
              <w:rPr>
                <w:rFonts w:ascii="Sylfaen" w:hAnsi="Sylfaen"/>
              </w:rPr>
              <w:t xml:space="preserve"> </w:t>
            </w:r>
            <w:r w:rsidRPr="005E448B">
              <w:rPr>
                <w:rFonts w:ascii="Sylfaen" w:hAnsi="Sylfaen" w:cs="Sylfaen"/>
              </w:rPr>
              <w:t>შორის</w:t>
            </w:r>
            <w:r w:rsidRPr="005E448B">
              <w:rPr>
                <w:rFonts w:ascii="Sylfaen" w:hAnsi="Sylfaen"/>
              </w:rPr>
              <w:t xml:space="preserve">, </w:t>
            </w:r>
            <w:r w:rsidRPr="005E448B">
              <w:rPr>
                <w:rFonts w:ascii="Sylfaen" w:hAnsi="Sylfaen" w:cs="Sylfaen"/>
              </w:rPr>
              <w:t>შეისწავლის</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მონიტორინგს</w:t>
            </w:r>
            <w:r w:rsidRPr="005E448B">
              <w:rPr>
                <w:rFonts w:ascii="Sylfaen" w:hAnsi="Sylfaen"/>
              </w:rPr>
              <w:t xml:space="preserve"> </w:t>
            </w:r>
            <w:r w:rsidRPr="005E448B">
              <w:rPr>
                <w:rFonts w:ascii="Sylfaen" w:hAnsi="Sylfaen" w:cs="Sylfaen"/>
              </w:rPr>
              <w:t>უწევს</w:t>
            </w:r>
            <w:r w:rsidRPr="005E448B">
              <w:rPr>
                <w:rFonts w:ascii="Sylfaen" w:hAnsi="Sylfaen"/>
              </w:rPr>
              <w:t xml:space="preserve"> </w:t>
            </w:r>
            <w:r w:rsidRPr="005E448B">
              <w:rPr>
                <w:rFonts w:ascii="Sylfaen" w:hAnsi="Sylfaen" w:cs="Sylfaen"/>
              </w:rPr>
              <w:t>სიძულვილის</w:t>
            </w:r>
            <w:r w:rsidRPr="005E448B">
              <w:rPr>
                <w:rFonts w:ascii="Sylfaen" w:hAnsi="Sylfaen"/>
              </w:rPr>
              <w:t xml:space="preserve"> </w:t>
            </w:r>
            <w:r w:rsidRPr="005E448B">
              <w:rPr>
                <w:rFonts w:ascii="Sylfaen" w:hAnsi="Sylfaen" w:cs="Sylfaen"/>
              </w:rPr>
              <w:t>ენის</w:t>
            </w:r>
            <w:r w:rsidRPr="005E448B">
              <w:rPr>
                <w:rFonts w:ascii="Sylfaen" w:hAnsi="Sylfaen"/>
              </w:rPr>
              <w:t xml:space="preserve"> </w:t>
            </w:r>
            <w:r w:rsidRPr="005E448B">
              <w:rPr>
                <w:rFonts w:ascii="Sylfaen" w:hAnsi="Sylfaen" w:cs="Sylfaen"/>
              </w:rPr>
              <w:t>გამოყენების</w:t>
            </w:r>
            <w:r w:rsidRPr="005E448B">
              <w:rPr>
                <w:rFonts w:ascii="Sylfaen" w:hAnsi="Sylfaen"/>
              </w:rPr>
              <w:t xml:space="preserve"> </w:t>
            </w:r>
            <w:r w:rsidRPr="005E448B">
              <w:rPr>
                <w:rFonts w:ascii="Sylfaen" w:hAnsi="Sylfaen" w:cs="Sylfaen"/>
              </w:rPr>
              <w:t>ამკრძალავი</w:t>
            </w:r>
            <w:r w:rsidRPr="005E448B">
              <w:rPr>
                <w:rFonts w:ascii="Sylfaen" w:hAnsi="Sylfaen"/>
              </w:rPr>
              <w:t xml:space="preserve"> </w:t>
            </w:r>
            <w:r w:rsidRPr="005E448B">
              <w:rPr>
                <w:rFonts w:ascii="Sylfaen" w:hAnsi="Sylfaen" w:cs="Sylfaen"/>
              </w:rPr>
              <w:t>დებულების</w:t>
            </w:r>
            <w:r w:rsidRPr="005E448B">
              <w:rPr>
                <w:rFonts w:ascii="Sylfaen" w:hAnsi="Sylfaen"/>
              </w:rPr>
              <w:t xml:space="preserve"> </w:t>
            </w:r>
            <w:r w:rsidRPr="005E448B">
              <w:rPr>
                <w:rFonts w:ascii="Sylfaen" w:hAnsi="Sylfaen" w:cs="Sylfaen"/>
              </w:rPr>
              <w:t>დარღვევის</w:t>
            </w:r>
            <w:r w:rsidRPr="005E448B">
              <w:rPr>
                <w:rFonts w:ascii="Sylfaen" w:hAnsi="Sylfaen"/>
              </w:rPr>
              <w:t xml:space="preserve"> </w:t>
            </w:r>
            <w:r w:rsidRPr="005E448B">
              <w:rPr>
                <w:rFonts w:ascii="Sylfaen" w:hAnsi="Sylfaen" w:cs="Sylfaen"/>
              </w:rPr>
              <w:t>შემთხვევებს</w:t>
            </w:r>
            <w:r w:rsidRPr="005E448B">
              <w:rPr>
                <w:rFonts w:ascii="Sylfaen" w:hAnsi="Sylfaen"/>
              </w:rPr>
              <w:t xml:space="preserve">. </w:t>
            </w:r>
            <w:r w:rsidRPr="005E448B">
              <w:rPr>
                <w:rFonts w:ascii="Sylfaen" w:hAnsi="Sylfaen" w:cs="Sylfaen"/>
              </w:rPr>
              <w:lastRenderedPageBreak/>
              <w:t>პარლამენტის</w:t>
            </w:r>
            <w:r w:rsidRPr="005E448B">
              <w:rPr>
                <w:rFonts w:ascii="Sylfaen" w:hAnsi="Sylfaen"/>
              </w:rPr>
              <w:t xml:space="preserve"> </w:t>
            </w:r>
            <w:r w:rsidRPr="005E448B">
              <w:rPr>
                <w:rFonts w:ascii="Sylfaen" w:hAnsi="Sylfaen" w:cs="Sylfaen"/>
              </w:rPr>
              <w:t>წევრის</w:t>
            </w:r>
            <w:r w:rsidRPr="005E448B">
              <w:rPr>
                <w:rFonts w:ascii="Sylfaen" w:hAnsi="Sylfaen"/>
              </w:rPr>
              <w:t xml:space="preserve"> </w:t>
            </w:r>
            <w:r w:rsidRPr="005E448B">
              <w:rPr>
                <w:rFonts w:ascii="Sylfaen" w:hAnsi="Sylfaen" w:cs="Sylfaen"/>
              </w:rPr>
              <w:t>მიერ</w:t>
            </w:r>
            <w:r w:rsidRPr="005E448B">
              <w:rPr>
                <w:rFonts w:ascii="Sylfaen" w:hAnsi="Sylfaen"/>
              </w:rPr>
              <w:t xml:space="preserve"> </w:t>
            </w:r>
            <w:r w:rsidRPr="005E448B">
              <w:rPr>
                <w:rFonts w:ascii="Sylfaen" w:hAnsi="Sylfaen" w:cs="Sylfaen"/>
              </w:rPr>
              <w:t>კოდექსით</w:t>
            </w:r>
            <w:r w:rsidRPr="005E448B">
              <w:rPr>
                <w:rFonts w:ascii="Sylfaen" w:hAnsi="Sylfaen"/>
              </w:rPr>
              <w:t xml:space="preserve"> </w:t>
            </w:r>
            <w:r w:rsidRPr="005E448B">
              <w:rPr>
                <w:rFonts w:ascii="Sylfaen" w:hAnsi="Sylfaen" w:cs="Sylfaen"/>
              </w:rPr>
              <w:t>გათვალისწინებული</w:t>
            </w:r>
            <w:r w:rsidRPr="005E448B">
              <w:rPr>
                <w:rFonts w:ascii="Sylfaen" w:hAnsi="Sylfaen"/>
              </w:rPr>
              <w:t xml:space="preserve"> </w:t>
            </w:r>
            <w:r w:rsidRPr="005E448B">
              <w:rPr>
                <w:rFonts w:ascii="Sylfaen" w:hAnsi="Sylfaen" w:cs="Sylfaen"/>
              </w:rPr>
              <w:t>ქცევის</w:t>
            </w:r>
            <w:r w:rsidRPr="005E448B">
              <w:rPr>
                <w:rFonts w:ascii="Sylfaen" w:hAnsi="Sylfaen"/>
              </w:rPr>
              <w:t xml:space="preserve"> </w:t>
            </w:r>
            <w:r w:rsidRPr="005E448B">
              <w:rPr>
                <w:rFonts w:ascii="Sylfaen" w:hAnsi="Sylfaen" w:cs="Sylfaen"/>
              </w:rPr>
              <w:t>წესის</w:t>
            </w:r>
            <w:r w:rsidRPr="005E448B">
              <w:rPr>
                <w:rFonts w:ascii="Sylfaen" w:hAnsi="Sylfaen"/>
              </w:rPr>
              <w:t xml:space="preserve"> </w:t>
            </w:r>
            <w:r w:rsidRPr="005E448B">
              <w:rPr>
                <w:rFonts w:ascii="Sylfaen" w:hAnsi="Sylfaen" w:cs="Sylfaen"/>
              </w:rPr>
              <w:t>დარღვევის</w:t>
            </w:r>
            <w:r w:rsidRPr="005E448B">
              <w:rPr>
                <w:rFonts w:ascii="Sylfaen" w:hAnsi="Sylfaen"/>
              </w:rPr>
              <w:t xml:space="preserve"> </w:t>
            </w:r>
            <w:r w:rsidRPr="005E448B">
              <w:rPr>
                <w:rFonts w:ascii="Sylfaen" w:hAnsi="Sylfaen" w:cs="Sylfaen"/>
              </w:rPr>
              <w:t>შემთხვევაში</w:t>
            </w:r>
            <w:r w:rsidRPr="005E448B">
              <w:rPr>
                <w:rFonts w:ascii="Sylfaen" w:hAnsi="Sylfaen"/>
              </w:rPr>
              <w:t xml:space="preserve"> </w:t>
            </w:r>
            <w:r w:rsidRPr="005E448B">
              <w:rPr>
                <w:rFonts w:ascii="Sylfaen" w:hAnsi="Sylfaen" w:cs="Sylfaen"/>
              </w:rPr>
              <w:t>ეთიკის</w:t>
            </w:r>
            <w:r w:rsidRPr="005E448B">
              <w:rPr>
                <w:rFonts w:ascii="Sylfaen" w:hAnsi="Sylfaen"/>
              </w:rPr>
              <w:t xml:space="preserve"> </w:t>
            </w:r>
            <w:r w:rsidRPr="005E448B">
              <w:rPr>
                <w:rFonts w:ascii="Sylfaen" w:hAnsi="Sylfaen" w:cs="Sylfaen"/>
              </w:rPr>
              <w:t>საბჭო</w:t>
            </w:r>
            <w:r w:rsidRPr="005E448B">
              <w:rPr>
                <w:rFonts w:ascii="Sylfaen" w:hAnsi="Sylfaen"/>
              </w:rPr>
              <w:t xml:space="preserve"> </w:t>
            </w:r>
            <w:r w:rsidRPr="005E448B">
              <w:rPr>
                <w:rFonts w:ascii="Sylfaen" w:hAnsi="Sylfaen" w:cs="Sylfaen"/>
              </w:rPr>
              <w:t>უფლებამოსილია</w:t>
            </w:r>
            <w:r w:rsidRPr="005E448B">
              <w:rPr>
                <w:rFonts w:ascii="Sylfaen" w:hAnsi="Sylfaen"/>
              </w:rPr>
              <w:t xml:space="preserve"> </w:t>
            </w:r>
            <w:r w:rsidRPr="005E448B">
              <w:rPr>
                <w:rFonts w:ascii="Sylfaen" w:hAnsi="Sylfaen" w:cs="Sylfaen"/>
              </w:rPr>
              <w:t>მას</w:t>
            </w:r>
            <w:r w:rsidRPr="005E448B">
              <w:rPr>
                <w:rFonts w:ascii="Sylfaen" w:hAnsi="Sylfaen"/>
              </w:rPr>
              <w:t xml:space="preserve"> </w:t>
            </w:r>
            <w:r w:rsidRPr="005E448B">
              <w:rPr>
                <w:rFonts w:ascii="Sylfaen" w:hAnsi="Sylfaen" w:cs="Sylfaen"/>
              </w:rPr>
              <w:t>სარეკომენდაციო</w:t>
            </w:r>
            <w:r w:rsidRPr="005E448B">
              <w:rPr>
                <w:rFonts w:ascii="Sylfaen" w:hAnsi="Sylfaen"/>
              </w:rPr>
              <w:t xml:space="preserve"> </w:t>
            </w:r>
            <w:r w:rsidRPr="005E448B">
              <w:rPr>
                <w:rFonts w:ascii="Sylfaen" w:hAnsi="Sylfaen" w:cs="Sylfaen"/>
              </w:rPr>
              <w:t>ბარათით</w:t>
            </w:r>
            <w:r w:rsidRPr="005E448B">
              <w:rPr>
                <w:rFonts w:ascii="Sylfaen" w:hAnsi="Sylfaen"/>
              </w:rPr>
              <w:t xml:space="preserve"> </w:t>
            </w:r>
            <w:r w:rsidRPr="005E448B">
              <w:rPr>
                <w:rFonts w:ascii="Sylfaen" w:hAnsi="Sylfaen" w:cs="Sylfaen"/>
              </w:rPr>
              <w:t>მიმართოს</w:t>
            </w:r>
            <w:r w:rsidRPr="005E448B">
              <w:rPr>
                <w:rFonts w:ascii="Sylfaen" w:hAnsi="Sylfaen"/>
              </w:rPr>
              <w:t xml:space="preserve">. </w:t>
            </w:r>
            <w:r w:rsidRPr="005E448B">
              <w:rPr>
                <w:rFonts w:ascii="Sylfaen" w:hAnsi="Sylfaen" w:cs="Sylfaen"/>
              </w:rPr>
              <w:t>ამავე</w:t>
            </w:r>
            <w:r w:rsidRPr="005E448B">
              <w:rPr>
                <w:rFonts w:ascii="Sylfaen" w:hAnsi="Sylfaen"/>
              </w:rPr>
              <w:t xml:space="preserve"> </w:t>
            </w:r>
            <w:r w:rsidRPr="005E448B">
              <w:rPr>
                <w:rFonts w:ascii="Sylfaen" w:hAnsi="Sylfaen" w:cs="Sylfaen"/>
              </w:rPr>
              <w:t>დროს</w:t>
            </w:r>
            <w:r w:rsidRPr="005E448B">
              <w:rPr>
                <w:rFonts w:ascii="Sylfaen" w:hAnsi="Sylfaen"/>
              </w:rPr>
              <w:t xml:space="preserve">, </w:t>
            </w:r>
            <w:r w:rsidRPr="005E448B">
              <w:rPr>
                <w:rFonts w:ascii="Sylfaen" w:hAnsi="Sylfaen" w:cs="Sylfaen"/>
              </w:rPr>
              <w:t>საზოგადოების</w:t>
            </w:r>
            <w:r w:rsidRPr="005E448B">
              <w:rPr>
                <w:rFonts w:ascii="Sylfaen" w:hAnsi="Sylfaen"/>
              </w:rPr>
              <w:t xml:space="preserve"> </w:t>
            </w:r>
            <w:r w:rsidRPr="005E448B">
              <w:rPr>
                <w:rFonts w:ascii="Sylfaen" w:hAnsi="Sylfaen" w:cs="Sylfaen"/>
              </w:rPr>
              <w:t>წინაშე</w:t>
            </w:r>
            <w:r w:rsidRPr="005E448B">
              <w:rPr>
                <w:rFonts w:ascii="Sylfaen" w:hAnsi="Sylfaen"/>
              </w:rPr>
              <w:t xml:space="preserve"> </w:t>
            </w:r>
            <w:r w:rsidRPr="005E448B">
              <w:rPr>
                <w:rFonts w:ascii="Sylfaen" w:hAnsi="Sylfaen" w:cs="Sylfaen"/>
              </w:rPr>
              <w:t>გამჭირვალობისა</w:t>
            </w:r>
            <w:r w:rsidRPr="005E448B">
              <w:rPr>
                <w:rFonts w:ascii="Sylfaen" w:hAnsi="Sylfaen"/>
              </w:rPr>
              <w:t xml:space="preserve"> </w:t>
            </w:r>
            <w:r w:rsidRPr="005E448B">
              <w:rPr>
                <w:rFonts w:ascii="Sylfaen" w:hAnsi="Sylfaen" w:cs="Sylfaen"/>
              </w:rPr>
              <w:t>და</w:t>
            </w:r>
            <w:r w:rsidRPr="005E448B">
              <w:rPr>
                <w:rFonts w:ascii="Sylfaen" w:hAnsi="Sylfaen"/>
              </w:rPr>
              <w:t xml:space="preserve"> </w:t>
            </w:r>
            <w:r w:rsidRPr="005E448B">
              <w:rPr>
                <w:rFonts w:ascii="Sylfaen" w:hAnsi="Sylfaen" w:cs="Sylfaen"/>
              </w:rPr>
              <w:t>ანგარიშვალდებულების</w:t>
            </w:r>
            <w:r w:rsidRPr="005E448B">
              <w:rPr>
                <w:rFonts w:ascii="Sylfaen" w:hAnsi="Sylfaen"/>
              </w:rPr>
              <w:t xml:space="preserve"> </w:t>
            </w:r>
            <w:r w:rsidRPr="005E448B">
              <w:rPr>
                <w:rFonts w:ascii="Sylfaen" w:hAnsi="Sylfaen" w:cs="Sylfaen"/>
              </w:rPr>
              <w:t>მიზნით</w:t>
            </w:r>
            <w:r w:rsidRPr="005E448B">
              <w:rPr>
                <w:rFonts w:ascii="Sylfaen" w:hAnsi="Sylfaen"/>
              </w:rPr>
              <w:t xml:space="preserve">, </w:t>
            </w:r>
            <w:r w:rsidRPr="005E448B">
              <w:rPr>
                <w:rFonts w:ascii="Sylfaen" w:hAnsi="Sylfaen" w:cs="Sylfaen"/>
              </w:rPr>
              <w:t>ეთიკის</w:t>
            </w:r>
            <w:r w:rsidRPr="005E448B">
              <w:rPr>
                <w:rFonts w:ascii="Sylfaen" w:hAnsi="Sylfaen"/>
              </w:rPr>
              <w:t xml:space="preserve"> </w:t>
            </w:r>
            <w:r w:rsidRPr="005E448B">
              <w:rPr>
                <w:rFonts w:ascii="Sylfaen" w:hAnsi="Sylfaen" w:cs="Sylfaen"/>
              </w:rPr>
              <w:t>საბჭო</w:t>
            </w:r>
            <w:r w:rsidRPr="005E448B">
              <w:rPr>
                <w:rFonts w:ascii="Sylfaen" w:hAnsi="Sylfaen"/>
              </w:rPr>
              <w:t xml:space="preserve"> </w:t>
            </w:r>
            <w:r w:rsidRPr="005E448B">
              <w:rPr>
                <w:rFonts w:ascii="Sylfaen" w:hAnsi="Sylfaen" w:cs="Sylfaen"/>
              </w:rPr>
              <w:t>ამზადებს</w:t>
            </w:r>
            <w:r w:rsidRPr="005E448B">
              <w:rPr>
                <w:rFonts w:ascii="Sylfaen" w:hAnsi="Sylfaen"/>
              </w:rPr>
              <w:t xml:space="preserve"> </w:t>
            </w:r>
            <w:r w:rsidRPr="005E448B">
              <w:rPr>
                <w:rFonts w:ascii="Sylfaen" w:hAnsi="Sylfaen" w:cs="Sylfaen"/>
              </w:rPr>
              <w:t>საბჭოს</w:t>
            </w:r>
            <w:r w:rsidRPr="005E448B">
              <w:rPr>
                <w:rFonts w:ascii="Sylfaen" w:hAnsi="Sylfaen"/>
              </w:rPr>
              <w:t xml:space="preserve"> </w:t>
            </w:r>
            <w:r w:rsidRPr="005E448B">
              <w:rPr>
                <w:rFonts w:ascii="Sylfaen" w:hAnsi="Sylfaen" w:cs="Sylfaen"/>
              </w:rPr>
              <w:t>საქმიანობის</w:t>
            </w:r>
            <w:r w:rsidRPr="005E448B">
              <w:rPr>
                <w:rFonts w:ascii="Sylfaen" w:hAnsi="Sylfaen"/>
              </w:rPr>
              <w:t xml:space="preserve"> </w:t>
            </w:r>
            <w:r w:rsidRPr="005E448B">
              <w:rPr>
                <w:rFonts w:ascii="Sylfaen" w:hAnsi="Sylfaen" w:cs="Sylfaen"/>
              </w:rPr>
              <w:t>წლიურ</w:t>
            </w:r>
            <w:r w:rsidRPr="005E448B">
              <w:rPr>
                <w:rFonts w:ascii="Sylfaen" w:hAnsi="Sylfaen"/>
              </w:rPr>
              <w:t xml:space="preserve"> </w:t>
            </w:r>
            <w:r w:rsidRPr="005E448B">
              <w:rPr>
                <w:rFonts w:ascii="Sylfaen" w:hAnsi="Sylfaen" w:cs="Sylfaen"/>
              </w:rPr>
              <w:t>ანგარიშს</w:t>
            </w:r>
            <w:r w:rsidRPr="005E448B">
              <w:rPr>
                <w:rFonts w:ascii="Sylfaen" w:hAnsi="Sylfaen"/>
              </w:rPr>
              <w:t xml:space="preserve">, </w:t>
            </w:r>
            <w:r w:rsidRPr="005E448B">
              <w:rPr>
                <w:rFonts w:ascii="Sylfaen" w:hAnsi="Sylfaen" w:cs="Sylfaen"/>
              </w:rPr>
              <w:t>რომელიც</w:t>
            </w:r>
            <w:r w:rsidRPr="005E448B">
              <w:rPr>
                <w:rFonts w:ascii="Sylfaen" w:hAnsi="Sylfaen"/>
              </w:rPr>
              <w:t xml:space="preserve"> </w:t>
            </w:r>
            <w:r w:rsidRPr="005E448B">
              <w:rPr>
                <w:rFonts w:ascii="Sylfaen" w:hAnsi="Sylfaen" w:cs="Sylfaen"/>
              </w:rPr>
              <w:t>ქვეყნდება</w:t>
            </w:r>
            <w:r w:rsidRPr="005E448B">
              <w:rPr>
                <w:rFonts w:ascii="Sylfaen" w:hAnsi="Sylfaen"/>
              </w:rPr>
              <w:t xml:space="preserve"> </w:t>
            </w:r>
            <w:r w:rsidRPr="005E448B">
              <w:rPr>
                <w:rFonts w:ascii="Sylfaen" w:hAnsi="Sylfaen" w:cs="Sylfaen"/>
              </w:rPr>
              <w:t>საქართველოს</w:t>
            </w:r>
            <w:r w:rsidRPr="005E448B">
              <w:rPr>
                <w:rFonts w:ascii="Sylfaen" w:hAnsi="Sylfaen"/>
              </w:rPr>
              <w:t xml:space="preserve"> </w:t>
            </w:r>
            <w:r w:rsidRPr="005E448B">
              <w:rPr>
                <w:rFonts w:ascii="Sylfaen" w:hAnsi="Sylfaen" w:cs="Sylfaen"/>
              </w:rPr>
              <w:t>პარლამენტის</w:t>
            </w:r>
            <w:r w:rsidRPr="005E448B">
              <w:rPr>
                <w:rFonts w:ascii="Sylfaen" w:hAnsi="Sylfaen"/>
              </w:rPr>
              <w:t xml:space="preserve"> </w:t>
            </w:r>
            <w:r w:rsidRPr="005E448B">
              <w:rPr>
                <w:rFonts w:ascii="Sylfaen" w:hAnsi="Sylfaen" w:cs="Sylfaen"/>
              </w:rPr>
              <w:t>ვებგვერდზე</w:t>
            </w:r>
            <w:r w:rsidRPr="005E448B">
              <w:rPr>
                <w:rFonts w:ascii="Sylfaen" w:hAnsi="Sylfaen"/>
              </w:rPr>
              <w:t>.</w:t>
            </w:r>
          </w:p>
          <w:p w14:paraId="3A0418E6" w14:textId="6C1D6033" w:rsidR="004C4DF8" w:rsidRDefault="00B32639" w:rsidP="004C4DF8">
            <w:pPr>
              <w:pStyle w:val="ListParagraph"/>
              <w:spacing w:after="240" w:line="240" w:lineRule="auto"/>
              <w:ind w:left="0"/>
              <w:contextualSpacing w:val="0"/>
              <w:jc w:val="both"/>
              <w:rPr>
                <w:rFonts w:ascii="Sylfaen" w:hAnsi="Sylfaen"/>
                <w:color w:val="000000"/>
                <w:lang w:val="ka-GE"/>
              </w:rPr>
            </w:pPr>
            <w:r>
              <w:rPr>
                <w:rFonts w:ascii="Sylfaen" w:hAnsi="Sylfaen"/>
                <w:color w:val="000000"/>
                <w:lang w:val="ka-GE"/>
              </w:rPr>
              <w:t xml:space="preserve">როგორც 117.7 რეკომენდაციის პასუხად აღინიშნა, შინაგან საქმეთა სამინისტროს </w:t>
            </w:r>
            <w:r w:rsidRPr="00954128">
              <w:rPr>
                <w:rFonts w:ascii="Sylfaen" w:hAnsi="Sylfaen"/>
                <w:color w:val="000000"/>
                <w:lang w:val="ka-GE"/>
              </w:rPr>
              <w:t>ადამიანის უფლებათა დაცვის დეპარტამენტის მანდატ</w:t>
            </w:r>
            <w:r w:rsidR="007C5337">
              <w:rPr>
                <w:rFonts w:ascii="Sylfaen" w:hAnsi="Sylfaen"/>
                <w:color w:val="000000"/>
                <w:lang w:val="ka-GE"/>
              </w:rPr>
              <w:t>ს, სხვადასხვა დანაშაულ</w:t>
            </w:r>
            <w:r>
              <w:rPr>
                <w:rFonts w:ascii="Sylfaen" w:hAnsi="Sylfaen"/>
                <w:color w:val="000000"/>
                <w:lang w:val="ka-GE"/>
              </w:rPr>
              <w:t xml:space="preserve">თან ერთად წარმოადგენს, </w:t>
            </w:r>
            <w:r w:rsidRPr="00954128">
              <w:rPr>
                <w:rFonts w:ascii="Sylfaen" w:hAnsi="Sylfaen"/>
                <w:color w:val="000000"/>
                <w:lang w:val="ka-GE"/>
              </w:rPr>
              <w:t xml:space="preserve">ქალთა მიმართ ძალადობის, დისკრიმინაციის ნიშნით შეუწყნარებლობის მოტივით ჩადენილი დანაშაულის, დანაშაულის ფაქტებზე დროული რეაგირებისა და მიმდინარე გამოძიების ეფექტიანობის უზრუნველყოფა. </w:t>
            </w:r>
          </w:p>
          <w:p w14:paraId="753C3037" w14:textId="77777777" w:rsidR="004C4DF8" w:rsidRDefault="00B32639" w:rsidP="004C4DF8">
            <w:pPr>
              <w:pStyle w:val="ListParagraph"/>
              <w:spacing w:after="240" w:line="240" w:lineRule="auto"/>
              <w:ind w:left="0"/>
              <w:contextualSpacing w:val="0"/>
              <w:jc w:val="both"/>
              <w:rPr>
                <w:rFonts w:ascii="Sylfaen" w:hAnsi="Sylfaen"/>
                <w:color w:val="000000"/>
                <w:lang w:val="ka-GE"/>
              </w:rPr>
            </w:pPr>
            <w:r w:rsidRPr="00954128">
              <w:rPr>
                <w:rFonts w:ascii="Sylfaen" w:hAnsi="Sylfaen"/>
                <w:color w:val="000000"/>
                <w:lang w:val="ka-GE"/>
              </w:rPr>
              <w:t xml:space="preserve">დეპარტამენტი დისკრიმინაციის ნიშნით შეუწყნარებლობის მოტივით ჩადენილ დანაშაულებზე მონიტორინგს ახორციელებს გამოძიების დაწყებისთანავე, მიღებული შეტყობინებებისა და სისხლის სამართლის საქმეების ელექტრონულად შესწავლის გზით. დეპარტამენტის მიერ დისკრიმინაციის ნიშნით შეუწყნარებლობის მოტივით ჩადენილ ფაქტებზე შემუშავებულია სპეციალური ცხრილი, რომლის მეშვეობითაც ხდება ყველა რელევანტური მონაცემის აღრიცხვა და ანალიზი. შედეგად, გაიზარდა როგორც რეაგირების ხარისხი, ისე საქმეებში დისკრიმინაციული მოტივის გამოკვეთის </w:t>
            </w:r>
            <w:r w:rsidRPr="00954128">
              <w:rPr>
                <w:rFonts w:ascii="Sylfaen" w:hAnsi="Sylfaen"/>
                <w:color w:val="000000"/>
                <w:lang w:val="ka-GE"/>
              </w:rPr>
              <w:lastRenderedPageBreak/>
              <w:t>შემთხვევები.</w:t>
            </w:r>
          </w:p>
          <w:p w14:paraId="7BC0C1A0" w14:textId="77777777" w:rsidR="004C4DF8" w:rsidRDefault="00B32639" w:rsidP="004C4DF8">
            <w:pPr>
              <w:pStyle w:val="ListParagraph"/>
              <w:spacing w:after="240" w:line="240" w:lineRule="auto"/>
              <w:ind w:left="0"/>
              <w:contextualSpacing w:val="0"/>
              <w:jc w:val="both"/>
              <w:rPr>
                <w:rFonts w:ascii="Sylfaen" w:hAnsi="Sylfaen"/>
                <w:color w:val="000000"/>
                <w:lang w:val="ka-GE"/>
              </w:rPr>
            </w:pPr>
            <w:r w:rsidRPr="00954128">
              <w:rPr>
                <w:rFonts w:ascii="Sylfaen" w:hAnsi="Sylfaen"/>
                <w:color w:val="000000"/>
                <w:lang w:val="ka-GE"/>
              </w:rPr>
              <w:t>აღსანიშნავია, რომ დეპარტამენტის მიერ შემუშავდა რეკომენდაცია დისკრიმინაციის ნიშნით შეუწყნარებლობის მოტივით ჩადენილ დანაშაულთა იდენტიფიცირებისა და ეფექტიანი გამოძიების შესახებ. აღნიშნული რეკომენდაცია ხელს უწყობს გამომძიებლებს დისკრიმინაციის ნიშნით ჩადენილი დანაშაულების იდენტიფიცირებასა და გამოძიების წარმოებაში.</w:t>
            </w:r>
          </w:p>
          <w:p w14:paraId="0DA9144E" w14:textId="77777777" w:rsidR="004C4DF8" w:rsidRDefault="00B32639" w:rsidP="004C4DF8">
            <w:pPr>
              <w:pStyle w:val="ListParagraph"/>
              <w:spacing w:after="240" w:line="240" w:lineRule="auto"/>
              <w:ind w:left="0"/>
              <w:contextualSpacing w:val="0"/>
              <w:jc w:val="both"/>
              <w:rPr>
                <w:rFonts w:ascii="Sylfaen" w:hAnsi="Sylfaen"/>
                <w:color w:val="000000"/>
                <w:lang w:val="ka-GE"/>
              </w:rPr>
            </w:pPr>
            <w:r w:rsidRPr="00954128">
              <w:rPr>
                <w:rFonts w:ascii="Sylfaen" w:hAnsi="Sylfaen"/>
                <w:color w:val="000000"/>
                <w:lang w:val="ka-GE"/>
              </w:rPr>
              <w:t>გარდა ამისა, სტატისტიკის წარმოების ერთიანი მეთოდოლოგიის შემუშავების მიზნით,  ევროპის საბჭოს პროექტის „დისკრიმინაციის, სიძულვილით მოტივირებული დანაშაულისა და სიძულვილის ენის წინააღმდეგ ბრძოლა საქართველოში“ ფარგლებში მიმდინარეობს აქტიური მუშაობა ერთიანი სტატისტიკის მოდულის დანერგვის მიზნით. პროექტის დანერგვის შემდეგ სამართალდამცავი უწყებები შეძლებენ სტატისტიკური მონაცემების შეგროვებას ერთიანი სტანდარტით.</w:t>
            </w:r>
          </w:p>
          <w:p w14:paraId="0061B552" w14:textId="77777777" w:rsidR="004C4DF8" w:rsidRDefault="00B32639" w:rsidP="004C4DF8">
            <w:pPr>
              <w:pStyle w:val="ListParagraph"/>
              <w:spacing w:after="240" w:line="240" w:lineRule="auto"/>
              <w:ind w:left="0"/>
              <w:contextualSpacing w:val="0"/>
              <w:jc w:val="both"/>
              <w:rPr>
                <w:rFonts w:ascii="Sylfaen" w:hAnsi="Sylfaen"/>
                <w:color w:val="000000"/>
                <w:lang w:val="ka-GE"/>
              </w:rPr>
            </w:pPr>
            <w:r w:rsidRPr="00954128">
              <w:rPr>
                <w:rFonts w:ascii="Sylfaen" w:hAnsi="Sylfaen"/>
                <w:color w:val="000000"/>
                <w:lang w:val="ka-GE"/>
              </w:rPr>
              <w:t xml:space="preserve">აღსანიშნავია, რომ შინაგან საქმეთა სამინისტროს ინიციატივით, გამკაცრდა პასუხისმგებლობა დისკრიმინაციული ნიშნით ჩადენილ დანაშაულებზე. აგრეთვე, სისხლის სამართლის კოდექსის ცალკეულ მუხლებში დამამძიმებელი გარემოების სახით განისაზღვრა დანაშაულის ჩადენა გენდერული დისკრიმინაციის მოტივით. </w:t>
            </w:r>
          </w:p>
          <w:p w14:paraId="648CB479" w14:textId="77777777" w:rsidR="004C4DF8" w:rsidRDefault="00B32639" w:rsidP="004C4DF8">
            <w:pPr>
              <w:pStyle w:val="ListParagraph"/>
              <w:spacing w:after="240" w:line="240" w:lineRule="auto"/>
              <w:ind w:left="0"/>
              <w:contextualSpacing w:val="0"/>
              <w:jc w:val="both"/>
              <w:rPr>
                <w:rFonts w:ascii="Sylfaen" w:hAnsi="Sylfaen"/>
                <w:color w:val="000000"/>
                <w:lang w:val="ka-GE"/>
              </w:rPr>
            </w:pPr>
            <w:r w:rsidRPr="00954128">
              <w:rPr>
                <w:rFonts w:ascii="Sylfaen" w:hAnsi="Sylfaen"/>
                <w:color w:val="000000"/>
                <w:lang w:val="ka-GE"/>
              </w:rPr>
              <w:t xml:space="preserve">ეროვნული სისხლისსამართლებრივი და </w:t>
            </w:r>
            <w:r w:rsidRPr="00954128">
              <w:rPr>
                <w:rFonts w:ascii="Sylfaen" w:hAnsi="Sylfaen"/>
                <w:color w:val="000000"/>
                <w:lang w:val="ka-GE"/>
              </w:rPr>
              <w:lastRenderedPageBreak/>
              <w:t>ადმინისტრაციული კანონმდებლობის დახვეწის, კანონმდებლობის ნაკლოვანებების აღმოფხვრის, სიძულვილით მოტივირებული დანაშაულის სწორი კვალიფიკაციის, ერთიანი სტანდარტის დადგენისა და დისკრიმინაციის წინააღმდეგ ეფექტიანი ბრძოლის მიზნით, 2019 წელს, დეპარტამენტის მიერ შემუშავდა კანონპროექტი, რომლის თანახმადაც საქართველოს სისხლის სამართლის კოდექსსა და ადმინისტრაციულ სამართალდარღვევათა კოდექსში სიძულვილით მოტივირებულ დანაშაულთან დაკავშირებით იგეგმება რიგი ცვლილებების განხორციელება. აღნიშნული კანონპროექტის შემუშავებაში აქტიურად იყვნენ ჩართულები, როგორც ევროსაბჭოს ექსპერტები, ისე არასამთავრობო ორგანიზაციები და სახალხო დამცველის აპარატი.</w:t>
            </w:r>
          </w:p>
          <w:p w14:paraId="5BECBCE4" w14:textId="77777777" w:rsidR="004C4DF8" w:rsidRDefault="00B32639" w:rsidP="004C4DF8">
            <w:pPr>
              <w:pStyle w:val="ListParagraph"/>
              <w:spacing w:after="240" w:line="240" w:lineRule="auto"/>
              <w:ind w:left="0"/>
              <w:contextualSpacing w:val="0"/>
              <w:jc w:val="both"/>
              <w:rPr>
                <w:rFonts w:ascii="Sylfaen" w:hAnsi="Sylfaen" w:cs="Sylfaen"/>
                <w:lang w:val="ka-GE"/>
              </w:rPr>
            </w:pPr>
            <w:r w:rsidRPr="00954128">
              <w:rPr>
                <w:rFonts w:ascii="Sylfaen" w:hAnsi="Sylfaen"/>
                <w:lang w:val="ka-GE"/>
              </w:rPr>
              <w:t>დ</w:t>
            </w:r>
            <w:r w:rsidRPr="00954128">
              <w:rPr>
                <w:rFonts w:ascii="Sylfaen" w:hAnsi="Sylfaen" w:cs="Sylfaen"/>
                <w:lang w:val="ka-GE"/>
              </w:rPr>
              <w:t>აზარალებულისა</w:t>
            </w:r>
            <w:r w:rsidRPr="00954128">
              <w:rPr>
                <w:rFonts w:ascii="Cambria" w:hAnsi="Cambria" w:cs="Sylfaen"/>
                <w:lang w:val="ka-GE"/>
              </w:rPr>
              <w:t xml:space="preserve"> </w:t>
            </w:r>
            <w:r w:rsidRPr="00954128">
              <w:rPr>
                <w:rFonts w:ascii="Sylfaen" w:hAnsi="Sylfaen" w:cs="Sylfaen"/>
                <w:lang w:val="ka-GE"/>
              </w:rPr>
              <w:t>და</w:t>
            </w:r>
            <w:r w:rsidRPr="00954128">
              <w:rPr>
                <w:rFonts w:ascii="Cambria" w:hAnsi="Cambria" w:cs="Sylfaen"/>
                <w:lang w:val="ka-GE"/>
              </w:rPr>
              <w:t xml:space="preserve"> </w:t>
            </w:r>
            <w:r w:rsidRPr="00954128">
              <w:rPr>
                <w:rFonts w:ascii="Sylfaen" w:hAnsi="Sylfaen" w:cs="Sylfaen"/>
                <w:lang w:val="ka-GE"/>
              </w:rPr>
              <w:t>მოწმის</w:t>
            </w:r>
            <w:r w:rsidRPr="00954128">
              <w:rPr>
                <w:rFonts w:ascii="Cambria" w:hAnsi="Cambria" w:cs="Sylfaen"/>
                <w:lang w:val="ka-GE"/>
              </w:rPr>
              <w:t xml:space="preserve"> </w:t>
            </w:r>
            <w:r w:rsidRPr="00954128">
              <w:rPr>
                <w:rFonts w:ascii="Sylfaen" w:hAnsi="Sylfaen" w:cs="Sylfaen"/>
                <w:lang w:val="ka-GE"/>
              </w:rPr>
              <w:t>ინტერესების</w:t>
            </w:r>
            <w:r w:rsidRPr="00954128">
              <w:rPr>
                <w:rFonts w:ascii="Cambria" w:hAnsi="Cambria" w:cs="Sylfaen"/>
                <w:lang w:val="ka-GE"/>
              </w:rPr>
              <w:t xml:space="preserve"> </w:t>
            </w:r>
            <w:r w:rsidRPr="00954128">
              <w:rPr>
                <w:rFonts w:ascii="Sylfaen" w:hAnsi="Sylfaen" w:cs="Sylfaen"/>
                <w:lang w:val="ka-GE"/>
              </w:rPr>
              <w:t>დასაცავად</w:t>
            </w:r>
            <w:r w:rsidRPr="00954128">
              <w:rPr>
                <w:rFonts w:ascii="Cambria" w:hAnsi="Cambria" w:cs="Sylfaen"/>
                <w:lang w:val="ka-GE"/>
              </w:rPr>
              <w:t xml:space="preserve">, </w:t>
            </w:r>
            <w:r w:rsidRPr="00954128">
              <w:rPr>
                <w:rFonts w:ascii="Sylfaen" w:hAnsi="Sylfaen" w:cs="Sylfaen"/>
                <w:lang w:val="ka-GE"/>
              </w:rPr>
              <w:t>მსხვერპლის</w:t>
            </w:r>
            <w:r w:rsidRPr="00954128">
              <w:rPr>
                <w:rFonts w:ascii="Cambria" w:hAnsi="Cambria" w:cs="Sylfaen"/>
                <w:lang w:val="ka-GE"/>
              </w:rPr>
              <w:t xml:space="preserve"> </w:t>
            </w:r>
            <w:r w:rsidRPr="00954128">
              <w:rPr>
                <w:rFonts w:ascii="Sylfaen" w:hAnsi="Sylfaen" w:cs="Sylfaen"/>
                <w:lang w:val="ka-GE"/>
              </w:rPr>
              <w:t>ხელახალი</w:t>
            </w:r>
            <w:r w:rsidRPr="00954128">
              <w:rPr>
                <w:rFonts w:ascii="Cambria" w:hAnsi="Cambria" w:cs="Sylfaen"/>
                <w:lang w:val="ka-GE"/>
              </w:rPr>
              <w:t xml:space="preserve"> </w:t>
            </w:r>
            <w:r w:rsidRPr="00954128">
              <w:rPr>
                <w:rFonts w:ascii="Sylfaen" w:hAnsi="Sylfaen" w:cs="Sylfaen"/>
                <w:lang w:val="ka-GE"/>
              </w:rPr>
              <w:t>ვიქტიმიზაციის</w:t>
            </w:r>
            <w:r w:rsidRPr="00954128">
              <w:rPr>
                <w:rFonts w:ascii="Cambria" w:hAnsi="Cambria" w:cs="Sylfaen"/>
                <w:lang w:val="ka-GE"/>
              </w:rPr>
              <w:t xml:space="preserve"> </w:t>
            </w:r>
            <w:r w:rsidRPr="00954128">
              <w:rPr>
                <w:rFonts w:ascii="Sylfaen" w:hAnsi="Sylfaen" w:cs="Sylfaen"/>
                <w:lang w:val="ka-GE"/>
              </w:rPr>
              <w:t>თავიდან</w:t>
            </w:r>
            <w:r w:rsidRPr="00954128">
              <w:rPr>
                <w:rFonts w:ascii="Cambria" w:hAnsi="Cambria" w:cs="Sylfaen"/>
                <w:lang w:val="ka-GE"/>
              </w:rPr>
              <w:t xml:space="preserve"> </w:t>
            </w:r>
            <w:r w:rsidRPr="00954128">
              <w:rPr>
                <w:rFonts w:ascii="Sylfaen" w:hAnsi="Sylfaen" w:cs="Sylfaen"/>
                <w:lang w:val="ka-GE"/>
              </w:rPr>
              <w:t>ასარიდებლად</w:t>
            </w:r>
            <w:r w:rsidRPr="00954128">
              <w:rPr>
                <w:rFonts w:ascii="Cambria" w:hAnsi="Cambria" w:cs="Sylfaen"/>
                <w:lang w:val="ka-GE"/>
              </w:rPr>
              <w:t xml:space="preserve"> </w:t>
            </w:r>
            <w:r w:rsidRPr="00954128">
              <w:rPr>
                <w:rFonts w:ascii="Sylfaen" w:hAnsi="Sylfaen" w:cs="Sylfaen"/>
                <w:lang w:val="ka-GE"/>
              </w:rPr>
              <w:t>შეიქმნა</w:t>
            </w:r>
            <w:r w:rsidRPr="00954128">
              <w:rPr>
                <w:rFonts w:ascii="Cambria" w:hAnsi="Cambria" w:cs="Sylfaen"/>
                <w:lang w:val="ka-GE"/>
              </w:rPr>
              <w:t xml:space="preserve"> </w:t>
            </w:r>
            <w:r w:rsidRPr="00954128">
              <w:rPr>
                <w:rFonts w:ascii="Sylfaen" w:hAnsi="Sylfaen" w:cs="Sylfaen"/>
                <w:lang w:val="ka-GE"/>
              </w:rPr>
              <w:t>მოწმისა</w:t>
            </w:r>
            <w:r w:rsidRPr="00954128">
              <w:rPr>
                <w:rFonts w:ascii="Cambria" w:hAnsi="Cambria" w:cs="Sylfaen"/>
                <w:lang w:val="ka-GE"/>
              </w:rPr>
              <w:t xml:space="preserve"> </w:t>
            </w:r>
            <w:r w:rsidRPr="00954128">
              <w:rPr>
                <w:rFonts w:ascii="Sylfaen" w:hAnsi="Sylfaen" w:cs="Sylfaen"/>
                <w:lang w:val="ka-GE"/>
              </w:rPr>
              <w:t>და</w:t>
            </w:r>
            <w:r w:rsidRPr="00954128">
              <w:rPr>
                <w:rFonts w:ascii="Cambria" w:hAnsi="Cambria" w:cs="Sylfaen"/>
                <w:lang w:val="ka-GE"/>
              </w:rPr>
              <w:t xml:space="preserve"> </w:t>
            </w:r>
            <w:r w:rsidRPr="00954128">
              <w:rPr>
                <w:rFonts w:ascii="Sylfaen" w:hAnsi="Sylfaen" w:cs="Sylfaen"/>
                <w:lang w:val="ka-GE"/>
              </w:rPr>
              <w:t>დაზარალებულის</w:t>
            </w:r>
            <w:r w:rsidRPr="00954128">
              <w:rPr>
                <w:rFonts w:ascii="Cambria" w:hAnsi="Cambria" w:cs="Sylfaen"/>
                <w:lang w:val="ka-GE"/>
              </w:rPr>
              <w:t xml:space="preserve"> </w:t>
            </w:r>
            <w:r w:rsidRPr="00954128">
              <w:rPr>
                <w:rFonts w:ascii="Sylfaen" w:hAnsi="Sylfaen" w:cs="Sylfaen"/>
                <w:lang w:val="ka-GE"/>
              </w:rPr>
              <w:t>კოორდინატორის</w:t>
            </w:r>
            <w:r w:rsidRPr="00954128">
              <w:rPr>
                <w:rFonts w:ascii="Cambria" w:hAnsi="Cambria" w:cs="Sylfaen"/>
                <w:lang w:val="ka-GE"/>
              </w:rPr>
              <w:t xml:space="preserve"> </w:t>
            </w:r>
            <w:r w:rsidRPr="00954128">
              <w:rPr>
                <w:rFonts w:ascii="Sylfaen" w:hAnsi="Sylfaen" w:cs="Sylfaen"/>
                <w:lang w:val="ka-GE"/>
              </w:rPr>
              <w:t>სამსახური</w:t>
            </w:r>
            <w:r w:rsidRPr="00954128">
              <w:rPr>
                <w:rFonts w:ascii="Cambria" w:hAnsi="Cambria" w:cs="Sylfaen"/>
                <w:lang w:val="ka-GE"/>
              </w:rPr>
              <w:t xml:space="preserve">. </w:t>
            </w:r>
            <w:r w:rsidRPr="00954128">
              <w:rPr>
                <w:rFonts w:ascii="Sylfaen" w:hAnsi="Sylfaen" w:cs="Sylfaen"/>
                <w:lang w:val="ka-GE"/>
              </w:rPr>
              <w:t>კოორდინატორი</w:t>
            </w:r>
            <w:r w:rsidRPr="00954128">
              <w:rPr>
                <w:rFonts w:ascii="Cambria" w:hAnsi="Cambria" w:cs="Sylfaen"/>
                <w:lang w:val="ka-GE"/>
              </w:rPr>
              <w:t xml:space="preserve"> </w:t>
            </w:r>
            <w:r w:rsidRPr="00954128">
              <w:rPr>
                <w:rFonts w:ascii="Sylfaen" w:hAnsi="Sylfaen" w:cs="Sylfaen"/>
                <w:lang w:val="ka-GE"/>
              </w:rPr>
              <w:t>პრიორიტეტულად</w:t>
            </w:r>
            <w:r w:rsidRPr="00954128">
              <w:rPr>
                <w:rFonts w:ascii="Cambria" w:hAnsi="Cambria" w:cs="Sylfaen"/>
                <w:lang w:val="ka-GE"/>
              </w:rPr>
              <w:t xml:space="preserve"> </w:t>
            </w:r>
            <w:r w:rsidRPr="00954128">
              <w:rPr>
                <w:rFonts w:ascii="Sylfaen" w:hAnsi="Sylfaen" w:cs="Sylfaen"/>
                <w:lang w:val="ka-GE"/>
              </w:rPr>
              <w:t>განიხილავს</w:t>
            </w:r>
            <w:r w:rsidRPr="00954128">
              <w:rPr>
                <w:rFonts w:ascii="Cambria" w:hAnsi="Cambria" w:cs="Sylfaen"/>
                <w:lang w:val="ka-GE"/>
              </w:rPr>
              <w:t xml:space="preserve"> </w:t>
            </w:r>
            <w:r w:rsidRPr="00954128">
              <w:rPr>
                <w:rFonts w:ascii="Sylfaen" w:hAnsi="Sylfaen" w:cs="Sylfaen"/>
                <w:lang w:val="ka-GE"/>
              </w:rPr>
              <w:t>დისკრიმინაციული</w:t>
            </w:r>
            <w:r w:rsidRPr="00954128">
              <w:rPr>
                <w:rFonts w:ascii="Cambria" w:hAnsi="Cambria" w:cs="Sylfaen"/>
                <w:lang w:val="ka-GE"/>
              </w:rPr>
              <w:t xml:space="preserve"> </w:t>
            </w:r>
            <w:r w:rsidRPr="00954128">
              <w:rPr>
                <w:rFonts w:ascii="Sylfaen" w:hAnsi="Sylfaen" w:cs="Sylfaen"/>
                <w:lang w:val="ka-GE"/>
              </w:rPr>
              <w:t>ნიშნით</w:t>
            </w:r>
            <w:r w:rsidRPr="00954128">
              <w:rPr>
                <w:rFonts w:ascii="Cambria" w:hAnsi="Cambria" w:cs="Sylfaen"/>
                <w:lang w:val="ka-GE"/>
              </w:rPr>
              <w:t xml:space="preserve"> </w:t>
            </w:r>
            <w:r w:rsidRPr="00954128">
              <w:rPr>
                <w:rFonts w:ascii="Sylfaen" w:hAnsi="Sylfaen" w:cs="Sylfaen"/>
                <w:lang w:val="ka-GE"/>
              </w:rPr>
              <w:t>ჩადენილი</w:t>
            </w:r>
            <w:r w:rsidRPr="00954128">
              <w:rPr>
                <w:rFonts w:ascii="Cambria" w:hAnsi="Cambria" w:cs="Sylfaen"/>
                <w:lang w:val="ka-GE"/>
              </w:rPr>
              <w:t xml:space="preserve"> </w:t>
            </w:r>
            <w:r w:rsidRPr="00954128">
              <w:rPr>
                <w:rFonts w:ascii="Sylfaen" w:hAnsi="Sylfaen" w:cs="Sylfaen"/>
                <w:lang w:val="ka-GE"/>
              </w:rPr>
              <w:t>დანაშაულის</w:t>
            </w:r>
            <w:r w:rsidRPr="00954128">
              <w:rPr>
                <w:rFonts w:ascii="Cambria" w:hAnsi="Cambria" w:cs="Sylfaen"/>
                <w:lang w:val="ka-GE"/>
              </w:rPr>
              <w:t xml:space="preserve"> </w:t>
            </w:r>
            <w:r w:rsidRPr="00954128">
              <w:rPr>
                <w:rFonts w:ascii="Sylfaen" w:hAnsi="Sylfaen" w:cs="Sylfaen"/>
                <w:lang w:val="ka-GE"/>
              </w:rPr>
              <w:t>მსხვერპლთან</w:t>
            </w:r>
            <w:r w:rsidRPr="00954128">
              <w:rPr>
                <w:rFonts w:ascii="Cambria" w:hAnsi="Cambria" w:cs="Sylfaen"/>
                <w:lang w:val="ka-GE"/>
              </w:rPr>
              <w:t xml:space="preserve"> </w:t>
            </w:r>
            <w:r w:rsidRPr="00954128">
              <w:rPr>
                <w:rFonts w:ascii="Sylfaen" w:hAnsi="Sylfaen" w:cs="Sylfaen"/>
                <w:lang w:val="ka-GE"/>
              </w:rPr>
              <w:t>კომუნიკაციის</w:t>
            </w:r>
            <w:r w:rsidRPr="00954128">
              <w:rPr>
                <w:rFonts w:ascii="Cambria" w:hAnsi="Cambria" w:cs="Sylfaen"/>
                <w:lang w:val="ka-GE"/>
              </w:rPr>
              <w:t xml:space="preserve"> </w:t>
            </w:r>
            <w:r w:rsidRPr="00954128">
              <w:rPr>
                <w:rFonts w:ascii="Sylfaen" w:hAnsi="Sylfaen" w:cs="Sylfaen"/>
                <w:lang w:val="ka-GE"/>
              </w:rPr>
              <w:t>საკითხს</w:t>
            </w:r>
            <w:r w:rsidRPr="00954128">
              <w:rPr>
                <w:rFonts w:ascii="Cambria" w:hAnsi="Cambria" w:cs="Sylfaen"/>
                <w:lang w:val="ka-GE"/>
              </w:rPr>
              <w:t>.</w:t>
            </w:r>
          </w:p>
          <w:p w14:paraId="2668BE48" w14:textId="77777777" w:rsidR="004C4DF8" w:rsidRDefault="00B32639" w:rsidP="004C4DF8">
            <w:pPr>
              <w:pStyle w:val="ListParagraph"/>
              <w:spacing w:after="240" w:line="240" w:lineRule="auto"/>
              <w:ind w:left="0"/>
              <w:contextualSpacing w:val="0"/>
              <w:jc w:val="both"/>
            </w:pPr>
            <w:r w:rsidRPr="00954128">
              <w:rPr>
                <w:rFonts w:cs="Sylfaen"/>
                <w:lang w:val="ka-GE"/>
              </w:rPr>
              <w:t>„</w:t>
            </w:r>
            <w:r w:rsidRPr="00954128">
              <w:rPr>
                <w:rFonts w:ascii="Sylfaen" w:hAnsi="Sylfaen" w:cs="Sylfaen"/>
                <w:lang w:val="ka-GE"/>
              </w:rPr>
              <w:t>საქართველოს</w:t>
            </w:r>
            <w:r w:rsidRPr="00954128">
              <w:rPr>
                <w:rFonts w:cs="Sylfaen"/>
                <w:lang w:val="ka-GE"/>
              </w:rPr>
              <w:t xml:space="preserve"> </w:t>
            </w:r>
            <w:r w:rsidRPr="00954128">
              <w:rPr>
                <w:rFonts w:ascii="Sylfaen" w:hAnsi="Sylfaen" w:cs="Sylfaen"/>
                <w:lang w:val="ka-GE"/>
              </w:rPr>
              <w:t>შინაგან</w:t>
            </w:r>
            <w:r w:rsidRPr="00954128">
              <w:rPr>
                <w:rFonts w:cs="Sylfaen"/>
                <w:lang w:val="ka-GE"/>
              </w:rPr>
              <w:t xml:space="preserve"> </w:t>
            </w:r>
            <w:r w:rsidRPr="00954128">
              <w:rPr>
                <w:rFonts w:ascii="Sylfaen" w:hAnsi="Sylfaen" w:cs="Sylfaen"/>
                <w:lang w:val="ka-GE"/>
              </w:rPr>
              <w:t>საქმეთა</w:t>
            </w:r>
            <w:r w:rsidRPr="00954128">
              <w:rPr>
                <w:rFonts w:cs="Sylfaen"/>
                <w:lang w:val="ka-GE"/>
              </w:rPr>
              <w:t xml:space="preserve"> </w:t>
            </w:r>
            <w:r w:rsidRPr="00954128">
              <w:rPr>
                <w:rFonts w:ascii="Sylfaen" w:hAnsi="Sylfaen" w:cs="Sylfaen"/>
                <w:lang w:val="ka-GE"/>
              </w:rPr>
              <w:t>სამინისტროს</w:t>
            </w:r>
            <w:r w:rsidRPr="00954128">
              <w:rPr>
                <w:rFonts w:cs="Sylfaen"/>
                <w:lang w:val="ka-GE"/>
              </w:rPr>
              <w:t xml:space="preserve"> </w:t>
            </w:r>
            <w:r w:rsidRPr="00954128">
              <w:rPr>
                <w:rFonts w:ascii="Sylfaen" w:hAnsi="Sylfaen" w:cs="Sylfaen"/>
                <w:lang w:val="ka-GE"/>
              </w:rPr>
              <w:t>დანაყოფების</w:t>
            </w:r>
            <w:r w:rsidRPr="00954128">
              <w:rPr>
                <w:rFonts w:cs="Sylfaen"/>
                <w:lang w:val="ka-GE"/>
              </w:rPr>
              <w:t xml:space="preserve"> </w:t>
            </w:r>
            <w:r w:rsidRPr="00954128">
              <w:rPr>
                <w:rFonts w:ascii="Sylfaen" w:hAnsi="Sylfaen" w:cs="Sylfaen"/>
                <w:lang w:val="ka-GE"/>
              </w:rPr>
              <w:t>მიერ</w:t>
            </w:r>
            <w:r w:rsidRPr="00954128">
              <w:rPr>
                <w:rFonts w:cs="Sylfaen"/>
                <w:lang w:val="ka-GE"/>
              </w:rPr>
              <w:t xml:space="preserve"> </w:t>
            </w:r>
            <w:r w:rsidRPr="00954128">
              <w:rPr>
                <w:rFonts w:ascii="Sylfaen" w:hAnsi="Sylfaen" w:cs="Sylfaen"/>
                <w:lang w:val="ka-GE"/>
              </w:rPr>
              <w:t>დისკრიმინაციის</w:t>
            </w:r>
            <w:r w:rsidRPr="00954128">
              <w:rPr>
                <w:rFonts w:cs="Sylfaen"/>
                <w:lang w:val="ka-GE"/>
              </w:rPr>
              <w:t xml:space="preserve"> </w:t>
            </w:r>
            <w:r w:rsidRPr="00954128">
              <w:rPr>
                <w:rFonts w:ascii="Sylfaen" w:hAnsi="Sylfaen" w:cs="Sylfaen"/>
                <w:lang w:val="ka-GE"/>
              </w:rPr>
              <w:t>პრევენციისა</w:t>
            </w:r>
            <w:r w:rsidRPr="00954128">
              <w:rPr>
                <w:rFonts w:cs="Sylfaen"/>
                <w:lang w:val="ka-GE"/>
              </w:rPr>
              <w:t xml:space="preserve"> </w:t>
            </w:r>
            <w:r w:rsidRPr="00954128">
              <w:rPr>
                <w:rFonts w:ascii="Sylfaen" w:hAnsi="Sylfaen" w:cs="Sylfaen"/>
                <w:lang w:val="ka-GE"/>
              </w:rPr>
              <w:t>და</w:t>
            </w:r>
            <w:r w:rsidRPr="00954128">
              <w:rPr>
                <w:rFonts w:cs="Sylfaen"/>
                <w:lang w:val="ka-GE"/>
              </w:rPr>
              <w:t xml:space="preserve"> </w:t>
            </w:r>
            <w:r w:rsidRPr="00954128">
              <w:rPr>
                <w:rFonts w:ascii="Sylfaen" w:hAnsi="Sylfaen" w:cs="Sylfaen"/>
                <w:lang w:val="ka-GE"/>
              </w:rPr>
              <w:t>ამ</w:t>
            </w:r>
            <w:r w:rsidRPr="00954128">
              <w:rPr>
                <w:rFonts w:cs="Sylfaen"/>
                <w:lang w:val="ka-GE"/>
              </w:rPr>
              <w:t xml:space="preserve"> </w:t>
            </w:r>
            <w:r w:rsidRPr="00954128">
              <w:rPr>
                <w:rFonts w:ascii="Sylfaen" w:hAnsi="Sylfaen" w:cs="Sylfaen"/>
                <w:lang w:val="ka-GE"/>
              </w:rPr>
              <w:t>ნიშნით</w:t>
            </w:r>
            <w:r w:rsidRPr="00954128">
              <w:rPr>
                <w:rFonts w:cs="Sylfaen"/>
                <w:lang w:val="ka-GE"/>
              </w:rPr>
              <w:t xml:space="preserve"> </w:t>
            </w:r>
            <w:r w:rsidRPr="00954128">
              <w:rPr>
                <w:rFonts w:ascii="Sylfaen" w:hAnsi="Sylfaen" w:cs="Sylfaen"/>
                <w:lang w:val="ka-GE"/>
              </w:rPr>
              <w:t>ჩადენილ</w:t>
            </w:r>
            <w:r w:rsidRPr="00954128">
              <w:rPr>
                <w:rFonts w:cs="Sylfaen"/>
                <w:lang w:val="ka-GE"/>
              </w:rPr>
              <w:t xml:space="preserve"> </w:t>
            </w:r>
            <w:r w:rsidRPr="00954128">
              <w:rPr>
                <w:rFonts w:ascii="Sylfaen" w:hAnsi="Sylfaen" w:cs="Sylfaen"/>
                <w:lang w:val="ka-GE"/>
              </w:rPr>
              <w:t>სამართალდარღვევებზე</w:t>
            </w:r>
            <w:r w:rsidRPr="00954128">
              <w:rPr>
                <w:rFonts w:cs="Sylfaen"/>
                <w:lang w:val="ka-GE"/>
              </w:rPr>
              <w:t xml:space="preserve"> </w:t>
            </w:r>
            <w:r w:rsidRPr="00954128">
              <w:rPr>
                <w:rFonts w:ascii="Sylfaen" w:hAnsi="Sylfaen" w:cs="Sylfaen"/>
                <w:lang w:val="ka-GE"/>
              </w:rPr>
              <w:t>ეფექტიანი</w:t>
            </w:r>
            <w:r w:rsidRPr="00954128">
              <w:rPr>
                <w:rFonts w:cs="Sylfaen"/>
                <w:lang w:val="ka-GE"/>
              </w:rPr>
              <w:t xml:space="preserve"> </w:t>
            </w:r>
            <w:r w:rsidRPr="00954128">
              <w:rPr>
                <w:rFonts w:ascii="Sylfaen" w:hAnsi="Sylfaen" w:cs="Sylfaen"/>
                <w:lang w:val="ka-GE"/>
              </w:rPr>
              <w:t>რეაგირების</w:t>
            </w:r>
            <w:r w:rsidRPr="00954128">
              <w:rPr>
                <w:rFonts w:cs="Sylfaen"/>
                <w:lang w:val="ka-GE"/>
              </w:rPr>
              <w:t xml:space="preserve"> </w:t>
            </w:r>
            <w:r w:rsidRPr="00954128">
              <w:rPr>
                <w:rFonts w:ascii="Sylfaen" w:hAnsi="Sylfaen" w:cs="Sylfaen"/>
                <w:lang w:val="ka-GE"/>
              </w:rPr>
              <w:t>ღონისძიების</w:t>
            </w:r>
            <w:r w:rsidRPr="00954128">
              <w:rPr>
                <w:rFonts w:cs="Sylfaen"/>
                <w:lang w:val="ka-GE"/>
              </w:rPr>
              <w:t xml:space="preserve"> </w:t>
            </w:r>
            <w:r w:rsidRPr="00954128">
              <w:rPr>
                <w:rFonts w:ascii="Sylfaen" w:hAnsi="Sylfaen" w:cs="Sylfaen"/>
                <w:lang w:val="ka-GE"/>
              </w:rPr>
              <w:t>განხორციელების</w:t>
            </w:r>
            <w:r w:rsidRPr="00954128">
              <w:rPr>
                <w:rFonts w:cs="Sylfaen"/>
                <w:lang w:val="ka-GE"/>
              </w:rPr>
              <w:t xml:space="preserve"> </w:t>
            </w:r>
            <w:r w:rsidRPr="00954128">
              <w:rPr>
                <w:rFonts w:ascii="Sylfaen" w:hAnsi="Sylfaen" w:cs="Sylfaen"/>
                <w:lang w:val="ka-GE"/>
              </w:rPr>
              <w:t>შესახებ</w:t>
            </w:r>
            <w:r w:rsidRPr="00954128">
              <w:rPr>
                <w:rFonts w:cs="Sylfaen"/>
                <w:lang w:val="ka-GE"/>
              </w:rPr>
              <w:t xml:space="preserve">“ </w:t>
            </w:r>
            <w:r w:rsidRPr="00954128">
              <w:rPr>
                <w:rFonts w:ascii="Sylfaen" w:hAnsi="Sylfaen" w:cs="Sylfaen"/>
                <w:lang w:val="ka-GE"/>
              </w:rPr>
              <w:t>საქართველოს</w:t>
            </w:r>
            <w:r w:rsidRPr="00954128">
              <w:rPr>
                <w:rFonts w:cs="Sylfaen"/>
                <w:lang w:val="ka-GE"/>
              </w:rPr>
              <w:t xml:space="preserve"> </w:t>
            </w:r>
            <w:r w:rsidRPr="00954128">
              <w:rPr>
                <w:rFonts w:ascii="Sylfaen" w:hAnsi="Sylfaen" w:cs="Sylfaen"/>
                <w:lang w:val="ka-GE"/>
              </w:rPr>
              <w:t>შინაგან</w:t>
            </w:r>
            <w:r w:rsidRPr="00954128">
              <w:rPr>
                <w:rFonts w:cs="Sylfaen"/>
                <w:lang w:val="ka-GE"/>
              </w:rPr>
              <w:t xml:space="preserve"> </w:t>
            </w:r>
            <w:r w:rsidRPr="00954128">
              <w:rPr>
                <w:rFonts w:ascii="Sylfaen" w:hAnsi="Sylfaen" w:cs="Sylfaen"/>
                <w:lang w:val="ka-GE"/>
              </w:rPr>
              <w:t>საქმეთა</w:t>
            </w:r>
            <w:r w:rsidRPr="00954128">
              <w:rPr>
                <w:rFonts w:cs="Sylfaen"/>
                <w:lang w:val="ka-GE"/>
              </w:rPr>
              <w:t xml:space="preserve"> </w:t>
            </w:r>
            <w:r w:rsidRPr="00954128">
              <w:rPr>
                <w:rFonts w:ascii="Sylfaen" w:hAnsi="Sylfaen" w:cs="Sylfaen"/>
                <w:lang w:val="ka-GE"/>
              </w:rPr>
              <w:t>მინისტრის</w:t>
            </w:r>
            <w:r w:rsidRPr="00954128">
              <w:rPr>
                <w:rFonts w:cs="Sylfaen"/>
                <w:lang w:val="ka-GE"/>
              </w:rPr>
              <w:t xml:space="preserve"> 2014 </w:t>
            </w:r>
            <w:r w:rsidRPr="00954128">
              <w:rPr>
                <w:rFonts w:ascii="Sylfaen" w:hAnsi="Sylfaen" w:cs="Sylfaen"/>
                <w:lang w:val="ka-GE"/>
              </w:rPr>
              <w:t>წლის</w:t>
            </w:r>
            <w:r w:rsidRPr="00954128">
              <w:rPr>
                <w:rFonts w:cs="Sylfaen"/>
                <w:lang w:val="ka-GE"/>
              </w:rPr>
              <w:t xml:space="preserve"> 23 </w:t>
            </w:r>
            <w:r w:rsidRPr="00954128">
              <w:rPr>
                <w:rFonts w:ascii="Sylfaen" w:hAnsi="Sylfaen" w:cs="Sylfaen"/>
                <w:lang w:val="ka-GE"/>
              </w:rPr>
              <w:t>დეკემბრის</w:t>
            </w:r>
            <w:r w:rsidRPr="00954128">
              <w:rPr>
                <w:rFonts w:cs="Sylfaen"/>
                <w:lang w:val="ka-GE"/>
              </w:rPr>
              <w:t xml:space="preserve"> №47 </w:t>
            </w:r>
            <w:r w:rsidRPr="00954128">
              <w:rPr>
                <w:rFonts w:ascii="Sylfaen" w:hAnsi="Sylfaen" w:cs="Sylfaen"/>
                <w:lang w:val="ka-GE"/>
              </w:rPr>
              <w:lastRenderedPageBreak/>
              <w:t>ბრძანების</w:t>
            </w:r>
            <w:r w:rsidRPr="00954128">
              <w:rPr>
                <w:rFonts w:cs="Sylfaen"/>
                <w:lang w:val="ka-GE"/>
              </w:rPr>
              <w:t xml:space="preserve"> </w:t>
            </w:r>
            <w:r w:rsidRPr="00954128">
              <w:rPr>
                <w:rFonts w:ascii="Sylfaen" w:hAnsi="Sylfaen" w:cs="Sylfaen"/>
                <w:lang w:val="ka-GE"/>
              </w:rPr>
              <w:t>შესაბამისად</w:t>
            </w:r>
            <w:r w:rsidRPr="00954128">
              <w:rPr>
                <w:rFonts w:cs="Sylfaen"/>
                <w:lang w:val="ka-GE"/>
              </w:rPr>
              <w:t xml:space="preserve">, </w:t>
            </w:r>
            <w:r w:rsidRPr="00954128">
              <w:rPr>
                <w:rFonts w:ascii="Sylfaen" w:hAnsi="Sylfaen" w:cs="Sylfaen"/>
                <w:lang w:val="ka-GE"/>
              </w:rPr>
              <w:t>საგამოძიებო</w:t>
            </w:r>
            <w:r w:rsidRPr="00954128">
              <w:rPr>
                <w:rFonts w:cs="Sylfaen"/>
                <w:lang w:val="ka-GE"/>
              </w:rPr>
              <w:t xml:space="preserve"> </w:t>
            </w:r>
            <w:r w:rsidRPr="00954128">
              <w:rPr>
                <w:rFonts w:ascii="Sylfaen" w:hAnsi="Sylfaen" w:cs="Sylfaen"/>
                <w:lang w:val="ka-GE"/>
              </w:rPr>
              <w:t>დანაყოფებს</w:t>
            </w:r>
            <w:r w:rsidRPr="00954128">
              <w:rPr>
                <w:rFonts w:cs="Sylfaen"/>
                <w:lang w:val="ka-GE"/>
              </w:rPr>
              <w:t xml:space="preserve"> </w:t>
            </w:r>
            <w:r w:rsidRPr="00954128">
              <w:rPr>
                <w:rFonts w:ascii="Sylfaen" w:hAnsi="Sylfaen" w:cs="Sylfaen"/>
                <w:lang w:val="ka-GE"/>
              </w:rPr>
              <w:t>მიერ</w:t>
            </w:r>
            <w:r w:rsidRPr="00954128">
              <w:rPr>
                <w:rFonts w:cs="Sylfaen"/>
                <w:lang w:val="ka-GE"/>
              </w:rPr>
              <w:t xml:space="preserve"> </w:t>
            </w:r>
            <w:r w:rsidRPr="00954128">
              <w:rPr>
                <w:rFonts w:ascii="Sylfaen" w:hAnsi="Sylfaen" w:cs="Sylfaen"/>
                <w:lang w:val="ka-GE"/>
              </w:rPr>
              <w:t>დანაშაულის</w:t>
            </w:r>
            <w:r w:rsidRPr="00954128">
              <w:rPr>
                <w:rFonts w:cs="Sylfaen"/>
                <w:lang w:val="ka-GE"/>
              </w:rPr>
              <w:t xml:space="preserve"> </w:t>
            </w:r>
            <w:r w:rsidRPr="00954128">
              <w:rPr>
                <w:rFonts w:ascii="Sylfaen" w:hAnsi="Sylfaen" w:cs="Sylfaen"/>
                <w:lang w:val="ka-GE"/>
              </w:rPr>
              <w:t>მოტივის</w:t>
            </w:r>
            <w:r w:rsidRPr="00954128">
              <w:rPr>
                <w:rFonts w:cs="Sylfaen"/>
                <w:lang w:val="ka-GE"/>
              </w:rPr>
              <w:t xml:space="preserve"> </w:t>
            </w:r>
            <w:r w:rsidRPr="00954128">
              <w:rPr>
                <w:rFonts w:ascii="Sylfaen" w:hAnsi="Sylfaen" w:cs="Sylfaen"/>
                <w:lang w:val="ka-GE"/>
              </w:rPr>
              <w:t>მითითება</w:t>
            </w:r>
            <w:r w:rsidRPr="00954128">
              <w:rPr>
                <w:rFonts w:cs="Sylfaen"/>
                <w:lang w:val="ka-GE"/>
              </w:rPr>
              <w:t xml:space="preserve"> </w:t>
            </w:r>
            <w:r w:rsidRPr="00954128">
              <w:rPr>
                <w:rFonts w:ascii="Sylfaen" w:hAnsi="Sylfaen" w:cs="Sylfaen"/>
                <w:lang w:val="ka-GE"/>
              </w:rPr>
              <w:t>სავალდებულო</w:t>
            </w:r>
            <w:r w:rsidRPr="00954128">
              <w:rPr>
                <w:rFonts w:cs="Sylfaen"/>
                <w:lang w:val="ka-GE"/>
              </w:rPr>
              <w:t xml:space="preserve"> </w:t>
            </w:r>
            <w:r w:rsidRPr="00954128">
              <w:rPr>
                <w:rFonts w:ascii="Sylfaen" w:hAnsi="Sylfaen" w:cs="Sylfaen"/>
                <w:lang w:val="ka-GE"/>
              </w:rPr>
              <w:t>გახდა</w:t>
            </w:r>
            <w:r w:rsidRPr="00954128">
              <w:rPr>
                <w:rFonts w:cs="Sylfaen"/>
                <w:lang w:val="ka-GE"/>
              </w:rPr>
              <w:t xml:space="preserve">, </w:t>
            </w:r>
            <w:r w:rsidRPr="00954128">
              <w:rPr>
                <w:rFonts w:ascii="Sylfaen" w:hAnsi="Sylfaen" w:cs="Sylfaen"/>
                <w:lang w:val="ka-GE"/>
              </w:rPr>
              <w:t>კერძოდ</w:t>
            </w:r>
            <w:r w:rsidRPr="00954128">
              <w:rPr>
                <w:rFonts w:cs="Sylfaen"/>
                <w:lang w:val="ka-GE"/>
              </w:rPr>
              <w:t xml:space="preserve">, </w:t>
            </w:r>
            <w:r w:rsidRPr="00954128">
              <w:rPr>
                <w:rFonts w:ascii="Sylfaen" w:hAnsi="Sylfaen" w:cs="Sylfaen"/>
                <w:lang w:val="ka-GE"/>
              </w:rPr>
              <w:t>თუ</w:t>
            </w:r>
            <w:r w:rsidRPr="00954128">
              <w:rPr>
                <w:rFonts w:cs="Sylfaen"/>
                <w:lang w:val="ka-GE"/>
              </w:rPr>
              <w:t xml:space="preserve"> </w:t>
            </w:r>
            <w:r w:rsidRPr="00954128">
              <w:rPr>
                <w:rFonts w:ascii="Sylfaen" w:hAnsi="Sylfaen" w:cs="Sylfaen"/>
                <w:lang w:val="ka-GE"/>
              </w:rPr>
              <w:t>გამოძიების</w:t>
            </w:r>
            <w:r w:rsidRPr="00954128">
              <w:rPr>
                <w:rFonts w:cs="Sylfaen"/>
                <w:lang w:val="ka-GE"/>
              </w:rPr>
              <w:t xml:space="preserve"> </w:t>
            </w:r>
            <w:r w:rsidRPr="00954128">
              <w:rPr>
                <w:rFonts w:ascii="Sylfaen" w:hAnsi="Sylfaen" w:cs="Sylfaen"/>
                <w:lang w:val="ka-GE"/>
              </w:rPr>
              <w:t>დაწყებისას</w:t>
            </w:r>
            <w:r w:rsidRPr="00954128">
              <w:rPr>
                <w:rFonts w:cs="Sylfaen"/>
                <w:lang w:val="ka-GE"/>
              </w:rPr>
              <w:t xml:space="preserve"> </w:t>
            </w:r>
            <w:r w:rsidRPr="00954128">
              <w:rPr>
                <w:rFonts w:ascii="Sylfaen" w:hAnsi="Sylfaen" w:cs="Sylfaen"/>
                <w:lang w:val="ka-GE"/>
              </w:rPr>
              <w:t>ცნობილი</w:t>
            </w:r>
            <w:r w:rsidRPr="00954128">
              <w:rPr>
                <w:rFonts w:cs="Sylfaen"/>
                <w:lang w:val="ka-GE"/>
              </w:rPr>
              <w:t xml:space="preserve"> </w:t>
            </w:r>
            <w:r w:rsidRPr="00954128">
              <w:rPr>
                <w:rFonts w:ascii="Sylfaen" w:hAnsi="Sylfaen" w:cs="Sylfaen"/>
                <w:lang w:val="ka-GE"/>
              </w:rPr>
              <w:t>იყო</w:t>
            </w:r>
            <w:r w:rsidRPr="00954128">
              <w:rPr>
                <w:rFonts w:cs="Sylfaen"/>
                <w:lang w:val="ka-GE"/>
              </w:rPr>
              <w:t xml:space="preserve"> </w:t>
            </w:r>
            <w:r w:rsidRPr="00954128">
              <w:rPr>
                <w:rFonts w:ascii="Sylfaen" w:hAnsi="Sylfaen" w:cs="Sylfaen"/>
                <w:lang w:val="ka-GE"/>
              </w:rPr>
              <w:t>დანაშაულის</w:t>
            </w:r>
            <w:r w:rsidRPr="00954128">
              <w:rPr>
                <w:rFonts w:cs="Sylfaen"/>
                <w:lang w:val="ka-GE"/>
              </w:rPr>
              <w:t xml:space="preserve"> </w:t>
            </w:r>
            <w:r w:rsidRPr="00954128">
              <w:rPr>
                <w:rFonts w:ascii="Sylfaen" w:hAnsi="Sylfaen" w:cs="Sylfaen"/>
                <w:lang w:val="ka-GE"/>
              </w:rPr>
              <w:t>ჩადენის</w:t>
            </w:r>
            <w:r w:rsidRPr="00954128">
              <w:rPr>
                <w:rFonts w:cs="Sylfaen"/>
                <w:lang w:val="ka-GE"/>
              </w:rPr>
              <w:t xml:space="preserve"> </w:t>
            </w:r>
            <w:r w:rsidRPr="00954128">
              <w:rPr>
                <w:rFonts w:ascii="Sylfaen" w:hAnsi="Sylfaen" w:cs="Sylfaen"/>
                <w:lang w:val="ka-GE"/>
              </w:rPr>
              <w:t>სავარაუდო</w:t>
            </w:r>
            <w:r w:rsidRPr="00954128">
              <w:rPr>
                <w:rFonts w:cs="Sylfaen"/>
                <w:lang w:val="ka-GE"/>
              </w:rPr>
              <w:t xml:space="preserve"> </w:t>
            </w:r>
            <w:r w:rsidRPr="00954128">
              <w:rPr>
                <w:rFonts w:ascii="Sylfaen" w:hAnsi="Sylfaen" w:cs="Sylfaen"/>
                <w:lang w:val="ka-GE"/>
              </w:rPr>
              <w:t>მოტივი</w:t>
            </w:r>
            <w:r w:rsidRPr="00954128">
              <w:rPr>
                <w:rFonts w:cs="Sylfaen"/>
                <w:lang w:val="ka-GE"/>
              </w:rPr>
              <w:t xml:space="preserve">, </w:t>
            </w:r>
            <w:r w:rsidRPr="00954128">
              <w:rPr>
                <w:rFonts w:ascii="Sylfaen" w:hAnsi="Sylfaen" w:cs="Sylfaen"/>
                <w:lang w:val="ka-GE"/>
              </w:rPr>
              <w:t>აღნიშნულის</w:t>
            </w:r>
            <w:r w:rsidRPr="00954128">
              <w:rPr>
                <w:rFonts w:cs="Sylfaen"/>
                <w:lang w:val="ka-GE"/>
              </w:rPr>
              <w:t xml:space="preserve"> </w:t>
            </w:r>
            <w:r w:rsidRPr="00954128">
              <w:rPr>
                <w:rFonts w:ascii="Sylfaen" w:hAnsi="Sylfaen" w:cs="Sylfaen"/>
                <w:lang w:val="ka-GE"/>
              </w:rPr>
              <w:t>შესახებ</w:t>
            </w:r>
            <w:r w:rsidRPr="00954128">
              <w:rPr>
                <w:rFonts w:cs="Sylfaen"/>
                <w:lang w:val="ka-GE"/>
              </w:rPr>
              <w:t xml:space="preserve"> </w:t>
            </w:r>
            <w:r w:rsidRPr="00954128">
              <w:rPr>
                <w:rFonts w:ascii="Sylfaen" w:hAnsi="Sylfaen" w:cs="Sylfaen"/>
                <w:lang w:val="ka-GE"/>
              </w:rPr>
              <w:t>ინფორმაცია</w:t>
            </w:r>
            <w:r w:rsidRPr="00954128">
              <w:rPr>
                <w:rFonts w:cs="Sylfaen"/>
                <w:lang w:val="ka-GE"/>
              </w:rPr>
              <w:t xml:space="preserve"> </w:t>
            </w:r>
            <w:r w:rsidRPr="00954128">
              <w:rPr>
                <w:rFonts w:ascii="Sylfaen" w:hAnsi="Sylfaen" w:cs="Sylfaen"/>
                <w:lang w:val="ka-GE"/>
              </w:rPr>
              <w:t>უნდა</w:t>
            </w:r>
            <w:r w:rsidRPr="00954128">
              <w:rPr>
                <w:rFonts w:cs="Sylfaen"/>
                <w:lang w:val="ka-GE"/>
              </w:rPr>
              <w:t xml:space="preserve"> </w:t>
            </w:r>
            <w:r w:rsidRPr="00954128">
              <w:rPr>
                <w:rFonts w:ascii="Sylfaen" w:hAnsi="Sylfaen" w:cs="Sylfaen"/>
                <w:lang w:val="ka-GE"/>
              </w:rPr>
              <w:t>მიეთითოს</w:t>
            </w:r>
            <w:r w:rsidRPr="00954128">
              <w:rPr>
                <w:rFonts w:cs="Sylfaen"/>
                <w:lang w:val="ka-GE"/>
              </w:rPr>
              <w:t xml:space="preserve"> </w:t>
            </w:r>
            <w:r w:rsidRPr="00954128">
              <w:rPr>
                <w:rFonts w:ascii="Sylfaen" w:hAnsi="Sylfaen" w:cs="Sylfaen"/>
                <w:lang w:val="ka-GE"/>
              </w:rPr>
              <w:t>გამოძიების</w:t>
            </w:r>
            <w:r w:rsidRPr="00954128">
              <w:rPr>
                <w:rFonts w:cs="Sylfaen"/>
                <w:lang w:val="ka-GE"/>
              </w:rPr>
              <w:t xml:space="preserve"> </w:t>
            </w:r>
            <w:r w:rsidRPr="00954128">
              <w:rPr>
                <w:rFonts w:ascii="Sylfaen" w:hAnsi="Sylfaen" w:cs="Sylfaen"/>
                <w:lang w:val="ka-GE"/>
              </w:rPr>
              <w:t>დაწყების</w:t>
            </w:r>
            <w:r w:rsidRPr="00954128">
              <w:rPr>
                <w:rFonts w:cs="Sylfaen"/>
                <w:lang w:val="ka-GE"/>
              </w:rPr>
              <w:t xml:space="preserve"> </w:t>
            </w:r>
            <w:r w:rsidRPr="00954128">
              <w:rPr>
                <w:rFonts w:ascii="Sylfaen" w:hAnsi="Sylfaen" w:cs="Sylfaen"/>
                <w:lang w:val="ka-GE"/>
              </w:rPr>
              <w:t>აღრიცხვის</w:t>
            </w:r>
            <w:r w:rsidRPr="00954128">
              <w:rPr>
                <w:rFonts w:cs="Sylfaen"/>
                <w:lang w:val="ka-GE"/>
              </w:rPr>
              <w:t xml:space="preserve"> </w:t>
            </w:r>
            <w:r w:rsidRPr="00954128">
              <w:rPr>
                <w:rFonts w:ascii="Sylfaen" w:hAnsi="Sylfaen" w:cs="Sylfaen"/>
                <w:lang w:val="ka-GE"/>
              </w:rPr>
              <w:t>ბარათის</w:t>
            </w:r>
            <w:r w:rsidRPr="00954128">
              <w:rPr>
                <w:rFonts w:cs="Sylfaen"/>
                <w:lang w:val="ka-GE"/>
              </w:rPr>
              <w:t xml:space="preserve"> </w:t>
            </w:r>
            <w:r w:rsidRPr="00954128">
              <w:rPr>
                <w:rFonts w:ascii="Sylfaen" w:hAnsi="Sylfaen" w:cs="Sylfaen"/>
                <w:lang w:val="ka-GE"/>
              </w:rPr>
              <w:t>დანაშაულის</w:t>
            </w:r>
            <w:r w:rsidRPr="00954128">
              <w:rPr>
                <w:rFonts w:cs="Sylfaen"/>
                <w:lang w:val="ka-GE"/>
              </w:rPr>
              <w:t xml:space="preserve"> </w:t>
            </w:r>
            <w:r w:rsidRPr="00954128">
              <w:rPr>
                <w:rFonts w:ascii="Sylfaen" w:hAnsi="Sylfaen" w:cs="Sylfaen"/>
                <w:lang w:val="ka-GE"/>
              </w:rPr>
              <w:t>ფაბულის</w:t>
            </w:r>
            <w:r w:rsidRPr="00954128">
              <w:rPr>
                <w:rFonts w:cs="Sylfaen"/>
                <w:lang w:val="ka-GE"/>
              </w:rPr>
              <w:t xml:space="preserve"> </w:t>
            </w:r>
            <w:r w:rsidRPr="00954128">
              <w:rPr>
                <w:rFonts w:ascii="Sylfaen" w:hAnsi="Sylfaen" w:cs="Sylfaen"/>
                <w:lang w:val="ka-GE"/>
              </w:rPr>
              <w:t>ველში</w:t>
            </w:r>
            <w:r w:rsidRPr="00954128">
              <w:rPr>
                <w:rFonts w:cs="Sylfaen"/>
                <w:lang w:val="ka-GE"/>
              </w:rPr>
              <w:t xml:space="preserve"> (</w:t>
            </w:r>
            <w:r w:rsidRPr="00954128">
              <w:rPr>
                <w:rFonts w:ascii="Sylfaen" w:hAnsi="Sylfaen" w:cs="Sylfaen"/>
                <w:lang w:val="ka-GE"/>
              </w:rPr>
              <w:t>ფორმა</w:t>
            </w:r>
            <w:r w:rsidRPr="00954128">
              <w:rPr>
                <w:rFonts w:cs="Sylfaen"/>
                <w:lang w:val="ka-GE"/>
              </w:rPr>
              <w:t xml:space="preserve"> №1).</w:t>
            </w:r>
            <w:r w:rsidRPr="00954128">
              <w:t xml:space="preserve"> </w:t>
            </w:r>
            <w:r w:rsidRPr="00954128">
              <w:rPr>
                <w:rFonts w:ascii="Sylfaen" w:hAnsi="Sylfaen" w:cs="Sylfaen"/>
              </w:rPr>
              <w:t>აღნიშნული</w:t>
            </w:r>
            <w:r w:rsidRPr="00954128">
              <w:t xml:space="preserve"> </w:t>
            </w:r>
            <w:r w:rsidRPr="00954128">
              <w:rPr>
                <w:rFonts w:ascii="Sylfaen" w:hAnsi="Sylfaen" w:cs="Sylfaen"/>
              </w:rPr>
              <w:t>უზრუნველყოფს</w:t>
            </w:r>
            <w:r w:rsidRPr="00954128">
              <w:t xml:space="preserve"> </w:t>
            </w:r>
            <w:r w:rsidRPr="00954128">
              <w:rPr>
                <w:rFonts w:ascii="Sylfaen" w:hAnsi="Sylfaen" w:cs="Sylfaen"/>
              </w:rPr>
              <w:t>დისკრიმინაციის</w:t>
            </w:r>
            <w:r w:rsidRPr="00954128">
              <w:t xml:space="preserve"> </w:t>
            </w:r>
            <w:r w:rsidRPr="00954128">
              <w:rPr>
                <w:rFonts w:ascii="Sylfaen" w:hAnsi="Sylfaen" w:cs="Sylfaen"/>
              </w:rPr>
              <w:t>ნიშნით</w:t>
            </w:r>
            <w:r w:rsidRPr="00954128">
              <w:t xml:space="preserve"> </w:t>
            </w:r>
            <w:r w:rsidRPr="00954128">
              <w:rPr>
                <w:rFonts w:ascii="Sylfaen" w:hAnsi="Sylfaen" w:cs="Sylfaen"/>
              </w:rPr>
              <w:t>ჩადენილი</w:t>
            </w:r>
            <w:r w:rsidRPr="00954128">
              <w:t xml:space="preserve"> </w:t>
            </w:r>
            <w:r w:rsidRPr="00954128">
              <w:rPr>
                <w:rFonts w:ascii="Sylfaen" w:hAnsi="Sylfaen" w:cs="Sylfaen"/>
              </w:rPr>
              <w:t>დანაშაულის</w:t>
            </w:r>
            <w:r w:rsidRPr="00954128">
              <w:t xml:space="preserve"> </w:t>
            </w:r>
            <w:r w:rsidRPr="00954128">
              <w:rPr>
                <w:rFonts w:ascii="Sylfaen" w:hAnsi="Sylfaen" w:cs="Sylfaen"/>
              </w:rPr>
              <w:t>შესახებ</w:t>
            </w:r>
            <w:r w:rsidRPr="00954128">
              <w:t xml:space="preserve"> </w:t>
            </w:r>
            <w:r w:rsidRPr="00954128">
              <w:rPr>
                <w:rFonts w:ascii="Sylfaen" w:hAnsi="Sylfaen" w:cs="Sylfaen"/>
              </w:rPr>
              <w:t>სპეციალური</w:t>
            </w:r>
            <w:r w:rsidRPr="00954128">
              <w:t xml:space="preserve"> </w:t>
            </w:r>
            <w:r w:rsidRPr="00954128">
              <w:rPr>
                <w:rFonts w:ascii="Sylfaen" w:hAnsi="Sylfaen" w:cs="Sylfaen"/>
              </w:rPr>
              <w:t>სტატისტიკის</w:t>
            </w:r>
            <w:r w:rsidRPr="00954128">
              <w:t xml:space="preserve"> </w:t>
            </w:r>
            <w:r w:rsidRPr="00954128">
              <w:rPr>
                <w:rFonts w:ascii="Sylfaen" w:hAnsi="Sylfaen" w:cs="Sylfaen"/>
              </w:rPr>
              <w:t>სრულყოფას</w:t>
            </w:r>
            <w:r w:rsidRPr="00954128">
              <w:t>.</w:t>
            </w:r>
          </w:p>
          <w:p w14:paraId="7213070F" w14:textId="77777777" w:rsidR="004C4DF8" w:rsidRDefault="00B32639" w:rsidP="004C4DF8">
            <w:pPr>
              <w:pStyle w:val="ListParagraph"/>
              <w:spacing w:after="240" w:line="240" w:lineRule="auto"/>
              <w:ind w:left="0"/>
              <w:contextualSpacing w:val="0"/>
              <w:jc w:val="both"/>
              <w:rPr>
                <w:rFonts w:ascii="Sylfaen" w:hAnsi="Sylfaen" w:cs="Sylfaen"/>
                <w:lang w:val="ka-GE"/>
              </w:rPr>
            </w:pPr>
            <w:r w:rsidRPr="00954128">
              <w:rPr>
                <w:rFonts w:ascii="Sylfaen" w:hAnsi="Sylfaen" w:cs="Sylfaen"/>
                <w:lang w:val="ka-GE"/>
              </w:rPr>
              <w:t xml:space="preserve">პროკურატურის     2017-2021    წლების სტრატეგიასა  და  სამოქმედო  გეგმაში, რომელიც 2017 წელს დამტკიცდა, სიძულვილით მოტივირებული დანაშაულის წინააღმდეგ  სისხლისსამართლებრივი მექანიზმის ეფექტიანად გამოყენებისა და აღნიშნული დანაშაულის პრევენციის მიზნით, განისაზღვრა სტრატეგიული მიმართულებები, მიზნები, ამოცანები, შესრულების ვადები და ინდიკატორები. კერძოდ, სიძულვილით მოტივირებული დანაშაულის წინააღმდეგ ბრძოლა პროკურატურის ერთ-ერთ პრიორიტეტულ მიმართულებად დასახელდა და აღნიშნული მიმართულებით სწორი სისხლისსამართლებრივი პოლიტიკის წარმართვისა და ადეკვატური პრევენციული ღონისძიებების დაგეგმვისათვის განისაზღვრა შემდეგი მიზნები: დისკრიმინაციული და სიძულვილით მოტივირებული დანაშაულის წინააღმდეგ ბრძოლის ერთიანი მიდგომების ჩამოყალიბება; პროკურორების სპეციალიზაცია და მათი გადამზადება; </w:t>
            </w:r>
            <w:r w:rsidRPr="00954128">
              <w:rPr>
                <w:rFonts w:ascii="Sylfaen" w:hAnsi="Sylfaen" w:cs="Sylfaen"/>
                <w:lang w:val="ka-GE"/>
              </w:rPr>
              <w:lastRenderedPageBreak/>
              <w:t xml:space="preserve">საზოგადოების ცნობიერების გაზრდა. </w:t>
            </w:r>
          </w:p>
          <w:p w14:paraId="54EC3A59"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პროკურატურაში</w:t>
            </w:r>
            <w:r w:rsidRPr="00954128">
              <w:rPr>
                <w:rFonts w:ascii="Cambria" w:hAnsi="Sylfaen" w:cs="Sylfaen"/>
                <w:lang w:val="ka-GE"/>
              </w:rPr>
              <w:t xml:space="preserve"> </w:t>
            </w:r>
            <w:r w:rsidRPr="00954128">
              <w:rPr>
                <w:rFonts w:ascii="Cambria" w:hAnsi="Sylfaen" w:cs="Sylfaen"/>
                <w:lang w:val="ka-GE"/>
              </w:rPr>
              <w:t>განხორციელდა</w:t>
            </w:r>
            <w:r w:rsidRPr="00954128">
              <w:rPr>
                <w:rFonts w:ascii="Cambria" w:hAnsi="Sylfaen" w:cs="Sylfaen"/>
                <w:lang w:val="ka-GE"/>
              </w:rPr>
              <w:t xml:space="preserve"> </w:t>
            </w:r>
            <w:r w:rsidRPr="00954128">
              <w:rPr>
                <w:rFonts w:ascii="Cambria" w:hAnsi="Sylfaen" w:cs="Sylfaen"/>
                <w:lang w:val="ka-GE"/>
              </w:rPr>
              <w:t>სპეციალიზაცია</w:t>
            </w:r>
            <w:r w:rsidRPr="00954128">
              <w:rPr>
                <w:rFonts w:ascii="Cambria" w:hAnsi="Sylfaen" w:cs="Sylfaen"/>
                <w:lang w:val="ka-GE"/>
              </w:rPr>
              <w:t xml:space="preserve">, </w:t>
            </w:r>
            <w:r w:rsidRPr="00954128">
              <w:rPr>
                <w:rFonts w:ascii="Cambria" w:hAnsi="Sylfaen" w:cs="Sylfaen"/>
                <w:lang w:val="ka-GE"/>
              </w:rPr>
              <w:t>შეირჩნენ</w:t>
            </w:r>
            <w:r w:rsidRPr="00954128">
              <w:rPr>
                <w:rFonts w:ascii="Cambria" w:hAnsi="Sylfaen" w:cs="Sylfaen"/>
                <w:lang w:val="ka-GE"/>
              </w:rPr>
              <w:t xml:space="preserve"> </w:t>
            </w:r>
            <w:r w:rsidRPr="00954128">
              <w:rPr>
                <w:rFonts w:ascii="Cambria" w:hAnsi="Sylfaen" w:cs="Sylfaen"/>
                <w:lang w:val="ka-GE"/>
              </w:rPr>
              <w:t>პროკურორები</w:t>
            </w:r>
            <w:r w:rsidRPr="00954128">
              <w:rPr>
                <w:rFonts w:ascii="Cambria" w:hAnsi="Sylfaen" w:cs="Sylfaen"/>
                <w:lang w:val="ka-GE"/>
              </w:rPr>
              <w:t xml:space="preserve">, </w:t>
            </w:r>
            <w:r w:rsidRPr="00954128">
              <w:rPr>
                <w:rFonts w:ascii="Cambria" w:hAnsi="Sylfaen" w:cs="Sylfaen"/>
                <w:lang w:val="ka-GE"/>
              </w:rPr>
              <w:t>რომლებმაც</w:t>
            </w:r>
            <w:r w:rsidRPr="00954128">
              <w:rPr>
                <w:rFonts w:ascii="Cambria" w:hAnsi="Sylfaen" w:cs="Sylfaen"/>
                <w:lang w:val="ka-GE"/>
              </w:rPr>
              <w:t xml:space="preserve"> </w:t>
            </w:r>
            <w:r w:rsidRPr="00954128">
              <w:rPr>
                <w:rFonts w:ascii="Cambria" w:hAnsi="Sylfaen" w:cs="Sylfaen"/>
                <w:lang w:val="ka-GE"/>
              </w:rPr>
              <w:t>გაიარეს</w:t>
            </w:r>
            <w:r w:rsidRPr="00954128">
              <w:rPr>
                <w:rFonts w:ascii="Cambria" w:hAnsi="Sylfaen" w:cs="Sylfaen"/>
                <w:lang w:val="ka-GE"/>
              </w:rPr>
              <w:t xml:space="preserve"> </w:t>
            </w:r>
            <w:r w:rsidRPr="00954128">
              <w:rPr>
                <w:rFonts w:ascii="Cambria" w:hAnsi="Sylfaen" w:cs="Sylfaen"/>
                <w:lang w:val="ka-GE"/>
              </w:rPr>
              <w:t>გადამზადების</w:t>
            </w:r>
            <w:r w:rsidRPr="00954128">
              <w:rPr>
                <w:rFonts w:ascii="Cambria" w:hAnsi="Sylfaen" w:cs="Sylfaen"/>
                <w:lang w:val="ka-GE"/>
              </w:rPr>
              <w:t xml:space="preserve"> </w:t>
            </w:r>
            <w:r w:rsidRPr="00954128">
              <w:rPr>
                <w:rFonts w:ascii="Cambria" w:hAnsi="Sylfaen" w:cs="Sylfaen"/>
                <w:lang w:val="ka-GE"/>
              </w:rPr>
              <w:t>ინტენსიური</w:t>
            </w:r>
            <w:r w:rsidRPr="00954128">
              <w:rPr>
                <w:rFonts w:ascii="Cambria" w:hAnsi="Sylfaen" w:cs="Sylfaen"/>
                <w:lang w:val="ka-GE"/>
              </w:rPr>
              <w:t xml:space="preserve"> </w:t>
            </w:r>
            <w:r w:rsidRPr="00954128">
              <w:rPr>
                <w:rFonts w:ascii="Cambria" w:hAnsi="Sylfaen" w:cs="Sylfaen"/>
                <w:lang w:val="ka-GE"/>
              </w:rPr>
              <w:t>კურსები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მუშაობენ</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w:t>
            </w:r>
            <w:r w:rsidRPr="00954128">
              <w:rPr>
                <w:rFonts w:ascii="Cambria" w:hAnsi="Sylfaen" w:cs="Sylfaen"/>
                <w:lang w:val="ka-GE"/>
              </w:rPr>
              <w:t xml:space="preserve"> </w:t>
            </w:r>
            <w:r w:rsidRPr="00954128">
              <w:rPr>
                <w:rFonts w:ascii="Cambria" w:hAnsi="Sylfaen" w:cs="Sylfaen"/>
                <w:lang w:val="ka-GE"/>
              </w:rPr>
              <w:t>დანაშაულებზე</w:t>
            </w:r>
            <w:r w:rsidRPr="00954128">
              <w:rPr>
                <w:rFonts w:ascii="Cambria" w:hAnsi="Sylfaen" w:cs="Sylfaen"/>
                <w:lang w:val="ka-GE"/>
              </w:rPr>
              <w:t xml:space="preserve">. </w:t>
            </w:r>
            <w:r w:rsidRPr="00954128">
              <w:rPr>
                <w:rFonts w:ascii="Cambria" w:hAnsi="Sylfaen" w:cs="Sylfaen"/>
                <w:lang w:val="ka-GE"/>
              </w:rPr>
              <w:t>პროკურორთა</w:t>
            </w:r>
            <w:r w:rsidRPr="00954128">
              <w:rPr>
                <w:rFonts w:ascii="Cambria" w:hAnsi="Sylfaen" w:cs="Sylfaen"/>
                <w:lang w:val="ka-GE"/>
              </w:rPr>
              <w:t xml:space="preserve"> </w:t>
            </w:r>
            <w:r w:rsidRPr="00954128">
              <w:rPr>
                <w:rFonts w:ascii="Cambria" w:hAnsi="Sylfaen" w:cs="Sylfaen"/>
                <w:lang w:val="ka-GE"/>
              </w:rPr>
              <w:t>სპეციალიზაცია</w:t>
            </w:r>
            <w:r w:rsidRPr="00954128">
              <w:rPr>
                <w:rFonts w:ascii="Cambria" w:hAnsi="Sylfaen" w:cs="Sylfaen"/>
                <w:lang w:val="ka-GE"/>
              </w:rPr>
              <w:t xml:space="preserve"> 2019 </w:t>
            </w:r>
            <w:r w:rsidRPr="00954128">
              <w:rPr>
                <w:rFonts w:ascii="Cambria" w:hAnsi="Sylfaen" w:cs="Sylfaen"/>
                <w:lang w:val="ka-GE"/>
              </w:rPr>
              <w:t>წელსაც</w:t>
            </w:r>
            <w:r w:rsidRPr="00954128">
              <w:rPr>
                <w:rFonts w:ascii="Cambria" w:hAnsi="Sylfaen" w:cs="Sylfaen"/>
                <w:lang w:val="ka-GE"/>
              </w:rPr>
              <w:t xml:space="preserve"> </w:t>
            </w:r>
            <w:r w:rsidRPr="00954128">
              <w:rPr>
                <w:rFonts w:ascii="Cambria" w:hAnsi="Sylfaen" w:cs="Sylfaen"/>
                <w:lang w:val="ka-GE"/>
              </w:rPr>
              <w:t>გაგრძელდა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ყველა</w:t>
            </w:r>
            <w:r w:rsidRPr="00954128">
              <w:rPr>
                <w:rFonts w:ascii="Cambria" w:hAnsi="Sylfaen" w:cs="Sylfaen"/>
                <w:lang w:val="ka-GE"/>
              </w:rPr>
              <w:t xml:space="preserve"> </w:t>
            </w:r>
            <w:r w:rsidRPr="00954128">
              <w:rPr>
                <w:rFonts w:ascii="Cambria" w:hAnsi="Sylfaen" w:cs="Sylfaen"/>
                <w:lang w:val="ka-GE"/>
              </w:rPr>
              <w:t>ტერიტორიულო</w:t>
            </w:r>
            <w:r w:rsidRPr="00954128">
              <w:rPr>
                <w:rFonts w:ascii="Cambria" w:hAnsi="Sylfaen" w:cs="Sylfaen"/>
                <w:lang w:val="ka-GE"/>
              </w:rPr>
              <w:t xml:space="preserve"> </w:t>
            </w:r>
            <w:r w:rsidRPr="00954128">
              <w:rPr>
                <w:rFonts w:ascii="Cambria" w:hAnsi="Sylfaen" w:cs="Sylfaen"/>
                <w:lang w:val="ka-GE"/>
              </w:rPr>
              <w:t>დანაყოფი</w:t>
            </w:r>
            <w:r w:rsidRPr="00954128">
              <w:rPr>
                <w:rFonts w:ascii="Cambria" w:hAnsi="Sylfaen" w:cs="Sylfaen"/>
                <w:lang w:val="ka-GE"/>
              </w:rPr>
              <w:t xml:space="preserve"> </w:t>
            </w:r>
            <w:r w:rsidRPr="00954128">
              <w:rPr>
                <w:rFonts w:ascii="Cambria" w:hAnsi="Sylfaen" w:cs="Sylfaen"/>
                <w:lang w:val="ka-GE"/>
              </w:rPr>
              <w:t>მოიცვა</w:t>
            </w:r>
            <w:r w:rsidRPr="00954128">
              <w:rPr>
                <w:rFonts w:ascii="Cambria" w:hAnsi="Sylfaen" w:cs="Sylfaen"/>
                <w:lang w:val="ka-GE"/>
              </w:rPr>
              <w:t xml:space="preserve">. </w:t>
            </w:r>
            <w:r w:rsidRPr="00954128">
              <w:rPr>
                <w:rFonts w:ascii="Cambria" w:hAnsi="Sylfaen" w:cs="Sylfaen"/>
                <w:lang w:val="ka-GE"/>
              </w:rPr>
              <w:t>ამჟამად</w:t>
            </w:r>
            <w:r w:rsidRPr="00954128">
              <w:rPr>
                <w:rFonts w:ascii="Cambria" w:hAnsi="Sylfaen" w:cs="Sylfaen"/>
                <w:lang w:val="ka-GE"/>
              </w:rPr>
              <w:t xml:space="preserve"> </w:t>
            </w:r>
            <w:r w:rsidRPr="00954128">
              <w:rPr>
                <w:rFonts w:ascii="Cambria" w:hAnsi="Sylfaen" w:cs="Sylfaen"/>
                <w:lang w:val="ka-GE"/>
              </w:rPr>
              <w:t>სპეციალიზებულია</w:t>
            </w:r>
            <w:r w:rsidRPr="00954128">
              <w:rPr>
                <w:rFonts w:ascii="Cambria" w:hAnsi="Sylfaen" w:cs="Sylfaen"/>
                <w:lang w:val="ka-GE"/>
              </w:rPr>
              <w:t xml:space="preserve"> 71 </w:t>
            </w:r>
            <w:r w:rsidRPr="00954128">
              <w:rPr>
                <w:rFonts w:ascii="Cambria" w:hAnsi="Sylfaen" w:cs="Sylfaen"/>
                <w:lang w:val="ka-GE"/>
              </w:rPr>
              <w:t>პროკურორი</w:t>
            </w:r>
            <w:r w:rsidRPr="00954128">
              <w:rPr>
                <w:rFonts w:ascii="Cambria" w:hAnsi="Sylfaen" w:cs="Sylfaen"/>
                <w:lang w:val="ka-GE"/>
              </w:rPr>
              <w:t xml:space="preserve">, 15 </w:t>
            </w:r>
            <w:r w:rsidRPr="00954128">
              <w:rPr>
                <w:rFonts w:ascii="Cambria" w:hAnsi="Sylfaen" w:cs="Sylfaen"/>
                <w:lang w:val="ka-GE"/>
              </w:rPr>
              <w:t>მენეჯერი</w:t>
            </w:r>
            <w:r w:rsidRPr="00954128">
              <w:rPr>
                <w:rFonts w:ascii="Cambria" w:hAnsi="Sylfaen" w:cs="Sylfaen"/>
                <w:lang w:val="ka-GE"/>
              </w:rPr>
              <w:t xml:space="preserve">, 56 </w:t>
            </w:r>
            <w:r w:rsidRPr="00954128">
              <w:rPr>
                <w:rFonts w:ascii="Cambria" w:hAnsi="Sylfaen" w:cs="Sylfaen"/>
                <w:lang w:val="ka-GE"/>
              </w:rPr>
              <w:t>პროკურორი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გამომძიებელი</w:t>
            </w:r>
            <w:r w:rsidRPr="00954128">
              <w:rPr>
                <w:rFonts w:ascii="Cambria" w:hAnsi="Sylfaen" w:cs="Sylfaen"/>
                <w:lang w:val="ka-GE"/>
              </w:rPr>
              <w:t xml:space="preserve">. </w:t>
            </w:r>
            <w:r w:rsidRPr="00954128">
              <w:rPr>
                <w:rFonts w:ascii="Cambria" w:hAnsi="Sylfaen" w:cs="Sylfaen"/>
                <w:lang w:val="ka-GE"/>
              </w:rPr>
              <w:t>აღსანიშნავია</w:t>
            </w:r>
            <w:r w:rsidRPr="00954128">
              <w:rPr>
                <w:rFonts w:ascii="Cambria" w:hAnsi="Sylfaen" w:cs="Sylfaen"/>
                <w:lang w:val="ka-GE"/>
              </w:rPr>
              <w:t xml:space="preserve">, </w:t>
            </w:r>
            <w:r w:rsidRPr="00954128">
              <w:rPr>
                <w:rFonts w:ascii="Cambria" w:hAnsi="Sylfaen" w:cs="Sylfaen"/>
                <w:lang w:val="ka-GE"/>
              </w:rPr>
              <w:t>რომ</w:t>
            </w:r>
            <w:r w:rsidRPr="00954128">
              <w:rPr>
                <w:rFonts w:ascii="Cambria" w:hAnsi="Sylfaen" w:cs="Sylfaen"/>
                <w:lang w:val="ka-GE"/>
              </w:rPr>
              <w:t xml:space="preserve"> </w:t>
            </w:r>
            <w:r w:rsidRPr="00954128">
              <w:rPr>
                <w:rFonts w:ascii="Cambria" w:hAnsi="Sylfaen" w:cs="Sylfaen"/>
                <w:lang w:val="ka-GE"/>
              </w:rPr>
              <w:t>აღნიშნული</w:t>
            </w:r>
            <w:r w:rsidRPr="00954128">
              <w:rPr>
                <w:rFonts w:ascii="Cambria" w:hAnsi="Sylfaen" w:cs="Sylfaen"/>
                <w:lang w:val="ka-GE"/>
              </w:rPr>
              <w:t xml:space="preserve"> </w:t>
            </w:r>
            <w:r w:rsidRPr="00954128">
              <w:rPr>
                <w:rFonts w:ascii="Cambria" w:hAnsi="Sylfaen" w:cs="Sylfaen"/>
                <w:lang w:val="ka-GE"/>
              </w:rPr>
              <w:t>კატეგორიის</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საქმეებზე</w:t>
            </w:r>
            <w:r w:rsidRPr="00954128">
              <w:rPr>
                <w:rFonts w:ascii="Cambria" w:hAnsi="Sylfaen" w:cs="Sylfaen"/>
                <w:lang w:val="ka-GE"/>
              </w:rPr>
              <w:t xml:space="preserve"> </w:t>
            </w:r>
            <w:r w:rsidRPr="00954128">
              <w:rPr>
                <w:rFonts w:ascii="Cambria" w:hAnsi="Sylfaen" w:cs="Sylfaen"/>
                <w:lang w:val="ka-GE"/>
              </w:rPr>
              <w:t>საპროცესო</w:t>
            </w:r>
            <w:r w:rsidRPr="00954128">
              <w:rPr>
                <w:rFonts w:ascii="Cambria" w:hAnsi="Sylfaen" w:cs="Sylfaen"/>
                <w:lang w:val="ka-GE"/>
              </w:rPr>
              <w:t xml:space="preserve"> </w:t>
            </w:r>
            <w:r w:rsidRPr="00954128">
              <w:rPr>
                <w:rFonts w:ascii="Cambria" w:hAnsi="Sylfaen" w:cs="Sylfaen"/>
                <w:lang w:val="ka-GE"/>
              </w:rPr>
              <w:t>ხელმძღვანელობას</w:t>
            </w:r>
            <w:r w:rsidRPr="00954128">
              <w:rPr>
                <w:rFonts w:ascii="Cambria" w:hAnsi="Sylfaen" w:cs="Sylfaen"/>
                <w:lang w:val="ka-GE"/>
              </w:rPr>
              <w:t xml:space="preserve"> </w:t>
            </w:r>
            <w:r w:rsidRPr="00954128">
              <w:rPr>
                <w:rFonts w:ascii="Cambria" w:hAnsi="Sylfaen" w:cs="Sylfaen"/>
                <w:lang w:val="ka-GE"/>
              </w:rPr>
              <w:t>პრიორიტეტულად</w:t>
            </w:r>
            <w:r w:rsidRPr="00954128">
              <w:rPr>
                <w:rFonts w:ascii="Cambria" w:hAnsi="Sylfaen" w:cs="Sylfaen"/>
                <w:lang w:val="ka-GE"/>
              </w:rPr>
              <w:t xml:space="preserve"> </w:t>
            </w:r>
            <w:r w:rsidRPr="00954128">
              <w:rPr>
                <w:rFonts w:ascii="Cambria" w:hAnsi="Sylfaen" w:cs="Sylfaen"/>
                <w:lang w:val="ka-GE"/>
              </w:rPr>
              <w:t>სპეციალიზებული</w:t>
            </w:r>
            <w:r w:rsidRPr="00954128">
              <w:rPr>
                <w:rFonts w:ascii="Cambria" w:hAnsi="Sylfaen" w:cs="Sylfaen"/>
                <w:lang w:val="ka-GE"/>
              </w:rPr>
              <w:t xml:space="preserve"> </w:t>
            </w:r>
            <w:r w:rsidRPr="00954128">
              <w:rPr>
                <w:rFonts w:ascii="Cambria" w:hAnsi="Sylfaen" w:cs="Sylfaen"/>
                <w:lang w:val="ka-GE"/>
              </w:rPr>
              <w:t>პროკურორები</w:t>
            </w:r>
            <w:r w:rsidRPr="00954128">
              <w:rPr>
                <w:rFonts w:ascii="Cambria" w:hAnsi="Sylfaen" w:cs="Sylfaen"/>
                <w:lang w:val="ka-GE"/>
              </w:rPr>
              <w:t xml:space="preserve"> </w:t>
            </w:r>
            <w:r w:rsidRPr="00954128">
              <w:rPr>
                <w:rFonts w:ascii="Cambria" w:hAnsi="Sylfaen" w:cs="Sylfaen"/>
                <w:lang w:val="ka-GE"/>
              </w:rPr>
              <w:t>ახორციელებენ</w:t>
            </w:r>
            <w:r w:rsidRPr="00954128">
              <w:rPr>
                <w:rFonts w:ascii="Cambria" w:hAnsi="Sylfaen" w:cs="Sylfaen"/>
                <w:lang w:val="ka-GE"/>
              </w:rPr>
              <w:t xml:space="preserve">. </w:t>
            </w:r>
          </w:p>
          <w:p w14:paraId="4D4F8661"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2016 </w:t>
            </w:r>
            <w:r w:rsidRPr="00954128">
              <w:rPr>
                <w:rFonts w:ascii="Cambria" w:hAnsi="Sylfaen" w:cs="Sylfaen"/>
                <w:lang w:val="ka-GE"/>
              </w:rPr>
              <w:t>წლის</w:t>
            </w:r>
            <w:r w:rsidRPr="00954128">
              <w:rPr>
                <w:rFonts w:ascii="Cambria" w:hAnsi="Sylfaen" w:cs="Sylfaen"/>
                <w:lang w:val="ka-GE"/>
              </w:rPr>
              <w:t xml:space="preserve"> </w:t>
            </w:r>
            <w:r w:rsidRPr="00954128">
              <w:rPr>
                <w:rFonts w:ascii="Cambria" w:hAnsi="Sylfaen" w:cs="Sylfaen"/>
                <w:lang w:val="ka-GE"/>
              </w:rPr>
              <w:t>დასაწყისში</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გენერალური</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დაცვის</w:t>
            </w:r>
            <w:r w:rsidRPr="00954128">
              <w:rPr>
                <w:rFonts w:ascii="Cambria" w:hAnsi="Sylfaen" w:cs="Sylfaen"/>
                <w:lang w:val="ka-GE"/>
              </w:rPr>
              <w:t xml:space="preserve"> </w:t>
            </w:r>
            <w:r w:rsidRPr="00954128">
              <w:rPr>
                <w:rFonts w:ascii="Cambria" w:hAnsi="Sylfaen" w:cs="Sylfaen"/>
                <w:lang w:val="ka-GE"/>
              </w:rPr>
              <w:t>სამმართველოში</w:t>
            </w:r>
            <w:r w:rsidRPr="00954128">
              <w:rPr>
                <w:rFonts w:ascii="Cambria" w:hAnsi="Sylfaen" w:cs="Sylfaen"/>
                <w:lang w:val="ka-GE"/>
              </w:rPr>
              <w:t xml:space="preserve"> </w:t>
            </w:r>
            <w:r w:rsidRPr="00954128">
              <w:rPr>
                <w:rFonts w:ascii="Cambria" w:hAnsi="Sylfaen" w:cs="Sylfaen"/>
                <w:lang w:val="ka-GE"/>
              </w:rPr>
              <w:t>პროკურორებისთვის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გამომძიებლებისთვის</w:t>
            </w:r>
            <w:r w:rsidRPr="00954128">
              <w:rPr>
                <w:rFonts w:ascii="Cambria" w:hAnsi="Sylfaen" w:cs="Sylfaen"/>
                <w:lang w:val="ka-GE"/>
              </w:rPr>
              <w:t xml:space="preserve"> </w:t>
            </w:r>
            <w:r w:rsidRPr="00954128">
              <w:rPr>
                <w:rFonts w:ascii="Cambria" w:hAnsi="Sylfaen" w:cs="Sylfaen"/>
                <w:lang w:val="ka-GE"/>
              </w:rPr>
              <w:t>შემუშავდა</w:t>
            </w:r>
            <w:r w:rsidRPr="00954128">
              <w:rPr>
                <w:rFonts w:ascii="Cambria" w:hAnsi="Sylfaen" w:cs="Sylfaen"/>
                <w:lang w:val="ka-GE"/>
              </w:rPr>
              <w:t xml:space="preserve"> </w:t>
            </w:r>
            <w:r w:rsidRPr="00954128">
              <w:rPr>
                <w:rFonts w:ascii="Cambria" w:hAnsi="Sylfaen" w:cs="Sylfaen"/>
                <w:lang w:val="ka-GE"/>
              </w:rPr>
              <w:t>რეკომენდაცია</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კოდექსის</w:t>
            </w:r>
            <w:r w:rsidRPr="00954128">
              <w:rPr>
                <w:rFonts w:ascii="Cambria" w:hAnsi="Sylfaen" w:cs="Sylfaen"/>
                <w:lang w:val="ka-GE"/>
              </w:rPr>
              <w:t xml:space="preserve"> 53</w:t>
            </w:r>
            <w:r w:rsidRPr="00954128">
              <w:rPr>
                <w:rFonts w:ascii="Cambria" w:hAnsi="Sylfaen" w:cs="Sylfaen"/>
                <w:vertAlign w:val="superscript"/>
                <w:lang w:val="ka-GE"/>
              </w:rPr>
              <w:t>1</w:t>
            </w:r>
            <w:r w:rsidRPr="00954128">
              <w:rPr>
                <w:rFonts w:ascii="Cambria" w:hAnsi="Sylfaen" w:cs="Sylfaen"/>
                <w:lang w:val="ka-GE"/>
              </w:rPr>
              <w:t>-</w:t>
            </w:r>
            <w:r w:rsidRPr="00954128">
              <w:rPr>
                <w:rFonts w:ascii="Cambria" w:hAnsi="Sylfaen" w:cs="Sylfaen"/>
                <w:lang w:val="ka-GE"/>
              </w:rPr>
              <w:t>ე</w:t>
            </w:r>
            <w:r w:rsidRPr="00954128">
              <w:rPr>
                <w:rFonts w:ascii="Cambria" w:hAnsi="Sylfaen" w:cs="Sylfaen"/>
                <w:lang w:val="ka-GE"/>
              </w:rPr>
              <w:t xml:space="preserve"> </w:t>
            </w:r>
            <w:r w:rsidRPr="00954128">
              <w:rPr>
                <w:rFonts w:ascii="Cambria" w:hAnsi="Sylfaen" w:cs="Sylfaen"/>
                <w:lang w:val="ka-GE"/>
              </w:rPr>
              <w:t>მუხლის</w:t>
            </w:r>
            <w:r w:rsidRPr="00954128">
              <w:rPr>
                <w:rFonts w:ascii="Cambria" w:hAnsi="Sylfaen" w:cs="Sylfaen"/>
                <w:lang w:val="ka-GE"/>
              </w:rPr>
              <w:t xml:space="preserve">, </w:t>
            </w:r>
            <w:r w:rsidRPr="00954128">
              <w:rPr>
                <w:rFonts w:ascii="Cambria" w:hAnsi="Sylfaen" w:cs="Sylfaen"/>
                <w:lang w:val="ka-GE"/>
              </w:rPr>
              <w:t>როგორც</w:t>
            </w:r>
            <w:r w:rsidRPr="00954128">
              <w:rPr>
                <w:rFonts w:ascii="Cambria" w:hAnsi="Sylfaen" w:cs="Sylfaen"/>
                <w:lang w:val="ka-GE"/>
              </w:rPr>
              <w:t xml:space="preserve"> </w:t>
            </w: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პასუხისმგებლობის</w:t>
            </w:r>
            <w:r w:rsidRPr="00954128">
              <w:rPr>
                <w:rFonts w:ascii="Cambria" w:hAnsi="Sylfaen" w:cs="Sylfaen"/>
                <w:lang w:val="ka-GE"/>
              </w:rPr>
              <w:t xml:space="preserve"> </w:t>
            </w:r>
            <w:r w:rsidRPr="00954128">
              <w:rPr>
                <w:rFonts w:ascii="Cambria" w:hAnsi="Sylfaen" w:cs="Sylfaen"/>
                <w:lang w:val="ka-GE"/>
              </w:rPr>
              <w:t>დამამძიმებელი</w:t>
            </w:r>
            <w:r w:rsidRPr="00954128">
              <w:rPr>
                <w:rFonts w:ascii="Cambria" w:hAnsi="Sylfaen" w:cs="Sylfaen"/>
                <w:lang w:val="ka-GE"/>
              </w:rPr>
              <w:t xml:space="preserve"> </w:t>
            </w:r>
            <w:r w:rsidRPr="00954128">
              <w:rPr>
                <w:rFonts w:ascii="Cambria" w:hAnsi="Sylfaen" w:cs="Sylfaen"/>
                <w:lang w:val="ka-GE"/>
              </w:rPr>
              <w:t>გარემოების</w:t>
            </w:r>
            <w:r w:rsidRPr="00954128">
              <w:rPr>
                <w:rFonts w:ascii="Cambria" w:hAnsi="Sylfaen" w:cs="Sylfaen"/>
                <w:lang w:val="ka-GE"/>
              </w:rPr>
              <w:t xml:space="preserve"> </w:t>
            </w:r>
            <w:r w:rsidRPr="00954128">
              <w:rPr>
                <w:rFonts w:ascii="Cambria" w:hAnsi="Sylfaen" w:cs="Sylfaen"/>
                <w:lang w:val="ka-GE"/>
              </w:rPr>
              <w:t>პრაქტიკაში</w:t>
            </w:r>
            <w:r w:rsidRPr="00954128">
              <w:rPr>
                <w:rFonts w:ascii="Cambria" w:hAnsi="Sylfaen" w:cs="Sylfaen"/>
                <w:lang w:val="ka-GE"/>
              </w:rPr>
              <w:t xml:space="preserve"> </w:t>
            </w:r>
            <w:r w:rsidRPr="00954128">
              <w:rPr>
                <w:rFonts w:ascii="Cambria" w:hAnsi="Sylfaen" w:cs="Sylfaen"/>
                <w:lang w:val="ka-GE"/>
              </w:rPr>
              <w:t>გამოყენებასთან</w:t>
            </w:r>
            <w:r w:rsidRPr="00954128">
              <w:rPr>
                <w:rFonts w:ascii="Cambria" w:hAnsi="Sylfaen" w:cs="Sylfaen"/>
                <w:lang w:val="ka-GE"/>
              </w:rPr>
              <w:t xml:space="preserve"> </w:t>
            </w:r>
            <w:r w:rsidRPr="00954128">
              <w:rPr>
                <w:rFonts w:ascii="Cambria" w:hAnsi="Sylfaen" w:cs="Sylfaen"/>
                <w:lang w:val="ka-GE"/>
              </w:rPr>
              <w:t>დაკავშირებით</w:t>
            </w:r>
            <w:r w:rsidRPr="00954128">
              <w:rPr>
                <w:rFonts w:ascii="Cambria" w:hAnsi="Sylfaen" w:cs="Sylfaen"/>
                <w:lang w:val="ka-GE"/>
              </w:rPr>
              <w:t xml:space="preserve">. </w:t>
            </w:r>
            <w:r w:rsidRPr="00954128">
              <w:rPr>
                <w:rFonts w:ascii="Cambria" w:hAnsi="Sylfaen" w:cs="Sylfaen"/>
                <w:lang w:val="ka-GE"/>
              </w:rPr>
              <w:t>რეკომენდაცია</w:t>
            </w:r>
            <w:r w:rsidRPr="00954128">
              <w:rPr>
                <w:rFonts w:ascii="Cambria" w:hAnsi="Sylfaen" w:cs="Sylfaen"/>
                <w:lang w:val="ka-GE"/>
              </w:rPr>
              <w:t xml:space="preserve"> </w:t>
            </w:r>
            <w:r w:rsidRPr="00954128">
              <w:rPr>
                <w:rFonts w:ascii="Cambria" w:hAnsi="Sylfaen" w:cs="Sylfaen"/>
                <w:lang w:val="ka-GE"/>
              </w:rPr>
              <w:t>ეხება</w:t>
            </w:r>
            <w:r w:rsidRPr="00954128">
              <w:rPr>
                <w:rFonts w:ascii="Cambria" w:hAnsi="Sylfaen" w:cs="Sylfaen"/>
                <w:lang w:val="ka-GE"/>
              </w:rPr>
              <w:t xml:space="preserve"> </w:t>
            </w:r>
            <w:r w:rsidRPr="00954128">
              <w:rPr>
                <w:rFonts w:ascii="Cambria" w:hAnsi="Sylfaen" w:cs="Sylfaen"/>
                <w:lang w:val="ka-GE"/>
              </w:rPr>
              <w:t>ისეთ</w:t>
            </w:r>
            <w:r w:rsidRPr="00954128">
              <w:rPr>
                <w:rFonts w:ascii="Cambria" w:hAnsi="Sylfaen" w:cs="Sylfaen"/>
                <w:lang w:val="ka-GE"/>
              </w:rPr>
              <w:t xml:space="preserve"> </w:t>
            </w:r>
            <w:r w:rsidRPr="00954128">
              <w:rPr>
                <w:rFonts w:ascii="Cambria" w:hAnsi="Sylfaen" w:cs="Sylfaen"/>
                <w:lang w:val="ka-GE"/>
              </w:rPr>
              <w:t>საკითხებს</w:t>
            </w:r>
            <w:r w:rsidRPr="00954128">
              <w:rPr>
                <w:rFonts w:ascii="Cambria" w:hAnsi="Sylfaen" w:cs="Sylfaen"/>
                <w:lang w:val="ka-GE"/>
              </w:rPr>
              <w:t xml:space="preserve">, </w:t>
            </w:r>
            <w:r w:rsidRPr="00954128">
              <w:rPr>
                <w:rFonts w:ascii="Cambria" w:hAnsi="Sylfaen" w:cs="Sylfaen"/>
                <w:lang w:val="ka-GE"/>
              </w:rPr>
              <w:t>როგორიცაა</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კვალიფიკაცია</w:t>
            </w:r>
            <w:r w:rsidRPr="00954128">
              <w:rPr>
                <w:rFonts w:ascii="Cambria" w:hAnsi="Sylfaen" w:cs="Sylfaen"/>
                <w:lang w:val="ka-GE"/>
              </w:rPr>
              <w:t xml:space="preserve">, </w:t>
            </w:r>
            <w:r w:rsidRPr="00954128">
              <w:rPr>
                <w:rFonts w:ascii="Cambria" w:hAnsi="Sylfaen" w:cs="Sylfaen"/>
                <w:lang w:val="ka-GE"/>
              </w:rPr>
              <w:t>სპეციალური</w:t>
            </w:r>
            <w:r w:rsidRPr="00954128">
              <w:rPr>
                <w:rFonts w:ascii="Cambria" w:hAnsi="Sylfaen" w:cs="Sylfaen"/>
                <w:lang w:val="ka-GE"/>
              </w:rPr>
              <w:t xml:space="preserve"> </w:t>
            </w:r>
            <w:r w:rsidRPr="00954128">
              <w:rPr>
                <w:rFonts w:ascii="Cambria" w:hAnsi="Sylfaen" w:cs="Sylfaen"/>
                <w:lang w:val="ka-GE"/>
              </w:rPr>
              <w:t>ტერმინოლოგია</w:t>
            </w:r>
            <w:r w:rsidRPr="00954128">
              <w:rPr>
                <w:rFonts w:ascii="Cambria" w:hAnsi="Sylfaen" w:cs="Sylfaen"/>
                <w:lang w:val="ka-GE"/>
              </w:rPr>
              <w:t xml:space="preserve">, </w:t>
            </w:r>
            <w:r w:rsidRPr="00954128">
              <w:rPr>
                <w:rFonts w:ascii="Cambria" w:hAnsi="Sylfaen" w:cs="Sylfaen"/>
                <w:lang w:val="ka-GE"/>
              </w:rPr>
              <w:t>ეფექტიანი</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წარმოება</w:t>
            </w:r>
            <w:r w:rsidRPr="00954128">
              <w:rPr>
                <w:rFonts w:ascii="Cambria" w:hAnsi="Sylfaen" w:cs="Sylfaen"/>
                <w:lang w:val="ka-GE"/>
              </w:rPr>
              <w:t xml:space="preserve">, </w:t>
            </w:r>
            <w:r w:rsidRPr="00954128">
              <w:rPr>
                <w:rFonts w:ascii="Cambria" w:hAnsi="Sylfaen" w:cs="Sylfaen"/>
                <w:lang w:val="ka-GE"/>
              </w:rPr>
              <w:t>მტკიცებულებათა</w:t>
            </w:r>
            <w:r w:rsidRPr="00954128">
              <w:rPr>
                <w:rFonts w:ascii="Cambria" w:hAnsi="Sylfaen" w:cs="Sylfaen"/>
                <w:lang w:val="ka-GE"/>
              </w:rPr>
              <w:t xml:space="preserve"> </w:t>
            </w:r>
            <w:r w:rsidRPr="00954128">
              <w:rPr>
                <w:rFonts w:ascii="Cambria" w:hAnsi="Sylfaen" w:cs="Sylfaen"/>
                <w:lang w:val="ka-GE"/>
              </w:rPr>
              <w:t>შეგროვება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იდენტიფიცირება</w:t>
            </w:r>
            <w:r w:rsidRPr="00954128">
              <w:rPr>
                <w:rFonts w:ascii="Cambria" w:hAnsi="Sylfaen" w:cs="Sylfaen"/>
                <w:lang w:val="ka-GE"/>
              </w:rPr>
              <w:t xml:space="preserve">. </w:t>
            </w:r>
          </w:p>
          <w:p w14:paraId="6FFF681A"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lastRenderedPageBreak/>
              <w:t xml:space="preserve">2017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w:t>
            </w:r>
            <w:r w:rsidRPr="00954128">
              <w:rPr>
                <w:rFonts w:ascii="Cambria" w:hAnsi="Sylfaen" w:cs="Sylfaen"/>
                <w:lang w:val="ka-GE"/>
              </w:rPr>
              <w:t>პროკურორებისთვის</w:t>
            </w:r>
            <w:r w:rsidRPr="00954128">
              <w:rPr>
                <w:rFonts w:ascii="Cambria" w:hAnsi="Sylfaen" w:cs="Sylfaen"/>
                <w:lang w:val="ka-GE"/>
              </w:rPr>
              <w:t xml:space="preserve"> </w:t>
            </w:r>
            <w:r w:rsidRPr="00954128">
              <w:rPr>
                <w:rFonts w:ascii="Cambria" w:hAnsi="Sylfaen" w:cs="Sylfaen"/>
                <w:lang w:val="ka-GE"/>
              </w:rPr>
              <w:t>მომზადებული</w:t>
            </w:r>
            <w:r w:rsidRPr="00954128">
              <w:rPr>
                <w:rFonts w:ascii="Cambria" w:hAnsi="Sylfaen" w:cs="Sylfaen"/>
                <w:lang w:val="ka-GE"/>
              </w:rPr>
              <w:t xml:space="preserve"> </w:t>
            </w:r>
            <w:r w:rsidRPr="00954128">
              <w:rPr>
                <w:rFonts w:ascii="Cambria" w:hAnsi="Sylfaen" w:cs="Sylfaen"/>
                <w:lang w:val="ka-GE"/>
              </w:rPr>
              <w:t>რეკომენდაციის</w:t>
            </w:r>
            <w:r w:rsidRPr="00954128">
              <w:rPr>
                <w:rFonts w:ascii="Cambria" w:hAnsi="Sylfaen" w:cs="Sylfaen"/>
                <w:lang w:val="ka-GE"/>
              </w:rPr>
              <w:t xml:space="preserve"> </w:t>
            </w:r>
            <w:r w:rsidRPr="00954128">
              <w:rPr>
                <w:rFonts w:ascii="Cambria" w:hAnsi="Sylfaen" w:cs="Sylfaen"/>
                <w:lang w:val="ka-GE"/>
              </w:rPr>
              <w:t>პრაქტიკაში</w:t>
            </w:r>
            <w:r w:rsidRPr="00954128">
              <w:rPr>
                <w:rFonts w:ascii="Cambria" w:hAnsi="Sylfaen" w:cs="Sylfaen"/>
                <w:lang w:val="ka-GE"/>
              </w:rPr>
              <w:t xml:space="preserve">  </w:t>
            </w:r>
            <w:r w:rsidRPr="00954128">
              <w:rPr>
                <w:rFonts w:ascii="Cambria" w:hAnsi="Sylfaen" w:cs="Sylfaen"/>
                <w:lang w:val="ka-GE"/>
              </w:rPr>
              <w:t>ეფექტიანად</w:t>
            </w:r>
            <w:r w:rsidRPr="00954128">
              <w:rPr>
                <w:rFonts w:ascii="Cambria" w:hAnsi="Sylfaen" w:cs="Sylfaen"/>
                <w:lang w:val="ka-GE"/>
              </w:rPr>
              <w:t xml:space="preserve"> </w:t>
            </w:r>
            <w:r w:rsidRPr="00954128">
              <w:rPr>
                <w:rFonts w:ascii="Cambria" w:hAnsi="Sylfaen" w:cs="Sylfaen"/>
                <w:lang w:val="ka-GE"/>
              </w:rPr>
              <w:t>გამოყენების</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w:t>
            </w:r>
            <w:r w:rsidRPr="00954128">
              <w:rPr>
                <w:rFonts w:ascii="Cambria" w:hAnsi="Sylfaen" w:cs="Sylfaen"/>
                <w:lang w:val="ka-GE"/>
              </w:rPr>
              <w:t>შემუშავდა</w:t>
            </w:r>
            <w:r w:rsidRPr="00954128">
              <w:rPr>
                <w:rFonts w:ascii="Cambria" w:hAnsi="Sylfaen" w:cs="Sylfaen"/>
                <w:lang w:val="ka-GE"/>
              </w:rPr>
              <w:t xml:space="preserve"> </w:t>
            </w:r>
            <w:r w:rsidRPr="00954128">
              <w:rPr>
                <w:rFonts w:ascii="Cambria" w:hAnsi="Sylfaen" w:cs="Sylfaen"/>
                <w:lang w:val="ka-GE"/>
              </w:rPr>
              <w:t>სპეციალური</w:t>
            </w:r>
            <w:r w:rsidRPr="00954128">
              <w:rPr>
                <w:rFonts w:ascii="Cambria" w:hAnsi="Sylfaen" w:cs="Sylfaen"/>
                <w:lang w:val="ka-GE"/>
              </w:rPr>
              <w:t xml:space="preserve"> </w:t>
            </w:r>
            <w:r w:rsidRPr="00954128">
              <w:rPr>
                <w:rFonts w:ascii="Cambria" w:hAnsi="Sylfaen" w:cs="Sylfaen"/>
                <w:lang w:val="ka-GE"/>
              </w:rPr>
              <w:t>კითხვარი</w:t>
            </w:r>
            <w:r w:rsidRPr="00954128">
              <w:rPr>
                <w:rFonts w:ascii="Cambria" w:hAnsi="Sylfaen" w:cs="Sylfaen"/>
                <w:lang w:val="ka-GE"/>
              </w:rPr>
              <w:t xml:space="preserve">, </w:t>
            </w:r>
            <w:r w:rsidRPr="00954128">
              <w:rPr>
                <w:rFonts w:ascii="Cambria" w:hAnsi="Sylfaen" w:cs="Sylfaen"/>
                <w:lang w:val="ka-GE"/>
              </w:rPr>
              <w:t>რომელშიც</w:t>
            </w:r>
            <w:r w:rsidRPr="00954128">
              <w:rPr>
                <w:rFonts w:ascii="Cambria" w:hAnsi="Sylfaen" w:cs="Sylfaen"/>
                <w:lang w:val="ka-GE"/>
              </w:rPr>
              <w:t xml:space="preserve"> </w:t>
            </w:r>
            <w:r w:rsidRPr="00954128">
              <w:rPr>
                <w:rFonts w:ascii="Cambria" w:hAnsi="Sylfaen" w:cs="Sylfaen"/>
                <w:lang w:val="ka-GE"/>
              </w:rPr>
              <w:t>გაიწერა</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შესაძლო</w:t>
            </w:r>
            <w:r w:rsidRPr="00954128">
              <w:rPr>
                <w:rFonts w:ascii="Cambria" w:hAnsi="Sylfaen" w:cs="Sylfaen"/>
                <w:lang w:val="ka-GE"/>
              </w:rPr>
              <w:t xml:space="preserve"> </w:t>
            </w:r>
            <w:r w:rsidRPr="00954128">
              <w:rPr>
                <w:rFonts w:ascii="Cambria" w:hAnsi="Sylfaen" w:cs="Sylfaen"/>
                <w:lang w:val="ka-GE"/>
              </w:rPr>
              <w:t>დაზარალებულის</w:t>
            </w:r>
            <w:r w:rsidRPr="00954128">
              <w:rPr>
                <w:rFonts w:ascii="Cambria" w:hAnsi="Sylfaen" w:cs="Sylfaen"/>
                <w:lang w:val="ka-GE"/>
              </w:rPr>
              <w:t xml:space="preserve">, </w:t>
            </w:r>
            <w:r w:rsidRPr="00954128">
              <w:rPr>
                <w:rFonts w:ascii="Cambria" w:hAnsi="Sylfaen" w:cs="Sylfaen"/>
                <w:lang w:val="ka-GE"/>
              </w:rPr>
              <w:t>ბრალდებულის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მოწმეთა</w:t>
            </w:r>
            <w:r w:rsidRPr="00954128">
              <w:rPr>
                <w:rFonts w:ascii="Cambria" w:hAnsi="Sylfaen" w:cs="Sylfaen"/>
                <w:lang w:val="ka-GE"/>
              </w:rPr>
              <w:t xml:space="preserve"> </w:t>
            </w:r>
            <w:r w:rsidRPr="00954128">
              <w:rPr>
                <w:rFonts w:ascii="Cambria" w:hAnsi="Sylfaen" w:cs="Sylfaen"/>
                <w:lang w:val="ka-GE"/>
              </w:rPr>
              <w:t>გამოკითხვის</w:t>
            </w:r>
            <w:r w:rsidRPr="00954128">
              <w:rPr>
                <w:rFonts w:ascii="Cambria" w:hAnsi="Sylfaen" w:cs="Sylfaen"/>
                <w:lang w:val="ka-GE"/>
              </w:rPr>
              <w:t>/</w:t>
            </w:r>
            <w:r w:rsidRPr="00954128">
              <w:rPr>
                <w:rFonts w:ascii="Cambria" w:hAnsi="Sylfaen" w:cs="Sylfaen"/>
                <w:lang w:val="ka-GE"/>
              </w:rPr>
              <w:t>დაკითხვის</w:t>
            </w:r>
            <w:r w:rsidRPr="00954128">
              <w:rPr>
                <w:rFonts w:ascii="Cambria" w:hAnsi="Sylfaen" w:cs="Sylfaen"/>
                <w:lang w:val="ka-GE"/>
              </w:rPr>
              <w:t xml:space="preserve"> </w:t>
            </w:r>
            <w:r w:rsidRPr="00954128">
              <w:rPr>
                <w:rFonts w:ascii="Cambria" w:hAnsi="Sylfaen" w:cs="Sylfaen"/>
                <w:lang w:val="ka-GE"/>
              </w:rPr>
              <w:t>ინსტრუქცია</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თანამშრომლების</w:t>
            </w:r>
            <w:r w:rsidRPr="00954128">
              <w:rPr>
                <w:rFonts w:ascii="Cambria" w:hAnsi="Sylfaen" w:cs="Sylfaen"/>
                <w:lang w:val="ka-GE"/>
              </w:rPr>
              <w:t xml:space="preserve"> </w:t>
            </w:r>
            <w:r w:rsidRPr="00954128">
              <w:rPr>
                <w:rFonts w:ascii="Cambria" w:hAnsi="Sylfaen" w:cs="Sylfaen"/>
                <w:lang w:val="ka-GE"/>
              </w:rPr>
              <w:t>მიერ</w:t>
            </w:r>
            <w:r w:rsidRPr="00954128">
              <w:rPr>
                <w:rFonts w:ascii="Cambria" w:hAnsi="Sylfaen" w:cs="Sylfaen"/>
                <w:lang w:val="ka-GE"/>
              </w:rPr>
              <w:t xml:space="preserve"> </w:t>
            </w:r>
            <w:r w:rsidRPr="00954128">
              <w:rPr>
                <w:rFonts w:ascii="Cambria" w:hAnsi="Sylfaen" w:cs="Sylfaen"/>
                <w:lang w:val="ka-GE"/>
              </w:rPr>
              <w:t>დოკუმენტის</w:t>
            </w:r>
            <w:r w:rsidRPr="00954128">
              <w:rPr>
                <w:rFonts w:ascii="Cambria" w:hAnsi="Sylfaen" w:cs="Sylfaen"/>
                <w:lang w:val="ka-GE"/>
              </w:rPr>
              <w:t xml:space="preserve"> </w:t>
            </w:r>
            <w:r w:rsidRPr="00954128">
              <w:rPr>
                <w:rFonts w:ascii="Cambria" w:hAnsi="Sylfaen" w:cs="Sylfaen"/>
                <w:lang w:val="ka-GE"/>
              </w:rPr>
              <w:t>გაცნობის</w:t>
            </w:r>
            <w:r w:rsidRPr="00954128">
              <w:rPr>
                <w:rFonts w:ascii="Cambria" w:hAnsi="Sylfaen" w:cs="Sylfaen"/>
                <w:lang w:val="ka-GE"/>
              </w:rPr>
              <w:t xml:space="preserve"> </w:t>
            </w:r>
            <w:r w:rsidRPr="00954128">
              <w:rPr>
                <w:rFonts w:ascii="Cambria" w:hAnsi="Sylfaen" w:cs="Sylfaen"/>
                <w:lang w:val="ka-GE"/>
              </w:rPr>
              <w:t>შედეგად</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საქმეებში</w:t>
            </w:r>
            <w:r w:rsidRPr="00954128">
              <w:rPr>
                <w:rFonts w:ascii="Cambria" w:hAnsi="Sylfaen" w:cs="Sylfaen"/>
                <w:lang w:val="ka-GE"/>
              </w:rPr>
              <w:t xml:space="preserve"> </w:t>
            </w:r>
            <w:r w:rsidRPr="00954128">
              <w:rPr>
                <w:rFonts w:ascii="Cambria" w:hAnsi="Sylfaen" w:cs="Sylfaen"/>
                <w:lang w:val="ka-GE"/>
              </w:rPr>
              <w:t>გაიზარდა</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გამოკვეთის</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w:t>
            </w:r>
            <w:r w:rsidRPr="00954128">
              <w:rPr>
                <w:rFonts w:ascii="Cambria" w:hAnsi="Sylfaen" w:cs="Sylfaen"/>
                <w:lang w:val="ka-GE"/>
              </w:rPr>
              <w:t>განხორციელებულ</w:t>
            </w:r>
            <w:r w:rsidRPr="00954128">
              <w:rPr>
                <w:rFonts w:ascii="Cambria" w:hAnsi="Sylfaen" w:cs="Sylfaen"/>
                <w:lang w:val="ka-GE"/>
              </w:rPr>
              <w:t xml:space="preserve"> </w:t>
            </w:r>
            <w:r w:rsidRPr="00954128">
              <w:rPr>
                <w:rFonts w:ascii="Cambria" w:hAnsi="Sylfaen" w:cs="Sylfaen"/>
                <w:lang w:val="ka-GE"/>
              </w:rPr>
              <w:t>ღონისძიებათა</w:t>
            </w:r>
            <w:r w:rsidRPr="00954128">
              <w:rPr>
                <w:rFonts w:ascii="Cambria" w:hAnsi="Sylfaen" w:cs="Sylfaen"/>
                <w:lang w:val="ka-GE"/>
              </w:rPr>
              <w:t xml:space="preserve"> </w:t>
            </w:r>
            <w:r w:rsidRPr="00954128">
              <w:rPr>
                <w:rFonts w:ascii="Cambria" w:hAnsi="Sylfaen" w:cs="Sylfaen"/>
                <w:lang w:val="ka-GE"/>
              </w:rPr>
              <w:t>ხარისხი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ეფექტურობა</w:t>
            </w:r>
            <w:r w:rsidRPr="00954128">
              <w:rPr>
                <w:rFonts w:ascii="Cambria" w:hAnsi="Sylfaen" w:cs="Sylfaen"/>
                <w:lang w:val="ka-GE"/>
              </w:rPr>
              <w:t xml:space="preserve">. </w:t>
            </w:r>
          </w:p>
          <w:p w14:paraId="546D0A89"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შეუწყნარებლობის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გამოძიებასთან</w:t>
            </w:r>
            <w:r w:rsidRPr="00954128">
              <w:rPr>
                <w:rFonts w:ascii="Cambria" w:hAnsi="Sylfaen" w:cs="Sylfaen"/>
                <w:lang w:val="ka-GE"/>
              </w:rPr>
              <w:t xml:space="preserve"> </w:t>
            </w:r>
            <w:r w:rsidRPr="00954128">
              <w:rPr>
                <w:rFonts w:ascii="Cambria" w:hAnsi="Sylfaen" w:cs="Sylfaen"/>
                <w:lang w:val="ka-GE"/>
              </w:rPr>
              <w:t>დაკავშირებულ</w:t>
            </w:r>
            <w:r w:rsidRPr="00954128">
              <w:rPr>
                <w:rFonts w:ascii="Cambria" w:hAnsi="Sylfaen" w:cs="Sylfaen"/>
                <w:lang w:val="ka-GE"/>
              </w:rPr>
              <w:t xml:space="preserve"> </w:t>
            </w:r>
            <w:r w:rsidRPr="00954128">
              <w:rPr>
                <w:rFonts w:ascii="Cambria" w:hAnsi="Sylfaen" w:cs="Sylfaen"/>
                <w:lang w:val="ka-GE"/>
              </w:rPr>
              <w:t>საქმეებზე</w:t>
            </w:r>
            <w:r w:rsidRPr="00954128">
              <w:rPr>
                <w:rFonts w:ascii="Cambria" w:hAnsi="Sylfaen" w:cs="Sylfaen"/>
                <w:lang w:val="ka-GE"/>
              </w:rPr>
              <w:t xml:space="preserve"> </w:t>
            </w:r>
            <w:r w:rsidRPr="00954128">
              <w:rPr>
                <w:rFonts w:ascii="Cambria" w:hAnsi="Sylfaen" w:cs="Sylfaen"/>
                <w:lang w:val="ka-GE"/>
              </w:rPr>
              <w:t>ეფექტიანი</w:t>
            </w:r>
            <w:r w:rsidRPr="00954128">
              <w:rPr>
                <w:rFonts w:ascii="Cambria" w:hAnsi="Sylfaen" w:cs="Sylfaen"/>
                <w:lang w:val="ka-GE"/>
              </w:rPr>
              <w:t xml:space="preserve"> </w:t>
            </w:r>
            <w:r w:rsidRPr="00954128">
              <w:rPr>
                <w:rFonts w:ascii="Cambria" w:hAnsi="Sylfaen" w:cs="Sylfaen"/>
                <w:lang w:val="ka-GE"/>
              </w:rPr>
              <w:t>საპროკურორო</w:t>
            </w:r>
            <w:r w:rsidRPr="00954128">
              <w:rPr>
                <w:rFonts w:ascii="Cambria" w:hAnsi="Sylfaen" w:cs="Sylfaen"/>
                <w:lang w:val="ka-GE"/>
              </w:rPr>
              <w:t xml:space="preserve"> </w:t>
            </w:r>
            <w:r w:rsidRPr="00954128">
              <w:rPr>
                <w:rFonts w:ascii="Cambria" w:hAnsi="Sylfaen" w:cs="Sylfaen"/>
                <w:lang w:val="ka-GE"/>
              </w:rPr>
              <w:t>საქმიანობის</w:t>
            </w:r>
            <w:r w:rsidRPr="00954128">
              <w:rPr>
                <w:rFonts w:ascii="Cambria" w:hAnsi="Sylfaen" w:cs="Sylfaen"/>
                <w:lang w:val="ka-GE"/>
              </w:rPr>
              <w:t xml:space="preserve"> </w:t>
            </w:r>
            <w:r w:rsidRPr="00954128">
              <w:rPr>
                <w:rFonts w:ascii="Cambria" w:hAnsi="Sylfaen" w:cs="Sylfaen"/>
                <w:lang w:val="ka-GE"/>
              </w:rPr>
              <w:t>ხელშეწყობის</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2017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გენერალური</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დაცვის</w:t>
            </w:r>
            <w:r w:rsidRPr="00954128">
              <w:rPr>
                <w:rFonts w:ascii="Cambria" w:hAnsi="Sylfaen" w:cs="Sylfaen"/>
                <w:lang w:val="ka-GE"/>
              </w:rPr>
              <w:t xml:space="preserve"> </w:t>
            </w:r>
            <w:r w:rsidRPr="00954128">
              <w:rPr>
                <w:rFonts w:ascii="Cambria" w:hAnsi="Sylfaen" w:cs="Sylfaen"/>
                <w:lang w:val="ka-GE"/>
              </w:rPr>
              <w:t>სამმართველოში</w:t>
            </w:r>
            <w:r w:rsidRPr="00954128">
              <w:rPr>
                <w:rFonts w:ascii="Cambria" w:hAnsi="Sylfaen" w:cs="Sylfaen"/>
                <w:lang w:val="ka-GE"/>
              </w:rPr>
              <w:t xml:space="preserve"> </w:t>
            </w:r>
            <w:r w:rsidRPr="00954128">
              <w:rPr>
                <w:rFonts w:ascii="Cambria" w:hAnsi="Sylfaen" w:cs="Sylfaen"/>
                <w:lang w:val="ka-GE"/>
              </w:rPr>
              <w:t>შემუშავდა</w:t>
            </w:r>
            <w:r w:rsidRPr="00954128">
              <w:rPr>
                <w:rFonts w:ascii="Cambria" w:hAnsi="Sylfaen" w:cs="Sylfaen"/>
                <w:lang w:val="ka-GE"/>
              </w:rPr>
              <w:t xml:space="preserve"> </w:t>
            </w:r>
            <w:r w:rsidRPr="00954128">
              <w:rPr>
                <w:rFonts w:ascii="Cambria" w:hAnsi="Sylfaen" w:cs="Sylfaen"/>
                <w:lang w:val="ka-GE"/>
              </w:rPr>
              <w:t>რეკომენდაცია</w:t>
            </w:r>
            <w:r w:rsidRPr="00954128">
              <w:rPr>
                <w:rFonts w:ascii="Cambria" w:hAnsi="Sylfaen" w:cs="Sylfaen"/>
                <w:lang w:val="ka-GE"/>
              </w:rPr>
              <w:t xml:space="preserve">, </w:t>
            </w:r>
            <w:r w:rsidRPr="00954128">
              <w:rPr>
                <w:rFonts w:ascii="Cambria" w:hAnsi="Sylfaen" w:cs="Sylfaen"/>
                <w:lang w:val="ka-GE"/>
              </w:rPr>
              <w:t>რომელიც</w:t>
            </w:r>
            <w:r w:rsidRPr="00954128">
              <w:rPr>
                <w:rFonts w:ascii="Cambria" w:hAnsi="Sylfaen" w:cs="Sylfaen"/>
                <w:lang w:val="ka-GE"/>
              </w:rPr>
              <w:t xml:space="preserve"> </w:t>
            </w:r>
            <w:r w:rsidRPr="00954128">
              <w:rPr>
                <w:rFonts w:ascii="Cambria" w:hAnsi="Sylfaen" w:cs="Sylfaen"/>
                <w:lang w:val="ka-GE"/>
              </w:rPr>
              <w:t>რელიგიურ</w:t>
            </w:r>
            <w:r w:rsidRPr="00954128">
              <w:rPr>
                <w:rFonts w:ascii="Cambria" w:hAnsi="Sylfaen" w:cs="Sylfaen"/>
                <w:lang w:val="ka-GE"/>
              </w:rPr>
              <w:t xml:space="preserve"> </w:t>
            </w:r>
            <w:r w:rsidRPr="00954128">
              <w:rPr>
                <w:rFonts w:ascii="Cambria" w:hAnsi="Sylfaen" w:cs="Sylfaen"/>
                <w:lang w:val="ka-GE"/>
              </w:rPr>
              <w:t>შეუწყნარებლობასთან</w:t>
            </w:r>
            <w:r w:rsidRPr="00954128">
              <w:rPr>
                <w:rFonts w:ascii="Cambria" w:hAnsi="Sylfaen" w:cs="Sylfaen"/>
                <w:lang w:val="ka-GE"/>
              </w:rPr>
              <w:t xml:space="preserve"> </w:t>
            </w:r>
            <w:r w:rsidRPr="00954128">
              <w:rPr>
                <w:rFonts w:ascii="Cambria" w:hAnsi="Sylfaen" w:cs="Sylfaen"/>
                <w:lang w:val="ka-GE"/>
              </w:rPr>
              <w:t>დაკავშირებით</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კანონმდებლობაში</w:t>
            </w:r>
            <w:r w:rsidRPr="00954128">
              <w:rPr>
                <w:rFonts w:ascii="Cambria" w:hAnsi="Sylfaen" w:cs="Sylfaen"/>
                <w:lang w:val="ka-GE"/>
              </w:rPr>
              <w:t xml:space="preserve"> </w:t>
            </w:r>
            <w:r w:rsidRPr="00954128">
              <w:rPr>
                <w:rFonts w:ascii="Cambria" w:hAnsi="Sylfaen" w:cs="Sylfaen"/>
                <w:lang w:val="ka-GE"/>
              </w:rPr>
              <w:t>მოცემულ</w:t>
            </w:r>
            <w:r w:rsidRPr="00954128">
              <w:rPr>
                <w:rFonts w:ascii="Cambria" w:hAnsi="Sylfaen" w:cs="Sylfaen"/>
                <w:lang w:val="ka-GE"/>
              </w:rPr>
              <w:t xml:space="preserve"> </w:t>
            </w:r>
            <w:r w:rsidRPr="00954128">
              <w:rPr>
                <w:rFonts w:ascii="Cambria" w:hAnsi="Sylfaen" w:cs="Sylfaen"/>
                <w:lang w:val="ka-GE"/>
              </w:rPr>
              <w:t>ნორმათა</w:t>
            </w:r>
            <w:r w:rsidRPr="00954128">
              <w:rPr>
                <w:rFonts w:ascii="Cambria" w:hAnsi="Sylfaen" w:cs="Sylfaen"/>
                <w:lang w:val="ka-GE"/>
              </w:rPr>
              <w:t xml:space="preserve"> </w:t>
            </w:r>
            <w:r w:rsidRPr="00954128">
              <w:rPr>
                <w:rFonts w:ascii="Cambria" w:hAnsi="Sylfaen" w:cs="Sylfaen"/>
                <w:lang w:val="ka-GE"/>
              </w:rPr>
              <w:t>განმარტებას</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დანიშნულების</w:t>
            </w:r>
            <w:r w:rsidRPr="00954128">
              <w:rPr>
                <w:rFonts w:ascii="Cambria" w:hAnsi="Sylfaen" w:cs="Sylfaen"/>
                <w:lang w:val="ka-GE"/>
              </w:rPr>
              <w:t xml:space="preserve"> </w:t>
            </w:r>
            <w:r w:rsidRPr="00954128">
              <w:rPr>
                <w:rFonts w:ascii="Cambria" w:hAnsi="Sylfaen" w:cs="Sylfaen"/>
                <w:lang w:val="ka-GE"/>
              </w:rPr>
              <w:t>მქონე</w:t>
            </w:r>
            <w:r w:rsidRPr="00954128">
              <w:rPr>
                <w:rFonts w:ascii="Cambria" w:hAnsi="Sylfaen" w:cs="Sylfaen"/>
                <w:lang w:val="ka-GE"/>
              </w:rPr>
              <w:t xml:space="preserve"> </w:t>
            </w:r>
            <w:r w:rsidRPr="00954128">
              <w:rPr>
                <w:rFonts w:ascii="Cambria" w:hAnsi="Sylfaen" w:cs="Sylfaen"/>
                <w:lang w:val="ka-GE"/>
              </w:rPr>
              <w:t>შენობა</w:t>
            </w:r>
            <w:r w:rsidRPr="00954128">
              <w:rPr>
                <w:rFonts w:ascii="Cambria" w:hAnsi="Sylfaen" w:cs="Sylfaen"/>
                <w:lang w:val="ka-GE"/>
              </w:rPr>
              <w:t>-</w:t>
            </w:r>
            <w:r w:rsidRPr="00954128">
              <w:rPr>
                <w:rFonts w:ascii="Cambria" w:hAnsi="Sylfaen" w:cs="Sylfaen"/>
                <w:lang w:val="ka-GE"/>
              </w:rPr>
              <w:t>ნაგებობების</w:t>
            </w:r>
            <w:r w:rsidRPr="00954128">
              <w:rPr>
                <w:rFonts w:ascii="Cambria" w:hAnsi="Sylfaen" w:cs="Sylfaen"/>
                <w:lang w:val="ka-GE"/>
              </w:rPr>
              <w:t xml:space="preserve"> </w:t>
            </w:r>
            <w:r w:rsidRPr="00954128">
              <w:rPr>
                <w:rFonts w:ascii="Cambria" w:hAnsi="Sylfaen" w:cs="Sylfaen"/>
                <w:lang w:val="ka-GE"/>
              </w:rPr>
              <w:t>დაზიანებათა</w:t>
            </w:r>
            <w:r w:rsidRPr="00954128">
              <w:rPr>
                <w:rFonts w:ascii="Cambria" w:hAnsi="Sylfaen" w:cs="Sylfaen"/>
                <w:lang w:val="ka-GE"/>
              </w:rPr>
              <w:t xml:space="preserve"> </w:t>
            </w:r>
            <w:r w:rsidRPr="00954128">
              <w:rPr>
                <w:rFonts w:ascii="Cambria" w:hAnsi="Sylfaen" w:cs="Sylfaen"/>
                <w:lang w:val="ka-GE"/>
              </w:rPr>
              <w:t>შემთხვევებს</w:t>
            </w:r>
            <w:r w:rsidRPr="00954128">
              <w:rPr>
                <w:rFonts w:ascii="Cambria" w:hAnsi="Sylfaen" w:cs="Sylfaen"/>
                <w:lang w:val="ka-GE"/>
              </w:rPr>
              <w:t xml:space="preserve">, </w:t>
            </w:r>
            <w:r w:rsidRPr="00954128">
              <w:rPr>
                <w:rFonts w:ascii="Cambria" w:hAnsi="Sylfaen" w:cs="Sylfaen"/>
                <w:lang w:val="ka-GE"/>
              </w:rPr>
              <w:t>ვერბალური</w:t>
            </w:r>
            <w:r w:rsidRPr="00954128">
              <w:rPr>
                <w:rFonts w:ascii="Cambria" w:hAnsi="Sylfaen" w:cs="Sylfaen"/>
                <w:lang w:val="ka-GE"/>
              </w:rPr>
              <w:t xml:space="preserve"> </w:t>
            </w:r>
            <w:r w:rsidRPr="00954128">
              <w:rPr>
                <w:rFonts w:ascii="Cambria" w:hAnsi="Sylfaen" w:cs="Sylfaen"/>
                <w:lang w:val="ka-GE"/>
              </w:rPr>
              <w:t>შეურაცხყოფის</w:t>
            </w:r>
            <w:r w:rsidRPr="00954128">
              <w:rPr>
                <w:rFonts w:ascii="Cambria" w:hAnsi="Sylfaen" w:cs="Sylfaen"/>
                <w:lang w:val="ka-GE"/>
              </w:rPr>
              <w:t xml:space="preserve"> </w:t>
            </w:r>
            <w:r w:rsidRPr="00954128">
              <w:rPr>
                <w:rFonts w:ascii="Cambria" w:hAnsi="Sylfaen" w:cs="Sylfaen"/>
                <w:lang w:val="ka-GE"/>
              </w:rPr>
              <w:t>მიყენების</w:t>
            </w:r>
            <w:r w:rsidRPr="00954128">
              <w:rPr>
                <w:rFonts w:ascii="Cambria" w:hAnsi="Sylfaen" w:cs="Sylfaen"/>
                <w:lang w:val="ka-GE"/>
              </w:rPr>
              <w:t xml:space="preserve"> </w:t>
            </w:r>
            <w:r w:rsidRPr="00954128">
              <w:rPr>
                <w:rFonts w:ascii="Cambria" w:hAnsi="Sylfaen" w:cs="Sylfaen"/>
                <w:lang w:val="ka-GE"/>
              </w:rPr>
              <w:t>სამართლებრივ</w:t>
            </w:r>
            <w:r w:rsidRPr="00954128">
              <w:rPr>
                <w:rFonts w:ascii="Cambria" w:hAnsi="Sylfaen" w:cs="Sylfaen"/>
                <w:lang w:val="ka-GE"/>
              </w:rPr>
              <w:t xml:space="preserve"> </w:t>
            </w:r>
            <w:r w:rsidRPr="00954128">
              <w:rPr>
                <w:rFonts w:ascii="Cambria" w:hAnsi="Sylfaen" w:cs="Sylfaen"/>
                <w:lang w:val="ka-GE"/>
              </w:rPr>
              <w:t>კვალიფიკაციასა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სხვა</w:t>
            </w:r>
            <w:r w:rsidRPr="00954128">
              <w:rPr>
                <w:rFonts w:ascii="Cambria" w:hAnsi="Sylfaen" w:cs="Sylfaen"/>
                <w:lang w:val="ka-GE"/>
              </w:rPr>
              <w:t xml:space="preserve"> </w:t>
            </w:r>
            <w:r w:rsidRPr="00954128">
              <w:rPr>
                <w:rFonts w:ascii="Cambria" w:hAnsi="Sylfaen" w:cs="Sylfaen"/>
                <w:lang w:val="ka-GE"/>
              </w:rPr>
              <w:t>აქტუალურ</w:t>
            </w:r>
            <w:r w:rsidRPr="00954128">
              <w:rPr>
                <w:rFonts w:ascii="Cambria" w:hAnsi="Sylfaen" w:cs="Sylfaen"/>
                <w:lang w:val="ka-GE"/>
              </w:rPr>
              <w:t xml:space="preserve"> </w:t>
            </w:r>
            <w:r w:rsidRPr="00954128">
              <w:rPr>
                <w:rFonts w:ascii="Cambria" w:hAnsi="Sylfaen" w:cs="Sylfaen"/>
                <w:lang w:val="ka-GE"/>
              </w:rPr>
              <w:t>საკითხებს</w:t>
            </w:r>
            <w:r w:rsidRPr="00954128">
              <w:rPr>
                <w:rFonts w:ascii="Cambria" w:hAnsi="Sylfaen" w:cs="Sylfaen"/>
                <w:lang w:val="ka-GE"/>
              </w:rPr>
              <w:t xml:space="preserve"> </w:t>
            </w:r>
            <w:r w:rsidRPr="00954128">
              <w:rPr>
                <w:rFonts w:ascii="Cambria" w:hAnsi="Sylfaen" w:cs="Sylfaen"/>
                <w:lang w:val="ka-GE"/>
              </w:rPr>
              <w:t>ითვალისწინებს</w:t>
            </w:r>
            <w:r w:rsidRPr="00954128">
              <w:rPr>
                <w:rFonts w:ascii="Cambria" w:hAnsi="Sylfaen" w:cs="Sylfaen"/>
                <w:lang w:val="ka-GE"/>
              </w:rPr>
              <w:t xml:space="preserve">. </w:t>
            </w:r>
          </w:p>
          <w:p w14:paraId="2255504B"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2016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შესწავლა</w:t>
            </w:r>
            <w:r w:rsidRPr="00954128">
              <w:rPr>
                <w:rFonts w:ascii="Cambria" w:hAnsi="Sylfaen" w:cs="Sylfaen"/>
                <w:lang w:val="ka-GE"/>
              </w:rPr>
              <w:t xml:space="preserve"> </w:t>
            </w:r>
            <w:r w:rsidRPr="00954128">
              <w:rPr>
                <w:rFonts w:ascii="Cambria" w:hAnsi="Sylfaen" w:cs="Sylfaen"/>
                <w:lang w:val="ka-GE"/>
              </w:rPr>
              <w:t>მიმდინარეობდა</w:t>
            </w:r>
            <w:r w:rsidRPr="00954128">
              <w:rPr>
                <w:rFonts w:ascii="Cambria" w:hAnsi="Sylfaen" w:cs="Sylfaen"/>
                <w:lang w:val="ka-GE"/>
              </w:rPr>
              <w:t xml:space="preserve"> 63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კერძოდ</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lastRenderedPageBreak/>
              <w:t>ორიენტაციის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w:t>
            </w:r>
            <w:r w:rsidRPr="00954128">
              <w:rPr>
                <w:rFonts w:ascii="Cambria" w:hAnsi="Sylfaen" w:cs="Sylfaen"/>
                <w:lang w:val="ka-GE"/>
              </w:rPr>
              <w:t>შესწავლილ</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- 4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- 20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სქესის</w:t>
            </w:r>
            <w:r w:rsidRPr="00954128">
              <w:rPr>
                <w:rFonts w:ascii="Cambria" w:hAnsi="Sylfaen" w:cs="Sylfaen"/>
                <w:lang w:val="ka-GE"/>
              </w:rPr>
              <w:t>/</w:t>
            </w:r>
            <w:r w:rsidRPr="00954128">
              <w:rPr>
                <w:rFonts w:ascii="Cambria" w:hAnsi="Sylfaen" w:cs="Sylfaen"/>
                <w:lang w:val="ka-GE"/>
              </w:rPr>
              <w:t>გენდერის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- 3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- 1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ეთნიკური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w:t>
            </w:r>
            <w:r w:rsidR="00802CCE">
              <w:rPr>
                <w:rFonts w:ascii="Cambria" w:hAnsi="Sylfaen" w:cs="Sylfaen"/>
                <w:lang w:val="ka-GE"/>
              </w:rPr>
              <w:t xml:space="preserve"> </w:t>
            </w:r>
            <w:r w:rsidRPr="00954128">
              <w:rPr>
                <w:rFonts w:ascii="Cambria" w:hAnsi="Sylfaen" w:cs="Sylfaen"/>
                <w:lang w:val="ka-GE"/>
              </w:rPr>
              <w:t xml:space="preserve">3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ნიშანი</w:t>
            </w:r>
            <w:r w:rsidR="00802CCE">
              <w:rPr>
                <w:rFonts w:ascii="Cambria" w:hAnsi="Sylfaen" w:cs="Sylfaen"/>
                <w:lang w:val="ka-GE"/>
              </w:rPr>
              <w:t xml:space="preserve"> </w:t>
            </w:r>
            <w:r w:rsidRPr="00954128">
              <w:rPr>
                <w:rFonts w:ascii="Cambria" w:hAnsi="Sylfaen" w:cs="Sylfaen"/>
                <w:lang w:val="ka-GE"/>
              </w:rPr>
              <w:t xml:space="preserve">- 27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რასობრივი</w:t>
            </w:r>
            <w:r w:rsidRPr="00954128">
              <w:rPr>
                <w:rFonts w:ascii="Cambria" w:hAnsi="Sylfaen" w:cs="Sylfaen"/>
                <w:lang w:val="ka-GE"/>
              </w:rPr>
              <w:t xml:space="preserve"> </w:t>
            </w:r>
            <w:r w:rsidRPr="00954128">
              <w:rPr>
                <w:rFonts w:ascii="Cambria" w:hAnsi="Sylfaen" w:cs="Sylfaen"/>
                <w:lang w:val="ka-GE"/>
              </w:rPr>
              <w:t>დისკრიმინაცია</w:t>
            </w:r>
            <w:r w:rsidRPr="00954128">
              <w:rPr>
                <w:rFonts w:ascii="Cambria" w:hAnsi="Sylfaen" w:cs="Sylfaen"/>
                <w:lang w:val="ka-GE"/>
              </w:rPr>
              <w:t xml:space="preserve">/ </w:t>
            </w:r>
            <w:r w:rsidRPr="00954128">
              <w:rPr>
                <w:rFonts w:ascii="Cambria" w:hAnsi="Sylfaen" w:cs="Sylfaen"/>
                <w:lang w:val="ka-GE"/>
              </w:rPr>
              <w:t>ადამიანთა</w:t>
            </w:r>
            <w:r w:rsidRPr="00954128">
              <w:rPr>
                <w:rFonts w:ascii="Cambria" w:hAnsi="Sylfaen" w:cs="Sylfaen"/>
                <w:lang w:val="ka-GE"/>
              </w:rPr>
              <w:t xml:space="preserve"> </w:t>
            </w:r>
            <w:r w:rsidRPr="00954128">
              <w:rPr>
                <w:rFonts w:ascii="Cambria" w:hAnsi="Sylfaen" w:cs="Sylfaen"/>
                <w:lang w:val="ka-GE"/>
              </w:rPr>
              <w:t>თანასწორუფლებიანობის</w:t>
            </w:r>
            <w:r w:rsidRPr="00954128">
              <w:rPr>
                <w:rFonts w:ascii="Cambria" w:hAnsi="Sylfaen" w:cs="Sylfaen"/>
                <w:lang w:val="ka-GE"/>
              </w:rPr>
              <w:t xml:space="preserve"> </w:t>
            </w:r>
            <w:r w:rsidRPr="00954128">
              <w:rPr>
                <w:rFonts w:ascii="Cambria" w:hAnsi="Sylfaen" w:cs="Sylfaen"/>
                <w:lang w:val="ka-GE"/>
              </w:rPr>
              <w:t>დარღვევა</w:t>
            </w:r>
            <w:r w:rsidRPr="00954128">
              <w:rPr>
                <w:rFonts w:ascii="Cambria" w:hAnsi="Sylfaen" w:cs="Sylfaen"/>
                <w:lang w:val="ka-GE"/>
              </w:rPr>
              <w:t xml:space="preserve"> - 4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ხოლო</w:t>
            </w:r>
            <w:r w:rsidRPr="00954128">
              <w:rPr>
                <w:rFonts w:ascii="Cambria" w:hAnsi="Sylfaen" w:cs="Sylfaen"/>
                <w:lang w:val="ka-GE"/>
              </w:rPr>
              <w:t xml:space="preserve"> </w:t>
            </w:r>
            <w:r w:rsidRPr="00954128">
              <w:rPr>
                <w:rFonts w:ascii="Cambria" w:hAnsi="Sylfaen" w:cs="Sylfaen"/>
                <w:lang w:val="ka-GE"/>
              </w:rPr>
              <w:t>სხვა</w:t>
            </w:r>
            <w:r w:rsidRPr="00954128">
              <w:rPr>
                <w:rFonts w:ascii="Cambria" w:hAnsi="Sylfaen" w:cs="Sylfaen"/>
                <w:lang w:val="ka-GE"/>
              </w:rPr>
              <w:t xml:space="preserve"> </w:t>
            </w:r>
            <w:r w:rsidRPr="00954128">
              <w:rPr>
                <w:rFonts w:ascii="Cambria" w:hAnsi="Sylfaen" w:cs="Sylfaen"/>
                <w:lang w:val="ka-GE"/>
              </w:rPr>
              <w:t>ნიშნით</w:t>
            </w:r>
            <w:r w:rsidR="00802CCE">
              <w:rPr>
                <w:rFonts w:ascii="Cambria" w:hAnsi="Sylfaen" w:cs="Sylfaen"/>
                <w:lang w:val="ka-GE"/>
              </w:rPr>
              <w:t xml:space="preserve"> </w:t>
            </w:r>
            <w:r w:rsidRPr="00954128">
              <w:rPr>
                <w:rFonts w:ascii="Cambria" w:hAnsi="Sylfaen" w:cs="Sylfaen"/>
                <w:lang w:val="ka-GE"/>
              </w:rPr>
              <w:t xml:space="preserve">- 1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w:t>
            </w:r>
          </w:p>
          <w:p w14:paraId="13858DA1"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დევნა</w:t>
            </w:r>
            <w:r w:rsidRPr="00954128">
              <w:rPr>
                <w:rFonts w:ascii="Cambria" w:hAnsi="Sylfaen" w:cs="Sylfaen"/>
                <w:lang w:val="ka-GE"/>
              </w:rPr>
              <w:t xml:space="preserve"> </w:t>
            </w:r>
            <w:r w:rsidRPr="00954128">
              <w:rPr>
                <w:rFonts w:ascii="Cambria" w:hAnsi="Sylfaen" w:cs="Sylfaen"/>
                <w:lang w:val="ka-GE"/>
              </w:rPr>
              <w:t>დაიწყო</w:t>
            </w:r>
            <w:r w:rsidRPr="00954128">
              <w:rPr>
                <w:rFonts w:ascii="Cambria" w:hAnsi="Sylfaen" w:cs="Sylfaen"/>
                <w:lang w:val="ka-GE"/>
              </w:rPr>
              <w:t xml:space="preserve"> 44 </w:t>
            </w:r>
            <w:r w:rsidRPr="00954128">
              <w:rPr>
                <w:rFonts w:ascii="Cambria" w:hAnsi="Sylfaen" w:cs="Sylfaen"/>
                <w:lang w:val="ka-GE"/>
              </w:rPr>
              <w:t>პირის</w:t>
            </w:r>
            <w:r w:rsidRPr="00954128">
              <w:rPr>
                <w:rFonts w:ascii="Cambria" w:hAnsi="Sylfaen" w:cs="Sylfaen"/>
                <w:lang w:val="ka-GE"/>
              </w:rPr>
              <w:t xml:space="preserve"> </w:t>
            </w:r>
            <w:r w:rsidRPr="00954128">
              <w:rPr>
                <w:rFonts w:ascii="Cambria" w:hAnsi="Sylfaen" w:cs="Sylfaen"/>
                <w:lang w:val="ka-GE"/>
              </w:rPr>
              <w:t>მიმართ</w:t>
            </w:r>
            <w:r w:rsidRPr="00954128">
              <w:rPr>
                <w:rFonts w:ascii="Cambria" w:hAnsi="Sylfaen" w:cs="Sylfaen"/>
                <w:lang w:val="ka-GE"/>
              </w:rPr>
              <w:t xml:space="preserve">. </w:t>
            </w:r>
            <w:r w:rsidRPr="00954128">
              <w:rPr>
                <w:rFonts w:ascii="Cambria" w:hAnsi="Sylfaen" w:cs="Sylfaen"/>
                <w:lang w:val="ka-GE"/>
              </w:rPr>
              <w:t>ამათგან</w:t>
            </w:r>
            <w:r w:rsidRPr="00954128">
              <w:rPr>
                <w:rFonts w:ascii="Cambria" w:hAnsi="Sylfaen" w:cs="Sylfaen"/>
                <w:lang w:val="ka-GE"/>
              </w:rPr>
              <w:t xml:space="preserve">, 4 </w:t>
            </w:r>
            <w:r w:rsidRPr="00954128">
              <w:rPr>
                <w:rFonts w:ascii="Cambria" w:hAnsi="Sylfaen" w:cs="Sylfaen"/>
                <w:lang w:val="ka-GE"/>
              </w:rPr>
              <w:t>პირს</w:t>
            </w:r>
            <w:r w:rsidRPr="00954128">
              <w:rPr>
                <w:rFonts w:ascii="Cambria" w:hAnsi="Sylfaen" w:cs="Sylfaen"/>
                <w:lang w:val="ka-GE"/>
              </w:rPr>
              <w:t xml:space="preserve"> </w:t>
            </w:r>
            <w:r w:rsidRPr="00954128">
              <w:rPr>
                <w:rFonts w:ascii="Cambria" w:hAnsi="Sylfaen" w:cs="Sylfaen"/>
                <w:lang w:val="ka-GE"/>
              </w:rPr>
              <w:t>ბრალდება</w:t>
            </w:r>
            <w:r w:rsidRPr="00954128">
              <w:rPr>
                <w:rFonts w:ascii="Cambria" w:hAnsi="Sylfaen" w:cs="Sylfaen"/>
                <w:lang w:val="ka-GE"/>
              </w:rPr>
              <w:t xml:space="preserve"> </w:t>
            </w:r>
            <w:r w:rsidRPr="00954128">
              <w:rPr>
                <w:rFonts w:ascii="Cambria" w:hAnsi="Sylfaen" w:cs="Sylfaen"/>
                <w:lang w:val="ka-GE"/>
              </w:rPr>
              <w:t>წარედგინა</w:t>
            </w:r>
            <w:r w:rsidRPr="00954128">
              <w:rPr>
                <w:rFonts w:ascii="Cambria" w:hAnsi="Sylfaen" w:cs="Sylfaen"/>
                <w:lang w:val="ka-GE"/>
              </w:rPr>
              <w:t xml:space="preserve"> -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16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3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სქესის</w:t>
            </w:r>
            <w:r w:rsidRPr="00954128">
              <w:rPr>
                <w:rFonts w:ascii="Cambria" w:hAnsi="Sylfaen" w:cs="Sylfaen"/>
                <w:lang w:val="ka-GE"/>
              </w:rPr>
              <w:t>/</w:t>
            </w:r>
            <w:r w:rsidRPr="00954128">
              <w:rPr>
                <w:rFonts w:ascii="Cambria" w:hAnsi="Sylfaen" w:cs="Sylfaen"/>
                <w:lang w:val="ka-GE"/>
              </w:rPr>
              <w:t>გენდერის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4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14 </w:t>
            </w:r>
            <w:r w:rsidRPr="00954128">
              <w:rPr>
                <w:rFonts w:ascii="Cambria" w:hAnsi="Sylfaen" w:cs="Sylfaen"/>
                <w:lang w:val="ka-GE"/>
              </w:rPr>
              <w:t>პირს</w:t>
            </w:r>
            <w:r w:rsidRPr="00954128">
              <w:rPr>
                <w:rFonts w:ascii="Cambria" w:hAnsi="Sylfaen" w:cs="Sylfaen"/>
                <w:lang w:val="ka-GE"/>
              </w:rPr>
              <w:t xml:space="preserve"> </w:t>
            </w:r>
            <w:r w:rsidRPr="00954128">
              <w:rPr>
                <w:rFonts w:ascii="Cambria" w:hAnsi="Sylfaen" w:cs="Sylfaen"/>
                <w:lang w:val="ka-GE"/>
              </w:rPr>
              <w:t>რასობრივი</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3 </w:t>
            </w:r>
            <w:r w:rsidRPr="00954128">
              <w:rPr>
                <w:rFonts w:ascii="Cambria" w:hAnsi="Sylfaen" w:cs="Sylfaen"/>
                <w:lang w:val="ka-GE"/>
              </w:rPr>
              <w:t>პირის</w:t>
            </w:r>
            <w:r w:rsidRPr="00954128">
              <w:rPr>
                <w:rFonts w:ascii="Cambria" w:hAnsi="Sylfaen" w:cs="Sylfaen"/>
                <w:lang w:val="ka-GE"/>
              </w:rPr>
              <w:t xml:space="preserve"> </w:t>
            </w:r>
            <w:r w:rsidRPr="00954128">
              <w:rPr>
                <w:rFonts w:ascii="Cambria" w:hAnsi="Sylfaen" w:cs="Sylfaen"/>
                <w:lang w:val="ka-GE"/>
              </w:rPr>
              <w:t>ბრალდების</w:t>
            </w:r>
            <w:r w:rsidRPr="00954128">
              <w:rPr>
                <w:rFonts w:ascii="Cambria" w:hAnsi="Sylfaen" w:cs="Sylfaen"/>
                <w:lang w:val="ka-GE"/>
              </w:rPr>
              <w:t xml:space="preserve">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სავარუდო</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w:t>
            </w:r>
            <w:r w:rsidRPr="00954128">
              <w:rPr>
                <w:rFonts w:ascii="Cambria" w:hAnsi="Sylfaen" w:cs="Sylfaen"/>
                <w:lang w:val="ka-GE"/>
              </w:rPr>
              <w:t>რელიგია</w:t>
            </w:r>
            <w:r w:rsidR="00802CCE">
              <w:rPr>
                <w:rFonts w:ascii="Cambria" w:hAnsi="Sylfaen" w:cs="Sylfaen"/>
                <w:lang w:val="ka-GE"/>
              </w:rPr>
              <w:t xml:space="preserve"> </w:t>
            </w:r>
            <w:r w:rsidRPr="00954128">
              <w:rPr>
                <w:rFonts w:ascii="Cambria" w:hAnsi="Sylfaen" w:cs="Sylfaen"/>
                <w:lang w:val="ka-GE"/>
              </w:rPr>
              <w:t>-</w:t>
            </w:r>
            <w:r w:rsidR="00802CCE">
              <w:rPr>
                <w:rFonts w:ascii="Cambria" w:hAnsi="Sylfaen" w:cs="Sylfaen"/>
                <w:lang w:val="ka-GE"/>
              </w:rPr>
              <w:t xml:space="preserve"> </w:t>
            </w:r>
            <w:r w:rsidRPr="00954128">
              <w:rPr>
                <w:rFonts w:ascii="Cambria" w:hAnsi="Sylfaen" w:cs="Sylfaen"/>
                <w:lang w:val="ka-GE"/>
              </w:rPr>
              <w:t xml:space="preserve">1 </w:t>
            </w:r>
            <w:r w:rsidRPr="00954128">
              <w:rPr>
                <w:rFonts w:ascii="Cambria" w:hAnsi="Sylfaen" w:cs="Sylfaen"/>
                <w:lang w:val="ka-GE"/>
              </w:rPr>
              <w:t>პირი</w:t>
            </w:r>
            <w:r w:rsidRPr="00954128">
              <w:rPr>
                <w:rFonts w:ascii="Cambria" w:hAnsi="Sylfaen" w:cs="Sylfaen"/>
                <w:lang w:val="ka-GE"/>
              </w:rPr>
              <w:t xml:space="preserve">, </w:t>
            </w:r>
            <w:r w:rsidRPr="00954128">
              <w:rPr>
                <w:rFonts w:ascii="Cambria" w:hAnsi="Sylfaen" w:cs="Sylfaen"/>
                <w:lang w:val="ka-GE"/>
              </w:rPr>
              <w:t>ეთნიკური</w:t>
            </w:r>
            <w:r w:rsidRPr="00954128">
              <w:rPr>
                <w:rFonts w:ascii="Cambria" w:hAnsi="Sylfaen" w:cs="Sylfaen"/>
                <w:lang w:val="ka-GE"/>
              </w:rPr>
              <w:t xml:space="preserve"> </w:t>
            </w:r>
            <w:r w:rsidRPr="00954128">
              <w:rPr>
                <w:rFonts w:ascii="Cambria" w:hAnsi="Sylfaen" w:cs="Sylfaen"/>
                <w:lang w:val="ka-GE"/>
              </w:rPr>
              <w:t>ნიშანი</w:t>
            </w:r>
            <w:r w:rsidR="00802CCE">
              <w:rPr>
                <w:rFonts w:ascii="Cambria" w:hAnsi="Sylfaen" w:cs="Sylfaen"/>
                <w:lang w:val="ka-GE"/>
              </w:rPr>
              <w:t xml:space="preserve"> </w:t>
            </w:r>
            <w:r w:rsidRPr="00954128">
              <w:rPr>
                <w:rFonts w:ascii="Cambria" w:hAnsi="Sylfaen" w:cs="Sylfaen"/>
                <w:lang w:val="ka-GE"/>
              </w:rPr>
              <w:t xml:space="preserve">-2 </w:t>
            </w:r>
            <w:r w:rsidRPr="00954128">
              <w:rPr>
                <w:rFonts w:ascii="Cambria" w:hAnsi="Sylfaen" w:cs="Sylfaen"/>
                <w:lang w:val="ka-GE"/>
              </w:rPr>
              <w:t>პირი</w:t>
            </w:r>
            <w:r w:rsidRPr="00954128">
              <w:rPr>
                <w:rFonts w:ascii="Cambria" w:hAnsi="Sylfaen" w:cs="Sylfaen"/>
                <w:lang w:val="ka-GE"/>
              </w:rPr>
              <w:t xml:space="preserve">) </w:t>
            </w:r>
            <w:r w:rsidRPr="00954128">
              <w:rPr>
                <w:rFonts w:ascii="Cambria" w:hAnsi="Sylfaen" w:cs="Sylfaen"/>
                <w:lang w:val="ka-GE"/>
              </w:rPr>
              <w:t>ჩატარებული</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შედეგად</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w:t>
            </w:r>
            <w:r w:rsidRPr="00954128">
              <w:rPr>
                <w:rFonts w:ascii="Cambria" w:hAnsi="Sylfaen" w:cs="Sylfaen"/>
                <w:lang w:val="ka-GE"/>
              </w:rPr>
              <w:t xml:space="preserve"> </w:t>
            </w:r>
            <w:r w:rsidRPr="00954128">
              <w:rPr>
                <w:rFonts w:ascii="Cambria" w:hAnsi="Sylfaen" w:cs="Sylfaen"/>
                <w:lang w:val="ka-GE"/>
              </w:rPr>
              <w:t>არ</w:t>
            </w:r>
            <w:r w:rsidRPr="00954128">
              <w:rPr>
                <w:rFonts w:ascii="Cambria" w:hAnsi="Sylfaen" w:cs="Sylfaen"/>
                <w:lang w:val="ka-GE"/>
              </w:rPr>
              <w:t xml:space="preserve"> </w:t>
            </w:r>
            <w:r w:rsidRPr="00954128">
              <w:rPr>
                <w:rFonts w:ascii="Cambria" w:hAnsi="Sylfaen" w:cs="Sylfaen"/>
                <w:lang w:val="ka-GE"/>
              </w:rPr>
              <w:t>გამოიკვეთა</w:t>
            </w:r>
            <w:r w:rsidRPr="00954128">
              <w:rPr>
                <w:rFonts w:ascii="Cambria" w:hAnsi="Sylfaen" w:cs="Sylfaen"/>
                <w:lang w:val="ka-GE"/>
              </w:rPr>
              <w:t xml:space="preserve">, </w:t>
            </w:r>
            <w:r w:rsidRPr="00954128">
              <w:rPr>
                <w:rFonts w:ascii="Cambria" w:hAnsi="Sylfaen" w:cs="Sylfaen"/>
                <w:lang w:val="ka-GE"/>
              </w:rPr>
              <w:t>შესაბამისად</w:t>
            </w:r>
            <w:r w:rsidRPr="00954128">
              <w:rPr>
                <w:rFonts w:ascii="Cambria" w:hAnsi="Sylfaen" w:cs="Sylfaen"/>
                <w:lang w:val="ka-GE"/>
              </w:rPr>
              <w:t xml:space="preserve"> </w:t>
            </w:r>
            <w:r w:rsidRPr="00954128">
              <w:rPr>
                <w:rFonts w:ascii="Cambria" w:hAnsi="Sylfaen" w:cs="Sylfaen"/>
                <w:lang w:val="ka-GE"/>
              </w:rPr>
              <w:t>აღნიშნული</w:t>
            </w:r>
            <w:r w:rsidRPr="00954128">
              <w:rPr>
                <w:rFonts w:ascii="Cambria" w:hAnsi="Sylfaen" w:cs="Sylfaen"/>
                <w:lang w:val="ka-GE"/>
              </w:rPr>
              <w:t xml:space="preserve"> </w:t>
            </w:r>
            <w:r w:rsidRPr="00954128">
              <w:rPr>
                <w:rFonts w:ascii="Cambria" w:hAnsi="Sylfaen" w:cs="Sylfaen"/>
                <w:lang w:val="ka-GE"/>
              </w:rPr>
              <w:t>არ</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w:t>
            </w:r>
            <w:r w:rsidRPr="00954128">
              <w:rPr>
                <w:rFonts w:ascii="Cambria" w:hAnsi="Sylfaen" w:cs="Sylfaen"/>
                <w:lang w:val="ka-GE"/>
              </w:rPr>
              <w:t>მითითებული</w:t>
            </w:r>
            <w:r w:rsidRPr="00954128">
              <w:rPr>
                <w:rFonts w:ascii="Cambria" w:hAnsi="Sylfaen" w:cs="Sylfaen"/>
                <w:lang w:val="ka-GE"/>
              </w:rPr>
              <w:t xml:space="preserve"> </w:t>
            </w:r>
            <w:r w:rsidRPr="00954128">
              <w:rPr>
                <w:rFonts w:ascii="Cambria" w:hAnsi="Sylfaen" w:cs="Sylfaen"/>
                <w:lang w:val="ka-GE"/>
              </w:rPr>
              <w:t>ბრალდების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w:t>
            </w:r>
            <w:r w:rsidRPr="00954128">
              <w:rPr>
                <w:rFonts w:ascii="Cambria" w:hAnsi="Sylfaen" w:cs="Sylfaen"/>
                <w:lang w:val="ka-GE"/>
              </w:rPr>
              <w:t>დადგენილებაში</w:t>
            </w:r>
            <w:r w:rsidR="00B32639">
              <w:rPr>
                <w:rFonts w:ascii="Cambria" w:hAnsi="Sylfaen" w:cs="Sylfaen"/>
                <w:lang w:val="ka-GE"/>
              </w:rPr>
              <w:t>.</w:t>
            </w:r>
          </w:p>
          <w:p w14:paraId="1622090A"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2017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შესწავლა</w:t>
            </w:r>
            <w:r w:rsidRPr="00954128">
              <w:rPr>
                <w:rFonts w:ascii="Cambria" w:hAnsi="Sylfaen" w:cs="Sylfaen"/>
                <w:lang w:val="ka-GE"/>
              </w:rPr>
              <w:t xml:space="preserve"> </w:t>
            </w:r>
            <w:r w:rsidRPr="00954128">
              <w:rPr>
                <w:rFonts w:ascii="Cambria" w:hAnsi="Sylfaen" w:cs="Sylfaen"/>
                <w:lang w:val="ka-GE"/>
              </w:rPr>
              <w:t>მიმდინარეობდა</w:t>
            </w:r>
            <w:r w:rsidRPr="00954128">
              <w:rPr>
                <w:rFonts w:ascii="Cambria" w:hAnsi="Sylfaen" w:cs="Sylfaen"/>
                <w:lang w:val="ka-GE"/>
              </w:rPr>
              <w:t xml:space="preserve"> 86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კერძოდ</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w:t>
            </w:r>
            <w:r w:rsidRPr="00954128">
              <w:rPr>
                <w:rFonts w:ascii="Cambria" w:hAnsi="Sylfaen" w:cs="Sylfaen"/>
                <w:lang w:val="ka-GE"/>
              </w:rPr>
              <w:t>შესწავლილ</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- 12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- 37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სქესის</w:t>
            </w:r>
            <w:r w:rsidRPr="00954128">
              <w:rPr>
                <w:rFonts w:ascii="Cambria" w:hAnsi="Sylfaen" w:cs="Sylfaen"/>
                <w:lang w:val="ka-GE"/>
              </w:rPr>
              <w:t>/</w:t>
            </w:r>
            <w:r w:rsidRPr="00954128">
              <w:rPr>
                <w:rFonts w:ascii="Cambria" w:hAnsi="Sylfaen" w:cs="Sylfaen"/>
                <w:lang w:val="ka-GE"/>
              </w:rPr>
              <w:t>გენდერის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- 25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- 1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ეთნიკური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-1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ხოლო</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- 10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00B32639">
              <w:rPr>
                <w:rFonts w:ascii="Cambria" w:hAnsi="Sylfaen" w:cs="Sylfaen"/>
                <w:lang w:val="ka-GE"/>
              </w:rPr>
              <w:t>.</w:t>
            </w:r>
          </w:p>
          <w:p w14:paraId="771FC5BE"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დევნა</w:t>
            </w:r>
            <w:r w:rsidRPr="00954128">
              <w:rPr>
                <w:rFonts w:ascii="Cambria" w:hAnsi="Sylfaen" w:cs="Sylfaen"/>
                <w:lang w:val="ka-GE"/>
              </w:rPr>
              <w:t xml:space="preserve"> </w:t>
            </w:r>
            <w:r w:rsidRPr="00954128">
              <w:rPr>
                <w:rFonts w:ascii="Cambria" w:hAnsi="Sylfaen" w:cs="Sylfaen"/>
                <w:lang w:val="ka-GE"/>
              </w:rPr>
              <w:t>დაიწყო</w:t>
            </w:r>
            <w:r w:rsidRPr="00954128">
              <w:rPr>
                <w:rFonts w:ascii="Cambria" w:hAnsi="Sylfaen" w:cs="Sylfaen"/>
                <w:lang w:val="ka-GE"/>
              </w:rPr>
              <w:t xml:space="preserve"> 44 </w:t>
            </w:r>
            <w:r w:rsidRPr="00954128">
              <w:rPr>
                <w:rFonts w:ascii="Cambria" w:hAnsi="Sylfaen" w:cs="Sylfaen"/>
                <w:lang w:val="ka-GE"/>
              </w:rPr>
              <w:lastRenderedPageBreak/>
              <w:t>პირის</w:t>
            </w:r>
            <w:r w:rsidRPr="00954128">
              <w:rPr>
                <w:rFonts w:ascii="Cambria" w:hAnsi="Sylfaen" w:cs="Sylfaen"/>
                <w:lang w:val="ka-GE"/>
              </w:rPr>
              <w:t xml:space="preserve"> </w:t>
            </w:r>
            <w:r w:rsidRPr="00954128">
              <w:rPr>
                <w:rFonts w:ascii="Cambria" w:hAnsi="Sylfaen" w:cs="Sylfaen"/>
                <w:lang w:val="ka-GE"/>
              </w:rPr>
              <w:t>მიმართ</w:t>
            </w:r>
            <w:r w:rsidRPr="00954128">
              <w:rPr>
                <w:rFonts w:ascii="Cambria" w:hAnsi="Sylfaen" w:cs="Sylfaen"/>
                <w:lang w:val="ka-GE"/>
              </w:rPr>
              <w:t xml:space="preserve">. </w:t>
            </w:r>
            <w:r w:rsidRPr="00954128">
              <w:rPr>
                <w:rFonts w:ascii="Cambria" w:hAnsi="Sylfaen" w:cs="Sylfaen"/>
                <w:lang w:val="ka-GE"/>
              </w:rPr>
              <w:t>ამათგან</w:t>
            </w:r>
            <w:r w:rsidRPr="00954128">
              <w:rPr>
                <w:rFonts w:ascii="Cambria" w:hAnsi="Sylfaen" w:cs="Sylfaen"/>
                <w:lang w:val="ka-GE"/>
              </w:rPr>
              <w:t xml:space="preserve">, 4 </w:t>
            </w:r>
            <w:r w:rsidRPr="00954128">
              <w:rPr>
                <w:rFonts w:ascii="Cambria" w:hAnsi="Sylfaen" w:cs="Sylfaen"/>
                <w:lang w:val="ka-GE"/>
              </w:rPr>
              <w:t>პირს</w:t>
            </w:r>
            <w:r w:rsidRPr="00954128">
              <w:rPr>
                <w:rFonts w:ascii="Cambria" w:hAnsi="Sylfaen" w:cs="Sylfaen"/>
                <w:lang w:val="ka-GE"/>
              </w:rPr>
              <w:t xml:space="preserve"> </w:t>
            </w:r>
            <w:r w:rsidRPr="00954128">
              <w:rPr>
                <w:rFonts w:ascii="Cambria" w:hAnsi="Sylfaen" w:cs="Sylfaen"/>
                <w:lang w:val="ka-GE"/>
              </w:rPr>
              <w:t>ბრალდება</w:t>
            </w:r>
            <w:r w:rsidRPr="00954128">
              <w:rPr>
                <w:rFonts w:ascii="Cambria" w:hAnsi="Sylfaen" w:cs="Sylfaen"/>
                <w:lang w:val="ka-GE"/>
              </w:rPr>
              <w:t xml:space="preserve"> </w:t>
            </w:r>
            <w:r w:rsidRPr="00954128">
              <w:rPr>
                <w:rFonts w:ascii="Cambria" w:hAnsi="Sylfaen" w:cs="Sylfaen"/>
                <w:lang w:val="ka-GE"/>
              </w:rPr>
              <w:t>წარედგინა</w:t>
            </w:r>
            <w:r w:rsidRPr="00954128">
              <w:rPr>
                <w:rFonts w:ascii="Cambria" w:hAnsi="Sylfaen" w:cs="Sylfaen"/>
                <w:lang w:val="ka-GE"/>
              </w:rPr>
              <w:t xml:space="preserve"> -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4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2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25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სქესის</w:t>
            </w:r>
            <w:r w:rsidRPr="00954128">
              <w:rPr>
                <w:rFonts w:ascii="Cambria" w:hAnsi="Sylfaen" w:cs="Sylfaen"/>
                <w:lang w:val="ka-GE"/>
              </w:rPr>
              <w:t>/</w:t>
            </w:r>
            <w:r w:rsidRPr="00954128">
              <w:rPr>
                <w:rFonts w:ascii="Cambria" w:hAnsi="Sylfaen" w:cs="Sylfaen"/>
                <w:lang w:val="ka-GE"/>
              </w:rPr>
              <w:t>გენდერის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9 </w:t>
            </w:r>
            <w:r w:rsidRPr="00954128">
              <w:rPr>
                <w:rFonts w:ascii="Cambria" w:hAnsi="Sylfaen" w:cs="Sylfaen"/>
                <w:lang w:val="ka-GE"/>
              </w:rPr>
              <w:t>პირის</w:t>
            </w:r>
            <w:r w:rsidRPr="00954128">
              <w:rPr>
                <w:rFonts w:ascii="Cambria" w:hAnsi="Sylfaen" w:cs="Sylfaen"/>
                <w:lang w:val="ka-GE"/>
              </w:rPr>
              <w:t xml:space="preserve"> </w:t>
            </w:r>
            <w:r w:rsidRPr="00954128">
              <w:rPr>
                <w:rFonts w:ascii="Cambria" w:hAnsi="Sylfaen" w:cs="Sylfaen"/>
                <w:lang w:val="ka-GE"/>
              </w:rPr>
              <w:t>ბრალდების</w:t>
            </w:r>
            <w:r w:rsidRPr="00954128">
              <w:rPr>
                <w:rFonts w:ascii="Cambria" w:hAnsi="Sylfaen" w:cs="Sylfaen"/>
                <w:lang w:val="ka-GE"/>
              </w:rPr>
              <w:t xml:space="preserve">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სავარაუდო</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იდენტობა</w:t>
            </w:r>
            <w:r w:rsidRPr="00954128">
              <w:rPr>
                <w:rFonts w:ascii="Cambria" w:hAnsi="Sylfaen" w:cs="Sylfaen"/>
                <w:lang w:val="ka-GE"/>
              </w:rPr>
              <w:t xml:space="preserve"> -</w:t>
            </w:r>
            <w:r w:rsidR="000E708C">
              <w:rPr>
                <w:rFonts w:ascii="Cambria" w:hAnsi="Sylfaen" w:cs="Sylfaen"/>
                <w:lang w:val="ka-GE"/>
              </w:rPr>
              <w:t xml:space="preserve"> </w:t>
            </w:r>
            <w:r w:rsidRPr="00954128">
              <w:rPr>
                <w:rFonts w:ascii="Cambria" w:hAnsi="Sylfaen" w:cs="Sylfaen"/>
                <w:lang w:val="ka-GE"/>
              </w:rPr>
              <w:t xml:space="preserve">6 </w:t>
            </w:r>
            <w:r w:rsidRPr="00954128">
              <w:rPr>
                <w:rFonts w:ascii="Cambria" w:hAnsi="Sylfaen" w:cs="Sylfaen"/>
                <w:lang w:val="ka-GE"/>
              </w:rPr>
              <w:t>პირი</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ორიენტაცია</w:t>
            </w:r>
            <w:r w:rsidR="000E708C">
              <w:rPr>
                <w:rFonts w:ascii="Cambria" w:hAnsi="Sylfaen" w:cs="Sylfaen"/>
                <w:lang w:val="ka-GE"/>
              </w:rPr>
              <w:t xml:space="preserve"> </w:t>
            </w:r>
            <w:r w:rsidRPr="00954128">
              <w:rPr>
                <w:rFonts w:ascii="Cambria" w:hAnsi="Sylfaen" w:cs="Sylfaen"/>
                <w:lang w:val="ka-GE"/>
              </w:rPr>
              <w:t>-</w:t>
            </w:r>
            <w:r w:rsidR="000E708C">
              <w:rPr>
                <w:rFonts w:ascii="Cambria" w:hAnsi="Sylfaen" w:cs="Sylfaen"/>
                <w:lang w:val="ka-GE"/>
              </w:rPr>
              <w:t xml:space="preserve"> </w:t>
            </w:r>
            <w:r w:rsidRPr="00954128">
              <w:rPr>
                <w:rFonts w:ascii="Cambria" w:hAnsi="Sylfaen" w:cs="Sylfaen"/>
                <w:lang w:val="ka-GE"/>
              </w:rPr>
              <w:t xml:space="preserve">1 </w:t>
            </w:r>
            <w:r w:rsidRPr="00954128">
              <w:rPr>
                <w:rFonts w:ascii="Cambria" w:hAnsi="Sylfaen" w:cs="Sylfaen"/>
                <w:lang w:val="ka-GE"/>
              </w:rPr>
              <w:t>პირი</w:t>
            </w:r>
            <w:r w:rsidRPr="00954128">
              <w:rPr>
                <w:rFonts w:ascii="Cambria" w:hAnsi="Sylfaen" w:cs="Sylfaen"/>
                <w:lang w:val="ka-GE"/>
              </w:rPr>
              <w:t xml:space="preserve">, </w:t>
            </w:r>
            <w:r w:rsidRPr="00954128">
              <w:rPr>
                <w:rFonts w:ascii="Cambria" w:hAnsi="Sylfaen" w:cs="Sylfaen"/>
                <w:lang w:val="ka-GE"/>
              </w:rPr>
              <w:t>რელიგია</w:t>
            </w:r>
            <w:r w:rsidR="000E708C">
              <w:rPr>
                <w:rFonts w:ascii="Cambria" w:hAnsi="Sylfaen" w:cs="Sylfaen"/>
                <w:lang w:val="ka-GE"/>
              </w:rPr>
              <w:t xml:space="preserve"> </w:t>
            </w:r>
            <w:r w:rsidRPr="00954128">
              <w:rPr>
                <w:rFonts w:ascii="Cambria" w:hAnsi="Sylfaen" w:cs="Sylfaen"/>
                <w:lang w:val="ka-GE"/>
              </w:rPr>
              <w:t>-</w:t>
            </w:r>
            <w:r w:rsidR="000E708C">
              <w:rPr>
                <w:rFonts w:ascii="Cambria" w:hAnsi="Sylfaen" w:cs="Sylfaen"/>
                <w:lang w:val="ka-GE"/>
              </w:rPr>
              <w:t xml:space="preserve"> </w:t>
            </w:r>
            <w:r w:rsidRPr="00954128">
              <w:rPr>
                <w:rFonts w:ascii="Cambria" w:hAnsi="Sylfaen" w:cs="Sylfaen"/>
                <w:lang w:val="ka-GE"/>
              </w:rPr>
              <w:t xml:space="preserve">2 </w:t>
            </w:r>
            <w:r w:rsidRPr="00954128">
              <w:rPr>
                <w:rFonts w:ascii="Cambria" w:hAnsi="Sylfaen" w:cs="Sylfaen"/>
                <w:lang w:val="ka-GE"/>
              </w:rPr>
              <w:t>პირი</w:t>
            </w:r>
            <w:r w:rsidRPr="00954128">
              <w:rPr>
                <w:rFonts w:ascii="Cambria" w:hAnsi="Sylfaen" w:cs="Sylfaen"/>
                <w:lang w:val="ka-GE"/>
              </w:rPr>
              <w:t xml:space="preserve">) </w:t>
            </w:r>
            <w:r w:rsidRPr="00954128">
              <w:rPr>
                <w:rFonts w:ascii="Cambria" w:hAnsi="Sylfaen" w:cs="Sylfaen"/>
                <w:lang w:val="ka-GE"/>
              </w:rPr>
              <w:t>ჩატარებული</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შედეგად</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w:t>
            </w:r>
            <w:r w:rsidRPr="00954128">
              <w:rPr>
                <w:rFonts w:ascii="Cambria" w:hAnsi="Sylfaen" w:cs="Sylfaen"/>
                <w:lang w:val="ka-GE"/>
              </w:rPr>
              <w:t xml:space="preserve"> </w:t>
            </w:r>
            <w:r w:rsidRPr="00954128">
              <w:rPr>
                <w:rFonts w:ascii="Cambria" w:hAnsi="Sylfaen" w:cs="Sylfaen"/>
                <w:lang w:val="ka-GE"/>
              </w:rPr>
              <w:t>არ</w:t>
            </w:r>
            <w:r w:rsidRPr="00954128">
              <w:rPr>
                <w:rFonts w:ascii="Cambria" w:hAnsi="Sylfaen" w:cs="Sylfaen"/>
                <w:lang w:val="ka-GE"/>
              </w:rPr>
              <w:t xml:space="preserve"> </w:t>
            </w:r>
            <w:r w:rsidRPr="00954128">
              <w:rPr>
                <w:rFonts w:ascii="Cambria" w:hAnsi="Sylfaen" w:cs="Sylfaen"/>
                <w:lang w:val="ka-GE"/>
              </w:rPr>
              <w:t>გამოიკვეთა</w:t>
            </w:r>
            <w:r w:rsidRPr="00954128">
              <w:rPr>
                <w:rFonts w:ascii="Cambria" w:hAnsi="Sylfaen" w:cs="Sylfaen"/>
                <w:lang w:val="ka-GE"/>
              </w:rPr>
              <w:t xml:space="preserve">, </w:t>
            </w:r>
            <w:r w:rsidRPr="00954128">
              <w:rPr>
                <w:rFonts w:ascii="Cambria" w:hAnsi="Sylfaen" w:cs="Sylfaen"/>
                <w:lang w:val="ka-GE"/>
              </w:rPr>
              <w:t>შესაბამისად</w:t>
            </w:r>
            <w:r w:rsidRPr="00954128">
              <w:rPr>
                <w:rFonts w:ascii="Cambria" w:hAnsi="Sylfaen" w:cs="Sylfaen"/>
                <w:lang w:val="ka-GE"/>
              </w:rPr>
              <w:t xml:space="preserve"> </w:t>
            </w:r>
            <w:r w:rsidRPr="00954128">
              <w:rPr>
                <w:rFonts w:ascii="Cambria" w:hAnsi="Sylfaen" w:cs="Sylfaen"/>
                <w:lang w:val="ka-GE"/>
              </w:rPr>
              <w:t>აღნიშნული</w:t>
            </w:r>
            <w:r w:rsidRPr="00954128">
              <w:rPr>
                <w:rFonts w:ascii="Cambria" w:hAnsi="Sylfaen" w:cs="Sylfaen"/>
                <w:lang w:val="ka-GE"/>
              </w:rPr>
              <w:t xml:space="preserve"> </w:t>
            </w:r>
            <w:r w:rsidRPr="00954128">
              <w:rPr>
                <w:rFonts w:ascii="Cambria" w:hAnsi="Sylfaen" w:cs="Sylfaen"/>
                <w:lang w:val="ka-GE"/>
              </w:rPr>
              <w:t>არ</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w:t>
            </w:r>
            <w:r w:rsidRPr="00954128">
              <w:rPr>
                <w:rFonts w:ascii="Cambria" w:hAnsi="Sylfaen" w:cs="Sylfaen"/>
                <w:lang w:val="ka-GE"/>
              </w:rPr>
              <w:t>მითითებული</w:t>
            </w:r>
            <w:r w:rsidRPr="00954128">
              <w:rPr>
                <w:rFonts w:ascii="Cambria" w:hAnsi="Sylfaen" w:cs="Sylfaen"/>
                <w:lang w:val="ka-GE"/>
              </w:rPr>
              <w:t xml:space="preserve"> </w:t>
            </w:r>
            <w:r w:rsidRPr="00954128">
              <w:rPr>
                <w:rFonts w:ascii="Cambria" w:hAnsi="Sylfaen" w:cs="Sylfaen"/>
                <w:lang w:val="ka-GE"/>
              </w:rPr>
              <w:t>ბრალდების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w:t>
            </w:r>
            <w:r w:rsidRPr="00954128">
              <w:rPr>
                <w:rFonts w:ascii="Cambria" w:hAnsi="Sylfaen" w:cs="Sylfaen"/>
                <w:lang w:val="ka-GE"/>
              </w:rPr>
              <w:t>დადგენილებაში</w:t>
            </w:r>
            <w:r w:rsidRPr="00954128">
              <w:rPr>
                <w:rFonts w:ascii="Cambria" w:hAnsi="Sylfaen" w:cs="Sylfaen"/>
                <w:lang w:val="ka-GE"/>
              </w:rPr>
              <w:t>.</w:t>
            </w:r>
          </w:p>
          <w:p w14:paraId="775F6785"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შესწავლა</w:t>
            </w:r>
            <w:r w:rsidRPr="00954128">
              <w:rPr>
                <w:rFonts w:ascii="Cambria" w:hAnsi="Sylfaen" w:cs="Sylfaen"/>
                <w:lang w:val="ka-GE"/>
              </w:rPr>
              <w:t xml:space="preserve"> </w:t>
            </w:r>
            <w:r w:rsidRPr="00954128">
              <w:rPr>
                <w:rFonts w:ascii="Cambria" w:hAnsi="Sylfaen" w:cs="Sylfaen"/>
                <w:lang w:val="ka-GE"/>
              </w:rPr>
              <w:t>მიმდინარეობდა</w:t>
            </w:r>
            <w:r w:rsidRPr="00954128">
              <w:rPr>
                <w:rFonts w:ascii="Cambria" w:hAnsi="Sylfaen" w:cs="Sylfaen"/>
                <w:lang w:val="ka-GE"/>
              </w:rPr>
              <w:t xml:space="preserve"> 210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კერძოდ</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w:t>
            </w:r>
            <w:r w:rsidRPr="00954128">
              <w:rPr>
                <w:rFonts w:ascii="Cambria" w:hAnsi="Sylfaen" w:cs="Sylfaen"/>
                <w:lang w:val="ka-GE"/>
              </w:rPr>
              <w:t>შესწავლილ</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- 28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იდენტობა</w:t>
            </w:r>
            <w:r w:rsidRPr="00954128">
              <w:rPr>
                <w:rFonts w:ascii="Cambria" w:hAnsi="Sylfaen" w:cs="Sylfaen"/>
                <w:lang w:val="ka-GE"/>
              </w:rPr>
              <w:t xml:space="preserve"> - 29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სქესის</w:t>
            </w:r>
            <w:r w:rsidRPr="00954128">
              <w:rPr>
                <w:rFonts w:ascii="Cambria" w:hAnsi="Sylfaen" w:cs="Sylfaen"/>
                <w:lang w:val="ka-GE"/>
              </w:rPr>
              <w:t>/</w:t>
            </w:r>
            <w:r w:rsidRPr="00954128">
              <w:rPr>
                <w:rFonts w:ascii="Cambria" w:hAnsi="Sylfaen" w:cs="Sylfaen"/>
                <w:lang w:val="ka-GE"/>
              </w:rPr>
              <w:t>გენდერის</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- 112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- 6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ეთნიკური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- 2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რასა</w:t>
            </w:r>
            <w:r w:rsidRPr="00954128">
              <w:rPr>
                <w:rFonts w:ascii="Cambria" w:hAnsi="Sylfaen" w:cs="Sylfaen"/>
                <w:lang w:val="ka-GE"/>
              </w:rPr>
              <w:t xml:space="preserve"> - 2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- 23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პოლიტიკური</w:t>
            </w:r>
            <w:r w:rsidRPr="00954128">
              <w:rPr>
                <w:rFonts w:ascii="Cambria" w:hAnsi="Sylfaen" w:cs="Sylfaen"/>
                <w:lang w:val="ka-GE"/>
              </w:rPr>
              <w:t xml:space="preserve"> </w:t>
            </w:r>
            <w:r w:rsidRPr="00954128">
              <w:rPr>
                <w:rFonts w:ascii="Cambria" w:hAnsi="Sylfaen" w:cs="Sylfaen"/>
                <w:lang w:val="ka-GE"/>
              </w:rPr>
              <w:t>შეხედულება</w:t>
            </w:r>
            <w:r w:rsidRPr="00954128">
              <w:rPr>
                <w:rFonts w:ascii="Cambria" w:hAnsi="Sylfaen" w:cs="Sylfaen"/>
                <w:lang w:val="ka-GE"/>
              </w:rPr>
              <w:t xml:space="preserve"> - 4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შშმ</w:t>
            </w:r>
            <w:r w:rsidRPr="00954128">
              <w:rPr>
                <w:rFonts w:ascii="Cambria" w:hAnsi="Sylfaen" w:cs="Sylfaen"/>
                <w:lang w:val="ka-GE"/>
              </w:rPr>
              <w:t xml:space="preserve"> - 3 </w:t>
            </w:r>
            <w:r w:rsidRPr="00954128">
              <w:rPr>
                <w:rFonts w:ascii="Cambria" w:hAnsi="Sylfaen" w:cs="Sylfaen"/>
                <w:lang w:val="ka-GE"/>
              </w:rPr>
              <w:t>საქმეში</w:t>
            </w:r>
            <w:r w:rsidRPr="00954128">
              <w:rPr>
                <w:rFonts w:ascii="Cambria" w:hAnsi="Sylfaen" w:cs="Sylfaen"/>
                <w:lang w:val="ka-GE"/>
              </w:rPr>
              <w:t xml:space="preserve">;  </w:t>
            </w:r>
            <w:r w:rsidRPr="00954128">
              <w:rPr>
                <w:rFonts w:ascii="Cambria" w:hAnsi="Sylfaen" w:cs="Sylfaen"/>
                <w:lang w:val="ka-GE"/>
              </w:rPr>
              <w:t>ხოლო</w:t>
            </w:r>
            <w:r w:rsidRPr="00954128">
              <w:rPr>
                <w:rFonts w:ascii="Cambria" w:hAnsi="Sylfaen" w:cs="Sylfaen"/>
                <w:lang w:val="ka-GE"/>
              </w:rPr>
              <w:t xml:space="preserve"> </w:t>
            </w:r>
            <w:r w:rsidRPr="00954128">
              <w:rPr>
                <w:rFonts w:ascii="Cambria" w:hAnsi="Sylfaen" w:cs="Sylfaen"/>
                <w:lang w:val="ka-GE"/>
              </w:rPr>
              <w:t>სხვა</w:t>
            </w:r>
            <w:r w:rsidRPr="00954128">
              <w:rPr>
                <w:rFonts w:ascii="Cambria" w:hAnsi="Sylfaen" w:cs="Sylfaen"/>
                <w:lang w:val="ka-GE"/>
              </w:rPr>
              <w:t xml:space="preserve"> </w:t>
            </w:r>
            <w:r w:rsidRPr="00954128">
              <w:rPr>
                <w:rFonts w:ascii="Cambria" w:hAnsi="Sylfaen" w:cs="Sylfaen"/>
                <w:lang w:val="ka-GE"/>
              </w:rPr>
              <w:t>ნიშანი</w:t>
            </w:r>
            <w:r w:rsidRPr="00954128">
              <w:rPr>
                <w:rFonts w:ascii="Cambria" w:hAnsi="Sylfaen" w:cs="Sylfaen"/>
                <w:lang w:val="ka-GE"/>
              </w:rPr>
              <w:t xml:space="preserve"> - 1 </w:t>
            </w:r>
            <w:r w:rsidRPr="00954128">
              <w:rPr>
                <w:rFonts w:ascii="Cambria" w:hAnsi="Sylfaen" w:cs="Sylfaen"/>
                <w:lang w:val="ka-GE"/>
              </w:rPr>
              <w:t>საქმეში</w:t>
            </w:r>
            <w:r w:rsidRPr="00954128">
              <w:rPr>
                <w:rFonts w:ascii="Cambria" w:hAnsi="Sylfaen" w:cs="Sylfaen"/>
                <w:lang w:val="ka-GE"/>
              </w:rPr>
              <w:t>.</w:t>
            </w:r>
          </w:p>
          <w:p w14:paraId="468BCBEC" w14:textId="77777777" w:rsidR="004C4DF8" w:rsidRDefault="002320CB" w:rsidP="004C4DF8">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დევნა</w:t>
            </w:r>
            <w:r w:rsidRPr="00954128">
              <w:rPr>
                <w:rFonts w:ascii="Cambria" w:hAnsi="Sylfaen" w:cs="Sylfaen"/>
                <w:lang w:val="ka-GE"/>
              </w:rPr>
              <w:t xml:space="preserve"> </w:t>
            </w:r>
            <w:r w:rsidRPr="00954128">
              <w:rPr>
                <w:rFonts w:ascii="Cambria" w:hAnsi="Sylfaen" w:cs="Sylfaen"/>
                <w:lang w:val="ka-GE"/>
              </w:rPr>
              <w:t>დაიწყო</w:t>
            </w:r>
            <w:r w:rsidRPr="00954128">
              <w:rPr>
                <w:rFonts w:ascii="Cambria" w:hAnsi="Sylfaen" w:cs="Sylfaen"/>
                <w:lang w:val="ka-GE"/>
              </w:rPr>
              <w:t xml:space="preserve"> 151 </w:t>
            </w:r>
            <w:r w:rsidRPr="00954128">
              <w:rPr>
                <w:rFonts w:ascii="Cambria" w:hAnsi="Sylfaen" w:cs="Sylfaen"/>
                <w:lang w:val="ka-GE"/>
              </w:rPr>
              <w:t>პირის</w:t>
            </w:r>
            <w:r w:rsidRPr="00954128">
              <w:rPr>
                <w:rFonts w:ascii="Cambria" w:hAnsi="Sylfaen" w:cs="Sylfaen"/>
                <w:lang w:val="ka-GE"/>
              </w:rPr>
              <w:t xml:space="preserve"> </w:t>
            </w:r>
            <w:r w:rsidRPr="00954128">
              <w:rPr>
                <w:rFonts w:ascii="Cambria" w:hAnsi="Sylfaen" w:cs="Sylfaen"/>
                <w:lang w:val="ka-GE"/>
              </w:rPr>
              <w:t>მიმართ</w:t>
            </w:r>
            <w:r w:rsidRPr="00954128">
              <w:rPr>
                <w:rFonts w:ascii="Cambria" w:hAnsi="Sylfaen" w:cs="Sylfaen"/>
                <w:lang w:val="ka-GE"/>
              </w:rPr>
              <w:t xml:space="preserve">. </w:t>
            </w:r>
            <w:r w:rsidRPr="00954128">
              <w:rPr>
                <w:rFonts w:ascii="Cambria" w:hAnsi="Sylfaen" w:cs="Sylfaen"/>
                <w:lang w:val="ka-GE"/>
              </w:rPr>
              <w:t>ამათგან</w:t>
            </w:r>
            <w:r w:rsidRPr="00954128">
              <w:rPr>
                <w:rFonts w:ascii="Cambria" w:hAnsi="Sylfaen" w:cs="Sylfaen"/>
                <w:lang w:val="ka-GE"/>
              </w:rPr>
              <w:t xml:space="preserve">, 15 </w:t>
            </w:r>
            <w:r w:rsidRPr="00954128">
              <w:rPr>
                <w:rFonts w:ascii="Cambria" w:hAnsi="Sylfaen" w:cs="Sylfaen"/>
                <w:lang w:val="ka-GE"/>
              </w:rPr>
              <w:t>პირს</w:t>
            </w:r>
            <w:r w:rsidRPr="00954128">
              <w:rPr>
                <w:rFonts w:ascii="Cambria" w:hAnsi="Sylfaen" w:cs="Sylfaen"/>
                <w:lang w:val="ka-GE"/>
              </w:rPr>
              <w:t xml:space="preserve"> </w:t>
            </w:r>
            <w:r w:rsidRPr="00954128">
              <w:rPr>
                <w:rFonts w:ascii="Cambria" w:hAnsi="Sylfaen" w:cs="Sylfaen"/>
                <w:lang w:val="ka-GE"/>
              </w:rPr>
              <w:t>ბრალდება</w:t>
            </w:r>
            <w:r w:rsidRPr="00954128">
              <w:rPr>
                <w:rFonts w:ascii="Cambria" w:hAnsi="Sylfaen" w:cs="Sylfaen"/>
                <w:lang w:val="ka-GE"/>
              </w:rPr>
              <w:t xml:space="preserve"> </w:t>
            </w:r>
            <w:r w:rsidRPr="00954128">
              <w:rPr>
                <w:rFonts w:ascii="Cambria" w:hAnsi="Sylfaen" w:cs="Sylfaen"/>
                <w:lang w:val="ka-GE"/>
              </w:rPr>
              <w:t>წარედგინა</w:t>
            </w:r>
            <w:r w:rsidRPr="00954128">
              <w:rPr>
                <w:rFonts w:ascii="Cambria" w:hAnsi="Sylfaen" w:cs="Sylfaen"/>
                <w:lang w:val="ka-GE"/>
              </w:rPr>
              <w:t xml:space="preserve"> -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12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1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ეთნიკური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1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რასის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3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2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რელიგიის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111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გენდერის</w:t>
            </w:r>
            <w:r w:rsidRPr="00954128">
              <w:rPr>
                <w:rFonts w:ascii="Cambria" w:hAnsi="Sylfaen" w:cs="Sylfaen"/>
                <w:lang w:val="ka-GE"/>
              </w:rPr>
              <w:t>/</w:t>
            </w:r>
            <w:r w:rsidRPr="00954128">
              <w:rPr>
                <w:rFonts w:ascii="Cambria" w:hAnsi="Sylfaen" w:cs="Sylfaen"/>
                <w:lang w:val="ka-GE"/>
              </w:rPr>
              <w:t>სქესის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3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პოლიტიკური</w:t>
            </w:r>
            <w:r w:rsidRPr="00954128">
              <w:rPr>
                <w:rFonts w:ascii="Cambria" w:hAnsi="Sylfaen" w:cs="Sylfaen"/>
                <w:lang w:val="ka-GE"/>
              </w:rPr>
              <w:t xml:space="preserve"> </w:t>
            </w:r>
            <w:r w:rsidRPr="00954128">
              <w:rPr>
                <w:rFonts w:ascii="Cambria" w:hAnsi="Sylfaen" w:cs="Sylfaen"/>
                <w:lang w:val="ka-GE"/>
              </w:rPr>
              <w:t>შეხედულების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2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lastRenderedPageBreak/>
              <w:t>შშმ</w:t>
            </w:r>
            <w:r w:rsidRPr="00954128">
              <w:rPr>
                <w:rFonts w:ascii="Cambria" w:hAnsi="Sylfaen" w:cs="Sylfaen"/>
                <w:lang w:val="ka-GE"/>
              </w:rPr>
              <w:t xml:space="preserve"> </w:t>
            </w:r>
            <w:r w:rsidRPr="00954128">
              <w:rPr>
                <w:rFonts w:ascii="Cambria" w:hAnsi="Sylfaen" w:cs="Sylfaen"/>
                <w:lang w:val="ka-GE"/>
              </w:rPr>
              <w:t>პირის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ხოლო</w:t>
            </w:r>
            <w:r w:rsidRPr="00954128">
              <w:rPr>
                <w:rFonts w:ascii="Cambria" w:hAnsi="Sylfaen" w:cs="Sylfaen"/>
                <w:lang w:val="ka-GE"/>
              </w:rPr>
              <w:t xml:space="preserve"> 1 </w:t>
            </w:r>
            <w:r w:rsidRPr="00954128">
              <w:rPr>
                <w:rFonts w:ascii="Cambria" w:hAnsi="Sylfaen" w:cs="Sylfaen"/>
                <w:lang w:val="ka-GE"/>
              </w:rPr>
              <w:t>პირს</w:t>
            </w:r>
            <w:r w:rsidRPr="00954128">
              <w:rPr>
                <w:rFonts w:ascii="Cambria" w:hAnsi="Sylfaen" w:cs="Sylfaen"/>
                <w:lang w:val="ka-GE"/>
              </w:rPr>
              <w:t xml:space="preserve"> - </w:t>
            </w:r>
            <w:r w:rsidRPr="00954128">
              <w:rPr>
                <w:rFonts w:ascii="Cambria" w:hAnsi="Sylfaen" w:cs="Sylfaen"/>
                <w:lang w:val="ka-GE"/>
              </w:rPr>
              <w:t>სხვა</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w:t>
            </w:r>
          </w:p>
          <w:p w14:paraId="2C790A0D" w14:textId="77777777" w:rsidR="004C4DF8" w:rsidRDefault="00E6766E" w:rsidP="004C4DF8">
            <w:pPr>
              <w:pStyle w:val="ListParagraph"/>
              <w:spacing w:after="240" w:line="240" w:lineRule="auto"/>
              <w:ind w:left="0"/>
              <w:contextualSpacing w:val="0"/>
              <w:jc w:val="both"/>
              <w:rPr>
                <w:rFonts w:ascii="Cambria" w:hAnsi="Sylfaen" w:cs="Sylfaen"/>
                <w:lang w:val="ka-GE"/>
              </w:rPr>
            </w:pPr>
            <w:r w:rsidRPr="00E6766E">
              <w:rPr>
                <w:rFonts w:ascii="Cambria" w:hAnsi="Sylfaen" w:cs="Sylfaen"/>
                <w:lang w:val="ka-GE"/>
              </w:rPr>
              <w:t xml:space="preserve">2019 </w:t>
            </w:r>
            <w:r w:rsidRPr="00E6766E">
              <w:rPr>
                <w:rFonts w:ascii="Cambria" w:hAnsi="Sylfaen" w:cs="Sylfaen"/>
                <w:lang w:val="ka-GE"/>
              </w:rPr>
              <w:t>წელს</w:t>
            </w:r>
            <w:r w:rsidRPr="00E6766E">
              <w:rPr>
                <w:rFonts w:ascii="Cambria" w:hAnsi="Sylfaen" w:cs="Sylfaen"/>
                <w:lang w:val="ka-GE"/>
              </w:rPr>
              <w:t xml:space="preserve"> </w:t>
            </w:r>
            <w:r w:rsidRPr="00E6766E">
              <w:rPr>
                <w:rFonts w:ascii="Cambria" w:hAnsi="Sylfaen" w:cs="Sylfaen"/>
                <w:lang w:val="ka-GE"/>
              </w:rPr>
              <w:t>სიძულვილის</w:t>
            </w:r>
            <w:r w:rsidRPr="00E6766E">
              <w:rPr>
                <w:rFonts w:ascii="Cambria" w:hAnsi="Sylfaen" w:cs="Sylfaen"/>
                <w:lang w:val="ka-GE"/>
              </w:rPr>
              <w:t xml:space="preserve"> </w:t>
            </w:r>
            <w:r w:rsidRPr="00E6766E">
              <w:rPr>
                <w:rFonts w:ascii="Cambria" w:hAnsi="Sylfaen" w:cs="Sylfaen"/>
                <w:lang w:val="ka-GE"/>
              </w:rPr>
              <w:t>მოტივის</w:t>
            </w:r>
            <w:r w:rsidRPr="00E6766E">
              <w:rPr>
                <w:rFonts w:ascii="Cambria" w:hAnsi="Sylfaen" w:cs="Sylfaen"/>
                <w:lang w:val="ka-GE"/>
              </w:rPr>
              <w:t xml:space="preserve"> </w:t>
            </w:r>
            <w:r w:rsidRPr="00E6766E">
              <w:rPr>
                <w:rFonts w:ascii="Cambria" w:hAnsi="Sylfaen" w:cs="Sylfaen"/>
                <w:lang w:val="ka-GE"/>
              </w:rPr>
              <w:t>შესწავლა</w:t>
            </w:r>
            <w:r w:rsidRPr="00E6766E">
              <w:rPr>
                <w:rFonts w:ascii="Cambria" w:hAnsi="Sylfaen" w:cs="Sylfaen"/>
                <w:lang w:val="ka-GE"/>
              </w:rPr>
              <w:t xml:space="preserve"> </w:t>
            </w:r>
            <w:r w:rsidRPr="00E6766E">
              <w:rPr>
                <w:rFonts w:ascii="Cambria" w:hAnsi="Sylfaen" w:cs="Sylfaen"/>
                <w:lang w:val="ka-GE"/>
              </w:rPr>
              <w:t>მიმდინარეობდა</w:t>
            </w:r>
            <w:r w:rsidRPr="00E6766E">
              <w:rPr>
                <w:rFonts w:ascii="Cambria" w:hAnsi="Sylfaen" w:cs="Sylfaen"/>
                <w:lang w:val="ka-GE"/>
              </w:rPr>
              <w:t xml:space="preserve"> 272 </w:t>
            </w:r>
            <w:r w:rsidRPr="00E6766E">
              <w:rPr>
                <w:rFonts w:ascii="Cambria" w:hAnsi="Sylfaen" w:cs="Sylfaen"/>
                <w:lang w:val="ka-GE"/>
              </w:rPr>
              <w:t>სისხლის</w:t>
            </w:r>
            <w:r w:rsidRPr="00E6766E">
              <w:rPr>
                <w:rFonts w:ascii="Cambria" w:hAnsi="Sylfaen" w:cs="Sylfaen"/>
                <w:lang w:val="ka-GE"/>
              </w:rPr>
              <w:t xml:space="preserve"> </w:t>
            </w:r>
            <w:r w:rsidRPr="00E6766E">
              <w:rPr>
                <w:rFonts w:ascii="Cambria" w:hAnsi="Sylfaen" w:cs="Sylfaen"/>
                <w:lang w:val="ka-GE"/>
              </w:rPr>
              <w:t>სამართლის</w:t>
            </w:r>
            <w:r w:rsidRPr="00E6766E">
              <w:rPr>
                <w:rFonts w:ascii="Cambria" w:hAnsi="Sylfaen" w:cs="Sylfaen"/>
                <w:lang w:val="ka-GE"/>
              </w:rPr>
              <w:t xml:space="preserve"> </w:t>
            </w:r>
            <w:r w:rsidRPr="00E6766E">
              <w:rPr>
                <w:rFonts w:ascii="Cambria" w:hAnsi="Sylfaen" w:cs="Sylfaen"/>
                <w:lang w:val="ka-GE"/>
              </w:rPr>
              <w:t>საქმის</w:t>
            </w:r>
            <w:r w:rsidRPr="00E6766E">
              <w:rPr>
                <w:rFonts w:ascii="Cambria" w:hAnsi="Sylfaen" w:cs="Sylfaen"/>
                <w:lang w:val="ka-GE"/>
              </w:rPr>
              <w:t xml:space="preserve"> </w:t>
            </w:r>
            <w:r w:rsidRPr="00E6766E">
              <w:rPr>
                <w:rFonts w:ascii="Cambria" w:hAnsi="Sylfaen" w:cs="Sylfaen"/>
                <w:lang w:val="ka-GE"/>
              </w:rPr>
              <w:t>ფარგლებში</w:t>
            </w:r>
            <w:r w:rsidRPr="00E6766E">
              <w:rPr>
                <w:rFonts w:ascii="Cambria" w:hAnsi="Sylfaen" w:cs="Sylfaen"/>
                <w:lang w:val="ka-GE"/>
              </w:rPr>
              <w:t xml:space="preserve">. </w:t>
            </w:r>
            <w:r w:rsidRPr="00E6766E">
              <w:rPr>
                <w:rFonts w:ascii="Cambria" w:hAnsi="Sylfaen" w:cs="Sylfaen"/>
                <w:lang w:val="ka-GE"/>
              </w:rPr>
              <w:t>კერძოდ</w:t>
            </w:r>
            <w:r w:rsidRPr="00E6766E">
              <w:rPr>
                <w:rFonts w:ascii="Cambria" w:hAnsi="Sylfaen" w:cs="Sylfaen"/>
                <w:lang w:val="ka-GE"/>
              </w:rPr>
              <w:t xml:space="preserve">, </w:t>
            </w:r>
            <w:r w:rsidRPr="00E6766E">
              <w:rPr>
                <w:rFonts w:ascii="Cambria" w:hAnsi="Sylfaen" w:cs="Sylfaen"/>
                <w:lang w:val="ka-GE"/>
              </w:rPr>
              <w:t>სქესის</w:t>
            </w:r>
            <w:r w:rsidRPr="00E6766E">
              <w:rPr>
                <w:rFonts w:ascii="Cambria" w:hAnsi="Sylfaen" w:cs="Sylfaen"/>
                <w:lang w:val="ka-GE"/>
              </w:rPr>
              <w:t>/</w:t>
            </w:r>
            <w:r w:rsidRPr="00E6766E">
              <w:rPr>
                <w:rFonts w:ascii="Cambria" w:hAnsi="Sylfaen" w:cs="Sylfaen"/>
                <w:lang w:val="ka-GE"/>
              </w:rPr>
              <w:t>გენდერის</w:t>
            </w:r>
            <w:r w:rsidRPr="00E6766E">
              <w:rPr>
                <w:rFonts w:ascii="Cambria" w:hAnsi="Sylfaen" w:cs="Sylfaen"/>
                <w:lang w:val="ka-GE"/>
              </w:rPr>
              <w:t xml:space="preserve"> </w:t>
            </w:r>
            <w:r w:rsidRPr="00E6766E">
              <w:rPr>
                <w:rFonts w:ascii="Cambria" w:hAnsi="Sylfaen" w:cs="Sylfaen"/>
                <w:lang w:val="ka-GE"/>
              </w:rPr>
              <w:t>ნიშანი</w:t>
            </w:r>
            <w:r w:rsidRPr="00E6766E">
              <w:rPr>
                <w:rFonts w:ascii="Cambria" w:hAnsi="Sylfaen" w:cs="Sylfaen"/>
                <w:lang w:val="ka-GE"/>
              </w:rPr>
              <w:t xml:space="preserve"> - 120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რელიგიური</w:t>
            </w:r>
            <w:r w:rsidRPr="00E6766E">
              <w:rPr>
                <w:rFonts w:ascii="Cambria" w:hAnsi="Sylfaen" w:cs="Sylfaen"/>
                <w:lang w:val="ka-GE"/>
              </w:rPr>
              <w:t xml:space="preserve"> </w:t>
            </w:r>
            <w:r w:rsidRPr="00E6766E">
              <w:rPr>
                <w:rFonts w:ascii="Cambria" w:hAnsi="Sylfaen" w:cs="Sylfaen"/>
                <w:lang w:val="ka-GE"/>
              </w:rPr>
              <w:t>ნიშანი</w:t>
            </w:r>
            <w:r w:rsidRPr="00E6766E">
              <w:rPr>
                <w:rFonts w:ascii="Cambria" w:hAnsi="Sylfaen" w:cs="Sylfaen"/>
                <w:lang w:val="ka-GE"/>
              </w:rPr>
              <w:t xml:space="preserve"> - 40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გენდერული</w:t>
            </w:r>
            <w:r w:rsidRPr="00E6766E">
              <w:rPr>
                <w:rFonts w:ascii="Cambria" w:hAnsi="Sylfaen" w:cs="Sylfaen"/>
                <w:lang w:val="ka-GE"/>
              </w:rPr>
              <w:t xml:space="preserve"> </w:t>
            </w:r>
            <w:r w:rsidRPr="00E6766E">
              <w:rPr>
                <w:rFonts w:ascii="Cambria" w:hAnsi="Sylfaen" w:cs="Sylfaen"/>
                <w:lang w:val="ka-GE"/>
              </w:rPr>
              <w:t>იდენტობა</w:t>
            </w:r>
            <w:r w:rsidRPr="00E6766E">
              <w:rPr>
                <w:rFonts w:ascii="Cambria" w:hAnsi="Sylfaen" w:cs="Sylfaen"/>
                <w:lang w:val="ka-GE"/>
              </w:rPr>
              <w:t xml:space="preserve"> - 31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სექსუალური</w:t>
            </w:r>
            <w:r w:rsidRPr="00E6766E">
              <w:rPr>
                <w:rFonts w:ascii="Cambria" w:hAnsi="Sylfaen" w:cs="Sylfaen"/>
                <w:lang w:val="ka-GE"/>
              </w:rPr>
              <w:t xml:space="preserve"> </w:t>
            </w:r>
            <w:r w:rsidRPr="00E6766E">
              <w:rPr>
                <w:rFonts w:ascii="Cambria" w:hAnsi="Sylfaen" w:cs="Sylfaen"/>
                <w:lang w:val="ka-GE"/>
              </w:rPr>
              <w:t>ორიენტაცია</w:t>
            </w:r>
            <w:r w:rsidRPr="00E6766E">
              <w:rPr>
                <w:rFonts w:ascii="Cambria" w:hAnsi="Sylfaen" w:cs="Sylfaen"/>
                <w:lang w:val="ka-GE"/>
              </w:rPr>
              <w:t xml:space="preserve"> - 33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შშმ</w:t>
            </w:r>
            <w:r w:rsidRPr="00E6766E">
              <w:rPr>
                <w:rFonts w:ascii="Cambria" w:hAnsi="Sylfaen" w:cs="Sylfaen"/>
                <w:lang w:val="ka-GE"/>
              </w:rPr>
              <w:t xml:space="preserve"> - 16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სექსუალური</w:t>
            </w:r>
            <w:r w:rsidRPr="00E6766E">
              <w:rPr>
                <w:rFonts w:ascii="Cambria" w:hAnsi="Sylfaen" w:cs="Sylfaen"/>
                <w:lang w:val="ka-GE"/>
              </w:rPr>
              <w:t xml:space="preserve"> </w:t>
            </w:r>
            <w:r w:rsidRPr="00E6766E">
              <w:rPr>
                <w:rFonts w:ascii="Cambria" w:hAnsi="Sylfaen" w:cs="Sylfaen"/>
                <w:lang w:val="ka-GE"/>
              </w:rPr>
              <w:t>ორიენტაცია</w:t>
            </w:r>
            <w:r w:rsidRPr="00E6766E">
              <w:rPr>
                <w:rFonts w:ascii="Cambria" w:hAnsi="Sylfaen" w:cs="Sylfaen"/>
                <w:lang w:val="ka-GE"/>
              </w:rPr>
              <w:t xml:space="preserve"> </w:t>
            </w:r>
            <w:r w:rsidRPr="00E6766E">
              <w:rPr>
                <w:rFonts w:ascii="Cambria" w:hAnsi="Sylfaen" w:cs="Sylfaen"/>
                <w:lang w:val="ka-GE"/>
              </w:rPr>
              <w:t>და</w:t>
            </w:r>
            <w:r w:rsidRPr="00E6766E">
              <w:rPr>
                <w:rFonts w:ascii="Cambria" w:hAnsi="Sylfaen" w:cs="Sylfaen"/>
                <w:lang w:val="ka-GE"/>
              </w:rPr>
              <w:t xml:space="preserve"> </w:t>
            </w:r>
            <w:r w:rsidRPr="00E6766E">
              <w:rPr>
                <w:rFonts w:ascii="Cambria" w:hAnsi="Sylfaen" w:cs="Sylfaen"/>
                <w:lang w:val="ka-GE"/>
              </w:rPr>
              <w:t>გენდერული</w:t>
            </w:r>
            <w:r w:rsidRPr="00E6766E">
              <w:rPr>
                <w:rFonts w:ascii="Cambria" w:hAnsi="Sylfaen" w:cs="Sylfaen"/>
                <w:lang w:val="ka-GE"/>
              </w:rPr>
              <w:t xml:space="preserve"> </w:t>
            </w:r>
            <w:r w:rsidRPr="00E6766E">
              <w:rPr>
                <w:rFonts w:ascii="Cambria" w:hAnsi="Sylfaen" w:cs="Sylfaen"/>
                <w:lang w:val="ka-GE"/>
              </w:rPr>
              <w:t>იდენტობა</w:t>
            </w:r>
            <w:r w:rsidRPr="00E6766E">
              <w:rPr>
                <w:rFonts w:ascii="Cambria" w:hAnsi="Sylfaen" w:cs="Sylfaen"/>
                <w:lang w:val="ka-GE"/>
              </w:rPr>
              <w:t xml:space="preserve"> - 11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ეროვნული</w:t>
            </w:r>
            <w:r w:rsidRPr="00E6766E">
              <w:rPr>
                <w:rFonts w:ascii="Cambria" w:hAnsi="Sylfaen" w:cs="Sylfaen"/>
                <w:lang w:val="ka-GE"/>
              </w:rPr>
              <w:t xml:space="preserve"> </w:t>
            </w:r>
            <w:r w:rsidRPr="00E6766E">
              <w:rPr>
                <w:rFonts w:ascii="Cambria" w:hAnsi="Sylfaen" w:cs="Sylfaen"/>
                <w:lang w:val="ka-GE"/>
              </w:rPr>
              <w:t>ნიშანი</w:t>
            </w:r>
            <w:r w:rsidRPr="00E6766E">
              <w:rPr>
                <w:rFonts w:ascii="Cambria" w:hAnsi="Sylfaen" w:cs="Sylfaen"/>
                <w:lang w:val="ka-GE"/>
              </w:rPr>
              <w:t xml:space="preserve"> - 5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რასა</w:t>
            </w:r>
            <w:r w:rsidRPr="00E6766E">
              <w:rPr>
                <w:rFonts w:ascii="Cambria" w:hAnsi="Sylfaen" w:cs="Sylfaen"/>
                <w:lang w:val="ka-GE"/>
              </w:rPr>
              <w:t xml:space="preserve"> - 4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ეთნიკური</w:t>
            </w:r>
            <w:r w:rsidRPr="00E6766E">
              <w:rPr>
                <w:rFonts w:ascii="Cambria" w:hAnsi="Sylfaen" w:cs="Sylfaen"/>
                <w:lang w:val="ka-GE"/>
              </w:rPr>
              <w:t xml:space="preserve"> </w:t>
            </w:r>
            <w:r w:rsidRPr="00E6766E">
              <w:rPr>
                <w:rFonts w:ascii="Cambria" w:hAnsi="Sylfaen" w:cs="Sylfaen"/>
                <w:lang w:val="ka-GE"/>
              </w:rPr>
              <w:t>ნიშანი</w:t>
            </w:r>
            <w:r w:rsidRPr="00E6766E">
              <w:rPr>
                <w:rFonts w:ascii="Cambria" w:hAnsi="Sylfaen" w:cs="Sylfaen"/>
                <w:lang w:val="ka-GE"/>
              </w:rPr>
              <w:t xml:space="preserve"> - 3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პოლიტიკური</w:t>
            </w:r>
            <w:r w:rsidRPr="00E6766E">
              <w:rPr>
                <w:rFonts w:ascii="Cambria" w:hAnsi="Sylfaen" w:cs="Sylfaen"/>
                <w:lang w:val="ka-GE"/>
              </w:rPr>
              <w:t xml:space="preserve"> </w:t>
            </w:r>
            <w:r w:rsidRPr="00E6766E">
              <w:rPr>
                <w:rFonts w:ascii="Cambria" w:hAnsi="Sylfaen" w:cs="Sylfaen"/>
                <w:lang w:val="ka-GE"/>
              </w:rPr>
              <w:t>შეხედულება</w:t>
            </w:r>
            <w:r w:rsidRPr="00E6766E">
              <w:rPr>
                <w:rFonts w:ascii="Cambria" w:hAnsi="Sylfaen" w:cs="Sylfaen"/>
                <w:lang w:val="ka-GE"/>
              </w:rPr>
              <w:t xml:space="preserve"> - 2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რელიგია</w:t>
            </w:r>
            <w:r w:rsidRPr="00E6766E">
              <w:rPr>
                <w:rFonts w:ascii="Cambria" w:hAnsi="Sylfaen" w:cs="Sylfaen"/>
                <w:lang w:val="ka-GE"/>
              </w:rPr>
              <w:t xml:space="preserve"> </w:t>
            </w:r>
            <w:r w:rsidRPr="00E6766E">
              <w:rPr>
                <w:rFonts w:ascii="Cambria" w:hAnsi="Sylfaen" w:cs="Sylfaen"/>
                <w:lang w:val="ka-GE"/>
              </w:rPr>
              <w:t>და</w:t>
            </w:r>
            <w:r w:rsidRPr="00E6766E">
              <w:rPr>
                <w:rFonts w:ascii="Cambria" w:hAnsi="Sylfaen" w:cs="Sylfaen"/>
                <w:lang w:val="ka-GE"/>
              </w:rPr>
              <w:t xml:space="preserve"> </w:t>
            </w:r>
            <w:r w:rsidRPr="00E6766E">
              <w:rPr>
                <w:rFonts w:ascii="Cambria" w:hAnsi="Sylfaen" w:cs="Sylfaen"/>
                <w:lang w:val="ka-GE"/>
              </w:rPr>
              <w:t>გენდერი</w:t>
            </w:r>
            <w:r w:rsidRPr="00E6766E">
              <w:rPr>
                <w:rFonts w:ascii="Cambria" w:hAnsi="Sylfaen" w:cs="Sylfaen"/>
                <w:lang w:val="ka-GE"/>
              </w:rPr>
              <w:t xml:space="preserve"> - 1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რასა</w:t>
            </w:r>
            <w:r w:rsidRPr="00E6766E">
              <w:rPr>
                <w:rFonts w:ascii="Cambria" w:hAnsi="Sylfaen" w:cs="Sylfaen"/>
                <w:lang w:val="ka-GE"/>
              </w:rPr>
              <w:t xml:space="preserve"> </w:t>
            </w:r>
            <w:r w:rsidRPr="00E6766E">
              <w:rPr>
                <w:rFonts w:ascii="Cambria" w:hAnsi="Sylfaen" w:cs="Sylfaen"/>
                <w:lang w:val="ka-GE"/>
              </w:rPr>
              <w:t>და</w:t>
            </w:r>
            <w:r w:rsidRPr="00E6766E">
              <w:rPr>
                <w:rFonts w:ascii="Cambria" w:hAnsi="Sylfaen" w:cs="Sylfaen"/>
                <w:lang w:val="ka-GE"/>
              </w:rPr>
              <w:t xml:space="preserve"> </w:t>
            </w:r>
            <w:r w:rsidRPr="00E6766E">
              <w:rPr>
                <w:rFonts w:ascii="Cambria" w:hAnsi="Sylfaen" w:cs="Sylfaen"/>
                <w:lang w:val="ka-GE"/>
              </w:rPr>
              <w:t>ეთნიკური</w:t>
            </w:r>
            <w:r w:rsidRPr="00E6766E">
              <w:rPr>
                <w:rFonts w:ascii="Cambria" w:hAnsi="Sylfaen" w:cs="Sylfaen"/>
                <w:lang w:val="ka-GE"/>
              </w:rPr>
              <w:t xml:space="preserve"> </w:t>
            </w:r>
            <w:r w:rsidRPr="00E6766E">
              <w:rPr>
                <w:rFonts w:ascii="Cambria" w:hAnsi="Sylfaen" w:cs="Sylfaen"/>
                <w:lang w:val="ka-GE"/>
              </w:rPr>
              <w:t>ნიშანი</w:t>
            </w:r>
            <w:r w:rsidRPr="00E6766E">
              <w:rPr>
                <w:rFonts w:ascii="Cambria" w:hAnsi="Sylfaen" w:cs="Sylfaen"/>
                <w:lang w:val="ka-GE"/>
              </w:rPr>
              <w:t xml:space="preserve"> - 1 </w:t>
            </w:r>
            <w:r w:rsidRPr="00E6766E">
              <w:rPr>
                <w:rFonts w:ascii="Cambria" w:hAnsi="Sylfaen" w:cs="Sylfaen"/>
                <w:lang w:val="ka-GE"/>
              </w:rPr>
              <w:t>საქმეში</w:t>
            </w:r>
            <w:r w:rsidRPr="00E6766E">
              <w:rPr>
                <w:rFonts w:ascii="Cambria" w:hAnsi="Sylfaen" w:cs="Sylfaen"/>
                <w:lang w:val="ka-GE"/>
              </w:rPr>
              <w:t xml:space="preserve">; </w:t>
            </w:r>
            <w:r w:rsidRPr="00E6766E">
              <w:rPr>
                <w:rFonts w:ascii="Cambria" w:hAnsi="Sylfaen" w:cs="Sylfaen"/>
                <w:lang w:val="ka-GE"/>
              </w:rPr>
              <w:t>სხვა</w:t>
            </w:r>
            <w:r w:rsidRPr="00E6766E">
              <w:rPr>
                <w:rFonts w:ascii="Cambria" w:hAnsi="Sylfaen" w:cs="Sylfaen"/>
                <w:lang w:val="ka-GE"/>
              </w:rPr>
              <w:t xml:space="preserve"> </w:t>
            </w:r>
            <w:r w:rsidRPr="00E6766E">
              <w:rPr>
                <w:rFonts w:ascii="Cambria" w:hAnsi="Sylfaen" w:cs="Sylfaen"/>
                <w:lang w:val="ka-GE"/>
              </w:rPr>
              <w:t>ნიშანი</w:t>
            </w:r>
            <w:r w:rsidRPr="00E6766E">
              <w:rPr>
                <w:rFonts w:ascii="Cambria" w:hAnsi="Sylfaen" w:cs="Sylfaen"/>
                <w:lang w:val="ka-GE"/>
              </w:rPr>
              <w:t xml:space="preserve"> - 5 </w:t>
            </w:r>
            <w:r w:rsidRPr="00E6766E">
              <w:rPr>
                <w:rFonts w:ascii="Cambria" w:hAnsi="Sylfaen" w:cs="Sylfaen"/>
                <w:lang w:val="ka-GE"/>
              </w:rPr>
              <w:t>საქმეში</w:t>
            </w:r>
            <w:r w:rsidR="00B32639">
              <w:rPr>
                <w:rFonts w:ascii="Cambria" w:hAnsi="Sylfaen" w:cs="Sylfaen"/>
                <w:lang w:val="ka-GE"/>
              </w:rPr>
              <w:t>.</w:t>
            </w:r>
          </w:p>
          <w:p w14:paraId="5D39BDFA" w14:textId="77777777" w:rsidR="004C4DF8" w:rsidRDefault="00E6766E" w:rsidP="004C4DF8">
            <w:pPr>
              <w:pStyle w:val="ListParagraph"/>
              <w:spacing w:after="240" w:line="240" w:lineRule="auto"/>
              <w:ind w:left="0"/>
              <w:contextualSpacing w:val="0"/>
              <w:jc w:val="both"/>
              <w:rPr>
                <w:rFonts w:ascii="Cambria" w:hAnsi="Sylfaen" w:cs="Sylfaen"/>
                <w:lang w:val="ka-GE"/>
              </w:rPr>
            </w:pPr>
            <w:r w:rsidRPr="00E6766E">
              <w:rPr>
                <w:rFonts w:ascii="Cambria" w:hAnsi="Sylfaen" w:cs="Sylfaen"/>
                <w:lang w:val="ka-GE"/>
              </w:rPr>
              <w:t>სისხლისსამართლებრივი</w:t>
            </w:r>
            <w:r w:rsidRPr="00E6766E">
              <w:rPr>
                <w:rFonts w:ascii="Cambria" w:hAnsi="Sylfaen" w:cs="Sylfaen"/>
                <w:lang w:val="ka-GE"/>
              </w:rPr>
              <w:t xml:space="preserve"> </w:t>
            </w:r>
            <w:r w:rsidRPr="00E6766E">
              <w:rPr>
                <w:rFonts w:ascii="Cambria" w:hAnsi="Sylfaen" w:cs="Sylfaen"/>
                <w:lang w:val="ka-GE"/>
              </w:rPr>
              <w:t>დევნა</w:t>
            </w:r>
            <w:r w:rsidRPr="00E6766E">
              <w:rPr>
                <w:rFonts w:ascii="Cambria" w:hAnsi="Sylfaen" w:cs="Sylfaen"/>
                <w:lang w:val="ka-GE"/>
              </w:rPr>
              <w:t xml:space="preserve"> </w:t>
            </w:r>
            <w:r w:rsidRPr="00E6766E">
              <w:rPr>
                <w:rFonts w:ascii="Cambria" w:hAnsi="Sylfaen" w:cs="Sylfaen"/>
                <w:lang w:val="ka-GE"/>
              </w:rPr>
              <w:t>დაიწყო</w:t>
            </w:r>
            <w:r w:rsidRPr="00E6766E">
              <w:rPr>
                <w:rFonts w:ascii="Cambria" w:hAnsi="Sylfaen" w:cs="Sylfaen"/>
                <w:lang w:val="ka-GE"/>
              </w:rPr>
              <w:t xml:space="preserve"> 183 </w:t>
            </w:r>
            <w:r w:rsidRPr="00E6766E">
              <w:rPr>
                <w:rFonts w:ascii="Cambria" w:hAnsi="Sylfaen" w:cs="Sylfaen"/>
                <w:lang w:val="ka-GE"/>
              </w:rPr>
              <w:t>პირის</w:t>
            </w:r>
            <w:r w:rsidRPr="00E6766E">
              <w:rPr>
                <w:rFonts w:ascii="Cambria" w:hAnsi="Sylfaen" w:cs="Sylfaen"/>
                <w:lang w:val="ka-GE"/>
              </w:rPr>
              <w:t xml:space="preserve"> </w:t>
            </w:r>
            <w:r w:rsidRPr="00E6766E">
              <w:rPr>
                <w:rFonts w:ascii="Cambria" w:hAnsi="Sylfaen" w:cs="Sylfaen"/>
                <w:lang w:val="ka-GE"/>
              </w:rPr>
              <w:t>მიმართ</w:t>
            </w:r>
            <w:r w:rsidRPr="00E6766E">
              <w:rPr>
                <w:rFonts w:ascii="Cambria" w:hAnsi="Sylfaen" w:cs="Sylfaen"/>
                <w:lang w:val="ka-GE"/>
              </w:rPr>
              <w:t xml:space="preserve">. </w:t>
            </w:r>
            <w:r w:rsidRPr="00E6766E">
              <w:rPr>
                <w:rFonts w:ascii="Cambria" w:hAnsi="Sylfaen" w:cs="Sylfaen"/>
                <w:lang w:val="ka-GE"/>
              </w:rPr>
              <w:t>ამათგან</w:t>
            </w:r>
            <w:r w:rsidRPr="00E6766E">
              <w:rPr>
                <w:rFonts w:ascii="Cambria" w:hAnsi="Sylfaen" w:cs="Sylfaen"/>
                <w:lang w:val="ka-GE"/>
              </w:rPr>
              <w:t xml:space="preserve">, 119 </w:t>
            </w:r>
            <w:r w:rsidRPr="00E6766E">
              <w:rPr>
                <w:rFonts w:ascii="Cambria" w:hAnsi="Sylfaen" w:cs="Sylfaen"/>
                <w:lang w:val="ka-GE"/>
              </w:rPr>
              <w:t>პირს</w:t>
            </w:r>
            <w:r w:rsidRPr="00E6766E">
              <w:rPr>
                <w:rFonts w:ascii="Cambria" w:hAnsi="Sylfaen" w:cs="Sylfaen"/>
                <w:lang w:val="ka-GE"/>
              </w:rPr>
              <w:t xml:space="preserve"> </w:t>
            </w:r>
            <w:r w:rsidRPr="00E6766E">
              <w:rPr>
                <w:rFonts w:ascii="Cambria" w:hAnsi="Sylfaen" w:cs="Sylfaen"/>
                <w:lang w:val="ka-GE"/>
              </w:rPr>
              <w:t>ბრალდება</w:t>
            </w:r>
            <w:r w:rsidRPr="00E6766E">
              <w:rPr>
                <w:rFonts w:ascii="Cambria" w:hAnsi="Sylfaen" w:cs="Sylfaen"/>
                <w:lang w:val="ka-GE"/>
              </w:rPr>
              <w:t xml:space="preserve"> </w:t>
            </w:r>
            <w:r w:rsidRPr="00E6766E">
              <w:rPr>
                <w:rFonts w:ascii="Cambria" w:hAnsi="Sylfaen" w:cs="Sylfaen"/>
                <w:lang w:val="ka-GE"/>
              </w:rPr>
              <w:t>წარედგინა</w:t>
            </w:r>
            <w:r w:rsidRPr="00E6766E">
              <w:rPr>
                <w:rFonts w:ascii="Cambria" w:hAnsi="Sylfaen" w:cs="Sylfaen"/>
                <w:lang w:val="ka-GE"/>
              </w:rPr>
              <w:t xml:space="preserve"> - </w:t>
            </w:r>
            <w:r w:rsidRPr="00E6766E">
              <w:rPr>
                <w:rFonts w:ascii="Cambria" w:hAnsi="Sylfaen" w:cs="Sylfaen"/>
                <w:lang w:val="ka-GE"/>
              </w:rPr>
              <w:t>გენდერის</w:t>
            </w:r>
            <w:r w:rsidRPr="00E6766E">
              <w:rPr>
                <w:rFonts w:ascii="Cambria" w:hAnsi="Sylfaen" w:cs="Sylfaen"/>
                <w:lang w:val="ka-GE"/>
              </w:rPr>
              <w:t>/</w:t>
            </w:r>
            <w:r w:rsidRPr="00E6766E">
              <w:rPr>
                <w:rFonts w:ascii="Cambria" w:hAnsi="Sylfaen" w:cs="Sylfaen"/>
                <w:lang w:val="ka-GE"/>
              </w:rPr>
              <w:t>სქესის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19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სექსუალური</w:t>
            </w:r>
            <w:r w:rsidRPr="00E6766E">
              <w:rPr>
                <w:rFonts w:ascii="Cambria" w:hAnsi="Sylfaen" w:cs="Sylfaen"/>
                <w:lang w:val="ka-GE"/>
              </w:rPr>
              <w:t xml:space="preserve"> </w:t>
            </w:r>
            <w:r w:rsidRPr="00E6766E">
              <w:rPr>
                <w:rFonts w:ascii="Cambria" w:hAnsi="Sylfaen" w:cs="Sylfaen"/>
                <w:lang w:val="ka-GE"/>
              </w:rPr>
              <w:t>ორიენტაციის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13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რელიგიის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12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გენდერული</w:t>
            </w:r>
            <w:r w:rsidRPr="00E6766E">
              <w:rPr>
                <w:rFonts w:ascii="Cambria" w:hAnsi="Sylfaen" w:cs="Sylfaen"/>
                <w:lang w:val="ka-GE"/>
              </w:rPr>
              <w:t xml:space="preserve"> </w:t>
            </w:r>
            <w:r w:rsidRPr="00E6766E">
              <w:rPr>
                <w:rFonts w:ascii="Cambria" w:hAnsi="Sylfaen" w:cs="Sylfaen"/>
                <w:lang w:val="ka-GE"/>
              </w:rPr>
              <w:t>იდენტობის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4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რასის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3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შშმ</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4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რასის</w:t>
            </w:r>
            <w:r w:rsidRPr="00E6766E">
              <w:rPr>
                <w:rFonts w:ascii="Cambria" w:hAnsi="Sylfaen" w:cs="Sylfaen"/>
                <w:lang w:val="ka-GE"/>
              </w:rPr>
              <w:t xml:space="preserve"> </w:t>
            </w:r>
            <w:r w:rsidRPr="00E6766E">
              <w:rPr>
                <w:rFonts w:ascii="Cambria" w:hAnsi="Sylfaen" w:cs="Sylfaen"/>
                <w:lang w:val="ka-GE"/>
              </w:rPr>
              <w:t>და</w:t>
            </w:r>
            <w:r w:rsidRPr="00E6766E">
              <w:rPr>
                <w:rFonts w:ascii="Cambria" w:hAnsi="Sylfaen" w:cs="Sylfaen"/>
                <w:lang w:val="ka-GE"/>
              </w:rPr>
              <w:t xml:space="preserve"> </w:t>
            </w:r>
            <w:r w:rsidRPr="00E6766E">
              <w:rPr>
                <w:rFonts w:ascii="Cambria" w:hAnsi="Sylfaen" w:cs="Sylfaen"/>
                <w:lang w:val="ka-GE"/>
              </w:rPr>
              <w:t>ეთნიკური</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4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ეროვნული</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1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რელიგიის</w:t>
            </w:r>
            <w:r w:rsidRPr="00E6766E">
              <w:rPr>
                <w:rFonts w:ascii="Cambria" w:hAnsi="Sylfaen" w:cs="Sylfaen"/>
                <w:lang w:val="ka-GE"/>
              </w:rPr>
              <w:t xml:space="preserve"> </w:t>
            </w:r>
            <w:r w:rsidRPr="00E6766E">
              <w:rPr>
                <w:rFonts w:ascii="Cambria" w:hAnsi="Sylfaen" w:cs="Sylfaen"/>
                <w:lang w:val="ka-GE"/>
              </w:rPr>
              <w:t>და</w:t>
            </w:r>
            <w:r w:rsidRPr="00E6766E">
              <w:rPr>
                <w:rFonts w:ascii="Cambria" w:hAnsi="Sylfaen" w:cs="Sylfaen"/>
                <w:lang w:val="ka-GE"/>
              </w:rPr>
              <w:t xml:space="preserve"> </w:t>
            </w:r>
            <w:r w:rsidRPr="00E6766E">
              <w:rPr>
                <w:rFonts w:ascii="Cambria" w:hAnsi="Sylfaen" w:cs="Sylfaen"/>
                <w:lang w:val="ka-GE"/>
              </w:rPr>
              <w:t>გენდერის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1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სექსუალური</w:t>
            </w:r>
            <w:r w:rsidRPr="00E6766E">
              <w:rPr>
                <w:rFonts w:ascii="Cambria" w:hAnsi="Sylfaen" w:cs="Sylfaen"/>
                <w:lang w:val="ka-GE"/>
              </w:rPr>
              <w:t xml:space="preserve"> </w:t>
            </w:r>
            <w:r w:rsidRPr="00E6766E">
              <w:rPr>
                <w:rFonts w:ascii="Cambria" w:hAnsi="Sylfaen" w:cs="Sylfaen"/>
                <w:lang w:val="ka-GE"/>
              </w:rPr>
              <w:t>ორიენტაციის</w:t>
            </w:r>
            <w:r w:rsidRPr="00E6766E">
              <w:rPr>
                <w:rFonts w:ascii="Cambria" w:hAnsi="Sylfaen" w:cs="Sylfaen"/>
                <w:lang w:val="ka-GE"/>
              </w:rPr>
              <w:t xml:space="preserve"> </w:t>
            </w:r>
            <w:r w:rsidRPr="00E6766E">
              <w:rPr>
                <w:rFonts w:ascii="Cambria" w:hAnsi="Sylfaen" w:cs="Sylfaen"/>
                <w:lang w:val="ka-GE"/>
              </w:rPr>
              <w:t>და</w:t>
            </w:r>
            <w:r w:rsidRPr="00E6766E">
              <w:rPr>
                <w:rFonts w:ascii="Cambria" w:hAnsi="Sylfaen" w:cs="Sylfaen"/>
                <w:lang w:val="ka-GE"/>
              </w:rPr>
              <w:t xml:space="preserve"> </w:t>
            </w:r>
            <w:r w:rsidRPr="00E6766E">
              <w:rPr>
                <w:rFonts w:ascii="Cambria" w:hAnsi="Sylfaen" w:cs="Sylfaen"/>
                <w:lang w:val="ka-GE"/>
              </w:rPr>
              <w:t>გენდერული</w:t>
            </w:r>
            <w:r w:rsidRPr="00E6766E">
              <w:rPr>
                <w:rFonts w:ascii="Cambria" w:hAnsi="Sylfaen" w:cs="Sylfaen"/>
                <w:lang w:val="ka-GE"/>
              </w:rPr>
              <w:t xml:space="preserve"> </w:t>
            </w:r>
            <w:r w:rsidRPr="00E6766E">
              <w:rPr>
                <w:rFonts w:ascii="Cambria" w:hAnsi="Sylfaen" w:cs="Sylfaen"/>
                <w:lang w:val="ka-GE"/>
              </w:rPr>
              <w:t>იდენტობის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1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პოლიტიკური</w:t>
            </w:r>
            <w:r w:rsidRPr="00E6766E">
              <w:rPr>
                <w:rFonts w:ascii="Cambria" w:hAnsi="Sylfaen" w:cs="Sylfaen"/>
                <w:lang w:val="ka-GE"/>
              </w:rPr>
              <w:t xml:space="preserve"> </w:t>
            </w:r>
            <w:r w:rsidRPr="00E6766E">
              <w:rPr>
                <w:rFonts w:ascii="Cambria" w:hAnsi="Sylfaen" w:cs="Sylfaen"/>
                <w:lang w:val="ka-GE"/>
              </w:rPr>
              <w:t>შეხედულების</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 xml:space="preserve">; 2 </w:t>
            </w:r>
            <w:r w:rsidRPr="00E6766E">
              <w:rPr>
                <w:rFonts w:ascii="Cambria" w:hAnsi="Sylfaen" w:cs="Sylfaen"/>
                <w:lang w:val="ka-GE"/>
              </w:rPr>
              <w:t>პირს</w:t>
            </w:r>
            <w:r w:rsidRPr="00E6766E">
              <w:rPr>
                <w:rFonts w:ascii="Cambria" w:hAnsi="Sylfaen" w:cs="Sylfaen"/>
                <w:lang w:val="ka-GE"/>
              </w:rPr>
              <w:t xml:space="preserve"> - </w:t>
            </w:r>
            <w:r w:rsidRPr="00E6766E">
              <w:rPr>
                <w:rFonts w:ascii="Cambria" w:hAnsi="Sylfaen" w:cs="Sylfaen"/>
                <w:lang w:val="ka-GE"/>
              </w:rPr>
              <w:t>სხვა</w:t>
            </w:r>
            <w:r w:rsidRPr="00E6766E">
              <w:rPr>
                <w:rFonts w:ascii="Cambria" w:hAnsi="Sylfaen" w:cs="Sylfaen"/>
                <w:lang w:val="ka-GE"/>
              </w:rPr>
              <w:t xml:space="preserve"> </w:t>
            </w:r>
            <w:r w:rsidRPr="00E6766E">
              <w:rPr>
                <w:rFonts w:ascii="Cambria" w:hAnsi="Sylfaen" w:cs="Sylfaen"/>
                <w:lang w:val="ka-GE"/>
              </w:rPr>
              <w:t>ნიშნით</w:t>
            </w:r>
            <w:r w:rsidRPr="00E6766E">
              <w:rPr>
                <w:rFonts w:ascii="Cambria" w:hAnsi="Sylfaen" w:cs="Sylfaen"/>
                <w:lang w:val="ka-GE"/>
              </w:rPr>
              <w:t>.</w:t>
            </w:r>
          </w:p>
          <w:p w14:paraId="0CEFF2C7" w14:textId="1601C6F1" w:rsidR="002320CB" w:rsidRPr="004C4DF8" w:rsidRDefault="002320CB" w:rsidP="004C4DF8">
            <w:pPr>
              <w:pStyle w:val="ListParagraph"/>
              <w:spacing w:after="240" w:line="240" w:lineRule="auto"/>
              <w:ind w:left="0"/>
              <w:contextualSpacing w:val="0"/>
              <w:jc w:val="both"/>
              <w:rPr>
                <w:rFonts w:ascii="Sylfaen" w:hAnsi="Sylfaen" w:cs="Sylfaen"/>
                <w:bCs/>
                <w:lang w:val="ka-GE"/>
              </w:rPr>
            </w:pPr>
            <w:r w:rsidRPr="00954128">
              <w:rPr>
                <w:rFonts w:ascii="Cambria" w:hAnsi="Sylfaen" w:cs="Sylfaen"/>
                <w:lang w:val="ka-GE"/>
              </w:rPr>
              <w:t xml:space="preserve">2019 </w:t>
            </w:r>
            <w:r w:rsidRPr="00954128">
              <w:rPr>
                <w:rFonts w:ascii="Cambria" w:hAnsi="Sylfaen" w:cs="Sylfaen"/>
                <w:lang w:val="ka-GE"/>
              </w:rPr>
              <w:t>წლის</w:t>
            </w:r>
            <w:r w:rsidRPr="00954128">
              <w:rPr>
                <w:rFonts w:ascii="Cambria" w:hAnsi="Sylfaen" w:cs="Sylfaen"/>
                <w:lang w:val="ka-GE"/>
              </w:rPr>
              <w:t xml:space="preserve"> </w:t>
            </w:r>
            <w:r w:rsidRPr="00954128">
              <w:rPr>
                <w:rFonts w:ascii="Cambria" w:hAnsi="Sylfaen" w:cs="Sylfaen"/>
                <w:lang w:val="ka-GE"/>
              </w:rPr>
              <w:t>დეკემბერში</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გენერალური</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დაცვის</w:t>
            </w:r>
            <w:r w:rsidRPr="00954128">
              <w:rPr>
                <w:rFonts w:ascii="Cambria" w:hAnsi="Sylfaen" w:cs="Sylfaen"/>
                <w:lang w:val="ka-GE"/>
              </w:rPr>
              <w:t xml:space="preserve"> </w:t>
            </w:r>
            <w:r w:rsidRPr="00954128">
              <w:rPr>
                <w:rFonts w:ascii="Cambria" w:hAnsi="Sylfaen" w:cs="Sylfaen"/>
                <w:lang w:val="ka-GE"/>
              </w:rPr>
              <w:t>სამმართველომ</w:t>
            </w:r>
            <w:r w:rsidRPr="00954128">
              <w:rPr>
                <w:rFonts w:ascii="Cambria" w:hAnsi="Sylfaen" w:cs="Sylfaen"/>
                <w:lang w:val="ka-GE"/>
              </w:rPr>
              <w:t xml:space="preserve"> </w:t>
            </w:r>
            <w:r w:rsidRPr="00954128">
              <w:rPr>
                <w:rFonts w:ascii="Cambria" w:hAnsi="Sylfaen" w:cs="Sylfaen"/>
                <w:lang w:val="ka-GE"/>
              </w:rPr>
              <w:t>შეასრულა</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გენერალური</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2017-2021 </w:t>
            </w:r>
            <w:r w:rsidRPr="00954128">
              <w:rPr>
                <w:rFonts w:ascii="Cambria" w:hAnsi="Sylfaen" w:cs="Sylfaen"/>
                <w:lang w:val="ka-GE"/>
              </w:rPr>
              <w:t>წლების</w:t>
            </w:r>
            <w:r w:rsidRPr="00954128">
              <w:rPr>
                <w:rFonts w:ascii="Cambria" w:hAnsi="Sylfaen" w:cs="Sylfaen"/>
                <w:lang w:val="ka-GE"/>
              </w:rPr>
              <w:t xml:space="preserve"> </w:t>
            </w:r>
            <w:r w:rsidRPr="00954128">
              <w:rPr>
                <w:rFonts w:ascii="Cambria" w:hAnsi="Sylfaen" w:cs="Sylfaen"/>
                <w:lang w:val="ka-GE"/>
              </w:rPr>
              <w:t>სამოქმედო</w:t>
            </w:r>
            <w:r w:rsidRPr="00954128">
              <w:rPr>
                <w:rFonts w:ascii="Cambria" w:hAnsi="Sylfaen" w:cs="Sylfaen"/>
                <w:lang w:val="ka-GE"/>
              </w:rPr>
              <w:t xml:space="preserve"> </w:t>
            </w:r>
            <w:r w:rsidRPr="00954128">
              <w:rPr>
                <w:rFonts w:ascii="Cambria" w:hAnsi="Sylfaen" w:cs="Sylfaen"/>
                <w:lang w:val="ka-GE"/>
              </w:rPr>
              <w:t>გეგმით</w:t>
            </w:r>
            <w:r w:rsidRPr="00954128">
              <w:rPr>
                <w:rFonts w:ascii="Cambria" w:hAnsi="Sylfaen" w:cs="Sylfaen"/>
                <w:lang w:val="ka-GE"/>
              </w:rPr>
              <w:t xml:space="preserve"> </w:t>
            </w:r>
            <w:r w:rsidRPr="00954128">
              <w:rPr>
                <w:rFonts w:ascii="Cambria" w:hAnsi="Sylfaen" w:cs="Sylfaen"/>
                <w:lang w:val="ka-GE"/>
              </w:rPr>
              <w:t>ნაკისრი</w:t>
            </w:r>
            <w:r w:rsidRPr="00954128">
              <w:rPr>
                <w:rFonts w:ascii="Cambria" w:hAnsi="Sylfaen" w:cs="Sylfaen"/>
                <w:lang w:val="ka-GE"/>
              </w:rPr>
              <w:t xml:space="preserve"> </w:t>
            </w:r>
            <w:r w:rsidRPr="00954128">
              <w:rPr>
                <w:rFonts w:ascii="Cambria" w:hAnsi="Sylfaen" w:cs="Sylfaen"/>
                <w:lang w:val="ka-GE"/>
              </w:rPr>
              <w:t>ვალდებულება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შეისწავლა</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lastRenderedPageBreak/>
              <w:t>მოტივირებულ</w:t>
            </w:r>
            <w:r w:rsidRPr="00954128">
              <w:rPr>
                <w:rFonts w:ascii="Cambria" w:hAnsi="Sylfaen" w:cs="Sylfaen"/>
                <w:lang w:val="ka-GE"/>
              </w:rPr>
              <w:t xml:space="preserve"> </w:t>
            </w:r>
            <w:r w:rsidRPr="00954128">
              <w:rPr>
                <w:rFonts w:ascii="Cambria" w:hAnsi="Sylfaen" w:cs="Sylfaen"/>
                <w:lang w:val="ka-GE"/>
              </w:rPr>
              <w:t>დანაშაულებზე</w:t>
            </w:r>
            <w:r w:rsidRPr="00954128">
              <w:rPr>
                <w:rFonts w:ascii="Cambria" w:hAnsi="Sylfaen" w:cs="Sylfaen"/>
                <w:lang w:val="ka-GE"/>
              </w:rPr>
              <w:t xml:space="preserve"> </w:t>
            </w:r>
            <w:r w:rsidRPr="00954128">
              <w:rPr>
                <w:rFonts w:ascii="Cambria" w:hAnsi="Sylfaen" w:cs="Sylfaen"/>
                <w:lang w:val="ka-GE"/>
              </w:rPr>
              <w:t>წარმოებული</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საქმეები</w:t>
            </w:r>
            <w:r w:rsidRPr="00954128">
              <w:rPr>
                <w:rFonts w:ascii="Cambria" w:hAnsi="Sylfaen" w:cs="Sylfaen"/>
                <w:lang w:val="ka-GE"/>
              </w:rPr>
              <w:t xml:space="preserve">. </w:t>
            </w:r>
            <w:r w:rsidRPr="00954128">
              <w:rPr>
                <w:rFonts w:ascii="Cambria" w:hAnsi="Sylfaen" w:cs="Sylfaen"/>
                <w:lang w:val="ka-GE"/>
              </w:rPr>
              <w:t>შესწავლილი</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საქმეების</w:t>
            </w:r>
            <w:r w:rsidRPr="00954128">
              <w:rPr>
                <w:rFonts w:ascii="Cambria" w:hAnsi="Sylfaen" w:cs="Sylfaen"/>
                <w:lang w:val="ka-GE"/>
              </w:rPr>
              <w:t xml:space="preserve"> </w:t>
            </w:r>
            <w:r w:rsidRPr="00954128">
              <w:rPr>
                <w:rFonts w:ascii="Cambria" w:hAnsi="Sylfaen" w:cs="Sylfaen"/>
                <w:lang w:val="ka-GE"/>
              </w:rPr>
              <w:t>ანალიზის</w:t>
            </w:r>
            <w:r w:rsidRPr="00954128">
              <w:rPr>
                <w:rFonts w:ascii="Cambria" w:hAnsi="Sylfaen" w:cs="Sylfaen"/>
                <w:lang w:val="ka-GE"/>
              </w:rPr>
              <w:t xml:space="preserve"> </w:t>
            </w:r>
            <w:r w:rsidRPr="00954128">
              <w:rPr>
                <w:rFonts w:ascii="Cambria" w:hAnsi="Sylfaen" w:cs="Sylfaen"/>
                <w:lang w:val="ka-GE"/>
              </w:rPr>
              <w:t>მიხედვით</w:t>
            </w:r>
            <w:r w:rsidRPr="00954128">
              <w:rPr>
                <w:rFonts w:ascii="Cambria" w:hAnsi="Sylfaen" w:cs="Sylfaen"/>
                <w:lang w:val="ka-GE"/>
              </w:rPr>
              <w:t xml:space="preserve"> </w:t>
            </w:r>
            <w:r w:rsidRPr="00954128">
              <w:rPr>
                <w:rFonts w:ascii="Cambria" w:hAnsi="Sylfaen" w:cs="Sylfaen"/>
                <w:lang w:val="ka-GE"/>
              </w:rPr>
              <w:t>გამოიკვეთა</w:t>
            </w:r>
            <w:r w:rsidRPr="00954128">
              <w:rPr>
                <w:rFonts w:ascii="Cambria" w:hAnsi="Sylfaen" w:cs="Sylfaen"/>
                <w:lang w:val="ka-GE"/>
              </w:rPr>
              <w:t xml:space="preserve">, </w:t>
            </w:r>
            <w:r w:rsidRPr="00954128">
              <w:rPr>
                <w:rFonts w:ascii="Cambria" w:hAnsi="Sylfaen" w:cs="Sylfaen"/>
                <w:lang w:val="ka-GE"/>
              </w:rPr>
              <w:t>რომ</w:t>
            </w:r>
            <w:r w:rsidRPr="00954128">
              <w:rPr>
                <w:rFonts w:ascii="Cambria" w:hAnsi="Sylfaen" w:cs="Sylfaen"/>
                <w:lang w:val="ka-GE"/>
              </w:rPr>
              <w:t xml:space="preserve"> </w:t>
            </w:r>
            <w:r w:rsidRPr="00954128">
              <w:rPr>
                <w:rFonts w:ascii="Cambria" w:hAnsi="Sylfaen" w:cs="Sylfaen"/>
                <w:lang w:val="ka-GE"/>
              </w:rPr>
              <w:t>გაზრდილია</w:t>
            </w:r>
            <w:r w:rsidRPr="00954128">
              <w:rPr>
                <w:rFonts w:ascii="Cambria" w:hAnsi="Sylfaen" w:cs="Sylfaen"/>
                <w:lang w:val="ka-GE"/>
              </w:rPr>
              <w:t xml:space="preserve"> </w:t>
            </w:r>
            <w:r w:rsidRPr="00954128">
              <w:rPr>
                <w:rFonts w:ascii="Cambria" w:hAnsi="Sylfaen" w:cs="Sylfaen"/>
                <w:lang w:val="ka-GE"/>
              </w:rPr>
              <w:t>სპეციალიზებული</w:t>
            </w:r>
            <w:r w:rsidRPr="00954128">
              <w:rPr>
                <w:rFonts w:ascii="Cambria" w:hAnsi="Sylfaen" w:cs="Sylfaen"/>
                <w:lang w:val="ka-GE"/>
              </w:rPr>
              <w:t xml:space="preserve"> </w:t>
            </w:r>
            <w:r w:rsidRPr="00954128">
              <w:rPr>
                <w:rFonts w:ascii="Cambria" w:hAnsi="Sylfaen" w:cs="Sylfaen"/>
                <w:lang w:val="ka-GE"/>
              </w:rPr>
              <w:t>პროკურორების</w:t>
            </w:r>
            <w:r w:rsidRPr="00954128">
              <w:rPr>
                <w:rFonts w:ascii="Cambria" w:hAnsi="Sylfaen" w:cs="Sylfaen"/>
                <w:lang w:val="ka-GE"/>
              </w:rPr>
              <w:t xml:space="preserve"> </w:t>
            </w:r>
            <w:r w:rsidRPr="00954128">
              <w:rPr>
                <w:rFonts w:ascii="Cambria" w:hAnsi="Sylfaen" w:cs="Sylfaen"/>
                <w:lang w:val="ka-GE"/>
              </w:rPr>
              <w:t>მიერ</w:t>
            </w:r>
            <w:r w:rsidRPr="00954128">
              <w:rPr>
                <w:rFonts w:ascii="Cambria" w:hAnsi="Sylfaen" w:cs="Sylfaen"/>
                <w:lang w:val="ka-GE"/>
              </w:rPr>
              <w:t xml:space="preserve"> </w:t>
            </w:r>
            <w:r w:rsidRPr="00954128">
              <w:rPr>
                <w:rFonts w:ascii="Cambria" w:hAnsi="Sylfaen" w:cs="Sylfaen"/>
                <w:lang w:val="ka-GE"/>
              </w:rPr>
              <w:t>სისხლის</w:t>
            </w:r>
            <w:r w:rsidRPr="00954128">
              <w:rPr>
                <w:rFonts w:ascii="Cambria" w:hAnsi="Sylfaen" w:cs="Sylfaen"/>
                <w:lang w:val="ka-GE"/>
              </w:rPr>
              <w:t xml:space="preserve"> </w:t>
            </w:r>
            <w:r w:rsidRPr="00954128">
              <w:rPr>
                <w:rFonts w:ascii="Cambria" w:hAnsi="Sylfaen" w:cs="Sylfaen"/>
                <w:lang w:val="ka-GE"/>
              </w:rPr>
              <w:t>სამართლის</w:t>
            </w:r>
            <w:r w:rsidRPr="00954128">
              <w:rPr>
                <w:rFonts w:ascii="Cambria" w:hAnsi="Sylfaen" w:cs="Sylfaen"/>
                <w:lang w:val="ka-GE"/>
              </w:rPr>
              <w:t xml:space="preserve"> </w:t>
            </w:r>
            <w:r w:rsidRPr="00954128">
              <w:rPr>
                <w:rFonts w:ascii="Cambria" w:hAnsi="Sylfaen" w:cs="Sylfaen"/>
                <w:lang w:val="ka-GE"/>
              </w:rPr>
              <w:t>საქმეებში</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გამოკვეთის</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w:t>
            </w:r>
            <w:r w:rsidRPr="00954128">
              <w:rPr>
                <w:rFonts w:ascii="Cambria" w:hAnsi="Sylfaen" w:cs="Sylfaen"/>
                <w:lang w:val="ka-GE"/>
              </w:rPr>
              <w:t>განხორციელებულ</w:t>
            </w:r>
            <w:r w:rsidRPr="00954128">
              <w:rPr>
                <w:rFonts w:ascii="Cambria" w:hAnsi="Sylfaen" w:cs="Sylfaen"/>
                <w:lang w:val="ka-GE"/>
              </w:rPr>
              <w:t xml:space="preserve"> </w:t>
            </w:r>
            <w:r w:rsidRPr="00954128">
              <w:rPr>
                <w:rFonts w:ascii="Cambria" w:hAnsi="Sylfaen" w:cs="Sylfaen"/>
                <w:lang w:val="ka-GE"/>
              </w:rPr>
              <w:t>ღონისძიებათა</w:t>
            </w:r>
            <w:r w:rsidRPr="00954128">
              <w:rPr>
                <w:rFonts w:ascii="Cambria" w:hAnsi="Sylfaen" w:cs="Sylfaen"/>
                <w:lang w:val="ka-GE"/>
              </w:rPr>
              <w:t xml:space="preserve"> </w:t>
            </w:r>
            <w:r w:rsidRPr="00954128">
              <w:rPr>
                <w:rFonts w:ascii="Cambria" w:hAnsi="Sylfaen" w:cs="Sylfaen"/>
                <w:lang w:val="ka-GE"/>
              </w:rPr>
              <w:t>ხარისხი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ეფექტიანობა</w:t>
            </w:r>
            <w:r w:rsidRPr="00954128">
              <w:rPr>
                <w:rFonts w:ascii="Cambria" w:hAnsi="Sylfaen" w:cs="Sylfaen"/>
                <w:lang w:val="ka-GE"/>
              </w:rPr>
              <w:t xml:space="preserve">. </w:t>
            </w:r>
            <w:r w:rsidRPr="00954128">
              <w:rPr>
                <w:rFonts w:ascii="Cambria" w:hAnsi="Sylfaen" w:cs="Sylfaen"/>
                <w:lang w:val="ka-GE"/>
              </w:rPr>
              <w:t>შედეგად</w:t>
            </w:r>
            <w:r w:rsidRPr="00954128">
              <w:rPr>
                <w:rFonts w:ascii="Cambria" w:hAnsi="Sylfaen" w:cs="Sylfaen"/>
                <w:lang w:val="ka-GE"/>
              </w:rPr>
              <w:t xml:space="preserve">, </w:t>
            </w:r>
            <w:r w:rsidRPr="00954128">
              <w:rPr>
                <w:rFonts w:ascii="Cambria" w:hAnsi="Sylfaen" w:cs="Sylfaen"/>
                <w:lang w:val="ka-GE"/>
              </w:rPr>
              <w:t>პროკურორების</w:t>
            </w:r>
            <w:r w:rsidRPr="00954128">
              <w:rPr>
                <w:rFonts w:ascii="Cambria" w:hAnsi="Sylfaen" w:cs="Sylfaen"/>
                <w:lang w:val="ka-GE"/>
              </w:rPr>
              <w:t xml:space="preserve"> </w:t>
            </w:r>
            <w:r w:rsidRPr="00954128">
              <w:rPr>
                <w:rFonts w:ascii="Cambria" w:hAnsi="Sylfaen" w:cs="Sylfaen"/>
                <w:lang w:val="ka-GE"/>
              </w:rPr>
              <w:t>მიერ</w:t>
            </w:r>
            <w:r w:rsidRPr="00954128">
              <w:rPr>
                <w:rFonts w:ascii="Cambria" w:hAnsi="Sylfaen" w:cs="Sylfaen"/>
                <w:lang w:val="ka-GE"/>
              </w:rPr>
              <w:t xml:space="preserve">, 2019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პირველად</w:t>
            </w:r>
            <w:r w:rsidRPr="00954128">
              <w:rPr>
                <w:rFonts w:ascii="Cambria" w:hAnsi="Sylfaen" w:cs="Sylfaen"/>
                <w:lang w:val="ka-GE"/>
              </w:rPr>
              <w:t xml:space="preserve"> </w:t>
            </w:r>
            <w:r w:rsidRPr="00954128">
              <w:rPr>
                <w:rFonts w:ascii="Cambria" w:hAnsi="Sylfaen" w:cs="Sylfaen"/>
                <w:lang w:val="ka-GE"/>
              </w:rPr>
              <w:t>მოხდა</w:t>
            </w:r>
            <w:r w:rsidRPr="00954128">
              <w:rPr>
                <w:rFonts w:ascii="Cambria" w:hAnsi="Sylfaen" w:cs="Sylfaen"/>
                <w:lang w:val="ka-GE"/>
              </w:rPr>
              <w:t xml:space="preserve"> </w:t>
            </w:r>
            <w:r w:rsidRPr="00954128">
              <w:rPr>
                <w:rFonts w:ascii="Cambria" w:hAnsi="Sylfaen" w:cs="Sylfaen"/>
                <w:lang w:val="ka-GE"/>
              </w:rPr>
              <w:t>ბრალდების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w:t>
            </w:r>
            <w:r w:rsidRPr="00954128">
              <w:rPr>
                <w:rFonts w:ascii="Cambria" w:hAnsi="Sylfaen" w:cs="Sylfaen"/>
                <w:lang w:val="ka-GE"/>
              </w:rPr>
              <w:t>დადგენილებებში</w:t>
            </w:r>
            <w:r w:rsidRPr="00954128">
              <w:rPr>
                <w:rFonts w:ascii="Cambria" w:hAnsi="Sylfaen" w:cs="Sylfaen"/>
                <w:lang w:val="ka-GE"/>
              </w:rPr>
              <w:t xml:space="preserve"> </w:t>
            </w:r>
            <w:r w:rsidRPr="00954128">
              <w:rPr>
                <w:rFonts w:ascii="Cambria" w:hAnsi="Sylfaen" w:cs="Sylfaen"/>
                <w:lang w:val="ka-GE"/>
              </w:rPr>
              <w:t>ორი</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ერთდროულად</w:t>
            </w:r>
            <w:r w:rsidRPr="00954128">
              <w:rPr>
                <w:rFonts w:ascii="Cambria" w:hAnsi="Sylfaen" w:cs="Sylfaen"/>
                <w:lang w:val="ka-GE"/>
              </w:rPr>
              <w:t xml:space="preserve"> </w:t>
            </w:r>
            <w:r w:rsidRPr="00954128">
              <w:rPr>
                <w:rFonts w:ascii="Cambria" w:hAnsi="Sylfaen" w:cs="Sylfaen"/>
                <w:lang w:val="ka-GE"/>
              </w:rPr>
              <w:t>იდენტიფიცირება</w:t>
            </w:r>
            <w:r w:rsidRPr="00954128">
              <w:rPr>
                <w:rFonts w:ascii="Cambria" w:hAnsi="Sylfaen" w:cs="Sylfaen"/>
                <w:lang w:val="ka-GE"/>
              </w:rPr>
              <w:t xml:space="preserve">, </w:t>
            </w:r>
            <w:r w:rsidRPr="00954128">
              <w:rPr>
                <w:rFonts w:ascii="Cambria" w:hAnsi="Sylfaen" w:cs="Sylfaen"/>
                <w:lang w:val="ka-GE"/>
              </w:rPr>
              <w:t>მათ</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xml:space="preserve"> </w:t>
            </w:r>
            <w:r w:rsidRPr="00954128">
              <w:rPr>
                <w:rFonts w:ascii="Cambria" w:hAnsi="Sylfaen" w:cs="Sylfaen"/>
                <w:lang w:val="ka-GE"/>
              </w:rPr>
              <w:t>რასისა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ეთნიკური</w:t>
            </w:r>
            <w:r w:rsidRPr="00954128">
              <w:rPr>
                <w:rFonts w:ascii="Cambria" w:hAnsi="Sylfaen" w:cs="Sylfaen"/>
                <w:lang w:val="ka-GE"/>
              </w:rPr>
              <w:t xml:space="preserve"> </w:t>
            </w:r>
            <w:r w:rsidRPr="00954128">
              <w:rPr>
                <w:rFonts w:ascii="Cambria" w:hAnsi="Sylfaen" w:cs="Sylfaen"/>
                <w:lang w:val="ka-GE"/>
              </w:rPr>
              <w:t>კუთვნილების</w:t>
            </w:r>
            <w:r w:rsidRPr="00954128">
              <w:rPr>
                <w:rFonts w:ascii="Cambria" w:hAnsi="Sylfaen" w:cs="Sylfaen"/>
                <w:lang w:val="ka-GE"/>
              </w:rPr>
              <w:t xml:space="preserve">, </w:t>
            </w:r>
            <w:r w:rsidRPr="00954128">
              <w:rPr>
                <w:rFonts w:ascii="Cambria" w:hAnsi="Sylfaen" w:cs="Sylfaen"/>
                <w:lang w:val="ka-GE"/>
              </w:rPr>
              <w:t>გენდერისა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რელიგიის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იდენტობის</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მოტივები</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w:t>
            </w:r>
            <w:r w:rsidRPr="00954128">
              <w:rPr>
                <w:rFonts w:ascii="Cambria" w:hAnsi="Sylfaen" w:cs="Sylfaen"/>
                <w:lang w:val="ka-GE"/>
              </w:rPr>
              <w:t>იდენტიფიცირებული</w:t>
            </w:r>
            <w:r w:rsidRPr="00954128">
              <w:rPr>
                <w:rFonts w:ascii="Cambria" w:hAnsi="Sylfaen" w:cs="Sylfaen"/>
                <w:lang w:val="ka-GE"/>
              </w:rPr>
              <w:t xml:space="preserve">. </w:t>
            </w:r>
            <w:r w:rsidRPr="00954128">
              <w:rPr>
                <w:rFonts w:ascii="Cambria" w:hAnsi="Sylfaen" w:cs="Sylfaen"/>
                <w:lang w:val="ka-GE"/>
              </w:rPr>
              <w:t>ასევე</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w:t>
            </w:r>
            <w:r w:rsidRPr="00954128">
              <w:rPr>
                <w:rFonts w:ascii="Cambria" w:hAnsi="Sylfaen" w:cs="Sylfaen"/>
                <w:lang w:val="ka-GE"/>
              </w:rPr>
              <w:t xml:space="preserve"> </w:t>
            </w:r>
            <w:r w:rsidRPr="00954128">
              <w:rPr>
                <w:rFonts w:ascii="Cambria" w:hAnsi="Sylfaen" w:cs="Sylfaen"/>
                <w:lang w:val="ka-GE"/>
              </w:rPr>
              <w:t>ნიშნებით</w:t>
            </w:r>
            <w:r w:rsidRPr="00954128">
              <w:rPr>
                <w:rFonts w:ascii="Cambria" w:hAnsi="Sylfaen" w:cs="Sylfaen"/>
                <w:lang w:val="ka-GE"/>
              </w:rPr>
              <w:t xml:space="preserve"> </w:t>
            </w:r>
            <w:r w:rsidRPr="00954128">
              <w:rPr>
                <w:rFonts w:ascii="Cambria" w:hAnsi="Sylfaen" w:cs="Sylfaen"/>
                <w:lang w:val="ka-GE"/>
              </w:rPr>
              <w:t>ჩადენილ</w:t>
            </w:r>
            <w:r w:rsidRPr="00954128">
              <w:rPr>
                <w:rFonts w:ascii="Cambria" w:hAnsi="Sylfaen" w:cs="Sylfaen"/>
                <w:lang w:val="ka-GE"/>
              </w:rPr>
              <w:t xml:space="preserve"> </w:t>
            </w:r>
            <w:r w:rsidRPr="00954128">
              <w:rPr>
                <w:rFonts w:ascii="Cambria" w:hAnsi="Sylfaen" w:cs="Sylfaen"/>
                <w:lang w:val="ka-GE"/>
              </w:rPr>
              <w:t>დანაშაულებში</w:t>
            </w:r>
            <w:r w:rsidRPr="00954128">
              <w:rPr>
                <w:rFonts w:ascii="Cambria" w:hAnsi="Sylfaen" w:cs="Sylfaen"/>
                <w:lang w:val="ka-GE"/>
              </w:rPr>
              <w:t xml:space="preserve">  </w:t>
            </w:r>
            <w:r w:rsidRPr="00954128">
              <w:rPr>
                <w:rFonts w:ascii="Cambria" w:hAnsi="Sylfaen" w:cs="Sylfaen"/>
                <w:lang w:val="ka-GE"/>
              </w:rPr>
              <w:t>იურიდიული</w:t>
            </w:r>
            <w:r w:rsidRPr="00954128">
              <w:rPr>
                <w:rFonts w:ascii="Cambria" w:hAnsi="Sylfaen" w:cs="Sylfaen"/>
                <w:lang w:val="ka-GE"/>
              </w:rPr>
              <w:t xml:space="preserve"> </w:t>
            </w:r>
            <w:r w:rsidRPr="00954128">
              <w:rPr>
                <w:rFonts w:ascii="Cambria" w:hAnsi="Sylfaen" w:cs="Sylfaen"/>
                <w:lang w:val="ka-GE"/>
              </w:rPr>
              <w:t>პირები</w:t>
            </w:r>
            <w:r w:rsidRPr="00954128">
              <w:rPr>
                <w:rFonts w:ascii="Cambria" w:hAnsi="Sylfaen" w:cs="Sylfaen"/>
                <w:lang w:val="ka-GE"/>
              </w:rPr>
              <w:t xml:space="preserve"> </w:t>
            </w:r>
            <w:r w:rsidRPr="00954128">
              <w:rPr>
                <w:rFonts w:ascii="Cambria" w:hAnsi="Sylfaen" w:cs="Sylfaen"/>
                <w:lang w:val="ka-GE"/>
              </w:rPr>
              <w:t>პირველად</w:t>
            </w:r>
            <w:r w:rsidRPr="00954128">
              <w:rPr>
                <w:rFonts w:ascii="Cambria" w:hAnsi="Sylfaen" w:cs="Sylfaen"/>
                <w:lang w:val="ka-GE"/>
              </w:rPr>
              <w:t xml:space="preserve"> </w:t>
            </w:r>
            <w:r w:rsidRPr="00954128">
              <w:rPr>
                <w:rFonts w:ascii="Cambria" w:hAnsi="Sylfaen" w:cs="Sylfaen"/>
                <w:lang w:val="ka-GE"/>
              </w:rPr>
              <w:t>იქნენ</w:t>
            </w:r>
            <w:r w:rsidRPr="00954128">
              <w:rPr>
                <w:rFonts w:ascii="Cambria" w:hAnsi="Sylfaen" w:cs="Sylfaen"/>
                <w:lang w:val="ka-GE"/>
              </w:rPr>
              <w:t xml:space="preserve"> </w:t>
            </w:r>
            <w:r w:rsidRPr="00954128">
              <w:rPr>
                <w:rFonts w:ascii="Cambria" w:hAnsi="Sylfaen" w:cs="Sylfaen"/>
                <w:lang w:val="ka-GE"/>
              </w:rPr>
              <w:t>დაზარალებულებად</w:t>
            </w:r>
            <w:r w:rsidRPr="00954128">
              <w:rPr>
                <w:rFonts w:ascii="Cambria" w:hAnsi="Sylfaen" w:cs="Sylfaen"/>
                <w:lang w:val="ka-GE"/>
              </w:rPr>
              <w:t xml:space="preserve"> </w:t>
            </w:r>
            <w:r w:rsidRPr="00954128">
              <w:rPr>
                <w:rFonts w:ascii="Cambria" w:hAnsi="Sylfaen" w:cs="Sylfaen"/>
                <w:lang w:val="ka-GE"/>
              </w:rPr>
              <w:t>ცნობილნი</w:t>
            </w:r>
            <w:r w:rsidRPr="00954128">
              <w:rPr>
                <w:rFonts w:ascii="Cambria" w:hAnsi="Sylfaen" w:cs="Sylfaen"/>
                <w:lang w:val="ka-GE"/>
              </w:rPr>
              <w:t xml:space="preserve">. </w:t>
            </w:r>
            <w:r w:rsidRPr="00954128">
              <w:rPr>
                <w:rFonts w:ascii="Cambria" w:hAnsi="Sylfaen" w:cs="Sylfaen"/>
                <w:lang w:val="ka-GE"/>
              </w:rPr>
              <w:t>აღნიშნულთან</w:t>
            </w:r>
            <w:r w:rsidRPr="00954128">
              <w:rPr>
                <w:rFonts w:ascii="Cambria" w:hAnsi="Sylfaen" w:cs="Sylfaen"/>
                <w:lang w:val="ka-GE"/>
              </w:rPr>
              <w:t xml:space="preserve"> </w:t>
            </w:r>
            <w:r w:rsidRPr="00954128">
              <w:rPr>
                <w:rFonts w:ascii="Cambria" w:hAnsi="Sylfaen" w:cs="Sylfaen"/>
                <w:lang w:val="ka-GE"/>
              </w:rPr>
              <w:t>დაკავშირებით</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დაცვის</w:t>
            </w:r>
            <w:r w:rsidRPr="00954128">
              <w:rPr>
                <w:rFonts w:ascii="Cambria" w:hAnsi="Sylfaen" w:cs="Sylfaen"/>
                <w:lang w:val="ka-GE"/>
              </w:rPr>
              <w:t xml:space="preserve"> </w:t>
            </w:r>
            <w:r w:rsidRPr="00954128">
              <w:rPr>
                <w:rFonts w:ascii="Cambria" w:hAnsi="Sylfaen" w:cs="Sylfaen"/>
                <w:lang w:val="ka-GE"/>
              </w:rPr>
              <w:t>სამმართველომ</w:t>
            </w:r>
            <w:r w:rsidRPr="00954128">
              <w:rPr>
                <w:rFonts w:ascii="Cambria" w:hAnsi="Sylfaen" w:cs="Sylfaen"/>
                <w:lang w:val="ka-GE"/>
              </w:rPr>
              <w:t xml:space="preserve"> </w:t>
            </w:r>
            <w:r w:rsidRPr="00954128">
              <w:rPr>
                <w:rFonts w:ascii="Cambria" w:hAnsi="Sylfaen" w:cs="Sylfaen"/>
                <w:lang w:val="ka-GE"/>
              </w:rPr>
              <w:t>ანგარიში</w:t>
            </w:r>
            <w:r w:rsidRPr="00954128">
              <w:rPr>
                <w:rFonts w:ascii="Cambria" w:hAnsi="Sylfaen" w:cs="Sylfaen"/>
                <w:lang w:val="ka-GE"/>
              </w:rPr>
              <w:t xml:space="preserve"> </w:t>
            </w:r>
            <w:r w:rsidRPr="00954128">
              <w:rPr>
                <w:rFonts w:ascii="Cambria" w:hAnsi="Sylfaen" w:cs="Sylfaen"/>
                <w:lang w:val="ka-GE"/>
              </w:rPr>
              <w:t>მოამზადა</w:t>
            </w:r>
            <w:r w:rsidRPr="00954128">
              <w:rPr>
                <w:rFonts w:ascii="Cambria" w:hAnsi="Sylfaen" w:cs="Sylfaen"/>
                <w:lang w:val="ka-GE"/>
              </w:rPr>
              <w:t xml:space="preserve">, </w:t>
            </w:r>
            <w:r w:rsidRPr="00954128">
              <w:rPr>
                <w:rFonts w:ascii="Cambria" w:hAnsi="Sylfaen" w:cs="Sylfaen"/>
                <w:lang w:val="ka-GE"/>
              </w:rPr>
              <w:t>რომელიც</w:t>
            </w:r>
            <w:r w:rsidRPr="00954128">
              <w:rPr>
                <w:rFonts w:ascii="Cambria" w:hAnsi="Sylfaen" w:cs="Sylfaen"/>
                <w:lang w:val="ka-GE"/>
              </w:rPr>
              <w:t xml:space="preserve"> </w:t>
            </w:r>
            <w:r w:rsidRPr="00954128">
              <w:rPr>
                <w:rFonts w:ascii="Cambria" w:hAnsi="Sylfaen" w:cs="Sylfaen"/>
                <w:lang w:val="ka-GE"/>
              </w:rPr>
              <w:t>საზოგადოების</w:t>
            </w:r>
            <w:r w:rsidRPr="00954128">
              <w:rPr>
                <w:rFonts w:ascii="Cambria" w:hAnsi="Sylfaen" w:cs="Sylfaen"/>
                <w:lang w:val="ka-GE"/>
              </w:rPr>
              <w:t xml:space="preserve"> </w:t>
            </w:r>
            <w:r w:rsidRPr="00954128">
              <w:rPr>
                <w:rFonts w:ascii="Cambria" w:hAnsi="Sylfaen" w:cs="Sylfaen"/>
                <w:lang w:val="ka-GE"/>
              </w:rPr>
              <w:t>წარმომადგენლებისთვის</w:t>
            </w:r>
            <w:r w:rsidRPr="00954128">
              <w:rPr>
                <w:rFonts w:ascii="Cambria" w:hAnsi="Sylfaen" w:cs="Sylfaen"/>
                <w:lang w:val="ka-GE"/>
              </w:rPr>
              <w:t xml:space="preserve"> </w:t>
            </w:r>
            <w:r w:rsidRPr="00954128">
              <w:rPr>
                <w:rFonts w:ascii="Cambria" w:hAnsi="Sylfaen" w:cs="Sylfaen"/>
                <w:lang w:val="ka-GE"/>
              </w:rPr>
              <w:t>საჯაროდ</w:t>
            </w:r>
            <w:r w:rsidRPr="00954128">
              <w:rPr>
                <w:rFonts w:ascii="Cambria" w:hAnsi="Sylfaen" w:cs="Sylfaen"/>
                <w:lang w:val="ka-GE"/>
              </w:rPr>
              <w:t xml:space="preserve"> </w:t>
            </w:r>
            <w:r w:rsidRPr="00954128">
              <w:rPr>
                <w:rFonts w:ascii="Cambria" w:hAnsi="Sylfaen" w:cs="Sylfaen"/>
                <w:lang w:val="ka-GE"/>
              </w:rPr>
              <w:t>ხელმისაწვდომია</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ვებ</w:t>
            </w:r>
            <w:r w:rsidRPr="00954128">
              <w:rPr>
                <w:rFonts w:ascii="Cambria" w:hAnsi="Sylfaen" w:cs="Sylfaen"/>
                <w:lang w:val="ka-GE"/>
              </w:rPr>
              <w:t>-</w:t>
            </w:r>
            <w:r w:rsidRPr="00954128">
              <w:rPr>
                <w:rFonts w:ascii="Cambria" w:hAnsi="Sylfaen" w:cs="Sylfaen"/>
                <w:lang w:val="ka-GE"/>
              </w:rPr>
              <w:t>გვერდზე</w:t>
            </w:r>
            <w:r w:rsidRPr="00954128">
              <w:rPr>
                <w:rFonts w:ascii="Cambria" w:hAnsi="Sylfaen" w:cs="Sylfaen"/>
                <w:lang w:val="ka-GE"/>
              </w:rPr>
              <w:t>.</w:t>
            </w:r>
          </w:p>
          <w:p w14:paraId="4A20FB65" w14:textId="77777777" w:rsidR="002320CB" w:rsidRPr="00954128" w:rsidRDefault="002320CB" w:rsidP="00197E21">
            <w:pPr>
              <w:rPr>
                <w:rFonts w:ascii="Cambria" w:eastAsia="Times New Roman" w:hAnsi="Sylfaen" w:cs="Sylfaen"/>
                <w:b/>
                <w:sz w:val="20"/>
                <w:szCs w:val="20"/>
                <w:lang w:val="ka-GE" w:eastAsia="x-none"/>
              </w:rPr>
            </w:pPr>
            <w:r w:rsidRPr="00954128">
              <w:rPr>
                <w:rFonts w:ascii="Cambria" w:eastAsia="Times New Roman" w:hAnsi="Sylfaen" w:cs="Sylfaen"/>
                <w:b/>
                <w:sz w:val="20"/>
                <w:szCs w:val="20"/>
                <w:lang w:val="ka-GE" w:eastAsia="x-none"/>
              </w:rPr>
              <w:t>პროფესიონალთა</w:t>
            </w:r>
            <w:r w:rsidRPr="00954128">
              <w:rPr>
                <w:rFonts w:ascii="Cambria" w:eastAsia="Times New Roman" w:hAnsi="Sylfaen" w:cs="Sylfaen"/>
                <w:b/>
                <w:sz w:val="20"/>
                <w:szCs w:val="20"/>
                <w:lang w:val="ka-GE" w:eastAsia="x-none"/>
              </w:rPr>
              <w:t xml:space="preserve"> </w:t>
            </w:r>
            <w:r w:rsidRPr="00954128">
              <w:rPr>
                <w:rFonts w:ascii="Cambria" w:eastAsia="Times New Roman" w:hAnsi="Sylfaen" w:cs="Sylfaen"/>
                <w:b/>
                <w:sz w:val="20"/>
                <w:szCs w:val="20"/>
                <w:lang w:val="ka-GE" w:eastAsia="x-none"/>
              </w:rPr>
              <w:t>კვალიფიკაციის</w:t>
            </w:r>
            <w:r w:rsidRPr="00954128">
              <w:rPr>
                <w:rFonts w:ascii="Cambria" w:eastAsia="Times New Roman" w:hAnsi="Sylfaen" w:cs="Sylfaen"/>
                <w:b/>
                <w:sz w:val="20"/>
                <w:szCs w:val="20"/>
                <w:lang w:val="ka-GE" w:eastAsia="x-none"/>
              </w:rPr>
              <w:t xml:space="preserve"> </w:t>
            </w:r>
            <w:r w:rsidRPr="00954128">
              <w:rPr>
                <w:rFonts w:ascii="Cambria" w:eastAsia="Times New Roman" w:hAnsi="Sylfaen" w:cs="Sylfaen"/>
                <w:b/>
                <w:sz w:val="20"/>
                <w:szCs w:val="20"/>
                <w:lang w:val="ka-GE" w:eastAsia="x-none"/>
              </w:rPr>
              <w:t>ამაღლება</w:t>
            </w:r>
          </w:p>
          <w:p w14:paraId="6E592B14" w14:textId="77777777" w:rsidR="002320CB" w:rsidRPr="00954128" w:rsidRDefault="002320CB" w:rsidP="00197E21">
            <w:pPr>
              <w:rPr>
                <w:rFonts w:ascii="Cambria" w:eastAsia="Times New Roman" w:hAnsi="Sylfaen" w:cs="Sylfaen"/>
                <w:sz w:val="20"/>
                <w:szCs w:val="20"/>
                <w:lang w:val="ka-GE" w:eastAsia="x-none"/>
              </w:rPr>
            </w:pPr>
          </w:p>
          <w:p w14:paraId="6DD692DA"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მნიშვნელოვანი</w:t>
            </w:r>
            <w:r w:rsidRPr="00954128">
              <w:rPr>
                <w:rFonts w:ascii="Cambria" w:hAnsi="Sylfaen" w:cs="Sylfaen"/>
                <w:lang w:val="ka-GE"/>
              </w:rPr>
              <w:t xml:space="preserve"> </w:t>
            </w:r>
            <w:r w:rsidRPr="00954128">
              <w:rPr>
                <w:rFonts w:ascii="Cambria" w:hAnsi="Sylfaen" w:cs="Sylfaen"/>
                <w:lang w:val="ka-GE"/>
              </w:rPr>
              <w:t>ყურადღება</w:t>
            </w:r>
            <w:r w:rsidRPr="00954128">
              <w:rPr>
                <w:rFonts w:ascii="Cambria" w:hAnsi="Sylfaen" w:cs="Sylfaen"/>
                <w:lang w:val="ka-GE"/>
              </w:rPr>
              <w:t xml:space="preserve"> </w:t>
            </w:r>
            <w:r w:rsidRPr="00954128">
              <w:rPr>
                <w:rFonts w:ascii="Cambria" w:hAnsi="Sylfaen" w:cs="Sylfaen"/>
                <w:lang w:val="ka-GE"/>
              </w:rPr>
              <w:t>ექცევა</w:t>
            </w:r>
            <w:r w:rsidRPr="00954128">
              <w:rPr>
                <w:rFonts w:ascii="Cambria" w:hAnsi="Sylfaen" w:cs="Sylfaen"/>
                <w:lang w:val="ka-GE"/>
              </w:rPr>
              <w:t xml:space="preserve"> </w:t>
            </w:r>
            <w:r w:rsidRPr="00954128">
              <w:rPr>
                <w:rFonts w:ascii="Cambria" w:hAnsi="Sylfaen" w:cs="Sylfaen"/>
                <w:lang w:val="ka-GE"/>
              </w:rPr>
              <w:t>სამართალდამცავთა</w:t>
            </w:r>
            <w:r w:rsidRPr="00954128">
              <w:rPr>
                <w:rFonts w:ascii="Cambria" w:hAnsi="Sylfaen" w:cs="Sylfaen"/>
                <w:lang w:val="ka-GE"/>
              </w:rPr>
              <w:t xml:space="preserve"> </w:t>
            </w:r>
            <w:r w:rsidRPr="00954128">
              <w:rPr>
                <w:rFonts w:ascii="Cambria" w:hAnsi="Sylfaen" w:cs="Sylfaen"/>
                <w:lang w:val="ka-GE"/>
              </w:rPr>
              <w:t>ცნობიერების</w:t>
            </w:r>
            <w:r w:rsidRPr="00954128">
              <w:rPr>
                <w:rFonts w:ascii="Cambria" w:hAnsi="Sylfaen" w:cs="Sylfaen"/>
                <w:lang w:val="ka-GE"/>
              </w:rPr>
              <w:t xml:space="preserve"> </w:t>
            </w:r>
            <w:r w:rsidRPr="00954128">
              <w:rPr>
                <w:rFonts w:ascii="Cambria" w:hAnsi="Sylfaen" w:cs="Sylfaen"/>
                <w:lang w:val="ka-GE"/>
              </w:rPr>
              <w:t>ამაღლებას</w:t>
            </w:r>
            <w:r w:rsidRPr="00954128">
              <w:rPr>
                <w:rFonts w:ascii="Cambria" w:hAnsi="Sylfaen" w:cs="Sylfaen"/>
                <w:lang w:val="ka-GE"/>
              </w:rPr>
              <w:t xml:space="preserve">. 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შემუშავდა</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სახელმძღვანელო</w:t>
            </w:r>
            <w:r w:rsidRPr="00954128">
              <w:rPr>
                <w:rFonts w:ascii="Cambria" w:hAnsi="Sylfaen" w:cs="Sylfaen"/>
                <w:lang w:val="ka-GE"/>
              </w:rPr>
              <w:t xml:space="preserve"> </w:t>
            </w:r>
            <w:r w:rsidRPr="00954128">
              <w:rPr>
                <w:rFonts w:ascii="Cambria" w:hAnsi="Sylfaen" w:cs="Sylfaen"/>
                <w:lang w:val="ka-GE"/>
              </w:rPr>
              <w:t>პრინციპები</w:t>
            </w:r>
            <w:r w:rsidRPr="00954128">
              <w:rPr>
                <w:rFonts w:ascii="Cambria" w:hAnsi="Sylfaen" w:cs="Sylfaen"/>
                <w:lang w:val="ka-GE"/>
              </w:rPr>
              <w:t xml:space="preserve">, </w:t>
            </w:r>
            <w:r w:rsidRPr="00954128">
              <w:rPr>
                <w:rFonts w:ascii="Cambria" w:hAnsi="Sylfaen" w:cs="Sylfaen"/>
                <w:lang w:val="ka-GE"/>
              </w:rPr>
              <w:t>რომლის</w:t>
            </w:r>
            <w:r w:rsidRPr="00954128">
              <w:rPr>
                <w:rFonts w:ascii="Cambria" w:hAnsi="Sylfaen" w:cs="Sylfaen"/>
                <w:lang w:val="ka-GE"/>
              </w:rPr>
              <w:t xml:space="preserve"> </w:t>
            </w:r>
            <w:r w:rsidRPr="00954128">
              <w:rPr>
                <w:rFonts w:ascii="Cambria" w:hAnsi="Sylfaen" w:cs="Sylfaen"/>
                <w:lang w:val="ka-GE"/>
              </w:rPr>
              <w:lastRenderedPageBreak/>
              <w:t>მიზანია</w:t>
            </w:r>
            <w:r w:rsidRPr="00954128">
              <w:rPr>
                <w:rFonts w:ascii="Cambria" w:hAnsi="Sylfaen" w:cs="Sylfaen"/>
                <w:lang w:val="ka-GE"/>
              </w:rPr>
              <w:t xml:space="preserve"> </w:t>
            </w:r>
            <w:r w:rsidRPr="00954128">
              <w:rPr>
                <w:rFonts w:ascii="Cambria" w:hAnsi="Sylfaen" w:cs="Sylfaen"/>
                <w:lang w:val="ka-GE"/>
              </w:rPr>
              <w:t>შესაბამის</w:t>
            </w:r>
            <w:r w:rsidRPr="00954128">
              <w:rPr>
                <w:rFonts w:ascii="Cambria" w:hAnsi="Sylfaen" w:cs="Sylfaen"/>
                <w:lang w:val="ka-GE"/>
              </w:rPr>
              <w:t xml:space="preserve"> </w:t>
            </w:r>
            <w:r w:rsidRPr="00954128">
              <w:rPr>
                <w:rFonts w:ascii="Cambria" w:hAnsi="Sylfaen" w:cs="Sylfaen"/>
                <w:lang w:val="ka-GE"/>
              </w:rPr>
              <w:t>დანაყოფებს</w:t>
            </w:r>
            <w:r w:rsidRPr="00954128">
              <w:rPr>
                <w:rFonts w:ascii="Cambria" w:hAnsi="Sylfaen" w:cs="Sylfaen"/>
                <w:lang w:val="ka-GE"/>
              </w:rPr>
              <w:t xml:space="preserve"> </w:t>
            </w:r>
            <w:r w:rsidRPr="00954128">
              <w:rPr>
                <w:rFonts w:ascii="Cambria" w:hAnsi="Sylfaen" w:cs="Sylfaen"/>
                <w:lang w:val="ka-GE"/>
              </w:rPr>
              <w:t>დაეხმაროს</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გამოვლინებასა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ჯეროვან</w:t>
            </w:r>
            <w:r w:rsidRPr="00954128">
              <w:rPr>
                <w:rFonts w:ascii="Cambria" w:hAnsi="Sylfaen" w:cs="Sylfaen"/>
                <w:lang w:val="ka-GE"/>
              </w:rPr>
              <w:t xml:space="preserve"> </w:t>
            </w:r>
            <w:r w:rsidRPr="00954128">
              <w:rPr>
                <w:rFonts w:ascii="Cambria" w:hAnsi="Sylfaen" w:cs="Sylfaen"/>
                <w:lang w:val="ka-GE"/>
              </w:rPr>
              <w:t>გამოძიებაში</w:t>
            </w:r>
            <w:r w:rsidRPr="00954128">
              <w:rPr>
                <w:rFonts w:ascii="Cambria" w:hAnsi="Sylfaen" w:cs="Sylfaen"/>
                <w:lang w:val="ka-GE"/>
              </w:rPr>
              <w:t xml:space="preserve">. </w:t>
            </w:r>
            <w:r w:rsidRPr="00954128">
              <w:rPr>
                <w:rFonts w:ascii="Cambria" w:hAnsi="Sylfaen" w:cs="Sylfaen"/>
                <w:lang w:val="ka-GE"/>
              </w:rPr>
              <w:t>გამომძიებლებისთვის</w:t>
            </w:r>
            <w:r w:rsidRPr="00954128">
              <w:rPr>
                <w:rFonts w:ascii="Cambria" w:hAnsi="Sylfaen" w:cs="Sylfaen"/>
                <w:lang w:val="ka-GE"/>
              </w:rPr>
              <w:t xml:space="preserve"> </w:t>
            </w:r>
            <w:r w:rsidRPr="00954128">
              <w:rPr>
                <w:rFonts w:ascii="Cambria" w:hAnsi="Sylfaen" w:cs="Sylfaen"/>
                <w:lang w:val="ka-GE"/>
              </w:rPr>
              <w:t>შემუშავდა</w:t>
            </w:r>
            <w:r w:rsidRPr="00954128">
              <w:rPr>
                <w:rFonts w:ascii="Cambria" w:hAnsi="Sylfaen" w:cs="Sylfaen"/>
                <w:lang w:val="ka-GE"/>
              </w:rPr>
              <w:t xml:space="preserve"> </w:t>
            </w:r>
            <w:r w:rsidRPr="00954128">
              <w:rPr>
                <w:rFonts w:ascii="Cambria" w:hAnsi="Sylfaen" w:cs="Sylfaen"/>
                <w:lang w:val="ka-GE"/>
              </w:rPr>
              <w:t>სახელმძღვანელო</w:t>
            </w:r>
            <w:r w:rsidRPr="00954128">
              <w:rPr>
                <w:rFonts w:ascii="Cambria" w:hAnsi="Sylfaen" w:cs="Sylfaen"/>
                <w:lang w:val="ka-GE"/>
              </w:rPr>
              <w:t xml:space="preserve">, </w:t>
            </w:r>
            <w:r w:rsidRPr="00954128">
              <w:rPr>
                <w:rFonts w:ascii="Cambria" w:hAnsi="Sylfaen" w:cs="Sylfaen"/>
                <w:lang w:val="ka-GE"/>
              </w:rPr>
              <w:t>რომელშიც</w:t>
            </w:r>
            <w:r w:rsidRPr="00954128">
              <w:rPr>
                <w:rFonts w:ascii="Cambria" w:hAnsi="Sylfaen" w:cs="Sylfaen"/>
                <w:lang w:val="ka-GE"/>
              </w:rPr>
              <w:t xml:space="preserve"> </w:t>
            </w:r>
            <w:r w:rsidRPr="00954128">
              <w:rPr>
                <w:rFonts w:ascii="Cambria" w:hAnsi="Sylfaen" w:cs="Sylfaen"/>
                <w:lang w:val="ka-GE"/>
              </w:rPr>
              <w:t>გაიწერა</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პოტენციური</w:t>
            </w:r>
            <w:r w:rsidRPr="00954128">
              <w:rPr>
                <w:rFonts w:ascii="Cambria" w:hAnsi="Sylfaen" w:cs="Sylfaen"/>
                <w:lang w:val="ka-GE"/>
              </w:rPr>
              <w:t xml:space="preserve"> </w:t>
            </w:r>
            <w:r w:rsidRPr="00954128">
              <w:rPr>
                <w:rFonts w:ascii="Cambria" w:hAnsi="Sylfaen" w:cs="Sylfaen"/>
                <w:lang w:val="ka-GE"/>
              </w:rPr>
              <w:t>დაზარალებულის</w:t>
            </w:r>
            <w:r w:rsidRPr="00954128">
              <w:rPr>
                <w:rFonts w:ascii="Cambria" w:hAnsi="Sylfaen" w:cs="Sylfaen"/>
                <w:lang w:val="ka-GE"/>
              </w:rPr>
              <w:t xml:space="preserve">, </w:t>
            </w:r>
            <w:r w:rsidRPr="00954128">
              <w:rPr>
                <w:rFonts w:ascii="Cambria" w:hAnsi="Sylfaen" w:cs="Sylfaen"/>
                <w:lang w:val="ka-GE"/>
              </w:rPr>
              <w:t>ბრალდებულისა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მოწმის</w:t>
            </w:r>
            <w:r w:rsidRPr="00954128">
              <w:rPr>
                <w:rFonts w:ascii="Cambria" w:hAnsi="Sylfaen" w:cs="Sylfaen"/>
                <w:lang w:val="ka-GE"/>
              </w:rPr>
              <w:t xml:space="preserve"> </w:t>
            </w:r>
            <w:r w:rsidRPr="00954128">
              <w:rPr>
                <w:rFonts w:ascii="Cambria" w:hAnsi="Sylfaen" w:cs="Sylfaen"/>
                <w:lang w:val="ka-GE"/>
              </w:rPr>
              <w:t>გამოკითხვის</w:t>
            </w:r>
            <w:r w:rsidRPr="00954128">
              <w:rPr>
                <w:rFonts w:ascii="Cambria" w:hAnsi="Sylfaen" w:cs="Sylfaen"/>
                <w:lang w:val="ka-GE"/>
              </w:rPr>
              <w:t>/</w:t>
            </w:r>
            <w:r w:rsidRPr="00954128">
              <w:rPr>
                <w:rFonts w:ascii="Cambria" w:hAnsi="Sylfaen" w:cs="Sylfaen"/>
                <w:lang w:val="ka-GE"/>
              </w:rPr>
              <w:t>დაკითხვის</w:t>
            </w:r>
            <w:r w:rsidRPr="00954128">
              <w:rPr>
                <w:rFonts w:ascii="Cambria" w:hAnsi="Sylfaen" w:cs="Sylfaen"/>
                <w:lang w:val="ka-GE"/>
              </w:rPr>
              <w:t xml:space="preserve"> </w:t>
            </w:r>
            <w:r w:rsidRPr="00954128">
              <w:rPr>
                <w:rFonts w:ascii="Cambria" w:hAnsi="Sylfaen" w:cs="Sylfaen"/>
                <w:lang w:val="ka-GE"/>
              </w:rPr>
              <w:t>ინსტრუქცია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დაიწყო</w:t>
            </w:r>
            <w:r w:rsidRPr="00954128">
              <w:rPr>
                <w:rFonts w:ascii="Cambria" w:hAnsi="Sylfaen" w:cs="Sylfaen"/>
                <w:lang w:val="ka-GE"/>
              </w:rPr>
              <w:t xml:space="preserve"> </w:t>
            </w:r>
            <w:r w:rsidRPr="00954128">
              <w:rPr>
                <w:rFonts w:ascii="Cambria" w:hAnsi="Sylfaen" w:cs="Sylfaen"/>
                <w:lang w:val="ka-GE"/>
              </w:rPr>
              <w:t>ამ</w:t>
            </w:r>
            <w:r w:rsidRPr="00954128">
              <w:rPr>
                <w:rFonts w:ascii="Cambria" w:hAnsi="Sylfaen" w:cs="Sylfaen"/>
                <w:lang w:val="ka-GE"/>
              </w:rPr>
              <w:t xml:space="preserve"> </w:t>
            </w:r>
            <w:r w:rsidRPr="00954128">
              <w:rPr>
                <w:rFonts w:ascii="Cambria" w:hAnsi="Sylfaen" w:cs="Sylfaen"/>
                <w:lang w:val="ka-GE"/>
              </w:rPr>
              <w:t>მიმართულებით</w:t>
            </w:r>
            <w:r w:rsidRPr="00954128">
              <w:rPr>
                <w:rFonts w:ascii="Cambria" w:hAnsi="Sylfaen" w:cs="Sylfaen"/>
                <w:lang w:val="ka-GE"/>
              </w:rPr>
              <w:t xml:space="preserve"> </w:t>
            </w:r>
            <w:r w:rsidRPr="00954128">
              <w:rPr>
                <w:rFonts w:ascii="Cambria" w:hAnsi="Sylfaen" w:cs="Sylfaen"/>
                <w:lang w:val="ka-GE"/>
              </w:rPr>
              <w:t>გამომძიებელთა</w:t>
            </w:r>
            <w:r w:rsidRPr="00954128">
              <w:rPr>
                <w:rFonts w:ascii="Cambria" w:hAnsi="Sylfaen" w:cs="Sylfaen"/>
                <w:lang w:val="ka-GE"/>
              </w:rPr>
              <w:t xml:space="preserve"> </w:t>
            </w:r>
            <w:r w:rsidRPr="00954128">
              <w:rPr>
                <w:rFonts w:ascii="Cambria" w:hAnsi="Sylfaen" w:cs="Sylfaen"/>
                <w:lang w:val="ka-GE"/>
              </w:rPr>
              <w:t>სპეციალიზაცია</w:t>
            </w:r>
            <w:r w:rsidRPr="00954128">
              <w:rPr>
                <w:rFonts w:ascii="Cambria" w:hAnsi="Sylfaen" w:cs="Sylfaen"/>
                <w:lang w:val="ka-GE"/>
              </w:rPr>
              <w:t xml:space="preserve">. </w:t>
            </w:r>
          </w:p>
          <w:p w14:paraId="5BCCA74F"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2017 </w:t>
            </w:r>
            <w:r w:rsidRPr="00954128">
              <w:rPr>
                <w:rFonts w:ascii="Cambria" w:hAnsi="Sylfaen" w:cs="Sylfaen"/>
                <w:lang w:val="ka-GE"/>
              </w:rPr>
              <w:t>წლიდან</w:t>
            </w:r>
            <w:r w:rsidRPr="00954128">
              <w:rPr>
                <w:rFonts w:ascii="Cambria" w:hAnsi="Sylfaen" w:cs="Sylfaen"/>
                <w:lang w:val="ka-GE"/>
              </w:rPr>
              <w:t xml:space="preserve"> </w:t>
            </w:r>
            <w:r w:rsidRPr="00954128">
              <w:rPr>
                <w:rFonts w:ascii="Cambria" w:hAnsi="Sylfaen" w:cs="Sylfaen"/>
                <w:lang w:val="ka-GE"/>
              </w:rPr>
              <w:t>უბნის</w:t>
            </w:r>
            <w:r w:rsidRPr="00954128">
              <w:rPr>
                <w:rFonts w:ascii="Cambria" w:hAnsi="Sylfaen" w:cs="Sylfaen"/>
                <w:lang w:val="ka-GE"/>
              </w:rPr>
              <w:t>-</w:t>
            </w:r>
            <w:r w:rsidRPr="00954128">
              <w:rPr>
                <w:rFonts w:ascii="Cambria" w:hAnsi="Sylfaen" w:cs="Sylfaen"/>
                <w:lang w:val="ka-GE"/>
              </w:rPr>
              <w:t>ინსპექტორთა</w:t>
            </w:r>
            <w:r w:rsidRPr="00954128">
              <w:rPr>
                <w:rFonts w:ascii="Cambria" w:hAnsi="Sylfaen" w:cs="Sylfaen"/>
                <w:lang w:val="ka-GE"/>
              </w:rPr>
              <w:t xml:space="preserve"> </w:t>
            </w:r>
            <w:r w:rsidRPr="00954128">
              <w:rPr>
                <w:rFonts w:ascii="Cambria" w:hAnsi="Sylfaen" w:cs="Sylfaen"/>
                <w:lang w:val="ka-GE"/>
              </w:rPr>
              <w:t>მომზადების</w:t>
            </w:r>
            <w:r w:rsidRPr="00954128">
              <w:rPr>
                <w:rFonts w:ascii="Cambria" w:hAnsi="Sylfaen" w:cs="Sylfaen"/>
                <w:lang w:val="ka-GE"/>
              </w:rPr>
              <w:t xml:space="preserve"> </w:t>
            </w:r>
            <w:r w:rsidRPr="00954128">
              <w:rPr>
                <w:rFonts w:ascii="Cambria" w:hAnsi="Sylfaen" w:cs="Sylfaen"/>
                <w:lang w:val="ka-GE"/>
              </w:rPr>
              <w:t>სპეციალურ</w:t>
            </w:r>
            <w:r w:rsidRPr="00954128">
              <w:rPr>
                <w:rFonts w:ascii="Cambria" w:hAnsi="Sylfaen" w:cs="Sylfaen"/>
                <w:lang w:val="ka-GE"/>
              </w:rPr>
              <w:t xml:space="preserve"> </w:t>
            </w:r>
            <w:r w:rsidRPr="00954128">
              <w:rPr>
                <w:rFonts w:ascii="Cambria" w:hAnsi="Sylfaen" w:cs="Sylfaen"/>
                <w:lang w:val="ka-GE"/>
              </w:rPr>
              <w:t>პროფესიულ</w:t>
            </w:r>
            <w:r w:rsidRPr="00954128">
              <w:rPr>
                <w:rFonts w:ascii="Cambria" w:hAnsi="Sylfaen" w:cs="Sylfaen"/>
                <w:lang w:val="ka-GE"/>
              </w:rPr>
              <w:t xml:space="preserve"> </w:t>
            </w:r>
            <w:r w:rsidRPr="00954128">
              <w:rPr>
                <w:rFonts w:ascii="Cambria" w:hAnsi="Sylfaen" w:cs="Sylfaen"/>
                <w:lang w:val="ka-GE"/>
              </w:rPr>
              <w:t>საგანმანათლებლო</w:t>
            </w:r>
            <w:r w:rsidRPr="00954128">
              <w:rPr>
                <w:rFonts w:ascii="Cambria" w:hAnsi="Sylfaen" w:cs="Sylfaen"/>
                <w:lang w:val="ka-GE"/>
              </w:rPr>
              <w:t xml:space="preserve"> </w:t>
            </w:r>
            <w:r w:rsidRPr="00954128">
              <w:rPr>
                <w:rFonts w:ascii="Cambria" w:hAnsi="Sylfaen" w:cs="Sylfaen"/>
                <w:lang w:val="ka-GE"/>
              </w:rPr>
              <w:t>პროგრამაში</w:t>
            </w:r>
            <w:r w:rsidRPr="00954128">
              <w:rPr>
                <w:rFonts w:ascii="Cambria" w:hAnsi="Sylfaen" w:cs="Sylfaen"/>
                <w:lang w:val="ka-GE"/>
              </w:rPr>
              <w:t xml:space="preserve"> </w:t>
            </w:r>
            <w:r w:rsidRPr="00954128">
              <w:rPr>
                <w:rFonts w:ascii="Cambria" w:hAnsi="Sylfaen" w:cs="Sylfaen"/>
                <w:lang w:val="ka-GE"/>
              </w:rPr>
              <w:t>დაინერგა</w:t>
            </w:r>
            <w:r w:rsidRPr="00954128">
              <w:rPr>
                <w:rFonts w:ascii="Cambria" w:hAnsi="Sylfaen" w:cs="Sylfaen"/>
                <w:lang w:val="ka-GE"/>
              </w:rPr>
              <w:t xml:space="preserve"> </w:t>
            </w:r>
            <w:r w:rsidRPr="00954128">
              <w:rPr>
                <w:rFonts w:ascii="Cambria" w:hAnsi="Sylfaen" w:cs="Sylfaen"/>
                <w:lang w:val="ka-GE"/>
              </w:rPr>
              <w:t>დამოუკიდებელი</w:t>
            </w:r>
            <w:r w:rsidRPr="00954128">
              <w:rPr>
                <w:rFonts w:ascii="Cambria" w:hAnsi="Sylfaen" w:cs="Sylfaen"/>
                <w:lang w:val="ka-GE"/>
              </w:rPr>
              <w:t xml:space="preserve"> </w:t>
            </w:r>
            <w:r w:rsidRPr="00954128">
              <w:rPr>
                <w:rFonts w:ascii="Cambria" w:hAnsi="Sylfaen" w:cs="Sylfaen"/>
                <w:lang w:val="ka-GE"/>
              </w:rPr>
              <w:t>სპეციალური</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დაუშვებლობა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თანასწორობა“</w:t>
            </w:r>
            <w:r w:rsidRPr="00954128">
              <w:rPr>
                <w:rFonts w:ascii="Cambria" w:hAnsi="Sylfaen" w:cs="Sylfaen"/>
                <w:lang w:val="ka-GE"/>
              </w:rPr>
              <w:t xml:space="preserve">.  </w:t>
            </w:r>
            <w:r w:rsidRPr="00954128">
              <w:rPr>
                <w:rFonts w:ascii="Cambria" w:hAnsi="Sylfaen" w:cs="Sylfaen"/>
                <w:lang w:val="ka-GE"/>
              </w:rPr>
              <w:t>„დისკრიმინაცია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თანასწორობა“</w:t>
            </w:r>
            <w:r w:rsidRPr="00954128">
              <w:rPr>
                <w:rFonts w:ascii="Cambria" w:hAnsi="Sylfaen" w:cs="Sylfaen"/>
                <w:lang w:val="ka-GE"/>
              </w:rPr>
              <w:t xml:space="preserve"> </w:t>
            </w:r>
            <w:r w:rsidRPr="00954128">
              <w:rPr>
                <w:rFonts w:ascii="Cambria" w:hAnsi="Sylfaen" w:cs="Sylfaen"/>
                <w:lang w:val="ka-GE"/>
              </w:rPr>
              <w:t>აგრეთვე</w:t>
            </w:r>
            <w:r w:rsidRPr="00954128">
              <w:rPr>
                <w:rFonts w:ascii="Cambria" w:hAnsi="Sylfaen" w:cs="Sylfaen"/>
                <w:lang w:val="ka-GE"/>
              </w:rPr>
              <w:t xml:space="preserve"> </w:t>
            </w:r>
            <w:r w:rsidRPr="00954128">
              <w:rPr>
                <w:rFonts w:ascii="Cambria" w:hAnsi="Sylfaen" w:cs="Sylfaen"/>
                <w:lang w:val="ka-GE"/>
              </w:rPr>
              <w:t>იკითხება</w:t>
            </w:r>
            <w:r w:rsidRPr="00954128">
              <w:rPr>
                <w:rFonts w:ascii="Cambria" w:hAnsi="Sylfaen" w:cs="Sylfaen"/>
                <w:lang w:val="ka-GE"/>
              </w:rPr>
              <w:t xml:space="preserve"> </w:t>
            </w:r>
            <w:r w:rsidRPr="00954128">
              <w:rPr>
                <w:rFonts w:ascii="Cambria" w:hAnsi="Sylfaen" w:cs="Sylfaen"/>
                <w:lang w:val="ka-GE"/>
              </w:rPr>
              <w:t>სამინისტროს</w:t>
            </w:r>
            <w:r w:rsidRPr="00954128">
              <w:rPr>
                <w:rFonts w:ascii="Cambria" w:hAnsi="Sylfaen" w:cs="Sylfaen"/>
                <w:lang w:val="ka-GE"/>
              </w:rPr>
              <w:t xml:space="preserve"> </w:t>
            </w:r>
            <w:r w:rsidRPr="00954128">
              <w:rPr>
                <w:rFonts w:ascii="Cambria" w:hAnsi="Sylfaen" w:cs="Sylfaen"/>
                <w:lang w:val="ka-GE"/>
              </w:rPr>
              <w:t>საპატრულო</w:t>
            </w:r>
            <w:r w:rsidRPr="00954128">
              <w:rPr>
                <w:rFonts w:ascii="Cambria" w:hAnsi="Sylfaen" w:cs="Sylfaen"/>
                <w:lang w:val="ka-GE"/>
              </w:rPr>
              <w:t xml:space="preserve"> </w:t>
            </w:r>
            <w:r w:rsidRPr="00954128">
              <w:rPr>
                <w:rFonts w:ascii="Cambria" w:hAnsi="Sylfaen" w:cs="Sylfaen"/>
                <w:lang w:val="ka-GE"/>
              </w:rPr>
              <w:t>პოლიციის</w:t>
            </w:r>
            <w:r w:rsidRPr="00954128">
              <w:rPr>
                <w:rFonts w:ascii="Cambria" w:hAnsi="Sylfaen" w:cs="Sylfaen"/>
                <w:lang w:val="ka-GE"/>
              </w:rPr>
              <w:t xml:space="preserve"> </w:t>
            </w:r>
            <w:r w:rsidRPr="00954128">
              <w:rPr>
                <w:rFonts w:ascii="Cambria" w:hAnsi="Sylfaen" w:cs="Sylfaen"/>
                <w:lang w:val="ka-GE"/>
              </w:rPr>
              <w:t>დეპარტამენტის</w:t>
            </w:r>
            <w:r w:rsidRPr="00954128">
              <w:rPr>
                <w:rFonts w:ascii="Cambria" w:hAnsi="Sylfaen" w:cs="Sylfaen"/>
                <w:lang w:val="ka-GE"/>
              </w:rPr>
              <w:t xml:space="preserve"> </w:t>
            </w:r>
            <w:r w:rsidRPr="00954128">
              <w:rPr>
                <w:rFonts w:ascii="Cambria" w:hAnsi="Sylfaen" w:cs="Sylfaen"/>
                <w:lang w:val="ka-GE"/>
              </w:rPr>
              <w:t>მოსამსახურეთა</w:t>
            </w:r>
            <w:r w:rsidRPr="00954128">
              <w:rPr>
                <w:rFonts w:ascii="Cambria" w:hAnsi="Sylfaen" w:cs="Sylfaen"/>
                <w:lang w:val="ka-GE"/>
              </w:rPr>
              <w:t xml:space="preserve"> </w:t>
            </w:r>
            <w:r w:rsidRPr="00954128">
              <w:rPr>
                <w:rFonts w:ascii="Cambria" w:hAnsi="Sylfaen" w:cs="Sylfaen"/>
                <w:lang w:val="ka-GE"/>
              </w:rPr>
              <w:t>თანამდებობრივი</w:t>
            </w:r>
            <w:r w:rsidRPr="00954128">
              <w:rPr>
                <w:rFonts w:ascii="Cambria" w:hAnsi="Sylfaen" w:cs="Sylfaen"/>
                <w:lang w:val="ka-GE"/>
              </w:rPr>
              <w:t xml:space="preserve"> </w:t>
            </w:r>
            <w:r w:rsidRPr="00954128">
              <w:rPr>
                <w:rFonts w:ascii="Cambria" w:hAnsi="Sylfaen" w:cs="Sylfaen"/>
                <w:lang w:val="ka-GE"/>
              </w:rPr>
              <w:t>დაწინაურების</w:t>
            </w:r>
            <w:r w:rsidRPr="00954128">
              <w:rPr>
                <w:rFonts w:ascii="Cambria" w:hAnsi="Sylfaen" w:cs="Sylfaen"/>
                <w:lang w:val="ka-GE"/>
              </w:rPr>
              <w:t xml:space="preserve"> </w:t>
            </w:r>
            <w:r w:rsidRPr="00954128">
              <w:rPr>
                <w:rFonts w:ascii="Cambria" w:hAnsi="Sylfaen" w:cs="Sylfaen"/>
                <w:lang w:val="ka-GE"/>
              </w:rPr>
              <w:t>სპეციალური</w:t>
            </w:r>
            <w:r w:rsidRPr="00954128">
              <w:rPr>
                <w:rFonts w:ascii="Cambria" w:hAnsi="Sylfaen" w:cs="Sylfaen"/>
                <w:lang w:val="ka-GE"/>
              </w:rPr>
              <w:t xml:space="preserve"> </w:t>
            </w:r>
            <w:r w:rsidRPr="00954128">
              <w:rPr>
                <w:rFonts w:ascii="Cambria" w:hAnsi="Sylfaen" w:cs="Sylfaen"/>
                <w:lang w:val="ka-GE"/>
              </w:rPr>
              <w:t>გადამზადების</w:t>
            </w:r>
            <w:r w:rsidRPr="00954128">
              <w:rPr>
                <w:rFonts w:ascii="Cambria" w:hAnsi="Sylfaen" w:cs="Sylfaen"/>
                <w:lang w:val="ka-GE"/>
              </w:rPr>
              <w:t xml:space="preserve"> </w:t>
            </w:r>
            <w:r w:rsidRPr="00954128">
              <w:rPr>
                <w:rFonts w:ascii="Cambria" w:hAnsi="Sylfaen" w:cs="Sylfaen"/>
                <w:lang w:val="ka-GE"/>
              </w:rPr>
              <w:t>კურსის</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პროგრამაში</w:t>
            </w:r>
            <w:r w:rsidRPr="00954128">
              <w:rPr>
                <w:rFonts w:ascii="Cambria" w:hAnsi="Sylfaen" w:cs="Sylfaen"/>
                <w:lang w:val="ka-GE"/>
              </w:rPr>
              <w:t xml:space="preserve">. </w:t>
            </w:r>
          </w:p>
          <w:p w14:paraId="553B741D"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2017 </w:t>
            </w:r>
            <w:r w:rsidRPr="00954128">
              <w:rPr>
                <w:rFonts w:ascii="Cambria" w:hAnsi="Sylfaen" w:cs="Sylfaen"/>
                <w:lang w:val="ka-GE"/>
              </w:rPr>
              <w:t>წლის</w:t>
            </w:r>
            <w:r w:rsidRPr="00954128">
              <w:rPr>
                <w:rFonts w:ascii="Cambria" w:hAnsi="Sylfaen" w:cs="Sylfaen"/>
                <w:lang w:val="ka-GE"/>
              </w:rPr>
              <w:t xml:space="preserve"> 22-23 </w:t>
            </w:r>
            <w:r w:rsidRPr="00954128">
              <w:rPr>
                <w:rFonts w:ascii="Cambria" w:hAnsi="Sylfaen" w:cs="Sylfaen"/>
                <w:lang w:val="ka-GE"/>
              </w:rPr>
              <w:t>დეკემბერს</w:t>
            </w:r>
            <w:r w:rsidRPr="00954128">
              <w:rPr>
                <w:rFonts w:ascii="Cambria" w:hAnsi="Sylfaen" w:cs="Sylfaen"/>
                <w:lang w:val="ka-GE"/>
              </w:rPr>
              <w:t xml:space="preserve">, </w:t>
            </w:r>
            <w:r w:rsidRPr="00954128">
              <w:rPr>
                <w:rFonts w:ascii="Cambria" w:hAnsi="Sylfaen" w:cs="Sylfaen"/>
                <w:lang w:val="ka-GE"/>
              </w:rPr>
              <w:t>ევროკავშირის</w:t>
            </w:r>
            <w:r w:rsidRPr="00954128">
              <w:rPr>
                <w:rFonts w:ascii="Cambria" w:hAnsi="Sylfaen" w:cs="Sylfaen"/>
                <w:lang w:val="ka-GE"/>
              </w:rPr>
              <w:t xml:space="preserve"> </w:t>
            </w:r>
            <w:r w:rsidRPr="00954128">
              <w:rPr>
                <w:rFonts w:ascii="Cambria" w:hAnsi="Sylfaen" w:cs="Sylfaen"/>
                <w:lang w:val="ka-GE"/>
              </w:rPr>
              <w:t>მიერ</w:t>
            </w:r>
            <w:r w:rsidRPr="00954128">
              <w:rPr>
                <w:rFonts w:ascii="Cambria" w:hAnsi="Sylfaen" w:cs="Sylfaen"/>
                <w:lang w:val="ka-GE"/>
              </w:rPr>
              <w:t xml:space="preserve"> </w:t>
            </w:r>
            <w:r w:rsidRPr="00954128">
              <w:rPr>
                <w:rFonts w:ascii="Cambria" w:hAnsi="Sylfaen" w:cs="Sylfaen"/>
                <w:lang w:val="ka-GE"/>
              </w:rPr>
              <w:t>მხარდაჭერილი</w:t>
            </w:r>
            <w:r w:rsidRPr="00954128">
              <w:rPr>
                <w:rFonts w:ascii="Cambria" w:hAnsi="Sylfaen" w:cs="Sylfaen"/>
                <w:lang w:val="ka-GE"/>
              </w:rPr>
              <w:t xml:space="preserve"> </w:t>
            </w:r>
            <w:r w:rsidRPr="00954128">
              <w:rPr>
                <w:rFonts w:ascii="Cambria" w:hAnsi="Sylfaen" w:cs="Sylfaen"/>
                <w:lang w:val="ka-GE"/>
              </w:rPr>
              <w:t>პროექტის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„ლგბტი</w:t>
            </w:r>
            <w:r w:rsidRPr="00954128">
              <w:rPr>
                <w:rFonts w:ascii="Cambria" w:hAnsi="Sylfaen" w:cs="Sylfaen"/>
                <w:lang w:val="ka-GE"/>
              </w:rPr>
              <w:t xml:space="preserve"> </w:t>
            </w:r>
            <w:r w:rsidRPr="00954128">
              <w:rPr>
                <w:rFonts w:ascii="Cambria" w:hAnsi="Sylfaen" w:cs="Sylfaen"/>
                <w:lang w:val="ka-GE"/>
              </w:rPr>
              <w:t>სოლიდარობის</w:t>
            </w:r>
            <w:r w:rsidRPr="00954128">
              <w:rPr>
                <w:rFonts w:ascii="Cambria" w:hAnsi="Sylfaen" w:cs="Sylfaen"/>
                <w:lang w:val="ka-GE"/>
              </w:rPr>
              <w:t xml:space="preserve"> </w:t>
            </w:r>
            <w:r w:rsidRPr="00954128">
              <w:rPr>
                <w:rFonts w:ascii="Cambria" w:hAnsi="Sylfaen" w:cs="Sylfaen"/>
                <w:lang w:val="ka-GE"/>
              </w:rPr>
              <w:t>ქსელი</w:t>
            </w:r>
            <w:r w:rsidRPr="00954128">
              <w:rPr>
                <w:rFonts w:ascii="Cambria" w:hAnsi="Sylfaen" w:cs="Sylfaen"/>
                <w:lang w:val="ka-GE"/>
              </w:rPr>
              <w:t xml:space="preserve"> </w:t>
            </w:r>
            <w:r w:rsidRPr="00954128">
              <w:rPr>
                <w:rFonts w:ascii="Cambria" w:hAnsi="Sylfaen" w:cs="Sylfaen"/>
                <w:lang w:val="ka-GE"/>
              </w:rPr>
              <w:t>საქართველოსა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სომხეთში</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უფლებების</w:t>
            </w:r>
            <w:r w:rsidRPr="00954128">
              <w:rPr>
                <w:rFonts w:ascii="Cambria" w:hAnsi="Sylfaen" w:cs="Sylfaen"/>
                <w:lang w:val="ka-GE"/>
              </w:rPr>
              <w:t xml:space="preserve"> </w:t>
            </w:r>
            <w:r w:rsidRPr="00954128">
              <w:rPr>
                <w:rFonts w:ascii="Cambria" w:hAnsi="Sylfaen" w:cs="Sylfaen"/>
                <w:lang w:val="ka-GE"/>
              </w:rPr>
              <w:t>სწავლებისა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მონიტორინგის</w:t>
            </w:r>
            <w:r w:rsidRPr="00954128">
              <w:rPr>
                <w:rFonts w:ascii="Cambria" w:hAnsi="Sylfaen" w:cs="Sylfaen"/>
                <w:lang w:val="ka-GE"/>
              </w:rPr>
              <w:t xml:space="preserve"> </w:t>
            </w:r>
            <w:r w:rsidRPr="00954128">
              <w:rPr>
                <w:rFonts w:ascii="Cambria" w:hAnsi="Sylfaen" w:cs="Sylfaen"/>
                <w:lang w:val="ka-GE"/>
              </w:rPr>
              <w:t>ცენტრის</w:t>
            </w:r>
            <w:r w:rsidRPr="00954128">
              <w:rPr>
                <w:rFonts w:ascii="Cambria" w:hAnsi="Sylfaen" w:cs="Sylfaen"/>
                <w:lang w:val="ka-GE"/>
              </w:rPr>
              <w:t xml:space="preserve"> (EMC) </w:t>
            </w:r>
            <w:r w:rsidRPr="00954128">
              <w:rPr>
                <w:rFonts w:ascii="Cambria" w:hAnsi="Sylfaen" w:cs="Sylfaen"/>
                <w:lang w:val="ka-GE"/>
              </w:rPr>
              <w:t>ორგანიზებით</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შესაბამისი</w:t>
            </w:r>
            <w:r w:rsidRPr="00954128">
              <w:rPr>
                <w:rFonts w:ascii="Cambria" w:hAnsi="Sylfaen" w:cs="Sylfaen"/>
                <w:lang w:val="ka-GE"/>
              </w:rPr>
              <w:t xml:space="preserve"> </w:t>
            </w:r>
            <w:r w:rsidRPr="00954128">
              <w:rPr>
                <w:rFonts w:ascii="Cambria" w:hAnsi="Sylfaen" w:cs="Sylfaen"/>
                <w:lang w:val="ka-GE"/>
              </w:rPr>
              <w:t>დეპარტამენტების</w:t>
            </w:r>
            <w:r w:rsidRPr="00954128">
              <w:rPr>
                <w:rFonts w:ascii="Cambria" w:hAnsi="Sylfaen" w:cs="Sylfaen"/>
                <w:lang w:val="ka-GE"/>
              </w:rPr>
              <w:t xml:space="preserve"> </w:t>
            </w:r>
            <w:r w:rsidRPr="00954128">
              <w:rPr>
                <w:rFonts w:ascii="Cambria" w:hAnsi="Sylfaen" w:cs="Sylfaen"/>
                <w:lang w:val="ka-GE"/>
              </w:rPr>
              <w:t>თანამშრომლებისთვის</w:t>
            </w:r>
            <w:r w:rsidRPr="00954128">
              <w:rPr>
                <w:rFonts w:ascii="Cambria" w:hAnsi="Sylfaen" w:cs="Sylfaen"/>
                <w:lang w:val="ka-GE"/>
              </w:rPr>
              <w:t xml:space="preserve"> </w:t>
            </w:r>
            <w:r w:rsidRPr="00954128">
              <w:rPr>
                <w:rFonts w:ascii="Cambria" w:hAnsi="Sylfaen" w:cs="Sylfaen"/>
                <w:lang w:val="ka-GE"/>
              </w:rPr>
              <w:t>ჩატარდა</w:t>
            </w:r>
            <w:r w:rsidRPr="00954128">
              <w:rPr>
                <w:rFonts w:ascii="Cambria" w:hAnsi="Sylfaen" w:cs="Sylfaen"/>
                <w:lang w:val="ka-GE"/>
              </w:rPr>
              <w:t xml:space="preserve"> </w:t>
            </w:r>
            <w:r w:rsidRPr="00954128">
              <w:rPr>
                <w:rFonts w:ascii="Cambria" w:hAnsi="Sylfaen" w:cs="Sylfaen"/>
                <w:lang w:val="ka-GE"/>
              </w:rPr>
              <w:t>ტრენინგები</w:t>
            </w:r>
            <w:r w:rsidRPr="00954128">
              <w:rPr>
                <w:rFonts w:ascii="Cambria" w:hAnsi="Sylfaen" w:cs="Sylfaen"/>
                <w:lang w:val="ka-GE"/>
              </w:rPr>
              <w:t xml:space="preserve"> (</w:t>
            </w:r>
            <w:r w:rsidRPr="00954128">
              <w:rPr>
                <w:rFonts w:ascii="Cambria" w:hAnsi="Sylfaen" w:cs="Sylfaen"/>
                <w:lang w:val="ka-GE"/>
              </w:rPr>
              <w:t>სულ</w:t>
            </w:r>
            <w:r w:rsidRPr="00954128">
              <w:rPr>
                <w:rFonts w:ascii="Cambria" w:hAnsi="Sylfaen" w:cs="Sylfaen"/>
                <w:lang w:val="ka-GE"/>
              </w:rPr>
              <w:t xml:space="preserve"> 14)  </w:t>
            </w:r>
            <w:r w:rsidRPr="00954128">
              <w:rPr>
                <w:rFonts w:ascii="Cambria" w:hAnsi="Sylfaen" w:cs="Sylfaen"/>
                <w:lang w:val="ka-GE"/>
              </w:rPr>
              <w:t>ლგბტი</w:t>
            </w:r>
            <w:r w:rsidRPr="00954128">
              <w:rPr>
                <w:rFonts w:ascii="Cambria" w:hAnsi="Sylfaen" w:cs="Sylfaen"/>
                <w:lang w:val="ka-GE"/>
              </w:rPr>
              <w:t xml:space="preserve"> </w:t>
            </w:r>
            <w:r w:rsidRPr="00954128">
              <w:rPr>
                <w:rFonts w:ascii="Cambria" w:hAnsi="Sylfaen" w:cs="Sylfaen"/>
                <w:lang w:val="ka-GE"/>
              </w:rPr>
              <w:t>პირთა</w:t>
            </w:r>
            <w:r w:rsidRPr="00954128">
              <w:rPr>
                <w:rFonts w:ascii="Cambria" w:hAnsi="Sylfaen" w:cs="Sylfaen"/>
                <w:lang w:val="ka-GE"/>
              </w:rPr>
              <w:t xml:space="preserve"> </w:t>
            </w:r>
            <w:r w:rsidRPr="00954128">
              <w:rPr>
                <w:rFonts w:ascii="Cambria" w:hAnsi="Sylfaen" w:cs="Sylfaen"/>
                <w:lang w:val="ka-GE"/>
              </w:rPr>
              <w:t>უფლებების</w:t>
            </w:r>
            <w:r w:rsidRPr="00954128">
              <w:rPr>
                <w:rFonts w:ascii="Cambria" w:hAnsi="Sylfaen" w:cs="Sylfaen"/>
                <w:lang w:val="ka-GE"/>
              </w:rPr>
              <w:t xml:space="preserve"> </w:t>
            </w:r>
            <w:r w:rsidRPr="00954128">
              <w:rPr>
                <w:rFonts w:ascii="Cambria" w:hAnsi="Sylfaen" w:cs="Sylfaen"/>
                <w:lang w:val="ka-GE"/>
              </w:rPr>
              <w:t>დაცვის</w:t>
            </w:r>
            <w:r w:rsidRPr="00954128">
              <w:rPr>
                <w:rFonts w:ascii="Cambria" w:hAnsi="Sylfaen" w:cs="Sylfaen"/>
                <w:lang w:val="ka-GE"/>
              </w:rPr>
              <w:t xml:space="preserve"> </w:t>
            </w:r>
            <w:r w:rsidRPr="00954128">
              <w:rPr>
                <w:rFonts w:ascii="Cambria" w:hAnsi="Sylfaen" w:cs="Sylfaen"/>
                <w:lang w:val="ka-GE"/>
              </w:rPr>
              <w:t>თაობაზე</w:t>
            </w:r>
            <w:r w:rsidRPr="00954128">
              <w:rPr>
                <w:rFonts w:ascii="Cambria" w:hAnsi="Sylfaen" w:cs="Sylfaen"/>
                <w:lang w:val="ka-GE"/>
              </w:rPr>
              <w:t xml:space="preserve">. </w:t>
            </w:r>
            <w:r w:rsidRPr="00954128">
              <w:rPr>
                <w:rFonts w:ascii="Cambria" w:hAnsi="Sylfaen" w:cs="Sylfaen"/>
                <w:lang w:val="ka-GE"/>
              </w:rPr>
              <w:t>აღნიშნული</w:t>
            </w:r>
            <w:r w:rsidRPr="00954128">
              <w:rPr>
                <w:rFonts w:ascii="Cambria" w:hAnsi="Sylfaen" w:cs="Sylfaen"/>
                <w:lang w:val="ka-GE"/>
              </w:rPr>
              <w:t xml:space="preserve"> </w:t>
            </w:r>
            <w:r w:rsidRPr="00954128">
              <w:rPr>
                <w:rFonts w:ascii="Cambria" w:hAnsi="Sylfaen" w:cs="Sylfaen"/>
                <w:lang w:val="ka-GE"/>
              </w:rPr>
              <w:t>კურსი</w:t>
            </w:r>
            <w:r w:rsidRPr="00954128">
              <w:rPr>
                <w:rFonts w:ascii="Cambria" w:hAnsi="Sylfaen" w:cs="Sylfaen"/>
                <w:lang w:val="ka-GE"/>
              </w:rPr>
              <w:t xml:space="preserve"> </w:t>
            </w:r>
            <w:r w:rsidRPr="00954128">
              <w:rPr>
                <w:rFonts w:ascii="Cambria" w:hAnsi="Sylfaen" w:cs="Sylfaen"/>
                <w:lang w:val="ka-GE"/>
              </w:rPr>
              <w:t>მიზნად</w:t>
            </w:r>
            <w:r w:rsidRPr="00954128">
              <w:rPr>
                <w:rFonts w:ascii="Cambria" w:hAnsi="Sylfaen" w:cs="Sylfaen"/>
                <w:lang w:val="ka-GE"/>
              </w:rPr>
              <w:t xml:space="preserve"> </w:t>
            </w:r>
            <w:r w:rsidRPr="00954128">
              <w:rPr>
                <w:rFonts w:ascii="Cambria" w:hAnsi="Sylfaen" w:cs="Sylfaen"/>
                <w:lang w:val="ka-GE"/>
              </w:rPr>
              <w:t>ისახავდა</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ეფექტიანობის</w:t>
            </w:r>
            <w:r w:rsidRPr="00954128">
              <w:rPr>
                <w:rFonts w:ascii="Cambria" w:hAnsi="Sylfaen" w:cs="Sylfaen"/>
                <w:lang w:val="ka-GE"/>
              </w:rPr>
              <w:t xml:space="preserve"> </w:t>
            </w:r>
            <w:r w:rsidRPr="00954128">
              <w:rPr>
                <w:rFonts w:ascii="Cambria" w:hAnsi="Sylfaen" w:cs="Sylfaen"/>
                <w:lang w:val="ka-GE"/>
              </w:rPr>
              <w:t>გაზრდას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პრევენციის</w:t>
            </w:r>
            <w:r w:rsidRPr="00954128">
              <w:rPr>
                <w:rFonts w:ascii="Cambria" w:hAnsi="Sylfaen" w:cs="Sylfaen"/>
                <w:lang w:val="ka-GE"/>
              </w:rPr>
              <w:t xml:space="preserve"> </w:t>
            </w:r>
            <w:r w:rsidRPr="00954128">
              <w:rPr>
                <w:rFonts w:ascii="Cambria" w:hAnsi="Sylfaen" w:cs="Sylfaen"/>
                <w:lang w:val="ka-GE"/>
              </w:rPr>
              <w:lastRenderedPageBreak/>
              <w:t>მეთოდების</w:t>
            </w:r>
            <w:r w:rsidRPr="00954128">
              <w:rPr>
                <w:rFonts w:ascii="Cambria" w:hAnsi="Sylfaen" w:cs="Sylfaen"/>
                <w:lang w:val="ka-GE"/>
              </w:rPr>
              <w:t xml:space="preserve"> </w:t>
            </w:r>
            <w:r w:rsidRPr="00954128">
              <w:rPr>
                <w:rFonts w:ascii="Cambria" w:hAnsi="Sylfaen" w:cs="Sylfaen"/>
                <w:lang w:val="ka-GE"/>
              </w:rPr>
              <w:t>დახვეწას</w:t>
            </w:r>
            <w:r w:rsidRPr="00954128">
              <w:rPr>
                <w:rFonts w:ascii="Cambria" w:hAnsi="Sylfaen" w:cs="Sylfaen"/>
                <w:lang w:val="ka-GE"/>
              </w:rPr>
              <w:t>.</w:t>
            </w:r>
          </w:p>
          <w:p w14:paraId="64E26462"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შსს</w:t>
            </w:r>
            <w:r w:rsidRPr="00954128">
              <w:rPr>
                <w:rFonts w:ascii="Cambria" w:hAnsi="Sylfaen" w:cs="Sylfaen"/>
                <w:lang w:val="ka-GE"/>
              </w:rPr>
              <w:t xml:space="preserve"> </w:t>
            </w:r>
            <w:r w:rsidRPr="00954128">
              <w:rPr>
                <w:rFonts w:ascii="Cambria" w:hAnsi="Sylfaen" w:cs="Sylfaen"/>
                <w:lang w:val="ka-GE"/>
              </w:rPr>
              <w:t>აკადემიაში</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ისწავლება</w:t>
            </w:r>
            <w:r w:rsidRPr="00954128">
              <w:rPr>
                <w:rFonts w:ascii="Cambria" w:hAnsi="Sylfaen" w:cs="Sylfaen"/>
                <w:lang w:val="ka-GE"/>
              </w:rPr>
              <w:t xml:space="preserve"> </w:t>
            </w:r>
            <w:r w:rsidRPr="00954128">
              <w:rPr>
                <w:rFonts w:ascii="Cambria" w:hAnsi="Sylfaen" w:cs="Sylfaen"/>
                <w:lang w:val="ka-GE"/>
              </w:rPr>
              <w:t>ყველა</w:t>
            </w:r>
            <w:r w:rsidRPr="00954128">
              <w:rPr>
                <w:rFonts w:ascii="Cambria" w:hAnsi="Sylfaen" w:cs="Sylfaen"/>
                <w:lang w:val="ka-GE"/>
              </w:rPr>
              <w:t xml:space="preserve"> </w:t>
            </w:r>
            <w:r w:rsidRPr="00954128">
              <w:rPr>
                <w:rFonts w:ascii="Cambria" w:hAnsi="Sylfaen" w:cs="Sylfaen"/>
                <w:lang w:val="ka-GE"/>
              </w:rPr>
              <w:t>საბაზისო</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გადამზადების</w:t>
            </w:r>
            <w:r w:rsidRPr="00954128">
              <w:rPr>
                <w:rFonts w:ascii="Cambria" w:hAnsi="Sylfaen" w:cs="Sylfaen"/>
                <w:lang w:val="ka-GE"/>
              </w:rPr>
              <w:t xml:space="preserve"> </w:t>
            </w:r>
            <w:r w:rsidRPr="00954128">
              <w:rPr>
                <w:rFonts w:ascii="Cambria" w:hAnsi="Sylfaen" w:cs="Sylfaen"/>
                <w:lang w:val="ka-GE"/>
              </w:rPr>
              <w:t>კურსზე</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მოიცავს</w:t>
            </w:r>
            <w:r w:rsidRPr="00954128">
              <w:rPr>
                <w:rFonts w:ascii="Cambria" w:hAnsi="Sylfaen" w:cs="Sylfaen"/>
                <w:lang w:val="ka-GE"/>
              </w:rPr>
              <w:t xml:space="preserve"> </w:t>
            </w:r>
            <w:r w:rsidRPr="00954128">
              <w:rPr>
                <w:rFonts w:ascii="Cambria" w:hAnsi="Sylfaen" w:cs="Sylfaen"/>
                <w:lang w:val="ka-GE"/>
              </w:rPr>
              <w:t>საერთაშორისო</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ქართულ</w:t>
            </w:r>
            <w:r w:rsidRPr="00954128">
              <w:rPr>
                <w:rFonts w:ascii="Cambria" w:hAnsi="Sylfaen" w:cs="Sylfaen"/>
                <w:lang w:val="ka-GE"/>
              </w:rPr>
              <w:t xml:space="preserve"> </w:t>
            </w:r>
            <w:r w:rsidRPr="00954128">
              <w:rPr>
                <w:rFonts w:ascii="Cambria" w:hAnsi="Sylfaen" w:cs="Sylfaen"/>
                <w:lang w:val="ka-GE"/>
              </w:rPr>
              <w:t>ანტი</w:t>
            </w:r>
            <w:r w:rsidRPr="00954128">
              <w:rPr>
                <w:rFonts w:ascii="Cambria" w:hAnsi="Sylfaen" w:cs="Sylfaen"/>
                <w:lang w:val="ka-GE"/>
              </w:rPr>
              <w:t>-</w:t>
            </w:r>
            <w:r w:rsidRPr="00954128">
              <w:rPr>
                <w:rFonts w:ascii="Cambria" w:hAnsi="Sylfaen" w:cs="Sylfaen"/>
                <w:lang w:val="ka-GE"/>
              </w:rPr>
              <w:t>დისკრიმინაციულ</w:t>
            </w:r>
            <w:r w:rsidRPr="00954128">
              <w:rPr>
                <w:rFonts w:ascii="Cambria" w:hAnsi="Sylfaen" w:cs="Sylfaen"/>
                <w:lang w:val="ka-GE"/>
              </w:rPr>
              <w:t xml:space="preserve"> </w:t>
            </w:r>
            <w:r w:rsidRPr="00954128">
              <w:rPr>
                <w:rFonts w:ascii="Cambria" w:hAnsi="Sylfaen" w:cs="Sylfaen"/>
                <w:lang w:val="ka-GE"/>
              </w:rPr>
              <w:t>კანონმდებლობას</w:t>
            </w:r>
            <w:r w:rsidRPr="00954128">
              <w:rPr>
                <w:rFonts w:ascii="Cambria" w:hAnsi="Sylfaen" w:cs="Sylfaen"/>
                <w:lang w:val="ka-GE"/>
              </w:rPr>
              <w:t>. 6500-</w:t>
            </w:r>
            <w:r w:rsidRPr="00954128">
              <w:rPr>
                <w:rFonts w:ascii="Cambria" w:hAnsi="Sylfaen" w:cs="Sylfaen"/>
                <w:lang w:val="ka-GE"/>
              </w:rPr>
              <w:t>ზე</w:t>
            </w:r>
            <w:r w:rsidRPr="00954128">
              <w:rPr>
                <w:rFonts w:ascii="Cambria" w:hAnsi="Sylfaen" w:cs="Sylfaen"/>
                <w:lang w:val="ka-GE"/>
              </w:rPr>
              <w:t xml:space="preserve"> </w:t>
            </w:r>
            <w:r w:rsidRPr="00954128">
              <w:rPr>
                <w:rFonts w:ascii="Cambria" w:hAnsi="Sylfaen" w:cs="Sylfaen"/>
                <w:lang w:val="ka-GE"/>
              </w:rPr>
              <w:t>მეტმა</w:t>
            </w:r>
            <w:r w:rsidRPr="00954128">
              <w:rPr>
                <w:rFonts w:ascii="Cambria" w:hAnsi="Sylfaen" w:cs="Sylfaen"/>
                <w:lang w:val="ka-GE"/>
              </w:rPr>
              <w:t xml:space="preserve"> </w:t>
            </w:r>
            <w:r w:rsidRPr="00954128">
              <w:rPr>
                <w:rFonts w:ascii="Cambria" w:hAnsi="Sylfaen" w:cs="Sylfaen"/>
                <w:lang w:val="ka-GE"/>
              </w:rPr>
              <w:t>პოლიციელმა</w:t>
            </w:r>
            <w:r w:rsidRPr="00954128">
              <w:rPr>
                <w:rFonts w:ascii="Cambria" w:hAnsi="Sylfaen" w:cs="Sylfaen"/>
                <w:lang w:val="ka-GE"/>
              </w:rPr>
              <w:t xml:space="preserve"> </w:t>
            </w:r>
            <w:r w:rsidRPr="00954128">
              <w:rPr>
                <w:rFonts w:ascii="Cambria" w:hAnsi="Sylfaen" w:cs="Sylfaen"/>
                <w:lang w:val="ka-GE"/>
              </w:rPr>
              <w:t>გაიარა</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2014 </w:t>
            </w:r>
            <w:r w:rsidRPr="00954128">
              <w:rPr>
                <w:rFonts w:ascii="Cambria" w:hAnsi="Sylfaen" w:cs="Sylfaen"/>
                <w:lang w:val="ka-GE"/>
              </w:rPr>
              <w:t>წლის</w:t>
            </w:r>
            <w:r w:rsidRPr="00954128">
              <w:rPr>
                <w:rFonts w:ascii="Cambria" w:hAnsi="Sylfaen" w:cs="Sylfaen"/>
                <w:lang w:val="ka-GE"/>
              </w:rPr>
              <w:t xml:space="preserve"> </w:t>
            </w:r>
            <w:r w:rsidRPr="00954128">
              <w:rPr>
                <w:rFonts w:ascii="Cambria" w:hAnsi="Sylfaen" w:cs="Sylfaen"/>
                <w:lang w:val="ka-GE"/>
              </w:rPr>
              <w:t>ივლისიდან</w:t>
            </w:r>
            <w:r w:rsidRPr="00954128">
              <w:rPr>
                <w:rFonts w:ascii="Cambria" w:hAnsi="Sylfaen" w:cs="Sylfaen"/>
                <w:lang w:val="ka-GE"/>
              </w:rPr>
              <w:t xml:space="preserve"> 2018 </w:t>
            </w:r>
            <w:r w:rsidRPr="00954128">
              <w:rPr>
                <w:rFonts w:ascii="Cambria" w:hAnsi="Sylfaen" w:cs="Sylfaen"/>
                <w:lang w:val="ka-GE"/>
              </w:rPr>
              <w:t>წლის</w:t>
            </w:r>
            <w:r w:rsidRPr="00954128">
              <w:rPr>
                <w:rFonts w:ascii="Cambria" w:hAnsi="Sylfaen" w:cs="Sylfaen"/>
                <w:lang w:val="ka-GE"/>
              </w:rPr>
              <w:t xml:space="preserve"> </w:t>
            </w:r>
            <w:r w:rsidRPr="00954128">
              <w:rPr>
                <w:rFonts w:ascii="Cambria" w:hAnsi="Sylfaen" w:cs="Sylfaen"/>
                <w:lang w:val="ka-GE"/>
              </w:rPr>
              <w:t>დეკემბრის</w:t>
            </w:r>
            <w:r w:rsidRPr="00954128">
              <w:rPr>
                <w:rFonts w:ascii="Cambria" w:hAnsi="Sylfaen" w:cs="Sylfaen"/>
                <w:lang w:val="ka-GE"/>
              </w:rPr>
              <w:t xml:space="preserve"> </w:t>
            </w:r>
            <w:r w:rsidRPr="00954128">
              <w:rPr>
                <w:rFonts w:ascii="Cambria" w:hAnsi="Sylfaen" w:cs="Sylfaen"/>
                <w:lang w:val="ka-GE"/>
              </w:rPr>
              <w:t>ჩათვლით</w:t>
            </w:r>
            <w:r w:rsidRPr="00954128">
              <w:rPr>
                <w:rFonts w:ascii="Cambria" w:hAnsi="Sylfaen" w:cs="Sylfaen"/>
                <w:lang w:val="ka-GE"/>
              </w:rPr>
              <w:t xml:space="preserve">. </w:t>
            </w:r>
          </w:p>
          <w:p w14:paraId="5C31FA5D"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 xml:space="preserve"> </w:t>
            </w:r>
            <w:r w:rsidRPr="00954128">
              <w:rPr>
                <w:rFonts w:ascii="Cambria" w:hAnsi="Sylfaen" w:cs="Sylfaen"/>
                <w:lang w:val="ka-GE"/>
              </w:rPr>
              <w:t>აკადემიამ</w:t>
            </w:r>
            <w:r w:rsidRPr="00954128">
              <w:rPr>
                <w:rFonts w:ascii="Cambria" w:hAnsi="Sylfaen" w:cs="Sylfaen"/>
                <w:lang w:val="ka-GE"/>
              </w:rPr>
              <w:t xml:space="preserve"> </w:t>
            </w:r>
            <w:r w:rsidRPr="00954128">
              <w:rPr>
                <w:rFonts w:ascii="Cambria" w:hAnsi="Sylfaen" w:cs="Sylfaen"/>
                <w:lang w:val="ka-GE"/>
              </w:rPr>
              <w:t>საკუთარ</w:t>
            </w:r>
            <w:r w:rsidRPr="00954128">
              <w:rPr>
                <w:rFonts w:ascii="Cambria" w:hAnsi="Sylfaen" w:cs="Sylfaen"/>
                <w:lang w:val="ka-GE"/>
              </w:rPr>
              <w:t xml:space="preserve"> </w:t>
            </w:r>
            <w:r w:rsidRPr="00954128">
              <w:rPr>
                <w:rFonts w:ascii="Cambria" w:hAnsi="Sylfaen" w:cs="Sylfaen"/>
                <w:lang w:val="ka-GE"/>
              </w:rPr>
              <w:t>პროგრამებში</w:t>
            </w:r>
            <w:r w:rsidRPr="00954128">
              <w:rPr>
                <w:rFonts w:ascii="Cambria" w:hAnsi="Sylfaen" w:cs="Sylfaen"/>
                <w:lang w:val="ka-GE"/>
              </w:rPr>
              <w:t xml:space="preserve"> </w:t>
            </w:r>
            <w:r w:rsidRPr="00954128">
              <w:rPr>
                <w:rFonts w:ascii="Cambria" w:hAnsi="Sylfaen" w:cs="Sylfaen"/>
                <w:lang w:val="ka-GE"/>
              </w:rPr>
              <w:t>დაამატა</w:t>
            </w:r>
            <w:r w:rsidRPr="00954128">
              <w:rPr>
                <w:rFonts w:ascii="Cambria" w:hAnsi="Sylfaen" w:cs="Sylfaen"/>
                <w:lang w:val="ka-GE"/>
              </w:rPr>
              <w:t xml:space="preserve"> </w:t>
            </w:r>
            <w:r w:rsidRPr="00954128">
              <w:rPr>
                <w:rFonts w:ascii="Cambria" w:hAnsi="Sylfaen" w:cs="Sylfaen"/>
                <w:lang w:val="ka-GE"/>
              </w:rPr>
              <w:t>ახალი</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მოწყვლადი</w:t>
            </w:r>
            <w:r w:rsidRPr="00954128">
              <w:rPr>
                <w:rFonts w:ascii="Cambria" w:hAnsi="Sylfaen" w:cs="Sylfaen"/>
                <w:lang w:val="ka-GE"/>
              </w:rPr>
              <w:t xml:space="preserve"> </w:t>
            </w:r>
            <w:r w:rsidRPr="00954128">
              <w:rPr>
                <w:rFonts w:ascii="Cambria" w:hAnsi="Sylfaen" w:cs="Sylfaen"/>
                <w:lang w:val="ka-GE"/>
              </w:rPr>
              <w:t>ჯგუფების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w:t>
            </w:r>
            <w:r w:rsidRPr="00954128">
              <w:rPr>
                <w:rFonts w:ascii="Cambria" w:hAnsi="Sylfaen" w:cs="Sylfaen"/>
                <w:lang w:val="ka-GE"/>
              </w:rPr>
              <w:t>რომელიც</w:t>
            </w:r>
            <w:r w:rsidRPr="00954128">
              <w:rPr>
                <w:rFonts w:ascii="Cambria" w:hAnsi="Sylfaen" w:cs="Sylfaen"/>
                <w:lang w:val="ka-GE"/>
              </w:rPr>
              <w:t xml:space="preserve"> </w:t>
            </w:r>
            <w:r w:rsidRPr="00954128">
              <w:rPr>
                <w:rFonts w:ascii="Cambria" w:hAnsi="Sylfaen" w:cs="Sylfaen"/>
                <w:lang w:val="ka-GE"/>
              </w:rPr>
              <w:t>სხვა</w:t>
            </w:r>
            <w:r w:rsidRPr="00954128">
              <w:rPr>
                <w:rFonts w:ascii="Cambria" w:hAnsi="Sylfaen" w:cs="Sylfaen"/>
                <w:lang w:val="ka-GE"/>
              </w:rPr>
              <w:t xml:space="preserve"> </w:t>
            </w:r>
            <w:r w:rsidRPr="00954128">
              <w:rPr>
                <w:rFonts w:ascii="Cambria" w:hAnsi="Sylfaen" w:cs="Sylfaen"/>
                <w:lang w:val="ka-GE"/>
              </w:rPr>
              <w:t>ჯგუფებთან</w:t>
            </w:r>
            <w:r w:rsidRPr="00954128">
              <w:rPr>
                <w:rFonts w:ascii="Cambria" w:hAnsi="Sylfaen" w:cs="Sylfaen"/>
                <w:lang w:val="ka-GE"/>
              </w:rPr>
              <w:t xml:space="preserve"> </w:t>
            </w:r>
            <w:r w:rsidRPr="00954128">
              <w:rPr>
                <w:rFonts w:ascii="Cambria" w:hAnsi="Sylfaen" w:cs="Sylfaen"/>
                <w:lang w:val="ka-GE"/>
              </w:rPr>
              <w:t>ერთად</w:t>
            </w:r>
            <w:r w:rsidRPr="00954128">
              <w:rPr>
                <w:rFonts w:ascii="Cambria" w:hAnsi="Sylfaen" w:cs="Sylfaen"/>
                <w:lang w:val="ka-GE"/>
              </w:rPr>
              <w:t xml:space="preserve"> </w:t>
            </w:r>
            <w:r w:rsidRPr="00954128">
              <w:rPr>
                <w:rFonts w:ascii="Cambria" w:hAnsi="Sylfaen" w:cs="Sylfaen"/>
                <w:lang w:val="ka-GE"/>
              </w:rPr>
              <w:t>მოიცავს</w:t>
            </w:r>
            <w:r w:rsidRPr="00954128">
              <w:rPr>
                <w:rFonts w:ascii="Cambria" w:hAnsi="Sylfaen" w:cs="Sylfaen"/>
                <w:lang w:val="ka-GE"/>
              </w:rPr>
              <w:t xml:space="preserve"> </w:t>
            </w:r>
            <w:r w:rsidRPr="00954128">
              <w:rPr>
                <w:rFonts w:ascii="Cambria" w:hAnsi="Sylfaen" w:cs="Sylfaen"/>
                <w:lang w:val="ka-GE"/>
              </w:rPr>
              <w:t>პოლიციის</w:t>
            </w:r>
            <w:r w:rsidRPr="00954128">
              <w:rPr>
                <w:rFonts w:ascii="Cambria" w:hAnsi="Sylfaen" w:cs="Sylfaen"/>
                <w:lang w:val="ka-GE"/>
              </w:rPr>
              <w:t xml:space="preserve"> </w:t>
            </w:r>
            <w:r w:rsidRPr="00954128">
              <w:rPr>
                <w:rFonts w:ascii="Cambria" w:hAnsi="Sylfaen" w:cs="Sylfaen"/>
                <w:lang w:val="ka-GE"/>
              </w:rPr>
              <w:t>ოფიცრებისთვის</w:t>
            </w:r>
            <w:r w:rsidRPr="00954128">
              <w:rPr>
                <w:rFonts w:ascii="Cambria" w:hAnsi="Sylfaen" w:cs="Sylfaen"/>
                <w:lang w:val="ka-GE"/>
              </w:rPr>
              <w:t xml:space="preserve"> </w:t>
            </w:r>
            <w:r w:rsidRPr="00954128">
              <w:rPr>
                <w:rFonts w:ascii="Cambria" w:hAnsi="Sylfaen" w:cs="Sylfaen"/>
                <w:lang w:val="ka-GE"/>
              </w:rPr>
              <w:t>ცნობიერების</w:t>
            </w:r>
            <w:r w:rsidRPr="00954128">
              <w:rPr>
                <w:rFonts w:ascii="Cambria" w:hAnsi="Sylfaen" w:cs="Sylfaen"/>
                <w:lang w:val="ka-GE"/>
              </w:rPr>
              <w:t xml:space="preserve"> </w:t>
            </w:r>
            <w:r w:rsidRPr="00954128">
              <w:rPr>
                <w:rFonts w:ascii="Cambria" w:hAnsi="Sylfaen" w:cs="Sylfaen"/>
                <w:lang w:val="ka-GE"/>
              </w:rPr>
              <w:t>ამაღლებას</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უმცირესობების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ჩაიდო</w:t>
            </w:r>
            <w:r w:rsidRPr="00954128">
              <w:rPr>
                <w:rFonts w:ascii="Cambria" w:hAnsi="Sylfaen" w:cs="Sylfaen"/>
                <w:lang w:val="ka-GE"/>
              </w:rPr>
              <w:t xml:space="preserve"> </w:t>
            </w:r>
            <w:r w:rsidRPr="00954128">
              <w:rPr>
                <w:rFonts w:ascii="Cambria" w:hAnsi="Sylfaen" w:cs="Sylfaen"/>
                <w:lang w:val="ka-GE"/>
              </w:rPr>
              <w:t>მართლწესრიგის</w:t>
            </w:r>
            <w:r w:rsidRPr="00954128">
              <w:rPr>
                <w:rFonts w:ascii="Cambria" w:hAnsi="Sylfaen" w:cs="Sylfaen"/>
                <w:lang w:val="ka-GE"/>
              </w:rPr>
              <w:t xml:space="preserve"> </w:t>
            </w:r>
            <w:r w:rsidRPr="00954128">
              <w:rPr>
                <w:rFonts w:ascii="Cambria" w:hAnsi="Sylfaen" w:cs="Sylfaen"/>
                <w:lang w:val="ka-GE"/>
              </w:rPr>
              <w:t>ოფიცრის</w:t>
            </w:r>
            <w:r w:rsidRPr="00954128">
              <w:rPr>
                <w:rFonts w:ascii="Cambria" w:hAnsi="Sylfaen" w:cs="Sylfaen"/>
                <w:lang w:val="ka-GE"/>
              </w:rPr>
              <w:t xml:space="preserve"> </w:t>
            </w:r>
            <w:r w:rsidRPr="00954128">
              <w:rPr>
                <w:rFonts w:ascii="Cambria" w:hAnsi="Sylfaen" w:cs="Sylfaen"/>
                <w:lang w:val="ka-GE"/>
              </w:rPr>
              <w:t>მომზადების</w:t>
            </w:r>
            <w:r w:rsidRPr="00954128">
              <w:rPr>
                <w:rFonts w:ascii="Cambria" w:hAnsi="Sylfaen" w:cs="Sylfaen"/>
                <w:lang w:val="ka-GE"/>
              </w:rPr>
              <w:t xml:space="preserve"> </w:t>
            </w:r>
            <w:r w:rsidRPr="00954128">
              <w:rPr>
                <w:rFonts w:ascii="Cambria" w:hAnsi="Sylfaen" w:cs="Sylfaen"/>
                <w:lang w:val="ka-GE"/>
              </w:rPr>
              <w:t>პროგრამაში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მოიცავს</w:t>
            </w:r>
            <w:r w:rsidRPr="00954128">
              <w:rPr>
                <w:rFonts w:ascii="Cambria" w:hAnsi="Sylfaen" w:cs="Sylfaen"/>
                <w:lang w:val="ka-GE"/>
              </w:rPr>
              <w:t xml:space="preserve"> </w:t>
            </w:r>
            <w:r w:rsidRPr="00954128">
              <w:rPr>
                <w:rFonts w:ascii="Cambria" w:hAnsi="Sylfaen" w:cs="Sylfaen"/>
                <w:lang w:val="ka-GE"/>
              </w:rPr>
              <w:t>თემებს</w:t>
            </w:r>
            <w:r w:rsidRPr="00954128">
              <w:rPr>
                <w:rFonts w:ascii="Cambria" w:hAnsi="Sylfaen" w:cs="Sylfaen"/>
                <w:lang w:val="ka-GE"/>
              </w:rPr>
              <w:t xml:space="preserve">, </w:t>
            </w:r>
            <w:r w:rsidRPr="00954128">
              <w:rPr>
                <w:rFonts w:ascii="Cambria" w:hAnsi="Sylfaen" w:cs="Sylfaen"/>
                <w:lang w:val="ka-GE"/>
              </w:rPr>
              <w:t>როგორებიცაა</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იდენტობასა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ორიენტაციასთან</w:t>
            </w:r>
            <w:r w:rsidRPr="00954128">
              <w:rPr>
                <w:rFonts w:ascii="Cambria" w:hAnsi="Sylfaen" w:cs="Sylfaen"/>
                <w:lang w:val="ka-GE"/>
              </w:rPr>
              <w:t xml:space="preserve"> </w:t>
            </w:r>
            <w:r w:rsidRPr="00954128">
              <w:rPr>
                <w:rFonts w:ascii="Cambria" w:hAnsi="Sylfaen" w:cs="Sylfaen"/>
                <w:lang w:val="ka-GE"/>
              </w:rPr>
              <w:t>დაკავშირებული</w:t>
            </w:r>
            <w:r w:rsidRPr="00954128">
              <w:rPr>
                <w:rFonts w:ascii="Cambria" w:hAnsi="Sylfaen" w:cs="Sylfaen"/>
                <w:lang w:val="ka-GE"/>
              </w:rPr>
              <w:t xml:space="preserve"> </w:t>
            </w:r>
            <w:r w:rsidRPr="00954128">
              <w:rPr>
                <w:rFonts w:ascii="Cambria" w:hAnsi="Sylfaen" w:cs="Sylfaen"/>
                <w:lang w:val="ka-GE"/>
              </w:rPr>
              <w:t>ძირითადი</w:t>
            </w:r>
            <w:r w:rsidRPr="00954128">
              <w:rPr>
                <w:rFonts w:ascii="Cambria" w:hAnsi="Sylfaen" w:cs="Sylfaen"/>
                <w:lang w:val="ka-GE"/>
              </w:rPr>
              <w:t xml:space="preserve"> </w:t>
            </w:r>
            <w:r w:rsidRPr="00954128">
              <w:rPr>
                <w:rFonts w:ascii="Cambria" w:hAnsi="Sylfaen" w:cs="Sylfaen"/>
                <w:lang w:val="ka-GE"/>
              </w:rPr>
              <w:t>კონცეფციები</w:t>
            </w:r>
            <w:r w:rsidRPr="00954128">
              <w:rPr>
                <w:rFonts w:ascii="Cambria" w:hAnsi="Sylfaen" w:cs="Sylfaen"/>
                <w:lang w:val="ka-GE"/>
              </w:rPr>
              <w:t xml:space="preserve">, </w:t>
            </w:r>
            <w:r w:rsidRPr="00954128">
              <w:rPr>
                <w:rFonts w:ascii="Cambria" w:hAnsi="Sylfaen" w:cs="Sylfaen"/>
                <w:lang w:val="ka-GE"/>
              </w:rPr>
              <w:t>დისკრიმინაცია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სტერეოტიპები</w:t>
            </w:r>
            <w:r w:rsidRPr="00954128">
              <w:rPr>
                <w:rFonts w:ascii="Cambria" w:hAnsi="Sylfaen" w:cs="Sylfaen"/>
                <w:lang w:val="ka-GE"/>
              </w:rPr>
              <w:t xml:space="preserve">, </w:t>
            </w:r>
            <w:r w:rsidRPr="00954128">
              <w:rPr>
                <w:rFonts w:ascii="Cambria" w:hAnsi="Sylfaen" w:cs="Sylfaen"/>
                <w:lang w:val="ka-GE"/>
              </w:rPr>
              <w:t>დისკრიმინაციასა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სტერეოტიპებთან</w:t>
            </w:r>
            <w:r w:rsidRPr="00954128">
              <w:rPr>
                <w:rFonts w:ascii="Cambria" w:hAnsi="Sylfaen" w:cs="Sylfaen"/>
                <w:lang w:val="ka-GE"/>
              </w:rPr>
              <w:t xml:space="preserve"> </w:t>
            </w:r>
            <w:r w:rsidRPr="00954128">
              <w:rPr>
                <w:rFonts w:ascii="Cambria" w:hAnsi="Sylfaen" w:cs="Sylfaen"/>
                <w:lang w:val="ka-GE"/>
              </w:rPr>
              <w:t>ბრძოლის</w:t>
            </w:r>
            <w:r w:rsidRPr="00954128">
              <w:rPr>
                <w:rFonts w:ascii="Cambria" w:hAnsi="Sylfaen" w:cs="Sylfaen"/>
                <w:lang w:val="ka-GE"/>
              </w:rPr>
              <w:t xml:space="preserve"> </w:t>
            </w:r>
            <w:r w:rsidRPr="00954128">
              <w:rPr>
                <w:rFonts w:ascii="Cambria" w:hAnsi="Sylfaen" w:cs="Sylfaen"/>
                <w:lang w:val="ka-GE"/>
              </w:rPr>
              <w:t>გზები</w:t>
            </w:r>
            <w:r w:rsidRPr="00954128">
              <w:rPr>
                <w:rFonts w:ascii="Cambria" w:hAnsi="Sylfaen" w:cs="Sylfaen"/>
                <w:lang w:val="ka-GE"/>
              </w:rPr>
              <w:t xml:space="preserve">, </w:t>
            </w:r>
            <w:r w:rsidRPr="00954128">
              <w:rPr>
                <w:rFonts w:ascii="Cambria" w:hAnsi="Sylfaen" w:cs="Sylfaen"/>
                <w:lang w:val="ka-GE"/>
              </w:rPr>
              <w:t>არადისკრიმინაციული</w:t>
            </w:r>
            <w:r w:rsidRPr="00954128">
              <w:rPr>
                <w:rFonts w:ascii="Cambria" w:hAnsi="Sylfaen" w:cs="Sylfaen"/>
                <w:lang w:val="ka-GE"/>
              </w:rPr>
              <w:t xml:space="preserve"> </w:t>
            </w:r>
            <w:r w:rsidRPr="00954128">
              <w:rPr>
                <w:rFonts w:ascii="Cambria" w:hAnsi="Sylfaen" w:cs="Sylfaen"/>
                <w:lang w:val="ka-GE"/>
              </w:rPr>
              <w:t>კომუნიკაციის</w:t>
            </w:r>
            <w:r w:rsidRPr="00954128">
              <w:rPr>
                <w:rFonts w:ascii="Cambria" w:hAnsi="Sylfaen" w:cs="Sylfaen"/>
                <w:lang w:val="ka-GE"/>
              </w:rPr>
              <w:t xml:space="preserve"> </w:t>
            </w:r>
            <w:r w:rsidRPr="00954128">
              <w:rPr>
                <w:rFonts w:ascii="Cambria" w:hAnsi="Sylfaen" w:cs="Sylfaen"/>
                <w:lang w:val="ka-GE"/>
              </w:rPr>
              <w:t>სტრატეგიები</w:t>
            </w:r>
            <w:r w:rsidRPr="00954128">
              <w:rPr>
                <w:rFonts w:ascii="Cambria" w:hAnsi="Sylfaen" w:cs="Sylfaen"/>
                <w:lang w:val="ka-GE"/>
              </w:rPr>
              <w:t xml:space="preserve">. 66 </w:t>
            </w:r>
            <w:r w:rsidRPr="00954128">
              <w:rPr>
                <w:rFonts w:ascii="Cambria" w:hAnsi="Sylfaen" w:cs="Sylfaen"/>
                <w:lang w:val="ka-GE"/>
              </w:rPr>
              <w:t>პოლიციის</w:t>
            </w:r>
            <w:r w:rsidRPr="00954128">
              <w:rPr>
                <w:rFonts w:ascii="Cambria" w:hAnsi="Sylfaen" w:cs="Sylfaen"/>
                <w:lang w:val="ka-GE"/>
              </w:rPr>
              <w:t xml:space="preserve"> </w:t>
            </w:r>
            <w:r w:rsidRPr="00954128">
              <w:rPr>
                <w:rFonts w:ascii="Cambria" w:hAnsi="Sylfaen" w:cs="Sylfaen"/>
                <w:lang w:val="ka-GE"/>
              </w:rPr>
              <w:t>ოფიცერმა</w:t>
            </w:r>
            <w:r w:rsidRPr="00954128">
              <w:rPr>
                <w:rFonts w:ascii="Cambria" w:hAnsi="Sylfaen" w:cs="Sylfaen"/>
                <w:lang w:val="ka-GE"/>
              </w:rPr>
              <w:t xml:space="preserve"> </w:t>
            </w:r>
            <w:r w:rsidRPr="00954128">
              <w:rPr>
                <w:rFonts w:ascii="Cambria" w:hAnsi="Sylfaen" w:cs="Sylfaen"/>
                <w:lang w:val="ka-GE"/>
              </w:rPr>
              <w:t>გაიარა</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მოწყვლადი</w:t>
            </w:r>
            <w:r w:rsidRPr="00954128">
              <w:rPr>
                <w:rFonts w:ascii="Cambria" w:hAnsi="Sylfaen" w:cs="Sylfaen"/>
                <w:lang w:val="ka-GE"/>
              </w:rPr>
              <w:t xml:space="preserve"> </w:t>
            </w:r>
            <w:r w:rsidRPr="00954128">
              <w:rPr>
                <w:rFonts w:ascii="Cambria" w:hAnsi="Sylfaen" w:cs="Sylfaen"/>
                <w:lang w:val="ka-GE"/>
              </w:rPr>
              <w:t>ჯგუფების</w:t>
            </w:r>
            <w:r w:rsidRPr="00954128">
              <w:rPr>
                <w:rFonts w:ascii="Cambria" w:hAnsi="Sylfaen" w:cs="Sylfaen"/>
                <w:lang w:val="ka-GE"/>
              </w:rPr>
              <w:t xml:space="preserve"> </w:t>
            </w:r>
            <w:r w:rsidRPr="00954128">
              <w:rPr>
                <w:rFonts w:ascii="Cambria" w:hAnsi="Sylfaen" w:cs="Sylfaen"/>
                <w:lang w:val="ka-GE"/>
              </w:rPr>
              <w:t>შესახებ</w:t>
            </w:r>
            <w:r w:rsidRPr="00954128">
              <w:rPr>
                <w:rFonts w:ascii="Cambria" w:hAnsi="Sylfaen" w:cs="Sylfaen"/>
                <w:lang w:val="ka-GE"/>
              </w:rPr>
              <w:t xml:space="preserve"> 2018 </w:t>
            </w:r>
            <w:r w:rsidRPr="00954128">
              <w:rPr>
                <w:rFonts w:ascii="Cambria" w:hAnsi="Sylfaen" w:cs="Sylfaen"/>
                <w:lang w:val="ka-GE"/>
              </w:rPr>
              <w:t>წელს</w:t>
            </w:r>
            <w:r w:rsidRPr="00954128">
              <w:rPr>
                <w:rFonts w:ascii="Cambria" w:hAnsi="Sylfaen" w:cs="Sylfaen"/>
                <w:lang w:val="ka-GE"/>
              </w:rPr>
              <w:t>.</w:t>
            </w:r>
          </w:p>
          <w:p w14:paraId="045E97CF"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2018 </w:t>
            </w:r>
            <w:r w:rsidRPr="00954128">
              <w:rPr>
                <w:rFonts w:ascii="Cambria" w:hAnsi="Sylfaen" w:cs="Sylfaen"/>
                <w:lang w:val="ka-GE"/>
              </w:rPr>
              <w:t>წლიდან</w:t>
            </w:r>
            <w:r w:rsidRPr="00954128">
              <w:rPr>
                <w:rFonts w:ascii="Cambria" w:hAnsi="Sylfaen" w:cs="Sylfaen"/>
                <w:lang w:val="ka-GE"/>
              </w:rPr>
              <w:t xml:space="preserve"> </w:t>
            </w:r>
            <w:r w:rsidRPr="00954128">
              <w:rPr>
                <w:rFonts w:ascii="Cambria" w:hAnsi="Sylfaen" w:cs="Sylfaen"/>
                <w:lang w:val="ka-GE"/>
              </w:rPr>
              <w:t>დღემდე</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ენის</w:t>
            </w:r>
            <w:r w:rsidRPr="00954128">
              <w:rPr>
                <w:rFonts w:ascii="Cambria" w:hAnsi="Sylfaen" w:cs="Sylfaen"/>
                <w:lang w:val="ka-GE"/>
              </w:rPr>
              <w:t xml:space="preserve"> </w:t>
            </w:r>
            <w:r w:rsidRPr="00954128">
              <w:rPr>
                <w:rFonts w:ascii="Cambria" w:hAnsi="Sylfaen" w:cs="Sylfaen"/>
                <w:lang w:val="ka-GE"/>
              </w:rPr>
              <w:t>წინააღმდეგ</w:t>
            </w:r>
            <w:r w:rsidRPr="00954128">
              <w:rPr>
                <w:rFonts w:ascii="Cambria" w:hAnsi="Sylfaen" w:cs="Sylfaen"/>
                <w:lang w:val="ka-GE"/>
              </w:rPr>
              <w:t xml:space="preserve"> </w:t>
            </w:r>
            <w:r w:rsidRPr="00954128">
              <w:rPr>
                <w:rFonts w:ascii="Cambria" w:hAnsi="Sylfaen" w:cs="Sylfaen"/>
                <w:lang w:val="ka-GE"/>
              </w:rPr>
              <w:t>მიმართულ</w:t>
            </w:r>
            <w:r w:rsidRPr="00954128">
              <w:rPr>
                <w:rFonts w:ascii="Cambria" w:hAnsi="Sylfaen" w:cs="Sylfaen"/>
                <w:lang w:val="ka-GE"/>
              </w:rPr>
              <w:t xml:space="preserve"> </w:t>
            </w:r>
            <w:r w:rsidRPr="00954128">
              <w:rPr>
                <w:rFonts w:ascii="Cambria" w:hAnsi="Sylfaen" w:cs="Sylfaen"/>
                <w:lang w:val="ka-GE"/>
              </w:rPr>
              <w:t>ღონისძიებებთან</w:t>
            </w:r>
            <w:r w:rsidRPr="00954128">
              <w:rPr>
                <w:rFonts w:ascii="Cambria" w:hAnsi="Sylfaen" w:cs="Sylfaen"/>
                <w:lang w:val="ka-GE"/>
              </w:rPr>
              <w:t xml:space="preserve"> </w:t>
            </w:r>
            <w:r w:rsidRPr="00954128">
              <w:rPr>
                <w:rFonts w:ascii="Cambria" w:hAnsi="Sylfaen" w:cs="Sylfaen"/>
                <w:lang w:val="ka-GE"/>
              </w:rPr>
              <w:t>დაკავშირებულ</w:t>
            </w:r>
            <w:r w:rsidRPr="00954128">
              <w:rPr>
                <w:rFonts w:ascii="Cambria" w:hAnsi="Sylfaen" w:cs="Sylfaen"/>
                <w:lang w:val="ka-GE"/>
              </w:rPr>
              <w:t xml:space="preserve"> </w:t>
            </w:r>
            <w:r w:rsidRPr="00954128">
              <w:rPr>
                <w:rFonts w:ascii="Cambria" w:hAnsi="Sylfaen" w:cs="Sylfaen"/>
                <w:lang w:val="ka-GE"/>
              </w:rPr>
              <w:t>საკითხებზე</w:t>
            </w:r>
            <w:r w:rsidRPr="00954128">
              <w:rPr>
                <w:rFonts w:ascii="Cambria" w:hAnsi="Sylfaen" w:cs="Sylfaen"/>
                <w:lang w:val="ka-GE"/>
              </w:rPr>
              <w:t xml:space="preserve"> </w:t>
            </w:r>
            <w:r w:rsidRPr="00954128">
              <w:rPr>
                <w:rFonts w:ascii="Cambria" w:hAnsi="Sylfaen" w:cs="Sylfaen"/>
                <w:lang w:val="ka-GE"/>
              </w:rPr>
              <w:t>გადამზადდა</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როგორც</w:t>
            </w:r>
            <w:r w:rsidRPr="00954128">
              <w:rPr>
                <w:rFonts w:ascii="Cambria" w:hAnsi="Sylfaen" w:cs="Sylfaen"/>
                <w:lang w:val="ka-GE"/>
              </w:rPr>
              <w:t xml:space="preserve"> </w:t>
            </w:r>
            <w:r w:rsidRPr="00954128">
              <w:rPr>
                <w:rFonts w:ascii="Cambria" w:hAnsi="Sylfaen" w:cs="Sylfaen"/>
                <w:lang w:val="ka-GE"/>
              </w:rPr>
              <w:t>რიგით</w:t>
            </w:r>
            <w:r w:rsidRPr="00954128">
              <w:rPr>
                <w:rFonts w:ascii="Cambria" w:hAnsi="Sylfaen" w:cs="Sylfaen"/>
                <w:lang w:val="ka-GE"/>
              </w:rPr>
              <w:t xml:space="preserve">, </w:t>
            </w:r>
            <w:r w:rsidRPr="00954128">
              <w:rPr>
                <w:rFonts w:ascii="Cambria" w:hAnsi="Sylfaen" w:cs="Sylfaen"/>
                <w:lang w:val="ka-GE"/>
              </w:rPr>
              <w:t>ისე</w:t>
            </w:r>
            <w:r w:rsidRPr="00954128">
              <w:rPr>
                <w:rFonts w:ascii="Cambria" w:hAnsi="Sylfaen" w:cs="Sylfaen"/>
                <w:lang w:val="ka-GE"/>
              </w:rPr>
              <w:t xml:space="preserve"> </w:t>
            </w:r>
            <w:r w:rsidRPr="00954128">
              <w:rPr>
                <w:rFonts w:ascii="Cambria" w:hAnsi="Sylfaen" w:cs="Sylfaen"/>
                <w:lang w:val="ka-GE"/>
              </w:rPr>
              <w:t>მენეჯერულ</w:t>
            </w:r>
            <w:r w:rsidRPr="00954128">
              <w:rPr>
                <w:rFonts w:ascii="Cambria" w:hAnsi="Sylfaen" w:cs="Sylfaen"/>
                <w:lang w:val="ka-GE"/>
              </w:rPr>
              <w:t xml:space="preserve"> </w:t>
            </w:r>
            <w:r w:rsidRPr="00954128">
              <w:rPr>
                <w:rFonts w:ascii="Cambria" w:hAnsi="Sylfaen" w:cs="Sylfaen"/>
                <w:lang w:val="ka-GE"/>
              </w:rPr>
              <w:t>პოზიციაზე</w:t>
            </w:r>
            <w:r w:rsidRPr="00954128">
              <w:rPr>
                <w:rFonts w:ascii="Cambria" w:hAnsi="Sylfaen" w:cs="Sylfaen"/>
                <w:lang w:val="ka-GE"/>
              </w:rPr>
              <w:t xml:space="preserve"> </w:t>
            </w:r>
            <w:r w:rsidRPr="00954128">
              <w:rPr>
                <w:rFonts w:ascii="Cambria" w:hAnsi="Sylfaen" w:cs="Sylfaen"/>
                <w:lang w:val="ka-GE"/>
              </w:rPr>
              <w:t>მყოფი</w:t>
            </w:r>
            <w:r w:rsidRPr="00954128">
              <w:rPr>
                <w:rFonts w:ascii="Cambria" w:hAnsi="Sylfaen" w:cs="Sylfaen"/>
                <w:lang w:val="ka-GE"/>
              </w:rPr>
              <w:t xml:space="preserve"> 200-</w:t>
            </w:r>
            <w:r w:rsidRPr="00954128">
              <w:rPr>
                <w:rFonts w:ascii="Cambria" w:hAnsi="Sylfaen" w:cs="Sylfaen"/>
                <w:lang w:val="ka-GE"/>
              </w:rPr>
              <w:t>მდე</w:t>
            </w:r>
            <w:r w:rsidRPr="00954128">
              <w:rPr>
                <w:rFonts w:ascii="Cambria" w:hAnsi="Sylfaen" w:cs="Sylfaen"/>
                <w:lang w:val="ka-GE"/>
              </w:rPr>
              <w:t xml:space="preserve"> </w:t>
            </w:r>
            <w:r w:rsidRPr="00954128">
              <w:rPr>
                <w:rFonts w:ascii="Cambria" w:hAnsi="Sylfaen" w:cs="Sylfaen"/>
                <w:lang w:val="ka-GE"/>
              </w:rPr>
              <w:t>თანამშრომელი</w:t>
            </w:r>
            <w:r w:rsidRPr="00954128">
              <w:rPr>
                <w:rFonts w:ascii="Cambria" w:hAnsi="Sylfaen" w:cs="Sylfaen"/>
                <w:lang w:val="ka-GE"/>
              </w:rPr>
              <w:t xml:space="preserve">. </w:t>
            </w:r>
            <w:r w:rsidRPr="00954128">
              <w:rPr>
                <w:rFonts w:ascii="Cambria" w:hAnsi="Sylfaen" w:cs="Sylfaen"/>
                <w:lang w:val="ka-GE"/>
              </w:rPr>
              <w:t>მათ</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xml:space="preserve"> 50-</w:t>
            </w:r>
            <w:r w:rsidRPr="00954128">
              <w:rPr>
                <w:rFonts w:ascii="Cambria" w:hAnsi="Sylfaen" w:cs="Sylfaen"/>
                <w:lang w:val="ka-GE"/>
              </w:rPr>
              <w:lastRenderedPageBreak/>
              <w:t>მდე</w:t>
            </w:r>
            <w:r w:rsidRPr="00954128">
              <w:rPr>
                <w:rFonts w:ascii="Cambria" w:hAnsi="Sylfaen" w:cs="Sylfaen"/>
                <w:lang w:val="ka-GE"/>
              </w:rPr>
              <w:t xml:space="preserve"> </w:t>
            </w:r>
            <w:r w:rsidRPr="00954128">
              <w:rPr>
                <w:rFonts w:ascii="Cambria" w:hAnsi="Sylfaen" w:cs="Sylfaen"/>
                <w:lang w:val="ka-GE"/>
              </w:rPr>
              <w:t>გამომძიებელი</w:t>
            </w:r>
            <w:r w:rsidRPr="00954128">
              <w:rPr>
                <w:rFonts w:ascii="Cambria" w:hAnsi="Sylfaen" w:cs="Sylfaen"/>
                <w:lang w:val="ka-GE"/>
              </w:rPr>
              <w:t xml:space="preserve"> </w:t>
            </w:r>
            <w:r w:rsidRPr="00954128">
              <w:rPr>
                <w:rFonts w:ascii="Cambria" w:hAnsi="Sylfaen" w:cs="Sylfaen"/>
                <w:lang w:val="ka-GE"/>
              </w:rPr>
              <w:t>გადამზადდა</w:t>
            </w:r>
            <w:r w:rsidRPr="00954128">
              <w:rPr>
                <w:rFonts w:ascii="Cambria" w:hAnsi="Sylfaen" w:cs="Sylfaen"/>
                <w:lang w:val="ka-GE"/>
              </w:rPr>
              <w:t xml:space="preserve"> 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შემუშავებული</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ჩადენილ</w:t>
            </w:r>
            <w:r w:rsidRPr="00954128">
              <w:rPr>
                <w:rFonts w:ascii="Cambria" w:hAnsi="Sylfaen" w:cs="Sylfaen"/>
                <w:lang w:val="ka-GE"/>
              </w:rPr>
              <w:t xml:space="preserve"> </w:t>
            </w:r>
            <w:r w:rsidRPr="00954128">
              <w:rPr>
                <w:rFonts w:ascii="Cambria" w:hAnsi="Sylfaen" w:cs="Sylfaen"/>
                <w:lang w:val="ka-GE"/>
              </w:rPr>
              <w:t>დანაშაულებზე</w:t>
            </w:r>
            <w:r w:rsidRPr="00954128">
              <w:rPr>
                <w:rFonts w:ascii="Cambria" w:hAnsi="Sylfaen" w:cs="Sylfaen"/>
                <w:lang w:val="ka-GE"/>
              </w:rPr>
              <w:t xml:space="preserve"> </w:t>
            </w:r>
            <w:r w:rsidRPr="00954128">
              <w:rPr>
                <w:rFonts w:ascii="Cambria" w:hAnsi="Sylfaen" w:cs="Sylfaen"/>
                <w:lang w:val="ka-GE"/>
              </w:rPr>
              <w:t>სამდღიანი</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კურსის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რომელიც</w:t>
            </w:r>
            <w:r w:rsidRPr="00954128">
              <w:rPr>
                <w:rFonts w:ascii="Cambria" w:hAnsi="Sylfaen" w:cs="Sylfaen"/>
                <w:lang w:val="ka-GE"/>
              </w:rPr>
              <w:t xml:space="preserve"> </w:t>
            </w:r>
            <w:r w:rsidRPr="00954128">
              <w:rPr>
                <w:rFonts w:ascii="Cambria" w:hAnsi="Sylfaen" w:cs="Sylfaen"/>
                <w:lang w:val="ka-GE"/>
              </w:rPr>
              <w:t>მოიცავს</w:t>
            </w:r>
            <w:r w:rsidRPr="00954128">
              <w:rPr>
                <w:rFonts w:ascii="Cambria" w:hAnsi="Sylfaen" w:cs="Sylfaen"/>
                <w:lang w:val="ka-GE"/>
              </w:rPr>
              <w:t xml:space="preserve">, </w:t>
            </w:r>
            <w:r w:rsidRPr="00954128">
              <w:rPr>
                <w:rFonts w:ascii="Cambria" w:hAnsi="Sylfaen" w:cs="Sylfaen"/>
                <w:lang w:val="ka-GE"/>
              </w:rPr>
              <w:t>როგორც</w:t>
            </w:r>
            <w:r w:rsidRPr="00954128">
              <w:rPr>
                <w:rFonts w:ascii="Cambria" w:hAnsi="Sylfaen" w:cs="Sylfaen"/>
                <w:lang w:val="ka-GE"/>
              </w:rPr>
              <w:t xml:space="preserve"> </w:t>
            </w:r>
            <w:r w:rsidRPr="00954128">
              <w:rPr>
                <w:rFonts w:ascii="Cambria" w:hAnsi="Sylfaen" w:cs="Sylfaen"/>
                <w:lang w:val="ka-GE"/>
              </w:rPr>
              <w:t>სამართლებრივ</w:t>
            </w:r>
            <w:r w:rsidRPr="00954128">
              <w:rPr>
                <w:rFonts w:ascii="Cambria" w:hAnsi="Sylfaen" w:cs="Sylfaen"/>
                <w:lang w:val="ka-GE"/>
              </w:rPr>
              <w:t xml:space="preserve">, </w:t>
            </w:r>
            <w:r w:rsidRPr="00954128">
              <w:rPr>
                <w:rFonts w:ascii="Cambria" w:hAnsi="Sylfaen" w:cs="Sylfaen"/>
                <w:lang w:val="ka-GE"/>
              </w:rPr>
              <w:t>ასევე</w:t>
            </w:r>
            <w:r w:rsidRPr="00954128">
              <w:rPr>
                <w:rFonts w:ascii="Cambria" w:hAnsi="Sylfaen" w:cs="Sylfaen"/>
                <w:lang w:val="ka-GE"/>
              </w:rPr>
              <w:t xml:space="preserve">, </w:t>
            </w:r>
            <w:r w:rsidRPr="00954128">
              <w:rPr>
                <w:rFonts w:ascii="Cambria" w:hAnsi="Sylfaen" w:cs="Sylfaen"/>
                <w:lang w:val="ka-GE"/>
              </w:rPr>
              <w:t>ფსიქოლოგიურ</w:t>
            </w:r>
            <w:r w:rsidRPr="00954128">
              <w:rPr>
                <w:rFonts w:ascii="Cambria" w:hAnsi="Sylfaen" w:cs="Sylfaen"/>
                <w:lang w:val="ka-GE"/>
              </w:rPr>
              <w:t xml:space="preserve"> </w:t>
            </w:r>
            <w:r w:rsidRPr="00954128">
              <w:rPr>
                <w:rFonts w:ascii="Cambria" w:hAnsi="Sylfaen" w:cs="Sylfaen"/>
                <w:lang w:val="ka-GE"/>
              </w:rPr>
              <w:t>საკითხებს</w:t>
            </w:r>
            <w:r w:rsidRPr="00954128">
              <w:rPr>
                <w:rFonts w:ascii="Cambria" w:hAnsi="Sylfaen" w:cs="Sylfaen"/>
                <w:lang w:val="ka-GE"/>
              </w:rPr>
              <w:t xml:space="preserve">: </w:t>
            </w:r>
            <w:r w:rsidRPr="00954128">
              <w:rPr>
                <w:rFonts w:ascii="Cambria" w:hAnsi="Sylfaen" w:cs="Sylfaen"/>
                <w:lang w:val="ka-GE"/>
              </w:rPr>
              <w:t>უმცირესობების</w:t>
            </w:r>
            <w:r w:rsidRPr="00954128">
              <w:rPr>
                <w:rFonts w:ascii="Cambria" w:hAnsi="Sylfaen" w:cs="Sylfaen"/>
                <w:lang w:val="ka-GE"/>
              </w:rPr>
              <w:t xml:space="preserve"> </w:t>
            </w:r>
            <w:r w:rsidRPr="00954128">
              <w:rPr>
                <w:rFonts w:ascii="Cambria" w:hAnsi="Sylfaen" w:cs="Sylfaen"/>
                <w:lang w:val="ka-GE"/>
              </w:rPr>
              <w:t>ფსიქოლოგიური</w:t>
            </w:r>
            <w:r w:rsidRPr="00954128">
              <w:rPr>
                <w:rFonts w:ascii="Cambria" w:hAnsi="Sylfaen" w:cs="Sylfaen"/>
                <w:lang w:val="ka-GE"/>
              </w:rPr>
              <w:t xml:space="preserve"> </w:t>
            </w:r>
            <w:r w:rsidRPr="00954128">
              <w:rPr>
                <w:rFonts w:ascii="Cambria" w:hAnsi="Sylfaen" w:cs="Sylfaen"/>
                <w:lang w:val="ka-GE"/>
              </w:rPr>
              <w:t>პორტრეტი</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სახეები</w:t>
            </w:r>
            <w:r w:rsidRPr="00954128">
              <w:rPr>
                <w:rFonts w:ascii="Cambria" w:hAnsi="Sylfaen" w:cs="Sylfaen"/>
                <w:lang w:val="ka-GE"/>
              </w:rPr>
              <w:t xml:space="preserve">, </w:t>
            </w:r>
            <w:r w:rsidRPr="00954128">
              <w:rPr>
                <w:rFonts w:ascii="Cambria" w:hAnsi="Sylfaen" w:cs="Sylfaen"/>
                <w:lang w:val="ka-GE"/>
              </w:rPr>
              <w:t>ტერმინები</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განმსაზღვრელი</w:t>
            </w:r>
            <w:r w:rsidRPr="00954128">
              <w:rPr>
                <w:rFonts w:ascii="Cambria" w:hAnsi="Sylfaen" w:cs="Sylfaen"/>
                <w:lang w:val="ka-GE"/>
              </w:rPr>
              <w:t xml:space="preserve"> </w:t>
            </w:r>
            <w:r w:rsidRPr="00954128">
              <w:rPr>
                <w:rFonts w:ascii="Cambria" w:hAnsi="Sylfaen" w:cs="Sylfaen"/>
                <w:lang w:val="ka-GE"/>
              </w:rPr>
              <w:t>ინდიკატორები</w:t>
            </w:r>
            <w:r w:rsidRPr="00954128">
              <w:rPr>
                <w:rFonts w:ascii="Cambria" w:hAnsi="Sylfaen" w:cs="Sylfaen"/>
                <w:lang w:val="ka-GE"/>
              </w:rPr>
              <w:t xml:space="preserve">, </w:t>
            </w:r>
            <w:r w:rsidRPr="00954128">
              <w:rPr>
                <w:rFonts w:ascii="Cambria" w:hAnsi="Sylfaen" w:cs="Sylfaen"/>
                <w:lang w:val="ka-GE"/>
              </w:rPr>
              <w:t>პირველადი</w:t>
            </w:r>
            <w:r w:rsidRPr="00954128">
              <w:rPr>
                <w:rFonts w:ascii="Cambria" w:hAnsi="Sylfaen" w:cs="Sylfaen"/>
                <w:lang w:val="ka-GE"/>
              </w:rPr>
              <w:t xml:space="preserve"> </w:t>
            </w:r>
            <w:r w:rsidRPr="00954128">
              <w:rPr>
                <w:rFonts w:ascii="Cambria" w:hAnsi="Sylfaen" w:cs="Sylfaen"/>
                <w:lang w:val="ka-GE"/>
              </w:rPr>
              <w:t>რეაგირება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სავარაუდო</w:t>
            </w:r>
            <w:r w:rsidRPr="00954128">
              <w:rPr>
                <w:rFonts w:ascii="Cambria" w:hAnsi="Sylfaen" w:cs="Sylfaen"/>
                <w:lang w:val="ka-GE"/>
              </w:rPr>
              <w:t xml:space="preserve"> </w:t>
            </w:r>
            <w:r w:rsidRPr="00954128">
              <w:rPr>
                <w:rFonts w:ascii="Cambria" w:hAnsi="Sylfaen" w:cs="Sylfaen"/>
                <w:lang w:val="ka-GE"/>
              </w:rPr>
              <w:t>დაზარალებულთან</w:t>
            </w:r>
            <w:r w:rsidRPr="00954128">
              <w:rPr>
                <w:rFonts w:ascii="Cambria" w:hAnsi="Sylfaen" w:cs="Sylfaen"/>
                <w:lang w:val="ka-GE"/>
              </w:rPr>
              <w:t xml:space="preserve"> </w:t>
            </w:r>
            <w:r w:rsidRPr="00954128">
              <w:rPr>
                <w:rFonts w:ascii="Cambria" w:hAnsi="Sylfaen" w:cs="Sylfaen"/>
                <w:lang w:val="ka-GE"/>
              </w:rPr>
              <w:t>ურთიერთობა</w:t>
            </w:r>
            <w:r w:rsidRPr="00954128">
              <w:rPr>
                <w:rFonts w:ascii="Cambria" w:hAnsi="Sylfaen" w:cs="Sylfaen"/>
                <w:lang w:val="ka-GE"/>
              </w:rPr>
              <w:t xml:space="preserve">, </w:t>
            </w:r>
            <w:r w:rsidRPr="00954128">
              <w:rPr>
                <w:rFonts w:ascii="Cambria" w:hAnsi="Sylfaen" w:cs="Sylfaen"/>
                <w:lang w:val="ka-GE"/>
              </w:rPr>
              <w:t>მსხვერპლებთან</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მოწმეებთან</w:t>
            </w:r>
            <w:r w:rsidRPr="00954128">
              <w:rPr>
                <w:rFonts w:ascii="Cambria" w:hAnsi="Sylfaen" w:cs="Sylfaen"/>
                <w:lang w:val="ka-GE"/>
              </w:rPr>
              <w:t xml:space="preserve"> </w:t>
            </w:r>
            <w:r w:rsidRPr="00954128">
              <w:rPr>
                <w:rFonts w:ascii="Cambria" w:hAnsi="Sylfaen" w:cs="Sylfaen"/>
                <w:lang w:val="ka-GE"/>
              </w:rPr>
              <w:t>მუშაობა</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მოტივის</w:t>
            </w:r>
            <w:r w:rsidRPr="00954128">
              <w:rPr>
                <w:rFonts w:ascii="Cambria" w:hAnsi="Sylfaen" w:cs="Sylfaen"/>
                <w:lang w:val="ka-GE"/>
              </w:rPr>
              <w:t xml:space="preserve"> </w:t>
            </w:r>
            <w:r w:rsidRPr="00954128">
              <w:rPr>
                <w:rFonts w:ascii="Cambria" w:hAnsi="Sylfaen" w:cs="Sylfaen"/>
                <w:lang w:val="ka-GE"/>
              </w:rPr>
              <w:t>გამოკვეთის</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w:t>
            </w:r>
            <w:r w:rsidRPr="00954128">
              <w:rPr>
                <w:rFonts w:ascii="Cambria" w:hAnsi="Sylfaen" w:cs="Sylfaen"/>
                <w:lang w:val="ka-GE"/>
              </w:rPr>
              <w:t>ჩასატარებელი</w:t>
            </w:r>
            <w:r w:rsidRPr="00954128">
              <w:rPr>
                <w:rFonts w:ascii="Cambria" w:hAnsi="Sylfaen" w:cs="Sylfaen"/>
                <w:lang w:val="ka-GE"/>
              </w:rPr>
              <w:t xml:space="preserve"> </w:t>
            </w:r>
            <w:r w:rsidRPr="00954128">
              <w:rPr>
                <w:rFonts w:ascii="Cambria" w:hAnsi="Sylfaen" w:cs="Sylfaen"/>
                <w:lang w:val="ka-GE"/>
              </w:rPr>
              <w:t>საგამოძიებო</w:t>
            </w:r>
            <w:r w:rsidRPr="00954128">
              <w:rPr>
                <w:rFonts w:ascii="Cambria" w:hAnsi="Sylfaen" w:cs="Sylfaen"/>
                <w:lang w:val="ka-GE"/>
              </w:rPr>
              <w:t xml:space="preserve"> </w:t>
            </w:r>
            <w:r w:rsidRPr="00954128">
              <w:rPr>
                <w:rFonts w:ascii="Cambria" w:hAnsi="Sylfaen" w:cs="Sylfaen"/>
                <w:lang w:val="ka-GE"/>
              </w:rPr>
              <w:t>მოქმედებები</w:t>
            </w:r>
            <w:r w:rsidRPr="00954128">
              <w:rPr>
                <w:rFonts w:ascii="Cambria" w:hAnsi="Sylfaen" w:cs="Sylfaen"/>
                <w:lang w:val="ka-GE"/>
              </w:rPr>
              <w:t xml:space="preserve">, </w:t>
            </w:r>
            <w:r w:rsidRPr="00954128">
              <w:rPr>
                <w:rFonts w:ascii="Cambria" w:hAnsi="Sylfaen" w:cs="Sylfaen"/>
                <w:lang w:val="ka-GE"/>
              </w:rPr>
              <w:t>მსხვერპლებისთვის</w:t>
            </w:r>
            <w:r w:rsidRPr="00954128">
              <w:rPr>
                <w:rFonts w:ascii="Cambria" w:hAnsi="Sylfaen" w:cs="Sylfaen"/>
                <w:lang w:val="ka-GE"/>
              </w:rPr>
              <w:t xml:space="preserve"> </w:t>
            </w:r>
            <w:r w:rsidRPr="00954128">
              <w:rPr>
                <w:rFonts w:ascii="Cambria" w:hAnsi="Sylfaen" w:cs="Sylfaen"/>
                <w:lang w:val="ka-GE"/>
              </w:rPr>
              <w:t>არსებული</w:t>
            </w:r>
            <w:r w:rsidRPr="00954128">
              <w:rPr>
                <w:rFonts w:ascii="Cambria" w:hAnsi="Sylfaen" w:cs="Sylfaen"/>
                <w:lang w:val="ka-GE"/>
              </w:rPr>
              <w:t xml:space="preserve"> </w:t>
            </w:r>
            <w:r w:rsidRPr="00954128">
              <w:rPr>
                <w:rFonts w:ascii="Cambria" w:hAnsi="Sylfaen" w:cs="Sylfaen"/>
                <w:lang w:val="ka-GE"/>
              </w:rPr>
              <w:t>სახელმწიფო</w:t>
            </w:r>
            <w:r w:rsidRPr="00954128">
              <w:rPr>
                <w:rFonts w:ascii="Cambria" w:hAnsi="Sylfaen" w:cs="Sylfaen"/>
                <w:lang w:val="ka-GE"/>
              </w:rPr>
              <w:t xml:space="preserve"> </w:t>
            </w:r>
            <w:r w:rsidRPr="00954128">
              <w:rPr>
                <w:rFonts w:ascii="Cambria" w:hAnsi="Sylfaen" w:cs="Sylfaen"/>
                <w:lang w:val="ka-GE"/>
              </w:rPr>
              <w:t>სერვისები</w:t>
            </w:r>
            <w:r w:rsidRPr="00954128">
              <w:rPr>
                <w:rFonts w:ascii="Cambria" w:hAnsi="Sylfaen" w:cs="Sylfaen"/>
                <w:lang w:val="ka-GE"/>
              </w:rPr>
              <w:t xml:space="preserve">, </w:t>
            </w:r>
            <w:r w:rsidRPr="00954128">
              <w:rPr>
                <w:rFonts w:ascii="Cambria" w:hAnsi="Sylfaen" w:cs="Sylfaen"/>
                <w:lang w:val="ka-GE"/>
              </w:rPr>
              <w:t>არასამთავრობო</w:t>
            </w:r>
            <w:r w:rsidRPr="00954128">
              <w:rPr>
                <w:rFonts w:ascii="Cambria" w:hAnsi="Sylfaen" w:cs="Sylfaen"/>
                <w:lang w:val="ka-GE"/>
              </w:rPr>
              <w:t xml:space="preserve"> </w:t>
            </w:r>
            <w:r w:rsidRPr="00954128">
              <w:rPr>
                <w:rFonts w:ascii="Cambria" w:hAnsi="Sylfaen" w:cs="Sylfaen"/>
                <w:lang w:val="ka-GE"/>
              </w:rPr>
              <w:t>ორგანიზაციებთან</w:t>
            </w:r>
            <w:r w:rsidRPr="00954128">
              <w:rPr>
                <w:rFonts w:ascii="Cambria" w:hAnsi="Sylfaen" w:cs="Sylfaen"/>
                <w:lang w:val="ka-GE"/>
              </w:rPr>
              <w:t xml:space="preserve"> </w:t>
            </w:r>
            <w:r w:rsidRPr="00954128">
              <w:rPr>
                <w:rFonts w:ascii="Cambria" w:hAnsi="Sylfaen" w:cs="Sylfaen"/>
                <w:lang w:val="ka-GE"/>
              </w:rPr>
              <w:t>თანამშრომლობა</w:t>
            </w:r>
            <w:r w:rsidRPr="00954128">
              <w:rPr>
                <w:rFonts w:ascii="Cambria" w:hAnsi="Sylfaen" w:cs="Sylfaen"/>
                <w:lang w:val="ka-GE"/>
              </w:rPr>
              <w:t xml:space="preserve">, </w:t>
            </w:r>
            <w:r w:rsidRPr="00954128">
              <w:rPr>
                <w:rFonts w:ascii="Cambria" w:hAnsi="Sylfaen" w:cs="Sylfaen"/>
                <w:lang w:val="ka-GE"/>
              </w:rPr>
              <w:t>პრევენცია</w:t>
            </w:r>
            <w:r w:rsidRPr="00954128">
              <w:rPr>
                <w:rFonts w:ascii="Cambria" w:hAnsi="Sylfaen" w:cs="Sylfaen"/>
                <w:lang w:val="ka-GE"/>
              </w:rPr>
              <w:t xml:space="preserve">. </w:t>
            </w:r>
          </w:p>
          <w:p w14:paraId="3BF28165"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2019 </w:t>
            </w:r>
            <w:r w:rsidRPr="00954128">
              <w:rPr>
                <w:rFonts w:ascii="Cambria" w:hAnsi="Sylfaen" w:cs="Sylfaen"/>
                <w:lang w:val="ka-GE"/>
              </w:rPr>
              <w:t>წლის</w:t>
            </w:r>
            <w:r w:rsidRPr="00954128">
              <w:rPr>
                <w:rFonts w:ascii="Cambria" w:hAnsi="Sylfaen" w:cs="Sylfaen"/>
                <w:lang w:val="ka-GE"/>
              </w:rPr>
              <w:t xml:space="preserve"> 19 </w:t>
            </w:r>
            <w:r w:rsidRPr="00954128">
              <w:rPr>
                <w:rFonts w:ascii="Cambria" w:hAnsi="Sylfaen" w:cs="Sylfaen"/>
                <w:lang w:val="ka-GE"/>
              </w:rPr>
              <w:t>თებერვალს</w:t>
            </w:r>
            <w:r w:rsidRPr="00954128">
              <w:rPr>
                <w:rFonts w:ascii="Cambria" w:hAnsi="Sylfaen" w:cs="Sylfaen"/>
                <w:lang w:val="ka-GE"/>
              </w:rPr>
              <w:t xml:space="preserve"> </w:t>
            </w:r>
            <w:r w:rsidRPr="00954128">
              <w:rPr>
                <w:rFonts w:ascii="Cambria" w:hAnsi="Sylfaen" w:cs="Sylfaen"/>
                <w:lang w:val="ka-GE"/>
              </w:rPr>
              <w:t>შინაგან</w:t>
            </w:r>
            <w:r w:rsidRPr="00954128">
              <w:rPr>
                <w:rFonts w:ascii="Cambria" w:hAnsi="Sylfaen" w:cs="Sylfaen"/>
                <w:lang w:val="ka-GE"/>
              </w:rPr>
              <w:t xml:space="preserve"> </w:t>
            </w:r>
            <w:r w:rsidRPr="00954128">
              <w:rPr>
                <w:rFonts w:ascii="Cambria" w:hAnsi="Sylfaen" w:cs="Sylfaen"/>
                <w:lang w:val="ka-GE"/>
              </w:rPr>
              <w:t>საქმეთა</w:t>
            </w:r>
            <w:r w:rsidRPr="00954128">
              <w:rPr>
                <w:rFonts w:ascii="Cambria" w:hAnsi="Sylfaen" w:cs="Sylfaen"/>
                <w:lang w:val="ka-GE"/>
              </w:rPr>
              <w:t xml:space="preserve"> </w:t>
            </w:r>
            <w:r w:rsidRPr="00954128">
              <w:rPr>
                <w:rFonts w:ascii="Cambria" w:hAnsi="Sylfaen" w:cs="Sylfaen"/>
                <w:lang w:val="ka-GE"/>
              </w:rPr>
              <w:t>სამინისტროსა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ეუთოს</w:t>
            </w:r>
            <w:r w:rsidRPr="00954128">
              <w:rPr>
                <w:rFonts w:ascii="Cambria" w:hAnsi="Sylfaen" w:cs="Sylfaen"/>
                <w:lang w:val="ka-GE"/>
              </w:rPr>
              <w:t xml:space="preserve"> ODIHR-</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xml:space="preserve"> </w:t>
            </w:r>
            <w:r w:rsidRPr="00954128">
              <w:rPr>
                <w:rFonts w:ascii="Cambria" w:hAnsi="Sylfaen" w:cs="Sylfaen"/>
                <w:lang w:val="ka-GE"/>
              </w:rPr>
              <w:t>გაფორმდა</w:t>
            </w:r>
            <w:r w:rsidRPr="00954128">
              <w:rPr>
                <w:rFonts w:ascii="Cambria" w:hAnsi="Sylfaen" w:cs="Sylfaen"/>
                <w:lang w:val="ka-GE"/>
              </w:rPr>
              <w:t xml:space="preserve"> </w:t>
            </w:r>
            <w:r w:rsidRPr="00954128">
              <w:rPr>
                <w:rFonts w:ascii="Cambria" w:hAnsi="Sylfaen" w:cs="Sylfaen"/>
                <w:lang w:val="ka-GE"/>
              </w:rPr>
              <w:t>ურთიერთთანამშრომლობის</w:t>
            </w:r>
            <w:r w:rsidRPr="00954128">
              <w:rPr>
                <w:rFonts w:ascii="Cambria" w:hAnsi="Sylfaen" w:cs="Sylfaen"/>
                <w:lang w:val="ka-GE"/>
              </w:rPr>
              <w:t xml:space="preserve"> </w:t>
            </w:r>
            <w:r w:rsidRPr="00954128">
              <w:rPr>
                <w:rFonts w:ascii="Cambria" w:hAnsi="Sylfaen" w:cs="Sylfaen"/>
                <w:lang w:val="ka-GE"/>
              </w:rPr>
              <w:t>მემორანდუმი</w:t>
            </w:r>
            <w:r w:rsidRPr="00954128">
              <w:rPr>
                <w:rFonts w:ascii="Cambria" w:hAnsi="Sylfaen" w:cs="Sylfaen"/>
                <w:lang w:val="ka-GE"/>
              </w:rPr>
              <w:t xml:space="preserve">. </w:t>
            </w:r>
            <w:r w:rsidRPr="00954128">
              <w:rPr>
                <w:rFonts w:ascii="Cambria" w:hAnsi="Sylfaen" w:cs="Sylfaen"/>
                <w:lang w:val="ka-GE"/>
              </w:rPr>
              <w:t>შეთანხმების</w:t>
            </w:r>
            <w:r w:rsidRPr="00954128">
              <w:rPr>
                <w:rFonts w:ascii="Cambria" w:hAnsi="Sylfaen" w:cs="Sylfaen"/>
                <w:lang w:val="ka-GE"/>
              </w:rPr>
              <w:t xml:space="preserve"> </w:t>
            </w:r>
            <w:r w:rsidRPr="00954128">
              <w:rPr>
                <w:rFonts w:ascii="Cambria" w:hAnsi="Sylfaen" w:cs="Sylfaen"/>
                <w:lang w:val="ka-GE"/>
              </w:rPr>
              <w:t>საფუძველზე</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ში</w:t>
            </w:r>
            <w:r w:rsidRPr="00954128">
              <w:rPr>
                <w:rFonts w:ascii="Cambria" w:hAnsi="Sylfaen" w:cs="Sylfaen"/>
                <w:lang w:val="ka-GE"/>
              </w:rPr>
              <w:t xml:space="preserve"> </w:t>
            </w:r>
            <w:r w:rsidRPr="00954128">
              <w:rPr>
                <w:rFonts w:ascii="Cambria" w:hAnsi="Sylfaen" w:cs="Sylfaen"/>
                <w:lang w:val="ka-GE"/>
              </w:rPr>
              <w:t>დისკრიმინაციული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გამოძიებაზე</w:t>
            </w:r>
            <w:r w:rsidRPr="00954128">
              <w:rPr>
                <w:rFonts w:ascii="Cambria" w:hAnsi="Sylfaen" w:cs="Sylfaen"/>
                <w:lang w:val="ka-GE"/>
              </w:rPr>
              <w:t xml:space="preserve"> </w:t>
            </w:r>
            <w:r w:rsidRPr="00954128">
              <w:rPr>
                <w:rFonts w:ascii="Cambria" w:hAnsi="Sylfaen" w:cs="Sylfaen"/>
                <w:lang w:val="ka-GE"/>
              </w:rPr>
              <w:t>სპეციალური</w:t>
            </w:r>
            <w:r w:rsidRPr="00954128">
              <w:rPr>
                <w:rFonts w:ascii="Cambria" w:hAnsi="Sylfaen" w:cs="Sylfaen"/>
                <w:lang w:val="ka-GE"/>
              </w:rPr>
              <w:t xml:space="preserve"> </w:t>
            </w:r>
            <w:r w:rsidRPr="00954128">
              <w:rPr>
                <w:rFonts w:ascii="Cambria" w:hAnsi="Sylfaen" w:cs="Sylfaen"/>
                <w:lang w:val="ka-GE"/>
              </w:rPr>
              <w:t>ტრენინგ</w:t>
            </w:r>
            <w:r w:rsidRPr="00954128">
              <w:rPr>
                <w:rFonts w:ascii="Cambria" w:hAnsi="Sylfaen" w:cs="Sylfaen"/>
                <w:lang w:val="ka-GE"/>
              </w:rPr>
              <w:t>-</w:t>
            </w:r>
            <w:r w:rsidRPr="00954128">
              <w:rPr>
                <w:rFonts w:ascii="Cambria" w:hAnsi="Sylfaen" w:cs="Sylfaen"/>
                <w:lang w:val="ka-GE"/>
              </w:rPr>
              <w:t>პროგრამა</w:t>
            </w:r>
            <w:r w:rsidRPr="00954128">
              <w:rPr>
                <w:rFonts w:ascii="Cambria" w:hAnsi="Sylfaen" w:cs="Sylfaen"/>
                <w:lang w:val="ka-GE"/>
              </w:rPr>
              <w:t xml:space="preserve"> - TAHCLE (Training Against Hate Crime for Law Enforcment) </w:t>
            </w:r>
            <w:r w:rsidRPr="00954128">
              <w:rPr>
                <w:rFonts w:ascii="Cambria" w:hAnsi="Sylfaen" w:cs="Sylfaen"/>
                <w:lang w:val="ka-GE"/>
              </w:rPr>
              <w:t>დაინერგა</w:t>
            </w:r>
            <w:r w:rsidRPr="00954128">
              <w:rPr>
                <w:rFonts w:ascii="Cambria" w:hAnsi="Sylfaen" w:cs="Sylfaen"/>
                <w:lang w:val="ka-GE"/>
              </w:rPr>
              <w:t xml:space="preserve">, </w:t>
            </w:r>
            <w:r w:rsidRPr="00954128">
              <w:rPr>
                <w:rFonts w:ascii="Cambria" w:hAnsi="Sylfaen" w:cs="Sylfaen"/>
                <w:lang w:val="ka-GE"/>
              </w:rPr>
              <w:t>რომელიც</w:t>
            </w:r>
            <w:r w:rsidRPr="00954128">
              <w:rPr>
                <w:rFonts w:ascii="Cambria" w:hAnsi="Sylfaen" w:cs="Sylfaen"/>
                <w:lang w:val="ka-GE"/>
              </w:rPr>
              <w:t xml:space="preserve"> </w:t>
            </w:r>
            <w:r w:rsidRPr="00954128">
              <w:rPr>
                <w:rFonts w:ascii="Cambria" w:hAnsi="Sylfaen" w:cs="Sylfaen"/>
                <w:lang w:val="ka-GE"/>
              </w:rPr>
              <w:t>შემუშავებულ</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ODIHR-</w:t>
            </w:r>
            <w:r w:rsidRPr="00954128">
              <w:rPr>
                <w:rFonts w:ascii="Cambria" w:hAnsi="Sylfaen" w:cs="Sylfaen"/>
                <w:lang w:val="ka-GE"/>
              </w:rPr>
              <w:t>ის</w:t>
            </w:r>
            <w:r w:rsidRPr="00954128">
              <w:rPr>
                <w:rFonts w:ascii="Cambria" w:hAnsi="Sylfaen" w:cs="Sylfaen"/>
                <w:lang w:val="ka-GE"/>
              </w:rPr>
              <w:t xml:space="preserve">, </w:t>
            </w:r>
            <w:r w:rsidRPr="00954128">
              <w:rPr>
                <w:rFonts w:ascii="Cambria" w:hAnsi="Sylfaen" w:cs="Sylfaen"/>
                <w:lang w:val="ka-GE"/>
              </w:rPr>
              <w:t>შინაგან</w:t>
            </w:r>
            <w:r w:rsidRPr="00954128">
              <w:rPr>
                <w:rFonts w:ascii="Cambria" w:hAnsi="Sylfaen" w:cs="Sylfaen"/>
                <w:lang w:val="ka-GE"/>
              </w:rPr>
              <w:t xml:space="preserve"> </w:t>
            </w:r>
            <w:r w:rsidRPr="00954128">
              <w:rPr>
                <w:rFonts w:ascii="Cambria" w:hAnsi="Sylfaen" w:cs="Sylfaen"/>
                <w:lang w:val="ka-GE"/>
              </w:rPr>
              <w:t>საქმეთა</w:t>
            </w:r>
            <w:r w:rsidRPr="00954128">
              <w:rPr>
                <w:rFonts w:ascii="Cambria" w:hAnsi="Sylfaen" w:cs="Sylfaen"/>
                <w:lang w:val="ka-GE"/>
              </w:rPr>
              <w:t xml:space="preserve"> </w:t>
            </w:r>
            <w:r w:rsidRPr="00954128">
              <w:rPr>
                <w:rFonts w:ascii="Cambria" w:hAnsi="Sylfaen" w:cs="Sylfaen"/>
                <w:lang w:val="ka-GE"/>
              </w:rPr>
              <w:t>სამინისტროს</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სახალხო</w:t>
            </w:r>
            <w:r w:rsidRPr="00954128">
              <w:rPr>
                <w:rFonts w:ascii="Cambria" w:hAnsi="Sylfaen" w:cs="Sylfaen"/>
                <w:lang w:val="ka-GE"/>
              </w:rPr>
              <w:t xml:space="preserve"> </w:t>
            </w:r>
            <w:r w:rsidRPr="00954128">
              <w:rPr>
                <w:rFonts w:ascii="Cambria" w:hAnsi="Sylfaen" w:cs="Sylfaen"/>
                <w:lang w:val="ka-GE"/>
              </w:rPr>
              <w:t>დამცველისა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არასამთავრობო</w:t>
            </w:r>
            <w:r w:rsidRPr="00954128">
              <w:rPr>
                <w:rFonts w:ascii="Cambria" w:hAnsi="Sylfaen" w:cs="Sylfaen"/>
                <w:lang w:val="ka-GE"/>
              </w:rPr>
              <w:t xml:space="preserve"> </w:t>
            </w:r>
            <w:r w:rsidRPr="00954128">
              <w:rPr>
                <w:rFonts w:ascii="Cambria" w:hAnsi="Sylfaen" w:cs="Sylfaen"/>
                <w:lang w:val="ka-GE"/>
              </w:rPr>
              <w:t>ორგანიზაციების</w:t>
            </w:r>
            <w:r w:rsidRPr="00954128">
              <w:rPr>
                <w:rFonts w:ascii="Cambria" w:hAnsi="Sylfaen" w:cs="Sylfaen"/>
                <w:lang w:val="ka-GE"/>
              </w:rPr>
              <w:t xml:space="preserve"> </w:t>
            </w:r>
            <w:r w:rsidRPr="00954128">
              <w:rPr>
                <w:rFonts w:ascii="Cambria" w:hAnsi="Sylfaen" w:cs="Sylfaen"/>
                <w:lang w:val="ka-GE"/>
              </w:rPr>
              <w:t>წარმომადგენელთა</w:t>
            </w:r>
            <w:r w:rsidRPr="00954128">
              <w:rPr>
                <w:rFonts w:ascii="Cambria" w:hAnsi="Sylfaen" w:cs="Sylfaen"/>
                <w:lang w:val="ka-GE"/>
              </w:rPr>
              <w:t xml:space="preserve"> </w:t>
            </w:r>
            <w:r w:rsidRPr="00954128">
              <w:rPr>
                <w:rFonts w:ascii="Cambria" w:hAnsi="Sylfaen" w:cs="Sylfaen"/>
                <w:lang w:val="ka-GE"/>
              </w:rPr>
              <w:t>ჩართულობით</w:t>
            </w:r>
            <w:r w:rsidRPr="00954128">
              <w:rPr>
                <w:rFonts w:ascii="Cambria" w:hAnsi="Sylfaen" w:cs="Sylfaen"/>
                <w:lang w:val="ka-GE"/>
              </w:rPr>
              <w:t xml:space="preserve">. </w:t>
            </w:r>
            <w:r w:rsidRPr="00954128">
              <w:rPr>
                <w:rFonts w:ascii="Cambria" w:hAnsi="Sylfaen" w:cs="Sylfaen"/>
                <w:lang w:val="ka-GE"/>
              </w:rPr>
              <w:t>თანამშრომლობის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ეუთოს</w:t>
            </w:r>
            <w:r w:rsidRPr="00954128">
              <w:rPr>
                <w:rFonts w:ascii="Cambria" w:hAnsi="Sylfaen" w:cs="Sylfaen"/>
                <w:lang w:val="ka-GE"/>
              </w:rPr>
              <w:t xml:space="preserve"> </w:t>
            </w:r>
            <w:r w:rsidRPr="00954128">
              <w:rPr>
                <w:rFonts w:ascii="Cambria" w:hAnsi="Sylfaen" w:cs="Sylfaen"/>
                <w:lang w:val="ka-GE"/>
              </w:rPr>
              <w:t>მიერ</w:t>
            </w:r>
            <w:r w:rsidRPr="00954128">
              <w:rPr>
                <w:rFonts w:ascii="Cambria" w:hAnsi="Sylfaen" w:cs="Sylfaen"/>
                <w:lang w:val="ka-GE"/>
              </w:rPr>
              <w:t xml:space="preserve"> </w:t>
            </w:r>
            <w:r w:rsidRPr="00954128">
              <w:rPr>
                <w:rFonts w:ascii="Cambria" w:hAnsi="Sylfaen" w:cs="Sylfaen"/>
                <w:lang w:val="ka-GE"/>
              </w:rPr>
              <w:t>სპეციალურად</w:t>
            </w:r>
            <w:r w:rsidRPr="00954128">
              <w:rPr>
                <w:rFonts w:ascii="Cambria" w:hAnsi="Sylfaen" w:cs="Sylfaen"/>
                <w:lang w:val="ka-GE"/>
              </w:rPr>
              <w:t xml:space="preserve"> </w:t>
            </w:r>
            <w:r w:rsidRPr="00954128">
              <w:rPr>
                <w:rFonts w:ascii="Cambria" w:hAnsi="Sylfaen" w:cs="Sylfaen"/>
                <w:lang w:val="ka-GE"/>
              </w:rPr>
              <w:t>მოწვეულმა</w:t>
            </w:r>
            <w:r w:rsidRPr="00954128">
              <w:rPr>
                <w:rFonts w:ascii="Cambria" w:hAnsi="Sylfaen" w:cs="Sylfaen"/>
                <w:lang w:val="ka-GE"/>
              </w:rPr>
              <w:t xml:space="preserve"> </w:t>
            </w:r>
            <w:r w:rsidRPr="00954128">
              <w:rPr>
                <w:rFonts w:ascii="Cambria" w:hAnsi="Sylfaen" w:cs="Sylfaen"/>
                <w:lang w:val="ka-GE"/>
              </w:rPr>
              <w:t>ექსპერტებმა</w:t>
            </w:r>
            <w:r w:rsidRPr="00954128">
              <w:rPr>
                <w:rFonts w:ascii="Cambria" w:hAnsi="Sylfaen" w:cs="Sylfaen"/>
                <w:lang w:val="ka-GE"/>
              </w:rPr>
              <w:t xml:space="preserve"> </w:t>
            </w:r>
            <w:r w:rsidRPr="00954128">
              <w:rPr>
                <w:rFonts w:ascii="Cambria" w:hAnsi="Sylfaen" w:cs="Sylfaen"/>
                <w:lang w:val="ka-GE"/>
              </w:rPr>
              <w:t>შინაგან</w:t>
            </w:r>
            <w:r w:rsidRPr="00954128">
              <w:rPr>
                <w:rFonts w:ascii="Cambria" w:hAnsi="Sylfaen" w:cs="Sylfaen"/>
                <w:lang w:val="ka-GE"/>
              </w:rPr>
              <w:t xml:space="preserve"> </w:t>
            </w:r>
            <w:r w:rsidRPr="00954128">
              <w:rPr>
                <w:rFonts w:ascii="Cambria" w:hAnsi="Sylfaen" w:cs="Sylfaen"/>
                <w:lang w:val="ka-GE"/>
              </w:rPr>
              <w:t>საქმეთა</w:t>
            </w:r>
            <w:r w:rsidRPr="00954128">
              <w:rPr>
                <w:rFonts w:ascii="Cambria" w:hAnsi="Sylfaen" w:cs="Sylfaen"/>
                <w:lang w:val="ka-GE"/>
              </w:rPr>
              <w:t xml:space="preserve"> </w:t>
            </w:r>
            <w:r w:rsidRPr="00954128">
              <w:rPr>
                <w:rFonts w:ascii="Cambria" w:hAnsi="Sylfaen" w:cs="Sylfaen"/>
                <w:lang w:val="ka-GE"/>
              </w:rPr>
              <w:t>სამინისტროს</w:t>
            </w:r>
            <w:r w:rsidRPr="00954128">
              <w:rPr>
                <w:rFonts w:ascii="Cambria" w:hAnsi="Sylfaen" w:cs="Sylfaen"/>
                <w:lang w:val="ka-GE"/>
              </w:rPr>
              <w:t xml:space="preserve"> 30 </w:t>
            </w:r>
            <w:r w:rsidRPr="00954128">
              <w:rPr>
                <w:rFonts w:ascii="Cambria" w:hAnsi="Sylfaen" w:cs="Sylfaen"/>
                <w:lang w:val="ka-GE"/>
              </w:rPr>
              <w:lastRenderedPageBreak/>
              <w:t>თანამშრომელს</w:t>
            </w:r>
            <w:r w:rsidRPr="00954128">
              <w:rPr>
                <w:rFonts w:ascii="Cambria" w:hAnsi="Sylfaen" w:cs="Sylfaen"/>
                <w:lang w:val="ka-GE"/>
              </w:rPr>
              <w:t xml:space="preserve"> </w:t>
            </w:r>
            <w:r w:rsidRPr="00954128">
              <w:rPr>
                <w:rFonts w:ascii="Cambria" w:hAnsi="Sylfaen" w:cs="Sylfaen"/>
                <w:lang w:val="ka-GE"/>
              </w:rPr>
              <w:t>ტრენერთა</w:t>
            </w:r>
            <w:r w:rsidRPr="00954128">
              <w:rPr>
                <w:rFonts w:ascii="Cambria" w:hAnsi="Sylfaen" w:cs="Sylfaen"/>
                <w:lang w:val="ka-GE"/>
              </w:rPr>
              <w:t xml:space="preserve">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ჩაუტარა</w:t>
            </w:r>
            <w:r w:rsidRPr="00954128">
              <w:rPr>
                <w:rFonts w:ascii="Cambria" w:hAnsi="Sylfaen" w:cs="Sylfaen"/>
                <w:lang w:val="ka-GE"/>
              </w:rPr>
              <w:t xml:space="preserve">. </w:t>
            </w:r>
          </w:p>
          <w:p w14:paraId="615AC513"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ევროსაბჭოსთან</w:t>
            </w:r>
            <w:r w:rsidRPr="00954128">
              <w:rPr>
                <w:rFonts w:ascii="Cambria" w:hAnsi="Sylfaen" w:cs="Sylfaen"/>
                <w:lang w:val="ka-GE"/>
              </w:rPr>
              <w:t xml:space="preserve">, </w:t>
            </w:r>
            <w:r w:rsidRPr="00954128">
              <w:rPr>
                <w:rFonts w:ascii="Cambria" w:hAnsi="Sylfaen" w:cs="Sylfaen"/>
                <w:lang w:val="ka-GE"/>
              </w:rPr>
              <w:t>თანამშრომლობის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შინაგან</w:t>
            </w:r>
            <w:r w:rsidRPr="00954128">
              <w:rPr>
                <w:rFonts w:ascii="Cambria" w:hAnsi="Sylfaen" w:cs="Sylfaen"/>
                <w:lang w:val="ka-GE"/>
              </w:rPr>
              <w:t xml:space="preserve"> </w:t>
            </w:r>
            <w:r w:rsidRPr="00954128">
              <w:rPr>
                <w:rFonts w:ascii="Cambria" w:hAnsi="Sylfaen" w:cs="Sylfaen"/>
                <w:lang w:val="ka-GE"/>
              </w:rPr>
              <w:t>საქმეთა</w:t>
            </w:r>
            <w:r w:rsidRPr="00954128">
              <w:rPr>
                <w:rFonts w:ascii="Cambria" w:hAnsi="Sylfaen" w:cs="Sylfaen"/>
                <w:lang w:val="ka-GE"/>
              </w:rPr>
              <w:t xml:space="preserve"> </w:t>
            </w:r>
            <w:r w:rsidRPr="00954128">
              <w:rPr>
                <w:rFonts w:ascii="Cambria" w:hAnsi="Sylfaen" w:cs="Sylfaen"/>
                <w:lang w:val="ka-GE"/>
              </w:rPr>
              <w:t>სამინისტროში</w:t>
            </w:r>
            <w:r w:rsidRPr="00954128">
              <w:rPr>
                <w:rFonts w:ascii="Cambria" w:hAnsi="Sylfaen" w:cs="Sylfaen"/>
                <w:lang w:val="ka-GE"/>
              </w:rPr>
              <w:t xml:space="preserve"> </w:t>
            </w:r>
            <w:r w:rsidRPr="00954128">
              <w:rPr>
                <w:rFonts w:ascii="Cambria" w:hAnsi="Sylfaen" w:cs="Sylfaen"/>
                <w:lang w:val="ka-GE"/>
              </w:rPr>
              <w:t>დანერგილ</w:t>
            </w:r>
            <w:r w:rsidRPr="00954128">
              <w:rPr>
                <w:rFonts w:ascii="Cambria" w:hAnsi="Sylfaen" w:cs="Sylfaen"/>
                <w:lang w:val="ka-GE"/>
              </w:rPr>
              <w:t xml:space="preserve"> </w:t>
            </w:r>
            <w:r w:rsidRPr="00954128">
              <w:rPr>
                <w:rFonts w:ascii="Cambria" w:hAnsi="Sylfaen" w:cs="Sylfaen"/>
                <w:lang w:val="ka-GE"/>
              </w:rPr>
              <w:t>იქნა</w:t>
            </w:r>
            <w:r w:rsidRPr="00954128">
              <w:rPr>
                <w:rFonts w:ascii="Cambria" w:hAnsi="Sylfaen" w:cs="Sylfaen"/>
                <w:lang w:val="ka-GE"/>
              </w:rPr>
              <w:t xml:space="preserve"> </w:t>
            </w:r>
            <w:r w:rsidRPr="00954128">
              <w:rPr>
                <w:rFonts w:ascii="Cambria" w:hAnsi="Sylfaen" w:cs="Sylfaen"/>
                <w:lang w:val="ka-GE"/>
              </w:rPr>
              <w:t>ევროსაბჭოს</w:t>
            </w:r>
            <w:r w:rsidRPr="00954128">
              <w:rPr>
                <w:rFonts w:ascii="Cambria" w:hAnsi="Sylfaen" w:cs="Sylfaen"/>
                <w:lang w:val="ka-GE"/>
              </w:rPr>
              <w:t xml:space="preserve"> </w:t>
            </w:r>
            <w:r w:rsidRPr="00954128">
              <w:rPr>
                <w:rFonts w:ascii="Cambria" w:hAnsi="Sylfaen" w:cs="Sylfaen"/>
                <w:lang w:val="ka-GE"/>
              </w:rPr>
              <w:t>ექსპერტების</w:t>
            </w:r>
            <w:r w:rsidRPr="00954128">
              <w:rPr>
                <w:rFonts w:ascii="Cambria" w:hAnsi="Sylfaen" w:cs="Sylfaen"/>
                <w:lang w:val="ka-GE"/>
              </w:rPr>
              <w:t xml:space="preserve"> </w:t>
            </w:r>
            <w:r w:rsidRPr="00954128">
              <w:rPr>
                <w:rFonts w:ascii="Cambria" w:hAnsi="Sylfaen" w:cs="Sylfaen"/>
                <w:lang w:val="ka-GE"/>
              </w:rPr>
              <w:t>მიერ</w:t>
            </w:r>
            <w:r w:rsidRPr="00954128">
              <w:rPr>
                <w:rFonts w:ascii="Cambria" w:hAnsi="Sylfaen" w:cs="Sylfaen"/>
                <w:lang w:val="ka-GE"/>
              </w:rPr>
              <w:t xml:space="preserve"> </w:t>
            </w:r>
            <w:r w:rsidRPr="00954128">
              <w:rPr>
                <w:rFonts w:ascii="Cambria" w:hAnsi="Sylfaen" w:cs="Sylfaen"/>
                <w:lang w:val="ka-GE"/>
              </w:rPr>
              <w:t>შემუშავებული</w:t>
            </w:r>
            <w:r w:rsidRPr="00954128">
              <w:rPr>
                <w:rFonts w:ascii="Cambria" w:hAnsi="Sylfaen" w:cs="Sylfaen"/>
                <w:lang w:val="ka-GE"/>
              </w:rPr>
              <w:t xml:space="preserve">, </w:t>
            </w:r>
            <w:r w:rsidRPr="00954128">
              <w:rPr>
                <w:rFonts w:ascii="Cambria" w:hAnsi="Sylfaen" w:cs="Sylfaen"/>
                <w:lang w:val="ka-GE"/>
              </w:rPr>
              <w:t>ახალი</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„ლგბტ</w:t>
            </w:r>
            <w:r w:rsidRPr="00954128">
              <w:rPr>
                <w:rFonts w:ascii="Cambria" w:hAnsi="Sylfaen" w:cs="Sylfaen"/>
                <w:lang w:val="ka-GE"/>
              </w:rPr>
              <w:t xml:space="preserve"> </w:t>
            </w:r>
            <w:r w:rsidRPr="00954128">
              <w:rPr>
                <w:rFonts w:ascii="Cambria" w:hAnsi="Sylfaen" w:cs="Sylfaen"/>
                <w:lang w:val="ka-GE"/>
              </w:rPr>
              <w:t>პირების</w:t>
            </w:r>
            <w:r w:rsidRPr="00954128">
              <w:rPr>
                <w:rFonts w:ascii="Cambria" w:hAnsi="Sylfaen" w:cs="Sylfaen"/>
                <w:lang w:val="ka-GE"/>
              </w:rPr>
              <w:t xml:space="preserve"> </w:t>
            </w:r>
            <w:r w:rsidRPr="00954128">
              <w:rPr>
                <w:rFonts w:ascii="Cambria" w:hAnsi="Sylfaen" w:cs="Sylfaen"/>
                <w:lang w:val="ka-GE"/>
              </w:rPr>
              <w:t>მიმართ</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აღკვეთისკენ</w:t>
            </w:r>
            <w:r w:rsidRPr="00954128">
              <w:rPr>
                <w:rFonts w:ascii="Cambria" w:hAnsi="Sylfaen" w:cs="Sylfaen"/>
                <w:lang w:val="ka-GE"/>
              </w:rPr>
              <w:t xml:space="preserve"> </w:t>
            </w:r>
            <w:r w:rsidRPr="00954128">
              <w:rPr>
                <w:rFonts w:ascii="Cambria" w:hAnsi="Sylfaen" w:cs="Sylfaen"/>
                <w:lang w:val="ka-GE"/>
              </w:rPr>
              <w:t>მიმართული</w:t>
            </w:r>
            <w:r w:rsidRPr="00954128">
              <w:rPr>
                <w:rFonts w:ascii="Cambria" w:hAnsi="Sylfaen" w:cs="Sylfaen"/>
                <w:lang w:val="ka-GE"/>
              </w:rPr>
              <w:t xml:space="preserve"> </w:t>
            </w:r>
            <w:r w:rsidRPr="00954128">
              <w:rPr>
                <w:rFonts w:ascii="Cambria" w:hAnsi="Sylfaen" w:cs="Sylfaen"/>
                <w:lang w:val="ka-GE"/>
              </w:rPr>
              <w:t>საპოლიციო</w:t>
            </w:r>
            <w:r w:rsidRPr="00954128">
              <w:rPr>
                <w:rFonts w:ascii="Cambria" w:hAnsi="Sylfaen" w:cs="Sylfaen"/>
                <w:lang w:val="ka-GE"/>
              </w:rPr>
              <w:t xml:space="preserve"> </w:t>
            </w:r>
            <w:r w:rsidRPr="00954128">
              <w:rPr>
                <w:rFonts w:ascii="Cambria" w:hAnsi="Sylfaen" w:cs="Sylfaen"/>
                <w:lang w:val="ka-GE"/>
              </w:rPr>
              <w:t>ზომების</w:t>
            </w:r>
            <w:r w:rsidRPr="00954128">
              <w:rPr>
                <w:rFonts w:ascii="Cambria" w:hAnsi="Sylfaen" w:cs="Sylfaen"/>
                <w:lang w:val="ka-GE"/>
              </w:rPr>
              <w:t xml:space="preserve"> </w:t>
            </w:r>
            <w:r w:rsidRPr="00954128">
              <w:rPr>
                <w:rFonts w:ascii="Cambria" w:hAnsi="Sylfaen" w:cs="Sylfaen"/>
                <w:lang w:val="ka-GE"/>
              </w:rPr>
              <w:t>გატარება“</w:t>
            </w:r>
            <w:r w:rsidRPr="00954128">
              <w:rPr>
                <w:rFonts w:ascii="Cambria" w:hAnsi="Sylfaen" w:cs="Sylfaen"/>
                <w:lang w:val="ka-GE"/>
              </w:rPr>
              <w:t xml:space="preserve">. </w:t>
            </w:r>
            <w:r w:rsidRPr="00954128">
              <w:rPr>
                <w:rFonts w:ascii="Cambria" w:hAnsi="Sylfaen" w:cs="Sylfaen"/>
                <w:lang w:val="ka-GE"/>
              </w:rPr>
              <w:t>ზემოაღნიშნულ</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პროგრამებთან</w:t>
            </w:r>
            <w:r w:rsidRPr="00954128">
              <w:rPr>
                <w:rFonts w:ascii="Cambria" w:hAnsi="Sylfaen" w:cs="Sylfaen"/>
                <w:lang w:val="ka-GE"/>
              </w:rPr>
              <w:t xml:space="preserve"> </w:t>
            </w:r>
            <w:r w:rsidRPr="00954128">
              <w:rPr>
                <w:rFonts w:ascii="Cambria" w:hAnsi="Sylfaen" w:cs="Sylfaen"/>
                <w:lang w:val="ka-GE"/>
              </w:rPr>
              <w:t>დაკავშირებით</w:t>
            </w:r>
            <w:r w:rsidRPr="00954128">
              <w:rPr>
                <w:rFonts w:ascii="Cambria" w:hAnsi="Sylfaen" w:cs="Sylfaen"/>
                <w:lang w:val="ka-GE"/>
              </w:rPr>
              <w:t xml:space="preserve"> </w:t>
            </w:r>
            <w:r w:rsidRPr="00954128">
              <w:rPr>
                <w:rFonts w:ascii="Cambria" w:hAnsi="Sylfaen" w:cs="Sylfaen"/>
                <w:lang w:val="ka-GE"/>
              </w:rPr>
              <w:t>ეუთოს</w:t>
            </w:r>
            <w:r w:rsidRPr="00954128">
              <w:rPr>
                <w:rFonts w:ascii="Cambria" w:hAnsi="Sylfaen" w:cs="Sylfaen"/>
                <w:lang w:val="ka-GE"/>
              </w:rPr>
              <w:t xml:space="preserve"> </w:t>
            </w:r>
            <w:r w:rsidRPr="00954128">
              <w:rPr>
                <w:rFonts w:ascii="Cambria" w:hAnsi="Sylfaen" w:cs="Sylfaen"/>
                <w:lang w:val="ka-GE"/>
              </w:rPr>
              <w:t>ექსპერტებმა</w:t>
            </w:r>
            <w:r w:rsidRPr="00954128">
              <w:rPr>
                <w:rFonts w:ascii="Cambria" w:hAnsi="Sylfaen" w:cs="Sylfaen"/>
                <w:lang w:val="ka-GE"/>
              </w:rPr>
              <w:t xml:space="preserve">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ჩაუტარეს</w:t>
            </w:r>
            <w:r w:rsidRPr="00954128">
              <w:rPr>
                <w:rFonts w:ascii="Cambria" w:hAnsi="Sylfaen" w:cs="Sylfaen"/>
                <w:lang w:val="ka-GE"/>
              </w:rPr>
              <w:t xml:space="preserve"> </w:t>
            </w:r>
            <w:r w:rsidRPr="00954128">
              <w:rPr>
                <w:rFonts w:ascii="Cambria" w:hAnsi="Sylfaen" w:cs="Sylfaen"/>
                <w:lang w:val="ka-GE"/>
              </w:rPr>
              <w:t>სამინისტროს</w:t>
            </w:r>
            <w:r w:rsidRPr="00954128">
              <w:rPr>
                <w:rFonts w:ascii="Cambria" w:hAnsi="Sylfaen" w:cs="Sylfaen"/>
                <w:lang w:val="ka-GE"/>
              </w:rPr>
              <w:t xml:space="preserve"> </w:t>
            </w:r>
            <w:r w:rsidRPr="00954128">
              <w:rPr>
                <w:rFonts w:ascii="Cambria" w:hAnsi="Sylfaen" w:cs="Sylfaen"/>
                <w:lang w:val="ka-GE"/>
              </w:rPr>
              <w:t>პერსონალს</w:t>
            </w:r>
            <w:r w:rsidRPr="00954128">
              <w:rPr>
                <w:rFonts w:ascii="Cambria" w:hAnsi="Sylfaen" w:cs="Sylfaen"/>
                <w:lang w:val="ka-GE"/>
              </w:rPr>
              <w:t xml:space="preserve">, </w:t>
            </w:r>
            <w:r w:rsidRPr="00954128">
              <w:rPr>
                <w:rFonts w:ascii="Cambria" w:hAnsi="Sylfaen" w:cs="Sylfaen"/>
                <w:lang w:val="ka-GE"/>
              </w:rPr>
              <w:t>რომლებიც</w:t>
            </w:r>
            <w:r w:rsidRPr="00954128">
              <w:rPr>
                <w:rFonts w:ascii="Cambria" w:hAnsi="Sylfaen" w:cs="Sylfaen"/>
                <w:lang w:val="ka-GE"/>
              </w:rPr>
              <w:t xml:space="preserve"> </w:t>
            </w:r>
            <w:r w:rsidRPr="00954128">
              <w:rPr>
                <w:rFonts w:ascii="Cambria" w:hAnsi="Sylfaen" w:cs="Sylfaen"/>
                <w:lang w:val="ka-GE"/>
              </w:rPr>
              <w:t>თავის</w:t>
            </w:r>
            <w:r w:rsidRPr="00954128">
              <w:rPr>
                <w:rFonts w:ascii="Cambria" w:hAnsi="Sylfaen" w:cs="Sylfaen"/>
                <w:lang w:val="ka-GE"/>
              </w:rPr>
              <w:t xml:space="preserve"> </w:t>
            </w:r>
            <w:r w:rsidRPr="00954128">
              <w:rPr>
                <w:rFonts w:ascii="Cambria" w:hAnsi="Sylfaen" w:cs="Sylfaen"/>
                <w:lang w:val="ka-GE"/>
              </w:rPr>
              <w:t>მხრივ</w:t>
            </w:r>
            <w:r w:rsidRPr="00954128">
              <w:rPr>
                <w:rFonts w:ascii="Cambria" w:hAnsi="Sylfaen" w:cs="Sylfaen"/>
                <w:lang w:val="ka-GE"/>
              </w:rPr>
              <w:t xml:space="preserve"> </w:t>
            </w:r>
            <w:r w:rsidRPr="00954128">
              <w:rPr>
                <w:rFonts w:ascii="Cambria" w:hAnsi="Sylfaen" w:cs="Sylfaen"/>
                <w:lang w:val="ka-GE"/>
              </w:rPr>
              <w:t>ჩაატარებენ</w:t>
            </w:r>
            <w:r w:rsidRPr="00954128">
              <w:rPr>
                <w:rFonts w:ascii="Cambria" w:hAnsi="Sylfaen" w:cs="Sylfaen"/>
                <w:lang w:val="ka-GE"/>
              </w:rPr>
              <w:t xml:space="preserve"> </w:t>
            </w:r>
            <w:r w:rsidRPr="00954128">
              <w:rPr>
                <w:rFonts w:ascii="Cambria" w:hAnsi="Sylfaen" w:cs="Sylfaen"/>
                <w:lang w:val="ka-GE"/>
              </w:rPr>
              <w:t>კასკადურ</w:t>
            </w:r>
            <w:r w:rsidRPr="00954128">
              <w:rPr>
                <w:rFonts w:ascii="Cambria" w:hAnsi="Sylfaen" w:cs="Sylfaen"/>
                <w:lang w:val="ka-GE"/>
              </w:rPr>
              <w:t xml:space="preserve"> </w:t>
            </w:r>
            <w:r w:rsidRPr="00954128">
              <w:rPr>
                <w:rFonts w:ascii="Cambria" w:hAnsi="Sylfaen" w:cs="Sylfaen"/>
                <w:lang w:val="ka-GE"/>
              </w:rPr>
              <w:t>ტრენინგებს</w:t>
            </w:r>
            <w:r w:rsidRPr="00954128">
              <w:rPr>
                <w:rFonts w:ascii="Cambria" w:hAnsi="Sylfaen" w:cs="Sylfaen"/>
                <w:lang w:val="ka-GE"/>
              </w:rPr>
              <w:t xml:space="preserve">. </w:t>
            </w:r>
          </w:p>
          <w:p w14:paraId="72474B62"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მოცემული</w:t>
            </w:r>
            <w:r w:rsidRPr="00954128">
              <w:rPr>
                <w:rFonts w:ascii="Cambria" w:hAnsi="Sylfaen" w:cs="Sylfaen"/>
                <w:lang w:val="ka-GE"/>
              </w:rPr>
              <w:t xml:space="preserve"> </w:t>
            </w:r>
            <w:r w:rsidRPr="00954128">
              <w:rPr>
                <w:rFonts w:ascii="Cambria" w:hAnsi="Sylfaen" w:cs="Sylfaen"/>
                <w:lang w:val="ka-GE"/>
              </w:rPr>
              <w:t>ორი</w:t>
            </w:r>
            <w:r w:rsidRPr="00954128">
              <w:rPr>
                <w:rFonts w:ascii="Cambria" w:hAnsi="Sylfaen" w:cs="Sylfaen"/>
                <w:lang w:val="ka-GE"/>
              </w:rPr>
              <w:t xml:space="preserve"> </w:t>
            </w:r>
            <w:r w:rsidRPr="00954128">
              <w:rPr>
                <w:rFonts w:ascii="Cambria" w:hAnsi="Sylfaen" w:cs="Sylfaen"/>
                <w:lang w:val="ka-GE"/>
              </w:rPr>
              <w:t>მოდულის</w:t>
            </w:r>
            <w:r w:rsidRPr="00954128">
              <w:rPr>
                <w:rFonts w:ascii="Cambria" w:hAnsi="Sylfaen" w:cs="Sylfaen"/>
                <w:lang w:val="ka-GE"/>
              </w:rPr>
              <w:t xml:space="preserve"> </w:t>
            </w:r>
            <w:r w:rsidRPr="00954128">
              <w:rPr>
                <w:rFonts w:ascii="Cambria" w:hAnsi="Sylfaen" w:cs="Sylfaen"/>
                <w:lang w:val="ka-GE"/>
              </w:rPr>
              <w:t>კომბინირების</w:t>
            </w:r>
            <w:r w:rsidRPr="00954128">
              <w:rPr>
                <w:rFonts w:ascii="Cambria" w:hAnsi="Sylfaen" w:cs="Sylfaen"/>
                <w:lang w:val="ka-GE"/>
              </w:rPr>
              <w:t xml:space="preserve"> </w:t>
            </w:r>
            <w:r w:rsidRPr="00954128">
              <w:rPr>
                <w:rFonts w:ascii="Cambria" w:hAnsi="Sylfaen" w:cs="Sylfaen"/>
                <w:lang w:val="ka-GE"/>
              </w:rPr>
              <w:t>საფუძველზე</w:t>
            </w:r>
            <w:r w:rsidRPr="00954128">
              <w:rPr>
                <w:rFonts w:ascii="Cambria" w:hAnsi="Sylfaen" w:cs="Sylfaen"/>
                <w:lang w:val="ka-GE"/>
              </w:rPr>
              <w:t xml:space="preserve">, </w:t>
            </w:r>
            <w:r w:rsidRPr="00954128">
              <w:rPr>
                <w:rFonts w:ascii="Cambria" w:hAnsi="Sylfaen" w:cs="Sylfaen"/>
                <w:lang w:val="ka-GE"/>
              </w:rPr>
              <w:t>მიმდინარეობს</w:t>
            </w:r>
            <w:r w:rsidRPr="00954128">
              <w:rPr>
                <w:rFonts w:ascii="Cambria" w:hAnsi="Sylfaen" w:cs="Sylfaen"/>
                <w:lang w:val="ka-GE"/>
              </w:rPr>
              <w:t xml:space="preserve"> </w:t>
            </w:r>
            <w:r w:rsidRPr="00954128">
              <w:rPr>
                <w:rFonts w:ascii="Cambria" w:hAnsi="Sylfaen" w:cs="Sylfaen"/>
                <w:lang w:val="ka-GE"/>
              </w:rPr>
              <w:t>საბოლოო</w:t>
            </w:r>
            <w:r w:rsidRPr="00954128">
              <w:rPr>
                <w:rFonts w:ascii="Cambria" w:hAnsi="Sylfaen" w:cs="Sylfaen"/>
                <w:lang w:val="ka-GE"/>
              </w:rPr>
              <w:t xml:space="preserve"> </w:t>
            </w:r>
            <w:r w:rsidRPr="00954128">
              <w:rPr>
                <w:rFonts w:ascii="Cambria" w:hAnsi="Sylfaen" w:cs="Sylfaen"/>
                <w:lang w:val="ka-GE"/>
              </w:rPr>
              <w:t>სამუშაოები</w:t>
            </w:r>
            <w:r w:rsidRPr="00954128">
              <w:rPr>
                <w:rFonts w:ascii="Cambria" w:hAnsi="Sylfaen" w:cs="Sylfaen"/>
                <w:lang w:val="ka-GE"/>
              </w:rPr>
              <w:t xml:space="preserve"> </w:t>
            </w:r>
            <w:r w:rsidRPr="00954128">
              <w:rPr>
                <w:rFonts w:ascii="Cambria" w:hAnsi="Sylfaen" w:cs="Sylfaen"/>
                <w:lang w:val="ka-GE"/>
              </w:rPr>
              <w:t>იმისათვის</w:t>
            </w:r>
            <w:r w:rsidRPr="00954128">
              <w:rPr>
                <w:rFonts w:ascii="Cambria" w:hAnsi="Sylfaen" w:cs="Sylfaen"/>
                <w:lang w:val="ka-GE"/>
              </w:rPr>
              <w:t xml:space="preserve">, </w:t>
            </w:r>
            <w:r w:rsidRPr="00954128">
              <w:rPr>
                <w:rFonts w:ascii="Cambria" w:hAnsi="Sylfaen" w:cs="Sylfaen"/>
                <w:lang w:val="ka-GE"/>
              </w:rPr>
              <w:t>რომ</w:t>
            </w:r>
            <w:r w:rsidRPr="00954128">
              <w:rPr>
                <w:rFonts w:ascii="Cambria" w:hAnsi="Sylfaen" w:cs="Sylfaen"/>
                <w:lang w:val="ka-GE"/>
              </w:rPr>
              <w:t xml:space="preserve"> 2020 </w:t>
            </w:r>
            <w:r w:rsidRPr="00954128">
              <w:rPr>
                <w:rFonts w:ascii="Cambria" w:hAnsi="Sylfaen" w:cs="Sylfaen"/>
                <w:lang w:val="ka-GE"/>
              </w:rPr>
              <w:t>წლის</w:t>
            </w:r>
            <w:r w:rsidRPr="00954128">
              <w:rPr>
                <w:rFonts w:ascii="Cambria" w:hAnsi="Sylfaen" w:cs="Sylfaen"/>
                <w:lang w:val="ka-GE"/>
              </w:rPr>
              <w:t xml:space="preserve"> </w:t>
            </w:r>
            <w:r w:rsidRPr="00954128">
              <w:rPr>
                <w:rFonts w:ascii="Cambria" w:hAnsi="Sylfaen" w:cs="Sylfaen"/>
                <w:lang w:val="ka-GE"/>
              </w:rPr>
              <w:t>პირველ</w:t>
            </w:r>
            <w:r w:rsidRPr="00954128">
              <w:rPr>
                <w:rFonts w:ascii="Cambria" w:hAnsi="Sylfaen" w:cs="Sylfaen"/>
                <w:lang w:val="ka-GE"/>
              </w:rPr>
              <w:t xml:space="preserve"> </w:t>
            </w:r>
            <w:r w:rsidRPr="00954128">
              <w:rPr>
                <w:rFonts w:ascii="Cambria" w:hAnsi="Sylfaen" w:cs="Sylfaen"/>
                <w:lang w:val="ka-GE"/>
              </w:rPr>
              <w:t>ნახევარში</w:t>
            </w:r>
            <w:r w:rsidRPr="00954128">
              <w:rPr>
                <w:rFonts w:ascii="Cambria" w:hAnsi="Sylfaen" w:cs="Sylfaen"/>
                <w:lang w:val="ka-GE"/>
              </w:rPr>
              <w:t xml:space="preserve"> </w:t>
            </w:r>
            <w:r w:rsidRPr="00954128">
              <w:rPr>
                <w:rFonts w:ascii="Cambria" w:hAnsi="Sylfaen" w:cs="Sylfaen"/>
                <w:lang w:val="ka-GE"/>
              </w:rPr>
              <w:t>დაიწყოს</w:t>
            </w:r>
            <w:r w:rsidRPr="00954128">
              <w:rPr>
                <w:rFonts w:ascii="Cambria" w:hAnsi="Sylfaen" w:cs="Sylfaen"/>
                <w:lang w:val="ka-GE"/>
              </w:rPr>
              <w:t xml:space="preserve"> </w:t>
            </w:r>
            <w:r w:rsidRPr="00954128">
              <w:rPr>
                <w:rFonts w:ascii="Cambria" w:hAnsi="Sylfaen" w:cs="Sylfaen"/>
                <w:lang w:val="ka-GE"/>
              </w:rPr>
              <w:t>კასკადურად</w:t>
            </w:r>
            <w:r w:rsidRPr="00954128">
              <w:rPr>
                <w:rFonts w:ascii="Cambria" w:hAnsi="Sylfaen" w:cs="Sylfaen"/>
                <w:lang w:val="ka-GE"/>
              </w:rPr>
              <w:t xml:space="preserve"> </w:t>
            </w:r>
            <w:r w:rsidRPr="00954128">
              <w:rPr>
                <w:rFonts w:ascii="Cambria" w:hAnsi="Sylfaen" w:cs="Sylfaen"/>
                <w:lang w:val="ka-GE"/>
              </w:rPr>
              <w:t>გადამზადების</w:t>
            </w:r>
            <w:r w:rsidRPr="00954128">
              <w:rPr>
                <w:rFonts w:ascii="Cambria" w:hAnsi="Sylfaen" w:cs="Sylfaen"/>
                <w:lang w:val="ka-GE"/>
              </w:rPr>
              <w:t xml:space="preserve"> </w:t>
            </w:r>
            <w:r w:rsidRPr="00954128">
              <w:rPr>
                <w:rFonts w:ascii="Cambria" w:hAnsi="Sylfaen" w:cs="Sylfaen"/>
                <w:lang w:val="ka-GE"/>
              </w:rPr>
              <w:t>პროცესი</w:t>
            </w:r>
            <w:r w:rsidRPr="00954128">
              <w:rPr>
                <w:rFonts w:ascii="Cambria" w:hAnsi="Sylfaen" w:cs="Sylfaen"/>
                <w:lang w:val="ka-GE"/>
              </w:rPr>
              <w:t xml:space="preserve">, </w:t>
            </w:r>
            <w:r w:rsidRPr="00954128">
              <w:rPr>
                <w:rFonts w:ascii="Cambria" w:hAnsi="Sylfaen" w:cs="Sylfaen"/>
                <w:lang w:val="ka-GE"/>
              </w:rPr>
              <w:t>სადაც</w:t>
            </w:r>
            <w:r w:rsidRPr="00954128">
              <w:rPr>
                <w:rFonts w:ascii="Cambria" w:hAnsi="Sylfaen" w:cs="Sylfaen"/>
                <w:lang w:val="ka-GE"/>
              </w:rPr>
              <w:t xml:space="preserve"> </w:t>
            </w:r>
            <w:r w:rsidRPr="00954128">
              <w:rPr>
                <w:rFonts w:ascii="Cambria" w:hAnsi="Sylfaen" w:cs="Sylfaen"/>
                <w:lang w:val="ka-GE"/>
              </w:rPr>
              <w:t>ჩართულნი</w:t>
            </w:r>
            <w:r w:rsidRPr="00954128">
              <w:rPr>
                <w:rFonts w:ascii="Cambria" w:hAnsi="Sylfaen" w:cs="Sylfaen"/>
                <w:lang w:val="ka-GE"/>
              </w:rPr>
              <w:t xml:space="preserve"> </w:t>
            </w:r>
            <w:r w:rsidRPr="00954128">
              <w:rPr>
                <w:rFonts w:ascii="Cambria" w:hAnsi="Sylfaen" w:cs="Sylfaen"/>
                <w:lang w:val="ka-GE"/>
              </w:rPr>
              <w:t>იქნებიან</w:t>
            </w:r>
            <w:r w:rsidRPr="00954128">
              <w:rPr>
                <w:rFonts w:ascii="Cambria" w:hAnsi="Sylfaen" w:cs="Sylfaen"/>
                <w:lang w:val="ka-GE"/>
              </w:rPr>
              <w:t xml:space="preserve"> </w:t>
            </w:r>
            <w:r w:rsidRPr="00954128">
              <w:rPr>
                <w:rFonts w:ascii="Cambria" w:hAnsi="Sylfaen" w:cs="Sylfaen"/>
                <w:lang w:val="ka-GE"/>
              </w:rPr>
              <w:t>არასამთავრობო</w:t>
            </w:r>
            <w:r w:rsidRPr="00954128">
              <w:rPr>
                <w:rFonts w:ascii="Cambria" w:hAnsi="Sylfaen" w:cs="Sylfaen"/>
                <w:lang w:val="ka-GE"/>
              </w:rPr>
              <w:t xml:space="preserve"> </w:t>
            </w:r>
            <w:r w:rsidRPr="00954128">
              <w:rPr>
                <w:rFonts w:ascii="Cambria" w:hAnsi="Sylfaen" w:cs="Sylfaen"/>
                <w:lang w:val="ka-GE"/>
              </w:rPr>
              <w:t>ორგანიზაციებიც</w:t>
            </w:r>
            <w:r w:rsidRPr="00954128">
              <w:rPr>
                <w:rFonts w:ascii="Cambria" w:hAnsi="Sylfaen" w:cs="Sylfaen"/>
                <w:lang w:val="ka-GE"/>
              </w:rPr>
              <w:t xml:space="preserve">. </w:t>
            </w:r>
          </w:p>
          <w:p w14:paraId="3423D481"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ამასთან</w:t>
            </w:r>
            <w:r w:rsidRPr="00954128">
              <w:rPr>
                <w:rFonts w:ascii="Cambria" w:hAnsi="Sylfaen" w:cs="Sylfaen"/>
                <w:lang w:val="ka-GE"/>
              </w:rPr>
              <w:t xml:space="preserve">, </w:t>
            </w:r>
            <w:r w:rsidRPr="00954128">
              <w:rPr>
                <w:rFonts w:ascii="Cambria" w:hAnsi="Sylfaen" w:cs="Sylfaen"/>
                <w:lang w:val="ka-GE"/>
              </w:rPr>
              <w:t>ევროსაბჭოსთან</w:t>
            </w:r>
            <w:r w:rsidRPr="00954128">
              <w:rPr>
                <w:rFonts w:ascii="Cambria" w:hAnsi="Sylfaen" w:cs="Sylfaen"/>
                <w:lang w:val="ka-GE"/>
              </w:rPr>
              <w:t xml:space="preserve"> </w:t>
            </w:r>
            <w:r w:rsidRPr="00954128">
              <w:rPr>
                <w:rFonts w:ascii="Cambria" w:hAnsi="Sylfaen" w:cs="Sylfaen"/>
                <w:lang w:val="ka-GE"/>
              </w:rPr>
              <w:t>თანამშრომლობით</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თანამშრომლებს</w:t>
            </w:r>
            <w:r w:rsidRPr="00954128">
              <w:rPr>
                <w:rFonts w:ascii="Cambria" w:hAnsi="Sylfaen" w:cs="Sylfaen"/>
                <w:lang w:val="ka-GE"/>
              </w:rPr>
              <w:t xml:space="preserve"> </w:t>
            </w:r>
            <w:r w:rsidRPr="00954128">
              <w:rPr>
                <w:rFonts w:ascii="Cambria" w:hAnsi="Sylfaen" w:cs="Sylfaen"/>
                <w:lang w:val="ka-GE"/>
              </w:rPr>
              <w:t>ჩაუტარდათ</w:t>
            </w:r>
            <w:r w:rsidRPr="00954128">
              <w:rPr>
                <w:rFonts w:ascii="Cambria" w:hAnsi="Sylfaen" w:cs="Sylfaen"/>
                <w:lang w:val="ka-GE"/>
              </w:rPr>
              <w:t xml:space="preserve"> </w:t>
            </w:r>
            <w:r w:rsidRPr="00954128">
              <w:rPr>
                <w:rFonts w:ascii="Cambria" w:hAnsi="Sylfaen" w:cs="Sylfaen"/>
                <w:lang w:val="ka-GE"/>
              </w:rPr>
              <w:t>ტრენერთა</w:t>
            </w:r>
            <w:r w:rsidRPr="00954128">
              <w:rPr>
                <w:rFonts w:ascii="Cambria" w:hAnsi="Sylfaen" w:cs="Sylfaen"/>
                <w:lang w:val="ka-GE"/>
              </w:rPr>
              <w:t xml:space="preserve">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ნიადაგზე</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დანაშაულებისა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ენის</w:t>
            </w:r>
            <w:r w:rsidRPr="00954128">
              <w:rPr>
                <w:rFonts w:ascii="Cambria" w:hAnsi="Sylfaen" w:cs="Sylfaen"/>
                <w:lang w:val="ka-GE"/>
              </w:rPr>
              <w:t xml:space="preserve"> </w:t>
            </w:r>
            <w:r w:rsidRPr="00954128">
              <w:rPr>
                <w:rFonts w:ascii="Cambria" w:hAnsi="Sylfaen" w:cs="Sylfaen"/>
                <w:lang w:val="ka-GE"/>
              </w:rPr>
              <w:t>წინააღმდეგ</w:t>
            </w:r>
            <w:r w:rsidRPr="00954128">
              <w:rPr>
                <w:rFonts w:ascii="Cambria" w:hAnsi="Sylfaen" w:cs="Sylfaen"/>
                <w:lang w:val="ka-GE"/>
              </w:rPr>
              <w:t xml:space="preserve"> </w:t>
            </w:r>
            <w:r w:rsidRPr="00954128">
              <w:rPr>
                <w:rFonts w:ascii="Cambria" w:hAnsi="Sylfaen" w:cs="Sylfaen"/>
                <w:lang w:val="ka-GE"/>
              </w:rPr>
              <w:t>ბრძოლა</w:t>
            </w:r>
            <w:r w:rsidRPr="00954128">
              <w:rPr>
                <w:rFonts w:ascii="Cambria" w:hAnsi="Sylfaen" w:cs="Sylfaen"/>
                <w:lang w:val="ka-GE"/>
              </w:rPr>
              <w:t xml:space="preserve"> </w:t>
            </w:r>
            <w:r w:rsidRPr="00954128">
              <w:rPr>
                <w:rFonts w:ascii="Cambria" w:hAnsi="Sylfaen" w:cs="Sylfaen"/>
                <w:lang w:val="ka-GE"/>
              </w:rPr>
              <w:t>საქართველოში“</w:t>
            </w:r>
            <w:r w:rsidRPr="00954128">
              <w:rPr>
                <w:rFonts w:ascii="Cambria" w:hAnsi="Sylfaen" w:cs="Sylfaen"/>
                <w:lang w:val="ka-GE"/>
              </w:rPr>
              <w:t xml:space="preserve">. </w:t>
            </w:r>
            <w:r w:rsidRPr="00954128">
              <w:rPr>
                <w:rFonts w:ascii="Cambria" w:hAnsi="Sylfaen" w:cs="Sylfaen"/>
                <w:lang w:val="ka-GE"/>
              </w:rPr>
              <w:t>ტრენინგ</w:t>
            </w:r>
            <w:r w:rsidRPr="00954128">
              <w:rPr>
                <w:rFonts w:ascii="Cambria" w:hAnsi="Sylfaen" w:cs="Sylfaen"/>
                <w:lang w:val="ka-GE"/>
              </w:rPr>
              <w:t>-</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მოიცავს</w:t>
            </w:r>
            <w:r w:rsidRPr="00954128">
              <w:rPr>
                <w:rFonts w:ascii="Cambria" w:hAnsi="Sylfaen" w:cs="Sylfaen"/>
                <w:lang w:val="ka-GE"/>
              </w:rPr>
              <w:t xml:space="preserve"> </w:t>
            </w:r>
            <w:r w:rsidRPr="00954128">
              <w:rPr>
                <w:rFonts w:ascii="Cambria" w:hAnsi="Sylfaen" w:cs="Sylfaen"/>
                <w:lang w:val="ka-GE"/>
              </w:rPr>
              <w:t>დისკრიმინაციისა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შეუწყნარებლობის</w:t>
            </w:r>
            <w:r w:rsidRPr="00954128">
              <w:rPr>
                <w:rFonts w:ascii="Cambria" w:hAnsi="Sylfaen" w:cs="Sylfaen"/>
                <w:lang w:val="ka-GE"/>
              </w:rPr>
              <w:t xml:space="preserve"> </w:t>
            </w:r>
            <w:r w:rsidRPr="00954128">
              <w:rPr>
                <w:rFonts w:ascii="Cambria" w:hAnsi="Sylfaen" w:cs="Sylfaen"/>
                <w:lang w:val="ka-GE"/>
              </w:rPr>
              <w:t>კონცეფციებს</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შეუწყნარებლობის</w:t>
            </w:r>
            <w:r w:rsidRPr="00954128">
              <w:rPr>
                <w:rFonts w:ascii="Cambria" w:hAnsi="Sylfaen" w:cs="Sylfaen"/>
                <w:lang w:val="ka-GE"/>
              </w:rPr>
              <w:t xml:space="preserve"> </w:t>
            </w:r>
            <w:r w:rsidRPr="00954128">
              <w:rPr>
                <w:rFonts w:ascii="Cambria" w:hAnsi="Sylfaen" w:cs="Sylfaen"/>
                <w:lang w:val="ka-GE"/>
              </w:rPr>
              <w:t>მოტივით</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განმარტებას</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ევროპული</w:t>
            </w:r>
            <w:r w:rsidRPr="00954128">
              <w:rPr>
                <w:rFonts w:ascii="Cambria" w:hAnsi="Sylfaen" w:cs="Sylfaen"/>
                <w:lang w:val="ka-GE"/>
              </w:rPr>
              <w:t xml:space="preserve"> </w:t>
            </w:r>
            <w:r w:rsidRPr="00954128">
              <w:rPr>
                <w:rFonts w:ascii="Cambria" w:hAnsi="Sylfaen" w:cs="Sylfaen"/>
                <w:lang w:val="ka-GE"/>
              </w:rPr>
              <w:t>კონვენციით</w:t>
            </w:r>
            <w:r w:rsidRPr="00954128">
              <w:rPr>
                <w:rFonts w:ascii="Cambria" w:hAnsi="Sylfaen" w:cs="Sylfaen"/>
                <w:lang w:val="ka-GE"/>
              </w:rPr>
              <w:t xml:space="preserve"> </w:t>
            </w:r>
            <w:r w:rsidRPr="00954128">
              <w:rPr>
                <w:rFonts w:ascii="Cambria" w:hAnsi="Sylfaen" w:cs="Sylfaen"/>
                <w:lang w:val="ka-GE"/>
              </w:rPr>
              <w:t>გათვალისწინებული</w:t>
            </w:r>
            <w:r w:rsidRPr="00954128">
              <w:rPr>
                <w:rFonts w:ascii="Cambria" w:hAnsi="Sylfaen" w:cs="Sylfaen"/>
                <w:lang w:val="ka-GE"/>
              </w:rPr>
              <w:t xml:space="preserve"> </w:t>
            </w:r>
            <w:r w:rsidRPr="00954128">
              <w:rPr>
                <w:rFonts w:ascii="Cambria" w:hAnsi="Sylfaen" w:cs="Sylfaen"/>
                <w:lang w:val="ka-GE"/>
              </w:rPr>
              <w:t>ზოგადი</w:t>
            </w:r>
            <w:r w:rsidRPr="00954128">
              <w:rPr>
                <w:rFonts w:ascii="Cambria" w:hAnsi="Sylfaen" w:cs="Sylfaen"/>
                <w:lang w:val="ka-GE"/>
              </w:rPr>
              <w:t xml:space="preserve"> </w:t>
            </w:r>
            <w:r w:rsidRPr="00954128">
              <w:rPr>
                <w:rFonts w:ascii="Cambria" w:hAnsi="Sylfaen" w:cs="Sylfaen"/>
                <w:lang w:val="ka-GE"/>
              </w:rPr>
              <w:t>სტანდარტების</w:t>
            </w:r>
            <w:r w:rsidRPr="00954128">
              <w:rPr>
                <w:rFonts w:ascii="Cambria" w:hAnsi="Sylfaen" w:cs="Sylfaen"/>
                <w:lang w:val="ka-GE"/>
              </w:rPr>
              <w:t xml:space="preserve"> </w:t>
            </w:r>
            <w:r w:rsidRPr="00954128">
              <w:rPr>
                <w:rFonts w:ascii="Cambria" w:hAnsi="Sylfaen" w:cs="Sylfaen"/>
                <w:lang w:val="ka-GE"/>
              </w:rPr>
              <w:t>განმარტებას</w:t>
            </w:r>
            <w:r w:rsidRPr="00954128">
              <w:rPr>
                <w:rFonts w:ascii="Cambria" w:hAnsi="Sylfaen" w:cs="Sylfaen"/>
                <w:lang w:val="ka-GE"/>
              </w:rPr>
              <w:t xml:space="preserve">, </w:t>
            </w:r>
            <w:r w:rsidRPr="00954128">
              <w:rPr>
                <w:rFonts w:ascii="Cambria" w:hAnsi="Sylfaen" w:cs="Sylfaen"/>
                <w:lang w:val="ka-GE"/>
              </w:rPr>
              <w:t>შეუწყნარებლობის</w:t>
            </w:r>
            <w:r w:rsidRPr="00954128">
              <w:rPr>
                <w:rFonts w:ascii="Cambria" w:hAnsi="Sylfaen" w:cs="Sylfaen"/>
                <w:lang w:val="ka-GE"/>
              </w:rPr>
              <w:t xml:space="preserve"> </w:t>
            </w:r>
            <w:r w:rsidRPr="00954128">
              <w:rPr>
                <w:rFonts w:ascii="Cambria" w:hAnsi="Sylfaen" w:cs="Sylfaen"/>
                <w:lang w:val="ka-GE"/>
              </w:rPr>
              <w:t>კონკრეტულ</w:t>
            </w:r>
            <w:r w:rsidRPr="00954128">
              <w:rPr>
                <w:rFonts w:ascii="Cambria" w:hAnsi="Sylfaen" w:cs="Sylfaen"/>
                <w:lang w:val="ka-GE"/>
              </w:rPr>
              <w:t xml:space="preserve"> </w:t>
            </w:r>
            <w:r w:rsidRPr="00954128">
              <w:rPr>
                <w:rFonts w:ascii="Cambria" w:hAnsi="Sylfaen" w:cs="Sylfaen"/>
                <w:lang w:val="ka-GE"/>
              </w:rPr>
              <w:t>ნიშნებთან</w:t>
            </w:r>
            <w:r w:rsidRPr="00954128">
              <w:rPr>
                <w:rFonts w:ascii="Cambria" w:hAnsi="Sylfaen" w:cs="Sylfaen"/>
                <w:lang w:val="ka-GE"/>
              </w:rPr>
              <w:t xml:space="preserve"> </w:t>
            </w:r>
            <w:r w:rsidRPr="00954128">
              <w:rPr>
                <w:rFonts w:ascii="Cambria" w:hAnsi="Sylfaen" w:cs="Sylfaen"/>
                <w:lang w:val="ka-GE"/>
              </w:rPr>
              <w:lastRenderedPageBreak/>
              <w:t>(</w:t>
            </w:r>
            <w:r w:rsidRPr="00954128">
              <w:rPr>
                <w:rFonts w:ascii="Cambria" w:hAnsi="Sylfaen" w:cs="Sylfaen"/>
                <w:lang w:val="ka-GE"/>
              </w:rPr>
              <w:t>მათ</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xml:space="preserve">, </w:t>
            </w:r>
            <w:r w:rsidRPr="00954128">
              <w:rPr>
                <w:rFonts w:ascii="Cambria" w:hAnsi="Sylfaen" w:cs="Sylfaen"/>
                <w:lang w:val="ka-GE"/>
              </w:rPr>
              <w:t>რასობრივი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ნიშნები</w:t>
            </w:r>
            <w:r w:rsidRPr="00954128">
              <w:rPr>
                <w:rFonts w:ascii="Cambria" w:hAnsi="Sylfaen" w:cs="Sylfaen"/>
                <w:lang w:val="ka-GE"/>
              </w:rPr>
              <w:t xml:space="preserve">) </w:t>
            </w:r>
            <w:r w:rsidRPr="00954128">
              <w:rPr>
                <w:rFonts w:ascii="Cambria" w:hAnsi="Sylfaen" w:cs="Sylfaen"/>
                <w:lang w:val="ka-GE"/>
              </w:rPr>
              <w:t>დაკავშირებით</w:t>
            </w:r>
            <w:r w:rsidRPr="00954128">
              <w:rPr>
                <w:rFonts w:ascii="Cambria" w:hAnsi="Sylfaen" w:cs="Sylfaen"/>
                <w:lang w:val="ka-GE"/>
              </w:rPr>
              <w:t xml:space="preserve"> </w:t>
            </w:r>
            <w:r w:rsidRPr="00954128">
              <w:rPr>
                <w:rFonts w:ascii="Cambria" w:hAnsi="Sylfaen" w:cs="Sylfaen"/>
                <w:lang w:val="ka-GE"/>
              </w:rPr>
              <w:t>არსებულ</w:t>
            </w:r>
            <w:r w:rsidRPr="00954128">
              <w:rPr>
                <w:rFonts w:ascii="Cambria" w:hAnsi="Sylfaen" w:cs="Sylfaen"/>
                <w:lang w:val="ka-GE"/>
              </w:rPr>
              <w:t xml:space="preserve"> </w:t>
            </w:r>
            <w:r w:rsidRPr="00954128">
              <w:rPr>
                <w:rFonts w:ascii="Cambria" w:hAnsi="Sylfaen" w:cs="Sylfaen"/>
                <w:lang w:val="ka-GE"/>
              </w:rPr>
              <w:t>საერთაშორისო</w:t>
            </w:r>
            <w:r w:rsidRPr="00954128">
              <w:rPr>
                <w:rFonts w:ascii="Cambria" w:hAnsi="Sylfaen" w:cs="Sylfaen"/>
                <w:lang w:val="ka-GE"/>
              </w:rPr>
              <w:t xml:space="preserve"> </w:t>
            </w:r>
            <w:r w:rsidRPr="00954128">
              <w:rPr>
                <w:rFonts w:ascii="Cambria" w:hAnsi="Sylfaen" w:cs="Sylfaen"/>
                <w:lang w:val="ka-GE"/>
              </w:rPr>
              <w:t>პრაქტიკას</w:t>
            </w:r>
            <w:r w:rsidRPr="00954128">
              <w:rPr>
                <w:rFonts w:ascii="Cambria" w:hAnsi="Sylfaen" w:cs="Sylfaen"/>
                <w:lang w:val="ka-GE"/>
              </w:rPr>
              <w:t xml:space="preserve">. </w:t>
            </w:r>
            <w:r w:rsidRPr="00954128">
              <w:rPr>
                <w:rFonts w:ascii="Cambria" w:hAnsi="Sylfaen" w:cs="Sylfaen"/>
                <w:lang w:val="ka-GE"/>
              </w:rPr>
              <w:t>აღნიშნული</w:t>
            </w:r>
            <w:r w:rsidRPr="00954128">
              <w:rPr>
                <w:rFonts w:ascii="Cambria" w:hAnsi="Sylfaen" w:cs="Sylfaen"/>
                <w:lang w:val="ka-GE"/>
              </w:rPr>
              <w:t xml:space="preserve"> </w:t>
            </w:r>
            <w:r w:rsidRPr="00954128">
              <w:rPr>
                <w:rFonts w:ascii="Cambria" w:hAnsi="Sylfaen" w:cs="Sylfaen"/>
                <w:lang w:val="ka-GE"/>
              </w:rPr>
              <w:t>ტრენინგ</w:t>
            </w:r>
            <w:r w:rsidRPr="00954128">
              <w:rPr>
                <w:rFonts w:ascii="Cambria" w:hAnsi="Sylfaen" w:cs="Sylfaen"/>
                <w:lang w:val="ka-GE"/>
              </w:rPr>
              <w:t>-</w:t>
            </w:r>
            <w:r w:rsidRPr="00954128">
              <w:rPr>
                <w:rFonts w:ascii="Cambria" w:hAnsi="Sylfaen" w:cs="Sylfaen"/>
                <w:lang w:val="ka-GE"/>
              </w:rPr>
              <w:t>მოდულის</w:t>
            </w:r>
            <w:r w:rsidRPr="00954128">
              <w:rPr>
                <w:rFonts w:ascii="Cambria" w:hAnsi="Sylfaen" w:cs="Sylfaen"/>
                <w:lang w:val="ka-GE"/>
              </w:rPr>
              <w:t xml:space="preserve"> </w:t>
            </w:r>
            <w:r w:rsidRPr="00954128">
              <w:rPr>
                <w:rFonts w:ascii="Cambria" w:hAnsi="Sylfaen" w:cs="Sylfaen"/>
                <w:lang w:val="ka-GE"/>
              </w:rPr>
              <w:t>საფუძველზე</w:t>
            </w:r>
            <w:r w:rsidRPr="00954128">
              <w:rPr>
                <w:rFonts w:ascii="Cambria" w:hAnsi="Sylfaen" w:cs="Sylfaen"/>
                <w:lang w:val="ka-GE"/>
              </w:rPr>
              <w:t xml:space="preserve"> 2020 </w:t>
            </w:r>
            <w:r w:rsidRPr="00954128">
              <w:rPr>
                <w:rFonts w:ascii="Cambria" w:hAnsi="Sylfaen" w:cs="Sylfaen"/>
                <w:lang w:val="ka-GE"/>
              </w:rPr>
              <w:t>წლიდან</w:t>
            </w:r>
            <w:r w:rsidRPr="00954128">
              <w:rPr>
                <w:rFonts w:ascii="Cambria" w:hAnsi="Sylfaen" w:cs="Sylfaen"/>
                <w:lang w:val="ka-GE"/>
              </w:rPr>
              <w:t xml:space="preserve"> </w:t>
            </w:r>
            <w:r w:rsidRPr="00954128">
              <w:rPr>
                <w:rFonts w:ascii="Cambria" w:hAnsi="Sylfaen" w:cs="Sylfaen"/>
                <w:lang w:val="ka-GE"/>
              </w:rPr>
              <w:t>დაიწყება</w:t>
            </w:r>
            <w:r w:rsidRPr="00954128">
              <w:rPr>
                <w:rFonts w:ascii="Cambria" w:hAnsi="Sylfaen" w:cs="Sylfaen"/>
                <w:lang w:val="ka-GE"/>
              </w:rPr>
              <w:t xml:space="preserve"> </w:t>
            </w:r>
            <w:r w:rsidRPr="00954128">
              <w:rPr>
                <w:rFonts w:ascii="Cambria" w:hAnsi="Sylfaen" w:cs="Sylfaen"/>
                <w:lang w:val="ka-GE"/>
              </w:rPr>
              <w:t>კასკადური</w:t>
            </w:r>
            <w:r w:rsidRPr="00954128">
              <w:rPr>
                <w:rFonts w:ascii="Cambria" w:hAnsi="Sylfaen" w:cs="Sylfaen"/>
                <w:lang w:val="ka-GE"/>
              </w:rPr>
              <w:t xml:space="preserve"> </w:t>
            </w:r>
            <w:r w:rsidRPr="00954128">
              <w:rPr>
                <w:rFonts w:ascii="Cambria" w:hAnsi="Sylfaen" w:cs="Sylfaen"/>
                <w:lang w:val="ka-GE"/>
              </w:rPr>
              <w:t>გადამზადების</w:t>
            </w:r>
            <w:r w:rsidRPr="00954128">
              <w:rPr>
                <w:rFonts w:ascii="Cambria" w:hAnsi="Sylfaen" w:cs="Sylfaen"/>
                <w:lang w:val="ka-GE"/>
              </w:rPr>
              <w:t xml:space="preserve"> </w:t>
            </w:r>
            <w:r w:rsidRPr="00954128">
              <w:rPr>
                <w:rFonts w:ascii="Cambria" w:hAnsi="Sylfaen" w:cs="Sylfaen"/>
                <w:lang w:val="ka-GE"/>
              </w:rPr>
              <w:t>პროცესი</w:t>
            </w:r>
            <w:r w:rsidRPr="00954128">
              <w:rPr>
                <w:rFonts w:ascii="Cambria" w:hAnsi="Sylfaen" w:cs="Sylfaen"/>
                <w:lang w:val="ka-GE"/>
              </w:rPr>
              <w:t xml:space="preserve">. </w:t>
            </w:r>
          </w:p>
          <w:p w14:paraId="5D9C33E6"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გარდა</w:t>
            </w:r>
            <w:r w:rsidRPr="00954128">
              <w:rPr>
                <w:rFonts w:ascii="Cambria" w:hAnsi="Sylfaen" w:cs="Sylfaen"/>
                <w:lang w:val="ka-GE"/>
              </w:rPr>
              <w:t xml:space="preserve"> </w:t>
            </w:r>
            <w:r w:rsidRPr="00954128">
              <w:rPr>
                <w:rFonts w:ascii="Cambria" w:hAnsi="Sylfaen" w:cs="Sylfaen"/>
                <w:lang w:val="ka-GE"/>
              </w:rPr>
              <w:t>კვალიფიკაციის</w:t>
            </w:r>
            <w:r w:rsidRPr="00954128">
              <w:rPr>
                <w:rFonts w:ascii="Cambria" w:hAnsi="Sylfaen" w:cs="Sylfaen"/>
                <w:lang w:val="ka-GE"/>
              </w:rPr>
              <w:t xml:space="preserve"> </w:t>
            </w:r>
            <w:r w:rsidRPr="00954128">
              <w:rPr>
                <w:rFonts w:ascii="Cambria" w:hAnsi="Sylfaen" w:cs="Sylfaen"/>
                <w:lang w:val="ka-GE"/>
              </w:rPr>
              <w:t>ამაღლების</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w:t>
            </w:r>
            <w:r w:rsidRPr="00954128">
              <w:rPr>
                <w:rFonts w:ascii="Cambria" w:hAnsi="Sylfaen" w:cs="Sylfaen"/>
                <w:lang w:val="ka-GE"/>
              </w:rPr>
              <w:t>ჩატარებული</w:t>
            </w:r>
            <w:r w:rsidRPr="00954128">
              <w:rPr>
                <w:rFonts w:ascii="Cambria" w:hAnsi="Sylfaen" w:cs="Sylfaen"/>
                <w:lang w:val="ka-GE"/>
              </w:rPr>
              <w:t xml:space="preserve"> </w:t>
            </w:r>
            <w:r w:rsidRPr="00954128">
              <w:rPr>
                <w:rFonts w:ascii="Cambria" w:hAnsi="Sylfaen" w:cs="Sylfaen"/>
                <w:lang w:val="ka-GE"/>
              </w:rPr>
              <w:t>ღონისძიებებისა</w:t>
            </w:r>
            <w:r w:rsidRPr="00954128">
              <w:rPr>
                <w:rFonts w:ascii="Cambria" w:hAnsi="Sylfaen" w:cs="Sylfaen"/>
                <w:lang w:val="ka-GE"/>
              </w:rPr>
              <w:t xml:space="preserve">, </w:t>
            </w:r>
            <w:r w:rsidRPr="00954128">
              <w:rPr>
                <w:rFonts w:ascii="Cambria" w:hAnsi="Sylfaen" w:cs="Sylfaen"/>
                <w:lang w:val="ka-GE"/>
              </w:rPr>
              <w:t>პროფესიული</w:t>
            </w:r>
            <w:r w:rsidRPr="00954128">
              <w:rPr>
                <w:rFonts w:ascii="Cambria" w:hAnsi="Sylfaen" w:cs="Sylfaen"/>
                <w:lang w:val="ka-GE"/>
              </w:rPr>
              <w:t xml:space="preserve"> </w:t>
            </w:r>
            <w:r w:rsidRPr="00954128">
              <w:rPr>
                <w:rFonts w:ascii="Cambria" w:hAnsi="Sylfaen" w:cs="Sylfaen"/>
                <w:lang w:val="ka-GE"/>
              </w:rPr>
              <w:t>მგრძნობელობის</w:t>
            </w:r>
            <w:r w:rsidRPr="00954128">
              <w:rPr>
                <w:rFonts w:ascii="Cambria" w:hAnsi="Sylfaen" w:cs="Sylfaen"/>
                <w:lang w:val="ka-GE"/>
              </w:rPr>
              <w:t xml:space="preserve"> </w:t>
            </w:r>
            <w:r w:rsidRPr="00954128">
              <w:rPr>
                <w:rFonts w:ascii="Cambria" w:hAnsi="Sylfaen" w:cs="Sylfaen"/>
                <w:lang w:val="ka-GE"/>
              </w:rPr>
              <w:t>გაზრდა</w:t>
            </w:r>
            <w:r w:rsidRPr="00954128">
              <w:rPr>
                <w:rFonts w:ascii="Cambria" w:hAnsi="Sylfaen" w:cs="Sylfaen"/>
                <w:lang w:val="ka-GE"/>
              </w:rPr>
              <w:t xml:space="preserve">,  </w:t>
            </w:r>
            <w:r w:rsidRPr="00954128">
              <w:rPr>
                <w:rFonts w:ascii="Cambria" w:hAnsi="Sylfaen" w:cs="Sylfaen"/>
                <w:lang w:val="ka-GE"/>
              </w:rPr>
              <w:t>ლგბტ</w:t>
            </w:r>
            <w:r w:rsidRPr="00954128">
              <w:rPr>
                <w:rFonts w:ascii="Cambria" w:hAnsi="Sylfaen" w:cs="Sylfaen"/>
                <w:lang w:val="ka-GE"/>
              </w:rPr>
              <w:t xml:space="preserve"> </w:t>
            </w:r>
            <w:r w:rsidRPr="00954128">
              <w:rPr>
                <w:rFonts w:ascii="Cambria" w:hAnsi="Sylfaen" w:cs="Sylfaen"/>
                <w:lang w:val="ka-GE"/>
              </w:rPr>
              <w:t>პირების</w:t>
            </w:r>
            <w:r w:rsidRPr="00954128">
              <w:rPr>
                <w:rFonts w:ascii="Cambria" w:hAnsi="Sylfaen" w:cs="Sylfaen"/>
                <w:lang w:val="ka-GE"/>
              </w:rPr>
              <w:t xml:space="preserve"> </w:t>
            </w:r>
            <w:r w:rsidRPr="00954128">
              <w:rPr>
                <w:rFonts w:ascii="Cambria" w:hAnsi="Sylfaen" w:cs="Sylfaen"/>
                <w:lang w:val="ka-GE"/>
              </w:rPr>
              <w:t>მიმართ</w:t>
            </w:r>
            <w:r w:rsidRPr="00954128">
              <w:rPr>
                <w:rFonts w:ascii="Cambria" w:hAnsi="Sylfaen" w:cs="Sylfaen"/>
                <w:lang w:val="ka-GE"/>
              </w:rPr>
              <w:t xml:space="preserve"> </w:t>
            </w:r>
            <w:r w:rsidRPr="00954128">
              <w:rPr>
                <w:rFonts w:ascii="Cambria" w:hAnsi="Sylfaen" w:cs="Sylfaen"/>
                <w:lang w:val="ka-GE"/>
              </w:rPr>
              <w:t>სათანადო</w:t>
            </w:r>
            <w:r w:rsidRPr="00954128">
              <w:rPr>
                <w:rFonts w:ascii="Cambria" w:hAnsi="Sylfaen" w:cs="Sylfaen"/>
                <w:lang w:val="ka-GE"/>
              </w:rPr>
              <w:t xml:space="preserve"> </w:t>
            </w:r>
            <w:r w:rsidRPr="00954128">
              <w:rPr>
                <w:rFonts w:ascii="Cambria" w:hAnsi="Sylfaen" w:cs="Sylfaen"/>
                <w:lang w:val="ka-GE"/>
              </w:rPr>
              <w:t>დამოკიდებულებების</w:t>
            </w:r>
            <w:r w:rsidRPr="00954128">
              <w:rPr>
                <w:rFonts w:ascii="Cambria" w:hAnsi="Sylfaen" w:cs="Sylfaen"/>
                <w:lang w:val="ka-GE"/>
              </w:rPr>
              <w:t xml:space="preserve"> </w:t>
            </w:r>
            <w:r w:rsidRPr="00954128">
              <w:rPr>
                <w:rFonts w:ascii="Cambria" w:hAnsi="Sylfaen" w:cs="Sylfaen"/>
                <w:lang w:val="ka-GE"/>
              </w:rPr>
              <w:t>ჩამოყალიბება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მათი</w:t>
            </w:r>
            <w:r w:rsidRPr="00954128">
              <w:rPr>
                <w:rFonts w:ascii="Cambria" w:hAnsi="Sylfaen" w:cs="Sylfaen"/>
                <w:lang w:val="ka-GE"/>
              </w:rPr>
              <w:t xml:space="preserve"> </w:t>
            </w:r>
            <w:r w:rsidRPr="00954128">
              <w:rPr>
                <w:rFonts w:ascii="Cambria" w:hAnsi="Sylfaen" w:cs="Sylfaen"/>
                <w:lang w:val="ka-GE"/>
              </w:rPr>
              <w:t>საგამოძიებო</w:t>
            </w:r>
            <w:r w:rsidRPr="00954128">
              <w:rPr>
                <w:rFonts w:ascii="Cambria" w:hAnsi="Sylfaen" w:cs="Sylfaen"/>
                <w:lang w:val="ka-GE"/>
              </w:rPr>
              <w:t xml:space="preserve"> </w:t>
            </w:r>
            <w:r w:rsidRPr="00954128">
              <w:rPr>
                <w:rFonts w:ascii="Cambria" w:hAnsi="Sylfaen" w:cs="Sylfaen"/>
                <w:lang w:val="ka-GE"/>
              </w:rPr>
              <w:t>ორგანოებთან</w:t>
            </w:r>
            <w:r w:rsidRPr="00954128">
              <w:rPr>
                <w:rFonts w:ascii="Cambria" w:hAnsi="Sylfaen" w:cs="Sylfaen"/>
                <w:lang w:val="ka-GE"/>
              </w:rPr>
              <w:t xml:space="preserve"> </w:t>
            </w:r>
            <w:r w:rsidRPr="00954128">
              <w:rPr>
                <w:rFonts w:ascii="Cambria" w:hAnsi="Sylfaen" w:cs="Sylfaen"/>
                <w:lang w:val="ka-GE"/>
              </w:rPr>
              <w:t>ურთიერთობის</w:t>
            </w:r>
            <w:r w:rsidRPr="00954128">
              <w:rPr>
                <w:rFonts w:ascii="Cambria" w:hAnsi="Sylfaen" w:cs="Sylfaen"/>
                <w:lang w:val="ka-GE"/>
              </w:rPr>
              <w:t xml:space="preserve"> </w:t>
            </w:r>
            <w:r w:rsidRPr="00954128">
              <w:rPr>
                <w:rFonts w:ascii="Cambria" w:hAnsi="Sylfaen" w:cs="Sylfaen"/>
                <w:lang w:val="ka-GE"/>
              </w:rPr>
              <w:t>გაადვილება</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ერთ</w:t>
            </w:r>
            <w:r w:rsidRPr="00954128">
              <w:rPr>
                <w:rFonts w:ascii="Cambria" w:hAnsi="Sylfaen" w:cs="Sylfaen"/>
                <w:lang w:val="ka-GE"/>
              </w:rPr>
              <w:t>-</w:t>
            </w:r>
            <w:r w:rsidRPr="00954128">
              <w:rPr>
                <w:rFonts w:ascii="Cambria" w:hAnsi="Sylfaen" w:cs="Sylfaen"/>
                <w:lang w:val="ka-GE"/>
              </w:rPr>
              <w:t>ერთი</w:t>
            </w:r>
            <w:r w:rsidRPr="00954128">
              <w:rPr>
                <w:rFonts w:ascii="Cambria" w:hAnsi="Sylfaen" w:cs="Sylfaen"/>
                <w:lang w:val="ka-GE"/>
              </w:rPr>
              <w:t xml:space="preserve"> </w:t>
            </w:r>
            <w:r w:rsidRPr="00954128">
              <w:rPr>
                <w:rFonts w:ascii="Cambria" w:hAnsi="Sylfaen" w:cs="Sylfaen"/>
                <w:lang w:val="ka-GE"/>
              </w:rPr>
              <w:t>პრიორიტეტია</w:t>
            </w:r>
            <w:r w:rsidRPr="00954128">
              <w:rPr>
                <w:rFonts w:ascii="Cambria" w:hAnsi="Sylfaen" w:cs="Sylfaen"/>
                <w:lang w:val="ka-GE"/>
              </w:rPr>
              <w:t xml:space="preserve">. </w:t>
            </w:r>
            <w:r w:rsidRPr="00954128">
              <w:rPr>
                <w:rFonts w:ascii="Cambria" w:hAnsi="Sylfaen" w:cs="Sylfaen"/>
                <w:lang w:val="ka-GE"/>
              </w:rPr>
              <w:t>ამ</w:t>
            </w:r>
            <w:r w:rsidRPr="00954128">
              <w:rPr>
                <w:rFonts w:ascii="Cambria" w:hAnsi="Sylfaen" w:cs="Sylfaen"/>
                <w:lang w:val="ka-GE"/>
              </w:rPr>
              <w:t xml:space="preserve"> </w:t>
            </w:r>
            <w:r w:rsidRPr="00954128">
              <w:rPr>
                <w:rFonts w:ascii="Cambria" w:hAnsi="Sylfaen" w:cs="Sylfaen"/>
                <w:lang w:val="ka-GE"/>
              </w:rPr>
              <w:t>მიზნით</w:t>
            </w:r>
            <w:r w:rsidRPr="00954128">
              <w:rPr>
                <w:rFonts w:ascii="Cambria" w:hAnsi="Sylfaen" w:cs="Sylfaen"/>
                <w:lang w:val="ka-GE"/>
              </w:rPr>
              <w:t xml:space="preserve">, </w:t>
            </w:r>
            <w:r w:rsidRPr="00954128">
              <w:rPr>
                <w:rFonts w:ascii="Cambria" w:hAnsi="Sylfaen" w:cs="Sylfaen"/>
                <w:lang w:val="ka-GE"/>
              </w:rPr>
              <w:t>მომზადდა</w:t>
            </w:r>
            <w:r w:rsidRPr="00954128">
              <w:rPr>
                <w:rFonts w:ascii="Cambria" w:hAnsi="Sylfaen" w:cs="Sylfaen"/>
                <w:lang w:val="ka-GE"/>
              </w:rPr>
              <w:t xml:space="preserve"> </w:t>
            </w:r>
            <w:r w:rsidRPr="00954128">
              <w:rPr>
                <w:rFonts w:ascii="Cambria" w:hAnsi="Sylfaen" w:cs="Sylfaen"/>
                <w:lang w:val="ka-GE"/>
              </w:rPr>
              <w:t>მოკლე</w:t>
            </w:r>
            <w:r w:rsidRPr="00954128">
              <w:rPr>
                <w:rFonts w:ascii="Cambria" w:hAnsi="Sylfaen" w:cs="Sylfaen"/>
                <w:lang w:val="ka-GE"/>
              </w:rPr>
              <w:t xml:space="preserve"> </w:t>
            </w:r>
            <w:r w:rsidRPr="00954128">
              <w:rPr>
                <w:rFonts w:ascii="Cambria" w:hAnsi="Sylfaen" w:cs="Sylfaen"/>
                <w:lang w:val="ka-GE"/>
              </w:rPr>
              <w:t>ვიდეოკლიპი</w:t>
            </w:r>
            <w:r w:rsidRPr="00954128">
              <w:rPr>
                <w:rFonts w:ascii="Cambria" w:hAnsi="Sylfaen" w:cs="Sylfaen"/>
                <w:lang w:val="ka-GE"/>
              </w:rPr>
              <w:t xml:space="preserve">, </w:t>
            </w:r>
            <w:r w:rsidRPr="00954128">
              <w:rPr>
                <w:rFonts w:ascii="Cambria" w:hAnsi="Sylfaen" w:cs="Sylfaen"/>
                <w:lang w:val="ka-GE"/>
              </w:rPr>
              <w:t>რომლის</w:t>
            </w:r>
            <w:r w:rsidRPr="00954128">
              <w:rPr>
                <w:rFonts w:ascii="Cambria" w:hAnsi="Sylfaen" w:cs="Sylfaen"/>
                <w:lang w:val="ka-GE"/>
              </w:rPr>
              <w:t xml:space="preserve"> </w:t>
            </w:r>
            <w:r w:rsidRPr="00954128">
              <w:rPr>
                <w:rFonts w:ascii="Cambria" w:hAnsi="Sylfaen" w:cs="Sylfaen"/>
                <w:lang w:val="ka-GE"/>
              </w:rPr>
              <w:t>სახელწოდებაა</w:t>
            </w:r>
            <w:r w:rsidRPr="00954128">
              <w:rPr>
                <w:rFonts w:ascii="Cambria" w:hAnsi="Sylfaen" w:cs="Sylfaen"/>
                <w:lang w:val="ka-GE"/>
              </w:rPr>
              <w:t xml:space="preserve">: </w:t>
            </w:r>
            <w:r w:rsidRPr="00954128">
              <w:rPr>
                <w:rFonts w:ascii="Cambria" w:hAnsi="Sylfaen" w:cs="Sylfaen"/>
                <w:lang w:val="ka-GE"/>
              </w:rPr>
              <w:t>„მე</w:t>
            </w:r>
            <w:r w:rsidRPr="00954128">
              <w:rPr>
                <w:rFonts w:ascii="Cambria" w:hAnsi="Sylfaen" w:cs="Sylfaen"/>
                <w:lang w:val="ka-GE"/>
              </w:rPr>
              <w:t xml:space="preserve"> </w:t>
            </w:r>
            <w:r w:rsidRPr="00954128">
              <w:rPr>
                <w:rFonts w:ascii="Cambria" w:hAnsi="Sylfaen" w:cs="Sylfaen"/>
                <w:lang w:val="ka-GE"/>
              </w:rPr>
              <w:t>ყველას</w:t>
            </w:r>
            <w:r w:rsidRPr="00954128">
              <w:rPr>
                <w:rFonts w:ascii="Cambria" w:hAnsi="Sylfaen" w:cs="Sylfaen"/>
                <w:lang w:val="ka-GE"/>
              </w:rPr>
              <w:t xml:space="preserve"> </w:t>
            </w:r>
            <w:r w:rsidRPr="00954128">
              <w:rPr>
                <w:rFonts w:ascii="Cambria" w:hAnsi="Sylfaen" w:cs="Sylfaen"/>
                <w:lang w:val="ka-GE"/>
              </w:rPr>
              <w:t>პოლიციელი</w:t>
            </w:r>
            <w:r w:rsidRPr="00954128">
              <w:rPr>
                <w:rFonts w:ascii="Cambria" w:hAnsi="Sylfaen" w:cs="Sylfaen"/>
                <w:lang w:val="ka-GE"/>
              </w:rPr>
              <w:t xml:space="preserve"> </w:t>
            </w:r>
            <w:r w:rsidRPr="00954128">
              <w:rPr>
                <w:rFonts w:ascii="Cambria" w:hAnsi="Sylfaen" w:cs="Sylfaen"/>
                <w:lang w:val="ka-GE"/>
              </w:rPr>
              <w:t>ვარ“</w:t>
            </w:r>
            <w:r w:rsidRPr="00954128">
              <w:rPr>
                <w:rFonts w:ascii="Cambria" w:hAnsi="Sylfaen" w:cs="Sylfaen"/>
                <w:lang w:val="ka-GE"/>
              </w:rPr>
              <w:t xml:space="preserve">. </w:t>
            </w:r>
            <w:r w:rsidRPr="00954128">
              <w:rPr>
                <w:rFonts w:ascii="Cambria" w:hAnsi="Sylfaen" w:cs="Sylfaen"/>
                <w:lang w:val="ka-GE"/>
              </w:rPr>
              <w:t>ვიდეოკლიპში</w:t>
            </w:r>
            <w:r w:rsidRPr="00954128">
              <w:rPr>
                <w:rFonts w:ascii="Cambria" w:hAnsi="Sylfaen" w:cs="Sylfaen"/>
                <w:lang w:val="ka-GE"/>
              </w:rPr>
              <w:t xml:space="preserve"> </w:t>
            </w:r>
            <w:r w:rsidRPr="00954128">
              <w:rPr>
                <w:rFonts w:ascii="Cambria" w:hAnsi="Sylfaen" w:cs="Sylfaen"/>
                <w:lang w:val="ka-GE"/>
              </w:rPr>
              <w:t>მოქმედი</w:t>
            </w:r>
            <w:r w:rsidRPr="00954128">
              <w:rPr>
                <w:rFonts w:ascii="Cambria" w:hAnsi="Sylfaen" w:cs="Sylfaen"/>
                <w:lang w:val="ka-GE"/>
              </w:rPr>
              <w:t xml:space="preserve"> </w:t>
            </w:r>
            <w:r w:rsidRPr="00954128">
              <w:rPr>
                <w:rFonts w:ascii="Cambria" w:hAnsi="Sylfaen" w:cs="Sylfaen"/>
                <w:lang w:val="ka-GE"/>
              </w:rPr>
              <w:t>პოლიციის</w:t>
            </w:r>
            <w:r w:rsidRPr="00954128">
              <w:rPr>
                <w:rFonts w:ascii="Cambria" w:hAnsi="Sylfaen" w:cs="Sylfaen"/>
                <w:lang w:val="ka-GE"/>
              </w:rPr>
              <w:t xml:space="preserve"> </w:t>
            </w:r>
            <w:r w:rsidRPr="00954128">
              <w:rPr>
                <w:rFonts w:ascii="Cambria" w:hAnsi="Sylfaen" w:cs="Sylfaen"/>
                <w:lang w:val="ka-GE"/>
              </w:rPr>
              <w:t>ოფიცერი</w:t>
            </w:r>
            <w:r w:rsidRPr="00954128">
              <w:rPr>
                <w:rFonts w:ascii="Cambria" w:hAnsi="Sylfaen" w:cs="Sylfaen"/>
                <w:lang w:val="ka-GE"/>
              </w:rPr>
              <w:t xml:space="preserve"> </w:t>
            </w:r>
            <w:r w:rsidRPr="00954128">
              <w:rPr>
                <w:rFonts w:ascii="Cambria" w:hAnsi="Sylfaen" w:cs="Sylfaen"/>
                <w:lang w:val="ka-GE"/>
              </w:rPr>
              <w:t>ქალი</w:t>
            </w:r>
            <w:r w:rsidRPr="00954128">
              <w:rPr>
                <w:rFonts w:ascii="Cambria" w:hAnsi="Sylfaen" w:cs="Sylfaen"/>
                <w:lang w:val="ka-GE"/>
              </w:rPr>
              <w:t xml:space="preserve"> </w:t>
            </w:r>
            <w:r w:rsidRPr="00954128">
              <w:rPr>
                <w:rFonts w:ascii="Cambria" w:hAnsi="Sylfaen" w:cs="Sylfaen"/>
                <w:lang w:val="ka-GE"/>
              </w:rPr>
              <w:t>მონაწილეობს</w:t>
            </w:r>
            <w:r w:rsidRPr="00954128">
              <w:rPr>
                <w:rFonts w:ascii="Cambria" w:hAnsi="Sylfaen" w:cs="Sylfaen"/>
                <w:lang w:val="ka-GE"/>
              </w:rPr>
              <w:t xml:space="preserve">. </w:t>
            </w:r>
            <w:r w:rsidRPr="00954128">
              <w:rPr>
                <w:rFonts w:ascii="Cambria" w:hAnsi="Sylfaen" w:cs="Sylfaen"/>
                <w:lang w:val="ka-GE"/>
              </w:rPr>
              <w:t>იგი</w:t>
            </w:r>
            <w:r w:rsidRPr="00954128">
              <w:rPr>
                <w:rFonts w:ascii="Cambria" w:hAnsi="Sylfaen" w:cs="Sylfaen"/>
                <w:lang w:val="ka-GE"/>
              </w:rPr>
              <w:t xml:space="preserve"> </w:t>
            </w:r>
            <w:r w:rsidRPr="00954128">
              <w:rPr>
                <w:rFonts w:ascii="Cambria" w:hAnsi="Sylfaen" w:cs="Sylfaen"/>
                <w:lang w:val="ka-GE"/>
              </w:rPr>
              <w:t>საუბრობს</w:t>
            </w:r>
            <w:r w:rsidRPr="00954128">
              <w:rPr>
                <w:rFonts w:ascii="Cambria" w:hAnsi="Sylfaen" w:cs="Sylfaen"/>
                <w:lang w:val="ka-GE"/>
              </w:rPr>
              <w:t xml:space="preserve"> </w:t>
            </w:r>
            <w:r w:rsidRPr="00954128">
              <w:rPr>
                <w:rFonts w:ascii="Cambria" w:hAnsi="Sylfaen" w:cs="Sylfaen"/>
                <w:lang w:val="ka-GE"/>
              </w:rPr>
              <w:t>თანასწორობაზე</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უფლებების</w:t>
            </w:r>
            <w:r w:rsidRPr="00954128">
              <w:rPr>
                <w:rFonts w:ascii="Cambria" w:hAnsi="Sylfaen" w:cs="Sylfaen"/>
                <w:lang w:val="ka-GE"/>
              </w:rPr>
              <w:t xml:space="preserve"> </w:t>
            </w:r>
            <w:r w:rsidRPr="00954128">
              <w:rPr>
                <w:rFonts w:ascii="Cambria" w:hAnsi="Sylfaen" w:cs="Sylfaen"/>
                <w:lang w:val="ka-GE"/>
              </w:rPr>
              <w:t>დაცვაზე</w:t>
            </w:r>
            <w:r w:rsidRPr="00954128">
              <w:rPr>
                <w:rFonts w:ascii="Cambria" w:hAnsi="Sylfaen" w:cs="Sylfaen"/>
                <w:lang w:val="ka-GE"/>
              </w:rPr>
              <w:t xml:space="preserve">, </w:t>
            </w:r>
            <w:r w:rsidRPr="00954128">
              <w:rPr>
                <w:rFonts w:ascii="Cambria" w:hAnsi="Sylfaen" w:cs="Sylfaen"/>
                <w:lang w:val="ka-GE"/>
              </w:rPr>
              <w:t>მიუხედავად</w:t>
            </w:r>
            <w:r w:rsidRPr="00954128">
              <w:rPr>
                <w:rFonts w:ascii="Cambria" w:hAnsi="Sylfaen" w:cs="Sylfaen"/>
                <w:lang w:val="ka-GE"/>
              </w:rPr>
              <w:t xml:space="preserve"> </w:t>
            </w:r>
            <w:r w:rsidRPr="00954128">
              <w:rPr>
                <w:rFonts w:ascii="Cambria" w:hAnsi="Sylfaen" w:cs="Sylfaen"/>
                <w:lang w:val="ka-GE"/>
              </w:rPr>
              <w:t>მათი</w:t>
            </w:r>
            <w:r w:rsidRPr="00954128">
              <w:rPr>
                <w:rFonts w:ascii="Cambria" w:hAnsi="Sylfaen" w:cs="Sylfaen"/>
                <w:lang w:val="ka-GE"/>
              </w:rPr>
              <w:t xml:space="preserve"> </w:t>
            </w:r>
            <w:r w:rsidRPr="00954128">
              <w:rPr>
                <w:rFonts w:ascii="Cambria" w:hAnsi="Sylfaen" w:cs="Sylfaen"/>
                <w:lang w:val="ka-GE"/>
              </w:rPr>
              <w:t>სექსუალური</w:t>
            </w:r>
            <w:r w:rsidRPr="00954128">
              <w:rPr>
                <w:rFonts w:ascii="Cambria" w:hAnsi="Sylfaen" w:cs="Sylfaen"/>
                <w:lang w:val="ka-GE"/>
              </w:rPr>
              <w:t xml:space="preserve"> </w:t>
            </w:r>
            <w:r w:rsidRPr="00954128">
              <w:rPr>
                <w:rFonts w:ascii="Cambria" w:hAnsi="Sylfaen" w:cs="Sylfaen"/>
                <w:lang w:val="ka-GE"/>
              </w:rPr>
              <w:t>ორიენტაციისა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გენდერული</w:t>
            </w:r>
            <w:r w:rsidRPr="00954128">
              <w:rPr>
                <w:rFonts w:ascii="Cambria" w:hAnsi="Sylfaen" w:cs="Sylfaen"/>
                <w:lang w:val="ka-GE"/>
              </w:rPr>
              <w:t xml:space="preserve"> </w:t>
            </w:r>
            <w:r w:rsidRPr="00954128">
              <w:rPr>
                <w:rFonts w:ascii="Cambria" w:hAnsi="Sylfaen" w:cs="Sylfaen"/>
                <w:lang w:val="ka-GE"/>
              </w:rPr>
              <w:t>იდენტობისა</w:t>
            </w:r>
            <w:r w:rsidRPr="00954128">
              <w:rPr>
                <w:rFonts w:ascii="Cambria" w:hAnsi="Sylfaen" w:cs="Sylfaen"/>
                <w:lang w:val="ka-GE"/>
              </w:rPr>
              <w:t xml:space="preserve">. </w:t>
            </w:r>
            <w:r w:rsidRPr="00954128">
              <w:rPr>
                <w:rFonts w:ascii="Cambria" w:hAnsi="Sylfaen" w:cs="Sylfaen"/>
                <w:lang w:val="ka-GE"/>
              </w:rPr>
              <w:t>ვიდეოკლიპი</w:t>
            </w:r>
            <w:r w:rsidRPr="00954128">
              <w:rPr>
                <w:rFonts w:ascii="Cambria" w:hAnsi="Sylfaen" w:cs="Sylfaen"/>
                <w:lang w:val="ka-GE"/>
              </w:rPr>
              <w:t xml:space="preserve"> </w:t>
            </w:r>
            <w:r w:rsidRPr="00954128">
              <w:rPr>
                <w:rFonts w:ascii="Cambria" w:hAnsi="Sylfaen" w:cs="Sylfaen"/>
                <w:lang w:val="ka-GE"/>
              </w:rPr>
              <w:t>მომზადდა</w:t>
            </w:r>
            <w:r w:rsidRPr="00954128">
              <w:rPr>
                <w:rFonts w:ascii="Cambria" w:hAnsi="Sylfaen" w:cs="Sylfaen"/>
                <w:lang w:val="ka-GE"/>
              </w:rPr>
              <w:t xml:space="preserve"> </w:t>
            </w:r>
            <w:r w:rsidRPr="00954128">
              <w:rPr>
                <w:rFonts w:ascii="Cambria" w:hAnsi="Sylfaen" w:cs="Sylfaen"/>
                <w:lang w:val="ka-GE"/>
              </w:rPr>
              <w:t>არასამთავრობო</w:t>
            </w:r>
            <w:r w:rsidRPr="00954128">
              <w:rPr>
                <w:rFonts w:ascii="Cambria" w:hAnsi="Sylfaen" w:cs="Sylfaen"/>
                <w:lang w:val="ka-GE"/>
              </w:rPr>
              <w:t xml:space="preserve"> </w:t>
            </w:r>
            <w:r w:rsidRPr="00954128">
              <w:rPr>
                <w:rFonts w:ascii="Cambria" w:hAnsi="Sylfaen" w:cs="Sylfaen"/>
                <w:lang w:val="ka-GE"/>
              </w:rPr>
              <w:t>ორგანიზაცია</w:t>
            </w:r>
            <w:r w:rsidRPr="00954128">
              <w:rPr>
                <w:rFonts w:ascii="Cambria" w:hAnsi="Sylfaen" w:cs="Sylfaen"/>
                <w:lang w:val="ka-GE"/>
              </w:rPr>
              <w:t xml:space="preserve"> </w:t>
            </w:r>
            <w:r w:rsidRPr="00954128">
              <w:rPr>
                <w:rFonts w:ascii="Cambria" w:hAnsi="Sylfaen" w:cs="Sylfaen"/>
                <w:lang w:val="ka-GE"/>
              </w:rPr>
              <w:t>„თანასწორობის</w:t>
            </w:r>
            <w:r w:rsidRPr="00954128">
              <w:rPr>
                <w:rFonts w:ascii="Cambria" w:hAnsi="Sylfaen" w:cs="Sylfaen"/>
                <w:lang w:val="ka-GE"/>
              </w:rPr>
              <w:t xml:space="preserve"> </w:t>
            </w:r>
            <w:r w:rsidRPr="00954128">
              <w:rPr>
                <w:rFonts w:ascii="Cambria" w:hAnsi="Sylfaen" w:cs="Sylfaen"/>
                <w:lang w:val="ka-GE"/>
              </w:rPr>
              <w:t>მოძრაობასთან“</w:t>
            </w:r>
            <w:r w:rsidRPr="00954128">
              <w:rPr>
                <w:rFonts w:ascii="Cambria" w:hAnsi="Sylfaen" w:cs="Sylfaen"/>
                <w:lang w:val="ka-GE"/>
              </w:rPr>
              <w:t xml:space="preserve"> </w:t>
            </w:r>
            <w:r w:rsidRPr="00954128">
              <w:rPr>
                <w:rFonts w:ascii="Cambria" w:hAnsi="Sylfaen" w:cs="Sylfaen"/>
                <w:lang w:val="ka-GE"/>
              </w:rPr>
              <w:t>თანამშრომლობით</w:t>
            </w:r>
            <w:r w:rsidRPr="00954128">
              <w:rPr>
                <w:rFonts w:ascii="Cambria" w:hAnsi="Sylfaen" w:cs="Sylfaen"/>
                <w:lang w:val="ka-GE"/>
              </w:rPr>
              <w:t xml:space="preserve">. </w:t>
            </w:r>
            <w:r w:rsidRPr="00954128">
              <w:rPr>
                <w:rFonts w:ascii="Cambria" w:hAnsi="Sylfaen" w:cs="Sylfaen"/>
                <w:lang w:val="ka-GE"/>
              </w:rPr>
              <w:t>ვიდეოკლიპი</w:t>
            </w:r>
            <w:r w:rsidRPr="00954128">
              <w:rPr>
                <w:rFonts w:ascii="Cambria" w:hAnsi="Sylfaen" w:cs="Sylfaen"/>
                <w:lang w:val="ka-GE"/>
              </w:rPr>
              <w:t xml:space="preserve"> </w:t>
            </w:r>
            <w:r w:rsidRPr="00954128">
              <w:rPr>
                <w:rFonts w:ascii="Cambria" w:hAnsi="Sylfaen" w:cs="Sylfaen"/>
                <w:lang w:val="ka-GE"/>
              </w:rPr>
              <w:t>სოციალური</w:t>
            </w:r>
            <w:r w:rsidRPr="00954128">
              <w:rPr>
                <w:rFonts w:ascii="Cambria" w:hAnsi="Sylfaen" w:cs="Sylfaen"/>
                <w:lang w:val="ka-GE"/>
              </w:rPr>
              <w:t xml:space="preserve"> </w:t>
            </w:r>
            <w:r w:rsidRPr="00954128">
              <w:rPr>
                <w:rFonts w:ascii="Cambria" w:hAnsi="Sylfaen" w:cs="Sylfaen"/>
                <w:lang w:val="ka-GE"/>
              </w:rPr>
              <w:t>ქსელი</w:t>
            </w:r>
            <w:r w:rsidRPr="00954128">
              <w:rPr>
                <w:rFonts w:ascii="Cambria" w:hAnsi="Sylfaen" w:cs="Sylfaen"/>
                <w:lang w:val="ka-GE"/>
              </w:rPr>
              <w:t xml:space="preserve"> </w:t>
            </w:r>
            <w:r w:rsidRPr="00954128">
              <w:rPr>
                <w:rFonts w:ascii="Cambria" w:hAnsi="Sylfaen" w:cs="Sylfaen"/>
                <w:lang w:val="ka-GE"/>
              </w:rPr>
              <w:t>„</w:t>
            </w:r>
            <w:r w:rsidRPr="00954128">
              <w:rPr>
                <w:rFonts w:ascii="Cambria" w:hAnsi="Sylfaen" w:cs="Sylfaen"/>
                <w:lang w:val="ka-GE"/>
              </w:rPr>
              <w:t>Facebook</w:t>
            </w:r>
            <w:r w:rsidRPr="00954128">
              <w:rPr>
                <w:rFonts w:ascii="Cambria" w:hAnsi="Sylfaen" w:cs="Sylfaen"/>
                <w:lang w:val="ka-GE"/>
              </w:rPr>
              <w:t>“</w:t>
            </w:r>
            <w:r w:rsidRPr="00954128">
              <w:rPr>
                <w:rFonts w:ascii="Cambria" w:hAnsi="Sylfaen" w:cs="Sylfaen"/>
                <w:lang w:val="ka-GE"/>
              </w:rPr>
              <w:t>-</w:t>
            </w:r>
            <w:r w:rsidRPr="00954128">
              <w:rPr>
                <w:rFonts w:ascii="Cambria" w:hAnsi="Sylfaen" w:cs="Sylfaen"/>
                <w:lang w:val="ka-GE"/>
              </w:rPr>
              <w:t>ის</w:t>
            </w:r>
            <w:r w:rsidRPr="00954128">
              <w:rPr>
                <w:rFonts w:ascii="Cambria" w:hAnsi="Sylfaen" w:cs="Sylfaen"/>
                <w:lang w:val="ka-GE"/>
              </w:rPr>
              <w:t xml:space="preserve"> </w:t>
            </w:r>
            <w:r w:rsidRPr="00954128">
              <w:rPr>
                <w:rFonts w:ascii="Cambria" w:hAnsi="Sylfaen" w:cs="Sylfaen"/>
                <w:lang w:val="ka-GE"/>
              </w:rPr>
              <w:t>საშუალებით</w:t>
            </w:r>
            <w:r w:rsidRPr="00954128">
              <w:rPr>
                <w:rFonts w:ascii="Cambria" w:hAnsi="Sylfaen" w:cs="Sylfaen"/>
                <w:lang w:val="ka-GE"/>
              </w:rPr>
              <w:t xml:space="preserve"> </w:t>
            </w:r>
            <w:r w:rsidRPr="00954128">
              <w:rPr>
                <w:rFonts w:ascii="Cambria" w:hAnsi="Sylfaen" w:cs="Sylfaen"/>
                <w:lang w:val="ka-GE"/>
              </w:rPr>
              <w:t>გამოქვეყნდა</w:t>
            </w:r>
            <w:r w:rsidRPr="00954128">
              <w:rPr>
                <w:rFonts w:ascii="Cambria" w:hAnsi="Sylfaen" w:cs="Sylfaen"/>
                <w:lang w:val="ka-GE"/>
              </w:rPr>
              <w:t xml:space="preserve">. </w:t>
            </w:r>
          </w:p>
          <w:p w14:paraId="6399DE73"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2016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t>პროკურატურასა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ეუთოს</w:t>
            </w:r>
            <w:r w:rsidRPr="00954128">
              <w:rPr>
                <w:rFonts w:ascii="Cambria" w:hAnsi="Sylfaen" w:cs="Sylfaen"/>
                <w:lang w:val="ka-GE"/>
              </w:rPr>
              <w:t xml:space="preserve"> </w:t>
            </w:r>
            <w:r w:rsidRPr="00954128">
              <w:rPr>
                <w:rFonts w:ascii="Cambria" w:hAnsi="Sylfaen" w:cs="Sylfaen"/>
                <w:lang w:val="ka-GE"/>
              </w:rPr>
              <w:t>დემოკრატიული</w:t>
            </w:r>
            <w:r w:rsidRPr="00954128">
              <w:rPr>
                <w:rFonts w:ascii="Cambria" w:hAnsi="Sylfaen" w:cs="Sylfaen"/>
                <w:lang w:val="ka-GE"/>
              </w:rPr>
              <w:t xml:space="preserve">   </w:t>
            </w:r>
            <w:r w:rsidRPr="00954128">
              <w:rPr>
                <w:rFonts w:ascii="Cambria" w:hAnsi="Sylfaen" w:cs="Sylfaen"/>
                <w:lang w:val="ka-GE"/>
              </w:rPr>
              <w:t>ინსტიტუტების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ოფისს</w:t>
            </w:r>
            <w:r w:rsidRPr="00954128">
              <w:rPr>
                <w:rFonts w:ascii="Cambria" w:hAnsi="Sylfaen" w:cs="Sylfaen"/>
                <w:lang w:val="ka-GE"/>
              </w:rPr>
              <w:t xml:space="preserve"> (ODHIR) </w:t>
            </w:r>
            <w:r w:rsidRPr="00954128">
              <w:rPr>
                <w:rFonts w:ascii="Cambria" w:hAnsi="Sylfaen" w:cs="Sylfaen"/>
                <w:lang w:val="ka-GE"/>
              </w:rPr>
              <w:t>შორის</w:t>
            </w:r>
            <w:r w:rsidRPr="00954128">
              <w:rPr>
                <w:rFonts w:ascii="Cambria" w:hAnsi="Sylfaen" w:cs="Sylfaen"/>
                <w:lang w:val="ka-GE"/>
              </w:rPr>
              <w:t xml:space="preserve">  </w:t>
            </w:r>
            <w:r w:rsidRPr="00954128">
              <w:rPr>
                <w:rFonts w:ascii="Cambria" w:hAnsi="Sylfaen" w:cs="Sylfaen"/>
                <w:lang w:val="ka-GE"/>
              </w:rPr>
              <w:t>გაფორმდა</w:t>
            </w:r>
            <w:r w:rsidRPr="00954128">
              <w:rPr>
                <w:rFonts w:ascii="Cambria" w:hAnsi="Sylfaen" w:cs="Sylfaen"/>
                <w:lang w:val="ka-GE"/>
              </w:rPr>
              <w:t xml:space="preserve">  </w:t>
            </w:r>
            <w:r w:rsidRPr="00954128">
              <w:rPr>
                <w:rFonts w:ascii="Cambria" w:hAnsi="Sylfaen" w:cs="Sylfaen"/>
                <w:lang w:val="ka-GE"/>
              </w:rPr>
              <w:t>მემორანდუმი</w:t>
            </w:r>
            <w:r w:rsidRPr="00954128">
              <w:rPr>
                <w:rFonts w:ascii="Cambria" w:hAnsi="Sylfaen" w:cs="Sylfaen"/>
                <w:lang w:val="ka-GE"/>
              </w:rPr>
              <w:t xml:space="preserve">  </w:t>
            </w:r>
            <w:r w:rsidRPr="00954128">
              <w:rPr>
                <w:rFonts w:ascii="Cambria" w:hAnsi="Sylfaen" w:cs="Sylfaen"/>
                <w:lang w:val="ka-GE"/>
              </w:rPr>
              <w:t>ე</w:t>
            </w:r>
            <w:r w:rsidRPr="00954128">
              <w:rPr>
                <w:rFonts w:ascii="Cambria" w:hAnsi="Sylfaen" w:cs="Sylfaen"/>
                <w:lang w:val="ka-GE"/>
              </w:rPr>
              <w:t>.</w:t>
            </w:r>
            <w:r w:rsidRPr="00954128">
              <w:rPr>
                <w:rFonts w:ascii="Cambria" w:hAnsi="Sylfaen" w:cs="Sylfaen"/>
                <w:lang w:val="ka-GE"/>
              </w:rPr>
              <w:t>წ</w:t>
            </w:r>
            <w:r w:rsidRPr="00954128">
              <w:rPr>
                <w:rFonts w:ascii="Cambria" w:hAnsi="Sylfaen" w:cs="Sylfaen"/>
                <w:lang w:val="ka-GE"/>
              </w:rPr>
              <w:t>. PAHCT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w:t>
            </w:r>
            <w:r w:rsidRPr="00954128">
              <w:rPr>
                <w:rFonts w:ascii="Cambria" w:hAnsi="Sylfaen" w:cs="Sylfaen"/>
                <w:lang w:val="ka-GE"/>
              </w:rPr>
              <w:t xml:space="preserve">  </w:t>
            </w:r>
            <w:r w:rsidRPr="00954128">
              <w:rPr>
                <w:rFonts w:ascii="Cambria" w:hAnsi="Sylfaen" w:cs="Sylfaen"/>
                <w:lang w:val="ka-GE"/>
              </w:rPr>
              <w:t>დანაშაულებზე</w:t>
            </w:r>
            <w:r w:rsidRPr="00954128">
              <w:rPr>
                <w:rFonts w:ascii="Cambria" w:hAnsi="Sylfaen" w:cs="Sylfaen"/>
                <w:lang w:val="ka-GE"/>
              </w:rPr>
              <w:t xml:space="preserve"> </w:t>
            </w:r>
            <w:r w:rsidRPr="00954128">
              <w:rPr>
                <w:rFonts w:ascii="Cambria" w:hAnsi="Sylfaen" w:cs="Sylfaen"/>
                <w:lang w:val="ka-GE"/>
              </w:rPr>
              <w:t>პროკურორთა</w:t>
            </w:r>
            <w:r w:rsidRPr="00954128">
              <w:rPr>
                <w:rFonts w:ascii="Cambria" w:hAnsi="Sylfaen" w:cs="Sylfaen"/>
                <w:lang w:val="ka-GE"/>
              </w:rPr>
              <w:t xml:space="preserve">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პროგრამის</w:t>
            </w:r>
            <w:r w:rsidRPr="00954128">
              <w:rPr>
                <w:rFonts w:ascii="Cambria" w:hAnsi="Sylfaen" w:cs="Sylfaen"/>
                <w:lang w:val="ka-GE"/>
              </w:rPr>
              <w:t xml:space="preserve"> </w:t>
            </w:r>
            <w:r w:rsidRPr="00954128">
              <w:rPr>
                <w:rFonts w:ascii="Cambria" w:hAnsi="Sylfaen" w:cs="Sylfaen"/>
                <w:lang w:val="ka-GE"/>
              </w:rPr>
              <w:t>განხორციელების</w:t>
            </w:r>
            <w:r w:rsidRPr="00954128">
              <w:rPr>
                <w:rFonts w:ascii="Cambria" w:hAnsi="Sylfaen" w:cs="Sylfaen"/>
                <w:lang w:val="ka-GE"/>
              </w:rPr>
              <w:t xml:space="preserve"> </w:t>
            </w:r>
            <w:r w:rsidRPr="00954128">
              <w:rPr>
                <w:rFonts w:ascii="Cambria" w:hAnsi="Sylfaen" w:cs="Sylfaen"/>
                <w:lang w:val="ka-GE"/>
              </w:rPr>
              <w:t>თაობაზე</w:t>
            </w:r>
            <w:r w:rsidRPr="00954128">
              <w:rPr>
                <w:rFonts w:ascii="Cambria" w:hAnsi="Sylfaen" w:cs="Sylfaen"/>
                <w:lang w:val="ka-GE"/>
              </w:rPr>
              <w:t xml:space="preserve">. </w:t>
            </w:r>
            <w:r w:rsidRPr="00954128">
              <w:rPr>
                <w:rFonts w:ascii="Cambria" w:hAnsi="Sylfaen" w:cs="Sylfaen"/>
                <w:lang w:val="ka-GE"/>
              </w:rPr>
              <w:t>აღნიშნული</w:t>
            </w:r>
            <w:r w:rsidRPr="00954128">
              <w:rPr>
                <w:rFonts w:ascii="Cambria" w:hAnsi="Sylfaen" w:cs="Sylfaen"/>
                <w:lang w:val="ka-GE"/>
              </w:rPr>
              <w:t xml:space="preserve"> </w:t>
            </w:r>
            <w:r w:rsidRPr="00954128">
              <w:rPr>
                <w:rFonts w:ascii="Cambria" w:hAnsi="Sylfaen" w:cs="Sylfaen"/>
                <w:lang w:val="ka-GE"/>
              </w:rPr>
              <w:t>მემორანდუმის</w:t>
            </w:r>
            <w:r w:rsidRPr="00954128">
              <w:rPr>
                <w:rFonts w:ascii="Cambria" w:hAnsi="Sylfaen" w:cs="Sylfaen"/>
                <w:lang w:val="ka-GE"/>
              </w:rPr>
              <w:t xml:space="preserve"> </w:t>
            </w:r>
            <w:r w:rsidRPr="00954128">
              <w:rPr>
                <w:rFonts w:ascii="Cambria" w:hAnsi="Sylfaen" w:cs="Sylfaen"/>
                <w:lang w:val="ka-GE"/>
              </w:rPr>
              <w:t>საფუძველზე</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lastRenderedPageBreak/>
              <w:t>დანაშაულების</w:t>
            </w:r>
            <w:r w:rsidRPr="00954128">
              <w:rPr>
                <w:rFonts w:ascii="Cambria" w:hAnsi="Sylfaen" w:cs="Sylfaen"/>
                <w:lang w:val="ka-GE"/>
              </w:rPr>
              <w:t xml:space="preserve"> </w:t>
            </w:r>
            <w:r w:rsidRPr="00954128">
              <w:rPr>
                <w:rFonts w:ascii="Cambria" w:hAnsi="Sylfaen" w:cs="Sylfaen"/>
                <w:lang w:val="ka-GE"/>
              </w:rPr>
              <w:t>იდენტიფიცირებისა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ეფექტიანი</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2017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დატრენინგდა</w:t>
            </w:r>
            <w:r w:rsidRPr="00954128">
              <w:rPr>
                <w:rFonts w:ascii="Cambria" w:hAnsi="Sylfaen" w:cs="Sylfaen"/>
                <w:lang w:val="ka-GE"/>
              </w:rPr>
              <w:t xml:space="preserve"> 24 </w:t>
            </w:r>
            <w:r w:rsidRPr="00954128">
              <w:rPr>
                <w:rFonts w:ascii="Cambria" w:hAnsi="Sylfaen" w:cs="Sylfaen"/>
                <w:lang w:val="ka-GE"/>
              </w:rPr>
              <w:t>პროკურორი</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სხვადასხვა</w:t>
            </w:r>
            <w:r w:rsidRPr="00954128">
              <w:rPr>
                <w:rFonts w:ascii="Cambria" w:hAnsi="Sylfaen" w:cs="Sylfaen"/>
                <w:lang w:val="ka-GE"/>
              </w:rPr>
              <w:t xml:space="preserve"> </w:t>
            </w:r>
            <w:r w:rsidRPr="00954128">
              <w:rPr>
                <w:rFonts w:ascii="Cambria" w:hAnsi="Sylfaen" w:cs="Sylfaen"/>
                <w:lang w:val="ka-GE"/>
              </w:rPr>
              <w:t>სტრუქტურული</w:t>
            </w:r>
            <w:r w:rsidRPr="00954128">
              <w:rPr>
                <w:rFonts w:ascii="Cambria" w:hAnsi="Sylfaen" w:cs="Sylfaen"/>
                <w:lang w:val="ka-GE"/>
              </w:rPr>
              <w:t xml:space="preserve"> </w:t>
            </w:r>
            <w:r w:rsidRPr="00954128">
              <w:rPr>
                <w:rFonts w:ascii="Cambria" w:hAnsi="Sylfaen" w:cs="Sylfaen"/>
                <w:lang w:val="ka-GE"/>
              </w:rPr>
              <w:t>ერთეულიდან</w:t>
            </w:r>
            <w:r w:rsidRPr="00954128">
              <w:rPr>
                <w:rFonts w:ascii="Cambria" w:hAnsi="Sylfaen" w:cs="Sylfaen"/>
                <w:lang w:val="ka-GE"/>
              </w:rPr>
              <w:t xml:space="preserve">, </w:t>
            </w:r>
            <w:r w:rsidRPr="00954128">
              <w:rPr>
                <w:rFonts w:ascii="Cambria" w:hAnsi="Sylfaen" w:cs="Sylfaen"/>
                <w:lang w:val="ka-GE"/>
              </w:rPr>
              <w:t>რომლებმაც</w:t>
            </w:r>
            <w:r w:rsidRPr="00954128">
              <w:rPr>
                <w:rFonts w:ascii="Cambria" w:hAnsi="Sylfaen" w:cs="Sylfaen"/>
                <w:lang w:val="ka-GE"/>
              </w:rPr>
              <w:t xml:space="preserve"> </w:t>
            </w:r>
            <w:r w:rsidRPr="00954128">
              <w:rPr>
                <w:rFonts w:ascii="Cambria" w:hAnsi="Sylfaen" w:cs="Sylfaen"/>
                <w:lang w:val="ka-GE"/>
              </w:rPr>
              <w:t>შემდგომში</w:t>
            </w:r>
            <w:r w:rsidRPr="00954128">
              <w:rPr>
                <w:rFonts w:ascii="Cambria" w:hAnsi="Sylfaen" w:cs="Sylfaen"/>
                <w:lang w:val="ka-GE"/>
              </w:rPr>
              <w:t xml:space="preserve"> </w:t>
            </w:r>
            <w:r w:rsidRPr="00954128">
              <w:rPr>
                <w:rFonts w:ascii="Cambria" w:hAnsi="Sylfaen" w:cs="Sylfaen"/>
                <w:lang w:val="ka-GE"/>
              </w:rPr>
              <w:t>თავად</w:t>
            </w:r>
            <w:r w:rsidRPr="00954128">
              <w:rPr>
                <w:rFonts w:ascii="Cambria" w:hAnsi="Sylfaen" w:cs="Sylfaen"/>
                <w:lang w:val="ka-GE"/>
              </w:rPr>
              <w:t xml:space="preserve"> </w:t>
            </w:r>
            <w:r w:rsidRPr="00954128">
              <w:rPr>
                <w:rFonts w:ascii="Cambria" w:hAnsi="Sylfaen" w:cs="Sylfaen"/>
                <w:lang w:val="ka-GE"/>
              </w:rPr>
              <w:t>განახორციელეს</w:t>
            </w:r>
            <w:r w:rsidRPr="00954128">
              <w:rPr>
                <w:rFonts w:ascii="Cambria" w:hAnsi="Sylfaen" w:cs="Sylfaen"/>
                <w:lang w:val="ka-GE"/>
              </w:rPr>
              <w:t xml:space="preserve"> </w:t>
            </w:r>
            <w:r w:rsidRPr="00954128">
              <w:rPr>
                <w:rFonts w:ascii="Cambria" w:hAnsi="Sylfaen" w:cs="Sylfaen"/>
                <w:lang w:val="ka-GE"/>
              </w:rPr>
              <w:t>კასკადური</w:t>
            </w:r>
            <w:r w:rsidRPr="00954128">
              <w:rPr>
                <w:rFonts w:ascii="Cambria" w:hAnsi="Sylfaen" w:cs="Sylfaen"/>
                <w:lang w:val="ka-GE"/>
              </w:rPr>
              <w:t xml:space="preserve"> </w:t>
            </w:r>
            <w:r w:rsidRPr="00954128">
              <w:rPr>
                <w:rFonts w:ascii="Cambria" w:hAnsi="Sylfaen" w:cs="Sylfaen"/>
                <w:lang w:val="ka-GE"/>
              </w:rPr>
              <w:t>ტრენინგები</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თანამშრომელთათვის</w:t>
            </w:r>
            <w:r w:rsidRPr="00954128">
              <w:rPr>
                <w:rFonts w:ascii="Cambria" w:hAnsi="Sylfaen" w:cs="Sylfaen"/>
                <w:lang w:val="ka-GE"/>
              </w:rPr>
              <w:t xml:space="preserve">, </w:t>
            </w:r>
            <w:r w:rsidRPr="00954128">
              <w:rPr>
                <w:rFonts w:ascii="Cambria" w:hAnsi="Sylfaen" w:cs="Sylfaen"/>
                <w:lang w:val="ka-GE"/>
              </w:rPr>
              <w:t>მათ</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xml:space="preserve"> </w:t>
            </w:r>
            <w:r w:rsidRPr="00954128">
              <w:rPr>
                <w:rFonts w:ascii="Cambria" w:hAnsi="Sylfaen" w:cs="Sylfaen"/>
                <w:lang w:val="ka-GE"/>
              </w:rPr>
              <w:t>სტაჟიორ</w:t>
            </w:r>
            <w:r w:rsidRPr="00954128">
              <w:rPr>
                <w:rFonts w:ascii="Cambria" w:hAnsi="Sylfaen" w:cs="Sylfaen"/>
                <w:lang w:val="ka-GE"/>
              </w:rPr>
              <w:t>-</w:t>
            </w:r>
            <w:r w:rsidRPr="00954128">
              <w:rPr>
                <w:rFonts w:ascii="Cambria" w:hAnsi="Sylfaen" w:cs="Sylfaen"/>
                <w:lang w:val="ka-GE"/>
              </w:rPr>
              <w:t>პროკურორებისთვის</w:t>
            </w:r>
            <w:r w:rsidRPr="00954128">
              <w:rPr>
                <w:rFonts w:ascii="Cambria" w:hAnsi="Sylfaen" w:cs="Sylfaen"/>
                <w:lang w:val="ka-GE"/>
              </w:rPr>
              <w:t xml:space="preserve">. </w:t>
            </w:r>
          </w:p>
          <w:p w14:paraId="20F7DC5D"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ყველა</w:t>
            </w:r>
            <w:r w:rsidRPr="00954128">
              <w:rPr>
                <w:rFonts w:ascii="Cambria" w:hAnsi="Sylfaen" w:cs="Sylfaen"/>
                <w:lang w:val="ka-GE"/>
              </w:rPr>
              <w:t xml:space="preserve"> </w:t>
            </w:r>
            <w:r w:rsidRPr="00954128">
              <w:rPr>
                <w:rFonts w:ascii="Cambria" w:hAnsi="Sylfaen" w:cs="Sylfaen"/>
                <w:lang w:val="ka-GE"/>
              </w:rPr>
              <w:t>ფორმის</w:t>
            </w:r>
            <w:r w:rsidRPr="00954128">
              <w:rPr>
                <w:rFonts w:ascii="Cambria" w:hAnsi="Sylfaen" w:cs="Sylfaen"/>
                <w:lang w:val="ka-GE"/>
              </w:rPr>
              <w:t xml:space="preserve"> </w:t>
            </w:r>
            <w:r w:rsidRPr="00954128">
              <w:rPr>
                <w:rFonts w:ascii="Cambria" w:hAnsi="Sylfaen" w:cs="Sylfaen"/>
                <w:lang w:val="ka-GE"/>
              </w:rPr>
              <w:t>აკრძალვის</w:t>
            </w:r>
            <w:r w:rsidRPr="00954128">
              <w:rPr>
                <w:rFonts w:ascii="Cambria" w:hAnsi="Sylfaen" w:cs="Sylfaen"/>
                <w:lang w:val="ka-GE"/>
              </w:rPr>
              <w:t xml:space="preserve"> </w:t>
            </w:r>
            <w:r w:rsidRPr="00954128">
              <w:rPr>
                <w:rFonts w:ascii="Cambria" w:hAnsi="Sylfaen" w:cs="Sylfaen"/>
                <w:lang w:val="ka-GE"/>
              </w:rPr>
              <w:t>ევროპული</w:t>
            </w:r>
            <w:r w:rsidRPr="00954128">
              <w:rPr>
                <w:rFonts w:ascii="Cambria" w:hAnsi="Sylfaen" w:cs="Sylfaen"/>
                <w:lang w:val="ka-GE"/>
              </w:rPr>
              <w:t xml:space="preserve"> </w:t>
            </w:r>
            <w:r w:rsidRPr="00954128">
              <w:rPr>
                <w:rFonts w:ascii="Cambria" w:hAnsi="Sylfaen" w:cs="Sylfaen"/>
                <w:lang w:val="ka-GE"/>
              </w:rPr>
              <w:t>სტანდარტების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ევროპის</w:t>
            </w:r>
            <w:r w:rsidRPr="00954128">
              <w:rPr>
                <w:rFonts w:ascii="Cambria" w:hAnsi="Sylfaen" w:cs="Sylfaen"/>
                <w:lang w:val="ka-GE"/>
              </w:rPr>
              <w:t xml:space="preserve"> </w:t>
            </w:r>
            <w:r w:rsidRPr="00954128">
              <w:rPr>
                <w:rFonts w:ascii="Cambria" w:hAnsi="Sylfaen" w:cs="Sylfaen"/>
                <w:lang w:val="ka-GE"/>
              </w:rPr>
              <w:t>საბჭოსთან</w:t>
            </w:r>
            <w:r w:rsidRPr="00954128">
              <w:rPr>
                <w:rFonts w:ascii="Cambria" w:hAnsi="Sylfaen" w:cs="Sylfaen"/>
                <w:lang w:val="ka-GE"/>
              </w:rPr>
              <w:t xml:space="preserve"> </w:t>
            </w:r>
            <w:r w:rsidRPr="00954128">
              <w:rPr>
                <w:rFonts w:ascii="Cambria" w:hAnsi="Sylfaen" w:cs="Sylfaen"/>
                <w:lang w:val="ka-GE"/>
              </w:rPr>
              <w:t>თანამშრომლობით</w:t>
            </w:r>
            <w:r w:rsidRPr="00954128">
              <w:rPr>
                <w:rFonts w:ascii="Cambria" w:hAnsi="Sylfaen" w:cs="Sylfaen"/>
                <w:lang w:val="ka-GE"/>
              </w:rPr>
              <w:t xml:space="preserve">,  </w:t>
            </w:r>
            <w:r w:rsidRPr="00954128">
              <w:rPr>
                <w:rFonts w:ascii="Cambria" w:hAnsi="Sylfaen" w:cs="Sylfaen"/>
                <w:lang w:val="ka-GE"/>
              </w:rPr>
              <w:t>შემუშავებულია</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პროგრამა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გადამზადებულია</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ტრენერების</w:t>
            </w:r>
            <w:r w:rsidRPr="00954128">
              <w:rPr>
                <w:rFonts w:ascii="Cambria" w:hAnsi="Sylfaen" w:cs="Sylfaen"/>
                <w:lang w:val="ka-GE"/>
              </w:rPr>
              <w:t xml:space="preserve"> </w:t>
            </w:r>
            <w:r w:rsidRPr="00954128">
              <w:rPr>
                <w:rFonts w:ascii="Cambria" w:hAnsi="Sylfaen" w:cs="Sylfaen"/>
                <w:lang w:val="ka-GE"/>
              </w:rPr>
              <w:t>გუნდი</w:t>
            </w:r>
            <w:r w:rsidRPr="00954128">
              <w:rPr>
                <w:rFonts w:ascii="Cambria" w:hAnsi="Sylfaen" w:cs="Sylfaen"/>
                <w:lang w:val="ka-GE"/>
              </w:rPr>
              <w:t xml:space="preserve">. 2016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წინააღმდეგ</w:t>
            </w:r>
            <w:r w:rsidRPr="00954128">
              <w:rPr>
                <w:rFonts w:ascii="Cambria" w:hAnsi="Sylfaen" w:cs="Sylfaen"/>
                <w:lang w:val="ka-GE"/>
              </w:rPr>
              <w:t xml:space="preserve"> </w:t>
            </w:r>
            <w:r w:rsidRPr="00954128">
              <w:rPr>
                <w:rFonts w:ascii="Cambria" w:hAnsi="Sylfaen" w:cs="Sylfaen"/>
                <w:lang w:val="ka-GE"/>
              </w:rPr>
              <w:t>ბრძოლის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განხორციელდა</w:t>
            </w:r>
            <w:r w:rsidRPr="00954128">
              <w:rPr>
                <w:rFonts w:ascii="Cambria" w:hAnsi="Sylfaen" w:cs="Sylfaen"/>
                <w:lang w:val="ka-GE"/>
              </w:rPr>
              <w:t xml:space="preserve"> 12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პროფესიული</w:t>
            </w:r>
            <w:r w:rsidRPr="00954128">
              <w:rPr>
                <w:rFonts w:ascii="Cambria" w:hAnsi="Sylfaen" w:cs="Sylfaen"/>
                <w:lang w:val="ka-GE"/>
              </w:rPr>
              <w:t xml:space="preserve">   </w:t>
            </w:r>
            <w:r w:rsidRPr="00954128">
              <w:rPr>
                <w:rFonts w:ascii="Cambria" w:hAnsi="Sylfaen" w:cs="Sylfaen"/>
                <w:lang w:val="ka-GE"/>
              </w:rPr>
              <w:t>მომზადება</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ყველა</w:t>
            </w:r>
            <w:r w:rsidRPr="00954128">
              <w:rPr>
                <w:rFonts w:ascii="Cambria" w:hAnsi="Sylfaen" w:cs="Sylfaen"/>
                <w:lang w:val="ka-GE"/>
              </w:rPr>
              <w:t xml:space="preserve"> </w:t>
            </w:r>
            <w:r w:rsidRPr="00954128">
              <w:rPr>
                <w:rFonts w:ascii="Cambria" w:hAnsi="Sylfaen" w:cs="Sylfaen"/>
                <w:lang w:val="ka-GE"/>
              </w:rPr>
              <w:t>ტერიოტორიული</w:t>
            </w:r>
            <w:r w:rsidRPr="00954128">
              <w:rPr>
                <w:rFonts w:ascii="Cambria" w:hAnsi="Sylfaen" w:cs="Sylfaen"/>
                <w:lang w:val="ka-GE"/>
              </w:rPr>
              <w:t xml:space="preserve"> </w:t>
            </w:r>
            <w:r w:rsidRPr="00954128">
              <w:rPr>
                <w:rFonts w:ascii="Cambria" w:hAnsi="Sylfaen" w:cs="Sylfaen"/>
                <w:lang w:val="ka-GE"/>
              </w:rPr>
              <w:t>ორგანოსა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სტრუქტურული</w:t>
            </w:r>
            <w:r w:rsidRPr="00954128">
              <w:rPr>
                <w:rFonts w:ascii="Cambria" w:hAnsi="Sylfaen" w:cs="Sylfaen"/>
                <w:lang w:val="ka-GE"/>
              </w:rPr>
              <w:t xml:space="preserve"> </w:t>
            </w:r>
            <w:r w:rsidRPr="00954128">
              <w:rPr>
                <w:rFonts w:ascii="Cambria" w:hAnsi="Sylfaen" w:cs="Sylfaen"/>
                <w:lang w:val="ka-GE"/>
              </w:rPr>
              <w:t>დანაყოფის</w:t>
            </w:r>
            <w:r w:rsidRPr="00954128">
              <w:rPr>
                <w:rFonts w:ascii="Cambria" w:hAnsi="Sylfaen" w:cs="Sylfaen"/>
                <w:lang w:val="ka-GE"/>
              </w:rPr>
              <w:t xml:space="preserve"> 264-</w:t>
            </w:r>
            <w:r w:rsidRPr="00954128">
              <w:rPr>
                <w:rFonts w:ascii="Cambria" w:hAnsi="Sylfaen" w:cs="Sylfaen"/>
                <w:lang w:val="ka-GE"/>
              </w:rPr>
              <w:t>მა</w:t>
            </w:r>
            <w:r w:rsidRPr="00954128">
              <w:rPr>
                <w:rFonts w:ascii="Cambria" w:hAnsi="Sylfaen" w:cs="Sylfaen"/>
                <w:lang w:val="ka-GE"/>
              </w:rPr>
              <w:t xml:space="preserve"> </w:t>
            </w:r>
            <w:r w:rsidRPr="00954128">
              <w:rPr>
                <w:rFonts w:ascii="Cambria" w:hAnsi="Sylfaen" w:cs="Sylfaen"/>
                <w:lang w:val="ka-GE"/>
              </w:rPr>
              <w:t>წარმომადგენელმა</w:t>
            </w:r>
            <w:r w:rsidRPr="00954128">
              <w:rPr>
                <w:rFonts w:ascii="Cambria" w:hAnsi="Sylfaen" w:cs="Sylfaen"/>
                <w:lang w:val="ka-GE"/>
              </w:rPr>
              <w:t xml:space="preserve"> </w:t>
            </w:r>
            <w:r w:rsidRPr="00954128">
              <w:rPr>
                <w:rFonts w:ascii="Cambria" w:hAnsi="Sylfaen" w:cs="Sylfaen"/>
                <w:lang w:val="ka-GE"/>
              </w:rPr>
              <w:t>გაიარა</w:t>
            </w:r>
            <w:r w:rsidRPr="00954128">
              <w:rPr>
                <w:rFonts w:ascii="Cambria" w:hAnsi="Sylfaen" w:cs="Sylfaen"/>
                <w:lang w:val="ka-GE"/>
              </w:rPr>
              <w:t xml:space="preserve">, </w:t>
            </w:r>
            <w:r w:rsidRPr="00954128">
              <w:rPr>
                <w:rFonts w:ascii="Cambria" w:hAnsi="Sylfaen" w:cs="Sylfaen"/>
                <w:lang w:val="ka-GE"/>
              </w:rPr>
              <w:t>რომელშიც</w:t>
            </w:r>
            <w:r w:rsidRPr="00954128">
              <w:rPr>
                <w:rFonts w:ascii="Cambria" w:hAnsi="Sylfaen" w:cs="Sylfaen"/>
                <w:lang w:val="ka-GE"/>
              </w:rPr>
              <w:t xml:space="preserve"> </w:t>
            </w:r>
            <w:r w:rsidRPr="00954128">
              <w:rPr>
                <w:rFonts w:ascii="Cambria" w:hAnsi="Sylfaen" w:cs="Sylfaen"/>
                <w:lang w:val="ka-GE"/>
              </w:rPr>
              <w:t>მონაწილეობდნენ</w:t>
            </w:r>
            <w:r w:rsidRPr="00954128">
              <w:rPr>
                <w:rFonts w:ascii="Cambria" w:hAnsi="Sylfaen" w:cs="Sylfaen"/>
                <w:lang w:val="ka-GE"/>
              </w:rPr>
              <w:t xml:space="preserve"> </w:t>
            </w:r>
            <w:r w:rsidRPr="00954128">
              <w:rPr>
                <w:rFonts w:ascii="Cambria" w:hAnsi="Sylfaen" w:cs="Sylfaen"/>
                <w:lang w:val="ka-GE"/>
              </w:rPr>
              <w:t>საშუალო</w:t>
            </w:r>
            <w:r w:rsidRPr="00954128">
              <w:rPr>
                <w:rFonts w:ascii="Cambria" w:hAnsi="Sylfaen" w:cs="Sylfaen"/>
                <w:lang w:val="ka-GE"/>
              </w:rPr>
              <w:t xml:space="preserve"> </w:t>
            </w:r>
            <w:r w:rsidRPr="00954128">
              <w:rPr>
                <w:rFonts w:ascii="Cambria" w:hAnsi="Sylfaen" w:cs="Sylfaen"/>
                <w:lang w:val="ka-GE"/>
              </w:rPr>
              <w:t>რგოლის</w:t>
            </w:r>
            <w:r w:rsidRPr="00954128">
              <w:rPr>
                <w:rFonts w:ascii="Cambria" w:hAnsi="Sylfaen" w:cs="Sylfaen"/>
                <w:lang w:val="ka-GE"/>
              </w:rPr>
              <w:t xml:space="preserve"> </w:t>
            </w:r>
            <w:r w:rsidRPr="00954128">
              <w:rPr>
                <w:rFonts w:ascii="Cambria" w:hAnsi="Sylfaen" w:cs="Sylfaen"/>
                <w:lang w:val="ka-GE"/>
              </w:rPr>
              <w:t>მენეჯერები</w:t>
            </w:r>
            <w:r w:rsidRPr="00954128">
              <w:rPr>
                <w:rFonts w:ascii="Cambria" w:hAnsi="Sylfaen" w:cs="Sylfaen"/>
                <w:lang w:val="ka-GE"/>
              </w:rPr>
              <w:t xml:space="preserve">, </w:t>
            </w:r>
            <w:r w:rsidRPr="00954128">
              <w:rPr>
                <w:rFonts w:ascii="Cambria" w:hAnsi="Sylfaen" w:cs="Sylfaen"/>
                <w:lang w:val="ka-GE"/>
              </w:rPr>
              <w:t>პროკურორები</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გამომძიებლები</w:t>
            </w:r>
            <w:r w:rsidRPr="00954128">
              <w:rPr>
                <w:rFonts w:ascii="Cambria" w:hAnsi="Sylfaen" w:cs="Sylfaen"/>
                <w:lang w:val="ka-GE"/>
              </w:rPr>
              <w:t xml:space="preserve">, </w:t>
            </w:r>
            <w:r w:rsidRPr="00954128">
              <w:rPr>
                <w:rFonts w:ascii="Cambria" w:hAnsi="Sylfaen" w:cs="Sylfaen"/>
                <w:lang w:val="ka-GE"/>
              </w:rPr>
              <w:t>სტაჟიორები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მოწმისა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დაზარალებულის</w:t>
            </w:r>
            <w:r w:rsidRPr="00954128">
              <w:rPr>
                <w:rFonts w:ascii="Cambria" w:hAnsi="Sylfaen" w:cs="Sylfaen"/>
                <w:lang w:val="ka-GE"/>
              </w:rPr>
              <w:t xml:space="preserve"> </w:t>
            </w:r>
            <w:r w:rsidRPr="00954128">
              <w:rPr>
                <w:rFonts w:ascii="Cambria" w:hAnsi="Sylfaen" w:cs="Sylfaen"/>
                <w:lang w:val="ka-GE"/>
              </w:rPr>
              <w:t>კოორდინატორები</w:t>
            </w:r>
            <w:r w:rsidRPr="00954128">
              <w:rPr>
                <w:rFonts w:ascii="Cambria" w:hAnsi="Sylfaen" w:cs="Sylfaen"/>
                <w:lang w:val="ka-GE"/>
              </w:rPr>
              <w:t xml:space="preserve">. </w:t>
            </w:r>
            <w:r w:rsidRPr="00954128">
              <w:rPr>
                <w:rFonts w:ascii="Cambria" w:hAnsi="Sylfaen" w:cs="Sylfaen"/>
                <w:lang w:val="ka-GE"/>
              </w:rPr>
              <w:t>მათ</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20-</w:t>
            </w:r>
            <w:r w:rsidRPr="00954128">
              <w:rPr>
                <w:rFonts w:ascii="Cambria" w:hAnsi="Sylfaen" w:cs="Sylfaen"/>
                <w:lang w:val="ka-GE"/>
              </w:rPr>
              <w:t>მა</w:t>
            </w:r>
            <w:r w:rsidRPr="00954128">
              <w:rPr>
                <w:rFonts w:ascii="Cambria" w:hAnsi="Sylfaen" w:cs="Sylfaen"/>
                <w:lang w:val="ka-GE"/>
              </w:rPr>
              <w:t xml:space="preserve"> </w:t>
            </w:r>
            <w:r w:rsidRPr="00954128">
              <w:rPr>
                <w:rFonts w:ascii="Cambria" w:hAnsi="Sylfaen" w:cs="Sylfaen"/>
                <w:lang w:val="ka-GE"/>
              </w:rPr>
              <w:t>პროკურორმა</w:t>
            </w:r>
            <w:r w:rsidRPr="00954128">
              <w:rPr>
                <w:rFonts w:ascii="Cambria" w:hAnsi="Sylfaen" w:cs="Sylfaen"/>
                <w:lang w:val="ka-GE"/>
              </w:rPr>
              <w:t>, HELP-</w:t>
            </w:r>
            <w:r w:rsidRPr="00954128">
              <w:rPr>
                <w:rFonts w:ascii="Cambria" w:hAnsi="Sylfaen" w:cs="Sylfaen"/>
                <w:lang w:val="ka-GE"/>
              </w:rPr>
              <w:t>ის</w:t>
            </w:r>
            <w:r w:rsidRPr="00954128">
              <w:rPr>
                <w:rFonts w:ascii="Cambria" w:hAnsi="Sylfaen" w:cs="Sylfaen"/>
                <w:lang w:val="ka-GE"/>
              </w:rPr>
              <w:t xml:space="preserve"> </w:t>
            </w:r>
            <w:r w:rsidRPr="00954128">
              <w:rPr>
                <w:rFonts w:ascii="Cambria" w:hAnsi="Sylfaen" w:cs="Sylfaen"/>
                <w:lang w:val="ka-GE"/>
              </w:rPr>
              <w:t>პროგრამის</w:t>
            </w:r>
            <w:r w:rsidRPr="00954128">
              <w:rPr>
                <w:rFonts w:ascii="Cambria" w:hAnsi="Sylfaen" w:cs="Sylfaen"/>
                <w:lang w:val="ka-GE"/>
              </w:rPr>
              <w:t xml:space="preserve"> </w:t>
            </w:r>
            <w:r w:rsidRPr="00954128">
              <w:rPr>
                <w:rFonts w:ascii="Cambria" w:hAnsi="Sylfaen" w:cs="Sylfaen"/>
                <w:lang w:val="ka-GE"/>
              </w:rPr>
              <w:t>მეშვეობით</w:t>
            </w:r>
            <w:r w:rsidRPr="00954128">
              <w:rPr>
                <w:rFonts w:ascii="Cambria" w:hAnsi="Sylfaen" w:cs="Sylfaen"/>
                <w:lang w:val="ka-GE"/>
              </w:rPr>
              <w:t xml:space="preserve">  </w:t>
            </w:r>
            <w:r w:rsidRPr="00954128">
              <w:rPr>
                <w:rFonts w:ascii="Cambria" w:hAnsi="Sylfaen" w:cs="Sylfaen"/>
                <w:lang w:val="ka-GE"/>
              </w:rPr>
              <w:t>გაიარა</w:t>
            </w:r>
            <w:r w:rsidRPr="00954128">
              <w:rPr>
                <w:rFonts w:ascii="Cambria" w:hAnsi="Sylfaen" w:cs="Sylfaen"/>
                <w:lang w:val="ka-GE"/>
              </w:rPr>
              <w:t xml:space="preserve"> </w:t>
            </w:r>
            <w:r w:rsidRPr="00954128">
              <w:rPr>
                <w:rFonts w:ascii="Cambria" w:hAnsi="Sylfaen" w:cs="Sylfaen"/>
                <w:lang w:val="ka-GE"/>
              </w:rPr>
              <w:t>დისტანციური</w:t>
            </w:r>
            <w:r w:rsidRPr="00954128">
              <w:rPr>
                <w:rFonts w:ascii="Cambria" w:hAnsi="Sylfaen" w:cs="Sylfaen"/>
                <w:lang w:val="ka-GE"/>
              </w:rPr>
              <w:t xml:space="preserve"> </w:t>
            </w:r>
            <w:r w:rsidRPr="00954128">
              <w:rPr>
                <w:rFonts w:ascii="Cambria" w:hAnsi="Sylfaen" w:cs="Sylfaen"/>
                <w:lang w:val="ka-GE"/>
              </w:rPr>
              <w:t>სწავლების</w:t>
            </w:r>
            <w:r w:rsidRPr="00954128">
              <w:rPr>
                <w:rFonts w:ascii="Cambria" w:hAnsi="Sylfaen" w:cs="Sylfaen"/>
                <w:lang w:val="ka-GE"/>
              </w:rPr>
              <w:t xml:space="preserve"> </w:t>
            </w:r>
            <w:r w:rsidRPr="00954128">
              <w:rPr>
                <w:rFonts w:ascii="Cambria" w:hAnsi="Sylfaen" w:cs="Sylfaen"/>
                <w:lang w:val="ka-GE"/>
              </w:rPr>
              <w:t>კურსი</w:t>
            </w:r>
            <w:r w:rsidRPr="00954128">
              <w:rPr>
                <w:rFonts w:ascii="Cambria" w:hAnsi="Sylfaen" w:cs="Sylfaen"/>
                <w:lang w:val="ka-GE"/>
              </w:rPr>
              <w:t xml:space="preserve"> -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აკრძალვის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სახალხო</w:t>
            </w:r>
            <w:r w:rsidRPr="00954128">
              <w:rPr>
                <w:rFonts w:ascii="Cambria" w:hAnsi="Sylfaen" w:cs="Sylfaen"/>
                <w:lang w:val="ka-GE"/>
              </w:rPr>
              <w:t xml:space="preserve"> </w:t>
            </w:r>
            <w:r w:rsidRPr="00954128">
              <w:rPr>
                <w:rFonts w:ascii="Cambria" w:hAnsi="Sylfaen" w:cs="Sylfaen"/>
                <w:lang w:val="ka-GE"/>
              </w:rPr>
              <w:t>დამცველის</w:t>
            </w:r>
            <w:r w:rsidRPr="00954128">
              <w:rPr>
                <w:rFonts w:ascii="Cambria" w:hAnsi="Sylfaen" w:cs="Sylfaen"/>
                <w:lang w:val="ka-GE"/>
              </w:rPr>
              <w:t xml:space="preserve"> </w:t>
            </w:r>
            <w:r w:rsidRPr="00954128">
              <w:rPr>
                <w:rFonts w:ascii="Cambria" w:hAnsi="Sylfaen" w:cs="Sylfaen"/>
                <w:lang w:val="ka-GE"/>
              </w:rPr>
              <w:t>აპარტსა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ODIHR-</w:t>
            </w:r>
            <w:r w:rsidRPr="00954128">
              <w:rPr>
                <w:rFonts w:ascii="Cambria" w:hAnsi="Sylfaen" w:cs="Sylfaen"/>
                <w:lang w:val="ka-GE"/>
              </w:rPr>
              <w:t>თან</w:t>
            </w:r>
            <w:r w:rsidRPr="00954128">
              <w:rPr>
                <w:rFonts w:ascii="Cambria" w:hAnsi="Sylfaen" w:cs="Sylfaen"/>
                <w:lang w:val="ka-GE"/>
              </w:rPr>
              <w:t xml:space="preserve"> </w:t>
            </w:r>
            <w:r w:rsidRPr="00954128">
              <w:rPr>
                <w:rFonts w:ascii="Cambria" w:hAnsi="Sylfaen" w:cs="Sylfaen"/>
                <w:lang w:val="ka-GE"/>
              </w:rPr>
              <w:t>თანამშრომლობით</w:t>
            </w:r>
            <w:r w:rsidRPr="00954128">
              <w:rPr>
                <w:rFonts w:ascii="Cambria" w:hAnsi="Sylfaen" w:cs="Sylfaen"/>
                <w:lang w:val="ka-GE"/>
              </w:rPr>
              <w:t xml:space="preserve">, </w:t>
            </w:r>
            <w:r w:rsidRPr="00954128">
              <w:rPr>
                <w:rFonts w:ascii="Cambria" w:hAnsi="Sylfaen" w:cs="Sylfaen"/>
                <w:lang w:val="ka-GE"/>
              </w:rPr>
              <w:t>პროკურორებისა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გამომძიებლებისათვის</w:t>
            </w:r>
            <w:r w:rsidRPr="00954128">
              <w:rPr>
                <w:rFonts w:ascii="Cambria" w:hAnsi="Sylfaen" w:cs="Sylfaen"/>
                <w:lang w:val="ka-GE"/>
              </w:rPr>
              <w:t xml:space="preserve">, </w:t>
            </w:r>
            <w:r w:rsidRPr="00954128">
              <w:rPr>
                <w:rFonts w:ascii="Cambria" w:hAnsi="Sylfaen" w:cs="Sylfaen"/>
                <w:lang w:val="ka-GE"/>
              </w:rPr>
              <w:t>დამატებით</w:t>
            </w:r>
            <w:r w:rsidRPr="00954128">
              <w:rPr>
                <w:rFonts w:ascii="Cambria" w:hAnsi="Sylfaen" w:cs="Sylfaen"/>
                <w:lang w:val="ka-GE"/>
              </w:rPr>
              <w:t xml:space="preserve"> </w:t>
            </w:r>
            <w:r w:rsidRPr="00954128">
              <w:rPr>
                <w:rFonts w:ascii="Cambria" w:hAnsi="Sylfaen" w:cs="Sylfaen"/>
                <w:lang w:val="ka-GE"/>
              </w:rPr>
              <w:t>ჩატარდა</w:t>
            </w:r>
            <w:r w:rsidRPr="00954128">
              <w:rPr>
                <w:rFonts w:ascii="Cambria" w:hAnsi="Sylfaen" w:cs="Sylfaen"/>
                <w:lang w:val="ka-GE"/>
              </w:rPr>
              <w:t xml:space="preserve"> 2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ეფექტიანი</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დევნის</w:t>
            </w:r>
            <w:r w:rsidRPr="00954128">
              <w:rPr>
                <w:rFonts w:ascii="Cambria" w:hAnsi="Sylfaen" w:cs="Sylfaen"/>
                <w:lang w:val="ka-GE"/>
              </w:rPr>
              <w:t xml:space="preserve"> </w:t>
            </w:r>
            <w:r w:rsidRPr="00954128">
              <w:rPr>
                <w:rFonts w:ascii="Cambria" w:hAnsi="Sylfaen" w:cs="Sylfaen"/>
                <w:lang w:val="ka-GE"/>
              </w:rPr>
              <w:t>განხორციელების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რომელშიც</w:t>
            </w:r>
            <w:r w:rsidRPr="00954128">
              <w:rPr>
                <w:rFonts w:ascii="Cambria" w:hAnsi="Sylfaen" w:cs="Sylfaen"/>
                <w:lang w:val="ka-GE"/>
              </w:rPr>
              <w:t xml:space="preserve"> </w:t>
            </w:r>
            <w:r w:rsidRPr="00954128">
              <w:rPr>
                <w:rFonts w:ascii="Cambria" w:hAnsi="Sylfaen" w:cs="Sylfaen"/>
                <w:lang w:val="ka-GE"/>
              </w:rPr>
              <w:t>ჯამში</w:t>
            </w:r>
            <w:r w:rsidRPr="00954128">
              <w:rPr>
                <w:rFonts w:ascii="Cambria" w:hAnsi="Sylfaen" w:cs="Sylfaen"/>
                <w:lang w:val="ka-GE"/>
              </w:rPr>
              <w:t xml:space="preserve"> 42 </w:t>
            </w:r>
            <w:r w:rsidRPr="00954128">
              <w:rPr>
                <w:rFonts w:ascii="Cambria" w:hAnsi="Sylfaen" w:cs="Sylfaen"/>
                <w:lang w:val="ka-GE"/>
              </w:rPr>
              <w:lastRenderedPageBreak/>
              <w:t>პირი</w:t>
            </w:r>
            <w:r w:rsidRPr="00954128">
              <w:rPr>
                <w:rFonts w:ascii="Cambria" w:hAnsi="Sylfaen" w:cs="Sylfaen"/>
                <w:lang w:val="ka-GE"/>
              </w:rPr>
              <w:t xml:space="preserve"> </w:t>
            </w:r>
            <w:r w:rsidRPr="00954128">
              <w:rPr>
                <w:rFonts w:ascii="Cambria" w:hAnsi="Sylfaen" w:cs="Sylfaen"/>
                <w:lang w:val="ka-GE"/>
              </w:rPr>
              <w:t>მონაწილეობდა</w:t>
            </w:r>
            <w:r w:rsidRPr="00954128">
              <w:rPr>
                <w:rFonts w:ascii="Cambria" w:hAnsi="Sylfaen" w:cs="Sylfaen"/>
                <w:lang w:val="ka-GE"/>
              </w:rPr>
              <w:t xml:space="preserve">. </w:t>
            </w:r>
          </w:p>
          <w:p w14:paraId="6CEF4425" w14:textId="368CA3DE" w:rsidR="002320CB" w:rsidRPr="00954128" w:rsidRDefault="002320CB" w:rsidP="0099320A">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2016-2017 </w:t>
            </w:r>
            <w:r w:rsidRPr="00954128">
              <w:rPr>
                <w:rFonts w:ascii="Cambria" w:hAnsi="Sylfaen" w:cs="Sylfaen"/>
                <w:lang w:val="ka-GE"/>
              </w:rPr>
              <w:t>წლებში</w:t>
            </w:r>
            <w:r w:rsidRPr="00954128">
              <w:rPr>
                <w:rFonts w:ascii="Cambria" w:hAnsi="Sylfaen" w:cs="Sylfaen"/>
                <w:lang w:val="ka-GE"/>
              </w:rPr>
              <w:t xml:space="preserve"> </w:t>
            </w:r>
            <w:r w:rsidRPr="00954128">
              <w:rPr>
                <w:rFonts w:ascii="Cambria" w:hAnsi="Sylfaen" w:cs="Sylfaen"/>
                <w:lang w:val="ka-GE"/>
              </w:rPr>
              <w:t>რელიგიის</w:t>
            </w:r>
            <w:r w:rsidRPr="00954128">
              <w:rPr>
                <w:rFonts w:ascii="Cambria" w:hAnsi="Sylfaen" w:cs="Sylfaen"/>
                <w:lang w:val="ka-GE"/>
              </w:rPr>
              <w:t xml:space="preserve"> </w:t>
            </w:r>
            <w:r w:rsidRPr="00954128">
              <w:rPr>
                <w:rFonts w:ascii="Cambria" w:hAnsi="Sylfaen" w:cs="Sylfaen"/>
                <w:lang w:val="ka-GE"/>
              </w:rPr>
              <w:t>საკითხთა</w:t>
            </w:r>
            <w:r w:rsidRPr="00954128">
              <w:rPr>
                <w:rFonts w:ascii="Cambria" w:hAnsi="Sylfaen" w:cs="Sylfaen"/>
                <w:lang w:val="ka-GE"/>
              </w:rPr>
              <w:t xml:space="preserve"> </w:t>
            </w:r>
            <w:r w:rsidRPr="00954128">
              <w:rPr>
                <w:rFonts w:ascii="Cambria" w:hAnsi="Sylfaen" w:cs="Sylfaen"/>
                <w:lang w:val="ka-GE"/>
              </w:rPr>
              <w:t>სახელმწიფო</w:t>
            </w:r>
            <w:r w:rsidRPr="00954128">
              <w:rPr>
                <w:rFonts w:ascii="Cambria" w:hAnsi="Sylfaen" w:cs="Sylfaen"/>
                <w:lang w:val="ka-GE"/>
              </w:rPr>
              <w:t xml:space="preserve"> </w:t>
            </w:r>
            <w:r w:rsidRPr="00954128">
              <w:rPr>
                <w:rFonts w:ascii="Cambria" w:hAnsi="Sylfaen" w:cs="Sylfaen"/>
                <w:lang w:val="ka-GE"/>
              </w:rPr>
              <w:t>სააგენტომ</w:t>
            </w:r>
            <w:r w:rsidRPr="00954128">
              <w:rPr>
                <w:rFonts w:ascii="Cambria" w:hAnsi="Sylfaen" w:cs="Sylfaen"/>
                <w:lang w:val="ka-GE"/>
              </w:rPr>
              <w:t xml:space="preserve"> </w:t>
            </w:r>
            <w:r w:rsidRPr="00954128">
              <w:rPr>
                <w:rFonts w:ascii="Cambria" w:hAnsi="Sylfaen" w:cs="Sylfaen"/>
                <w:lang w:val="ka-GE"/>
              </w:rPr>
              <w:t>ტრენინგები</w:t>
            </w:r>
            <w:r w:rsidRPr="00954128">
              <w:rPr>
                <w:rFonts w:ascii="Cambria" w:hAnsi="Sylfaen" w:cs="Sylfaen"/>
                <w:lang w:val="ka-GE"/>
              </w:rPr>
              <w:t xml:space="preserve"> </w:t>
            </w:r>
            <w:r w:rsidRPr="00954128">
              <w:rPr>
                <w:rFonts w:ascii="Cambria" w:hAnsi="Sylfaen" w:cs="Sylfaen"/>
                <w:lang w:val="ka-GE"/>
              </w:rPr>
              <w:t>ჩაატარა</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ში</w:t>
            </w:r>
            <w:r w:rsidR="000E708C">
              <w:rPr>
                <w:rFonts w:ascii="Cambria" w:hAnsi="Sylfaen" w:cs="Sylfaen"/>
                <w:lang w:val="ka-GE"/>
              </w:rPr>
              <w:t xml:space="preserve">. </w:t>
            </w:r>
            <w:r w:rsidRPr="00954128">
              <w:rPr>
                <w:rFonts w:ascii="Cambria" w:hAnsi="Sylfaen" w:cs="Sylfaen"/>
                <w:lang w:val="ka-GE"/>
              </w:rPr>
              <w:t>ტრენინგები</w:t>
            </w:r>
            <w:r w:rsidRPr="00954128">
              <w:rPr>
                <w:rFonts w:ascii="Cambria" w:hAnsi="Sylfaen" w:cs="Sylfaen"/>
                <w:lang w:val="ka-GE"/>
              </w:rPr>
              <w:t xml:space="preserve"> </w:t>
            </w:r>
            <w:r w:rsidRPr="00954128">
              <w:rPr>
                <w:rFonts w:ascii="Cambria" w:hAnsi="Sylfaen" w:cs="Sylfaen"/>
                <w:lang w:val="ka-GE"/>
              </w:rPr>
              <w:t>მოიცავდა</w:t>
            </w:r>
            <w:r w:rsidRPr="00954128">
              <w:rPr>
                <w:rFonts w:ascii="Cambria" w:hAnsi="Sylfaen" w:cs="Sylfaen"/>
                <w:lang w:val="ka-GE"/>
              </w:rPr>
              <w:t xml:space="preserve"> </w:t>
            </w:r>
            <w:r w:rsidRPr="00954128">
              <w:rPr>
                <w:rFonts w:ascii="Cambria" w:hAnsi="Sylfaen" w:cs="Sylfaen"/>
                <w:lang w:val="ka-GE"/>
              </w:rPr>
              <w:t>თემებს</w:t>
            </w:r>
            <w:r w:rsidRPr="00954128">
              <w:rPr>
                <w:rFonts w:ascii="Cambria" w:hAnsi="Sylfaen" w:cs="Sylfaen"/>
                <w:lang w:val="ka-GE"/>
              </w:rPr>
              <w:t xml:space="preserve">: </w:t>
            </w:r>
            <w:r w:rsidRPr="00954128">
              <w:rPr>
                <w:rFonts w:ascii="Cambria" w:hAnsi="Sylfaen" w:cs="Sylfaen"/>
                <w:lang w:val="ka-GE"/>
              </w:rPr>
              <w:t>სეკულარიზმი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ნეიტრალიტეტი</w:t>
            </w:r>
            <w:r w:rsidRPr="00954128">
              <w:rPr>
                <w:rFonts w:ascii="Cambria" w:hAnsi="Sylfaen" w:cs="Sylfaen"/>
                <w:lang w:val="ka-GE"/>
              </w:rPr>
              <w:t xml:space="preserve">; </w:t>
            </w:r>
            <w:r w:rsidRPr="00954128">
              <w:rPr>
                <w:rFonts w:ascii="Cambria" w:hAnsi="Sylfaen" w:cs="Sylfaen"/>
                <w:lang w:val="ka-GE"/>
              </w:rPr>
              <w:t>რელიგიის</w:t>
            </w:r>
            <w:r w:rsidRPr="00954128">
              <w:rPr>
                <w:rFonts w:ascii="Cambria" w:hAnsi="Sylfaen" w:cs="Sylfaen"/>
                <w:lang w:val="ka-GE"/>
              </w:rPr>
              <w:t xml:space="preserve"> </w:t>
            </w:r>
            <w:r w:rsidRPr="00954128">
              <w:rPr>
                <w:rFonts w:ascii="Cambria" w:hAnsi="Sylfaen" w:cs="Sylfaen"/>
                <w:lang w:val="ka-GE"/>
              </w:rPr>
              <w:t>თავისუფლება</w:t>
            </w:r>
            <w:r w:rsidRPr="00954128">
              <w:rPr>
                <w:rFonts w:ascii="Cambria" w:hAnsi="Sylfaen" w:cs="Sylfaen"/>
                <w:lang w:val="ka-GE"/>
              </w:rPr>
              <w:t xml:space="preserve"> </w:t>
            </w:r>
            <w:r w:rsidRPr="00954128">
              <w:rPr>
                <w:rFonts w:ascii="Cambria" w:hAnsi="Sylfaen" w:cs="Sylfaen"/>
                <w:lang w:val="ka-GE"/>
              </w:rPr>
              <w:t>ეროვნული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საერთაშორისო</w:t>
            </w:r>
            <w:r w:rsidRPr="00954128">
              <w:rPr>
                <w:rFonts w:ascii="Cambria" w:hAnsi="Sylfaen" w:cs="Sylfaen"/>
                <w:lang w:val="ka-GE"/>
              </w:rPr>
              <w:t xml:space="preserve"> </w:t>
            </w:r>
            <w:r w:rsidRPr="00954128">
              <w:rPr>
                <w:rFonts w:ascii="Cambria" w:hAnsi="Sylfaen" w:cs="Sylfaen"/>
                <w:lang w:val="ka-GE"/>
              </w:rPr>
              <w:t>კანონმდებლობით</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დაუშვებლობა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ჩადენილი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თავისებურებები</w:t>
            </w:r>
            <w:r w:rsidRPr="00954128">
              <w:rPr>
                <w:rFonts w:ascii="Cambria" w:hAnsi="Sylfaen" w:cs="Sylfaen"/>
                <w:lang w:val="ka-GE"/>
              </w:rPr>
              <w:t xml:space="preserve">; </w:t>
            </w:r>
            <w:r w:rsidRPr="00954128">
              <w:rPr>
                <w:rFonts w:ascii="Cambria" w:hAnsi="Sylfaen" w:cs="Sylfaen"/>
                <w:lang w:val="ka-GE"/>
              </w:rPr>
              <w:t>ევროპული</w:t>
            </w:r>
            <w:r w:rsidRPr="00954128">
              <w:rPr>
                <w:rFonts w:ascii="Cambria" w:hAnsi="Sylfaen" w:cs="Sylfaen"/>
                <w:lang w:val="ka-GE"/>
              </w:rPr>
              <w:t xml:space="preserve"> </w:t>
            </w:r>
            <w:r w:rsidRPr="00954128">
              <w:rPr>
                <w:rFonts w:ascii="Cambria" w:hAnsi="Sylfaen" w:cs="Sylfaen"/>
                <w:lang w:val="ka-GE"/>
              </w:rPr>
              <w:t>სასამართლოს</w:t>
            </w:r>
            <w:r w:rsidRPr="00954128">
              <w:rPr>
                <w:rFonts w:ascii="Cambria" w:hAnsi="Sylfaen" w:cs="Sylfaen"/>
                <w:lang w:val="ka-GE"/>
              </w:rPr>
              <w:t xml:space="preserve"> </w:t>
            </w:r>
            <w:r w:rsidRPr="00954128">
              <w:rPr>
                <w:rFonts w:ascii="Cambria" w:hAnsi="Sylfaen" w:cs="Sylfaen"/>
                <w:lang w:val="ka-GE"/>
              </w:rPr>
              <w:t>გადაწყვეტილებების</w:t>
            </w:r>
            <w:r w:rsidRPr="00954128">
              <w:rPr>
                <w:rFonts w:ascii="Cambria" w:hAnsi="Sylfaen" w:cs="Sylfaen"/>
                <w:lang w:val="ka-GE"/>
              </w:rPr>
              <w:t xml:space="preserve"> </w:t>
            </w:r>
            <w:r w:rsidRPr="00954128">
              <w:rPr>
                <w:rFonts w:ascii="Cambria" w:hAnsi="Sylfaen" w:cs="Sylfaen"/>
                <w:lang w:val="ka-GE"/>
              </w:rPr>
              <w:t>განხილვა</w:t>
            </w:r>
            <w:r w:rsidRPr="00954128">
              <w:rPr>
                <w:rFonts w:ascii="Cambria" w:hAnsi="Sylfaen" w:cs="Sylfaen"/>
                <w:lang w:val="ka-GE"/>
              </w:rPr>
              <w:t xml:space="preserve">; </w:t>
            </w:r>
            <w:r w:rsidRPr="00954128">
              <w:rPr>
                <w:rFonts w:ascii="Cambria" w:hAnsi="Sylfaen" w:cs="Sylfaen"/>
                <w:lang w:val="ka-GE"/>
              </w:rPr>
              <w:t>სახელმწიფოს</w:t>
            </w:r>
            <w:r w:rsidRPr="00954128">
              <w:rPr>
                <w:rFonts w:ascii="Cambria" w:hAnsi="Sylfaen" w:cs="Sylfaen"/>
                <w:lang w:val="ka-GE"/>
              </w:rPr>
              <w:t xml:space="preserve"> </w:t>
            </w:r>
            <w:r w:rsidRPr="00954128">
              <w:rPr>
                <w:rFonts w:ascii="Cambria" w:hAnsi="Sylfaen" w:cs="Sylfaen"/>
                <w:lang w:val="ka-GE"/>
              </w:rPr>
              <w:t>პოზიტიური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ნეგატიური</w:t>
            </w:r>
            <w:r w:rsidRPr="00954128">
              <w:rPr>
                <w:rFonts w:ascii="Cambria" w:hAnsi="Sylfaen" w:cs="Sylfaen"/>
                <w:lang w:val="ka-GE"/>
              </w:rPr>
              <w:t xml:space="preserve"> </w:t>
            </w:r>
            <w:r w:rsidRPr="00954128">
              <w:rPr>
                <w:rFonts w:ascii="Cambria" w:hAnsi="Sylfaen" w:cs="Sylfaen"/>
                <w:lang w:val="ka-GE"/>
              </w:rPr>
              <w:t>ვალდებულებები</w:t>
            </w:r>
            <w:r w:rsidRPr="00954128">
              <w:rPr>
                <w:rFonts w:ascii="Cambria" w:hAnsi="Sylfaen" w:cs="Sylfaen"/>
                <w:lang w:val="ka-GE"/>
              </w:rPr>
              <w:t xml:space="preserve">. </w:t>
            </w:r>
            <w:r w:rsidRPr="00954128">
              <w:rPr>
                <w:rFonts w:ascii="Cambria" w:hAnsi="Sylfaen" w:cs="Sylfaen"/>
                <w:lang w:val="ka-GE"/>
              </w:rPr>
              <w:t>სულ</w:t>
            </w:r>
            <w:r w:rsidRPr="00954128">
              <w:rPr>
                <w:rFonts w:ascii="Cambria" w:hAnsi="Sylfaen" w:cs="Sylfaen"/>
                <w:lang w:val="ka-GE"/>
              </w:rPr>
              <w:t xml:space="preserve"> </w:t>
            </w:r>
            <w:r w:rsidRPr="00954128">
              <w:rPr>
                <w:rFonts w:ascii="Cambria" w:hAnsi="Sylfaen" w:cs="Sylfaen"/>
                <w:lang w:val="ka-GE"/>
              </w:rPr>
              <w:t>ჩატარდა</w:t>
            </w:r>
            <w:r w:rsidRPr="00954128">
              <w:rPr>
                <w:rFonts w:ascii="Cambria" w:hAnsi="Sylfaen" w:cs="Sylfaen"/>
                <w:lang w:val="ka-GE"/>
              </w:rPr>
              <w:t xml:space="preserve"> 10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სადაც</w:t>
            </w:r>
            <w:r w:rsidRPr="00954128">
              <w:rPr>
                <w:rFonts w:ascii="Cambria" w:hAnsi="Sylfaen" w:cs="Sylfaen"/>
                <w:lang w:val="ka-GE"/>
              </w:rPr>
              <w:t xml:space="preserve"> </w:t>
            </w:r>
            <w:r w:rsidRPr="00954128">
              <w:rPr>
                <w:rFonts w:ascii="Cambria" w:hAnsi="Sylfaen" w:cs="Sylfaen"/>
                <w:lang w:val="ka-GE"/>
              </w:rPr>
              <w:t>მონაწილეობდა</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200-</w:t>
            </w:r>
            <w:r w:rsidRPr="00954128">
              <w:rPr>
                <w:rFonts w:ascii="Cambria" w:hAnsi="Sylfaen" w:cs="Sylfaen"/>
                <w:lang w:val="ka-GE"/>
              </w:rPr>
              <w:t>ზე</w:t>
            </w:r>
            <w:r w:rsidRPr="00954128">
              <w:rPr>
                <w:rFonts w:ascii="Cambria" w:hAnsi="Sylfaen" w:cs="Sylfaen"/>
                <w:lang w:val="ka-GE"/>
              </w:rPr>
              <w:t xml:space="preserve"> </w:t>
            </w:r>
            <w:r w:rsidRPr="00954128">
              <w:rPr>
                <w:rFonts w:ascii="Cambria" w:hAnsi="Sylfaen" w:cs="Sylfaen"/>
                <w:lang w:val="ka-GE"/>
              </w:rPr>
              <w:t>მეტი</w:t>
            </w:r>
            <w:r w:rsidRPr="00954128">
              <w:rPr>
                <w:rFonts w:ascii="Cambria" w:hAnsi="Sylfaen" w:cs="Sylfaen"/>
                <w:lang w:val="ka-GE"/>
              </w:rPr>
              <w:t xml:space="preserve"> </w:t>
            </w:r>
          </w:p>
          <w:p w14:paraId="32163E4C"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ევროკავშირის</w:t>
            </w:r>
            <w:r w:rsidRPr="00954128">
              <w:rPr>
                <w:rFonts w:ascii="Cambria" w:hAnsi="Sylfaen" w:cs="Sylfaen"/>
                <w:lang w:val="ka-GE"/>
              </w:rPr>
              <w:t xml:space="preserve"> </w:t>
            </w:r>
            <w:r w:rsidRPr="00954128">
              <w:rPr>
                <w:rFonts w:ascii="Cambria" w:hAnsi="Sylfaen" w:cs="Sylfaen"/>
                <w:lang w:val="ka-GE"/>
              </w:rPr>
              <w:t>პროექტის</w:t>
            </w:r>
            <w:r w:rsidRPr="00954128">
              <w:rPr>
                <w:rFonts w:ascii="Cambria" w:hAnsi="Sylfaen" w:cs="Sylfaen"/>
                <w:lang w:val="ka-GE"/>
              </w:rPr>
              <w:t xml:space="preserve"> </w:t>
            </w:r>
            <w:r w:rsidRPr="00954128">
              <w:rPr>
                <w:rFonts w:ascii="Cambria" w:hAnsi="Sylfaen" w:cs="Sylfaen"/>
                <w:lang w:val="ka-GE"/>
              </w:rPr>
              <w:t>მხარდაჭერით</w:t>
            </w:r>
            <w:r w:rsidRPr="00954128">
              <w:rPr>
                <w:rFonts w:ascii="Cambria" w:hAnsi="Sylfaen" w:cs="Sylfaen"/>
                <w:lang w:val="ka-GE"/>
              </w:rPr>
              <w:t xml:space="preserve">, </w:t>
            </w:r>
            <w:r w:rsidRPr="00954128">
              <w:rPr>
                <w:rFonts w:ascii="Cambria" w:hAnsi="Sylfaen" w:cs="Sylfaen"/>
                <w:lang w:val="ka-GE"/>
              </w:rPr>
              <w:t>არასამთავრობო</w:t>
            </w:r>
            <w:r w:rsidRPr="00954128">
              <w:rPr>
                <w:rFonts w:ascii="Cambria" w:hAnsi="Sylfaen" w:cs="Sylfaen"/>
                <w:lang w:val="ka-GE"/>
              </w:rPr>
              <w:t xml:space="preserve"> </w:t>
            </w:r>
            <w:r w:rsidRPr="00954128">
              <w:rPr>
                <w:rFonts w:ascii="Cambria" w:hAnsi="Sylfaen" w:cs="Sylfaen"/>
                <w:lang w:val="ka-GE"/>
              </w:rPr>
              <w:t>ორგანიზაციებისა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სახალხო</w:t>
            </w:r>
            <w:r w:rsidRPr="00954128">
              <w:rPr>
                <w:rFonts w:ascii="Cambria" w:hAnsi="Sylfaen" w:cs="Sylfaen"/>
                <w:lang w:val="ka-GE"/>
              </w:rPr>
              <w:t xml:space="preserve"> </w:t>
            </w:r>
            <w:r w:rsidRPr="00954128">
              <w:rPr>
                <w:rFonts w:ascii="Cambria" w:hAnsi="Sylfaen" w:cs="Sylfaen"/>
                <w:lang w:val="ka-GE"/>
              </w:rPr>
              <w:t>დამცველის</w:t>
            </w:r>
            <w:r w:rsidRPr="00954128">
              <w:rPr>
                <w:rFonts w:ascii="Cambria" w:hAnsi="Sylfaen" w:cs="Sylfaen"/>
                <w:lang w:val="ka-GE"/>
              </w:rPr>
              <w:t xml:space="preserve"> </w:t>
            </w:r>
            <w:r w:rsidRPr="00954128">
              <w:rPr>
                <w:rFonts w:ascii="Cambria" w:hAnsi="Sylfaen" w:cs="Sylfaen"/>
                <w:lang w:val="ka-GE"/>
              </w:rPr>
              <w:t>აპარატთან</w:t>
            </w:r>
            <w:r w:rsidRPr="00954128">
              <w:rPr>
                <w:rFonts w:ascii="Cambria" w:hAnsi="Sylfaen" w:cs="Sylfaen"/>
                <w:lang w:val="ka-GE"/>
              </w:rPr>
              <w:t xml:space="preserve"> </w:t>
            </w:r>
            <w:r w:rsidRPr="00954128">
              <w:rPr>
                <w:rFonts w:ascii="Cambria" w:hAnsi="Sylfaen" w:cs="Sylfaen"/>
                <w:lang w:val="ka-GE"/>
              </w:rPr>
              <w:t>თანამშრომლობის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ჩატარდა</w:t>
            </w:r>
            <w:r w:rsidRPr="00954128">
              <w:rPr>
                <w:rFonts w:ascii="Cambria" w:hAnsi="Sylfaen" w:cs="Sylfaen"/>
                <w:lang w:val="ka-GE"/>
              </w:rPr>
              <w:t xml:space="preserve"> </w:t>
            </w:r>
            <w:r w:rsidRPr="00954128">
              <w:rPr>
                <w:rFonts w:ascii="Cambria" w:hAnsi="Sylfaen" w:cs="Sylfaen"/>
                <w:lang w:val="ka-GE"/>
              </w:rPr>
              <w:t>ტრენინგები</w:t>
            </w:r>
            <w:r w:rsidRPr="00954128">
              <w:rPr>
                <w:rFonts w:ascii="Cambria" w:hAnsi="Sylfaen" w:cs="Sylfaen"/>
                <w:lang w:val="ka-GE"/>
              </w:rPr>
              <w:t xml:space="preserve"> </w:t>
            </w:r>
            <w:r w:rsidRPr="00954128">
              <w:rPr>
                <w:rFonts w:ascii="Cambria" w:hAnsi="Sylfaen" w:cs="Sylfaen"/>
                <w:lang w:val="ka-GE"/>
              </w:rPr>
              <w:t>თემებზე</w:t>
            </w:r>
            <w:r w:rsidRPr="00954128">
              <w:rPr>
                <w:rFonts w:ascii="Cambria" w:hAnsi="Sylfaen" w:cs="Sylfaen"/>
                <w:lang w:val="ka-GE"/>
              </w:rPr>
              <w:t xml:space="preserve">: </w:t>
            </w:r>
            <w:r w:rsidRPr="00954128">
              <w:rPr>
                <w:rFonts w:ascii="Cambria" w:hAnsi="Sylfaen" w:cs="Sylfaen"/>
                <w:lang w:val="ka-GE"/>
              </w:rPr>
              <w:t>„გენდერის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სქესის</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დისკრიმინაცია“</w:t>
            </w:r>
            <w:r w:rsidRPr="00954128">
              <w:rPr>
                <w:rFonts w:ascii="Cambria" w:hAnsi="Sylfaen" w:cs="Sylfaen"/>
                <w:lang w:val="ka-GE"/>
              </w:rPr>
              <w:t xml:space="preserve">, </w:t>
            </w:r>
            <w:r w:rsidRPr="00954128">
              <w:rPr>
                <w:rFonts w:ascii="Cambria" w:hAnsi="Sylfaen" w:cs="Sylfaen"/>
                <w:lang w:val="ka-GE"/>
              </w:rPr>
              <w:t>სადაც</w:t>
            </w:r>
            <w:r w:rsidRPr="00954128">
              <w:rPr>
                <w:rFonts w:ascii="Cambria" w:hAnsi="Sylfaen" w:cs="Sylfaen"/>
                <w:lang w:val="ka-GE"/>
              </w:rPr>
              <w:t xml:space="preserve"> </w:t>
            </w:r>
            <w:r w:rsidRPr="00954128">
              <w:rPr>
                <w:rFonts w:ascii="Cambria" w:hAnsi="Sylfaen" w:cs="Sylfaen"/>
                <w:lang w:val="ka-GE"/>
              </w:rPr>
              <w:t>მონაწილეობა</w:t>
            </w:r>
            <w:r w:rsidRPr="00954128">
              <w:rPr>
                <w:rFonts w:ascii="Cambria" w:hAnsi="Sylfaen" w:cs="Sylfaen"/>
                <w:lang w:val="ka-GE"/>
              </w:rPr>
              <w:t xml:space="preserve"> </w:t>
            </w:r>
            <w:r w:rsidRPr="00954128">
              <w:rPr>
                <w:rFonts w:ascii="Cambria" w:hAnsi="Sylfaen" w:cs="Sylfaen"/>
                <w:lang w:val="ka-GE"/>
              </w:rPr>
              <w:t>მიიღო</w:t>
            </w:r>
            <w:r w:rsidRPr="00954128">
              <w:rPr>
                <w:rFonts w:ascii="Cambria" w:hAnsi="Sylfaen" w:cs="Sylfaen"/>
                <w:lang w:val="ka-GE"/>
              </w:rPr>
              <w:t xml:space="preserve"> 21-</w:t>
            </w:r>
            <w:r w:rsidRPr="00954128">
              <w:rPr>
                <w:rFonts w:ascii="Cambria" w:hAnsi="Sylfaen" w:cs="Sylfaen"/>
                <w:lang w:val="ka-GE"/>
              </w:rPr>
              <w:t>მა</w:t>
            </w:r>
            <w:r w:rsidRPr="00954128">
              <w:rPr>
                <w:rFonts w:ascii="Cambria" w:hAnsi="Sylfaen" w:cs="Sylfaen"/>
                <w:lang w:val="ka-GE"/>
              </w:rPr>
              <w:t xml:space="preserve"> </w:t>
            </w:r>
            <w:r w:rsidRPr="00954128">
              <w:rPr>
                <w:rFonts w:ascii="Cambria" w:hAnsi="Sylfaen" w:cs="Sylfaen"/>
                <w:lang w:val="ka-GE"/>
              </w:rPr>
              <w:t>პროკურორმა</w:t>
            </w:r>
            <w:r w:rsidRPr="00954128">
              <w:rPr>
                <w:rFonts w:ascii="Cambria" w:hAnsi="Sylfaen" w:cs="Sylfaen"/>
                <w:lang w:val="ka-GE"/>
              </w:rPr>
              <w:t>/</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გამომძიებელმა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ენა“</w:t>
            </w:r>
            <w:r w:rsidRPr="00954128">
              <w:rPr>
                <w:rFonts w:ascii="Cambria" w:hAnsi="Sylfaen" w:cs="Sylfaen"/>
                <w:lang w:val="ka-GE"/>
              </w:rPr>
              <w:t xml:space="preserve">, </w:t>
            </w:r>
            <w:r w:rsidRPr="00954128">
              <w:rPr>
                <w:rFonts w:ascii="Cambria" w:hAnsi="Sylfaen" w:cs="Sylfaen"/>
                <w:lang w:val="ka-GE"/>
              </w:rPr>
              <w:t>რომელშიც</w:t>
            </w:r>
            <w:r w:rsidRPr="00954128">
              <w:rPr>
                <w:rFonts w:ascii="Cambria" w:hAnsi="Sylfaen" w:cs="Sylfaen"/>
                <w:lang w:val="ka-GE"/>
              </w:rPr>
              <w:t xml:space="preserve"> </w:t>
            </w:r>
            <w:r w:rsidRPr="00954128">
              <w:rPr>
                <w:rFonts w:ascii="Cambria" w:hAnsi="Sylfaen" w:cs="Sylfaen"/>
                <w:lang w:val="ka-GE"/>
              </w:rPr>
              <w:t>მონაწილეობა</w:t>
            </w:r>
            <w:r w:rsidRPr="00954128">
              <w:rPr>
                <w:rFonts w:ascii="Cambria" w:hAnsi="Sylfaen" w:cs="Sylfaen"/>
                <w:lang w:val="ka-GE"/>
              </w:rPr>
              <w:t xml:space="preserve"> </w:t>
            </w:r>
            <w:r w:rsidRPr="00954128">
              <w:rPr>
                <w:rFonts w:ascii="Cambria" w:hAnsi="Sylfaen" w:cs="Sylfaen"/>
                <w:lang w:val="ka-GE"/>
              </w:rPr>
              <w:t>მიიღეს</w:t>
            </w:r>
            <w:r w:rsidRPr="00954128">
              <w:rPr>
                <w:rFonts w:ascii="Cambria" w:hAnsi="Sylfaen" w:cs="Sylfaen"/>
                <w:lang w:val="ka-GE"/>
              </w:rPr>
              <w:t xml:space="preserve"> </w:t>
            </w:r>
            <w:r w:rsidRPr="00954128">
              <w:rPr>
                <w:rFonts w:ascii="Cambria" w:hAnsi="Sylfaen" w:cs="Sylfaen"/>
                <w:lang w:val="ka-GE"/>
              </w:rPr>
              <w:t>ტელე</w:t>
            </w:r>
            <w:r w:rsidRPr="00954128">
              <w:rPr>
                <w:rFonts w:ascii="Cambria" w:hAnsi="Sylfaen" w:cs="Sylfaen"/>
                <w:lang w:val="ka-GE"/>
              </w:rPr>
              <w:t>-</w:t>
            </w:r>
            <w:r w:rsidRPr="00954128">
              <w:rPr>
                <w:rFonts w:ascii="Cambria" w:hAnsi="Sylfaen" w:cs="Sylfaen"/>
                <w:lang w:val="ka-GE"/>
              </w:rPr>
              <w:t>რადიო</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ონლაინ</w:t>
            </w:r>
            <w:r w:rsidRPr="00954128">
              <w:rPr>
                <w:rFonts w:ascii="Cambria" w:hAnsi="Sylfaen" w:cs="Sylfaen"/>
                <w:lang w:val="ka-GE"/>
              </w:rPr>
              <w:t xml:space="preserve"> </w:t>
            </w:r>
            <w:r w:rsidRPr="00954128">
              <w:rPr>
                <w:rFonts w:ascii="Cambria" w:hAnsi="Sylfaen" w:cs="Sylfaen"/>
                <w:lang w:val="ka-GE"/>
              </w:rPr>
              <w:t>მედიის</w:t>
            </w:r>
            <w:r w:rsidRPr="00954128">
              <w:rPr>
                <w:rFonts w:ascii="Cambria" w:hAnsi="Sylfaen" w:cs="Sylfaen"/>
                <w:lang w:val="ka-GE"/>
              </w:rPr>
              <w:t xml:space="preserve"> </w:t>
            </w:r>
            <w:r w:rsidRPr="00954128">
              <w:rPr>
                <w:rFonts w:ascii="Cambria" w:hAnsi="Sylfaen" w:cs="Sylfaen"/>
                <w:lang w:val="ka-GE"/>
              </w:rPr>
              <w:t>ჟურნალისტებმა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სპიკერმა</w:t>
            </w:r>
            <w:r w:rsidRPr="00954128">
              <w:rPr>
                <w:rFonts w:ascii="Cambria" w:hAnsi="Sylfaen" w:cs="Sylfaen"/>
                <w:lang w:val="ka-GE"/>
              </w:rPr>
              <w:t xml:space="preserve"> </w:t>
            </w:r>
            <w:r w:rsidRPr="00954128">
              <w:rPr>
                <w:rFonts w:ascii="Cambria" w:hAnsi="Sylfaen" w:cs="Sylfaen"/>
                <w:lang w:val="ka-GE"/>
              </w:rPr>
              <w:t>პროკურორებმა</w:t>
            </w:r>
            <w:r w:rsidRPr="00954128">
              <w:rPr>
                <w:rFonts w:ascii="Cambria" w:hAnsi="Sylfaen" w:cs="Sylfaen"/>
                <w:lang w:val="ka-GE"/>
              </w:rPr>
              <w:t xml:space="preserve">.  </w:t>
            </w:r>
          </w:p>
          <w:p w14:paraId="1A60B105"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რელიგიური</w:t>
            </w:r>
            <w:r w:rsidRPr="00954128">
              <w:rPr>
                <w:rFonts w:ascii="Cambria" w:hAnsi="Sylfaen" w:cs="Sylfaen"/>
                <w:lang w:val="ka-GE"/>
              </w:rPr>
              <w:t xml:space="preserve"> </w:t>
            </w:r>
            <w:r w:rsidRPr="00954128">
              <w:rPr>
                <w:rFonts w:ascii="Cambria" w:hAnsi="Sylfaen" w:cs="Sylfaen"/>
                <w:lang w:val="ka-GE"/>
              </w:rPr>
              <w:t>ნიშნით</w:t>
            </w:r>
            <w:r w:rsidRPr="00954128">
              <w:rPr>
                <w:rFonts w:ascii="Cambria" w:hAnsi="Sylfaen" w:cs="Sylfaen"/>
                <w:lang w:val="ka-GE"/>
              </w:rPr>
              <w:t xml:space="preserve"> </w:t>
            </w: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განხორციელდა</w:t>
            </w:r>
            <w:r w:rsidRPr="00954128">
              <w:rPr>
                <w:rFonts w:ascii="Cambria" w:hAnsi="Sylfaen" w:cs="Sylfaen"/>
                <w:lang w:val="ka-GE"/>
              </w:rPr>
              <w:t xml:space="preserve"> 1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რელიგის</w:t>
            </w:r>
            <w:r w:rsidRPr="00954128">
              <w:rPr>
                <w:rFonts w:ascii="Cambria" w:hAnsi="Sylfaen" w:cs="Sylfaen"/>
                <w:lang w:val="ka-GE"/>
              </w:rPr>
              <w:t xml:space="preserve"> </w:t>
            </w:r>
            <w:r w:rsidRPr="00954128">
              <w:rPr>
                <w:rFonts w:ascii="Cambria" w:hAnsi="Sylfaen" w:cs="Sylfaen"/>
                <w:lang w:val="ka-GE"/>
              </w:rPr>
              <w:t>თავისუფლება</w:t>
            </w:r>
            <w:r w:rsidRPr="00954128">
              <w:rPr>
                <w:rFonts w:ascii="Cambria" w:hAnsi="Sylfaen" w:cs="Sylfaen"/>
                <w:lang w:val="ka-GE"/>
              </w:rPr>
              <w:t xml:space="preserve">, </w:t>
            </w:r>
            <w:r w:rsidRPr="00954128">
              <w:rPr>
                <w:rFonts w:ascii="Cambria" w:hAnsi="Sylfaen" w:cs="Sylfaen"/>
                <w:lang w:val="ka-GE"/>
              </w:rPr>
              <w:t>საერთაშორისო</w:t>
            </w:r>
            <w:r w:rsidRPr="00954128">
              <w:rPr>
                <w:rFonts w:ascii="Cambria" w:hAnsi="Sylfaen" w:cs="Sylfaen"/>
                <w:lang w:val="ka-GE"/>
              </w:rPr>
              <w:t xml:space="preserve"> </w:t>
            </w:r>
            <w:r w:rsidRPr="00954128">
              <w:rPr>
                <w:rFonts w:ascii="Cambria" w:hAnsi="Sylfaen" w:cs="Sylfaen"/>
                <w:lang w:val="ka-GE"/>
              </w:rPr>
              <w:t>სტანდარტები</w:t>
            </w:r>
            <w:r w:rsidRPr="00954128">
              <w:rPr>
                <w:rFonts w:ascii="Cambria" w:hAnsi="Sylfaen" w:cs="Sylfaen"/>
                <w:lang w:val="ka-GE"/>
              </w:rPr>
              <w:t xml:space="preserve">". </w:t>
            </w:r>
            <w:r w:rsidRPr="00954128">
              <w:rPr>
                <w:rFonts w:ascii="Cambria" w:hAnsi="Sylfaen" w:cs="Sylfaen"/>
                <w:lang w:val="ka-GE"/>
              </w:rPr>
              <w:t>ტრენინგი</w:t>
            </w:r>
            <w:r w:rsidRPr="00954128">
              <w:rPr>
                <w:rFonts w:ascii="Cambria" w:hAnsi="Sylfaen" w:cs="Sylfaen"/>
                <w:lang w:val="ka-GE"/>
              </w:rPr>
              <w:t xml:space="preserve"> </w:t>
            </w:r>
            <w:r w:rsidRPr="00954128">
              <w:rPr>
                <w:rFonts w:ascii="Cambria" w:hAnsi="Sylfaen" w:cs="Sylfaen"/>
                <w:lang w:val="ka-GE"/>
              </w:rPr>
              <w:t>ერთობლივი</w:t>
            </w:r>
            <w:r w:rsidRPr="00954128">
              <w:rPr>
                <w:rFonts w:ascii="Cambria" w:hAnsi="Sylfaen" w:cs="Sylfaen"/>
                <w:lang w:val="ka-GE"/>
              </w:rPr>
              <w:t xml:space="preserve"> </w:t>
            </w:r>
            <w:r w:rsidRPr="00954128">
              <w:rPr>
                <w:rFonts w:ascii="Cambria" w:hAnsi="Sylfaen" w:cs="Sylfaen"/>
                <w:lang w:val="ka-GE"/>
              </w:rPr>
              <w:t>იყო</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მასში</w:t>
            </w:r>
            <w:r w:rsidRPr="00954128">
              <w:rPr>
                <w:rFonts w:ascii="Cambria" w:hAnsi="Sylfaen" w:cs="Sylfaen"/>
                <w:lang w:val="ka-GE"/>
              </w:rPr>
              <w:t xml:space="preserve"> </w:t>
            </w:r>
            <w:r w:rsidRPr="00954128">
              <w:rPr>
                <w:rFonts w:ascii="Cambria" w:hAnsi="Sylfaen" w:cs="Sylfaen"/>
                <w:lang w:val="ka-GE"/>
              </w:rPr>
              <w:t>საქართველოს</w:t>
            </w:r>
            <w:r w:rsidRPr="00954128">
              <w:rPr>
                <w:rFonts w:ascii="Cambria" w:hAnsi="Sylfaen" w:cs="Sylfaen"/>
                <w:lang w:val="ka-GE"/>
              </w:rPr>
              <w:t xml:space="preserve"> </w:t>
            </w:r>
            <w:r w:rsidRPr="00954128">
              <w:rPr>
                <w:rFonts w:ascii="Cambria" w:hAnsi="Sylfaen" w:cs="Sylfaen"/>
                <w:lang w:val="ka-GE"/>
              </w:rPr>
              <w:lastRenderedPageBreak/>
              <w:t>პროკურატურის</w:t>
            </w:r>
            <w:r w:rsidRPr="00954128">
              <w:rPr>
                <w:rFonts w:ascii="Cambria" w:hAnsi="Sylfaen" w:cs="Sylfaen"/>
                <w:lang w:val="ka-GE"/>
              </w:rPr>
              <w:t xml:space="preserve"> </w:t>
            </w:r>
            <w:r w:rsidRPr="00954128">
              <w:rPr>
                <w:rFonts w:ascii="Cambria" w:hAnsi="Sylfaen" w:cs="Sylfaen"/>
                <w:lang w:val="ka-GE"/>
              </w:rPr>
              <w:t>წარმომადგენლებთან</w:t>
            </w:r>
            <w:r w:rsidRPr="00954128">
              <w:rPr>
                <w:rFonts w:ascii="Cambria" w:hAnsi="Sylfaen" w:cs="Sylfaen"/>
                <w:lang w:val="ka-GE"/>
              </w:rPr>
              <w:t xml:space="preserve"> </w:t>
            </w:r>
            <w:r w:rsidRPr="00954128">
              <w:rPr>
                <w:rFonts w:ascii="Cambria" w:hAnsi="Sylfaen" w:cs="Sylfaen"/>
                <w:lang w:val="ka-GE"/>
              </w:rPr>
              <w:t>ერთად</w:t>
            </w:r>
            <w:r w:rsidRPr="00954128">
              <w:rPr>
                <w:rFonts w:ascii="Cambria" w:hAnsi="Sylfaen" w:cs="Sylfaen"/>
                <w:lang w:val="ka-GE"/>
              </w:rPr>
              <w:t xml:space="preserve">, </w:t>
            </w:r>
            <w:r w:rsidRPr="00954128">
              <w:rPr>
                <w:rFonts w:ascii="Cambria" w:hAnsi="Sylfaen" w:cs="Sylfaen"/>
                <w:lang w:val="ka-GE"/>
              </w:rPr>
              <w:t>მონაწილეობას</w:t>
            </w:r>
            <w:r w:rsidRPr="00954128">
              <w:rPr>
                <w:rFonts w:ascii="Cambria" w:hAnsi="Sylfaen" w:cs="Sylfaen"/>
                <w:lang w:val="ka-GE"/>
              </w:rPr>
              <w:t xml:space="preserve"> </w:t>
            </w:r>
            <w:r w:rsidRPr="00954128">
              <w:rPr>
                <w:rFonts w:ascii="Cambria" w:hAnsi="Sylfaen" w:cs="Sylfaen"/>
                <w:lang w:val="ka-GE"/>
              </w:rPr>
              <w:t>იღებდნენ</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თანამშრომლები</w:t>
            </w:r>
            <w:r w:rsidRPr="00954128">
              <w:rPr>
                <w:rFonts w:ascii="Cambria" w:hAnsi="Sylfaen" w:cs="Sylfaen"/>
                <w:lang w:val="ka-GE"/>
              </w:rPr>
              <w:t>.</w:t>
            </w:r>
          </w:p>
          <w:p w14:paraId="163D2811"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2019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სიძულვილის</w:t>
            </w:r>
            <w:r w:rsidRPr="00954128">
              <w:rPr>
                <w:rFonts w:ascii="Cambria" w:hAnsi="Sylfaen" w:cs="Sylfaen"/>
                <w:lang w:val="ka-GE"/>
              </w:rPr>
              <w:t xml:space="preserve"> </w:t>
            </w:r>
            <w:r w:rsidRPr="00954128">
              <w:rPr>
                <w:rFonts w:ascii="Cambria" w:hAnsi="Sylfaen" w:cs="Sylfaen"/>
                <w:lang w:val="ka-GE"/>
              </w:rPr>
              <w:t>ენის</w:t>
            </w:r>
            <w:r w:rsidRPr="00954128">
              <w:rPr>
                <w:rFonts w:ascii="Cambria" w:hAnsi="Sylfaen" w:cs="Sylfaen"/>
                <w:lang w:val="ka-GE"/>
              </w:rPr>
              <w:t xml:space="preserve">,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დანაშაულების</w:t>
            </w:r>
            <w:r w:rsidRPr="00954128">
              <w:rPr>
                <w:rFonts w:ascii="Cambria" w:hAnsi="Sylfaen" w:cs="Sylfaen"/>
                <w:lang w:val="ka-GE"/>
              </w:rPr>
              <w:t xml:space="preserve"> </w:t>
            </w:r>
            <w:r w:rsidRPr="00954128">
              <w:rPr>
                <w:rFonts w:ascii="Cambria" w:hAnsi="Sylfaen" w:cs="Sylfaen"/>
                <w:lang w:val="ka-GE"/>
              </w:rPr>
              <w:t>გამოძიებისა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დევნის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ჩატარდა</w:t>
            </w:r>
            <w:r w:rsidRPr="00954128">
              <w:rPr>
                <w:rFonts w:ascii="Cambria" w:hAnsi="Sylfaen" w:cs="Sylfaen"/>
                <w:lang w:val="ka-GE"/>
              </w:rPr>
              <w:t xml:space="preserve"> </w:t>
            </w:r>
            <w:r w:rsidRPr="00954128">
              <w:rPr>
                <w:rFonts w:ascii="Cambria" w:hAnsi="Sylfaen" w:cs="Sylfaen"/>
                <w:lang w:val="ka-GE"/>
              </w:rPr>
              <w:t>გაძლიერებული</w:t>
            </w:r>
            <w:r w:rsidRPr="00954128">
              <w:rPr>
                <w:rFonts w:ascii="Cambria" w:hAnsi="Sylfaen" w:cs="Sylfaen"/>
                <w:lang w:val="ka-GE"/>
              </w:rPr>
              <w:t xml:space="preserve"> </w:t>
            </w:r>
            <w:r w:rsidRPr="00954128">
              <w:rPr>
                <w:rFonts w:ascii="Cambria" w:hAnsi="Sylfaen" w:cs="Sylfaen"/>
                <w:lang w:val="ka-GE"/>
              </w:rPr>
              <w:t>ტრენინგები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კურსები</w:t>
            </w:r>
            <w:r w:rsidRPr="00954128">
              <w:rPr>
                <w:rFonts w:ascii="Cambria" w:hAnsi="Sylfaen" w:cs="Sylfaen"/>
                <w:lang w:val="ka-GE"/>
              </w:rPr>
              <w:t xml:space="preserve">, </w:t>
            </w:r>
            <w:r w:rsidRPr="00954128">
              <w:rPr>
                <w:rFonts w:ascii="Cambria" w:hAnsi="Sylfaen" w:cs="Sylfaen"/>
                <w:lang w:val="ka-GE"/>
              </w:rPr>
              <w:t>სადაც</w:t>
            </w:r>
            <w:r w:rsidRPr="00954128">
              <w:rPr>
                <w:rFonts w:ascii="Cambria" w:hAnsi="Sylfaen" w:cs="Sylfaen"/>
                <w:lang w:val="ka-GE"/>
              </w:rPr>
              <w:t xml:space="preserve"> </w:t>
            </w:r>
            <w:r w:rsidRPr="00954128">
              <w:rPr>
                <w:rFonts w:ascii="Cambria" w:hAnsi="Sylfaen" w:cs="Sylfaen"/>
                <w:lang w:val="ka-GE"/>
              </w:rPr>
              <w:t>მონაწილეობას</w:t>
            </w:r>
            <w:r w:rsidRPr="00954128">
              <w:rPr>
                <w:rFonts w:ascii="Cambria" w:hAnsi="Sylfaen" w:cs="Sylfaen"/>
                <w:lang w:val="ka-GE"/>
              </w:rPr>
              <w:t xml:space="preserve"> </w:t>
            </w:r>
            <w:r w:rsidRPr="00954128">
              <w:rPr>
                <w:rFonts w:ascii="Cambria" w:hAnsi="Sylfaen" w:cs="Sylfaen"/>
                <w:lang w:val="ka-GE"/>
              </w:rPr>
              <w:t>იღებდნენ</w:t>
            </w:r>
            <w:r w:rsidRPr="00954128">
              <w:rPr>
                <w:rFonts w:ascii="Cambria" w:hAnsi="Sylfaen" w:cs="Sylfaen"/>
                <w:lang w:val="ka-GE"/>
              </w:rPr>
              <w:t xml:space="preserve"> </w:t>
            </w:r>
            <w:r w:rsidRPr="00954128">
              <w:rPr>
                <w:rFonts w:ascii="Cambria" w:hAnsi="Sylfaen" w:cs="Sylfaen"/>
                <w:lang w:val="ka-GE"/>
              </w:rPr>
              <w:t>პროკურორები</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გამომძიებლები</w:t>
            </w:r>
            <w:r w:rsidRPr="00954128">
              <w:rPr>
                <w:rFonts w:ascii="Cambria" w:hAnsi="Sylfaen" w:cs="Sylfaen"/>
                <w:lang w:val="ka-GE"/>
              </w:rPr>
              <w:t xml:space="preserve">, </w:t>
            </w:r>
            <w:r w:rsidRPr="00954128">
              <w:rPr>
                <w:rFonts w:ascii="Cambria" w:hAnsi="Sylfaen" w:cs="Sylfaen"/>
                <w:lang w:val="ka-GE"/>
              </w:rPr>
              <w:t>პროკურატურისა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 xml:space="preserve"> </w:t>
            </w:r>
            <w:r w:rsidRPr="00954128">
              <w:rPr>
                <w:rFonts w:ascii="Cambria" w:hAnsi="Sylfaen" w:cs="Sylfaen"/>
                <w:lang w:val="ka-GE"/>
              </w:rPr>
              <w:t>საშუალო</w:t>
            </w:r>
            <w:r w:rsidRPr="00954128">
              <w:rPr>
                <w:rFonts w:ascii="Cambria" w:hAnsi="Sylfaen" w:cs="Sylfaen"/>
                <w:lang w:val="ka-GE"/>
              </w:rPr>
              <w:t xml:space="preserve"> </w:t>
            </w:r>
            <w:r w:rsidRPr="00954128">
              <w:rPr>
                <w:rFonts w:ascii="Cambria" w:hAnsi="Sylfaen" w:cs="Sylfaen"/>
                <w:lang w:val="ka-GE"/>
              </w:rPr>
              <w:t>რგოლის</w:t>
            </w:r>
            <w:r w:rsidRPr="00954128">
              <w:rPr>
                <w:rFonts w:ascii="Cambria" w:hAnsi="Sylfaen" w:cs="Sylfaen"/>
                <w:lang w:val="ka-GE"/>
              </w:rPr>
              <w:t xml:space="preserve"> </w:t>
            </w:r>
            <w:r w:rsidRPr="00954128">
              <w:rPr>
                <w:rFonts w:ascii="Cambria" w:hAnsi="Sylfaen" w:cs="Sylfaen"/>
                <w:lang w:val="ka-GE"/>
              </w:rPr>
              <w:t>მენეჯერები</w:t>
            </w:r>
            <w:r w:rsidRPr="00954128">
              <w:rPr>
                <w:rFonts w:ascii="Cambria" w:hAnsi="Sylfaen" w:cs="Sylfaen"/>
                <w:lang w:val="ka-GE"/>
              </w:rPr>
              <w:t xml:space="preserve">, </w:t>
            </w:r>
            <w:r w:rsidRPr="00954128">
              <w:rPr>
                <w:rFonts w:ascii="Cambria" w:hAnsi="Sylfaen" w:cs="Sylfaen"/>
                <w:lang w:val="ka-GE"/>
              </w:rPr>
              <w:t>მთლიანობაში</w:t>
            </w:r>
            <w:r w:rsidRPr="00954128">
              <w:rPr>
                <w:rFonts w:ascii="Cambria" w:hAnsi="Sylfaen" w:cs="Sylfaen"/>
                <w:lang w:val="ka-GE"/>
              </w:rPr>
              <w:t xml:space="preserve"> 137 </w:t>
            </w:r>
            <w:r w:rsidRPr="00954128">
              <w:rPr>
                <w:rFonts w:ascii="Cambria" w:hAnsi="Sylfaen" w:cs="Sylfaen"/>
                <w:lang w:val="ka-GE"/>
              </w:rPr>
              <w:t>თანამშრომელი</w:t>
            </w:r>
            <w:r w:rsidRPr="00954128">
              <w:rPr>
                <w:rFonts w:ascii="Cambria" w:hAnsi="Sylfaen" w:cs="Sylfaen"/>
                <w:lang w:val="ka-GE"/>
              </w:rPr>
              <w:t xml:space="preserve">.  </w:t>
            </w:r>
          </w:p>
          <w:p w14:paraId="4336D2F7"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დისკრიმინაციის</w:t>
            </w:r>
            <w:r w:rsidRPr="00954128">
              <w:rPr>
                <w:rFonts w:ascii="Cambria" w:hAnsi="Sylfaen" w:cs="Sylfaen"/>
                <w:lang w:val="ka-GE"/>
              </w:rPr>
              <w:t xml:space="preserve"> </w:t>
            </w:r>
            <w:r w:rsidRPr="00954128">
              <w:rPr>
                <w:rFonts w:ascii="Cambria" w:hAnsi="Sylfaen" w:cs="Sylfaen"/>
                <w:lang w:val="ka-GE"/>
              </w:rPr>
              <w:t>ყველა</w:t>
            </w:r>
            <w:r w:rsidRPr="00954128">
              <w:rPr>
                <w:rFonts w:ascii="Cambria" w:hAnsi="Sylfaen" w:cs="Sylfaen"/>
                <w:lang w:val="ka-GE"/>
              </w:rPr>
              <w:t xml:space="preserve"> </w:t>
            </w:r>
            <w:r w:rsidRPr="00954128">
              <w:rPr>
                <w:rFonts w:ascii="Cambria" w:hAnsi="Sylfaen" w:cs="Sylfaen"/>
                <w:lang w:val="ka-GE"/>
              </w:rPr>
              <w:t>ფორმით</w:t>
            </w:r>
            <w:r w:rsidRPr="00954128">
              <w:rPr>
                <w:rFonts w:ascii="Cambria" w:hAnsi="Sylfaen" w:cs="Sylfaen"/>
                <w:lang w:val="ka-GE"/>
              </w:rPr>
              <w:t xml:space="preserve"> </w:t>
            </w:r>
            <w:r w:rsidRPr="00954128">
              <w:rPr>
                <w:rFonts w:ascii="Cambria" w:hAnsi="Sylfaen" w:cs="Sylfaen"/>
                <w:lang w:val="ka-GE"/>
              </w:rPr>
              <w:t>აკრძალვის</w:t>
            </w:r>
            <w:r w:rsidRPr="00954128">
              <w:rPr>
                <w:rFonts w:ascii="Cambria" w:hAnsi="Sylfaen" w:cs="Sylfaen"/>
                <w:lang w:val="ka-GE"/>
              </w:rPr>
              <w:t xml:space="preserve"> </w:t>
            </w:r>
            <w:r w:rsidRPr="00954128">
              <w:rPr>
                <w:rFonts w:ascii="Cambria" w:hAnsi="Sylfaen" w:cs="Sylfaen"/>
                <w:lang w:val="ka-GE"/>
              </w:rPr>
              <w:t>თემაზე</w:t>
            </w:r>
            <w:r w:rsidRPr="00954128">
              <w:rPr>
                <w:rFonts w:ascii="Cambria" w:hAnsi="Sylfaen" w:cs="Sylfaen"/>
                <w:lang w:val="ka-GE"/>
              </w:rPr>
              <w:t xml:space="preserve"> </w:t>
            </w:r>
            <w:r w:rsidRPr="00954128">
              <w:rPr>
                <w:rFonts w:ascii="Cambria" w:hAnsi="Sylfaen" w:cs="Sylfaen"/>
                <w:lang w:val="ka-GE"/>
              </w:rPr>
              <w:t>შემუშავდა</w:t>
            </w:r>
            <w:r w:rsidRPr="00954128">
              <w:rPr>
                <w:rFonts w:ascii="Cambria" w:hAnsi="Sylfaen" w:cs="Sylfaen"/>
                <w:lang w:val="ka-GE"/>
              </w:rPr>
              <w:t xml:space="preserve">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მოდული</w:t>
            </w:r>
            <w:r w:rsidRPr="00954128">
              <w:rPr>
                <w:rFonts w:ascii="Cambria" w:hAnsi="Sylfaen" w:cs="Sylfaen"/>
                <w:lang w:val="ka-GE"/>
              </w:rPr>
              <w:t xml:space="preserve">, </w:t>
            </w:r>
            <w:r w:rsidRPr="00954128">
              <w:rPr>
                <w:rFonts w:ascii="Cambria" w:hAnsi="Sylfaen" w:cs="Sylfaen"/>
                <w:lang w:val="ka-GE"/>
              </w:rPr>
              <w:t>რომლის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2018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ჩატარდა</w:t>
            </w:r>
            <w:r w:rsidRPr="00954128">
              <w:rPr>
                <w:rFonts w:ascii="Cambria" w:hAnsi="Sylfaen" w:cs="Sylfaen"/>
                <w:lang w:val="ka-GE"/>
              </w:rPr>
              <w:t xml:space="preserve"> 4 </w:t>
            </w:r>
            <w:r w:rsidRPr="00954128">
              <w:rPr>
                <w:rFonts w:ascii="Cambria" w:hAnsi="Sylfaen" w:cs="Sylfaen"/>
                <w:lang w:val="ka-GE"/>
              </w:rPr>
              <w:t>სასწავლო</w:t>
            </w:r>
            <w:r w:rsidRPr="00954128">
              <w:rPr>
                <w:rFonts w:ascii="Cambria" w:hAnsi="Sylfaen" w:cs="Sylfaen"/>
                <w:lang w:val="ka-GE"/>
              </w:rPr>
              <w:t xml:space="preserve"> </w:t>
            </w:r>
            <w:r w:rsidRPr="00954128">
              <w:rPr>
                <w:rFonts w:ascii="Cambria" w:hAnsi="Sylfaen" w:cs="Sylfaen"/>
                <w:lang w:val="ka-GE"/>
              </w:rPr>
              <w:t>აქტივობა</w:t>
            </w:r>
            <w:r w:rsidRPr="00954128">
              <w:rPr>
                <w:rFonts w:ascii="Cambria" w:hAnsi="Sylfaen" w:cs="Sylfaen"/>
                <w:lang w:val="ka-GE"/>
              </w:rPr>
              <w:t xml:space="preserve"> - </w:t>
            </w:r>
            <w:r w:rsidRPr="00954128">
              <w:rPr>
                <w:rFonts w:ascii="Cambria" w:hAnsi="Sylfaen" w:cs="Sylfaen"/>
                <w:lang w:val="ka-GE"/>
              </w:rPr>
              <w:t>გადამზადდა</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102 </w:t>
            </w:r>
            <w:r w:rsidRPr="00954128">
              <w:rPr>
                <w:rFonts w:ascii="Cambria" w:hAnsi="Sylfaen" w:cs="Sylfaen"/>
                <w:lang w:val="ka-GE"/>
              </w:rPr>
              <w:t>წარმომადგენელი</w:t>
            </w:r>
            <w:r w:rsidRPr="00954128">
              <w:rPr>
                <w:rFonts w:ascii="Cambria" w:hAnsi="Sylfaen" w:cs="Sylfaen"/>
                <w:lang w:val="ka-GE"/>
              </w:rPr>
              <w:t xml:space="preserve">, </w:t>
            </w:r>
            <w:r w:rsidRPr="00954128">
              <w:rPr>
                <w:rFonts w:ascii="Cambria" w:hAnsi="Sylfaen" w:cs="Sylfaen"/>
                <w:lang w:val="ka-GE"/>
              </w:rPr>
              <w:t>ხოლო</w:t>
            </w:r>
            <w:r w:rsidRPr="00954128">
              <w:rPr>
                <w:rFonts w:ascii="Cambria" w:hAnsi="Sylfaen" w:cs="Sylfaen"/>
                <w:lang w:val="ka-GE"/>
              </w:rPr>
              <w:t xml:space="preserve"> 2019 </w:t>
            </w:r>
            <w:r w:rsidRPr="00954128">
              <w:rPr>
                <w:rFonts w:ascii="Cambria" w:hAnsi="Sylfaen" w:cs="Sylfaen"/>
                <w:lang w:val="ka-GE"/>
              </w:rPr>
              <w:t>წელს</w:t>
            </w:r>
            <w:r w:rsidRPr="00954128">
              <w:rPr>
                <w:rFonts w:ascii="Cambria" w:hAnsi="Sylfaen" w:cs="Sylfaen"/>
                <w:lang w:val="ka-GE"/>
              </w:rPr>
              <w:t xml:space="preserve"> - 38 </w:t>
            </w:r>
            <w:r w:rsidRPr="00954128">
              <w:rPr>
                <w:rFonts w:ascii="Cambria" w:hAnsi="Sylfaen" w:cs="Sylfaen"/>
                <w:lang w:val="ka-GE"/>
              </w:rPr>
              <w:t>თანამშრომელი</w:t>
            </w:r>
            <w:r w:rsidRPr="00954128">
              <w:rPr>
                <w:rFonts w:ascii="Cambria" w:hAnsi="Sylfaen" w:cs="Sylfaen"/>
                <w:lang w:val="ka-GE"/>
              </w:rPr>
              <w:t xml:space="preserve">. </w:t>
            </w:r>
            <w:r w:rsidRPr="00954128">
              <w:rPr>
                <w:rFonts w:ascii="Cambria" w:hAnsi="Sylfaen" w:cs="Sylfaen"/>
                <w:lang w:val="ka-GE"/>
              </w:rPr>
              <w:t>მათ</w:t>
            </w:r>
            <w:r w:rsidRPr="00954128">
              <w:rPr>
                <w:rFonts w:ascii="Cambria" w:hAnsi="Sylfaen" w:cs="Sylfaen"/>
                <w:lang w:val="ka-GE"/>
              </w:rPr>
              <w:t xml:space="preserve"> </w:t>
            </w:r>
            <w:r w:rsidRPr="00954128">
              <w:rPr>
                <w:rFonts w:ascii="Cambria" w:hAnsi="Sylfaen" w:cs="Sylfaen"/>
                <w:lang w:val="ka-GE"/>
              </w:rPr>
              <w:t>შორის</w:t>
            </w:r>
            <w:r w:rsidRPr="00954128">
              <w:rPr>
                <w:rFonts w:ascii="Cambria" w:hAnsi="Sylfaen" w:cs="Sylfaen"/>
                <w:lang w:val="ka-GE"/>
              </w:rPr>
              <w:t xml:space="preserve">: </w:t>
            </w:r>
            <w:r w:rsidRPr="00954128">
              <w:rPr>
                <w:rFonts w:ascii="Cambria" w:hAnsi="Sylfaen" w:cs="Sylfaen"/>
                <w:lang w:val="ka-GE"/>
              </w:rPr>
              <w:t>პროკურორები</w:t>
            </w:r>
            <w:r w:rsidRPr="00954128">
              <w:rPr>
                <w:rFonts w:ascii="Cambria" w:hAnsi="Sylfaen" w:cs="Sylfaen"/>
                <w:lang w:val="ka-GE"/>
              </w:rPr>
              <w:t xml:space="preserve">, </w:t>
            </w:r>
            <w:r w:rsidRPr="00954128">
              <w:rPr>
                <w:rFonts w:ascii="Cambria" w:hAnsi="Sylfaen" w:cs="Sylfaen"/>
                <w:lang w:val="ka-GE"/>
              </w:rPr>
              <w:t>სისტემის</w:t>
            </w:r>
            <w:r w:rsidRPr="00954128">
              <w:rPr>
                <w:rFonts w:ascii="Cambria" w:hAnsi="Sylfaen" w:cs="Sylfaen"/>
                <w:lang w:val="ka-GE"/>
              </w:rPr>
              <w:t xml:space="preserve"> </w:t>
            </w:r>
            <w:r w:rsidRPr="00954128">
              <w:rPr>
                <w:rFonts w:ascii="Cambria" w:hAnsi="Sylfaen" w:cs="Sylfaen"/>
                <w:lang w:val="ka-GE"/>
              </w:rPr>
              <w:t>გამომძიებლები</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სხვადასხვა</w:t>
            </w:r>
            <w:r w:rsidRPr="00954128">
              <w:rPr>
                <w:rFonts w:ascii="Cambria" w:hAnsi="Sylfaen" w:cs="Sylfaen"/>
                <w:lang w:val="ka-GE"/>
              </w:rPr>
              <w:t xml:space="preserve"> </w:t>
            </w:r>
            <w:r w:rsidRPr="00954128">
              <w:rPr>
                <w:rFonts w:ascii="Cambria" w:hAnsi="Sylfaen" w:cs="Sylfaen"/>
                <w:lang w:val="ka-GE"/>
              </w:rPr>
              <w:t>საშუალო</w:t>
            </w:r>
            <w:r w:rsidRPr="00954128">
              <w:rPr>
                <w:rFonts w:ascii="Cambria" w:hAnsi="Sylfaen" w:cs="Sylfaen"/>
                <w:lang w:val="ka-GE"/>
              </w:rPr>
              <w:t xml:space="preserve"> </w:t>
            </w:r>
            <w:r w:rsidRPr="00954128">
              <w:rPr>
                <w:rFonts w:ascii="Cambria" w:hAnsi="Sylfaen" w:cs="Sylfaen"/>
                <w:lang w:val="ka-GE"/>
              </w:rPr>
              <w:t>რგოლის</w:t>
            </w:r>
            <w:r w:rsidRPr="00954128">
              <w:rPr>
                <w:rFonts w:ascii="Cambria" w:hAnsi="Sylfaen" w:cs="Sylfaen"/>
                <w:lang w:val="ka-GE"/>
              </w:rPr>
              <w:t xml:space="preserve"> </w:t>
            </w:r>
            <w:r w:rsidRPr="00954128">
              <w:rPr>
                <w:rFonts w:ascii="Cambria" w:hAnsi="Sylfaen" w:cs="Sylfaen"/>
                <w:lang w:val="ka-GE"/>
              </w:rPr>
              <w:t>მენეჯერები</w:t>
            </w:r>
            <w:r w:rsidRPr="00954128">
              <w:rPr>
                <w:rFonts w:ascii="Cambria" w:hAnsi="Sylfaen" w:cs="Sylfaen"/>
                <w:lang w:val="ka-GE"/>
              </w:rPr>
              <w:t xml:space="preserve">. </w:t>
            </w:r>
          </w:p>
          <w:p w14:paraId="29482FD0" w14:textId="77777777"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 xml:space="preserve">2019 </w:t>
            </w:r>
            <w:r w:rsidRPr="00954128">
              <w:rPr>
                <w:rFonts w:ascii="Cambria" w:hAnsi="Sylfaen" w:cs="Sylfaen"/>
                <w:lang w:val="ka-GE"/>
              </w:rPr>
              <w:t>წელს</w:t>
            </w:r>
            <w:r w:rsidRPr="00954128">
              <w:rPr>
                <w:rFonts w:ascii="Cambria" w:hAnsi="Sylfaen" w:cs="Sylfaen"/>
                <w:lang w:val="ka-GE"/>
              </w:rPr>
              <w:t xml:space="preserve"> </w:t>
            </w:r>
            <w:r w:rsidRPr="00954128">
              <w:rPr>
                <w:rFonts w:ascii="Cambria" w:hAnsi="Sylfaen" w:cs="Sylfaen"/>
                <w:lang w:val="ka-GE"/>
              </w:rPr>
              <w:t>ევროპის</w:t>
            </w:r>
            <w:r w:rsidRPr="00954128">
              <w:rPr>
                <w:rFonts w:ascii="Cambria" w:hAnsi="Sylfaen" w:cs="Sylfaen"/>
                <w:lang w:val="ka-GE"/>
              </w:rPr>
              <w:t xml:space="preserve"> </w:t>
            </w:r>
            <w:r w:rsidRPr="00954128">
              <w:rPr>
                <w:rFonts w:ascii="Cambria" w:hAnsi="Sylfaen" w:cs="Sylfaen"/>
                <w:lang w:val="ka-GE"/>
              </w:rPr>
              <w:t>საბჭოსთან</w:t>
            </w:r>
            <w:r w:rsidRPr="00954128">
              <w:rPr>
                <w:rFonts w:ascii="Cambria" w:hAnsi="Sylfaen" w:cs="Sylfaen"/>
                <w:lang w:val="ka-GE"/>
              </w:rPr>
              <w:t xml:space="preserve"> </w:t>
            </w:r>
            <w:r w:rsidRPr="00954128">
              <w:rPr>
                <w:rFonts w:ascii="Cambria" w:hAnsi="Sylfaen" w:cs="Sylfaen"/>
                <w:lang w:val="ka-GE"/>
              </w:rPr>
              <w:t>თანამშრომლობით</w:t>
            </w:r>
            <w:r w:rsidRPr="00954128">
              <w:rPr>
                <w:rFonts w:ascii="Cambria" w:hAnsi="Sylfaen" w:cs="Sylfaen"/>
                <w:lang w:val="ka-GE"/>
              </w:rPr>
              <w:t>,  HELP-</w:t>
            </w:r>
            <w:r w:rsidRPr="00954128">
              <w:rPr>
                <w:rFonts w:ascii="Cambria" w:hAnsi="Sylfaen" w:cs="Sylfaen"/>
                <w:lang w:val="ka-GE"/>
              </w:rPr>
              <w:t>ის</w:t>
            </w:r>
            <w:r w:rsidRPr="00954128">
              <w:rPr>
                <w:rFonts w:ascii="Cambria" w:hAnsi="Sylfaen" w:cs="Sylfaen"/>
                <w:lang w:val="ka-GE"/>
              </w:rPr>
              <w:t xml:space="preserve"> </w:t>
            </w:r>
            <w:r w:rsidRPr="00954128">
              <w:rPr>
                <w:rFonts w:ascii="Cambria" w:hAnsi="Sylfaen" w:cs="Sylfaen"/>
                <w:lang w:val="ka-GE"/>
              </w:rPr>
              <w:t>საპილოტე</w:t>
            </w:r>
            <w:r w:rsidRPr="00954128">
              <w:rPr>
                <w:rFonts w:ascii="Cambria" w:hAnsi="Sylfaen" w:cs="Sylfaen"/>
                <w:lang w:val="ka-GE"/>
              </w:rPr>
              <w:t xml:space="preserve"> </w:t>
            </w:r>
            <w:r w:rsidRPr="00954128">
              <w:rPr>
                <w:rFonts w:ascii="Cambria" w:hAnsi="Sylfaen" w:cs="Sylfaen"/>
                <w:lang w:val="ka-GE"/>
              </w:rPr>
              <w:t>პრაქტიკული</w:t>
            </w:r>
            <w:r w:rsidRPr="00954128">
              <w:rPr>
                <w:rFonts w:ascii="Cambria" w:hAnsi="Sylfaen" w:cs="Sylfaen"/>
                <w:lang w:val="ka-GE"/>
              </w:rPr>
              <w:t xml:space="preserve"> </w:t>
            </w:r>
            <w:r w:rsidRPr="00954128">
              <w:rPr>
                <w:rFonts w:ascii="Cambria" w:hAnsi="Sylfaen" w:cs="Sylfaen"/>
                <w:lang w:val="ka-GE"/>
              </w:rPr>
              <w:t>კურსი</w:t>
            </w:r>
            <w:r w:rsidRPr="00954128">
              <w:rPr>
                <w:rFonts w:ascii="Cambria" w:hAnsi="Sylfaen" w:cs="Sylfaen"/>
                <w:lang w:val="ka-GE"/>
              </w:rPr>
              <w:t xml:space="preserve"> - ,,</w:t>
            </w:r>
            <w:r w:rsidRPr="00954128">
              <w:rPr>
                <w:rFonts w:ascii="Cambria" w:hAnsi="Sylfaen" w:cs="Sylfaen"/>
                <w:lang w:val="ka-GE"/>
              </w:rPr>
              <w:t>სიძულვილით</w:t>
            </w:r>
            <w:r w:rsidRPr="00954128">
              <w:rPr>
                <w:rFonts w:ascii="Cambria" w:hAnsi="Sylfaen" w:cs="Sylfaen"/>
                <w:lang w:val="ka-GE"/>
              </w:rPr>
              <w:t xml:space="preserve"> </w:t>
            </w:r>
            <w:r w:rsidRPr="00954128">
              <w:rPr>
                <w:rFonts w:ascii="Cambria" w:hAnsi="Sylfaen" w:cs="Sylfaen"/>
                <w:lang w:val="ka-GE"/>
              </w:rPr>
              <w:t>მოტივირებული</w:t>
            </w:r>
            <w:r w:rsidRPr="00954128">
              <w:rPr>
                <w:rFonts w:ascii="Cambria" w:hAnsi="Sylfaen" w:cs="Sylfaen"/>
                <w:lang w:val="ka-GE"/>
              </w:rPr>
              <w:t xml:space="preserve"> </w:t>
            </w:r>
            <w:r w:rsidRPr="00954128">
              <w:rPr>
                <w:rFonts w:ascii="Cambria" w:hAnsi="Sylfaen" w:cs="Sylfaen"/>
                <w:lang w:val="ka-GE"/>
              </w:rPr>
              <w:t>დანაშაულის</w:t>
            </w:r>
            <w:r w:rsidRPr="00954128">
              <w:rPr>
                <w:rFonts w:ascii="Cambria" w:hAnsi="Sylfaen" w:cs="Sylfaen"/>
                <w:lang w:val="ka-GE"/>
              </w:rPr>
              <w:t xml:space="preserve"> </w:t>
            </w:r>
            <w:r w:rsidRPr="00954128">
              <w:rPr>
                <w:rFonts w:ascii="Cambria" w:hAnsi="Sylfaen" w:cs="Sylfaen"/>
                <w:lang w:val="ka-GE"/>
              </w:rPr>
              <w:t>ეფექტიანი</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სისხლისსამართლებრივი</w:t>
            </w:r>
            <w:r w:rsidRPr="00954128">
              <w:rPr>
                <w:rFonts w:ascii="Cambria" w:hAnsi="Sylfaen" w:cs="Sylfaen"/>
                <w:lang w:val="ka-GE"/>
              </w:rPr>
              <w:t xml:space="preserve"> </w:t>
            </w:r>
            <w:r w:rsidRPr="00954128">
              <w:rPr>
                <w:rFonts w:ascii="Cambria" w:hAnsi="Sylfaen" w:cs="Sylfaen"/>
                <w:lang w:val="ka-GE"/>
              </w:rPr>
              <w:t>დევნის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სასამართლო</w:t>
            </w:r>
            <w:r w:rsidRPr="00954128">
              <w:rPr>
                <w:rFonts w:ascii="Cambria" w:hAnsi="Sylfaen" w:cs="Sylfaen"/>
                <w:lang w:val="ka-GE"/>
              </w:rPr>
              <w:t xml:space="preserve"> </w:t>
            </w:r>
            <w:r w:rsidRPr="00954128">
              <w:rPr>
                <w:rFonts w:ascii="Cambria" w:hAnsi="Sylfaen" w:cs="Sylfaen"/>
                <w:lang w:val="ka-GE"/>
              </w:rPr>
              <w:t>გადაწყვეტილების</w:t>
            </w:r>
            <w:r w:rsidRPr="00954128">
              <w:rPr>
                <w:rFonts w:ascii="Cambria" w:hAnsi="Sylfaen" w:cs="Sylfaen"/>
                <w:lang w:val="ka-GE"/>
              </w:rPr>
              <w:t xml:space="preserve"> </w:t>
            </w:r>
            <w:r w:rsidRPr="00954128">
              <w:rPr>
                <w:rFonts w:ascii="Cambria" w:hAnsi="Sylfaen" w:cs="Sylfaen"/>
                <w:lang w:val="ka-GE"/>
              </w:rPr>
              <w:t>გამოტანის</w:t>
            </w:r>
            <w:r w:rsidRPr="00954128">
              <w:rPr>
                <w:rFonts w:ascii="Cambria" w:hAnsi="Sylfaen" w:cs="Sylfaen"/>
                <w:lang w:val="ka-GE"/>
              </w:rPr>
              <w:t xml:space="preserve"> </w:t>
            </w:r>
            <w:r w:rsidRPr="00954128">
              <w:rPr>
                <w:rFonts w:ascii="Cambria" w:hAnsi="Sylfaen" w:cs="Sylfaen"/>
                <w:lang w:val="ka-GE"/>
              </w:rPr>
              <w:t>უნარ</w:t>
            </w:r>
            <w:r w:rsidRPr="00954128">
              <w:rPr>
                <w:rFonts w:ascii="Cambria" w:hAnsi="Sylfaen" w:cs="Sylfaen"/>
                <w:lang w:val="ka-GE"/>
              </w:rPr>
              <w:t>-</w:t>
            </w:r>
            <w:r w:rsidRPr="00954128">
              <w:rPr>
                <w:rFonts w:ascii="Cambria" w:hAnsi="Sylfaen" w:cs="Sylfaen"/>
                <w:lang w:val="ka-GE"/>
              </w:rPr>
              <w:t>ჩვევები“</w:t>
            </w:r>
            <w:r w:rsidRPr="00954128">
              <w:rPr>
                <w:rFonts w:ascii="Cambria" w:hAnsi="Sylfaen" w:cs="Sylfaen"/>
                <w:lang w:val="ka-GE"/>
              </w:rPr>
              <w:t xml:space="preserve"> </w:t>
            </w:r>
            <w:r w:rsidRPr="00954128">
              <w:rPr>
                <w:rFonts w:ascii="Cambria" w:hAnsi="Sylfaen" w:cs="Sylfaen"/>
                <w:lang w:val="ka-GE"/>
              </w:rPr>
              <w:t>დაიწყო</w:t>
            </w:r>
            <w:r w:rsidRPr="00954128">
              <w:rPr>
                <w:rFonts w:ascii="Cambria" w:hAnsi="Sylfaen" w:cs="Sylfaen"/>
                <w:lang w:val="ka-GE"/>
              </w:rPr>
              <w:t xml:space="preserve">, </w:t>
            </w:r>
            <w:r w:rsidRPr="00954128">
              <w:rPr>
                <w:rFonts w:ascii="Cambria" w:hAnsi="Sylfaen" w:cs="Sylfaen"/>
                <w:lang w:val="ka-GE"/>
              </w:rPr>
              <w:t>რომლის</w:t>
            </w:r>
            <w:r w:rsidRPr="00954128">
              <w:rPr>
                <w:rFonts w:ascii="Cambria" w:hAnsi="Sylfaen" w:cs="Sylfaen"/>
                <w:lang w:val="ka-GE"/>
              </w:rPr>
              <w:t xml:space="preserve"> </w:t>
            </w:r>
            <w:r w:rsidRPr="00954128">
              <w:rPr>
                <w:rFonts w:ascii="Cambria" w:hAnsi="Sylfaen" w:cs="Sylfaen"/>
                <w:lang w:val="ka-GE"/>
              </w:rPr>
              <w:t>ფარგლებშიც</w:t>
            </w:r>
            <w:r w:rsidRPr="00954128">
              <w:rPr>
                <w:rFonts w:ascii="Cambria" w:hAnsi="Sylfaen" w:cs="Sylfaen"/>
                <w:lang w:val="ka-GE"/>
              </w:rPr>
              <w:t xml:space="preserve"> </w:t>
            </w:r>
            <w:r w:rsidRPr="00954128">
              <w:rPr>
                <w:rFonts w:ascii="Cambria" w:hAnsi="Sylfaen" w:cs="Sylfaen"/>
                <w:lang w:val="ka-GE"/>
              </w:rPr>
              <w:t>სწავლება</w:t>
            </w:r>
            <w:r w:rsidRPr="00954128">
              <w:rPr>
                <w:rFonts w:ascii="Cambria" w:hAnsi="Sylfaen" w:cs="Sylfaen"/>
                <w:lang w:val="ka-GE"/>
              </w:rPr>
              <w:t xml:space="preserve"> </w:t>
            </w:r>
            <w:r w:rsidRPr="00954128">
              <w:rPr>
                <w:rFonts w:ascii="Cambria" w:hAnsi="Sylfaen" w:cs="Sylfaen"/>
                <w:lang w:val="ka-GE"/>
              </w:rPr>
              <w:t>გაიარა</w:t>
            </w:r>
            <w:r w:rsidRPr="00954128">
              <w:rPr>
                <w:rFonts w:ascii="Cambria" w:hAnsi="Sylfaen" w:cs="Sylfaen"/>
                <w:lang w:val="ka-GE"/>
              </w:rPr>
              <w:t xml:space="preserve"> </w:t>
            </w:r>
            <w:r w:rsidRPr="00954128">
              <w:rPr>
                <w:rFonts w:ascii="Cambria" w:hAnsi="Sylfaen" w:cs="Sylfaen"/>
                <w:lang w:val="ka-GE"/>
              </w:rPr>
              <w:t>შსს</w:t>
            </w:r>
            <w:r w:rsidRPr="00954128">
              <w:rPr>
                <w:rFonts w:ascii="Cambria" w:hAnsi="Sylfaen" w:cs="Sylfaen"/>
                <w:lang w:val="ka-GE"/>
              </w:rPr>
              <w:t>-</w:t>
            </w:r>
            <w:r w:rsidRPr="00954128">
              <w:rPr>
                <w:rFonts w:ascii="Cambria" w:hAnsi="Sylfaen" w:cs="Sylfaen"/>
                <w:lang w:val="ka-GE"/>
              </w:rPr>
              <w:t>ს</w:t>
            </w:r>
            <w:r w:rsidRPr="00954128">
              <w:rPr>
                <w:rFonts w:ascii="Cambria" w:hAnsi="Sylfaen" w:cs="Sylfaen"/>
                <w:lang w:val="ka-GE"/>
              </w:rPr>
              <w:t xml:space="preserve">, </w:t>
            </w:r>
            <w:r w:rsidRPr="00954128">
              <w:rPr>
                <w:rFonts w:ascii="Cambria" w:hAnsi="Sylfaen" w:cs="Sylfaen"/>
                <w:lang w:val="ka-GE"/>
              </w:rPr>
              <w:t>პროკურატურის</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სასამართლოს</w:t>
            </w:r>
            <w:r w:rsidRPr="00954128">
              <w:rPr>
                <w:rFonts w:ascii="Cambria" w:hAnsi="Sylfaen" w:cs="Sylfaen"/>
                <w:lang w:val="ka-GE"/>
              </w:rPr>
              <w:t xml:space="preserve"> </w:t>
            </w:r>
            <w:r w:rsidRPr="00954128">
              <w:rPr>
                <w:rFonts w:ascii="Cambria" w:hAnsi="Sylfaen" w:cs="Sylfaen"/>
                <w:lang w:val="ka-GE"/>
              </w:rPr>
              <w:t>წარმომადგენლებმა</w:t>
            </w:r>
            <w:r w:rsidRPr="00954128">
              <w:rPr>
                <w:rFonts w:ascii="Cambria" w:hAnsi="Sylfaen" w:cs="Sylfaen"/>
                <w:lang w:val="ka-GE"/>
              </w:rPr>
              <w:t xml:space="preserve">.  </w:t>
            </w:r>
          </w:p>
          <w:p w14:paraId="567274B2" w14:textId="4EE06B7F" w:rsidR="00A51DF5" w:rsidRPr="00954128" w:rsidRDefault="00A51DF5" w:rsidP="00197E21">
            <w:pPr>
              <w:pStyle w:val="ListParagraph"/>
              <w:spacing w:after="240" w:line="240" w:lineRule="auto"/>
              <w:ind w:left="0"/>
              <w:contextualSpacing w:val="0"/>
              <w:jc w:val="both"/>
              <w:rPr>
                <w:rFonts w:ascii="Cambria" w:hAnsi="Sylfaen" w:cs="Sylfaen"/>
                <w:lang w:val="ka-GE"/>
              </w:rPr>
            </w:pPr>
            <w:r w:rsidRPr="00A51DF5">
              <w:rPr>
                <w:rFonts w:ascii="Cambria" w:hAnsi="Sylfaen" w:cs="Sylfaen"/>
                <w:lang w:val="ka-GE"/>
              </w:rPr>
              <w:t xml:space="preserve">2019 </w:t>
            </w:r>
            <w:r w:rsidRPr="00A51DF5">
              <w:rPr>
                <w:rFonts w:ascii="Cambria" w:hAnsi="Sylfaen" w:cs="Sylfaen"/>
                <w:lang w:val="ka-GE"/>
              </w:rPr>
              <w:t>წლის</w:t>
            </w:r>
            <w:r w:rsidRPr="00A51DF5">
              <w:rPr>
                <w:rFonts w:ascii="Cambria" w:hAnsi="Sylfaen" w:cs="Sylfaen"/>
                <w:lang w:val="ka-GE"/>
              </w:rPr>
              <w:t xml:space="preserve"> 01 </w:t>
            </w:r>
            <w:r w:rsidRPr="00A51DF5">
              <w:rPr>
                <w:rFonts w:ascii="Cambria" w:hAnsi="Sylfaen" w:cs="Sylfaen"/>
                <w:lang w:val="ka-GE"/>
              </w:rPr>
              <w:t>ნოემბრიდან</w:t>
            </w:r>
            <w:r w:rsidRPr="00A51DF5">
              <w:rPr>
                <w:rFonts w:ascii="Cambria" w:hAnsi="Sylfaen" w:cs="Sylfaen"/>
                <w:lang w:val="ka-GE"/>
              </w:rPr>
              <w:t xml:space="preserve"> </w:t>
            </w:r>
            <w:r w:rsidRPr="00A51DF5">
              <w:rPr>
                <w:rFonts w:ascii="Cambria" w:hAnsi="Sylfaen" w:cs="Sylfaen"/>
                <w:lang w:val="ka-GE"/>
              </w:rPr>
              <w:t>სახელმწიფო</w:t>
            </w:r>
            <w:r w:rsidRPr="00A51DF5">
              <w:rPr>
                <w:rFonts w:ascii="Cambria" w:hAnsi="Sylfaen" w:cs="Sylfaen"/>
                <w:lang w:val="ka-GE"/>
              </w:rPr>
              <w:t xml:space="preserve"> </w:t>
            </w:r>
            <w:r w:rsidRPr="00A51DF5">
              <w:rPr>
                <w:rFonts w:ascii="Cambria" w:hAnsi="Sylfaen" w:cs="Sylfaen"/>
                <w:lang w:val="ka-GE"/>
              </w:rPr>
              <w:t>ინსპექტორის</w:t>
            </w:r>
            <w:r w:rsidRPr="00A51DF5">
              <w:rPr>
                <w:rFonts w:ascii="Cambria" w:hAnsi="Sylfaen" w:cs="Sylfaen"/>
                <w:lang w:val="ka-GE"/>
              </w:rPr>
              <w:t xml:space="preserve"> </w:t>
            </w:r>
            <w:r w:rsidRPr="00A51DF5">
              <w:rPr>
                <w:rFonts w:ascii="Cambria" w:hAnsi="Sylfaen" w:cs="Sylfaen"/>
                <w:lang w:val="ka-GE"/>
              </w:rPr>
              <w:t>სამსახურის</w:t>
            </w:r>
            <w:r w:rsidRPr="00A51DF5">
              <w:rPr>
                <w:rFonts w:ascii="Cambria" w:hAnsi="Sylfaen" w:cs="Sylfaen"/>
                <w:lang w:val="ka-GE"/>
              </w:rPr>
              <w:t xml:space="preserve"> </w:t>
            </w:r>
            <w:r w:rsidRPr="00A51DF5">
              <w:rPr>
                <w:rFonts w:ascii="Cambria" w:hAnsi="Sylfaen" w:cs="Sylfaen"/>
                <w:lang w:val="ka-GE"/>
              </w:rPr>
              <w:t>საგამოძიებო</w:t>
            </w:r>
            <w:r w:rsidRPr="00A51DF5">
              <w:rPr>
                <w:rFonts w:ascii="Cambria" w:hAnsi="Sylfaen" w:cs="Sylfaen"/>
                <w:lang w:val="ka-GE"/>
              </w:rPr>
              <w:t xml:space="preserve"> </w:t>
            </w:r>
            <w:r w:rsidRPr="00A51DF5">
              <w:rPr>
                <w:rFonts w:ascii="Cambria" w:hAnsi="Sylfaen" w:cs="Sylfaen"/>
                <w:lang w:val="ka-GE"/>
              </w:rPr>
              <w:t>ფუნქციის</w:t>
            </w:r>
            <w:r w:rsidRPr="00A51DF5">
              <w:rPr>
                <w:rFonts w:ascii="Cambria" w:hAnsi="Sylfaen" w:cs="Sylfaen"/>
                <w:lang w:val="ka-GE"/>
              </w:rPr>
              <w:t xml:space="preserve"> </w:t>
            </w:r>
            <w:r w:rsidRPr="00A51DF5">
              <w:rPr>
                <w:rFonts w:ascii="Cambria" w:hAnsi="Sylfaen" w:cs="Sylfaen"/>
                <w:lang w:val="ka-GE"/>
              </w:rPr>
              <w:t>ამოქმედების</w:t>
            </w:r>
            <w:r w:rsidRPr="00A51DF5">
              <w:rPr>
                <w:rFonts w:ascii="Cambria" w:hAnsi="Sylfaen" w:cs="Sylfaen"/>
                <w:lang w:val="ka-GE"/>
              </w:rPr>
              <w:t xml:space="preserve"> </w:t>
            </w:r>
            <w:r w:rsidRPr="00A51DF5">
              <w:rPr>
                <w:rFonts w:ascii="Cambria" w:hAnsi="Sylfaen" w:cs="Sylfaen"/>
                <w:lang w:val="ka-GE"/>
              </w:rPr>
              <w:t>შემდგომ</w:t>
            </w:r>
            <w:r w:rsidRPr="00A51DF5">
              <w:rPr>
                <w:rFonts w:ascii="Cambria" w:hAnsi="Sylfaen" w:cs="Sylfaen"/>
                <w:lang w:val="ka-GE"/>
              </w:rPr>
              <w:t xml:space="preserve">, </w:t>
            </w:r>
            <w:r w:rsidRPr="00A51DF5">
              <w:rPr>
                <w:rFonts w:ascii="Cambria" w:hAnsi="Sylfaen" w:cs="Sylfaen"/>
                <w:lang w:val="ka-GE"/>
              </w:rPr>
              <w:t>საგამოძიებო</w:t>
            </w:r>
            <w:r w:rsidRPr="00A51DF5">
              <w:rPr>
                <w:rFonts w:ascii="Cambria" w:hAnsi="Sylfaen" w:cs="Sylfaen"/>
                <w:lang w:val="ka-GE"/>
              </w:rPr>
              <w:t xml:space="preserve"> </w:t>
            </w:r>
            <w:r w:rsidRPr="00A51DF5">
              <w:rPr>
                <w:rFonts w:ascii="Cambria" w:hAnsi="Sylfaen" w:cs="Sylfaen"/>
                <w:lang w:val="ka-GE"/>
              </w:rPr>
              <w:lastRenderedPageBreak/>
              <w:t>დეპარტამენტის</w:t>
            </w:r>
            <w:r w:rsidRPr="00A51DF5">
              <w:rPr>
                <w:rFonts w:ascii="Cambria" w:hAnsi="Sylfaen" w:cs="Sylfaen"/>
                <w:lang w:val="ka-GE"/>
              </w:rPr>
              <w:t xml:space="preserve"> </w:t>
            </w:r>
            <w:r w:rsidRPr="00A51DF5">
              <w:rPr>
                <w:rFonts w:ascii="Cambria" w:hAnsi="Sylfaen" w:cs="Sylfaen"/>
                <w:lang w:val="ka-GE"/>
              </w:rPr>
              <w:t>თანამშრომლებს</w:t>
            </w:r>
            <w:r w:rsidRPr="00A51DF5">
              <w:rPr>
                <w:rFonts w:ascii="Cambria" w:hAnsi="Sylfaen" w:cs="Sylfaen"/>
                <w:lang w:val="ka-GE"/>
              </w:rPr>
              <w:t xml:space="preserve"> </w:t>
            </w:r>
            <w:r w:rsidRPr="00A51DF5">
              <w:rPr>
                <w:rFonts w:ascii="Cambria" w:hAnsi="Sylfaen" w:cs="Sylfaen"/>
                <w:lang w:val="ka-GE"/>
              </w:rPr>
              <w:t>ჩაუტარდათ</w:t>
            </w:r>
            <w:r w:rsidRPr="00A51DF5">
              <w:rPr>
                <w:rFonts w:ascii="Cambria" w:hAnsi="Sylfaen" w:cs="Sylfaen"/>
                <w:lang w:val="ka-GE"/>
              </w:rPr>
              <w:t xml:space="preserve"> </w:t>
            </w:r>
            <w:r w:rsidRPr="00A51DF5">
              <w:rPr>
                <w:rFonts w:ascii="Cambria" w:hAnsi="Sylfaen" w:cs="Sylfaen"/>
                <w:lang w:val="ka-GE"/>
              </w:rPr>
              <w:t>ტრენინგი</w:t>
            </w:r>
            <w:r w:rsidRPr="00A51DF5">
              <w:rPr>
                <w:rFonts w:ascii="Cambria" w:hAnsi="Sylfaen" w:cs="Sylfaen"/>
                <w:lang w:val="ka-GE"/>
              </w:rPr>
              <w:t xml:space="preserve"> </w:t>
            </w:r>
            <w:r w:rsidRPr="00A51DF5">
              <w:rPr>
                <w:rFonts w:ascii="Cambria" w:hAnsi="Sylfaen" w:cs="Sylfaen"/>
                <w:lang w:val="ka-GE"/>
              </w:rPr>
              <w:t>სიძულვილით</w:t>
            </w:r>
            <w:r w:rsidRPr="00A51DF5">
              <w:rPr>
                <w:rFonts w:ascii="Cambria" w:hAnsi="Sylfaen" w:cs="Sylfaen"/>
                <w:lang w:val="ka-GE"/>
              </w:rPr>
              <w:t xml:space="preserve"> </w:t>
            </w:r>
            <w:r w:rsidRPr="00A51DF5">
              <w:rPr>
                <w:rFonts w:ascii="Cambria" w:hAnsi="Sylfaen" w:cs="Sylfaen"/>
                <w:lang w:val="ka-GE"/>
              </w:rPr>
              <w:t>მოტივირებულ</w:t>
            </w:r>
            <w:r w:rsidRPr="00A51DF5">
              <w:rPr>
                <w:rFonts w:ascii="Cambria" w:hAnsi="Sylfaen" w:cs="Sylfaen"/>
                <w:lang w:val="ka-GE"/>
              </w:rPr>
              <w:t xml:space="preserve"> </w:t>
            </w:r>
            <w:r w:rsidRPr="00A51DF5">
              <w:rPr>
                <w:rFonts w:ascii="Cambria" w:hAnsi="Sylfaen" w:cs="Sylfaen"/>
                <w:lang w:val="ka-GE"/>
              </w:rPr>
              <w:t>დანაშაულთა</w:t>
            </w:r>
            <w:r w:rsidRPr="00A51DF5">
              <w:rPr>
                <w:rFonts w:ascii="Cambria" w:hAnsi="Sylfaen" w:cs="Sylfaen"/>
                <w:lang w:val="ka-GE"/>
              </w:rPr>
              <w:t xml:space="preserve"> </w:t>
            </w:r>
            <w:r w:rsidRPr="00A51DF5">
              <w:rPr>
                <w:rFonts w:ascii="Cambria" w:hAnsi="Sylfaen" w:cs="Sylfaen"/>
                <w:lang w:val="ka-GE"/>
              </w:rPr>
              <w:t>ეფექტიანი</w:t>
            </w:r>
            <w:r w:rsidRPr="00A51DF5">
              <w:rPr>
                <w:rFonts w:ascii="Cambria" w:hAnsi="Sylfaen" w:cs="Sylfaen"/>
                <w:lang w:val="ka-GE"/>
              </w:rPr>
              <w:t xml:space="preserve"> </w:t>
            </w:r>
            <w:r w:rsidRPr="00A51DF5">
              <w:rPr>
                <w:rFonts w:ascii="Cambria" w:hAnsi="Sylfaen" w:cs="Sylfaen"/>
                <w:lang w:val="ka-GE"/>
              </w:rPr>
              <w:t>გამოძიების</w:t>
            </w:r>
            <w:r w:rsidRPr="00A51DF5">
              <w:rPr>
                <w:rFonts w:ascii="Cambria" w:hAnsi="Sylfaen" w:cs="Sylfaen"/>
                <w:lang w:val="ka-GE"/>
              </w:rPr>
              <w:t xml:space="preserve"> </w:t>
            </w:r>
            <w:r w:rsidRPr="00A51DF5">
              <w:rPr>
                <w:rFonts w:ascii="Cambria" w:hAnsi="Sylfaen" w:cs="Sylfaen"/>
                <w:lang w:val="ka-GE"/>
              </w:rPr>
              <w:t>თემაზე</w:t>
            </w:r>
            <w:r w:rsidRPr="00A51DF5">
              <w:rPr>
                <w:rFonts w:ascii="Cambria" w:hAnsi="Sylfaen" w:cs="Sylfaen"/>
                <w:lang w:val="ka-GE"/>
              </w:rPr>
              <w:t xml:space="preserve">. </w:t>
            </w:r>
            <w:r w:rsidRPr="00A51DF5">
              <w:rPr>
                <w:rFonts w:ascii="Cambria" w:hAnsi="Sylfaen" w:cs="Sylfaen"/>
                <w:lang w:val="ka-GE"/>
              </w:rPr>
              <w:t>ტრენინგი</w:t>
            </w:r>
            <w:r w:rsidRPr="00A51DF5">
              <w:rPr>
                <w:rFonts w:ascii="Cambria" w:hAnsi="Sylfaen" w:cs="Sylfaen"/>
                <w:lang w:val="ka-GE"/>
              </w:rPr>
              <w:t xml:space="preserve"> </w:t>
            </w:r>
            <w:r w:rsidRPr="00A51DF5">
              <w:rPr>
                <w:rFonts w:ascii="Cambria" w:hAnsi="Sylfaen" w:cs="Sylfaen"/>
                <w:lang w:val="ka-GE"/>
              </w:rPr>
              <w:t>საგამოძიებო</w:t>
            </w:r>
            <w:r w:rsidRPr="00A51DF5">
              <w:rPr>
                <w:rFonts w:ascii="Cambria" w:hAnsi="Sylfaen" w:cs="Sylfaen"/>
                <w:lang w:val="ka-GE"/>
              </w:rPr>
              <w:t xml:space="preserve"> </w:t>
            </w:r>
            <w:r w:rsidRPr="00A51DF5">
              <w:rPr>
                <w:rFonts w:ascii="Cambria" w:hAnsi="Sylfaen" w:cs="Sylfaen"/>
                <w:lang w:val="ka-GE"/>
              </w:rPr>
              <w:t>დეპარტამენტის</w:t>
            </w:r>
            <w:r w:rsidRPr="00A51DF5">
              <w:rPr>
                <w:rFonts w:ascii="Cambria" w:hAnsi="Sylfaen" w:cs="Sylfaen"/>
                <w:lang w:val="ka-GE"/>
              </w:rPr>
              <w:t xml:space="preserve"> </w:t>
            </w:r>
            <w:r w:rsidR="0099320A">
              <w:rPr>
                <w:rFonts w:ascii="Cambria" w:hAnsi="Sylfaen" w:cs="Sylfaen"/>
                <w:lang w:val="ka-GE"/>
              </w:rPr>
              <w:t>20</w:t>
            </w:r>
            <w:r w:rsidRPr="00A51DF5">
              <w:rPr>
                <w:rFonts w:ascii="Cambria" w:hAnsi="Sylfaen" w:cs="Sylfaen"/>
                <w:lang w:val="ka-GE"/>
              </w:rPr>
              <w:t xml:space="preserve"> </w:t>
            </w:r>
            <w:r w:rsidRPr="00A51DF5">
              <w:rPr>
                <w:rFonts w:ascii="Cambria" w:hAnsi="Sylfaen" w:cs="Sylfaen"/>
                <w:lang w:val="ka-GE"/>
              </w:rPr>
              <w:t>თანამშრომელმა</w:t>
            </w:r>
            <w:r w:rsidRPr="00A51DF5">
              <w:rPr>
                <w:rFonts w:ascii="Cambria" w:hAnsi="Sylfaen" w:cs="Sylfaen"/>
                <w:lang w:val="ka-GE"/>
              </w:rPr>
              <w:t xml:space="preserve"> </w:t>
            </w:r>
            <w:r w:rsidRPr="00A51DF5">
              <w:rPr>
                <w:rFonts w:ascii="Cambria" w:hAnsi="Sylfaen" w:cs="Sylfaen"/>
                <w:lang w:val="ka-GE"/>
              </w:rPr>
              <w:t>გაიარა</w:t>
            </w:r>
            <w:r w:rsidRPr="00A51DF5">
              <w:rPr>
                <w:rFonts w:ascii="Cambria" w:hAnsi="Sylfaen" w:cs="Sylfaen"/>
                <w:lang w:val="ka-GE"/>
              </w:rPr>
              <w:t>.</w:t>
            </w:r>
          </w:p>
          <w:p w14:paraId="46E1E87B" w14:textId="77777777" w:rsidR="002320CB" w:rsidRPr="00954128" w:rsidRDefault="002320CB" w:rsidP="00197E21">
            <w:pPr>
              <w:rPr>
                <w:rFonts w:ascii="Cambria" w:eastAsia="Times New Roman" w:hAnsi="Sylfaen" w:cs="Sylfaen"/>
                <w:b/>
                <w:sz w:val="20"/>
                <w:szCs w:val="20"/>
                <w:lang w:val="ka-GE" w:eastAsia="x-none"/>
              </w:rPr>
            </w:pPr>
            <w:r w:rsidRPr="00954128">
              <w:rPr>
                <w:rFonts w:ascii="Cambria" w:eastAsia="Times New Roman" w:hAnsi="Sylfaen" w:cs="Sylfaen"/>
                <w:b/>
                <w:sz w:val="20"/>
                <w:szCs w:val="20"/>
                <w:lang w:val="ka-GE" w:eastAsia="x-none"/>
              </w:rPr>
              <w:t>საზოგადოების</w:t>
            </w:r>
            <w:r w:rsidRPr="00954128">
              <w:rPr>
                <w:rFonts w:ascii="Cambria" w:eastAsia="Times New Roman" w:hAnsi="Sylfaen" w:cs="Sylfaen"/>
                <w:b/>
                <w:sz w:val="20"/>
                <w:szCs w:val="20"/>
                <w:lang w:val="ka-GE" w:eastAsia="x-none"/>
              </w:rPr>
              <w:t xml:space="preserve"> </w:t>
            </w:r>
            <w:r w:rsidRPr="00954128">
              <w:rPr>
                <w:rFonts w:ascii="Cambria" w:eastAsia="Times New Roman" w:hAnsi="Sylfaen" w:cs="Sylfaen"/>
                <w:b/>
                <w:sz w:val="20"/>
                <w:szCs w:val="20"/>
                <w:lang w:val="ka-GE" w:eastAsia="x-none"/>
              </w:rPr>
              <w:t>ცნობიერების</w:t>
            </w:r>
            <w:r w:rsidRPr="00954128">
              <w:rPr>
                <w:rFonts w:ascii="Cambria" w:eastAsia="Times New Roman" w:hAnsi="Sylfaen" w:cs="Sylfaen"/>
                <w:b/>
                <w:sz w:val="20"/>
                <w:szCs w:val="20"/>
                <w:lang w:val="ka-GE" w:eastAsia="x-none"/>
              </w:rPr>
              <w:t xml:space="preserve"> </w:t>
            </w:r>
            <w:r w:rsidRPr="00954128">
              <w:rPr>
                <w:rFonts w:ascii="Cambria" w:eastAsia="Times New Roman" w:hAnsi="Sylfaen" w:cs="Sylfaen"/>
                <w:b/>
                <w:sz w:val="20"/>
                <w:szCs w:val="20"/>
                <w:lang w:val="ka-GE" w:eastAsia="x-none"/>
              </w:rPr>
              <w:t>ამაღლება</w:t>
            </w:r>
          </w:p>
          <w:p w14:paraId="63A087C1" w14:textId="77777777" w:rsidR="002320CB" w:rsidRPr="00954128" w:rsidRDefault="002320CB" w:rsidP="00197E21">
            <w:pPr>
              <w:spacing w:line="240" w:lineRule="auto"/>
              <w:rPr>
                <w:rFonts w:ascii="Cambria" w:eastAsia="Times New Roman" w:hAnsi="Sylfaen" w:cs="Sylfaen"/>
                <w:sz w:val="20"/>
                <w:szCs w:val="20"/>
                <w:lang w:val="ka-GE" w:eastAsia="x-none"/>
              </w:rPr>
            </w:pPr>
          </w:p>
          <w:p w14:paraId="712851B4" w14:textId="77777777" w:rsidR="00635434" w:rsidRDefault="00635434" w:rsidP="00635434">
            <w:pPr>
              <w:spacing w:line="240" w:lineRule="auto"/>
              <w:rPr>
                <w:rFonts w:ascii="Cambria" w:eastAsia="Times New Roman" w:hAnsi="Sylfaen" w:cs="Sylfaen"/>
                <w:sz w:val="20"/>
                <w:szCs w:val="20"/>
                <w:lang w:val="ka-GE" w:eastAsia="x-none"/>
              </w:rPr>
            </w:pPr>
            <w:r w:rsidRPr="00635434">
              <w:rPr>
                <w:rFonts w:ascii="Cambria" w:eastAsia="Times New Roman" w:hAnsi="Sylfaen" w:cs="Sylfaen"/>
                <w:sz w:val="20"/>
                <w:szCs w:val="20"/>
                <w:lang w:val="ka-GE" w:eastAsia="x-none"/>
              </w:rPr>
              <w:t>ანტიდისკრიმინაციული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კანონმდებლობის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შესახებ</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სხვადასხვა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მიზნობრივი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ჯგუფის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ინფორმირებისა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ზოგადად</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დისკრიმინაციის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მიმართ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საზოგადოების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ცნობიერების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ამაღლების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მიზნით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სსიპ</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იუსტიციის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სასწავლო</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ცენტრი</w:t>
            </w:r>
            <w:r w:rsidRPr="00635434">
              <w:rPr>
                <w:rFonts w:ascii="Cambria" w:eastAsia="Times New Roman" w:hAnsi="Sylfaen" w:cs="Sylfaen"/>
                <w:sz w:val="20"/>
                <w:szCs w:val="20"/>
                <w:lang w:val="ka-GE" w:eastAsia="x-none"/>
              </w:rPr>
              <w:t xml:space="preserve"> 2016 </w:t>
            </w:r>
            <w:r w:rsidRPr="00635434">
              <w:rPr>
                <w:rFonts w:ascii="Cambria" w:eastAsia="Times New Roman" w:hAnsi="Sylfaen" w:cs="Sylfaen"/>
                <w:sz w:val="20"/>
                <w:szCs w:val="20"/>
                <w:lang w:val="ka-GE" w:eastAsia="x-none"/>
              </w:rPr>
              <w:t>წლიდან</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ქვეყნის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მასშტაბით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ატარებს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ტრენინგებს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მათ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შორის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ეთნიკური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უმცირესობებით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კომპაქტურად</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დასახლებულ</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ქალაქებსა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სოფლებში</w:t>
            </w:r>
            <w:r w:rsidRPr="00635434">
              <w:rPr>
                <w:rFonts w:ascii="Cambria" w:eastAsia="Times New Roman" w:hAnsi="Sylfaen" w:cs="Sylfaen"/>
                <w:sz w:val="20"/>
                <w:szCs w:val="20"/>
                <w:lang w:val="ka-GE" w:eastAsia="x-none"/>
              </w:rPr>
              <w:t>.</w:t>
            </w:r>
          </w:p>
          <w:p w14:paraId="6F397715" w14:textId="77777777" w:rsidR="00635434" w:rsidRDefault="00635434" w:rsidP="00635434">
            <w:pPr>
              <w:spacing w:line="240" w:lineRule="auto"/>
              <w:rPr>
                <w:rFonts w:ascii="Cambria" w:eastAsia="Times New Roman" w:hAnsi="Sylfaen" w:cs="Sylfaen"/>
                <w:sz w:val="20"/>
                <w:szCs w:val="20"/>
                <w:lang w:val="ka-GE" w:eastAsia="x-none"/>
              </w:rPr>
            </w:pPr>
          </w:p>
          <w:p w14:paraId="2A5EA52B" w14:textId="696BFF99" w:rsidR="00635434" w:rsidRDefault="00635434" w:rsidP="00635434">
            <w:pPr>
              <w:spacing w:line="240" w:lineRule="auto"/>
              <w:rPr>
                <w:rFonts w:ascii="Cambria" w:eastAsia="Times New Roman" w:hAnsi="Sylfaen" w:cs="Sylfaen"/>
                <w:sz w:val="20"/>
                <w:szCs w:val="20"/>
                <w:lang w:val="ka-GE" w:eastAsia="x-none"/>
              </w:rPr>
            </w:pPr>
            <w:r w:rsidRPr="00635434">
              <w:rPr>
                <w:rFonts w:ascii="Cambria" w:eastAsia="Times New Roman" w:hAnsi="Sylfaen" w:cs="Sylfaen"/>
                <w:sz w:val="20"/>
                <w:szCs w:val="20"/>
                <w:lang w:val="ka-GE" w:eastAsia="x-none"/>
              </w:rPr>
              <w:t xml:space="preserve">2016 </w:t>
            </w:r>
            <w:r w:rsidRPr="00635434">
              <w:rPr>
                <w:rFonts w:ascii="Cambria" w:eastAsia="Times New Roman" w:hAnsi="Sylfaen" w:cs="Sylfaen"/>
                <w:sz w:val="20"/>
                <w:szCs w:val="20"/>
                <w:lang w:val="ka-GE" w:eastAsia="x-none"/>
              </w:rPr>
              <w:t>წლიდან</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რამდენიმე</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საინფორმაციო</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ღონისძიება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ჩატარდა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იუსტიციის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სასწავლო</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ცენტრის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ბაზაზე</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კერძოდ</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ტრენინგი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„რა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არის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დისკრიმინაცია</w:t>
            </w:r>
            <w:r w:rsidRPr="00635434">
              <w:rPr>
                <w:rFonts w:ascii="Cambria" w:eastAsia="Times New Roman" w:hAnsi="Sylfaen" w:cs="Sylfaen"/>
                <w:sz w:val="20"/>
                <w:szCs w:val="20"/>
                <w:lang w:val="ka-GE" w:eastAsia="x-none"/>
              </w:rPr>
              <w:t>?</w:t>
            </w:r>
            <w:r w:rsidRPr="00635434">
              <w:rPr>
                <w:rFonts w:ascii="Cambria" w:eastAsia="Times New Roman" w:hAnsi="Sylfaen" w:cs="Sylfaen"/>
                <w:sz w:val="20"/>
                <w:szCs w:val="20"/>
                <w:lang w:val="ka-GE" w:eastAsia="x-none"/>
              </w:rPr>
              <w:t>“</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„სამოქალაქო</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საზოგადოების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გაძლიერება“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„ანტიდისკრიმინაციული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კანონმდებლობა“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ცენტრის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ინიცირებით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და</w:t>
            </w:r>
            <w:r w:rsidRPr="00635434">
              <w:rPr>
                <w:rFonts w:ascii="Cambria" w:eastAsia="Times New Roman" w:hAnsi="Sylfaen" w:cs="Sylfaen"/>
                <w:sz w:val="20"/>
                <w:szCs w:val="20"/>
                <w:lang w:val="ka-GE" w:eastAsia="x-none"/>
              </w:rPr>
              <w:t xml:space="preserve"> OHCHR-</w:t>
            </w:r>
            <w:r w:rsidRPr="00635434">
              <w:rPr>
                <w:rFonts w:ascii="Cambria" w:eastAsia="Times New Roman" w:hAnsi="Sylfaen" w:cs="Sylfaen"/>
                <w:sz w:val="20"/>
                <w:szCs w:val="20"/>
                <w:lang w:val="ka-GE" w:eastAsia="x-none"/>
              </w:rPr>
              <w:t>ისა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და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ევროკავშირის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ერთობლივი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პროექტის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„ადამიანის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უფლებები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ყველასთვის“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ფინანსური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მხარდაჭერით</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ჩატარდა</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ტრენინგი</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„ადამიანის</w:t>
            </w:r>
            <w:r w:rsidRPr="00635434">
              <w:rPr>
                <w:rFonts w:ascii="Cambria" w:eastAsia="Times New Roman" w:hAnsi="Sylfaen" w:cs="Sylfaen"/>
                <w:sz w:val="20"/>
                <w:szCs w:val="20"/>
                <w:lang w:val="ka-GE" w:eastAsia="x-none"/>
              </w:rPr>
              <w:t xml:space="preserve"> </w:t>
            </w:r>
            <w:r w:rsidRPr="00635434">
              <w:rPr>
                <w:rFonts w:ascii="Cambria" w:eastAsia="Times New Roman" w:hAnsi="Sylfaen" w:cs="Sylfaen"/>
                <w:sz w:val="20"/>
                <w:szCs w:val="20"/>
                <w:lang w:val="ka-GE" w:eastAsia="x-none"/>
              </w:rPr>
              <w:t>უფლებები“</w:t>
            </w:r>
            <w:r w:rsidRPr="00635434">
              <w:rPr>
                <w:rFonts w:ascii="Cambria" w:eastAsia="Times New Roman" w:hAnsi="Sylfaen" w:cs="Sylfaen"/>
                <w:sz w:val="20"/>
                <w:szCs w:val="20"/>
                <w:lang w:val="ka-GE" w:eastAsia="x-none"/>
              </w:rPr>
              <w:t>.</w:t>
            </w:r>
          </w:p>
          <w:p w14:paraId="4813EAF2" w14:textId="77777777" w:rsidR="00635434" w:rsidRDefault="00635434" w:rsidP="00635434">
            <w:pPr>
              <w:spacing w:line="240" w:lineRule="auto"/>
              <w:rPr>
                <w:rFonts w:ascii="Cambria" w:eastAsia="Times New Roman" w:hAnsi="Sylfaen" w:cs="Sylfaen"/>
                <w:sz w:val="20"/>
                <w:szCs w:val="20"/>
                <w:lang w:val="ka-GE" w:eastAsia="x-none"/>
              </w:rPr>
            </w:pPr>
          </w:p>
          <w:p w14:paraId="2084E57C" w14:textId="055F0C11" w:rsidR="002320CB" w:rsidRPr="00954128" w:rsidRDefault="002320CB" w:rsidP="00197E21">
            <w:pPr>
              <w:spacing w:line="240" w:lineRule="auto"/>
              <w:rPr>
                <w:rFonts w:ascii="Cambria" w:eastAsia="Times New Roman" w:hAnsi="Sylfaen" w:cs="Sylfaen"/>
                <w:sz w:val="20"/>
                <w:szCs w:val="20"/>
                <w:lang w:val="ka-GE" w:eastAsia="x-none"/>
              </w:rPr>
            </w:pPr>
            <w:r w:rsidRPr="00954128">
              <w:rPr>
                <w:rFonts w:ascii="Cambria" w:eastAsia="Times New Roman" w:hAnsi="Sylfaen" w:cs="Sylfaen"/>
                <w:sz w:val="20"/>
                <w:szCs w:val="20"/>
                <w:lang w:val="ka-GE" w:eastAsia="x-none"/>
              </w:rPr>
              <w:t>აღსანიშნავია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რომ</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სიძულვილით</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მოტივირებული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დანაშაულებრივი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ფაქტების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შესახებ</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საზოგადოების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პროაქტიული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ინფორმირებისა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ცნობიერების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ამაღლების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lastRenderedPageBreak/>
              <w:t>მიზნით</w:t>
            </w:r>
            <w:r w:rsidRPr="00954128">
              <w:rPr>
                <w:rFonts w:ascii="Cambria" w:eastAsia="Times New Roman" w:hAnsi="Sylfaen" w:cs="Sylfaen"/>
                <w:sz w:val="20"/>
                <w:szCs w:val="20"/>
                <w:lang w:val="ka-GE" w:eastAsia="x-none"/>
              </w:rPr>
              <w:t xml:space="preserve">, 2017-2018 </w:t>
            </w:r>
            <w:r w:rsidRPr="00954128">
              <w:rPr>
                <w:rFonts w:ascii="Cambria" w:eastAsia="Times New Roman" w:hAnsi="Sylfaen" w:cs="Sylfaen"/>
                <w:sz w:val="20"/>
                <w:szCs w:val="20"/>
                <w:lang w:val="ka-GE" w:eastAsia="x-none"/>
              </w:rPr>
              <w:t>წლებში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საქართველოს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პროკურატურის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ვებ</w:t>
            </w:r>
            <w:r w:rsidRPr="00954128">
              <w:rPr>
                <w:rFonts w:ascii="Cambria" w:eastAsia="Times New Roman" w:hAnsi="Sylfaen" w:cs="Sylfaen"/>
                <w:sz w:val="20"/>
                <w:szCs w:val="20"/>
                <w:lang w:val="ka-GE" w:eastAsia="x-none"/>
              </w:rPr>
              <w:t>-</w:t>
            </w:r>
            <w:r w:rsidRPr="00954128">
              <w:rPr>
                <w:rFonts w:ascii="Cambria" w:eastAsia="Times New Roman" w:hAnsi="Sylfaen" w:cs="Sylfaen"/>
                <w:sz w:val="20"/>
                <w:szCs w:val="20"/>
                <w:lang w:val="ka-GE" w:eastAsia="x-none"/>
              </w:rPr>
              <w:t>გვერდსა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სოციალური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ქსელის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გვერდზე</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აქტიურად</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ქვეყნდებოდა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ინფორმაცია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სექსუალური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რელიგიური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უმცირესობის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წარმომადგენლების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მიმართ</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ჩადენილ</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დანაშაულებზე</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სისხლისსამართლებრივი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დევნისა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მსჯავრდების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თაობაზე</w:t>
            </w:r>
            <w:r w:rsidRPr="00954128">
              <w:rPr>
                <w:rFonts w:ascii="Cambria" w:eastAsia="Times New Roman" w:hAnsi="Sylfaen" w:cs="Sylfaen"/>
                <w:sz w:val="20"/>
                <w:szCs w:val="20"/>
                <w:lang w:val="ka-GE" w:eastAsia="x-none"/>
              </w:rPr>
              <w:t>.</w:t>
            </w:r>
          </w:p>
          <w:p w14:paraId="25648EE1" w14:textId="77777777" w:rsidR="002320CB" w:rsidRPr="00954128" w:rsidRDefault="002320CB" w:rsidP="00197E21">
            <w:pPr>
              <w:spacing w:line="240" w:lineRule="auto"/>
              <w:rPr>
                <w:rFonts w:ascii="Cambria" w:eastAsia="Times New Roman" w:hAnsi="Sylfaen" w:cs="Sylfaen"/>
                <w:sz w:val="20"/>
                <w:szCs w:val="20"/>
                <w:lang w:val="ka-GE" w:eastAsia="x-none"/>
              </w:rPr>
            </w:pPr>
          </w:p>
          <w:p w14:paraId="1DCA167F" w14:textId="77777777" w:rsidR="002320CB" w:rsidRPr="00954128" w:rsidRDefault="002320CB" w:rsidP="00197E21">
            <w:pPr>
              <w:spacing w:line="240" w:lineRule="auto"/>
              <w:rPr>
                <w:rFonts w:ascii="Cambria" w:hAnsi="Sylfaen" w:cs="Sylfaen"/>
                <w:sz w:val="20"/>
                <w:szCs w:val="20"/>
                <w:lang w:val="ka-GE"/>
              </w:rPr>
            </w:pPr>
            <w:r w:rsidRPr="00954128">
              <w:rPr>
                <w:rFonts w:ascii="Cambria" w:eastAsia="Times New Roman" w:hAnsi="Sylfaen" w:cs="Sylfaen"/>
                <w:sz w:val="20"/>
                <w:szCs w:val="20"/>
                <w:lang w:val="ka-GE" w:eastAsia="x-none"/>
              </w:rPr>
              <w:t xml:space="preserve">2019 </w:t>
            </w:r>
            <w:r w:rsidRPr="00954128">
              <w:rPr>
                <w:rFonts w:ascii="Cambria" w:eastAsia="Times New Roman" w:hAnsi="Sylfaen" w:cs="Sylfaen"/>
                <w:sz w:val="20"/>
                <w:szCs w:val="20"/>
                <w:lang w:val="ka-GE" w:eastAsia="x-none"/>
              </w:rPr>
              <w:t>წელს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ევროპის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საბჭოს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ცნობიერების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ამაღლების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კამპანიის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„მე</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ვირჩევ</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თანასწორობას“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ფარგლებში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საქართველოს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პროკურატურის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წარმომადგენლებმა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სხვადასხვა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ქალაქში</w:t>
            </w:r>
            <w:r w:rsidRPr="00954128">
              <w:rPr>
                <w:rFonts w:ascii="Cambria" w:eastAsia="Times New Roman" w:hAnsi="Sylfaen" w:cs="Sylfaen"/>
                <w:sz w:val="20"/>
                <w:szCs w:val="20"/>
                <w:lang w:val="ka-GE" w:eastAsia="x-none"/>
              </w:rPr>
              <w:t xml:space="preserve"> 7 </w:t>
            </w:r>
            <w:r w:rsidRPr="00954128">
              <w:rPr>
                <w:rFonts w:ascii="Cambria" w:eastAsia="Times New Roman" w:hAnsi="Sylfaen" w:cs="Sylfaen"/>
                <w:sz w:val="20"/>
                <w:szCs w:val="20"/>
                <w:lang w:val="ka-GE" w:eastAsia="x-none"/>
              </w:rPr>
              <w:t>საინფორმაციო</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შეხვედრა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გამართეს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საერთო</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ჯამში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შეხვედრებს</w:t>
            </w:r>
            <w:r w:rsidRPr="00954128">
              <w:rPr>
                <w:rFonts w:ascii="Cambria" w:eastAsia="Times New Roman" w:hAnsi="Sylfaen" w:cs="Sylfaen"/>
                <w:sz w:val="20"/>
                <w:szCs w:val="20"/>
                <w:lang w:val="ka-GE" w:eastAsia="x-none"/>
              </w:rPr>
              <w:t xml:space="preserve"> 400-</w:t>
            </w:r>
            <w:r w:rsidRPr="00954128">
              <w:rPr>
                <w:rFonts w:ascii="Cambria" w:eastAsia="Times New Roman" w:hAnsi="Sylfaen" w:cs="Sylfaen"/>
                <w:sz w:val="20"/>
                <w:szCs w:val="20"/>
                <w:lang w:val="ka-GE" w:eastAsia="x-none"/>
              </w:rPr>
              <w:t>მდე</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ადამიანი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დაესწრო</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კამპანიის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მიზანს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საზოგადოების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ცნობიერების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ამაღლება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წარმოადგენდა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დისკრიმინაციის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სიძულვილის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ენისა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სიძულვილით</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მოტივირებული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დანაშაულის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მათ</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შორის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რასობრივი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დისკრიმინაციისა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აღნიშნული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მოტივით</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ჩადენილი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დანაშაულების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შესახებ</w:t>
            </w:r>
            <w:r w:rsidRPr="00954128">
              <w:rPr>
                <w:rFonts w:ascii="Cambria" w:eastAsia="Times New Roman" w:hAnsi="Sylfaen" w:cs="Sylfaen"/>
                <w:sz w:val="20"/>
                <w:szCs w:val="20"/>
                <w:lang w:val="ka-GE" w:eastAsia="x-none"/>
              </w:rPr>
              <w:t xml:space="preserve">. </w:t>
            </w:r>
            <w:r w:rsidRPr="00954128">
              <w:rPr>
                <w:rFonts w:ascii="Sylfaen" w:eastAsia="Times New Roman" w:hAnsi="Sylfaen" w:cs="Sylfaen"/>
                <w:sz w:val="20"/>
                <w:szCs w:val="20"/>
                <w:lang w:val="ka-GE" w:eastAsia="x-none"/>
              </w:rPr>
              <w:t xml:space="preserve">აღნიშნული კამპანიის </w:t>
            </w:r>
            <w:r w:rsidRPr="00954128">
              <w:rPr>
                <w:rFonts w:ascii="Cambria" w:eastAsia="Times New Roman" w:hAnsi="Sylfaen" w:cs="Sylfaen"/>
                <w:sz w:val="20"/>
                <w:szCs w:val="20"/>
                <w:lang w:val="ka-GE" w:eastAsia="x-none"/>
              </w:rPr>
              <w:t>ფარგლებში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პროკურორებმა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საქართველოს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გენერალურ</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პროკურატურაში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სტუდენტებს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უმასპინძლეს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ტრენინგზე</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განიხილეს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დისკრიმინაციის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სიძულვილით</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მოტივირებული</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დანაშაულის</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წინააღმდეგ</w:t>
            </w:r>
            <w:r w:rsidRPr="00954128">
              <w:rPr>
                <w:rFonts w:ascii="Cambria" w:eastAsia="Times New Roman" w:hAnsi="Sylfaen" w:cs="Sylfaen"/>
                <w:sz w:val="20"/>
                <w:szCs w:val="20"/>
                <w:lang w:val="ka-GE" w:eastAsia="x-none"/>
              </w:rPr>
              <w:t xml:space="preserve"> </w:t>
            </w:r>
            <w:r w:rsidRPr="00954128">
              <w:rPr>
                <w:rFonts w:ascii="Cambria" w:eastAsia="Times New Roman" w:hAnsi="Sylfaen" w:cs="Sylfaen"/>
                <w:sz w:val="20"/>
                <w:szCs w:val="20"/>
                <w:lang w:val="ka-GE" w:eastAsia="x-none"/>
              </w:rPr>
              <w:t>პროკურატურის</w:t>
            </w:r>
            <w:r w:rsidRPr="00954128">
              <w:rPr>
                <w:rFonts w:ascii="Cambria" w:hAnsi="Sylfaen" w:cs="Sylfaen"/>
                <w:sz w:val="20"/>
                <w:szCs w:val="20"/>
                <w:lang w:val="ka-GE"/>
              </w:rPr>
              <w:t xml:space="preserve"> </w:t>
            </w:r>
            <w:r w:rsidRPr="00954128">
              <w:rPr>
                <w:rFonts w:ascii="Cambria" w:hAnsi="Sylfaen" w:cs="Sylfaen"/>
                <w:sz w:val="20"/>
                <w:szCs w:val="20"/>
                <w:lang w:val="ka-GE"/>
              </w:rPr>
              <w:t>მიერ</w:t>
            </w:r>
            <w:r w:rsidRPr="00954128">
              <w:rPr>
                <w:rFonts w:ascii="Cambria" w:hAnsi="Sylfaen" w:cs="Sylfaen"/>
                <w:sz w:val="20"/>
                <w:szCs w:val="20"/>
                <w:lang w:val="ka-GE"/>
              </w:rPr>
              <w:t xml:space="preserve"> </w:t>
            </w:r>
            <w:r w:rsidRPr="00954128">
              <w:rPr>
                <w:rFonts w:ascii="Cambria" w:hAnsi="Sylfaen" w:cs="Sylfaen"/>
                <w:sz w:val="20"/>
                <w:szCs w:val="20"/>
                <w:lang w:val="ka-GE"/>
              </w:rPr>
              <w:t>განხორციელებული</w:t>
            </w:r>
            <w:r w:rsidRPr="00954128">
              <w:rPr>
                <w:rFonts w:ascii="Cambria" w:hAnsi="Sylfaen" w:cs="Sylfaen"/>
                <w:sz w:val="20"/>
                <w:szCs w:val="20"/>
                <w:lang w:val="ka-GE"/>
              </w:rPr>
              <w:t xml:space="preserve"> </w:t>
            </w:r>
            <w:r w:rsidRPr="00954128">
              <w:rPr>
                <w:rFonts w:ascii="Cambria" w:hAnsi="Sylfaen" w:cs="Sylfaen"/>
                <w:sz w:val="20"/>
                <w:szCs w:val="20"/>
                <w:lang w:val="ka-GE"/>
              </w:rPr>
              <w:t>ღონისძიებები</w:t>
            </w:r>
            <w:r w:rsidRPr="00954128">
              <w:rPr>
                <w:rFonts w:ascii="Cambria" w:hAnsi="Sylfaen" w:cs="Sylfaen"/>
                <w:sz w:val="20"/>
                <w:szCs w:val="20"/>
                <w:lang w:val="ka-GE"/>
              </w:rPr>
              <w:t xml:space="preserve">.   </w:t>
            </w:r>
          </w:p>
          <w:p w14:paraId="6CCDC7EC" w14:textId="77777777" w:rsidR="002320CB" w:rsidRPr="00954128" w:rsidRDefault="002320CB" w:rsidP="00197E21">
            <w:pPr>
              <w:spacing w:line="240" w:lineRule="auto"/>
              <w:rPr>
                <w:rFonts w:ascii="Cambria" w:hAnsi="Sylfaen" w:cs="Sylfaen"/>
                <w:sz w:val="20"/>
                <w:szCs w:val="20"/>
                <w:lang w:val="ka-GE"/>
              </w:rPr>
            </w:pPr>
          </w:p>
          <w:p w14:paraId="2D7B9502" w14:textId="77777777" w:rsidR="002320CB" w:rsidRPr="00954128" w:rsidRDefault="002320CB" w:rsidP="00197E21">
            <w:pPr>
              <w:spacing w:line="240" w:lineRule="auto"/>
              <w:rPr>
                <w:rFonts w:ascii="Cambria" w:hAnsi="Sylfaen" w:cs="Sylfaen"/>
                <w:sz w:val="20"/>
                <w:szCs w:val="20"/>
                <w:lang w:val="ka-GE"/>
              </w:rPr>
            </w:pPr>
            <w:r w:rsidRPr="00954128">
              <w:rPr>
                <w:rFonts w:ascii="Cambria" w:hAnsi="Sylfaen" w:cs="Sylfaen"/>
                <w:sz w:val="20"/>
                <w:szCs w:val="20"/>
                <w:lang w:val="ka-GE"/>
              </w:rPr>
              <w:t xml:space="preserve">2019 </w:t>
            </w:r>
            <w:r w:rsidRPr="00954128">
              <w:rPr>
                <w:rFonts w:ascii="Cambria" w:hAnsi="Sylfaen" w:cs="Sylfaen"/>
                <w:sz w:val="20"/>
                <w:szCs w:val="20"/>
                <w:lang w:val="ka-GE"/>
              </w:rPr>
              <w:t>წელს</w:t>
            </w:r>
            <w:r w:rsidRPr="00954128">
              <w:rPr>
                <w:rFonts w:ascii="Cambria" w:hAnsi="Sylfaen" w:cs="Sylfaen"/>
                <w:sz w:val="20"/>
                <w:szCs w:val="20"/>
                <w:lang w:val="ka-GE"/>
              </w:rPr>
              <w:t xml:space="preserve"> </w:t>
            </w:r>
            <w:r w:rsidRPr="00954128">
              <w:rPr>
                <w:rFonts w:ascii="Cambria" w:hAnsi="Sylfaen" w:cs="Sylfaen"/>
                <w:sz w:val="20"/>
                <w:szCs w:val="20"/>
                <w:lang w:val="ka-GE"/>
              </w:rPr>
              <w:t>საქართველოს</w:t>
            </w:r>
            <w:r w:rsidRPr="00954128">
              <w:rPr>
                <w:rFonts w:ascii="Cambria" w:hAnsi="Sylfaen" w:cs="Sylfaen"/>
                <w:sz w:val="20"/>
                <w:szCs w:val="20"/>
                <w:lang w:val="ka-GE"/>
              </w:rPr>
              <w:t xml:space="preserve"> </w:t>
            </w:r>
            <w:r w:rsidRPr="00954128">
              <w:rPr>
                <w:rFonts w:ascii="Cambria" w:hAnsi="Sylfaen" w:cs="Sylfaen"/>
                <w:sz w:val="20"/>
                <w:szCs w:val="20"/>
                <w:lang w:val="ka-GE"/>
              </w:rPr>
              <w:t>მთავრობის</w:t>
            </w:r>
            <w:r w:rsidRPr="00954128">
              <w:rPr>
                <w:rFonts w:ascii="Cambria" w:hAnsi="Sylfaen" w:cs="Sylfaen"/>
                <w:sz w:val="20"/>
                <w:szCs w:val="20"/>
                <w:lang w:val="ka-GE"/>
              </w:rPr>
              <w:t xml:space="preserve"> </w:t>
            </w:r>
            <w:r w:rsidRPr="00954128">
              <w:rPr>
                <w:rFonts w:ascii="Cambria" w:hAnsi="Sylfaen" w:cs="Sylfaen"/>
                <w:sz w:val="20"/>
                <w:szCs w:val="20"/>
                <w:lang w:val="ka-GE"/>
              </w:rPr>
              <w:t>გენდერული</w:t>
            </w:r>
            <w:r w:rsidRPr="00954128">
              <w:rPr>
                <w:rFonts w:ascii="Cambria" w:hAnsi="Sylfaen" w:cs="Sylfaen"/>
                <w:sz w:val="20"/>
                <w:szCs w:val="20"/>
                <w:lang w:val="ka-GE"/>
              </w:rPr>
              <w:t xml:space="preserve"> </w:t>
            </w:r>
            <w:r w:rsidRPr="00954128">
              <w:rPr>
                <w:rFonts w:ascii="Cambria" w:hAnsi="Sylfaen" w:cs="Sylfaen"/>
                <w:sz w:val="20"/>
                <w:szCs w:val="20"/>
                <w:lang w:val="ka-GE"/>
              </w:rPr>
              <w:t>ძალადობის</w:t>
            </w:r>
            <w:r w:rsidRPr="00954128">
              <w:rPr>
                <w:rFonts w:ascii="Cambria" w:hAnsi="Sylfaen" w:cs="Sylfaen"/>
                <w:sz w:val="20"/>
                <w:szCs w:val="20"/>
                <w:lang w:val="ka-GE"/>
              </w:rPr>
              <w:t xml:space="preserve"> </w:t>
            </w:r>
            <w:r w:rsidRPr="00954128">
              <w:rPr>
                <w:rFonts w:ascii="Cambria" w:hAnsi="Sylfaen" w:cs="Sylfaen"/>
                <w:sz w:val="20"/>
                <w:szCs w:val="20"/>
                <w:lang w:val="ka-GE"/>
              </w:rPr>
              <w:t>წინააღმდეგ</w:t>
            </w:r>
            <w:r w:rsidRPr="00954128">
              <w:rPr>
                <w:rFonts w:ascii="Cambria" w:hAnsi="Sylfaen" w:cs="Sylfaen"/>
                <w:sz w:val="20"/>
                <w:szCs w:val="20"/>
                <w:lang w:val="ka-GE"/>
              </w:rPr>
              <w:t xml:space="preserve"> </w:t>
            </w:r>
            <w:r w:rsidRPr="00954128">
              <w:rPr>
                <w:rFonts w:ascii="Cambria" w:hAnsi="Sylfaen" w:cs="Sylfaen"/>
                <w:sz w:val="20"/>
                <w:szCs w:val="20"/>
                <w:lang w:val="ka-GE"/>
              </w:rPr>
              <w:t>მიმართული</w:t>
            </w:r>
            <w:r w:rsidRPr="00954128">
              <w:rPr>
                <w:rFonts w:ascii="Cambria" w:hAnsi="Sylfaen" w:cs="Sylfaen"/>
                <w:sz w:val="20"/>
                <w:szCs w:val="20"/>
                <w:lang w:val="ka-GE"/>
              </w:rPr>
              <w:t xml:space="preserve"> </w:t>
            </w:r>
            <w:r w:rsidRPr="00954128">
              <w:rPr>
                <w:rFonts w:ascii="Cambria" w:hAnsi="Sylfaen" w:cs="Sylfaen"/>
                <w:sz w:val="20"/>
                <w:szCs w:val="20"/>
                <w:lang w:val="ka-GE"/>
              </w:rPr>
              <w:t>კამპანიის</w:t>
            </w:r>
            <w:r w:rsidRPr="00954128">
              <w:rPr>
                <w:rFonts w:ascii="Cambria" w:hAnsi="Sylfaen" w:cs="Sylfaen"/>
                <w:sz w:val="20"/>
                <w:szCs w:val="20"/>
                <w:lang w:val="ka-GE"/>
              </w:rPr>
              <w:t xml:space="preserve"> </w:t>
            </w:r>
            <w:r w:rsidRPr="00954128">
              <w:rPr>
                <w:rFonts w:ascii="Cambria" w:hAnsi="Sylfaen" w:cs="Sylfaen"/>
                <w:sz w:val="20"/>
                <w:szCs w:val="20"/>
                <w:lang w:val="ka-GE"/>
              </w:rPr>
              <w:t>ფარგლებში</w:t>
            </w:r>
            <w:r w:rsidRPr="00954128">
              <w:rPr>
                <w:rFonts w:ascii="Cambria" w:hAnsi="Sylfaen" w:cs="Sylfaen"/>
                <w:sz w:val="20"/>
                <w:szCs w:val="20"/>
                <w:lang w:val="ka-GE"/>
              </w:rPr>
              <w:t xml:space="preserve">, </w:t>
            </w:r>
            <w:r w:rsidRPr="00954128">
              <w:rPr>
                <w:rFonts w:ascii="Cambria" w:hAnsi="Sylfaen" w:cs="Sylfaen"/>
                <w:sz w:val="20"/>
                <w:szCs w:val="20"/>
                <w:lang w:val="ka-GE"/>
              </w:rPr>
              <w:t>საქართველოს</w:t>
            </w:r>
            <w:r w:rsidRPr="00954128">
              <w:rPr>
                <w:rFonts w:ascii="Cambria" w:hAnsi="Sylfaen" w:cs="Sylfaen"/>
                <w:sz w:val="20"/>
                <w:szCs w:val="20"/>
                <w:lang w:val="ka-GE"/>
              </w:rPr>
              <w:t xml:space="preserve"> </w:t>
            </w:r>
            <w:r w:rsidRPr="00954128">
              <w:rPr>
                <w:rFonts w:ascii="Cambria" w:hAnsi="Sylfaen" w:cs="Sylfaen"/>
                <w:sz w:val="20"/>
                <w:szCs w:val="20"/>
                <w:lang w:val="ka-GE"/>
              </w:rPr>
              <w:t>პროკურატურის</w:t>
            </w:r>
            <w:r w:rsidRPr="00954128">
              <w:rPr>
                <w:rFonts w:ascii="Cambria" w:hAnsi="Sylfaen" w:cs="Sylfaen"/>
                <w:sz w:val="20"/>
                <w:szCs w:val="20"/>
                <w:lang w:val="ka-GE"/>
              </w:rPr>
              <w:t xml:space="preserve"> </w:t>
            </w:r>
            <w:r w:rsidRPr="00954128">
              <w:rPr>
                <w:rFonts w:ascii="Cambria" w:hAnsi="Sylfaen" w:cs="Sylfaen"/>
                <w:sz w:val="20"/>
                <w:szCs w:val="20"/>
                <w:lang w:val="ka-GE"/>
              </w:rPr>
              <w:t>ორგანიზებით</w:t>
            </w:r>
            <w:r w:rsidRPr="00954128">
              <w:rPr>
                <w:rFonts w:ascii="Cambria" w:hAnsi="Sylfaen" w:cs="Sylfaen"/>
                <w:sz w:val="20"/>
                <w:szCs w:val="20"/>
                <w:lang w:val="ka-GE"/>
              </w:rPr>
              <w:t xml:space="preserve"> </w:t>
            </w:r>
            <w:r w:rsidRPr="00954128">
              <w:rPr>
                <w:rFonts w:ascii="Cambria" w:hAnsi="Sylfaen" w:cs="Sylfaen"/>
                <w:sz w:val="20"/>
                <w:szCs w:val="20"/>
                <w:lang w:val="ka-GE"/>
              </w:rPr>
              <w:t>საერთო</w:t>
            </w:r>
            <w:r w:rsidRPr="00954128">
              <w:rPr>
                <w:rFonts w:ascii="Cambria" w:hAnsi="Sylfaen" w:cs="Sylfaen"/>
                <w:sz w:val="20"/>
                <w:szCs w:val="20"/>
                <w:lang w:val="ka-GE"/>
              </w:rPr>
              <w:t xml:space="preserve"> </w:t>
            </w:r>
            <w:r w:rsidRPr="00954128">
              <w:rPr>
                <w:rFonts w:ascii="Cambria" w:hAnsi="Sylfaen" w:cs="Sylfaen"/>
                <w:sz w:val="20"/>
                <w:szCs w:val="20"/>
                <w:lang w:val="ka-GE"/>
              </w:rPr>
              <w:t>ჯამში</w:t>
            </w:r>
            <w:r w:rsidRPr="00954128">
              <w:rPr>
                <w:rFonts w:ascii="Cambria" w:hAnsi="Sylfaen" w:cs="Sylfaen"/>
                <w:sz w:val="20"/>
                <w:szCs w:val="20"/>
                <w:lang w:val="ka-GE"/>
              </w:rPr>
              <w:t xml:space="preserve"> 24 </w:t>
            </w:r>
            <w:r w:rsidRPr="00954128">
              <w:rPr>
                <w:rFonts w:ascii="Cambria" w:hAnsi="Sylfaen" w:cs="Sylfaen"/>
                <w:sz w:val="20"/>
                <w:szCs w:val="20"/>
                <w:lang w:val="ka-GE"/>
              </w:rPr>
              <w:t>საინფორმაციო</w:t>
            </w:r>
            <w:r w:rsidRPr="00954128">
              <w:rPr>
                <w:rFonts w:ascii="Cambria" w:hAnsi="Sylfaen" w:cs="Sylfaen"/>
                <w:sz w:val="20"/>
                <w:szCs w:val="20"/>
                <w:lang w:val="ka-GE"/>
              </w:rPr>
              <w:t xml:space="preserve"> </w:t>
            </w:r>
            <w:r w:rsidRPr="00954128">
              <w:rPr>
                <w:rFonts w:ascii="Cambria" w:hAnsi="Sylfaen" w:cs="Sylfaen"/>
                <w:sz w:val="20"/>
                <w:szCs w:val="20"/>
                <w:lang w:val="ka-GE"/>
              </w:rPr>
              <w:t>შეხვედრა</w:t>
            </w:r>
            <w:r w:rsidRPr="00954128">
              <w:rPr>
                <w:rFonts w:ascii="Cambria" w:hAnsi="Sylfaen" w:cs="Sylfaen"/>
                <w:sz w:val="20"/>
                <w:szCs w:val="20"/>
                <w:lang w:val="ka-GE"/>
              </w:rPr>
              <w:t xml:space="preserve"> </w:t>
            </w:r>
            <w:r w:rsidRPr="00954128">
              <w:rPr>
                <w:rFonts w:ascii="Cambria" w:hAnsi="Sylfaen" w:cs="Sylfaen"/>
                <w:sz w:val="20"/>
                <w:szCs w:val="20"/>
                <w:lang w:val="ka-GE"/>
              </w:rPr>
              <w:lastRenderedPageBreak/>
              <w:t>ჩატარდა</w:t>
            </w:r>
            <w:r w:rsidRPr="00954128">
              <w:rPr>
                <w:rFonts w:ascii="Cambria" w:hAnsi="Sylfaen" w:cs="Sylfaen"/>
                <w:sz w:val="20"/>
                <w:szCs w:val="20"/>
                <w:lang w:val="ka-GE"/>
              </w:rPr>
              <w:t xml:space="preserve">. </w:t>
            </w:r>
            <w:r w:rsidRPr="00954128">
              <w:rPr>
                <w:rFonts w:ascii="Cambria" w:hAnsi="Sylfaen" w:cs="Sylfaen"/>
                <w:sz w:val="20"/>
                <w:szCs w:val="20"/>
                <w:lang w:val="ka-GE"/>
              </w:rPr>
              <w:t>შეხვედრებს</w:t>
            </w:r>
            <w:r w:rsidRPr="00954128">
              <w:rPr>
                <w:rFonts w:ascii="Cambria" w:hAnsi="Sylfaen" w:cs="Sylfaen"/>
                <w:sz w:val="20"/>
                <w:szCs w:val="20"/>
                <w:lang w:val="ka-GE"/>
              </w:rPr>
              <w:t xml:space="preserve"> </w:t>
            </w:r>
            <w:r w:rsidRPr="00954128">
              <w:rPr>
                <w:rFonts w:ascii="Cambria" w:hAnsi="Sylfaen" w:cs="Sylfaen"/>
                <w:sz w:val="20"/>
                <w:szCs w:val="20"/>
                <w:lang w:val="ka-GE"/>
              </w:rPr>
              <w:t>ესწრებოდნენ</w:t>
            </w:r>
            <w:r w:rsidRPr="00954128">
              <w:rPr>
                <w:rFonts w:ascii="Cambria" w:hAnsi="Sylfaen" w:cs="Sylfaen"/>
                <w:sz w:val="20"/>
                <w:szCs w:val="20"/>
                <w:lang w:val="ka-GE"/>
              </w:rPr>
              <w:t xml:space="preserve">: </w:t>
            </w:r>
            <w:r w:rsidRPr="00954128">
              <w:rPr>
                <w:rFonts w:ascii="Cambria" w:hAnsi="Sylfaen" w:cs="Sylfaen"/>
                <w:sz w:val="20"/>
                <w:szCs w:val="20"/>
                <w:lang w:val="ka-GE"/>
              </w:rPr>
              <w:t>სკოლის</w:t>
            </w:r>
            <w:r w:rsidRPr="00954128">
              <w:rPr>
                <w:rFonts w:ascii="Cambria" w:hAnsi="Sylfaen" w:cs="Sylfaen"/>
                <w:sz w:val="20"/>
                <w:szCs w:val="20"/>
                <w:lang w:val="ka-GE"/>
              </w:rPr>
              <w:t xml:space="preserve"> </w:t>
            </w:r>
            <w:r w:rsidRPr="00954128">
              <w:rPr>
                <w:rFonts w:ascii="Cambria" w:hAnsi="Sylfaen" w:cs="Sylfaen"/>
                <w:sz w:val="20"/>
                <w:szCs w:val="20"/>
                <w:lang w:val="ka-GE"/>
              </w:rPr>
              <w:t>მოსწავლეები</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პედაგოგები</w:t>
            </w:r>
            <w:r w:rsidRPr="00954128">
              <w:rPr>
                <w:rFonts w:ascii="Cambria" w:hAnsi="Sylfaen" w:cs="Sylfaen"/>
                <w:sz w:val="20"/>
                <w:szCs w:val="20"/>
                <w:lang w:val="ka-GE"/>
              </w:rPr>
              <w:t xml:space="preserve">, </w:t>
            </w:r>
            <w:r w:rsidRPr="00954128">
              <w:rPr>
                <w:rFonts w:ascii="Cambria" w:hAnsi="Sylfaen" w:cs="Sylfaen"/>
                <w:sz w:val="20"/>
                <w:szCs w:val="20"/>
                <w:lang w:val="ka-GE"/>
              </w:rPr>
              <w:t>სტუდენტები</w:t>
            </w:r>
            <w:r w:rsidRPr="00954128">
              <w:rPr>
                <w:rFonts w:ascii="Cambria" w:hAnsi="Sylfaen" w:cs="Sylfaen"/>
                <w:sz w:val="20"/>
                <w:szCs w:val="20"/>
                <w:lang w:val="ka-GE"/>
              </w:rPr>
              <w:t xml:space="preserve">, </w:t>
            </w:r>
            <w:r w:rsidRPr="00954128">
              <w:rPr>
                <w:rFonts w:ascii="Cambria" w:hAnsi="Sylfaen" w:cs="Sylfaen"/>
                <w:sz w:val="20"/>
                <w:szCs w:val="20"/>
                <w:lang w:val="ka-GE"/>
              </w:rPr>
              <w:t>საჯარო</w:t>
            </w:r>
            <w:r w:rsidRPr="00954128">
              <w:rPr>
                <w:rFonts w:ascii="Cambria" w:hAnsi="Sylfaen" w:cs="Sylfaen"/>
                <w:sz w:val="20"/>
                <w:szCs w:val="20"/>
                <w:lang w:val="ka-GE"/>
              </w:rPr>
              <w:t xml:space="preserve"> </w:t>
            </w:r>
            <w:r w:rsidRPr="00954128">
              <w:rPr>
                <w:rFonts w:ascii="Cambria" w:hAnsi="Sylfaen" w:cs="Sylfaen"/>
                <w:sz w:val="20"/>
                <w:szCs w:val="20"/>
                <w:lang w:val="ka-GE"/>
              </w:rPr>
              <w:t>მოხელეები</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ადგილობრივი</w:t>
            </w:r>
            <w:r w:rsidRPr="00954128">
              <w:rPr>
                <w:rFonts w:ascii="Cambria" w:hAnsi="Sylfaen" w:cs="Sylfaen"/>
                <w:sz w:val="20"/>
                <w:szCs w:val="20"/>
                <w:lang w:val="ka-GE"/>
              </w:rPr>
              <w:t xml:space="preserve"> </w:t>
            </w:r>
            <w:r w:rsidRPr="00954128">
              <w:rPr>
                <w:rFonts w:ascii="Cambria" w:hAnsi="Sylfaen" w:cs="Sylfaen"/>
                <w:sz w:val="20"/>
                <w:szCs w:val="20"/>
                <w:lang w:val="ka-GE"/>
              </w:rPr>
              <w:t>მოსახლეობა</w:t>
            </w:r>
            <w:r w:rsidRPr="00954128">
              <w:rPr>
                <w:rFonts w:ascii="Cambria" w:hAnsi="Sylfaen" w:cs="Sylfaen"/>
                <w:sz w:val="20"/>
                <w:szCs w:val="20"/>
                <w:lang w:val="ka-GE"/>
              </w:rPr>
              <w:t xml:space="preserve"> (</w:t>
            </w:r>
            <w:r w:rsidRPr="00954128">
              <w:rPr>
                <w:rFonts w:ascii="Cambria" w:hAnsi="Sylfaen" w:cs="Sylfaen"/>
                <w:sz w:val="20"/>
                <w:szCs w:val="20"/>
                <w:lang w:val="ka-GE"/>
              </w:rPr>
              <w:t>მათ</w:t>
            </w:r>
            <w:r w:rsidRPr="00954128">
              <w:rPr>
                <w:rFonts w:ascii="Cambria" w:hAnsi="Sylfaen" w:cs="Sylfaen"/>
                <w:sz w:val="20"/>
                <w:szCs w:val="20"/>
                <w:lang w:val="ka-GE"/>
              </w:rPr>
              <w:t xml:space="preserve"> </w:t>
            </w:r>
            <w:r w:rsidRPr="00954128">
              <w:rPr>
                <w:rFonts w:ascii="Cambria" w:hAnsi="Sylfaen" w:cs="Sylfaen"/>
                <w:sz w:val="20"/>
                <w:szCs w:val="20"/>
                <w:lang w:val="ka-GE"/>
              </w:rPr>
              <w:t>შორის</w:t>
            </w:r>
            <w:r w:rsidRPr="00954128">
              <w:rPr>
                <w:rFonts w:ascii="Cambria" w:hAnsi="Sylfaen" w:cs="Sylfaen"/>
                <w:sz w:val="20"/>
                <w:szCs w:val="20"/>
                <w:lang w:val="ka-GE"/>
              </w:rPr>
              <w:t xml:space="preserve"> </w:t>
            </w:r>
            <w:r w:rsidRPr="00954128">
              <w:rPr>
                <w:rFonts w:ascii="Cambria" w:hAnsi="Sylfaen" w:cs="Sylfaen"/>
                <w:sz w:val="20"/>
                <w:szCs w:val="20"/>
                <w:lang w:val="ka-GE"/>
              </w:rPr>
              <w:t>ეთნიკურად</w:t>
            </w:r>
            <w:r w:rsidRPr="00954128">
              <w:rPr>
                <w:rFonts w:ascii="Cambria" w:hAnsi="Sylfaen" w:cs="Sylfaen"/>
                <w:sz w:val="20"/>
                <w:szCs w:val="20"/>
                <w:lang w:val="ka-GE"/>
              </w:rPr>
              <w:t xml:space="preserve"> </w:t>
            </w:r>
            <w:r w:rsidRPr="00954128">
              <w:rPr>
                <w:rFonts w:ascii="Cambria" w:hAnsi="Sylfaen" w:cs="Sylfaen"/>
                <w:sz w:val="20"/>
                <w:szCs w:val="20"/>
                <w:lang w:val="ka-GE"/>
              </w:rPr>
              <w:t>აზერბაიჯანელი</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სომეხი</w:t>
            </w:r>
            <w:r w:rsidRPr="00954128">
              <w:rPr>
                <w:rFonts w:ascii="Cambria" w:hAnsi="Sylfaen" w:cs="Sylfaen"/>
                <w:sz w:val="20"/>
                <w:szCs w:val="20"/>
                <w:lang w:val="ka-GE"/>
              </w:rPr>
              <w:t xml:space="preserve"> </w:t>
            </w:r>
            <w:r w:rsidRPr="00954128">
              <w:rPr>
                <w:rFonts w:ascii="Cambria" w:hAnsi="Sylfaen" w:cs="Sylfaen"/>
                <w:sz w:val="20"/>
                <w:szCs w:val="20"/>
                <w:lang w:val="ka-GE"/>
              </w:rPr>
              <w:t>მოსახლოებაც</w:t>
            </w:r>
            <w:r w:rsidRPr="00954128">
              <w:rPr>
                <w:rFonts w:ascii="Cambria" w:hAnsi="Sylfaen" w:cs="Sylfaen"/>
                <w:sz w:val="20"/>
                <w:szCs w:val="20"/>
                <w:lang w:val="ka-GE"/>
              </w:rPr>
              <w:t xml:space="preserve">). </w:t>
            </w:r>
            <w:r w:rsidRPr="00954128">
              <w:rPr>
                <w:rFonts w:ascii="Cambria" w:hAnsi="Sylfaen" w:cs="Sylfaen"/>
                <w:sz w:val="20"/>
                <w:szCs w:val="20"/>
                <w:lang w:val="ka-GE"/>
              </w:rPr>
              <w:t>კამპანიის</w:t>
            </w:r>
            <w:r w:rsidRPr="00954128">
              <w:rPr>
                <w:rFonts w:ascii="Cambria" w:hAnsi="Sylfaen" w:cs="Sylfaen"/>
                <w:sz w:val="20"/>
                <w:szCs w:val="20"/>
                <w:lang w:val="ka-GE"/>
              </w:rPr>
              <w:t xml:space="preserve"> </w:t>
            </w:r>
            <w:r w:rsidRPr="00954128">
              <w:rPr>
                <w:rFonts w:ascii="Cambria" w:hAnsi="Sylfaen" w:cs="Sylfaen"/>
                <w:sz w:val="20"/>
                <w:szCs w:val="20"/>
                <w:lang w:val="ka-GE"/>
              </w:rPr>
              <w:t>მიზანს</w:t>
            </w:r>
            <w:r w:rsidRPr="00954128">
              <w:rPr>
                <w:rFonts w:ascii="Cambria" w:hAnsi="Sylfaen" w:cs="Sylfaen"/>
                <w:sz w:val="20"/>
                <w:szCs w:val="20"/>
                <w:lang w:val="ka-GE"/>
              </w:rPr>
              <w:t xml:space="preserve"> </w:t>
            </w:r>
            <w:r w:rsidRPr="00954128">
              <w:rPr>
                <w:rFonts w:ascii="Cambria" w:hAnsi="Sylfaen" w:cs="Sylfaen"/>
                <w:sz w:val="20"/>
                <w:szCs w:val="20"/>
                <w:lang w:val="ka-GE"/>
              </w:rPr>
              <w:t>საზოგადოების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ცნობიერების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ამაღლება</w:t>
            </w:r>
            <w:r w:rsidRPr="00954128">
              <w:rPr>
                <w:rFonts w:ascii="Cambria" w:hAnsi="Sylfaen" w:cs="Sylfaen"/>
                <w:sz w:val="20"/>
                <w:szCs w:val="20"/>
                <w:lang w:val="ka-GE"/>
              </w:rPr>
              <w:t xml:space="preserve"> </w:t>
            </w:r>
            <w:r w:rsidRPr="00954128">
              <w:rPr>
                <w:rFonts w:ascii="Cambria" w:hAnsi="Sylfaen" w:cs="Sylfaen"/>
                <w:sz w:val="20"/>
                <w:szCs w:val="20"/>
                <w:lang w:val="ka-GE"/>
              </w:rPr>
              <w:t>წარმოადგენდა</w:t>
            </w:r>
            <w:r w:rsidRPr="00954128">
              <w:rPr>
                <w:rFonts w:ascii="Cambria" w:hAnsi="Sylfaen" w:cs="Sylfaen"/>
                <w:sz w:val="20"/>
                <w:szCs w:val="20"/>
                <w:lang w:val="ka-GE"/>
              </w:rPr>
              <w:t xml:space="preserve"> </w:t>
            </w:r>
            <w:r w:rsidRPr="00954128">
              <w:rPr>
                <w:rFonts w:ascii="Cambria" w:hAnsi="Sylfaen" w:cs="Sylfaen"/>
                <w:sz w:val="20"/>
                <w:szCs w:val="20"/>
                <w:lang w:val="ka-GE"/>
              </w:rPr>
              <w:t>გენდერული</w:t>
            </w:r>
            <w:r w:rsidRPr="00954128">
              <w:rPr>
                <w:rFonts w:ascii="Cambria" w:hAnsi="Sylfaen" w:cs="Sylfaen"/>
                <w:sz w:val="20"/>
                <w:szCs w:val="20"/>
                <w:lang w:val="ka-GE"/>
              </w:rPr>
              <w:t xml:space="preserve"> </w:t>
            </w:r>
            <w:r w:rsidRPr="00954128">
              <w:rPr>
                <w:rFonts w:ascii="Cambria" w:hAnsi="Sylfaen" w:cs="Sylfaen"/>
                <w:sz w:val="20"/>
                <w:szCs w:val="20"/>
                <w:lang w:val="ka-GE"/>
              </w:rPr>
              <w:t>ძალადობის</w:t>
            </w:r>
            <w:r w:rsidRPr="00954128">
              <w:rPr>
                <w:rFonts w:ascii="Cambria" w:hAnsi="Sylfaen" w:cs="Sylfaen"/>
                <w:sz w:val="20"/>
                <w:szCs w:val="20"/>
                <w:lang w:val="ka-GE"/>
              </w:rPr>
              <w:t xml:space="preserve">, </w:t>
            </w:r>
            <w:r w:rsidRPr="00954128">
              <w:rPr>
                <w:rFonts w:ascii="Cambria" w:hAnsi="Sylfaen" w:cs="Sylfaen"/>
                <w:sz w:val="20"/>
                <w:szCs w:val="20"/>
                <w:lang w:val="ka-GE"/>
              </w:rPr>
              <w:t>დისკრიმინაციის</w:t>
            </w:r>
            <w:r w:rsidRPr="00954128">
              <w:rPr>
                <w:rFonts w:ascii="Cambria" w:hAnsi="Sylfaen" w:cs="Sylfaen"/>
                <w:sz w:val="20"/>
                <w:szCs w:val="20"/>
                <w:lang w:val="ka-GE"/>
              </w:rPr>
              <w:t xml:space="preserve">, </w:t>
            </w:r>
            <w:r w:rsidRPr="00954128">
              <w:rPr>
                <w:rFonts w:ascii="Cambria" w:hAnsi="Sylfaen" w:cs="Sylfaen"/>
                <w:sz w:val="20"/>
                <w:szCs w:val="20"/>
                <w:lang w:val="ka-GE"/>
              </w:rPr>
              <w:t>სექსუალური</w:t>
            </w:r>
            <w:r w:rsidRPr="00954128">
              <w:rPr>
                <w:rFonts w:ascii="Cambria" w:hAnsi="Sylfaen" w:cs="Sylfaen"/>
                <w:sz w:val="20"/>
                <w:szCs w:val="20"/>
                <w:lang w:val="ka-GE"/>
              </w:rPr>
              <w:t xml:space="preserve"> </w:t>
            </w:r>
            <w:r w:rsidRPr="00954128">
              <w:rPr>
                <w:rFonts w:ascii="Cambria" w:hAnsi="Sylfaen" w:cs="Sylfaen"/>
                <w:sz w:val="20"/>
                <w:szCs w:val="20"/>
                <w:lang w:val="ka-GE"/>
              </w:rPr>
              <w:t>შევიწროვების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სიძულვილის</w:t>
            </w:r>
            <w:r w:rsidRPr="00954128">
              <w:rPr>
                <w:rFonts w:ascii="Cambria" w:hAnsi="Sylfaen" w:cs="Sylfaen"/>
                <w:sz w:val="20"/>
                <w:szCs w:val="20"/>
                <w:lang w:val="ka-GE"/>
              </w:rPr>
              <w:t xml:space="preserve"> </w:t>
            </w:r>
            <w:r w:rsidRPr="00954128">
              <w:rPr>
                <w:rFonts w:ascii="Cambria" w:hAnsi="Sylfaen" w:cs="Sylfaen"/>
                <w:sz w:val="20"/>
                <w:szCs w:val="20"/>
                <w:lang w:val="ka-GE"/>
              </w:rPr>
              <w:t>ენისა</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სიძულვილით</w:t>
            </w:r>
            <w:r w:rsidRPr="00954128">
              <w:rPr>
                <w:rFonts w:ascii="Cambria" w:hAnsi="Sylfaen" w:cs="Sylfaen"/>
                <w:sz w:val="20"/>
                <w:szCs w:val="20"/>
                <w:lang w:val="ka-GE"/>
              </w:rPr>
              <w:t xml:space="preserve"> </w:t>
            </w:r>
            <w:r w:rsidRPr="00954128">
              <w:rPr>
                <w:rFonts w:ascii="Cambria" w:hAnsi="Sylfaen" w:cs="Sylfaen"/>
                <w:sz w:val="20"/>
                <w:szCs w:val="20"/>
                <w:lang w:val="ka-GE"/>
              </w:rPr>
              <w:t>მოტივირებული</w:t>
            </w:r>
            <w:r w:rsidRPr="00954128">
              <w:rPr>
                <w:rFonts w:ascii="Cambria" w:hAnsi="Sylfaen" w:cs="Sylfaen"/>
                <w:sz w:val="20"/>
                <w:szCs w:val="20"/>
                <w:lang w:val="ka-GE"/>
              </w:rPr>
              <w:t xml:space="preserve"> </w:t>
            </w:r>
            <w:r w:rsidRPr="00954128">
              <w:rPr>
                <w:rFonts w:ascii="Cambria" w:hAnsi="Sylfaen" w:cs="Sylfaen"/>
                <w:sz w:val="20"/>
                <w:szCs w:val="20"/>
                <w:lang w:val="ka-GE"/>
              </w:rPr>
              <w:t>დანაშაულის</w:t>
            </w:r>
            <w:r w:rsidRPr="00954128">
              <w:rPr>
                <w:rFonts w:ascii="Cambria" w:hAnsi="Sylfaen" w:cs="Sylfaen"/>
                <w:sz w:val="20"/>
                <w:szCs w:val="20"/>
                <w:lang w:val="ka-GE"/>
              </w:rPr>
              <w:t xml:space="preserve"> </w:t>
            </w:r>
            <w:r w:rsidRPr="00954128">
              <w:rPr>
                <w:rFonts w:ascii="Cambria" w:hAnsi="Sylfaen" w:cs="Sylfaen"/>
                <w:sz w:val="20"/>
                <w:szCs w:val="20"/>
                <w:lang w:val="ka-GE"/>
              </w:rPr>
              <w:t>შესახებ</w:t>
            </w:r>
            <w:r w:rsidRPr="00954128">
              <w:rPr>
                <w:rFonts w:ascii="Cambria" w:hAnsi="Sylfaen" w:cs="Sylfaen"/>
                <w:sz w:val="20"/>
                <w:szCs w:val="20"/>
                <w:lang w:val="ka-GE"/>
              </w:rPr>
              <w:t xml:space="preserve">. </w:t>
            </w:r>
            <w:r w:rsidRPr="00954128">
              <w:rPr>
                <w:rFonts w:ascii="Cambria" w:hAnsi="Sylfaen" w:cs="Sylfaen"/>
                <w:sz w:val="20"/>
                <w:szCs w:val="20"/>
                <w:lang w:val="ka-GE"/>
              </w:rPr>
              <w:t>საერთო</w:t>
            </w:r>
            <w:r w:rsidRPr="00954128">
              <w:rPr>
                <w:rFonts w:ascii="Cambria" w:hAnsi="Sylfaen" w:cs="Sylfaen"/>
                <w:sz w:val="20"/>
                <w:szCs w:val="20"/>
                <w:lang w:val="ka-GE"/>
              </w:rPr>
              <w:t xml:space="preserve"> </w:t>
            </w:r>
            <w:r w:rsidRPr="00954128">
              <w:rPr>
                <w:rFonts w:ascii="Cambria" w:hAnsi="Sylfaen" w:cs="Sylfaen"/>
                <w:sz w:val="20"/>
                <w:szCs w:val="20"/>
                <w:lang w:val="ka-GE"/>
              </w:rPr>
              <w:t>ჯამში</w:t>
            </w:r>
            <w:r w:rsidRPr="00954128">
              <w:rPr>
                <w:rFonts w:ascii="Cambria" w:hAnsi="Sylfaen" w:cs="Sylfaen"/>
                <w:sz w:val="20"/>
                <w:szCs w:val="20"/>
                <w:lang w:val="ka-GE"/>
              </w:rPr>
              <w:t xml:space="preserve"> </w:t>
            </w:r>
            <w:r w:rsidRPr="00954128">
              <w:rPr>
                <w:rFonts w:ascii="Cambria" w:hAnsi="Sylfaen" w:cs="Sylfaen"/>
                <w:sz w:val="20"/>
                <w:szCs w:val="20"/>
                <w:lang w:val="ka-GE"/>
              </w:rPr>
              <w:t>შეხვედრებს</w:t>
            </w:r>
            <w:r w:rsidRPr="00954128">
              <w:rPr>
                <w:rFonts w:ascii="Cambria" w:hAnsi="Sylfaen" w:cs="Sylfaen"/>
                <w:sz w:val="20"/>
                <w:szCs w:val="20"/>
                <w:lang w:val="ka-GE"/>
              </w:rPr>
              <w:t xml:space="preserve"> 1170 </w:t>
            </w:r>
            <w:r w:rsidRPr="00954128">
              <w:rPr>
                <w:rFonts w:ascii="Cambria" w:hAnsi="Sylfaen" w:cs="Sylfaen"/>
                <w:sz w:val="20"/>
                <w:szCs w:val="20"/>
                <w:lang w:val="ka-GE"/>
              </w:rPr>
              <w:t>ადამიანი</w:t>
            </w:r>
            <w:r w:rsidRPr="00954128">
              <w:rPr>
                <w:rFonts w:ascii="Cambria" w:hAnsi="Sylfaen" w:cs="Sylfaen"/>
                <w:sz w:val="20"/>
                <w:szCs w:val="20"/>
                <w:lang w:val="ka-GE"/>
              </w:rPr>
              <w:t xml:space="preserve"> </w:t>
            </w:r>
            <w:r w:rsidRPr="00954128">
              <w:rPr>
                <w:rFonts w:ascii="Cambria" w:hAnsi="Sylfaen" w:cs="Sylfaen"/>
                <w:sz w:val="20"/>
                <w:szCs w:val="20"/>
                <w:lang w:val="ka-GE"/>
              </w:rPr>
              <w:t>დაესწრო</w:t>
            </w:r>
            <w:r w:rsidRPr="00954128">
              <w:rPr>
                <w:rFonts w:ascii="Cambria" w:hAnsi="Sylfaen" w:cs="Sylfaen"/>
                <w:sz w:val="20"/>
                <w:szCs w:val="20"/>
                <w:lang w:val="ka-GE"/>
              </w:rPr>
              <w:t xml:space="preserve">. </w:t>
            </w:r>
          </w:p>
          <w:p w14:paraId="79103355" w14:textId="77777777" w:rsidR="002320CB" w:rsidRPr="00954128" w:rsidRDefault="002320CB" w:rsidP="00197E21">
            <w:pPr>
              <w:spacing w:line="240" w:lineRule="auto"/>
              <w:rPr>
                <w:rFonts w:ascii="Cambria" w:hAnsi="Sylfaen" w:cs="Sylfaen"/>
                <w:sz w:val="20"/>
                <w:szCs w:val="20"/>
                <w:lang w:val="ka-GE"/>
              </w:rPr>
            </w:pPr>
          </w:p>
          <w:p w14:paraId="545E1C3E" w14:textId="0E67E4B4" w:rsidR="002320CB" w:rsidRPr="00954128" w:rsidRDefault="002320CB" w:rsidP="00197E21">
            <w:pPr>
              <w:pStyle w:val="ListParagraph"/>
              <w:spacing w:after="240" w:line="240" w:lineRule="auto"/>
              <w:ind w:left="0"/>
              <w:contextualSpacing w:val="0"/>
              <w:jc w:val="both"/>
              <w:rPr>
                <w:rFonts w:ascii="Cambria" w:hAnsi="Sylfaen" w:cs="Sylfaen"/>
                <w:lang w:val="ka-GE"/>
              </w:rPr>
            </w:pPr>
            <w:r w:rsidRPr="00954128">
              <w:rPr>
                <w:rFonts w:ascii="Cambria" w:hAnsi="Sylfaen" w:cs="Sylfaen"/>
                <w:lang w:val="ka-GE"/>
              </w:rPr>
              <w:t>„თანასწორობის</w:t>
            </w:r>
            <w:r w:rsidRPr="00954128">
              <w:rPr>
                <w:rFonts w:ascii="Cambria" w:hAnsi="Sylfaen" w:cs="Sylfaen"/>
                <w:lang w:val="ka-GE"/>
              </w:rPr>
              <w:t xml:space="preserve"> </w:t>
            </w:r>
            <w:r w:rsidRPr="00954128">
              <w:rPr>
                <w:rFonts w:ascii="Cambria" w:hAnsi="Sylfaen" w:cs="Sylfaen"/>
                <w:lang w:val="ka-GE"/>
              </w:rPr>
              <w:t>კვირეული</w:t>
            </w:r>
            <w:r w:rsidR="0099320A">
              <w:rPr>
                <w:rFonts w:ascii="Sylfaen" w:hAnsi="Sylfaen" w:cs="Sylfaen"/>
                <w:lang w:val="ka-GE"/>
              </w:rPr>
              <w:t>ს</w:t>
            </w:r>
            <w:r w:rsidRPr="00954128">
              <w:rPr>
                <w:rFonts w:ascii="Cambria" w:hAnsi="Sylfaen" w:cs="Sylfaen"/>
                <w:lang w:val="ka-GE"/>
              </w:rPr>
              <w:t>“</w:t>
            </w:r>
            <w:r w:rsidR="0099320A">
              <w:rPr>
                <w:rFonts w:ascii="Cambria" w:hAnsi="Sylfaen" w:cs="Sylfaen"/>
                <w:lang w:val="ka-GE"/>
              </w:rPr>
              <w:t xml:space="preserve"> </w:t>
            </w:r>
            <w:r w:rsidRPr="00954128">
              <w:rPr>
                <w:rFonts w:ascii="Cambria" w:hAnsi="Sylfaen" w:cs="Sylfaen"/>
                <w:lang w:val="ka-GE"/>
              </w:rPr>
              <w:t>კამპანიის</w:t>
            </w:r>
            <w:r w:rsidRPr="00954128">
              <w:rPr>
                <w:rFonts w:ascii="Cambria" w:hAnsi="Sylfaen" w:cs="Sylfaen"/>
                <w:lang w:val="ka-GE"/>
              </w:rPr>
              <w:t xml:space="preserve"> </w:t>
            </w:r>
            <w:r w:rsidRPr="00954128">
              <w:rPr>
                <w:rFonts w:ascii="Cambria" w:hAnsi="Sylfaen" w:cs="Sylfaen"/>
                <w:lang w:val="ka-GE"/>
              </w:rPr>
              <w:t>ფარგლებში</w:t>
            </w:r>
            <w:r w:rsidRPr="00954128">
              <w:rPr>
                <w:rFonts w:ascii="Cambria" w:hAnsi="Sylfaen" w:cs="Sylfaen"/>
                <w:lang w:val="ka-GE"/>
              </w:rPr>
              <w:t xml:space="preserve"> </w:t>
            </w:r>
            <w:r w:rsidRPr="00954128">
              <w:rPr>
                <w:rFonts w:ascii="Cambria" w:hAnsi="Sylfaen" w:cs="Sylfaen"/>
                <w:lang w:val="ka-GE"/>
              </w:rPr>
              <w:t>შინაგან</w:t>
            </w:r>
            <w:r w:rsidRPr="00954128">
              <w:rPr>
                <w:rFonts w:ascii="Cambria" w:hAnsi="Sylfaen" w:cs="Sylfaen"/>
                <w:lang w:val="ka-GE"/>
              </w:rPr>
              <w:t xml:space="preserve"> </w:t>
            </w:r>
            <w:r w:rsidRPr="00954128">
              <w:rPr>
                <w:rFonts w:ascii="Cambria" w:hAnsi="Sylfaen" w:cs="Sylfaen"/>
                <w:lang w:val="ka-GE"/>
              </w:rPr>
              <w:t>საქმეთა</w:t>
            </w:r>
            <w:r w:rsidRPr="00954128">
              <w:rPr>
                <w:rFonts w:ascii="Cambria" w:hAnsi="Sylfaen" w:cs="Sylfaen"/>
                <w:lang w:val="ka-GE"/>
              </w:rPr>
              <w:t xml:space="preserve"> </w:t>
            </w:r>
            <w:r w:rsidRPr="00954128">
              <w:rPr>
                <w:rFonts w:ascii="Cambria" w:hAnsi="Sylfaen" w:cs="Sylfaen"/>
                <w:lang w:val="ka-GE"/>
              </w:rPr>
              <w:t>სამინისტროს</w:t>
            </w:r>
            <w:r w:rsidRPr="00954128">
              <w:rPr>
                <w:rFonts w:ascii="Cambria" w:hAnsi="Sylfaen" w:cs="Sylfaen"/>
                <w:lang w:val="ka-GE"/>
              </w:rPr>
              <w:t xml:space="preserve"> </w:t>
            </w:r>
            <w:r w:rsidRPr="00954128">
              <w:rPr>
                <w:rFonts w:ascii="Cambria" w:hAnsi="Sylfaen" w:cs="Sylfaen"/>
                <w:lang w:val="ka-GE"/>
              </w:rPr>
              <w:t>ადამიანის</w:t>
            </w:r>
            <w:r w:rsidRPr="00954128">
              <w:rPr>
                <w:rFonts w:ascii="Cambria" w:hAnsi="Sylfaen" w:cs="Sylfaen"/>
                <w:lang w:val="ka-GE"/>
              </w:rPr>
              <w:t xml:space="preserve"> </w:t>
            </w:r>
            <w:r w:rsidRPr="00954128">
              <w:rPr>
                <w:rFonts w:ascii="Cambria" w:hAnsi="Sylfaen" w:cs="Sylfaen"/>
                <w:lang w:val="ka-GE"/>
              </w:rPr>
              <w:t>უფლებათა</w:t>
            </w:r>
            <w:r w:rsidRPr="00954128">
              <w:rPr>
                <w:rFonts w:ascii="Cambria" w:hAnsi="Sylfaen" w:cs="Sylfaen"/>
                <w:lang w:val="ka-GE"/>
              </w:rPr>
              <w:t xml:space="preserve"> </w:t>
            </w:r>
            <w:r w:rsidRPr="00954128">
              <w:rPr>
                <w:rFonts w:ascii="Cambria" w:hAnsi="Sylfaen" w:cs="Sylfaen"/>
                <w:lang w:val="ka-GE"/>
              </w:rPr>
              <w:t>დაცვისა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გამოძიების</w:t>
            </w:r>
            <w:r w:rsidRPr="00954128">
              <w:rPr>
                <w:rFonts w:ascii="Cambria" w:hAnsi="Sylfaen" w:cs="Sylfaen"/>
                <w:lang w:val="ka-GE"/>
              </w:rPr>
              <w:t xml:space="preserve"> </w:t>
            </w:r>
            <w:r w:rsidRPr="00954128">
              <w:rPr>
                <w:rFonts w:ascii="Cambria" w:hAnsi="Sylfaen" w:cs="Sylfaen"/>
                <w:lang w:val="ka-GE"/>
              </w:rPr>
              <w:t>ხარისხის</w:t>
            </w:r>
            <w:r w:rsidRPr="00954128">
              <w:rPr>
                <w:rFonts w:ascii="Cambria" w:hAnsi="Sylfaen" w:cs="Sylfaen"/>
                <w:lang w:val="ka-GE"/>
              </w:rPr>
              <w:t xml:space="preserve"> </w:t>
            </w:r>
            <w:r w:rsidRPr="00954128">
              <w:rPr>
                <w:rFonts w:ascii="Cambria" w:hAnsi="Sylfaen" w:cs="Sylfaen"/>
                <w:lang w:val="ka-GE"/>
              </w:rPr>
              <w:t>მონიტორინგის</w:t>
            </w:r>
            <w:r w:rsidRPr="00954128">
              <w:rPr>
                <w:rFonts w:ascii="Cambria" w:hAnsi="Sylfaen" w:cs="Sylfaen"/>
                <w:lang w:val="ka-GE"/>
              </w:rPr>
              <w:t xml:space="preserve"> </w:t>
            </w:r>
            <w:r w:rsidRPr="00954128">
              <w:rPr>
                <w:rFonts w:ascii="Cambria" w:hAnsi="Sylfaen" w:cs="Sylfaen"/>
                <w:lang w:val="ka-GE"/>
              </w:rPr>
              <w:t>დეპარტამენტის</w:t>
            </w:r>
            <w:r w:rsidRPr="00954128">
              <w:rPr>
                <w:rFonts w:ascii="Cambria" w:hAnsi="Sylfaen" w:cs="Sylfaen"/>
                <w:lang w:val="ka-GE"/>
              </w:rPr>
              <w:t xml:space="preserve"> </w:t>
            </w:r>
            <w:r w:rsidRPr="00954128">
              <w:rPr>
                <w:rFonts w:ascii="Cambria" w:hAnsi="Sylfaen" w:cs="Sylfaen"/>
                <w:lang w:val="ka-GE"/>
              </w:rPr>
              <w:t>თანამშრომლებმა</w:t>
            </w:r>
            <w:r w:rsidRPr="00954128">
              <w:rPr>
                <w:rFonts w:ascii="Cambria" w:hAnsi="Sylfaen" w:cs="Sylfaen"/>
                <w:lang w:val="ka-GE"/>
              </w:rPr>
              <w:t xml:space="preserve"> </w:t>
            </w:r>
            <w:r w:rsidRPr="00954128">
              <w:rPr>
                <w:rFonts w:ascii="Cambria" w:hAnsi="Sylfaen" w:cs="Sylfaen"/>
                <w:lang w:val="ka-GE"/>
              </w:rPr>
              <w:t>მონაწილეობა</w:t>
            </w:r>
            <w:r w:rsidRPr="00954128">
              <w:rPr>
                <w:rFonts w:ascii="Cambria" w:hAnsi="Sylfaen" w:cs="Sylfaen"/>
                <w:lang w:val="ka-GE"/>
              </w:rPr>
              <w:t xml:space="preserve"> </w:t>
            </w:r>
            <w:r w:rsidRPr="00954128">
              <w:rPr>
                <w:rFonts w:ascii="Cambria" w:hAnsi="Sylfaen" w:cs="Sylfaen"/>
                <w:lang w:val="ka-GE"/>
              </w:rPr>
              <w:t>მიიღეს</w:t>
            </w:r>
            <w:r w:rsidRPr="00954128">
              <w:rPr>
                <w:rFonts w:ascii="Cambria" w:hAnsi="Sylfaen" w:cs="Sylfaen"/>
                <w:lang w:val="ka-GE"/>
              </w:rPr>
              <w:t xml:space="preserve"> </w:t>
            </w:r>
            <w:r w:rsidRPr="00954128">
              <w:rPr>
                <w:rFonts w:ascii="Cambria" w:hAnsi="Sylfaen" w:cs="Sylfaen"/>
                <w:lang w:val="ka-GE"/>
              </w:rPr>
              <w:t>თბილისსა</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რეგიონებში</w:t>
            </w:r>
            <w:r w:rsidRPr="00954128">
              <w:rPr>
                <w:rFonts w:ascii="Cambria" w:hAnsi="Sylfaen" w:cs="Sylfaen"/>
                <w:lang w:val="ka-GE"/>
              </w:rPr>
              <w:t xml:space="preserve">, </w:t>
            </w:r>
            <w:r w:rsidRPr="00954128">
              <w:rPr>
                <w:rFonts w:ascii="Cambria" w:hAnsi="Sylfaen" w:cs="Sylfaen"/>
                <w:lang w:val="ka-GE"/>
              </w:rPr>
              <w:t>სტუდენტებთან</w:t>
            </w:r>
            <w:r w:rsidRPr="00954128">
              <w:rPr>
                <w:rFonts w:ascii="Cambria" w:hAnsi="Sylfaen" w:cs="Sylfaen"/>
                <w:lang w:val="ka-GE"/>
              </w:rPr>
              <w:t xml:space="preserve">, </w:t>
            </w:r>
            <w:r w:rsidRPr="00954128">
              <w:rPr>
                <w:rFonts w:ascii="Cambria" w:hAnsi="Sylfaen" w:cs="Sylfaen"/>
                <w:lang w:val="ka-GE"/>
              </w:rPr>
              <w:t>ადგილობრივ</w:t>
            </w:r>
            <w:r w:rsidRPr="00954128">
              <w:rPr>
                <w:rFonts w:ascii="Cambria" w:hAnsi="Sylfaen" w:cs="Sylfaen"/>
                <w:lang w:val="ka-GE"/>
              </w:rPr>
              <w:t xml:space="preserve"> </w:t>
            </w:r>
            <w:r w:rsidRPr="00954128">
              <w:rPr>
                <w:rFonts w:ascii="Cambria" w:hAnsi="Sylfaen" w:cs="Sylfaen"/>
                <w:lang w:val="ka-GE"/>
              </w:rPr>
              <w:t>მოსახლეობასთან</w:t>
            </w:r>
            <w:r w:rsidRPr="00954128">
              <w:rPr>
                <w:rFonts w:ascii="Cambria" w:hAnsi="Sylfaen" w:cs="Sylfaen"/>
                <w:lang w:val="ka-GE"/>
              </w:rPr>
              <w:t xml:space="preserve">, </w:t>
            </w:r>
            <w:r w:rsidRPr="00954128">
              <w:rPr>
                <w:rFonts w:ascii="Cambria" w:hAnsi="Sylfaen" w:cs="Sylfaen"/>
                <w:lang w:val="ka-GE"/>
              </w:rPr>
              <w:t>მოსწავლეებთან</w:t>
            </w:r>
            <w:r w:rsidRPr="00954128">
              <w:rPr>
                <w:rFonts w:ascii="Cambria" w:hAnsi="Sylfaen" w:cs="Sylfaen"/>
                <w:lang w:val="ka-GE"/>
              </w:rPr>
              <w:t xml:space="preserve"> </w:t>
            </w:r>
            <w:r w:rsidRPr="00954128">
              <w:rPr>
                <w:rFonts w:ascii="Cambria" w:hAnsi="Sylfaen" w:cs="Sylfaen"/>
                <w:lang w:val="ka-GE"/>
              </w:rPr>
              <w:t>და</w:t>
            </w:r>
            <w:r w:rsidRPr="00954128">
              <w:rPr>
                <w:rFonts w:ascii="Cambria" w:hAnsi="Sylfaen" w:cs="Sylfaen"/>
                <w:lang w:val="ka-GE"/>
              </w:rPr>
              <w:t xml:space="preserve"> </w:t>
            </w:r>
            <w:r w:rsidRPr="00954128">
              <w:rPr>
                <w:rFonts w:ascii="Cambria" w:hAnsi="Sylfaen" w:cs="Sylfaen"/>
                <w:lang w:val="ka-GE"/>
              </w:rPr>
              <w:t>მასწავლებლებთან</w:t>
            </w:r>
            <w:r w:rsidRPr="00954128">
              <w:rPr>
                <w:rFonts w:ascii="Cambria" w:hAnsi="Sylfaen" w:cs="Sylfaen"/>
                <w:lang w:val="ka-GE"/>
              </w:rPr>
              <w:t xml:space="preserve"> </w:t>
            </w:r>
            <w:r w:rsidRPr="00954128">
              <w:rPr>
                <w:rFonts w:ascii="Cambria" w:hAnsi="Sylfaen" w:cs="Sylfaen"/>
                <w:lang w:val="ka-GE"/>
              </w:rPr>
              <w:t>ჩატარებულ</w:t>
            </w:r>
            <w:r w:rsidRPr="00954128">
              <w:rPr>
                <w:rFonts w:ascii="Cambria" w:hAnsi="Sylfaen" w:cs="Sylfaen"/>
                <w:lang w:val="ka-GE"/>
              </w:rPr>
              <w:t xml:space="preserve"> </w:t>
            </w:r>
            <w:r w:rsidRPr="00954128">
              <w:rPr>
                <w:rFonts w:ascii="Cambria" w:hAnsi="Sylfaen" w:cs="Sylfaen"/>
                <w:lang w:val="ka-GE"/>
              </w:rPr>
              <w:t>საინფორმაციო</w:t>
            </w:r>
            <w:r w:rsidRPr="00954128">
              <w:rPr>
                <w:rFonts w:ascii="Cambria" w:hAnsi="Sylfaen" w:cs="Sylfaen"/>
                <w:lang w:val="ka-GE"/>
              </w:rPr>
              <w:t xml:space="preserve"> </w:t>
            </w:r>
            <w:r w:rsidRPr="00954128">
              <w:rPr>
                <w:rFonts w:ascii="Cambria" w:hAnsi="Sylfaen" w:cs="Sylfaen"/>
                <w:lang w:val="ka-GE"/>
              </w:rPr>
              <w:t>ხასიათის</w:t>
            </w:r>
            <w:r w:rsidRPr="00954128">
              <w:rPr>
                <w:rFonts w:ascii="Cambria" w:hAnsi="Sylfaen" w:cs="Sylfaen"/>
                <w:lang w:val="ka-GE"/>
              </w:rPr>
              <w:t xml:space="preserve"> </w:t>
            </w:r>
            <w:r w:rsidRPr="00954128">
              <w:rPr>
                <w:rFonts w:ascii="Cambria" w:hAnsi="Sylfaen" w:cs="Sylfaen"/>
                <w:lang w:val="ka-GE"/>
              </w:rPr>
              <w:t>შეხვედრებში</w:t>
            </w:r>
            <w:r w:rsidRPr="00954128">
              <w:rPr>
                <w:rFonts w:ascii="Cambria" w:hAnsi="Sylfaen" w:cs="Sylfaen"/>
                <w:lang w:val="ka-GE"/>
              </w:rPr>
              <w:t xml:space="preserve">. </w:t>
            </w:r>
          </w:p>
          <w:p w14:paraId="22EB594D" w14:textId="75563CB3" w:rsidR="002320CB" w:rsidRDefault="002320CB" w:rsidP="00197E21">
            <w:pPr>
              <w:spacing w:line="240" w:lineRule="auto"/>
              <w:rPr>
                <w:rFonts w:ascii="Cambria" w:hAnsi="Sylfaen" w:cs="Sylfaen"/>
                <w:sz w:val="20"/>
                <w:szCs w:val="20"/>
                <w:lang w:val="ka-GE"/>
              </w:rPr>
            </w:pPr>
            <w:r w:rsidRPr="00954128">
              <w:rPr>
                <w:rFonts w:ascii="Cambria" w:hAnsi="Sylfaen" w:cs="Sylfaen"/>
                <w:sz w:val="20"/>
                <w:szCs w:val="20"/>
                <w:lang w:val="ka-GE"/>
              </w:rPr>
              <w:t>საქართველოს</w:t>
            </w:r>
            <w:r w:rsidRPr="00954128">
              <w:rPr>
                <w:rFonts w:ascii="Cambria" w:hAnsi="Sylfaen" w:cs="Sylfaen"/>
                <w:sz w:val="20"/>
                <w:szCs w:val="20"/>
                <w:lang w:val="ka-GE"/>
              </w:rPr>
              <w:t xml:space="preserve"> </w:t>
            </w:r>
            <w:r w:rsidRPr="00954128">
              <w:rPr>
                <w:rFonts w:ascii="Cambria" w:hAnsi="Sylfaen" w:cs="Sylfaen"/>
                <w:sz w:val="20"/>
                <w:szCs w:val="20"/>
                <w:lang w:val="ka-GE"/>
              </w:rPr>
              <w:t>განათლებისა</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მეცნიერების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სამინისტროს</w:t>
            </w:r>
            <w:r w:rsidRPr="00954128">
              <w:rPr>
                <w:rFonts w:ascii="Cambria" w:hAnsi="Sylfaen" w:cs="Sylfaen"/>
                <w:sz w:val="20"/>
                <w:szCs w:val="20"/>
                <w:lang w:val="ka-GE"/>
              </w:rPr>
              <w:t xml:space="preserve"> </w:t>
            </w:r>
            <w:r w:rsidRPr="00954128">
              <w:rPr>
                <w:rFonts w:ascii="Cambria" w:hAnsi="Sylfaen" w:cs="Sylfaen"/>
                <w:sz w:val="20"/>
                <w:szCs w:val="20"/>
                <w:lang w:val="ka-GE"/>
              </w:rPr>
              <w:t>ახალგაზრდობის</w:t>
            </w:r>
            <w:r w:rsidRPr="00954128">
              <w:rPr>
                <w:rFonts w:ascii="Cambria" w:hAnsi="Sylfaen" w:cs="Sylfaen"/>
                <w:sz w:val="20"/>
                <w:szCs w:val="20"/>
                <w:lang w:val="ka-GE"/>
              </w:rPr>
              <w:t xml:space="preserve"> </w:t>
            </w:r>
            <w:r w:rsidRPr="00954128">
              <w:rPr>
                <w:rFonts w:ascii="Cambria" w:hAnsi="Sylfaen" w:cs="Sylfaen"/>
                <w:sz w:val="20"/>
                <w:szCs w:val="20"/>
                <w:lang w:val="ka-GE"/>
              </w:rPr>
              <w:t>პოლიტიკის</w:t>
            </w:r>
            <w:r w:rsidRPr="00954128">
              <w:rPr>
                <w:rFonts w:ascii="Cambria" w:hAnsi="Sylfaen" w:cs="Sylfaen"/>
                <w:sz w:val="20"/>
                <w:szCs w:val="20"/>
                <w:lang w:val="ka-GE"/>
              </w:rPr>
              <w:t xml:space="preserve"> </w:t>
            </w:r>
            <w:r w:rsidRPr="00954128">
              <w:rPr>
                <w:rFonts w:ascii="Cambria" w:hAnsi="Sylfaen" w:cs="Sylfaen"/>
                <w:sz w:val="20"/>
                <w:szCs w:val="20"/>
                <w:lang w:val="ka-GE"/>
              </w:rPr>
              <w:t>მართვის</w:t>
            </w:r>
            <w:r w:rsidRPr="00954128">
              <w:rPr>
                <w:rFonts w:ascii="Cambria" w:hAnsi="Sylfaen" w:cs="Sylfaen"/>
                <w:sz w:val="20"/>
                <w:szCs w:val="20"/>
                <w:lang w:val="ka-GE"/>
              </w:rPr>
              <w:t xml:space="preserve"> </w:t>
            </w:r>
            <w:r w:rsidRPr="00954128">
              <w:rPr>
                <w:rFonts w:ascii="Cambria" w:hAnsi="Sylfaen" w:cs="Sylfaen"/>
                <w:sz w:val="20"/>
                <w:szCs w:val="20"/>
                <w:lang w:val="ka-GE"/>
              </w:rPr>
              <w:t>დეპარტამენტი</w:t>
            </w:r>
            <w:r w:rsidRPr="00954128">
              <w:rPr>
                <w:rFonts w:ascii="Cambria" w:hAnsi="Sylfaen" w:cs="Sylfaen"/>
                <w:sz w:val="20"/>
                <w:szCs w:val="20"/>
                <w:lang w:val="ka-GE"/>
              </w:rPr>
              <w:t xml:space="preserve"> 2016-2017 </w:t>
            </w:r>
            <w:r w:rsidRPr="00954128">
              <w:rPr>
                <w:rFonts w:ascii="Cambria" w:hAnsi="Sylfaen" w:cs="Sylfaen"/>
                <w:sz w:val="20"/>
                <w:szCs w:val="20"/>
                <w:lang w:val="ka-GE"/>
              </w:rPr>
              <w:t>წლებში</w:t>
            </w:r>
            <w:r w:rsidRPr="00954128">
              <w:rPr>
                <w:rFonts w:ascii="Cambria" w:hAnsi="Sylfaen" w:cs="Sylfaen"/>
                <w:sz w:val="20"/>
                <w:szCs w:val="20"/>
                <w:lang w:val="ka-GE"/>
              </w:rPr>
              <w:t xml:space="preserve"> </w:t>
            </w:r>
            <w:r w:rsidRPr="00954128">
              <w:rPr>
                <w:rFonts w:ascii="Cambria" w:hAnsi="Sylfaen" w:cs="Sylfaen"/>
                <w:sz w:val="20"/>
                <w:szCs w:val="20"/>
                <w:lang w:val="ka-GE"/>
              </w:rPr>
              <w:t>ახორციელებდა</w:t>
            </w:r>
            <w:r w:rsidRPr="00954128">
              <w:rPr>
                <w:rFonts w:ascii="Cambria" w:hAnsi="Sylfaen" w:cs="Sylfaen"/>
                <w:sz w:val="20"/>
                <w:szCs w:val="20"/>
                <w:lang w:val="ka-GE"/>
              </w:rPr>
              <w:t xml:space="preserve"> </w:t>
            </w:r>
            <w:r w:rsidRPr="00954128">
              <w:rPr>
                <w:rFonts w:ascii="Cambria" w:hAnsi="Sylfaen" w:cs="Sylfaen"/>
                <w:sz w:val="20"/>
                <w:szCs w:val="20"/>
                <w:lang w:val="ka-GE"/>
              </w:rPr>
              <w:t>„ევროპის</w:t>
            </w:r>
            <w:r w:rsidRPr="00954128">
              <w:rPr>
                <w:rFonts w:ascii="Cambria" w:hAnsi="Sylfaen" w:cs="Sylfaen"/>
                <w:sz w:val="20"/>
                <w:szCs w:val="20"/>
                <w:lang w:val="ka-GE"/>
              </w:rPr>
              <w:t xml:space="preserve"> </w:t>
            </w:r>
            <w:r w:rsidRPr="00954128">
              <w:rPr>
                <w:rFonts w:ascii="Cambria" w:hAnsi="Sylfaen" w:cs="Sylfaen"/>
                <w:sz w:val="20"/>
                <w:szCs w:val="20"/>
                <w:lang w:val="ka-GE"/>
              </w:rPr>
              <w:t>საბჭოს</w:t>
            </w:r>
            <w:r w:rsidRPr="00954128">
              <w:rPr>
                <w:rFonts w:ascii="Cambria" w:hAnsi="Sylfaen" w:cs="Sylfaen"/>
                <w:sz w:val="20"/>
                <w:szCs w:val="20"/>
                <w:lang w:val="ka-GE"/>
              </w:rPr>
              <w:t xml:space="preserve"> </w:t>
            </w:r>
            <w:r w:rsidRPr="00954128">
              <w:rPr>
                <w:rFonts w:ascii="Cambria" w:hAnsi="Sylfaen" w:cs="Sylfaen"/>
                <w:sz w:val="20"/>
                <w:szCs w:val="20"/>
                <w:lang w:val="ka-GE"/>
              </w:rPr>
              <w:t>ახალგაზრდულ</w:t>
            </w:r>
            <w:r w:rsidRPr="00954128">
              <w:rPr>
                <w:rFonts w:ascii="Cambria" w:hAnsi="Sylfaen" w:cs="Sylfaen"/>
                <w:sz w:val="20"/>
                <w:szCs w:val="20"/>
                <w:lang w:val="ka-GE"/>
              </w:rPr>
              <w:t xml:space="preserve"> </w:t>
            </w:r>
            <w:r w:rsidRPr="00954128">
              <w:rPr>
                <w:rFonts w:ascii="Cambria" w:hAnsi="Sylfaen" w:cs="Sylfaen"/>
                <w:sz w:val="20"/>
                <w:szCs w:val="20"/>
                <w:lang w:val="ka-GE"/>
              </w:rPr>
              <w:t>კამპანიას</w:t>
            </w:r>
            <w:r w:rsidRPr="00954128">
              <w:rPr>
                <w:rFonts w:ascii="Cambria" w:hAnsi="Sylfaen" w:cs="Sylfaen"/>
                <w:sz w:val="20"/>
                <w:szCs w:val="20"/>
                <w:lang w:val="ka-GE"/>
              </w:rPr>
              <w:t xml:space="preserve"> </w:t>
            </w:r>
            <w:r w:rsidRPr="00954128">
              <w:rPr>
                <w:rFonts w:ascii="Cambria" w:hAnsi="Sylfaen" w:cs="Sylfaen"/>
                <w:sz w:val="20"/>
                <w:szCs w:val="20"/>
                <w:lang w:val="ka-GE"/>
              </w:rPr>
              <w:t>სიძულვილის</w:t>
            </w:r>
            <w:r w:rsidRPr="00954128">
              <w:rPr>
                <w:rFonts w:ascii="Cambria" w:hAnsi="Sylfaen" w:cs="Sylfaen"/>
                <w:sz w:val="20"/>
                <w:szCs w:val="20"/>
                <w:lang w:val="ka-GE"/>
              </w:rPr>
              <w:t xml:space="preserve"> </w:t>
            </w:r>
            <w:r w:rsidRPr="00954128">
              <w:rPr>
                <w:rFonts w:ascii="Cambria" w:hAnsi="Sylfaen" w:cs="Sylfaen"/>
                <w:sz w:val="20"/>
                <w:szCs w:val="20"/>
                <w:lang w:val="ka-GE"/>
              </w:rPr>
              <w:t>ენის</w:t>
            </w:r>
            <w:r w:rsidRPr="00954128">
              <w:rPr>
                <w:rFonts w:ascii="Cambria" w:hAnsi="Sylfaen" w:cs="Sylfaen"/>
                <w:sz w:val="20"/>
                <w:szCs w:val="20"/>
                <w:lang w:val="ka-GE"/>
              </w:rPr>
              <w:t xml:space="preserve"> </w:t>
            </w:r>
            <w:r w:rsidRPr="00954128">
              <w:rPr>
                <w:rFonts w:ascii="Cambria" w:hAnsi="Sylfaen" w:cs="Sylfaen"/>
                <w:sz w:val="20"/>
                <w:szCs w:val="20"/>
                <w:lang w:val="ka-GE"/>
              </w:rPr>
              <w:t>წინააღმდეგ</w:t>
            </w:r>
            <w:r w:rsidRPr="00954128">
              <w:rPr>
                <w:rFonts w:ascii="Cambria" w:hAnsi="Sylfaen" w:cs="Sylfaen"/>
                <w:sz w:val="20"/>
                <w:szCs w:val="20"/>
                <w:lang w:val="ka-GE"/>
              </w:rPr>
              <w:t xml:space="preserve"> </w:t>
            </w:r>
            <w:r w:rsidRPr="00954128">
              <w:rPr>
                <w:rFonts w:ascii="Cambria" w:hAnsi="Sylfaen" w:cs="Sylfaen"/>
                <w:sz w:val="20"/>
                <w:szCs w:val="20"/>
                <w:lang w:val="ka-GE"/>
              </w:rPr>
              <w:t>ინტერნეტ</w:t>
            </w:r>
            <w:r w:rsidRPr="00954128">
              <w:rPr>
                <w:rFonts w:ascii="Cambria" w:hAnsi="Sylfaen" w:cs="Sylfaen"/>
                <w:sz w:val="20"/>
                <w:szCs w:val="20"/>
                <w:lang w:val="ka-GE"/>
              </w:rPr>
              <w:t xml:space="preserve"> </w:t>
            </w:r>
            <w:r w:rsidRPr="00954128">
              <w:rPr>
                <w:rFonts w:ascii="Cambria" w:hAnsi="Sylfaen" w:cs="Sylfaen"/>
                <w:sz w:val="20"/>
                <w:szCs w:val="20"/>
                <w:lang w:val="ka-GE"/>
              </w:rPr>
              <w:t>სივრცეში“</w:t>
            </w:r>
            <w:r w:rsidR="0099320A">
              <w:rPr>
                <w:rFonts w:ascii="Cambria" w:hAnsi="Sylfaen" w:cs="Sylfaen"/>
                <w:sz w:val="20"/>
                <w:szCs w:val="20"/>
                <w:lang w:val="ka-GE"/>
              </w:rPr>
              <w:t>.</w:t>
            </w:r>
            <w:r w:rsidRPr="00954128">
              <w:rPr>
                <w:rFonts w:ascii="Cambria" w:hAnsi="Sylfaen" w:cs="Sylfaen"/>
                <w:sz w:val="20"/>
                <w:szCs w:val="20"/>
                <w:lang w:val="ka-GE"/>
              </w:rPr>
              <w:t xml:space="preserve"> </w:t>
            </w:r>
            <w:r w:rsidRPr="00954128">
              <w:rPr>
                <w:rFonts w:ascii="Cambria" w:hAnsi="Sylfaen" w:cs="Sylfaen"/>
                <w:sz w:val="20"/>
                <w:szCs w:val="20"/>
                <w:lang w:val="ka-GE"/>
              </w:rPr>
              <w:t>კამპანიის</w:t>
            </w:r>
            <w:r w:rsidRPr="00954128">
              <w:rPr>
                <w:rFonts w:ascii="Cambria" w:hAnsi="Sylfaen" w:cs="Sylfaen"/>
                <w:sz w:val="20"/>
                <w:szCs w:val="20"/>
                <w:lang w:val="ka-GE"/>
              </w:rPr>
              <w:t xml:space="preserve"> </w:t>
            </w:r>
            <w:r w:rsidRPr="00954128">
              <w:rPr>
                <w:rFonts w:ascii="Cambria" w:hAnsi="Sylfaen" w:cs="Sylfaen"/>
                <w:sz w:val="20"/>
                <w:szCs w:val="20"/>
                <w:lang w:val="ka-GE"/>
              </w:rPr>
              <w:t>მიზანი</w:t>
            </w:r>
            <w:r w:rsidRPr="00954128">
              <w:rPr>
                <w:rFonts w:ascii="Cambria" w:hAnsi="Sylfaen" w:cs="Sylfaen"/>
                <w:sz w:val="20"/>
                <w:szCs w:val="20"/>
                <w:lang w:val="ka-GE"/>
              </w:rPr>
              <w:t xml:space="preserve"> </w:t>
            </w:r>
            <w:r w:rsidRPr="00954128">
              <w:rPr>
                <w:rFonts w:ascii="Cambria" w:hAnsi="Sylfaen" w:cs="Sylfaen"/>
                <w:sz w:val="20"/>
                <w:szCs w:val="20"/>
                <w:lang w:val="ka-GE"/>
              </w:rPr>
              <w:t>იყო</w:t>
            </w:r>
            <w:r w:rsidRPr="00954128">
              <w:rPr>
                <w:rFonts w:ascii="Cambria" w:hAnsi="Sylfaen" w:cs="Sylfaen"/>
                <w:sz w:val="20"/>
                <w:szCs w:val="20"/>
                <w:lang w:val="ka-GE"/>
              </w:rPr>
              <w:t xml:space="preserve"> </w:t>
            </w:r>
            <w:r w:rsidRPr="00954128">
              <w:rPr>
                <w:rFonts w:ascii="Cambria" w:hAnsi="Sylfaen" w:cs="Sylfaen"/>
                <w:sz w:val="20"/>
                <w:szCs w:val="20"/>
                <w:lang w:val="ka-GE"/>
              </w:rPr>
              <w:t>ცნობიერების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ამაღლება</w:t>
            </w:r>
            <w:r w:rsidRPr="00954128">
              <w:rPr>
                <w:rFonts w:ascii="Cambria" w:hAnsi="Sylfaen" w:cs="Sylfaen"/>
                <w:sz w:val="20"/>
                <w:szCs w:val="20"/>
                <w:lang w:val="ka-GE"/>
              </w:rPr>
              <w:t xml:space="preserve"> </w:t>
            </w:r>
            <w:r w:rsidRPr="00954128">
              <w:rPr>
                <w:rFonts w:ascii="Cambria" w:hAnsi="Sylfaen" w:cs="Sylfaen"/>
                <w:sz w:val="20"/>
                <w:szCs w:val="20"/>
                <w:lang w:val="ka-GE"/>
              </w:rPr>
              <w:t>სიძულვილის</w:t>
            </w:r>
            <w:r w:rsidRPr="00954128">
              <w:rPr>
                <w:rFonts w:ascii="Cambria" w:hAnsi="Sylfaen" w:cs="Sylfaen"/>
                <w:sz w:val="20"/>
                <w:szCs w:val="20"/>
                <w:lang w:val="ka-GE"/>
              </w:rPr>
              <w:t xml:space="preserve"> </w:t>
            </w:r>
            <w:r w:rsidRPr="00954128">
              <w:rPr>
                <w:rFonts w:ascii="Cambria" w:hAnsi="Sylfaen" w:cs="Sylfaen"/>
                <w:sz w:val="20"/>
                <w:szCs w:val="20"/>
                <w:lang w:val="ka-GE"/>
              </w:rPr>
              <w:t>ენისა</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მისი</w:t>
            </w:r>
            <w:r w:rsidRPr="00954128">
              <w:rPr>
                <w:rFonts w:ascii="Cambria" w:hAnsi="Sylfaen" w:cs="Sylfaen"/>
                <w:sz w:val="20"/>
                <w:szCs w:val="20"/>
                <w:lang w:val="ka-GE"/>
              </w:rPr>
              <w:t xml:space="preserve"> </w:t>
            </w:r>
            <w:r w:rsidRPr="00954128">
              <w:rPr>
                <w:rFonts w:ascii="Cambria" w:hAnsi="Sylfaen" w:cs="Sylfaen"/>
                <w:sz w:val="20"/>
                <w:szCs w:val="20"/>
                <w:lang w:val="ka-GE"/>
              </w:rPr>
              <w:t>საფრთხეების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შესახებ</w:t>
            </w:r>
            <w:r w:rsidRPr="00954128">
              <w:rPr>
                <w:rFonts w:ascii="Cambria" w:hAnsi="Sylfaen" w:cs="Sylfaen"/>
                <w:sz w:val="20"/>
                <w:szCs w:val="20"/>
                <w:lang w:val="ka-GE"/>
              </w:rPr>
              <w:t xml:space="preserve"> </w:t>
            </w:r>
            <w:r w:rsidRPr="00954128">
              <w:rPr>
                <w:rFonts w:ascii="Cambria" w:hAnsi="Sylfaen" w:cs="Sylfaen"/>
                <w:sz w:val="20"/>
                <w:szCs w:val="20"/>
                <w:lang w:val="ka-GE"/>
              </w:rPr>
              <w:t>და</w:t>
            </w:r>
            <w:r w:rsidRPr="00954128">
              <w:rPr>
                <w:rFonts w:ascii="Cambria" w:hAnsi="Sylfaen" w:cs="Sylfaen"/>
                <w:sz w:val="20"/>
                <w:szCs w:val="20"/>
                <w:lang w:val="ka-GE"/>
              </w:rPr>
              <w:t xml:space="preserve"> </w:t>
            </w:r>
            <w:r w:rsidRPr="00954128">
              <w:rPr>
                <w:rFonts w:ascii="Cambria" w:hAnsi="Sylfaen" w:cs="Sylfaen"/>
                <w:sz w:val="20"/>
                <w:szCs w:val="20"/>
                <w:lang w:val="ka-GE"/>
              </w:rPr>
              <w:t>ახალგაზრდების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ჩართულობის</w:t>
            </w:r>
            <w:r w:rsidRPr="00954128">
              <w:rPr>
                <w:rFonts w:ascii="Cambria" w:hAnsi="Sylfaen" w:cs="Sylfaen"/>
                <w:sz w:val="20"/>
                <w:szCs w:val="20"/>
                <w:lang w:val="ka-GE"/>
              </w:rPr>
              <w:t xml:space="preserve"> </w:t>
            </w:r>
            <w:r w:rsidRPr="00954128">
              <w:rPr>
                <w:rFonts w:ascii="Cambria" w:hAnsi="Sylfaen" w:cs="Sylfaen"/>
                <w:sz w:val="20"/>
                <w:szCs w:val="20"/>
                <w:lang w:val="ka-GE"/>
              </w:rPr>
              <w:t>გაზრდა</w:t>
            </w:r>
            <w:r w:rsidRPr="00954128">
              <w:rPr>
                <w:rFonts w:ascii="Cambria" w:hAnsi="Sylfaen" w:cs="Sylfaen"/>
                <w:sz w:val="20"/>
                <w:szCs w:val="20"/>
                <w:lang w:val="ka-GE"/>
              </w:rPr>
              <w:t xml:space="preserve"> </w:t>
            </w:r>
            <w:r w:rsidRPr="00954128">
              <w:rPr>
                <w:rFonts w:ascii="Cambria" w:hAnsi="Sylfaen" w:cs="Sylfaen"/>
                <w:sz w:val="20"/>
                <w:szCs w:val="20"/>
                <w:lang w:val="ka-GE"/>
              </w:rPr>
              <w:t>ინტერნეტ</w:t>
            </w:r>
            <w:r w:rsidRPr="00954128">
              <w:rPr>
                <w:rFonts w:ascii="Cambria" w:hAnsi="Sylfaen" w:cs="Sylfaen"/>
                <w:sz w:val="20"/>
                <w:szCs w:val="20"/>
                <w:lang w:val="ka-GE"/>
              </w:rPr>
              <w:t xml:space="preserve"> </w:t>
            </w:r>
            <w:r w:rsidRPr="00954128">
              <w:rPr>
                <w:rFonts w:ascii="Cambria" w:hAnsi="Sylfaen" w:cs="Sylfaen"/>
                <w:sz w:val="20"/>
                <w:szCs w:val="20"/>
                <w:lang w:val="ka-GE"/>
              </w:rPr>
              <w:t>სივრცეში</w:t>
            </w:r>
            <w:r w:rsidRPr="00954128">
              <w:rPr>
                <w:rFonts w:ascii="Cambria" w:hAnsi="Sylfaen" w:cs="Sylfaen"/>
                <w:sz w:val="20"/>
                <w:szCs w:val="20"/>
                <w:lang w:val="ka-GE"/>
              </w:rPr>
              <w:t xml:space="preserve"> </w:t>
            </w:r>
            <w:r w:rsidRPr="00954128">
              <w:rPr>
                <w:rFonts w:ascii="Cambria" w:hAnsi="Sylfaen" w:cs="Sylfaen"/>
                <w:sz w:val="20"/>
                <w:szCs w:val="20"/>
                <w:lang w:val="ka-GE"/>
              </w:rPr>
              <w:t>ნებისმიერი</w:t>
            </w:r>
            <w:r w:rsidRPr="00954128">
              <w:rPr>
                <w:rFonts w:ascii="Cambria" w:hAnsi="Sylfaen" w:cs="Sylfaen"/>
                <w:sz w:val="20"/>
                <w:szCs w:val="20"/>
                <w:lang w:val="ka-GE"/>
              </w:rPr>
              <w:t xml:space="preserve"> </w:t>
            </w:r>
            <w:r w:rsidRPr="00954128">
              <w:rPr>
                <w:rFonts w:ascii="Cambria" w:hAnsi="Sylfaen" w:cs="Sylfaen"/>
                <w:sz w:val="20"/>
                <w:szCs w:val="20"/>
                <w:lang w:val="ka-GE"/>
              </w:rPr>
              <w:t>დისკრიმინაციის</w:t>
            </w:r>
            <w:r w:rsidRPr="00954128">
              <w:rPr>
                <w:rFonts w:ascii="Cambria" w:hAnsi="Sylfaen" w:cs="Sylfaen"/>
                <w:sz w:val="20"/>
                <w:szCs w:val="20"/>
                <w:lang w:val="ka-GE"/>
              </w:rPr>
              <w:t xml:space="preserve"> </w:t>
            </w:r>
            <w:r w:rsidRPr="00954128">
              <w:rPr>
                <w:rFonts w:ascii="Cambria" w:hAnsi="Sylfaen" w:cs="Sylfaen"/>
                <w:sz w:val="20"/>
                <w:szCs w:val="20"/>
                <w:lang w:val="ka-GE"/>
              </w:rPr>
              <w:t>გამოვლინების</w:t>
            </w:r>
            <w:r w:rsidRPr="00954128">
              <w:rPr>
                <w:rFonts w:ascii="Cambria" w:hAnsi="Sylfaen" w:cs="Sylfaen"/>
                <w:sz w:val="20"/>
                <w:szCs w:val="20"/>
                <w:lang w:val="ka-GE"/>
              </w:rPr>
              <w:t xml:space="preserve"> </w:t>
            </w:r>
            <w:r w:rsidRPr="00954128">
              <w:rPr>
                <w:rFonts w:ascii="Cambria" w:hAnsi="Sylfaen" w:cs="Sylfaen"/>
                <w:sz w:val="20"/>
                <w:szCs w:val="20"/>
                <w:lang w:val="ka-GE"/>
              </w:rPr>
              <w:t>წინააღმდეგ</w:t>
            </w:r>
            <w:r w:rsidRPr="00954128">
              <w:rPr>
                <w:rFonts w:ascii="Cambria" w:hAnsi="Sylfaen" w:cs="Sylfaen"/>
                <w:sz w:val="20"/>
                <w:szCs w:val="20"/>
                <w:lang w:val="ka-GE"/>
              </w:rPr>
              <w:t xml:space="preserve">. </w:t>
            </w:r>
          </w:p>
          <w:p w14:paraId="0863926C" w14:textId="02336B72" w:rsidR="00635434" w:rsidRDefault="00635434" w:rsidP="00197E21">
            <w:pPr>
              <w:spacing w:line="240" w:lineRule="auto"/>
              <w:rPr>
                <w:rFonts w:ascii="Cambria" w:hAnsi="Sylfaen" w:cs="Sylfaen"/>
                <w:sz w:val="20"/>
                <w:szCs w:val="20"/>
                <w:lang w:val="ka-GE"/>
              </w:rPr>
            </w:pPr>
          </w:p>
          <w:p w14:paraId="77086CD7" w14:textId="77777777" w:rsidR="00635434" w:rsidRP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სასკოლო</w:t>
            </w:r>
            <w:r w:rsidRPr="00635434">
              <w:rPr>
                <w:rFonts w:ascii="Cambria" w:hAnsi="Sylfaen" w:cs="Sylfaen"/>
                <w:sz w:val="20"/>
                <w:szCs w:val="20"/>
                <w:lang w:val="ka-GE"/>
              </w:rPr>
              <w:t xml:space="preserve"> </w:t>
            </w:r>
            <w:r w:rsidRPr="00635434">
              <w:rPr>
                <w:rFonts w:ascii="Cambria" w:hAnsi="Sylfaen" w:cs="Sylfaen"/>
                <w:sz w:val="20"/>
                <w:szCs w:val="20"/>
                <w:lang w:val="ka-GE"/>
              </w:rPr>
              <w:t>პროგრამებში</w:t>
            </w:r>
            <w:r w:rsidRPr="00635434">
              <w:rPr>
                <w:rFonts w:ascii="Cambria" w:hAnsi="Sylfaen" w:cs="Sylfaen"/>
                <w:sz w:val="20"/>
                <w:szCs w:val="20"/>
                <w:lang w:val="ka-GE"/>
              </w:rPr>
              <w:t xml:space="preserve">, </w:t>
            </w:r>
            <w:r w:rsidRPr="00635434">
              <w:rPr>
                <w:rFonts w:ascii="Cambria" w:hAnsi="Sylfaen" w:cs="Sylfaen"/>
                <w:sz w:val="20"/>
                <w:szCs w:val="20"/>
                <w:lang w:val="ka-GE"/>
              </w:rPr>
              <w:t>კერძოდ</w:t>
            </w:r>
            <w:r w:rsidRPr="00635434">
              <w:rPr>
                <w:rFonts w:ascii="Cambria" w:hAnsi="Sylfaen" w:cs="Sylfaen"/>
                <w:sz w:val="20"/>
                <w:szCs w:val="20"/>
                <w:lang w:val="ka-GE"/>
              </w:rPr>
              <w:t xml:space="preserve"> </w:t>
            </w:r>
            <w:r w:rsidRPr="00635434">
              <w:rPr>
                <w:rFonts w:ascii="Cambria" w:hAnsi="Sylfaen" w:cs="Sylfaen"/>
                <w:sz w:val="20"/>
                <w:szCs w:val="20"/>
                <w:lang w:val="ka-GE"/>
              </w:rPr>
              <w:t>კი</w:t>
            </w:r>
            <w:r w:rsidRPr="00635434">
              <w:rPr>
                <w:rFonts w:ascii="Cambria" w:hAnsi="Sylfaen" w:cs="Sylfaen"/>
                <w:sz w:val="20"/>
                <w:szCs w:val="20"/>
                <w:lang w:val="ka-GE"/>
              </w:rPr>
              <w:t xml:space="preserve"> </w:t>
            </w:r>
            <w:r w:rsidRPr="00635434">
              <w:rPr>
                <w:rFonts w:ascii="Cambria" w:hAnsi="Sylfaen" w:cs="Sylfaen"/>
                <w:sz w:val="20"/>
                <w:szCs w:val="20"/>
                <w:lang w:val="ka-GE"/>
              </w:rPr>
              <w:t>ზოგადსაგანმანათლებლო</w:t>
            </w:r>
            <w:r w:rsidRPr="00635434">
              <w:rPr>
                <w:rFonts w:ascii="Cambria" w:hAnsi="Sylfaen" w:cs="Sylfaen"/>
                <w:sz w:val="20"/>
                <w:szCs w:val="20"/>
                <w:lang w:val="ka-GE"/>
              </w:rPr>
              <w:t xml:space="preserve"> </w:t>
            </w:r>
            <w:r w:rsidRPr="00635434">
              <w:rPr>
                <w:rFonts w:ascii="Cambria" w:hAnsi="Sylfaen" w:cs="Sylfaen"/>
                <w:sz w:val="20"/>
                <w:szCs w:val="20"/>
                <w:lang w:val="ka-GE"/>
              </w:rPr>
              <w:t>სკოლებისთვის</w:t>
            </w:r>
            <w:r w:rsidRPr="00635434">
              <w:rPr>
                <w:rFonts w:ascii="Cambria" w:hAnsi="Sylfaen" w:cs="Sylfaen"/>
                <w:sz w:val="20"/>
                <w:szCs w:val="20"/>
                <w:lang w:val="ka-GE"/>
              </w:rPr>
              <w:t xml:space="preserve"> </w:t>
            </w:r>
            <w:r w:rsidRPr="00635434">
              <w:rPr>
                <w:rFonts w:ascii="Cambria" w:hAnsi="Sylfaen" w:cs="Sylfaen"/>
                <w:sz w:val="20"/>
                <w:szCs w:val="20"/>
                <w:lang w:val="ka-GE"/>
              </w:rPr>
              <w:t>შემუშავებულ</w:t>
            </w:r>
            <w:r w:rsidRPr="00635434">
              <w:rPr>
                <w:rFonts w:ascii="Cambria" w:hAnsi="Sylfaen" w:cs="Sylfaen"/>
                <w:sz w:val="20"/>
                <w:szCs w:val="20"/>
                <w:lang w:val="ka-GE"/>
              </w:rPr>
              <w:t xml:space="preserve"> </w:t>
            </w:r>
            <w:r w:rsidRPr="00635434">
              <w:rPr>
                <w:rFonts w:ascii="Cambria" w:hAnsi="Sylfaen" w:cs="Sylfaen"/>
                <w:sz w:val="20"/>
                <w:szCs w:val="20"/>
                <w:lang w:val="ka-GE"/>
              </w:rPr>
              <w:t>ეროვნულ</w:t>
            </w:r>
            <w:r w:rsidRPr="00635434">
              <w:rPr>
                <w:rFonts w:ascii="Cambria" w:hAnsi="Sylfaen" w:cs="Sylfaen"/>
                <w:sz w:val="20"/>
                <w:szCs w:val="20"/>
                <w:lang w:val="ka-GE"/>
              </w:rPr>
              <w:t xml:space="preserve"> </w:t>
            </w:r>
            <w:r w:rsidRPr="00635434">
              <w:rPr>
                <w:rFonts w:ascii="Cambria" w:hAnsi="Sylfaen" w:cs="Sylfaen"/>
                <w:sz w:val="20"/>
                <w:szCs w:val="20"/>
                <w:lang w:val="ka-GE"/>
              </w:rPr>
              <w:t>სასწავლო</w:t>
            </w:r>
            <w:r w:rsidRPr="00635434">
              <w:rPr>
                <w:rFonts w:ascii="Cambria" w:hAnsi="Sylfaen" w:cs="Sylfaen"/>
                <w:sz w:val="20"/>
                <w:szCs w:val="20"/>
                <w:lang w:val="ka-GE"/>
              </w:rPr>
              <w:t xml:space="preserve"> </w:t>
            </w:r>
            <w:r w:rsidRPr="00635434">
              <w:rPr>
                <w:rFonts w:ascii="Cambria" w:hAnsi="Sylfaen" w:cs="Sylfaen"/>
                <w:sz w:val="20"/>
                <w:szCs w:val="20"/>
                <w:lang w:val="ka-GE"/>
              </w:rPr>
              <w:t>გეგმაში</w:t>
            </w:r>
            <w:r w:rsidRPr="00635434">
              <w:rPr>
                <w:rFonts w:ascii="Cambria" w:hAnsi="Sylfaen" w:cs="Sylfaen"/>
                <w:sz w:val="20"/>
                <w:szCs w:val="20"/>
                <w:lang w:val="ka-GE"/>
              </w:rPr>
              <w:t xml:space="preserve"> </w:t>
            </w:r>
            <w:r w:rsidRPr="00635434">
              <w:rPr>
                <w:rFonts w:ascii="Cambria" w:hAnsi="Sylfaen" w:cs="Sylfaen"/>
                <w:sz w:val="20"/>
                <w:szCs w:val="20"/>
                <w:lang w:val="ka-GE"/>
              </w:rPr>
              <w:t>გათვალისწინებულია</w:t>
            </w:r>
            <w:r w:rsidRPr="00635434">
              <w:rPr>
                <w:rFonts w:ascii="Cambria" w:hAnsi="Sylfaen" w:cs="Sylfaen"/>
                <w:sz w:val="20"/>
                <w:szCs w:val="20"/>
                <w:lang w:val="ka-GE"/>
              </w:rPr>
              <w:t xml:space="preserve"> </w:t>
            </w:r>
            <w:r w:rsidRPr="00635434">
              <w:rPr>
                <w:rFonts w:ascii="Cambria" w:hAnsi="Sylfaen" w:cs="Sylfaen"/>
                <w:sz w:val="20"/>
                <w:szCs w:val="20"/>
                <w:lang w:val="ka-GE"/>
              </w:rPr>
              <w:t>ადამიანის</w:t>
            </w:r>
            <w:r w:rsidRPr="00635434">
              <w:rPr>
                <w:rFonts w:ascii="Cambria" w:hAnsi="Sylfaen" w:cs="Sylfaen"/>
                <w:sz w:val="20"/>
                <w:szCs w:val="20"/>
                <w:lang w:val="ka-GE"/>
              </w:rPr>
              <w:t xml:space="preserve"> </w:t>
            </w:r>
            <w:r w:rsidRPr="00635434">
              <w:rPr>
                <w:rFonts w:ascii="Cambria" w:hAnsi="Sylfaen" w:cs="Sylfaen"/>
                <w:sz w:val="20"/>
                <w:szCs w:val="20"/>
                <w:lang w:val="ka-GE"/>
              </w:rPr>
              <w:t>უფლებათა</w:t>
            </w:r>
            <w:r w:rsidRPr="00635434">
              <w:rPr>
                <w:rFonts w:ascii="Cambria" w:hAnsi="Sylfaen" w:cs="Sylfaen"/>
                <w:sz w:val="20"/>
                <w:szCs w:val="20"/>
                <w:lang w:val="ka-GE"/>
              </w:rPr>
              <w:t xml:space="preserve"> </w:t>
            </w:r>
            <w:r w:rsidRPr="00635434">
              <w:rPr>
                <w:rFonts w:ascii="Cambria" w:hAnsi="Sylfaen" w:cs="Sylfaen"/>
                <w:sz w:val="20"/>
                <w:szCs w:val="20"/>
                <w:lang w:val="ka-GE"/>
              </w:rPr>
              <w:t>სწავლების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საკითხი</w:t>
            </w:r>
            <w:r w:rsidRPr="00635434">
              <w:rPr>
                <w:rFonts w:ascii="Cambria" w:hAnsi="Sylfaen" w:cs="Sylfaen"/>
                <w:sz w:val="20"/>
                <w:szCs w:val="20"/>
                <w:lang w:val="ka-GE"/>
              </w:rPr>
              <w:t xml:space="preserve">. </w:t>
            </w:r>
            <w:r w:rsidRPr="00635434">
              <w:rPr>
                <w:rFonts w:ascii="Cambria" w:hAnsi="Sylfaen" w:cs="Sylfaen"/>
                <w:sz w:val="20"/>
                <w:szCs w:val="20"/>
                <w:lang w:val="ka-GE"/>
              </w:rPr>
              <w:t>მასში</w:t>
            </w:r>
            <w:r w:rsidRPr="00635434">
              <w:rPr>
                <w:rFonts w:ascii="Cambria" w:hAnsi="Sylfaen" w:cs="Sylfaen"/>
                <w:sz w:val="20"/>
                <w:szCs w:val="20"/>
                <w:lang w:val="ka-GE"/>
              </w:rPr>
              <w:t xml:space="preserve"> </w:t>
            </w:r>
            <w:r w:rsidRPr="00635434">
              <w:rPr>
                <w:rFonts w:ascii="Cambria" w:hAnsi="Sylfaen" w:cs="Sylfaen"/>
                <w:sz w:val="20"/>
                <w:szCs w:val="20"/>
                <w:lang w:val="ka-GE"/>
              </w:rPr>
              <w:t>ასახულია</w:t>
            </w:r>
            <w:r w:rsidRPr="00635434">
              <w:rPr>
                <w:rFonts w:ascii="Cambria" w:hAnsi="Sylfaen" w:cs="Sylfaen"/>
                <w:sz w:val="20"/>
                <w:szCs w:val="20"/>
                <w:lang w:val="ka-GE"/>
              </w:rPr>
              <w:t xml:space="preserve"> </w:t>
            </w:r>
            <w:r w:rsidRPr="00635434">
              <w:rPr>
                <w:rFonts w:ascii="Cambria" w:hAnsi="Sylfaen" w:cs="Sylfaen"/>
                <w:sz w:val="20"/>
                <w:szCs w:val="20"/>
                <w:lang w:val="ka-GE"/>
              </w:rPr>
              <w:t>ადამიანის</w:t>
            </w:r>
            <w:r w:rsidRPr="00635434">
              <w:rPr>
                <w:rFonts w:ascii="Cambria" w:hAnsi="Sylfaen" w:cs="Sylfaen"/>
                <w:sz w:val="20"/>
                <w:szCs w:val="20"/>
                <w:lang w:val="ka-GE"/>
              </w:rPr>
              <w:t xml:space="preserve"> </w:t>
            </w:r>
            <w:r w:rsidRPr="00635434">
              <w:rPr>
                <w:rFonts w:ascii="Cambria" w:hAnsi="Sylfaen" w:cs="Sylfaen"/>
                <w:sz w:val="20"/>
                <w:szCs w:val="20"/>
                <w:lang w:val="ka-GE"/>
              </w:rPr>
              <w:t>უფლებათა</w:t>
            </w:r>
            <w:r w:rsidRPr="00635434">
              <w:rPr>
                <w:rFonts w:ascii="Cambria" w:hAnsi="Sylfaen" w:cs="Sylfaen"/>
                <w:sz w:val="20"/>
                <w:szCs w:val="20"/>
                <w:lang w:val="ka-GE"/>
              </w:rPr>
              <w:t xml:space="preserve"> </w:t>
            </w:r>
            <w:r w:rsidRPr="00635434">
              <w:rPr>
                <w:rFonts w:ascii="Cambria" w:hAnsi="Sylfaen" w:cs="Sylfaen"/>
                <w:sz w:val="20"/>
                <w:szCs w:val="20"/>
                <w:lang w:val="ka-GE"/>
              </w:rPr>
              <w:t>საყოველთაო</w:t>
            </w:r>
            <w:r w:rsidRPr="00635434">
              <w:rPr>
                <w:rFonts w:ascii="Cambria" w:hAnsi="Sylfaen" w:cs="Sylfaen"/>
                <w:sz w:val="20"/>
                <w:szCs w:val="20"/>
                <w:lang w:val="ka-GE"/>
              </w:rPr>
              <w:t xml:space="preserve"> </w:t>
            </w:r>
            <w:r w:rsidRPr="00635434">
              <w:rPr>
                <w:rFonts w:ascii="Cambria" w:hAnsi="Sylfaen" w:cs="Sylfaen"/>
                <w:sz w:val="20"/>
                <w:szCs w:val="20"/>
                <w:lang w:val="ka-GE"/>
              </w:rPr>
              <w:t>დეკლარაციისა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რასობრივი</w:t>
            </w:r>
            <w:r w:rsidRPr="00635434">
              <w:rPr>
                <w:rFonts w:ascii="Cambria" w:hAnsi="Sylfaen" w:cs="Sylfaen"/>
                <w:sz w:val="20"/>
                <w:szCs w:val="20"/>
                <w:lang w:val="ka-GE"/>
              </w:rPr>
              <w:t xml:space="preserve"> </w:t>
            </w:r>
            <w:r w:rsidRPr="00635434">
              <w:rPr>
                <w:rFonts w:ascii="Cambria" w:hAnsi="Sylfaen" w:cs="Sylfaen"/>
                <w:sz w:val="20"/>
                <w:szCs w:val="20"/>
                <w:lang w:val="ka-GE"/>
              </w:rPr>
              <w:t>დისკრიმინაციის</w:t>
            </w:r>
            <w:r w:rsidRPr="00635434">
              <w:rPr>
                <w:rFonts w:ascii="Cambria" w:hAnsi="Sylfaen" w:cs="Sylfaen"/>
                <w:sz w:val="20"/>
                <w:szCs w:val="20"/>
                <w:lang w:val="ka-GE"/>
              </w:rPr>
              <w:t xml:space="preserve"> </w:t>
            </w:r>
            <w:r w:rsidRPr="00635434">
              <w:rPr>
                <w:rFonts w:ascii="Cambria" w:hAnsi="Sylfaen" w:cs="Sylfaen"/>
                <w:sz w:val="20"/>
                <w:szCs w:val="20"/>
                <w:lang w:val="ka-GE"/>
              </w:rPr>
              <w:t>ყველა</w:t>
            </w:r>
            <w:r w:rsidRPr="00635434">
              <w:rPr>
                <w:rFonts w:ascii="Cambria" w:hAnsi="Sylfaen" w:cs="Sylfaen"/>
                <w:sz w:val="20"/>
                <w:szCs w:val="20"/>
                <w:lang w:val="ka-GE"/>
              </w:rPr>
              <w:t xml:space="preserve"> </w:t>
            </w:r>
            <w:r w:rsidRPr="00635434">
              <w:rPr>
                <w:rFonts w:ascii="Cambria" w:hAnsi="Sylfaen" w:cs="Sylfaen"/>
                <w:sz w:val="20"/>
                <w:szCs w:val="20"/>
                <w:lang w:val="ka-GE"/>
              </w:rPr>
              <w:t>ფორმის</w:t>
            </w:r>
            <w:r w:rsidRPr="00635434">
              <w:rPr>
                <w:rFonts w:ascii="Cambria" w:hAnsi="Sylfaen" w:cs="Sylfaen"/>
                <w:sz w:val="20"/>
                <w:szCs w:val="20"/>
                <w:lang w:val="ka-GE"/>
              </w:rPr>
              <w:t xml:space="preserve"> </w:t>
            </w:r>
            <w:r w:rsidRPr="00635434">
              <w:rPr>
                <w:rFonts w:ascii="Cambria" w:hAnsi="Sylfaen" w:cs="Sylfaen"/>
                <w:sz w:val="20"/>
                <w:szCs w:val="20"/>
                <w:lang w:val="ka-GE"/>
              </w:rPr>
              <w:t>აღმოფხვრის</w:t>
            </w:r>
            <w:r w:rsidRPr="00635434">
              <w:rPr>
                <w:rFonts w:ascii="Cambria" w:hAnsi="Sylfaen" w:cs="Sylfaen"/>
                <w:sz w:val="20"/>
                <w:szCs w:val="20"/>
                <w:lang w:val="ka-GE"/>
              </w:rPr>
              <w:t xml:space="preserve"> </w:t>
            </w:r>
            <w:r w:rsidRPr="00635434">
              <w:rPr>
                <w:rFonts w:ascii="Cambria" w:hAnsi="Sylfaen" w:cs="Sylfaen"/>
                <w:sz w:val="20"/>
                <w:szCs w:val="20"/>
                <w:lang w:val="ka-GE"/>
              </w:rPr>
              <w:t>შესახებ</w:t>
            </w:r>
            <w:r w:rsidRPr="00635434">
              <w:rPr>
                <w:rFonts w:ascii="Cambria" w:hAnsi="Sylfaen" w:cs="Sylfaen"/>
                <w:sz w:val="20"/>
                <w:szCs w:val="20"/>
                <w:lang w:val="ka-GE"/>
              </w:rPr>
              <w:t xml:space="preserve"> </w:t>
            </w:r>
            <w:r w:rsidRPr="00635434">
              <w:rPr>
                <w:rFonts w:ascii="Cambria" w:hAnsi="Sylfaen" w:cs="Sylfaen"/>
                <w:sz w:val="20"/>
                <w:szCs w:val="20"/>
                <w:lang w:val="ka-GE"/>
              </w:rPr>
              <w:t>საერთაშორისო</w:t>
            </w:r>
            <w:r w:rsidRPr="00635434">
              <w:rPr>
                <w:rFonts w:ascii="Cambria" w:hAnsi="Sylfaen" w:cs="Sylfaen"/>
                <w:sz w:val="20"/>
                <w:szCs w:val="20"/>
                <w:lang w:val="ka-GE"/>
              </w:rPr>
              <w:t xml:space="preserve"> </w:t>
            </w:r>
            <w:r w:rsidRPr="00635434">
              <w:rPr>
                <w:rFonts w:ascii="Cambria" w:hAnsi="Sylfaen" w:cs="Sylfaen"/>
                <w:sz w:val="20"/>
                <w:szCs w:val="20"/>
                <w:lang w:val="ka-GE"/>
              </w:rPr>
              <w:t>კონვენციის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მიზნები</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პრინციპები</w:t>
            </w:r>
            <w:r w:rsidRPr="00635434">
              <w:rPr>
                <w:rFonts w:ascii="Cambria" w:hAnsi="Sylfaen" w:cs="Sylfaen"/>
                <w:sz w:val="20"/>
                <w:szCs w:val="20"/>
                <w:lang w:val="ka-GE"/>
              </w:rPr>
              <w:t>.</w:t>
            </w:r>
          </w:p>
          <w:p w14:paraId="194462DA" w14:textId="77777777" w:rsidR="00635434" w:rsidRPr="00635434" w:rsidRDefault="00635434" w:rsidP="00635434">
            <w:pPr>
              <w:spacing w:line="240" w:lineRule="auto"/>
              <w:rPr>
                <w:rFonts w:ascii="Cambria" w:hAnsi="Sylfaen" w:cs="Sylfaen"/>
                <w:sz w:val="20"/>
                <w:szCs w:val="20"/>
                <w:lang w:val="ka-GE"/>
              </w:rPr>
            </w:pPr>
          </w:p>
          <w:p w14:paraId="6F910AA7" w14:textId="77777777" w:rsidR="00635434" w:rsidRP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 xml:space="preserve">2016 </w:t>
            </w:r>
            <w:r w:rsidRPr="00635434">
              <w:rPr>
                <w:rFonts w:ascii="Cambria" w:hAnsi="Sylfaen" w:cs="Sylfaen"/>
                <w:sz w:val="20"/>
                <w:szCs w:val="20"/>
                <w:lang w:val="ka-GE"/>
              </w:rPr>
              <w:t>წელს</w:t>
            </w:r>
            <w:r w:rsidRPr="00635434">
              <w:rPr>
                <w:rFonts w:ascii="Cambria" w:hAnsi="Sylfaen" w:cs="Sylfaen"/>
                <w:sz w:val="20"/>
                <w:szCs w:val="20"/>
                <w:lang w:val="ka-GE"/>
              </w:rPr>
              <w:t xml:space="preserve"> </w:t>
            </w:r>
            <w:r w:rsidRPr="00635434">
              <w:rPr>
                <w:rFonts w:ascii="Cambria" w:hAnsi="Sylfaen" w:cs="Sylfaen"/>
                <w:sz w:val="20"/>
                <w:szCs w:val="20"/>
                <w:lang w:val="ka-GE"/>
              </w:rPr>
              <w:t>დამტკიცდა</w:t>
            </w:r>
            <w:r w:rsidRPr="00635434">
              <w:rPr>
                <w:rFonts w:ascii="Cambria" w:hAnsi="Sylfaen" w:cs="Sylfaen"/>
                <w:sz w:val="20"/>
                <w:szCs w:val="20"/>
                <w:lang w:val="ka-GE"/>
              </w:rPr>
              <w:t xml:space="preserve"> </w:t>
            </w:r>
            <w:r w:rsidRPr="00635434">
              <w:rPr>
                <w:rFonts w:ascii="Cambria" w:hAnsi="Sylfaen" w:cs="Sylfaen"/>
                <w:sz w:val="20"/>
                <w:szCs w:val="20"/>
                <w:lang w:val="ka-GE"/>
              </w:rPr>
              <w:t>ზოგადი</w:t>
            </w:r>
            <w:r w:rsidRPr="00635434">
              <w:rPr>
                <w:rFonts w:ascii="Cambria" w:hAnsi="Sylfaen" w:cs="Sylfaen"/>
                <w:sz w:val="20"/>
                <w:szCs w:val="20"/>
                <w:lang w:val="ka-GE"/>
              </w:rPr>
              <w:t xml:space="preserve"> </w:t>
            </w:r>
            <w:r w:rsidRPr="00635434">
              <w:rPr>
                <w:rFonts w:ascii="Cambria" w:hAnsi="Sylfaen" w:cs="Sylfaen"/>
                <w:sz w:val="20"/>
                <w:szCs w:val="20"/>
                <w:lang w:val="ka-GE"/>
              </w:rPr>
              <w:t>განათლების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დაწყებითი</w:t>
            </w:r>
            <w:r w:rsidRPr="00635434">
              <w:rPr>
                <w:rFonts w:ascii="Cambria" w:hAnsi="Sylfaen" w:cs="Sylfaen"/>
                <w:sz w:val="20"/>
                <w:szCs w:val="20"/>
                <w:lang w:val="ka-GE"/>
              </w:rPr>
              <w:t xml:space="preserve"> </w:t>
            </w:r>
            <w:r w:rsidRPr="00635434">
              <w:rPr>
                <w:rFonts w:ascii="Cambria" w:hAnsi="Sylfaen" w:cs="Sylfaen"/>
                <w:sz w:val="20"/>
                <w:szCs w:val="20"/>
                <w:lang w:val="ka-GE"/>
              </w:rPr>
              <w:t>საფეხურისთვის</w:t>
            </w:r>
            <w:r w:rsidRPr="00635434">
              <w:rPr>
                <w:rFonts w:ascii="Cambria" w:hAnsi="Sylfaen" w:cs="Sylfaen"/>
                <w:sz w:val="20"/>
                <w:szCs w:val="20"/>
                <w:lang w:val="ka-GE"/>
              </w:rPr>
              <w:t xml:space="preserve"> (I-VI </w:t>
            </w:r>
            <w:r w:rsidRPr="00635434">
              <w:rPr>
                <w:rFonts w:ascii="Cambria" w:hAnsi="Sylfaen" w:cs="Sylfaen"/>
                <w:sz w:val="20"/>
                <w:szCs w:val="20"/>
                <w:lang w:val="ka-GE"/>
              </w:rPr>
              <w:t>კლასები</w:t>
            </w:r>
            <w:r w:rsidRPr="00635434">
              <w:rPr>
                <w:rFonts w:ascii="Cambria" w:hAnsi="Sylfaen" w:cs="Sylfaen"/>
                <w:sz w:val="20"/>
                <w:szCs w:val="20"/>
                <w:lang w:val="ka-GE"/>
              </w:rPr>
              <w:t xml:space="preserve">) </w:t>
            </w:r>
            <w:r w:rsidRPr="00635434">
              <w:rPr>
                <w:rFonts w:ascii="Cambria" w:hAnsi="Sylfaen" w:cs="Sylfaen"/>
                <w:sz w:val="20"/>
                <w:szCs w:val="20"/>
                <w:lang w:val="ka-GE"/>
              </w:rPr>
              <w:t>განკუთვნილი</w:t>
            </w:r>
            <w:r w:rsidRPr="00635434">
              <w:rPr>
                <w:rFonts w:ascii="Cambria" w:hAnsi="Sylfaen" w:cs="Sylfaen"/>
                <w:sz w:val="20"/>
                <w:szCs w:val="20"/>
                <w:lang w:val="ka-GE"/>
              </w:rPr>
              <w:t xml:space="preserve"> </w:t>
            </w:r>
            <w:r w:rsidRPr="00635434">
              <w:rPr>
                <w:rFonts w:ascii="Cambria" w:hAnsi="Sylfaen" w:cs="Sylfaen"/>
                <w:sz w:val="20"/>
                <w:szCs w:val="20"/>
                <w:lang w:val="ka-GE"/>
              </w:rPr>
              <w:t>ეროვნული</w:t>
            </w:r>
            <w:r w:rsidRPr="00635434">
              <w:rPr>
                <w:rFonts w:ascii="Cambria" w:hAnsi="Sylfaen" w:cs="Sylfaen"/>
                <w:sz w:val="20"/>
                <w:szCs w:val="20"/>
                <w:lang w:val="ka-GE"/>
              </w:rPr>
              <w:t xml:space="preserve"> </w:t>
            </w:r>
            <w:r w:rsidRPr="00635434">
              <w:rPr>
                <w:rFonts w:ascii="Cambria" w:hAnsi="Sylfaen" w:cs="Sylfaen"/>
                <w:sz w:val="20"/>
                <w:szCs w:val="20"/>
                <w:lang w:val="ka-GE"/>
              </w:rPr>
              <w:t>სასწავლო</w:t>
            </w:r>
            <w:r w:rsidRPr="00635434">
              <w:rPr>
                <w:rFonts w:ascii="Cambria" w:hAnsi="Sylfaen" w:cs="Sylfaen"/>
                <w:sz w:val="20"/>
                <w:szCs w:val="20"/>
                <w:lang w:val="ka-GE"/>
              </w:rPr>
              <w:t xml:space="preserve"> </w:t>
            </w:r>
            <w:r w:rsidRPr="00635434">
              <w:rPr>
                <w:rFonts w:ascii="Cambria" w:hAnsi="Sylfaen" w:cs="Sylfaen"/>
                <w:sz w:val="20"/>
                <w:szCs w:val="20"/>
                <w:lang w:val="ka-GE"/>
              </w:rPr>
              <w:t>გეგმა</w:t>
            </w:r>
            <w:r w:rsidRPr="00635434">
              <w:rPr>
                <w:rFonts w:ascii="Cambria" w:hAnsi="Sylfaen" w:cs="Sylfaen"/>
                <w:sz w:val="20"/>
                <w:szCs w:val="20"/>
                <w:lang w:val="ka-GE"/>
              </w:rPr>
              <w:t xml:space="preserve">. </w:t>
            </w:r>
            <w:r w:rsidRPr="00635434">
              <w:rPr>
                <w:rFonts w:ascii="Cambria" w:hAnsi="Sylfaen" w:cs="Sylfaen"/>
                <w:sz w:val="20"/>
                <w:szCs w:val="20"/>
                <w:lang w:val="ka-GE"/>
              </w:rPr>
              <w:t>მასში</w:t>
            </w:r>
            <w:r w:rsidRPr="00635434">
              <w:rPr>
                <w:rFonts w:ascii="Cambria" w:hAnsi="Sylfaen" w:cs="Sylfaen"/>
                <w:sz w:val="20"/>
                <w:szCs w:val="20"/>
                <w:lang w:val="ka-GE"/>
              </w:rPr>
              <w:t xml:space="preserve"> </w:t>
            </w:r>
            <w:r w:rsidRPr="00635434">
              <w:rPr>
                <w:rFonts w:ascii="Cambria" w:hAnsi="Sylfaen" w:cs="Sylfaen"/>
                <w:sz w:val="20"/>
                <w:szCs w:val="20"/>
                <w:lang w:val="ka-GE"/>
              </w:rPr>
              <w:t>მოცემულია</w:t>
            </w:r>
            <w:r w:rsidRPr="00635434">
              <w:rPr>
                <w:rFonts w:ascii="Cambria" w:hAnsi="Sylfaen" w:cs="Sylfaen"/>
                <w:sz w:val="20"/>
                <w:szCs w:val="20"/>
                <w:lang w:val="ka-GE"/>
              </w:rPr>
              <w:t xml:space="preserve"> </w:t>
            </w:r>
            <w:r w:rsidRPr="00635434">
              <w:rPr>
                <w:rFonts w:ascii="Cambria" w:hAnsi="Sylfaen" w:cs="Sylfaen"/>
                <w:sz w:val="20"/>
                <w:szCs w:val="20"/>
                <w:lang w:val="ka-GE"/>
              </w:rPr>
              <w:t>საზოგადოებრივი</w:t>
            </w:r>
            <w:r w:rsidRPr="00635434">
              <w:rPr>
                <w:rFonts w:ascii="Cambria" w:hAnsi="Sylfaen" w:cs="Sylfaen"/>
                <w:sz w:val="20"/>
                <w:szCs w:val="20"/>
                <w:lang w:val="ka-GE"/>
              </w:rPr>
              <w:t xml:space="preserve"> </w:t>
            </w:r>
            <w:r w:rsidRPr="00635434">
              <w:rPr>
                <w:rFonts w:ascii="Cambria" w:hAnsi="Sylfaen" w:cs="Sylfaen"/>
                <w:sz w:val="20"/>
                <w:szCs w:val="20"/>
                <w:lang w:val="ka-GE"/>
              </w:rPr>
              <w:t>მეცნიერებების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ჯგუფის</w:t>
            </w:r>
            <w:r w:rsidRPr="00635434">
              <w:rPr>
                <w:rFonts w:ascii="Cambria" w:hAnsi="Sylfaen" w:cs="Sylfaen"/>
                <w:sz w:val="20"/>
                <w:szCs w:val="20"/>
                <w:lang w:val="ka-GE"/>
              </w:rPr>
              <w:t xml:space="preserve"> </w:t>
            </w:r>
            <w:r w:rsidRPr="00635434">
              <w:rPr>
                <w:rFonts w:ascii="Cambria" w:hAnsi="Sylfaen" w:cs="Sylfaen"/>
                <w:sz w:val="20"/>
                <w:szCs w:val="20"/>
                <w:lang w:val="ka-GE"/>
              </w:rPr>
              <w:t>საგნების</w:t>
            </w:r>
            <w:r w:rsidRPr="00635434">
              <w:rPr>
                <w:rFonts w:ascii="Cambria" w:hAnsi="Sylfaen" w:cs="Sylfaen"/>
                <w:sz w:val="20"/>
                <w:szCs w:val="20"/>
                <w:lang w:val="ka-GE"/>
              </w:rPr>
              <w:t xml:space="preserve"> - </w:t>
            </w:r>
            <w:r w:rsidRPr="00635434">
              <w:rPr>
                <w:rFonts w:ascii="Cambria" w:hAnsi="Sylfaen" w:cs="Sylfaen"/>
                <w:sz w:val="20"/>
                <w:szCs w:val="20"/>
                <w:lang w:val="ka-GE"/>
              </w:rPr>
              <w:t>„მე</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საზოგადოებისა“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„ჩვენი</w:t>
            </w:r>
            <w:r w:rsidRPr="00635434">
              <w:rPr>
                <w:rFonts w:ascii="Cambria" w:hAnsi="Sylfaen" w:cs="Sylfaen"/>
                <w:sz w:val="20"/>
                <w:szCs w:val="20"/>
                <w:lang w:val="ka-GE"/>
              </w:rPr>
              <w:t xml:space="preserve"> </w:t>
            </w:r>
            <w:r w:rsidRPr="00635434">
              <w:rPr>
                <w:rFonts w:ascii="Cambria" w:hAnsi="Sylfaen" w:cs="Sylfaen"/>
                <w:sz w:val="20"/>
                <w:szCs w:val="20"/>
                <w:lang w:val="ka-GE"/>
              </w:rPr>
              <w:t>საქართველოს“</w:t>
            </w:r>
            <w:r w:rsidRPr="00635434">
              <w:rPr>
                <w:rFonts w:ascii="Cambria" w:hAnsi="Sylfaen" w:cs="Sylfaen"/>
                <w:sz w:val="20"/>
                <w:szCs w:val="20"/>
                <w:lang w:val="ka-GE"/>
              </w:rPr>
              <w:t xml:space="preserve"> </w:t>
            </w:r>
            <w:r w:rsidRPr="00635434">
              <w:rPr>
                <w:rFonts w:ascii="Cambria" w:hAnsi="Sylfaen" w:cs="Sylfaen"/>
                <w:sz w:val="20"/>
                <w:szCs w:val="20"/>
                <w:lang w:val="ka-GE"/>
              </w:rPr>
              <w:t>სასწავლო</w:t>
            </w:r>
            <w:r w:rsidRPr="00635434">
              <w:rPr>
                <w:rFonts w:ascii="Cambria" w:hAnsi="Sylfaen" w:cs="Sylfaen"/>
                <w:sz w:val="20"/>
                <w:szCs w:val="20"/>
                <w:lang w:val="ka-GE"/>
              </w:rPr>
              <w:t xml:space="preserve"> </w:t>
            </w:r>
            <w:r w:rsidRPr="00635434">
              <w:rPr>
                <w:rFonts w:ascii="Cambria" w:hAnsi="Sylfaen" w:cs="Sylfaen"/>
                <w:sz w:val="20"/>
                <w:szCs w:val="20"/>
                <w:lang w:val="ka-GE"/>
              </w:rPr>
              <w:t>პროგრამები</w:t>
            </w:r>
            <w:r w:rsidRPr="00635434">
              <w:rPr>
                <w:rFonts w:ascii="Cambria" w:hAnsi="Sylfaen" w:cs="Sylfaen"/>
                <w:sz w:val="20"/>
                <w:szCs w:val="20"/>
                <w:lang w:val="ka-GE"/>
              </w:rPr>
              <w:t>.</w:t>
            </w:r>
          </w:p>
          <w:p w14:paraId="2A52911F" w14:textId="77777777" w:rsidR="00635434" w:rsidRPr="00635434" w:rsidRDefault="00635434" w:rsidP="00635434">
            <w:pPr>
              <w:spacing w:line="240" w:lineRule="auto"/>
              <w:rPr>
                <w:rFonts w:ascii="Cambria" w:hAnsi="Sylfaen" w:cs="Sylfaen"/>
                <w:sz w:val="20"/>
                <w:szCs w:val="20"/>
                <w:lang w:val="ka-GE"/>
              </w:rPr>
            </w:pPr>
          </w:p>
          <w:p w14:paraId="3C960DD5" w14:textId="3F186150" w:rsidR="00635434" w:rsidRP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„მე</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საზოგადოების“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სწავლება</w:t>
            </w:r>
            <w:r w:rsidRPr="00635434">
              <w:rPr>
                <w:rFonts w:ascii="Cambria" w:hAnsi="Sylfaen" w:cs="Sylfaen"/>
                <w:sz w:val="20"/>
                <w:szCs w:val="20"/>
                <w:lang w:val="ka-GE"/>
              </w:rPr>
              <w:t xml:space="preserve"> </w:t>
            </w:r>
            <w:r w:rsidRPr="00635434">
              <w:rPr>
                <w:rFonts w:ascii="Cambria" w:hAnsi="Sylfaen" w:cs="Sylfaen"/>
                <w:sz w:val="20"/>
                <w:szCs w:val="20"/>
                <w:lang w:val="ka-GE"/>
              </w:rPr>
              <w:t>მოიცავს</w:t>
            </w:r>
            <w:r w:rsidRPr="00635434">
              <w:rPr>
                <w:rFonts w:ascii="Cambria" w:hAnsi="Sylfaen" w:cs="Sylfaen"/>
                <w:sz w:val="20"/>
                <w:szCs w:val="20"/>
                <w:lang w:val="ka-GE"/>
              </w:rPr>
              <w:t xml:space="preserve"> </w:t>
            </w:r>
            <w:r w:rsidRPr="00635434">
              <w:rPr>
                <w:rFonts w:ascii="Cambria" w:hAnsi="Sylfaen" w:cs="Sylfaen"/>
                <w:sz w:val="20"/>
                <w:szCs w:val="20"/>
                <w:lang w:val="ka-GE"/>
              </w:rPr>
              <w:t>მოსწავლეებში</w:t>
            </w:r>
            <w:r w:rsidRPr="00635434">
              <w:rPr>
                <w:rFonts w:ascii="Cambria" w:hAnsi="Sylfaen" w:cs="Sylfaen"/>
                <w:sz w:val="20"/>
                <w:szCs w:val="20"/>
                <w:lang w:val="ka-GE"/>
              </w:rPr>
              <w:t xml:space="preserve"> </w:t>
            </w:r>
            <w:r w:rsidRPr="00635434">
              <w:rPr>
                <w:rFonts w:ascii="Cambria" w:hAnsi="Sylfaen" w:cs="Sylfaen"/>
                <w:sz w:val="20"/>
                <w:szCs w:val="20"/>
                <w:lang w:val="ka-GE"/>
              </w:rPr>
              <w:t>ჰუმანური</w:t>
            </w:r>
            <w:r w:rsidRPr="00635434">
              <w:rPr>
                <w:rFonts w:ascii="Cambria" w:hAnsi="Sylfaen" w:cs="Sylfaen"/>
                <w:sz w:val="20"/>
                <w:szCs w:val="20"/>
                <w:lang w:val="ka-GE"/>
              </w:rPr>
              <w:t xml:space="preserve"> </w:t>
            </w:r>
            <w:r w:rsidRPr="00635434">
              <w:rPr>
                <w:rFonts w:ascii="Cambria" w:hAnsi="Sylfaen" w:cs="Sylfaen"/>
                <w:sz w:val="20"/>
                <w:szCs w:val="20"/>
                <w:lang w:val="ka-GE"/>
              </w:rPr>
              <w:t>ღირებულებების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არაძალადობრივი</w:t>
            </w:r>
            <w:r w:rsidRPr="00635434">
              <w:rPr>
                <w:rFonts w:ascii="Cambria" w:hAnsi="Sylfaen" w:cs="Sylfaen"/>
                <w:sz w:val="20"/>
                <w:szCs w:val="20"/>
                <w:lang w:val="ka-GE"/>
              </w:rPr>
              <w:t xml:space="preserve"> </w:t>
            </w:r>
            <w:r w:rsidRPr="00635434">
              <w:rPr>
                <w:rFonts w:ascii="Cambria" w:hAnsi="Sylfaen" w:cs="Sylfaen"/>
                <w:sz w:val="20"/>
                <w:szCs w:val="20"/>
                <w:lang w:val="ka-GE"/>
              </w:rPr>
              <w:t>გზებით</w:t>
            </w:r>
            <w:r w:rsidRPr="00635434">
              <w:rPr>
                <w:rFonts w:ascii="Cambria" w:hAnsi="Sylfaen" w:cs="Sylfaen"/>
                <w:sz w:val="20"/>
                <w:szCs w:val="20"/>
                <w:lang w:val="ka-GE"/>
              </w:rPr>
              <w:t xml:space="preserve"> </w:t>
            </w:r>
            <w:r w:rsidRPr="00635434">
              <w:rPr>
                <w:rFonts w:ascii="Cambria" w:hAnsi="Sylfaen" w:cs="Sylfaen"/>
                <w:sz w:val="20"/>
                <w:szCs w:val="20"/>
                <w:lang w:val="ka-GE"/>
              </w:rPr>
              <w:t>მოქმედება</w:t>
            </w:r>
            <w:r w:rsidRPr="00635434">
              <w:rPr>
                <w:rFonts w:ascii="Cambria" w:hAnsi="Sylfaen" w:cs="Sylfaen"/>
                <w:sz w:val="20"/>
                <w:szCs w:val="20"/>
                <w:lang w:val="ka-GE"/>
              </w:rPr>
              <w:t xml:space="preserve">, </w:t>
            </w:r>
            <w:r w:rsidRPr="00635434">
              <w:rPr>
                <w:rFonts w:ascii="Cambria" w:hAnsi="Sylfaen" w:cs="Sylfaen"/>
                <w:sz w:val="20"/>
                <w:szCs w:val="20"/>
                <w:lang w:val="ka-GE"/>
              </w:rPr>
              <w:t>შემწყნარებლობა</w:t>
            </w:r>
            <w:r w:rsidRPr="00635434">
              <w:rPr>
                <w:rFonts w:ascii="Cambria" w:hAnsi="Sylfaen" w:cs="Sylfaen"/>
                <w:sz w:val="20"/>
                <w:szCs w:val="20"/>
                <w:lang w:val="ka-GE"/>
              </w:rPr>
              <w:t>/</w:t>
            </w:r>
            <w:r w:rsidRPr="00635434">
              <w:rPr>
                <w:rFonts w:ascii="Cambria" w:hAnsi="Sylfaen" w:cs="Sylfaen"/>
                <w:sz w:val="20"/>
                <w:szCs w:val="20"/>
                <w:lang w:val="ka-GE"/>
              </w:rPr>
              <w:t>ტოლერანტობა</w:t>
            </w:r>
            <w:r w:rsidRPr="00635434">
              <w:rPr>
                <w:rFonts w:ascii="Cambria" w:hAnsi="Sylfaen" w:cs="Sylfaen"/>
                <w:sz w:val="20"/>
                <w:szCs w:val="20"/>
                <w:lang w:val="ka-GE"/>
              </w:rPr>
              <w:t>,</w:t>
            </w:r>
            <w:r>
              <w:rPr>
                <w:rFonts w:ascii="Cambria" w:hAnsi="Sylfaen" w:cs="Sylfaen"/>
                <w:sz w:val="20"/>
                <w:szCs w:val="20"/>
                <w:lang w:val="ka-GE"/>
              </w:rPr>
              <w:t xml:space="preserve"> </w:t>
            </w:r>
            <w:r w:rsidRPr="00635434">
              <w:rPr>
                <w:rFonts w:ascii="Cambria" w:hAnsi="Sylfaen" w:cs="Sylfaen"/>
                <w:sz w:val="20"/>
                <w:szCs w:val="20"/>
                <w:lang w:val="ka-GE"/>
              </w:rPr>
              <w:t>თანასწორობა</w:t>
            </w:r>
            <w:r w:rsidRPr="00635434">
              <w:rPr>
                <w:rFonts w:ascii="Cambria" w:hAnsi="Sylfaen" w:cs="Sylfaen"/>
                <w:sz w:val="20"/>
                <w:szCs w:val="20"/>
                <w:lang w:val="ka-GE"/>
              </w:rPr>
              <w:t xml:space="preserve">) </w:t>
            </w:r>
            <w:r w:rsidRPr="00635434">
              <w:rPr>
                <w:rFonts w:ascii="Cambria" w:hAnsi="Sylfaen" w:cs="Sylfaen"/>
                <w:sz w:val="20"/>
                <w:szCs w:val="20"/>
                <w:lang w:val="ka-GE"/>
              </w:rPr>
              <w:t>ჩამოყალიბების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ხელშეწყობას</w:t>
            </w:r>
            <w:r w:rsidRPr="00635434">
              <w:rPr>
                <w:rFonts w:ascii="Cambria" w:hAnsi="Sylfaen" w:cs="Sylfaen"/>
                <w:sz w:val="20"/>
                <w:szCs w:val="20"/>
                <w:lang w:val="ka-GE"/>
              </w:rPr>
              <w:t xml:space="preserve">, </w:t>
            </w:r>
            <w:r w:rsidRPr="00635434">
              <w:rPr>
                <w:rFonts w:ascii="Cambria" w:hAnsi="Sylfaen" w:cs="Sylfaen"/>
                <w:sz w:val="20"/>
                <w:szCs w:val="20"/>
                <w:lang w:val="ka-GE"/>
              </w:rPr>
              <w:t>ქვეყნის</w:t>
            </w:r>
            <w:r w:rsidRPr="00635434">
              <w:rPr>
                <w:rFonts w:ascii="Cambria" w:hAnsi="Sylfaen" w:cs="Sylfaen"/>
                <w:sz w:val="20"/>
                <w:szCs w:val="20"/>
                <w:lang w:val="ka-GE"/>
              </w:rPr>
              <w:t xml:space="preserve"> </w:t>
            </w:r>
            <w:r w:rsidRPr="00635434">
              <w:rPr>
                <w:rFonts w:ascii="Cambria" w:hAnsi="Sylfaen" w:cs="Sylfaen"/>
                <w:sz w:val="20"/>
                <w:szCs w:val="20"/>
                <w:lang w:val="ka-GE"/>
              </w:rPr>
              <w:t>კულტურული</w:t>
            </w:r>
            <w:r w:rsidRPr="00635434">
              <w:rPr>
                <w:rFonts w:ascii="Cambria" w:hAnsi="Sylfaen" w:cs="Sylfaen"/>
                <w:sz w:val="20"/>
                <w:szCs w:val="20"/>
                <w:lang w:val="ka-GE"/>
              </w:rPr>
              <w:t xml:space="preserve"> </w:t>
            </w:r>
            <w:r w:rsidRPr="00635434">
              <w:rPr>
                <w:rFonts w:ascii="Cambria" w:hAnsi="Sylfaen" w:cs="Sylfaen"/>
                <w:sz w:val="20"/>
                <w:szCs w:val="20"/>
                <w:lang w:val="ka-GE"/>
              </w:rPr>
              <w:t>მრავალფეროვნების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გააზრებასა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დაფასებას</w:t>
            </w:r>
            <w:r w:rsidRPr="00635434">
              <w:rPr>
                <w:rFonts w:ascii="Cambria" w:hAnsi="Sylfaen" w:cs="Sylfaen"/>
                <w:sz w:val="20"/>
                <w:szCs w:val="20"/>
                <w:lang w:val="ka-GE"/>
              </w:rPr>
              <w:t xml:space="preserve">, </w:t>
            </w:r>
            <w:r w:rsidRPr="00635434">
              <w:rPr>
                <w:rFonts w:ascii="Cambria" w:hAnsi="Sylfaen" w:cs="Sylfaen"/>
                <w:sz w:val="20"/>
                <w:szCs w:val="20"/>
                <w:lang w:val="ka-GE"/>
              </w:rPr>
              <w:t>ბავშვის</w:t>
            </w:r>
            <w:r w:rsidRPr="00635434">
              <w:rPr>
                <w:rFonts w:ascii="Cambria" w:hAnsi="Sylfaen" w:cs="Sylfaen"/>
                <w:sz w:val="20"/>
                <w:szCs w:val="20"/>
                <w:lang w:val="ka-GE"/>
              </w:rPr>
              <w:t xml:space="preserve"> </w:t>
            </w:r>
            <w:r w:rsidRPr="00635434">
              <w:rPr>
                <w:rFonts w:ascii="Cambria" w:hAnsi="Sylfaen" w:cs="Sylfaen"/>
                <w:sz w:val="20"/>
                <w:szCs w:val="20"/>
                <w:lang w:val="ka-GE"/>
              </w:rPr>
              <w:t>უფლებებისა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მოვალეობების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გაცნობიერებას</w:t>
            </w:r>
            <w:r w:rsidRPr="00635434">
              <w:rPr>
                <w:rFonts w:ascii="Cambria" w:hAnsi="Sylfaen" w:cs="Sylfaen"/>
                <w:sz w:val="20"/>
                <w:szCs w:val="20"/>
                <w:lang w:val="ka-GE"/>
              </w:rPr>
              <w:t xml:space="preserve">, </w:t>
            </w:r>
            <w:r w:rsidRPr="00635434">
              <w:rPr>
                <w:rFonts w:ascii="Cambria" w:hAnsi="Sylfaen" w:cs="Sylfaen"/>
                <w:sz w:val="20"/>
                <w:szCs w:val="20"/>
                <w:lang w:val="ka-GE"/>
              </w:rPr>
              <w:t>ოჯახისა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საზოგადოების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წინაშე</w:t>
            </w:r>
            <w:r w:rsidRPr="00635434">
              <w:rPr>
                <w:rFonts w:ascii="Cambria" w:hAnsi="Sylfaen" w:cs="Sylfaen"/>
                <w:sz w:val="20"/>
                <w:szCs w:val="20"/>
                <w:lang w:val="ka-GE"/>
              </w:rPr>
              <w:t xml:space="preserve"> </w:t>
            </w:r>
            <w:r w:rsidRPr="00635434">
              <w:rPr>
                <w:rFonts w:ascii="Cambria" w:hAnsi="Sylfaen" w:cs="Sylfaen"/>
                <w:sz w:val="20"/>
                <w:szCs w:val="20"/>
                <w:lang w:val="ka-GE"/>
              </w:rPr>
              <w:t>პასუხისმგებლობის</w:t>
            </w:r>
            <w:r w:rsidRPr="00635434">
              <w:rPr>
                <w:rFonts w:ascii="Cambria" w:hAnsi="Sylfaen" w:cs="Sylfaen"/>
                <w:sz w:val="20"/>
                <w:szCs w:val="20"/>
                <w:lang w:val="ka-GE"/>
              </w:rPr>
              <w:t xml:space="preserve"> </w:t>
            </w:r>
            <w:r w:rsidRPr="00635434">
              <w:rPr>
                <w:rFonts w:ascii="Cambria" w:hAnsi="Sylfaen" w:cs="Sylfaen"/>
                <w:sz w:val="20"/>
                <w:szCs w:val="20"/>
                <w:lang w:val="ka-GE"/>
              </w:rPr>
              <w:t>გააზრებას</w:t>
            </w:r>
            <w:r w:rsidRPr="00635434">
              <w:rPr>
                <w:rFonts w:ascii="Cambria" w:hAnsi="Sylfaen" w:cs="Sylfaen"/>
                <w:sz w:val="20"/>
                <w:szCs w:val="20"/>
                <w:lang w:val="ka-GE"/>
              </w:rPr>
              <w:t xml:space="preserve">, </w:t>
            </w:r>
            <w:r w:rsidRPr="00635434">
              <w:rPr>
                <w:rFonts w:ascii="Cambria" w:hAnsi="Sylfaen" w:cs="Sylfaen"/>
                <w:sz w:val="20"/>
                <w:szCs w:val="20"/>
                <w:lang w:val="ka-GE"/>
              </w:rPr>
              <w:t>შემწყნარებლობის</w:t>
            </w:r>
            <w:r w:rsidRPr="00635434">
              <w:rPr>
                <w:rFonts w:ascii="Cambria" w:hAnsi="Sylfaen" w:cs="Sylfaen"/>
                <w:sz w:val="20"/>
                <w:szCs w:val="20"/>
                <w:lang w:val="ka-GE"/>
              </w:rPr>
              <w:t xml:space="preserve"> </w:t>
            </w:r>
            <w:r w:rsidRPr="00635434">
              <w:rPr>
                <w:rFonts w:ascii="Cambria" w:hAnsi="Sylfaen" w:cs="Sylfaen"/>
                <w:sz w:val="20"/>
                <w:szCs w:val="20"/>
                <w:lang w:val="ka-GE"/>
              </w:rPr>
              <w:t>გამოვლენას</w:t>
            </w:r>
            <w:r w:rsidRPr="00635434">
              <w:rPr>
                <w:rFonts w:ascii="Cambria" w:hAnsi="Sylfaen" w:cs="Sylfaen"/>
                <w:sz w:val="20"/>
                <w:szCs w:val="20"/>
                <w:lang w:val="ka-GE"/>
              </w:rPr>
              <w:t xml:space="preserve"> </w:t>
            </w:r>
            <w:r w:rsidRPr="00635434">
              <w:rPr>
                <w:rFonts w:ascii="Cambria" w:hAnsi="Sylfaen" w:cs="Sylfaen"/>
                <w:sz w:val="20"/>
                <w:szCs w:val="20"/>
                <w:lang w:val="ka-GE"/>
              </w:rPr>
              <w:t>განსხვავებული</w:t>
            </w:r>
            <w:r w:rsidRPr="00635434">
              <w:rPr>
                <w:rFonts w:ascii="Cambria" w:hAnsi="Sylfaen" w:cs="Sylfaen"/>
                <w:sz w:val="20"/>
                <w:szCs w:val="20"/>
                <w:lang w:val="ka-GE"/>
              </w:rPr>
              <w:t xml:space="preserve"> </w:t>
            </w:r>
            <w:r w:rsidRPr="00635434">
              <w:rPr>
                <w:rFonts w:ascii="Cambria" w:hAnsi="Sylfaen" w:cs="Sylfaen"/>
                <w:sz w:val="20"/>
                <w:szCs w:val="20"/>
                <w:lang w:val="ka-GE"/>
              </w:rPr>
              <w:t>კულტურის</w:t>
            </w:r>
            <w:r w:rsidRPr="00635434">
              <w:rPr>
                <w:rFonts w:ascii="Cambria" w:hAnsi="Sylfaen" w:cs="Sylfaen"/>
                <w:sz w:val="20"/>
                <w:szCs w:val="20"/>
                <w:lang w:val="ka-GE"/>
              </w:rPr>
              <w:t xml:space="preserve">, </w:t>
            </w:r>
            <w:r w:rsidRPr="00635434">
              <w:rPr>
                <w:rFonts w:ascii="Cambria" w:hAnsi="Sylfaen" w:cs="Sylfaen"/>
                <w:sz w:val="20"/>
                <w:szCs w:val="20"/>
                <w:lang w:val="ka-GE"/>
              </w:rPr>
              <w:t>ეროვნების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შესაძლებლობების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მქონე</w:t>
            </w:r>
            <w:r w:rsidRPr="00635434">
              <w:rPr>
                <w:rFonts w:ascii="Cambria" w:hAnsi="Sylfaen" w:cs="Sylfaen"/>
                <w:sz w:val="20"/>
                <w:szCs w:val="20"/>
                <w:lang w:val="ka-GE"/>
              </w:rPr>
              <w:t xml:space="preserve"> </w:t>
            </w:r>
            <w:r w:rsidRPr="00635434">
              <w:rPr>
                <w:rFonts w:ascii="Cambria" w:hAnsi="Sylfaen" w:cs="Sylfaen"/>
                <w:sz w:val="20"/>
                <w:szCs w:val="20"/>
                <w:lang w:val="ka-GE"/>
              </w:rPr>
              <w:t>ადამიანების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მიმართ</w:t>
            </w:r>
            <w:r w:rsidRPr="00635434">
              <w:rPr>
                <w:rFonts w:ascii="Cambria" w:hAnsi="Sylfaen" w:cs="Sylfaen"/>
                <w:sz w:val="20"/>
                <w:szCs w:val="20"/>
                <w:lang w:val="ka-GE"/>
              </w:rPr>
              <w:t xml:space="preserve">, </w:t>
            </w:r>
            <w:r w:rsidRPr="00635434">
              <w:rPr>
                <w:rFonts w:ascii="Cambria" w:hAnsi="Sylfaen" w:cs="Sylfaen"/>
                <w:sz w:val="20"/>
                <w:szCs w:val="20"/>
                <w:lang w:val="ka-GE"/>
              </w:rPr>
              <w:t>კონფლიქტურ</w:t>
            </w:r>
            <w:r w:rsidRPr="00635434">
              <w:rPr>
                <w:rFonts w:ascii="Cambria" w:hAnsi="Sylfaen" w:cs="Sylfaen"/>
                <w:sz w:val="20"/>
                <w:szCs w:val="20"/>
                <w:lang w:val="ka-GE"/>
              </w:rPr>
              <w:t xml:space="preserve"> </w:t>
            </w:r>
            <w:r w:rsidRPr="00635434">
              <w:rPr>
                <w:rFonts w:ascii="Cambria" w:hAnsi="Sylfaen" w:cs="Sylfaen"/>
                <w:sz w:val="20"/>
                <w:szCs w:val="20"/>
                <w:lang w:val="ka-GE"/>
              </w:rPr>
              <w:t>სიტუაციებში</w:t>
            </w:r>
            <w:r w:rsidRPr="00635434">
              <w:rPr>
                <w:rFonts w:ascii="Cambria" w:hAnsi="Sylfaen" w:cs="Sylfaen"/>
                <w:sz w:val="20"/>
                <w:szCs w:val="20"/>
                <w:lang w:val="ka-GE"/>
              </w:rPr>
              <w:t xml:space="preserve"> </w:t>
            </w:r>
            <w:r w:rsidRPr="00635434">
              <w:rPr>
                <w:rFonts w:ascii="Cambria" w:hAnsi="Sylfaen" w:cs="Sylfaen"/>
                <w:sz w:val="20"/>
                <w:szCs w:val="20"/>
                <w:lang w:val="ka-GE"/>
              </w:rPr>
              <w:t>პრობლემის</w:t>
            </w:r>
            <w:r w:rsidRPr="00635434">
              <w:rPr>
                <w:rFonts w:ascii="Cambria" w:hAnsi="Sylfaen" w:cs="Sylfaen"/>
                <w:sz w:val="20"/>
                <w:szCs w:val="20"/>
                <w:lang w:val="ka-GE"/>
              </w:rPr>
              <w:t xml:space="preserve"> </w:t>
            </w:r>
            <w:r w:rsidRPr="00635434">
              <w:rPr>
                <w:rFonts w:ascii="Cambria" w:hAnsi="Sylfaen" w:cs="Sylfaen"/>
                <w:sz w:val="20"/>
                <w:szCs w:val="20"/>
                <w:lang w:val="ka-GE"/>
              </w:rPr>
              <w:t>გადაჭრის</w:t>
            </w:r>
            <w:r w:rsidRPr="00635434">
              <w:rPr>
                <w:rFonts w:ascii="Cambria" w:hAnsi="Sylfaen" w:cs="Sylfaen"/>
                <w:sz w:val="20"/>
                <w:szCs w:val="20"/>
                <w:lang w:val="ka-GE"/>
              </w:rPr>
              <w:t xml:space="preserve"> </w:t>
            </w:r>
            <w:r w:rsidRPr="00635434">
              <w:rPr>
                <w:rFonts w:ascii="Cambria" w:hAnsi="Sylfaen" w:cs="Sylfaen"/>
                <w:sz w:val="20"/>
                <w:szCs w:val="20"/>
                <w:lang w:val="ka-GE"/>
              </w:rPr>
              <w:t>მშვიდობიანი</w:t>
            </w:r>
            <w:r w:rsidRPr="00635434">
              <w:rPr>
                <w:rFonts w:ascii="Cambria" w:hAnsi="Sylfaen" w:cs="Sylfaen"/>
                <w:sz w:val="20"/>
                <w:szCs w:val="20"/>
                <w:lang w:val="ka-GE"/>
              </w:rPr>
              <w:t xml:space="preserve"> </w:t>
            </w:r>
            <w:r w:rsidRPr="00635434">
              <w:rPr>
                <w:rFonts w:ascii="Cambria" w:hAnsi="Sylfaen" w:cs="Sylfaen"/>
                <w:sz w:val="20"/>
                <w:szCs w:val="20"/>
                <w:lang w:val="ka-GE"/>
              </w:rPr>
              <w:t>გზების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მოძებნას</w:t>
            </w:r>
            <w:r w:rsidRPr="00635434">
              <w:rPr>
                <w:rFonts w:ascii="Cambria" w:hAnsi="Sylfaen" w:cs="Sylfaen"/>
                <w:sz w:val="20"/>
                <w:szCs w:val="20"/>
                <w:lang w:val="ka-GE"/>
              </w:rPr>
              <w:t xml:space="preserve">.  </w:t>
            </w:r>
          </w:p>
          <w:p w14:paraId="639D675D" w14:textId="77777777" w:rsidR="00635434" w:rsidRPr="00635434" w:rsidRDefault="00635434" w:rsidP="00635434">
            <w:pPr>
              <w:spacing w:line="240" w:lineRule="auto"/>
              <w:rPr>
                <w:rFonts w:ascii="Cambria" w:hAnsi="Sylfaen" w:cs="Sylfaen"/>
                <w:sz w:val="20"/>
                <w:szCs w:val="20"/>
                <w:lang w:val="ka-GE"/>
              </w:rPr>
            </w:pPr>
          </w:p>
          <w:p w14:paraId="28934376" w14:textId="77777777" w:rsidR="00635434" w:rsidRP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„ჩვენი</w:t>
            </w:r>
            <w:r w:rsidRPr="00635434">
              <w:rPr>
                <w:rFonts w:ascii="Cambria" w:hAnsi="Sylfaen" w:cs="Sylfaen"/>
                <w:sz w:val="20"/>
                <w:szCs w:val="20"/>
                <w:lang w:val="ka-GE"/>
              </w:rPr>
              <w:t xml:space="preserve"> </w:t>
            </w:r>
            <w:r w:rsidRPr="00635434">
              <w:rPr>
                <w:rFonts w:ascii="Cambria" w:hAnsi="Sylfaen" w:cs="Sylfaen"/>
                <w:sz w:val="20"/>
                <w:szCs w:val="20"/>
                <w:lang w:val="ka-GE"/>
              </w:rPr>
              <w:t>საქართველოს“</w:t>
            </w:r>
            <w:r w:rsidRPr="00635434">
              <w:rPr>
                <w:rFonts w:ascii="Cambria" w:hAnsi="Sylfaen" w:cs="Sylfaen"/>
                <w:sz w:val="20"/>
                <w:szCs w:val="20"/>
                <w:lang w:val="ka-GE"/>
              </w:rPr>
              <w:t xml:space="preserve"> </w:t>
            </w:r>
            <w:r w:rsidRPr="00635434">
              <w:rPr>
                <w:rFonts w:ascii="Cambria" w:hAnsi="Sylfaen" w:cs="Sylfaen"/>
                <w:sz w:val="20"/>
                <w:szCs w:val="20"/>
                <w:lang w:val="ka-GE"/>
              </w:rPr>
              <w:t>სწავლების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მიზნებში</w:t>
            </w:r>
            <w:r w:rsidRPr="00635434">
              <w:rPr>
                <w:rFonts w:ascii="Cambria" w:hAnsi="Sylfaen" w:cs="Sylfaen"/>
                <w:sz w:val="20"/>
                <w:szCs w:val="20"/>
                <w:lang w:val="ka-GE"/>
              </w:rPr>
              <w:t xml:space="preserve"> </w:t>
            </w:r>
            <w:r w:rsidRPr="00635434">
              <w:rPr>
                <w:rFonts w:ascii="Cambria" w:hAnsi="Sylfaen" w:cs="Sylfaen"/>
                <w:sz w:val="20"/>
                <w:szCs w:val="20"/>
                <w:lang w:val="ka-GE"/>
              </w:rPr>
              <w:t>აღნიშნულია</w:t>
            </w:r>
            <w:r w:rsidRPr="00635434">
              <w:rPr>
                <w:rFonts w:ascii="Cambria" w:hAnsi="Sylfaen" w:cs="Sylfaen"/>
                <w:sz w:val="20"/>
                <w:szCs w:val="20"/>
                <w:lang w:val="ka-GE"/>
              </w:rPr>
              <w:t xml:space="preserve">, </w:t>
            </w:r>
            <w:r w:rsidRPr="00635434">
              <w:rPr>
                <w:rFonts w:ascii="Cambria" w:hAnsi="Sylfaen" w:cs="Sylfaen"/>
                <w:sz w:val="20"/>
                <w:szCs w:val="20"/>
                <w:lang w:val="ka-GE"/>
              </w:rPr>
              <w:t>თუ</w:t>
            </w:r>
            <w:r w:rsidRPr="00635434">
              <w:rPr>
                <w:rFonts w:ascii="Cambria" w:hAnsi="Sylfaen" w:cs="Sylfaen"/>
                <w:sz w:val="20"/>
                <w:szCs w:val="20"/>
                <w:lang w:val="ka-GE"/>
              </w:rPr>
              <w:t xml:space="preserve"> </w:t>
            </w:r>
            <w:r w:rsidRPr="00635434">
              <w:rPr>
                <w:rFonts w:ascii="Cambria" w:hAnsi="Sylfaen" w:cs="Sylfaen"/>
                <w:sz w:val="20"/>
                <w:szCs w:val="20"/>
                <w:lang w:val="ka-GE"/>
              </w:rPr>
              <w:t>რამდენად</w:t>
            </w:r>
            <w:r w:rsidRPr="00635434">
              <w:rPr>
                <w:rFonts w:ascii="Cambria" w:hAnsi="Sylfaen" w:cs="Sylfaen"/>
                <w:sz w:val="20"/>
                <w:szCs w:val="20"/>
                <w:lang w:val="ka-GE"/>
              </w:rPr>
              <w:t xml:space="preserve"> </w:t>
            </w:r>
            <w:r w:rsidRPr="00635434">
              <w:rPr>
                <w:rFonts w:ascii="Cambria" w:hAnsi="Sylfaen" w:cs="Sylfaen"/>
                <w:sz w:val="20"/>
                <w:szCs w:val="20"/>
                <w:lang w:val="ka-GE"/>
              </w:rPr>
              <w:t>მნიშვნელოვანია</w:t>
            </w:r>
            <w:r w:rsidRPr="00635434">
              <w:rPr>
                <w:rFonts w:ascii="Cambria" w:hAnsi="Sylfaen" w:cs="Sylfaen"/>
                <w:sz w:val="20"/>
                <w:szCs w:val="20"/>
                <w:lang w:val="ka-GE"/>
              </w:rPr>
              <w:t xml:space="preserve"> </w:t>
            </w:r>
            <w:r w:rsidRPr="00635434">
              <w:rPr>
                <w:rFonts w:ascii="Cambria" w:hAnsi="Sylfaen" w:cs="Sylfaen"/>
                <w:sz w:val="20"/>
                <w:szCs w:val="20"/>
                <w:lang w:val="ka-GE"/>
              </w:rPr>
              <w:t>მოსწავლემ</w:t>
            </w:r>
            <w:r w:rsidRPr="00635434">
              <w:rPr>
                <w:rFonts w:ascii="Cambria" w:hAnsi="Sylfaen" w:cs="Sylfaen"/>
                <w:sz w:val="20"/>
                <w:szCs w:val="20"/>
                <w:lang w:val="ka-GE"/>
              </w:rPr>
              <w:t xml:space="preserve"> </w:t>
            </w:r>
            <w:r w:rsidRPr="00635434">
              <w:rPr>
                <w:rFonts w:ascii="Cambria" w:hAnsi="Sylfaen" w:cs="Sylfaen"/>
                <w:sz w:val="20"/>
                <w:szCs w:val="20"/>
                <w:lang w:val="ka-GE"/>
              </w:rPr>
              <w:t>გააცნობიეროს</w:t>
            </w:r>
            <w:r w:rsidRPr="00635434">
              <w:rPr>
                <w:rFonts w:ascii="Cambria" w:hAnsi="Sylfaen" w:cs="Sylfaen"/>
                <w:sz w:val="20"/>
                <w:szCs w:val="20"/>
                <w:lang w:val="ka-GE"/>
              </w:rPr>
              <w:t xml:space="preserve">, </w:t>
            </w:r>
            <w:r w:rsidRPr="00635434">
              <w:rPr>
                <w:rFonts w:ascii="Cambria" w:hAnsi="Sylfaen" w:cs="Sylfaen"/>
                <w:sz w:val="20"/>
                <w:szCs w:val="20"/>
                <w:lang w:val="ka-GE"/>
              </w:rPr>
              <w:t>რომ</w:t>
            </w:r>
            <w:r w:rsidRPr="00635434">
              <w:rPr>
                <w:rFonts w:ascii="Cambria" w:hAnsi="Sylfaen" w:cs="Sylfaen"/>
                <w:sz w:val="20"/>
                <w:szCs w:val="20"/>
                <w:lang w:val="ka-GE"/>
              </w:rPr>
              <w:t xml:space="preserve"> </w:t>
            </w:r>
            <w:r w:rsidRPr="00635434">
              <w:rPr>
                <w:rFonts w:ascii="Cambria" w:hAnsi="Sylfaen" w:cs="Sylfaen"/>
                <w:sz w:val="20"/>
                <w:szCs w:val="20"/>
                <w:lang w:val="ka-GE"/>
              </w:rPr>
              <w:t>საქართველოს</w:t>
            </w:r>
            <w:r w:rsidRPr="00635434">
              <w:rPr>
                <w:rFonts w:ascii="Cambria" w:hAnsi="Sylfaen" w:cs="Sylfaen"/>
                <w:sz w:val="20"/>
                <w:szCs w:val="20"/>
                <w:lang w:val="ka-GE"/>
              </w:rPr>
              <w:t xml:space="preserve"> </w:t>
            </w:r>
            <w:r w:rsidRPr="00635434">
              <w:rPr>
                <w:rFonts w:ascii="Cambria" w:hAnsi="Sylfaen" w:cs="Sylfaen"/>
                <w:sz w:val="20"/>
                <w:szCs w:val="20"/>
                <w:lang w:val="ka-GE"/>
              </w:rPr>
              <w:t>ეთნოგრაფიული</w:t>
            </w:r>
            <w:r w:rsidRPr="00635434">
              <w:rPr>
                <w:rFonts w:ascii="Cambria" w:hAnsi="Sylfaen" w:cs="Sylfaen"/>
                <w:sz w:val="20"/>
                <w:szCs w:val="20"/>
                <w:lang w:val="ka-GE"/>
              </w:rPr>
              <w:t xml:space="preserve">, </w:t>
            </w:r>
            <w:r w:rsidRPr="00635434">
              <w:rPr>
                <w:rFonts w:ascii="Cambria" w:hAnsi="Sylfaen" w:cs="Sylfaen"/>
                <w:sz w:val="20"/>
                <w:szCs w:val="20"/>
                <w:lang w:val="ka-GE"/>
              </w:rPr>
              <w:t>ბუნებრივი</w:t>
            </w:r>
            <w:r w:rsidRPr="00635434">
              <w:rPr>
                <w:rFonts w:ascii="Cambria" w:hAnsi="Sylfaen" w:cs="Sylfaen"/>
                <w:sz w:val="20"/>
                <w:szCs w:val="20"/>
                <w:lang w:val="ka-GE"/>
              </w:rPr>
              <w:t xml:space="preserve">, </w:t>
            </w:r>
            <w:r w:rsidRPr="00635434">
              <w:rPr>
                <w:rFonts w:ascii="Cambria" w:hAnsi="Sylfaen" w:cs="Sylfaen"/>
                <w:sz w:val="20"/>
                <w:szCs w:val="20"/>
                <w:lang w:val="ka-GE"/>
              </w:rPr>
              <w:t>ეთნიკური</w:t>
            </w:r>
            <w:r w:rsidRPr="00635434">
              <w:rPr>
                <w:rFonts w:ascii="Cambria" w:hAnsi="Sylfaen" w:cs="Sylfaen"/>
                <w:sz w:val="20"/>
                <w:szCs w:val="20"/>
                <w:lang w:val="ka-GE"/>
              </w:rPr>
              <w:t xml:space="preserve">, </w:t>
            </w:r>
            <w:r w:rsidRPr="00635434">
              <w:rPr>
                <w:rFonts w:ascii="Cambria" w:hAnsi="Sylfaen" w:cs="Sylfaen"/>
                <w:sz w:val="20"/>
                <w:szCs w:val="20"/>
                <w:lang w:val="ka-GE"/>
              </w:rPr>
              <w:t>რელიგიურ</w:t>
            </w:r>
            <w:r w:rsidRPr="00635434">
              <w:rPr>
                <w:rFonts w:ascii="Cambria" w:hAnsi="Sylfaen" w:cs="Sylfaen"/>
                <w:sz w:val="20"/>
                <w:szCs w:val="20"/>
                <w:lang w:val="ka-GE"/>
              </w:rPr>
              <w:t>-</w:t>
            </w:r>
            <w:r w:rsidRPr="00635434">
              <w:rPr>
                <w:rFonts w:ascii="Cambria" w:hAnsi="Sylfaen" w:cs="Sylfaen"/>
                <w:sz w:val="20"/>
                <w:szCs w:val="20"/>
                <w:lang w:val="ka-GE"/>
              </w:rPr>
              <w:t>კულტურული</w:t>
            </w:r>
            <w:r w:rsidRPr="00635434">
              <w:rPr>
                <w:rFonts w:ascii="Cambria" w:hAnsi="Sylfaen" w:cs="Sylfaen"/>
                <w:sz w:val="20"/>
                <w:szCs w:val="20"/>
                <w:lang w:val="ka-GE"/>
              </w:rPr>
              <w:t xml:space="preserve"> </w:t>
            </w:r>
            <w:r w:rsidRPr="00635434">
              <w:rPr>
                <w:rFonts w:ascii="Cambria" w:hAnsi="Sylfaen" w:cs="Sylfaen"/>
                <w:sz w:val="20"/>
                <w:szCs w:val="20"/>
                <w:lang w:val="ka-GE"/>
              </w:rPr>
              <w:t>მრავალფეროვნება</w:t>
            </w:r>
            <w:r w:rsidRPr="00635434">
              <w:rPr>
                <w:rFonts w:ascii="Cambria" w:hAnsi="Sylfaen" w:cs="Sylfaen"/>
                <w:sz w:val="20"/>
                <w:szCs w:val="20"/>
                <w:lang w:val="ka-GE"/>
              </w:rPr>
              <w:t xml:space="preserve"> </w:t>
            </w:r>
            <w:r w:rsidRPr="00635434">
              <w:rPr>
                <w:rFonts w:ascii="Cambria" w:hAnsi="Sylfaen" w:cs="Sylfaen"/>
                <w:sz w:val="20"/>
                <w:szCs w:val="20"/>
                <w:lang w:val="ka-GE"/>
              </w:rPr>
              <w:t>არის</w:t>
            </w:r>
            <w:r w:rsidRPr="00635434">
              <w:rPr>
                <w:rFonts w:ascii="Cambria" w:hAnsi="Sylfaen" w:cs="Sylfaen"/>
                <w:sz w:val="20"/>
                <w:szCs w:val="20"/>
                <w:lang w:val="ka-GE"/>
              </w:rPr>
              <w:t xml:space="preserve"> </w:t>
            </w:r>
            <w:r w:rsidRPr="00635434">
              <w:rPr>
                <w:rFonts w:ascii="Cambria" w:hAnsi="Sylfaen" w:cs="Sylfaen"/>
                <w:sz w:val="20"/>
                <w:szCs w:val="20"/>
                <w:lang w:val="ka-GE"/>
              </w:rPr>
              <w:t>ქვეყნის</w:t>
            </w:r>
            <w:r w:rsidRPr="00635434">
              <w:rPr>
                <w:rFonts w:ascii="Cambria" w:hAnsi="Sylfaen" w:cs="Sylfaen"/>
                <w:sz w:val="20"/>
                <w:szCs w:val="20"/>
                <w:lang w:val="ka-GE"/>
              </w:rPr>
              <w:t xml:space="preserve"> </w:t>
            </w:r>
            <w:r w:rsidRPr="00635434">
              <w:rPr>
                <w:rFonts w:ascii="Cambria" w:hAnsi="Sylfaen" w:cs="Sylfaen"/>
                <w:sz w:val="20"/>
                <w:szCs w:val="20"/>
                <w:lang w:val="ka-GE"/>
              </w:rPr>
              <w:t>სიმდიდრე</w:t>
            </w:r>
            <w:r w:rsidRPr="00635434">
              <w:rPr>
                <w:rFonts w:ascii="Cambria" w:hAnsi="Sylfaen" w:cs="Sylfaen"/>
                <w:sz w:val="20"/>
                <w:szCs w:val="20"/>
                <w:lang w:val="ka-GE"/>
              </w:rPr>
              <w:t xml:space="preserve">. </w:t>
            </w:r>
            <w:r w:rsidRPr="00635434">
              <w:rPr>
                <w:rFonts w:ascii="Cambria" w:hAnsi="Sylfaen" w:cs="Sylfaen"/>
                <w:sz w:val="20"/>
                <w:szCs w:val="20"/>
                <w:lang w:val="ka-GE"/>
              </w:rPr>
              <w:t>საკვანძო</w:t>
            </w:r>
            <w:r w:rsidRPr="00635434">
              <w:rPr>
                <w:rFonts w:ascii="Cambria" w:hAnsi="Sylfaen" w:cs="Sylfaen"/>
                <w:sz w:val="20"/>
                <w:szCs w:val="20"/>
                <w:lang w:val="ka-GE"/>
              </w:rPr>
              <w:t xml:space="preserve"> </w:t>
            </w:r>
            <w:r w:rsidRPr="00635434">
              <w:rPr>
                <w:rFonts w:ascii="Cambria" w:hAnsi="Sylfaen" w:cs="Sylfaen"/>
                <w:sz w:val="20"/>
                <w:szCs w:val="20"/>
                <w:lang w:val="ka-GE"/>
              </w:rPr>
              <w:t>კითხვები</w:t>
            </w:r>
            <w:r w:rsidRPr="00635434">
              <w:rPr>
                <w:rFonts w:ascii="Cambria" w:hAnsi="Sylfaen" w:cs="Sylfaen"/>
                <w:sz w:val="20"/>
                <w:szCs w:val="20"/>
                <w:lang w:val="ka-GE"/>
              </w:rPr>
              <w:t xml:space="preserve">, </w:t>
            </w:r>
            <w:r w:rsidRPr="00635434">
              <w:rPr>
                <w:rFonts w:ascii="Cambria" w:hAnsi="Sylfaen" w:cs="Sylfaen"/>
                <w:sz w:val="20"/>
                <w:szCs w:val="20"/>
                <w:lang w:val="ka-GE"/>
              </w:rPr>
              <w:t>აქტივობები</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დავალებები</w:t>
            </w:r>
            <w:r w:rsidRPr="00635434">
              <w:rPr>
                <w:rFonts w:ascii="Cambria" w:hAnsi="Sylfaen" w:cs="Sylfaen"/>
                <w:sz w:val="20"/>
                <w:szCs w:val="20"/>
                <w:lang w:val="ka-GE"/>
              </w:rPr>
              <w:t xml:space="preserve"> </w:t>
            </w:r>
            <w:r w:rsidRPr="00635434">
              <w:rPr>
                <w:rFonts w:ascii="Cambria" w:hAnsi="Sylfaen" w:cs="Sylfaen"/>
                <w:sz w:val="20"/>
                <w:szCs w:val="20"/>
                <w:lang w:val="ka-GE"/>
              </w:rPr>
              <w:t>ასევე</w:t>
            </w:r>
            <w:r w:rsidRPr="00635434">
              <w:rPr>
                <w:rFonts w:ascii="Cambria" w:hAnsi="Sylfaen" w:cs="Sylfaen"/>
                <w:sz w:val="20"/>
                <w:szCs w:val="20"/>
                <w:lang w:val="ka-GE"/>
              </w:rPr>
              <w:t xml:space="preserve"> </w:t>
            </w:r>
            <w:r w:rsidRPr="00635434">
              <w:rPr>
                <w:rFonts w:ascii="Cambria" w:hAnsi="Sylfaen" w:cs="Sylfaen"/>
                <w:sz w:val="20"/>
                <w:szCs w:val="20"/>
                <w:lang w:val="ka-GE"/>
              </w:rPr>
              <w:t>ეხმიანება</w:t>
            </w:r>
            <w:r w:rsidRPr="00635434">
              <w:rPr>
                <w:rFonts w:ascii="Cambria" w:hAnsi="Sylfaen" w:cs="Sylfaen"/>
                <w:sz w:val="20"/>
                <w:szCs w:val="20"/>
                <w:lang w:val="ka-GE"/>
              </w:rPr>
              <w:t xml:space="preserve"> </w:t>
            </w:r>
            <w:r w:rsidRPr="00635434">
              <w:rPr>
                <w:rFonts w:ascii="Cambria" w:hAnsi="Sylfaen" w:cs="Sylfaen"/>
                <w:sz w:val="20"/>
                <w:szCs w:val="20"/>
                <w:lang w:val="ka-GE"/>
              </w:rPr>
              <w:t>რასობრივი</w:t>
            </w:r>
            <w:r w:rsidRPr="00635434">
              <w:rPr>
                <w:rFonts w:ascii="Cambria" w:hAnsi="Sylfaen" w:cs="Sylfaen"/>
                <w:sz w:val="20"/>
                <w:szCs w:val="20"/>
                <w:lang w:val="ka-GE"/>
              </w:rPr>
              <w:t xml:space="preserve"> </w:t>
            </w:r>
            <w:r w:rsidRPr="00635434">
              <w:rPr>
                <w:rFonts w:ascii="Cambria" w:hAnsi="Sylfaen" w:cs="Sylfaen"/>
                <w:sz w:val="20"/>
                <w:szCs w:val="20"/>
                <w:lang w:val="ka-GE"/>
              </w:rPr>
              <w:t>დისკრიმინაციის</w:t>
            </w:r>
            <w:r w:rsidRPr="00635434">
              <w:rPr>
                <w:rFonts w:ascii="Cambria" w:hAnsi="Sylfaen" w:cs="Sylfaen"/>
                <w:sz w:val="20"/>
                <w:szCs w:val="20"/>
                <w:lang w:val="ka-GE"/>
              </w:rPr>
              <w:t xml:space="preserve"> </w:t>
            </w:r>
            <w:r w:rsidRPr="00635434">
              <w:rPr>
                <w:rFonts w:ascii="Cambria" w:hAnsi="Sylfaen" w:cs="Sylfaen"/>
                <w:sz w:val="20"/>
                <w:szCs w:val="20"/>
                <w:lang w:val="ka-GE"/>
              </w:rPr>
              <w:t>ყველა</w:t>
            </w:r>
            <w:r w:rsidRPr="00635434">
              <w:rPr>
                <w:rFonts w:ascii="Cambria" w:hAnsi="Sylfaen" w:cs="Sylfaen"/>
                <w:sz w:val="20"/>
                <w:szCs w:val="20"/>
                <w:lang w:val="ka-GE"/>
              </w:rPr>
              <w:t xml:space="preserve"> </w:t>
            </w:r>
            <w:r w:rsidRPr="00635434">
              <w:rPr>
                <w:rFonts w:ascii="Cambria" w:hAnsi="Sylfaen" w:cs="Sylfaen"/>
                <w:sz w:val="20"/>
                <w:szCs w:val="20"/>
                <w:lang w:val="ka-GE"/>
              </w:rPr>
              <w:t>ფორმის</w:t>
            </w:r>
            <w:r w:rsidRPr="00635434">
              <w:rPr>
                <w:rFonts w:ascii="Cambria" w:hAnsi="Sylfaen" w:cs="Sylfaen"/>
                <w:sz w:val="20"/>
                <w:szCs w:val="20"/>
                <w:lang w:val="ka-GE"/>
              </w:rPr>
              <w:t xml:space="preserve"> </w:t>
            </w:r>
            <w:r w:rsidRPr="00635434">
              <w:rPr>
                <w:rFonts w:ascii="Cambria" w:hAnsi="Sylfaen" w:cs="Sylfaen"/>
                <w:sz w:val="20"/>
                <w:szCs w:val="20"/>
                <w:lang w:val="ka-GE"/>
              </w:rPr>
              <w:t>აღმოფხვრის</w:t>
            </w:r>
            <w:r w:rsidRPr="00635434">
              <w:rPr>
                <w:rFonts w:ascii="Cambria" w:hAnsi="Sylfaen" w:cs="Sylfaen"/>
                <w:sz w:val="20"/>
                <w:szCs w:val="20"/>
                <w:lang w:val="ka-GE"/>
              </w:rPr>
              <w:t xml:space="preserve"> </w:t>
            </w:r>
            <w:r w:rsidRPr="00635434">
              <w:rPr>
                <w:rFonts w:ascii="Cambria" w:hAnsi="Sylfaen" w:cs="Sylfaen"/>
                <w:sz w:val="20"/>
                <w:szCs w:val="20"/>
                <w:lang w:val="ka-GE"/>
              </w:rPr>
              <w:t>შესახებ</w:t>
            </w:r>
            <w:r w:rsidRPr="00635434">
              <w:rPr>
                <w:rFonts w:ascii="Cambria" w:hAnsi="Sylfaen" w:cs="Sylfaen"/>
                <w:sz w:val="20"/>
                <w:szCs w:val="20"/>
                <w:lang w:val="ka-GE"/>
              </w:rPr>
              <w:t xml:space="preserve"> </w:t>
            </w:r>
            <w:r w:rsidRPr="00635434">
              <w:rPr>
                <w:rFonts w:ascii="Cambria" w:hAnsi="Sylfaen" w:cs="Sylfaen"/>
                <w:sz w:val="20"/>
                <w:szCs w:val="20"/>
                <w:lang w:val="ka-GE"/>
              </w:rPr>
              <w:t>საერთაშორისო</w:t>
            </w:r>
            <w:r w:rsidRPr="00635434">
              <w:rPr>
                <w:rFonts w:ascii="Cambria" w:hAnsi="Sylfaen" w:cs="Sylfaen"/>
                <w:sz w:val="20"/>
                <w:szCs w:val="20"/>
                <w:lang w:val="ka-GE"/>
              </w:rPr>
              <w:t xml:space="preserve"> </w:t>
            </w:r>
            <w:r w:rsidRPr="00635434">
              <w:rPr>
                <w:rFonts w:ascii="Cambria" w:hAnsi="Sylfaen" w:cs="Sylfaen"/>
                <w:sz w:val="20"/>
                <w:szCs w:val="20"/>
                <w:lang w:val="ka-GE"/>
              </w:rPr>
              <w:t>კონვენციის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მიზნებსა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პრინციპებს</w:t>
            </w:r>
            <w:r w:rsidRPr="00635434">
              <w:rPr>
                <w:rFonts w:ascii="Cambria" w:hAnsi="Sylfaen" w:cs="Sylfaen"/>
                <w:sz w:val="20"/>
                <w:szCs w:val="20"/>
                <w:lang w:val="ka-GE"/>
              </w:rPr>
              <w:t xml:space="preserve">. </w:t>
            </w:r>
          </w:p>
          <w:p w14:paraId="348FD631" w14:textId="77777777" w:rsidR="00635434" w:rsidRPr="00635434" w:rsidRDefault="00635434" w:rsidP="00635434">
            <w:pPr>
              <w:spacing w:line="240" w:lineRule="auto"/>
              <w:rPr>
                <w:rFonts w:ascii="Cambria" w:hAnsi="Sylfaen" w:cs="Sylfaen"/>
                <w:sz w:val="20"/>
                <w:szCs w:val="20"/>
                <w:lang w:val="ka-GE"/>
              </w:rPr>
            </w:pPr>
          </w:p>
          <w:p w14:paraId="0D18E4DB" w14:textId="77777777" w:rsidR="00635434" w:rsidRP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 xml:space="preserve">2018-2019 </w:t>
            </w:r>
            <w:r w:rsidRPr="00635434">
              <w:rPr>
                <w:rFonts w:ascii="Cambria" w:hAnsi="Sylfaen" w:cs="Sylfaen"/>
                <w:sz w:val="20"/>
                <w:szCs w:val="20"/>
                <w:lang w:val="ka-GE"/>
              </w:rPr>
              <w:t>სასწავლო</w:t>
            </w:r>
            <w:r w:rsidRPr="00635434">
              <w:rPr>
                <w:rFonts w:ascii="Cambria" w:hAnsi="Sylfaen" w:cs="Sylfaen"/>
                <w:sz w:val="20"/>
                <w:szCs w:val="20"/>
                <w:lang w:val="ka-GE"/>
              </w:rPr>
              <w:t xml:space="preserve"> </w:t>
            </w:r>
            <w:r w:rsidRPr="00635434">
              <w:rPr>
                <w:rFonts w:ascii="Cambria" w:hAnsi="Sylfaen" w:cs="Sylfaen"/>
                <w:sz w:val="20"/>
                <w:szCs w:val="20"/>
                <w:lang w:val="ka-GE"/>
              </w:rPr>
              <w:t>წლიდან</w:t>
            </w:r>
            <w:r w:rsidRPr="00635434">
              <w:rPr>
                <w:rFonts w:ascii="Cambria" w:hAnsi="Sylfaen" w:cs="Sylfaen"/>
                <w:sz w:val="20"/>
                <w:szCs w:val="20"/>
                <w:lang w:val="ka-GE"/>
              </w:rPr>
              <w:t xml:space="preserve"> </w:t>
            </w:r>
            <w:r w:rsidRPr="00635434">
              <w:rPr>
                <w:rFonts w:ascii="Cambria" w:hAnsi="Sylfaen" w:cs="Sylfaen"/>
                <w:sz w:val="20"/>
                <w:szCs w:val="20"/>
                <w:lang w:val="ka-GE"/>
              </w:rPr>
              <w:t>დაიწყო</w:t>
            </w:r>
            <w:r w:rsidRPr="00635434">
              <w:rPr>
                <w:rFonts w:ascii="Cambria" w:hAnsi="Sylfaen" w:cs="Sylfaen"/>
                <w:sz w:val="20"/>
                <w:szCs w:val="20"/>
                <w:lang w:val="ka-GE"/>
              </w:rPr>
              <w:t xml:space="preserve"> </w:t>
            </w:r>
            <w:r w:rsidRPr="00635434">
              <w:rPr>
                <w:rFonts w:ascii="Cambria" w:hAnsi="Sylfaen" w:cs="Sylfaen"/>
                <w:sz w:val="20"/>
                <w:szCs w:val="20"/>
                <w:lang w:val="ka-GE"/>
              </w:rPr>
              <w:t>„მე</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საზოგადოებისა“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„ჩვენი</w:t>
            </w:r>
            <w:r w:rsidRPr="00635434">
              <w:rPr>
                <w:rFonts w:ascii="Cambria" w:hAnsi="Sylfaen" w:cs="Sylfaen"/>
                <w:sz w:val="20"/>
                <w:szCs w:val="20"/>
                <w:lang w:val="ka-GE"/>
              </w:rPr>
              <w:t xml:space="preserve"> </w:t>
            </w:r>
            <w:r w:rsidRPr="00635434">
              <w:rPr>
                <w:rFonts w:ascii="Cambria" w:hAnsi="Sylfaen" w:cs="Sylfaen"/>
                <w:sz w:val="20"/>
                <w:szCs w:val="20"/>
                <w:lang w:val="ka-GE"/>
              </w:rPr>
              <w:t>საქართველოს“</w:t>
            </w:r>
            <w:r w:rsidRPr="00635434">
              <w:rPr>
                <w:rFonts w:ascii="Cambria" w:hAnsi="Sylfaen" w:cs="Sylfaen"/>
                <w:sz w:val="20"/>
                <w:szCs w:val="20"/>
                <w:lang w:val="ka-GE"/>
              </w:rPr>
              <w:t xml:space="preserve"> </w:t>
            </w:r>
            <w:r w:rsidRPr="00635434">
              <w:rPr>
                <w:rFonts w:ascii="Cambria" w:hAnsi="Sylfaen" w:cs="Sylfaen"/>
                <w:sz w:val="20"/>
                <w:szCs w:val="20"/>
                <w:lang w:val="ka-GE"/>
              </w:rPr>
              <w:t>სკოლებში</w:t>
            </w:r>
            <w:r w:rsidRPr="00635434">
              <w:rPr>
                <w:rFonts w:ascii="Cambria" w:hAnsi="Sylfaen" w:cs="Sylfaen"/>
                <w:sz w:val="20"/>
                <w:szCs w:val="20"/>
                <w:lang w:val="ka-GE"/>
              </w:rPr>
              <w:t xml:space="preserve"> </w:t>
            </w:r>
            <w:r w:rsidRPr="00635434">
              <w:rPr>
                <w:rFonts w:ascii="Cambria" w:hAnsi="Sylfaen" w:cs="Sylfaen"/>
                <w:sz w:val="20"/>
                <w:szCs w:val="20"/>
                <w:lang w:val="ka-GE"/>
              </w:rPr>
              <w:t>დანერგვა</w:t>
            </w:r>
            <w:r w:rsidRPr="00635434">
              <w:rPr>
                <w:rFonts w:ascii="Cambria" w:hAnsi="Sylfaen" w:cs="Sylfaen"/>
                <w:sz w:val="20"/>
                <w:szCs w:val="20"/>
                <w:lang w:val="ka-GE"/>
              </w:rPr>
              <w:t xml:space="preserve">. </w:t>
            </w:r>
            <w:r w:rsidRPr="00635434">
              <w:rPr>
                <w:rFonts w:ascii="Cambria" w:hAnsi="Sylfaen" w:cs="Sylfaen"/>
                <w:sz w:val="20"/>
                <w:szCs w:val="20"/>
                <w:lang w:val="ka-GE"/>
              </w:rPr>
              <w:t>შემუშავებულია</w:t>
            </w:r>
            <w:r w:rsidRPr="00635434">
              <w:rPr>
                <w:rFonts w:ascii="Cambria" w:hAnsi="Sylfaen" w:cs="Sylfaen"/>
                <w:sz w:val="20"/>
                <w:szCs w:val="20"/>
                <w:lang w:val="ka-GE"/>
              </w:rPr>
              <w:t xml:space="preserve"> </w:t>
            </w:r>
            <w:r w:rsidRPr="00635434">
              <w:rPr>
                <w:rFonts w:ascii="Cambria" w:hAnsi="Sylfaen" w:cs="Sylfaen"/>
                <w:sz w:val="20"/>
                <w:szCs w:val="20"/>
                <w:lang w:val="ka-GE"/>
              </w:rPr>
              <w:t>სასწავლო</w:t>
            </w:r>
            <w:r w:rsidRPr="00635434">
              <w:rPr>
                <w:rFonts w:ascii="Cambria" w:hAnsi="Sylfaen" w:cs="Sylfaen"/>
                <w:sz w:val="20"/>
                <w:szCs w:val="20"/>
                <w:lang w:val="ka-GE"/>
              </w:rPr>
              <w:t xml:space="preserve"> </w:t>
            </w:r>
            <w:r w:rsidRPr="00635434">
              <w:rPr>
                <w:rFonts w:ascii="Cambria" w:hAnsi="Sylfaen" w:cs="Sylfaen"/>
                <w:sz w:val="20"/>
                <w:szCs w:val="20"/>
                <w:lang w:val="ka-GE"/>
              </w:rPr>
              <w:t>სახელმძღვანელოები</w:t>
            </w:r>
            <w:r w:rsidRPr="00635434">
              <w:rPr>
                <w:rFonts w:ascii="Cambria" w:hAnsi="Sylfaen" w:cs="Sylfaen"/>
                <w:sz w:val="20"/>
                <w:szCs w:val="20"/>
                <w:lang w:val="ka-GE"/>
              </w:rPr>
              <w:t xml:space="preserve">, </w:t>
            </w:r>
            <w:r w:rsidRPr="00635434">
              <w:rPr>
                <w:rFonts w:ascii="Cambria" w:hAnsi="Sylfaen" w:cs="Sylfaen"/>
                <w:sz w:val="20"/>
                <w:szCs w:val="20"/>
                <w:lang w:val="ka-GE"/>
              </w:rPr>
              <w:t>განხორციელდა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საგნის</w:t>
            </w:r>
            <w:r w:rsidRPr="00635434">
              <w:rPr>
                <w:rFonts w:ascii="Cambria" w:hAnsi="Sylfaen" w:cs="Sylfaen"/>
                <w:sz w:val="20"/>
                <w:szCs w:val="20"/>
                <w:lang w:val="ka-GE"/>
              </w:rPr>
              <w:t xml:space="preserve"> </w:t>
            </w:r>
            <w:r w:rsidRPr="00635434">
              <w:rPr>
                <w:rFonts w:ascii="Cambria" w:hAnsi="Sylfaen" w:cs="Sylfaen"/>
                <w:sz w:val="20"/>
                <w:szCs w:val="20"/>
                <w:lang w:val="ka-GE"/>
              </w:rPr>
              <w:t>პედაგოგთა</w:t>
            </w:r>
            <w:r w:rsidRPr="00635434">
              <w:rPr>
                <w:rFonts w:ascii="Cambria" w:hAnsi="Sylfaen" w:cs="Sylfaen"/>
                <w:sz w:val="20"/>
                <w:szCs w:val="20"/>
                <w:lang w:val="ka-GE"/>
              </w:rPr>
              <w:t xml:space="preserve"> </w:t>
            </w:r>
            <w:r w:rsidRPr="00635434">
              <w:rPr>
                <w:rFonts w:ascii="Cambria" w:hAnsi="Sylfaen" w:cs="Sylfaen"/>
                <w:sz w:val="20"/>
                <w:szCs w:val="20"/>
                <w:lang w:val="ka-GE"/>
              </w:rPr>
              <w:t>ნაწილის</w:t>
            </w:r>
            <w:r w:rsidRPr="00635434">
              <w:rPr>
                <w:rFonts w:ascii="Cambria" w:hAnsi="Sylfaen" w:cs="Sylfaen"/>
                <w:sz w:val="20"/>
                <w:szCs w:val="20"/>
                <w:lang w:val="ka-GE"/>
              </w:rPr>
              <w:t xml:space="preserve"> </w:t>
            </w:r>
            <w:r w:rsidRPr="00635434">
              <w:rPr>
                <w:rFonts w:ascii="Cambria" w:hAnsi="Sylfaen" w:cs="Sylfaen"/>
                <w:sz w:val="20"/>
                <w:szCs w:val="20"/>
                <w:lang w:val="ka-GE"/>
              </w:rPr>
              <w:t>მომზადება</w:t>
            </w:r>
            <w:r w:rsidRPr="00635434">
              <w:rPr>
                <w:rFonts w:ascii="Cambria" w:hAnsi="Sylfaen" w:cs="Sylfaen"/>
                <w:sz w:val="20"/>
                <w:szCs w:val="20"/>
                <w:lang w:val="ka-GE"/>
              </w:rPr>
              <w:t>/</w:t>
            </w:r>
            <w:r w:rsidRPr="00635434">
              <w:rPr>
                <w:rFonts w:ascii="Cambria" w:hAnsi="Sylfaen" w:cs="Sylfaen"/>
                <w:sz w:val="20"/>
                <w:szCs w:val="20"/>
                <w:lang w:val="ka-GE"/>
              </w:rPr>
              <w:t>დატრენინგება</w:t>
            </w:r>
            <w:r w:rsidRPr="00635434">
              <w:rPr>
                <w:rFonts w:ascii="Cambria" w:hAnsi="Sylfaen" w:cs="Sylfaen"/>
                <w:sz w:val="20"/>
                <w:szCs w:val="20"/>
                <w:lang w:val="ka-GE"/>
              </w:rPr>
              <w:t xml:space="preserve">. </w:t>
            </w:r>
          </w:p>
          <w:p w14:paraId="0F104AE0" w14:textId="77777777" w:rsidR="00635434" w:rsidRPr="00635434" w:rsidRDefault="00635434" w:rsidP="00635434">
            <w:pPr>
              <w:spacing w:line="240" w:lineRule="auto"/>
              <w:rPr>
                <w:rFonts w:ascii="Cambria" w:hAnsi="Sylfaen" w:cs="Sylfaen"/>
                <w:sz w:val="20"/>
                <w:szCs w:val="20"/>
                <w:lang w:val="ka-GE"/>
              </w:rPr>
            </w:pPr>
          </w:p>
          <w:p w14:paraId="7F153861" w14:textId="77777777" w:rsidR="00635434" w:rsidRP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 xml:space="preserve">2018 </w:t>
            </w:r>
            <w:r w:rsidRPr="00635434">
              <w:rPr>
                <w:rFonts w:ascii="Cambria" w:hAnsi="Sylfaen" w:cs="Sylfaen"/>
                <w:sz w:val="20"/>
                <w:szCs w:val="20"/>
                <w:lang w:val="ka-GE"/>
              </w:rPr>
              <w:t>წელს</w:t>
            </w:r>
            <w:r w:rsidRPr="00635434">
              <w:rPr>
                <w:rFonts w:ascii="Cambria" w:hAnsi="Sylfaen" w:cs="Sylfaen"/>
                <w:sz w:val="20"/>
                <w:szCs w:val="20"/>
                <w:lang w:val="ka-GE"/>
              </w:rPr>
              <w:t xml:space="preserve"> </w:t>
            </w:r>
            <w:r w:rsidRPr="00635434">
              <w:rPr>
                <w:rFonts w:ascii="Cambria" w:hAnsi="Sylfaen" w:cs="Sylfaen"/>
                <w:sz w:val="20"/>
                <w:szCs w:val="20"/>
                <w:lang w:val="ka-GE"/>
              </w:rPr>
              <w:t>დამტკიცდა</w:t>
            </w:r>
            <w:r w:rsidRPr="00635434">
              <w:rPr>
                <w:rFonts w:ascii="Cambria" w:hAnsi="Sylfaen" w:cs="Sylfaen"/>
                <w:sz w:val="20"/>
                <w:szCs w:val="20"/>
                <w:lang w:val="ka-GE"/>
              </w:rPr>
              <w:t xml:space="preserve"> </w:t>
            </w:r>
            <w:r w:rsidRPr="00635434">
              <w:rPr>
                <w:rFonts w:ascii="Cambria" w:hAnsi="Sylfaen" w:cs="Sylfaen"/>
                <w:sz w:val="20"/>
                <w:szCs w:val="20"/>
                <w:lang w:val="ka-GE"/>
              </w:rPr>
              <w:t>ზოგადი</w:t>
            </w:r>
            <w:r w:rsidRPr="00635434">
              <w:rPr>
                <w:rFonts w:ascii="Cambria" w:hAnsi="Sylfaen" w:cs="Sylfaen"/>
                <w:sz w:val="20"/>
                <w:szCs w:val="20"/>
                <w:lang w:val="ka-GE"/>
              </w:rPr>
              <w:t xml:space="preserve"> </w:t>
            </w:r>
            <w:r w:rsidRPr="00635434">
              <w:rPr>
                <w:rFonts w:ascii="Cambria" w:hAnsi="Sylfaen" w:cs="Sylfaen"/>
                <w:sz w:val="20"/>
                <w:szCs w:val="20"/>
                <w:lang w:val="ka-GE"/>
              </w:rPr>
              <w:t>განათლების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საბაზო</w:t>
            </w:r>
            <w:r w:rsidRPr="00635434">
              <w:rPr>
                <w:rFonts w:ascii="Cambria" w:hAnsi="Sylfaen" w:cs="Sylfaen"/>
                <w:sz w:val="20"/>
                <w:szCs w:val="20"/>
                <w:lang w:val="ka-GE"/>
              </w:rPr>
              <w:t xml:space="preserve"> </w:t>
            </w:r>
            <w:r w:rsidRPr="00635434">
              <w:rPr>
                <w:rFonts w:ascii="Cambria" w:hAnsi="Sylfaen" w:cs="Sylfaen"/>
                <w:sz w:val="20"/>
                <w:szCs w:val="20"/>
                <w:lang w:val="ka-GE"/>
              </w:rPr>
              <w:t>საფეხურისთვის</w:t>
            </w:r>
            <w:r w:rsidRPr="00635434">
              <w:rPr>
                <w:rFonts w:ascii="Cambria" w:hAnsi="Sylfaen" w:cs="Sylfaen"/>
                <w:sz w:val="20"/>
                <w:szCs w:val="20"/>
                <w:lang w:val="ka-GE"/>
              </w:rPr>
              <w:t xml:space="preserve"> (VII-IX </w:t>
            </w:r>
            <w:r w:rsidRPr="00635434">
              <w:rPr>
                <w:rFonts w:ascii="Cambria" w:hAnsi="Sylfaen" w:cs="Sylfaen"/>
                <w:sz w:val="20"/>
                <w:szCs w:val="20"/>
                <w:lang w:val="ka-GE"/>
              </w:rPr>
              <w:t>კლასები</w:t>
            </w:r>
            <w:r w:rsidRPr="00635434">
              <w:rPr>
                <w:rFonts w:ascii="Cambria" w:hAnsi="Sylfaen" w:cs="Sylfaen"/>
                <w:sz w:val="20"/>
                <w:szCs w:val="20"/>
                <w:lang w:val="ka-GE"/>
              </w:rPr>
              <w:t xml:space="preserve">) </w:t>
            </w:r>
            <w:r w:rsidRPr="00635434">
              <w:rPr>
                <w:rFonts w:ascii="Cambria" w:hAnsi="Sylfaen" w:cs="Sylfaen"/>
                <w:sz w:val="20"/>
                <w:szCs w:val="20"/>
                <w:lang w:val="ka-GE"/>
              </w:rPr>
              <w:t>განკუთვნილი</w:t>
            </w:r>
            <w:r w:rsidRPr="00635434">
              <w:rPr>
                <w:rFonts w:ascii="Cambria" w:hAnsi="Sylfaen" w:cs="Sylfaen"/>
                <w:sz w:val="20"/>
                <w:szCs w:val="20"/>
                <w:lang w:val="ka-GE"/>
              </w:rPr>
              <w:t xml:space="preserve"> </w:t>
            </w:r>
            <w:r w:rsidRPr="00635434">
              <w:rPr>
                <w:rFonts w:ascii="Cambria" w:hAnsi="Sylfaen" w:cs="Sylfaen"/>
                <w:sz w:val="20"/>
                <w:szCs w:val="20"/>
                <w:lang w:val="ka-GE"/>
              </w:rPr>
              <w:t>ეროვნული</w:t>
            </w:r>
            <w:r w:rsidRPr="00635434">
              <w:rPr>
                <w:rFonts w:ascii="Cambria" w:hAnsi="Sylfaen" w:cs="Sylfaen"/>
                <w:sz w:val="20"/>
                <w:szCs w:val="20"/>
                <w:lang w:val="ka-GE"/>
              </w:rPr>
              <w:t xml:space="preserve"> </w:t>
            </w:r>
            <w:r w:rsidRPr="00635434">
              <w:rPr>
                <w:rFonts w:ascii="Cambria" w:hAnsi="Sylfaen" w:cs="Sylfaen"/>
                <w:sz w:val="20"/>
                <w:szCs w:val="20"/>
                <w:lang w:val="ka-GE"/>
              </w:rPr>
              <w:t>სასწავლო</w:t>
            </w:r>
            <w:r w:rsidRPr="00635434">
              <w:rPr>
                <w:rFonts w:ascii="Cambria" w:hAnsi="Sylfaen" w:cs="Sylfaen"/>
                <w:sz w:val="20"/>
                <w:szCs w:val="20"/>
                <w:lang w:val="ka-GE"/>
              </w:rPr>
              <w:t xml:space="preserve"> </w:t>
            </w:r>
            <w:r w:rsidRPr="00635434">
              <w:rPr>
                <w:rFonts w:ascii="Cambria" w:hAnsi="Sylfaen" w:cs="Sylfaen"/>
                <w:sz w:val="20"/>
                <w:szCs w:val="20"/>
                <w:lang w:val="ka-GE"/>
              </w:rPr>
              <w:t>გეგმა</w:t>
            </w:r>
            <w:r w:rsidRPr="00635434">
              <w:rPr>
                <w:rFonts w:ascii="Cambria" w:hAnsi="Sylfaen" w:cs="Sylfaen"/>
                <w:sz w:val="20"/>
                <w:szCs w:val="20"/>
                <w:lang w:val="ka-GE"/>
              </w:rPr>
              <w:t xml:space="preserve">, </w:t>
            </w:r>
            <w:r w:rsidRPr="00635434">
              <w:rPr>
                <w:rFonts w:ascii="Cambria" w:hAnsi="Sylfaen" w:cs="Sylfaen"/>
                <w:sz w:val="20"/>
                <w:szCs w:val="20"/>
                <w:lang w:val="ka-GE"/>
              </w:rPr>
              <w:t>რომელშიც</w:t>
            </w:r>
            <w:r w:rsidRPr="00635434">
              <w:rPr>
                <w:rFonts w:ascii="Cambria" w:hAnsi="Sylfaen" w:cs="Sylfaen"/>
                <w:sz w:val="20"/>
                <w:szCs w:val="20"/>
                <w:lang w:val="ka-GE"/>
              </w:rPr>
              <w:t xml:space="preserve"> </w:t>
            </w:r>
            <w:r w:rsidRPr="00635434">
              <w:rPr>
                <w:rFonts w:ascii="Cambria" w:hAnsi="Sylfaen" w:cs="Sylfaen"/>
                <w:sz w:val="20"/>
                <w:szCs w:val="20"/>
                <w:lang w:val="ka-GE"/>
              </w:rPr>
              <w:t>გაძლიერდა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სამოქალაქო</w:t>
            </w:r>
            <w:r w:rsidRPr="00635434">
              <w:rPr>
                <w:rFonts w:ascii="Cambria" w:hAnsi="Sylfaen" w:cs="Sylfaen"/>
                <w:sz w:val="20"/>
                <w:szCs w:val="20"/>
                <w:lang w:val="ka-GE"/>
              </w:rPr>
              <w:t xml:space="preserve"> </w:t>
            </w:r>
            <w:r w:rsidRPr="00635434">
              <w:rPr>
                <w:rFonts w:ascii="Cambria" w:hAnsi="Sylfaen" w:cs="Sylfaen"/>
                <w:sz w:val="20"/>
                <w:szCs w:val="20"/>
                <w:lang w:val="ka-GE"/>
              </w:rPr>
              <w:t>განათლების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სწავლება</w:t>
            </w:r>
            <w:r w:rsidRPr="00635434">
              <w:rPr>
                <w:rFonts w:ascii="Cambria" w:hAnsi="Sylfaen" w:cs="Sylfaen"/>
                <w:sz w:val="20"/>
                <w:szCs w:val="20"/>
                <w:lang w:val="ka-GE"/>
              </w:rPr>
              <w:t xml:space="preserve">. </w:t>
            </w:r>
            <w:r w:rsidRPr="00635434">
              <w:rPr>
                <w:rFonts w:ascii="Cambria" w:hAnsi="Sylfaen" w:cs="Sylfaen"/>
                <w:sz w:val="20"/>
                <w:szCs w:val="20"/>
                <w:lang w:val="ka-GE"/>
              </w:rPr>
              <w:t>შემუშავებულია</w:t>
            </w:r>
            <w:r w:rsidRPr="00635434">
              <w:rPr>
                <w:rFonts w:ascii="Cambria" w:hAnsi="Sylfaen" w:cs="Sylfaen"/>
                <w:sz w:val="20"/>
                <w:szCs w:val="20"/>
                <w:lang w:val="ka-GE"/>
              </w:rPr>
              <w:t xml:space="preserve"> </w:t>
            </w:r>
            <w:r w:rsidRPr="00635434">
              <w:rPr>
                <w:rFonts w:ascii="Cambria" w:hAnsi="Sylfaen" w:cs="Sylfaen"/>
                <w:sz w:val="20"/>
                <w:szCs w:val="20"/>
                <w:lang w:val="ka-GE"/>
              </w:rPr>
              <w:t>„მოქალაქეობის“</w:t>
            </w:r>
            <w:r w:rsidRPr="00635434">
              <w:rPr>
                <w:rFonts w:ascii="Cambria" w:hAnsi="Sylfaen" w:cs="Sylfaen"/>
                <w:sz w:val="20"/>
                <w:szCs w:val="20"/>
                <w:lang w:val="ka-GE"/>
              </w:rPr>
              <w:t xml:space="preserve"> </w:t>
            </w:r>
            <w:r w:rsidRPr="00635434">
              <w:rPr>
                <w:rFonts w:ascii="Cambria" w:hAnsi="Sylfaen" w:cs="Sylfaen"/>
                <w:sz w:val="20"/>
                <w:szCs w:val="20"/>
                <w:lang w:val="ka-GE"/>
              </w:rPr>
              <w:t>პროგრამა</w:t>
            </w:r>
            <w:r w:rsidRPr="00635434">
              <w:rPr>
                <w:rFonts w:ascii="Cambria" w:hAnsi="Sylfaen" w:cs="Sylfaen"/>
                <w:sz w:val="20"/>
                <w:szCs w:val="20"/>
                <w:lang w:val="ka-GE"/>
              </w:rPr>
              <w:t xml:space="preserve">, </w:t>
            </w:r>
            <w:r w:rsidRPr="00635434">
              <w:rPr>
                <w:rFonts w:ascii="Cambria" w:hAnsi="Sylfaen" w:cs="Sylfaen"/>
                <w:sz w:val="20"/>
                <w:szCs w:val="20"/>
                <w:lang w:val="ka-GE"/>
              </w:rPr>
              <w:t>რომელიც</w:t>
            </w:r>
            <w:r w:rsidRPr="00635434">
              <w:rPr>
                <w:rFonts w:ascii="Cambria" w:hAnsi="Sylfaen" w:cs="Sylfaen"/>
                <w:sz w:val="20"/>
                <w:szCs w:val="20"/>
                <w:lang w:val="ka-GE"/>
              </w:rPr>
              <w:t xml:space="preserve"> </w:t>
            </w:r>
            <w:r w:rsidRPr="00635434">
              <w:rPr>
                <w:rFonts w:ascii="Cambria" w:hAnsi="Sylfaen" w:cs="Sylfaen"/>
                <w:sz w:val="20"/>
                <w:szCs w:val="20"/>
                <w:lang w:val="ka-GE"/>
              </w:rPr>
              <w:t>პრაქტიკულად</w:t>
            </w:r>
            <w:r w:rsidRPr="00635434">
              <w:rPr>
                <w:rFonts w:ascii="Cambria" w:hAnsi="Sylfaen" w:cs="Sylfaen"/>
                <w:sz w:val="20"/>
                <w:szCs w:val="20"/>
                <w:lang w:val="ka-GE"/>
              </w:rPr>
              <w:t xml:space="preserve"> </w:t>
            </w:r>
            <w:r w:rsidRPr="00635434">
              <w:rPr>
                <w:rFonts w:ascii="Cambria" w:hAnsi="Sylfaen" w:cs="Sylfaen"/>
                <w:sz w:val="20"/>
                <w:szCs w:val="20"/>
                <w:lang w:val="ka-GE"/>
              </w:rPr>
              <w:t>სრულად</w:t>
            </w:r>
            <w:r w:rsidRPr="00635434">
              <w:rPr>
                <w:rFonts w:ascii="Cambria" w:hAnsi="Sylfaen" w:cs="Sylfaen"/>
                <w:sz w:val="20"/>
                <w:szCs w:val="20"/>
                <w:lang w:val="ka-GE"/>
              </w:rPr>
              <w:t xml:space="preserve"> </w:t>
            </w:r>
            <w:r w:rsidRPr="00635434">
              <w:rPr>
                <w:rFonts w:ascii="Cambria" w:hAnsi="Sylfaen" w:cs="Sylfaen"/>
                <w:sz w:val="20"/>
                <w:szCs w:val="20"/>
                <w:lang w:val="ka-GE"/>
              </w:rPr>
              <w:t>შეესაბამება</w:t>
            </w:r>
            <w:r w:rsidRPr="00635434">
              <w:rPr>
                <w:rFonts w:ascii="Cambria" w:hAnsi="Sylfaen" w:cs="Sylfaen"/>
                <w:sz w:val="20"/>
                <w:szCs w:val="20"/>
                <w:lang w:val="ka-GE"/>
              </w:rPr>
              <w:t xml:space="preserve"> </w:t>
            </w:r>
            <w:r w:rsidRPr="00635434">
              <w:rPr>
                <w:rFonts w:ascii="Cambria" w:hAnsi="Sylfaen" w:cs="Sylfaen"/>
                <w:sz w:val="20"/>
                <w:szCs w:val="20"/>
                <w:lang w:val="ka-GE"/>
              </w:rPr>
              <w:t>ადამიანის</w:t>
            </w:r>
            <w:r w:rsidRPr="00635434">
              <w:rPr>
                <w:rFonts w:ascii="Cambria" w:hAnsi="Sylfaen" w:cs="Sylfaen"/>
                <w:sz w:val="20"/>
                <w:szCs w:val="20"/>
                <w:lang w:val="ka-GE"/>
              </w:rPr>
              <w:t xml:space="preserve"> </w:t>
            </w:r>
            <w:r w:rsidRPr="00635434">
              <w:rPr>
                <w:rFonts w:ascii="Cambria" w:hAnsi="Sylfaen" w:cs="Sylfaen"/>
                <w:sz w:val="20"/>
                <w:szCs w:val="20"/>
                <w:lang w:val="ka-GE"/>
              </w:rPr>
              <w:t>უფლებათა</w:t>
            </w:r>
            <w:r w:rsidRPr="00635434">
              <w:rPr>
                <w:rFonts w:ascii="Cambria" w:hAnsi="Sylfaen" w:cs="Sylfaen"/>
                <w:sz w:val="20"/>
                <w:szCs w:val="20"/>
                <w:lang w:val="ka-GE"/>
              </w:rPr>
              <w:t xml:space="preserve"> </w:t>
            </w:r>
            <w:r w:rsidRPr="00635434">
              <w:rPr>
                <w:rFonts w:ascii="Cambria" w:hAnsi="Sylfaen" w:cs="Sylfaen"/>
                <w:sz w:val="20"/>
                <w:szCs w:val="20"/>
                <w:lang w:val="ka-GE"/>
              </w:rPr>
              <w:t>საყოველთაო</w:t>
            </w:r>
            <w:r w:rsidRPr="00635434">
              <w:rPr>
                <w:rFonts w:ascii="Cambria" w:hAnsi="Sylfaen" w:cs="Sylfaen"/>
                <w:sz w:val="20"/>
                <w:szCs w:val="20"/>
                <w:lang w:val="ka-GE"/>
              </w:rPr>
              <w:t xml:space="preserve"> </w:t>
            </w:r>
            <w:r w:rsidRPr="00635434">
              <w:rPr>
                <w:rFonts w:ascii="Cambria" w:hAnsi="Sylfaen" w:cs="Sylfaen"/>
                <w:sz w:val="20"/>
                <w:szCs w:val="20"/>
                <w:lang w:val="ka-GE"/>
              </w:rPr>
              <w:t>დეკლარაციისა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„რასობრივი</w:t>
            </w:r>
            <w:r w:rsidRPr="00635434">
              <w:rPr>
                <w:rFonts w:ascii="Cambria" w:hAnsi="Sylfaen" w:cs="Sylfaen"/>
                <w:sz w:val="20"/>
                <w:szCs w:val="20"/>
                <w:lang w:val="ka-GE"/>
              </w:rPr>
              <w:t xml:space="preserve"> </w:t>
            </w:r>
            <w:r w:rsidRPr="00635434">
              <w:rPr>
                <w:rFonts w:ascii="Cambria" w:hAnsi="Sylfaen" w:cs="Sylfaen"/>
                <w:sz w:val="20"/>
                <w:szCs w:val="20"/>
                <w:lang w:val="ka-GE"/>
              </w:rPr>
              <w:t>დისკრიმინაციის</w:t>
            </w:r>
            <w:r w:rsidRPr="00635434">
              <w:rPr>
                <w:rFonts w:ascii="Cambria" w:hAnsi="Sylfaen" w:cs="Sylfaen"/>
                <w:sz w:val="20"/>
                <w:szCs w:val="20"/>
                <w:lang w:val="ka-GE"/>
              </w:rPr>
              <w:t xml:space="preserve"> </w:t>
            </w:r>
            <w:r w:rsidRPr="00635434">
              <w:rPr>
                <w:rFonts w:ascii="Cambria" w:hAnsi="Sylfaen" w:cs="Sylfaen"/>
                <w:sz w:val="20"/>
                <w:szCs w:val="20"/>
                <w:lang w:val="ka-GE"/>
              </w:rPr>
              <w:t>ყველა</w:t>
            </w:r>
            <w:r w:rsidRPr="00635434">
              <w:rPr>
                <w:rFonts w:ascii="Cambria" w:hAnsi="Sylfaen" w:cs="Sylfaen"/>
                <w:sz w:val="20"/>
                <w:szCs w:val="20"/>
                <w:lang w:val="ka-GE"/>
              </w:rPr>
              <w:t xml:space="preserve"> </w:t>
            </w:r>
            <w:r w:rsidRPr="00635434">
              <w:rPr>
                <w:rFonts w:ascii="Cambria" w:hAnsi="Sylfaen" w:cs="Sylfaen"/>
                <w:sz w:val="20"/>
                <w:szCs w:val="20"/>
                <w:lang w:val="ka-GE"/>
              </w:rPr>
              <w:t>ფორმის</w:t>
            </w:r>
            <w:r w:rsidRPr="00635434">
              <w:rPr>
                <w:rFonts w:ascii="Cambria" w:hAnsi="Sylfaen" w:cs="Sylfaen"/>
                <w:sz w:val="20"/>
                <w:szCs w:val="20"/>
                <w:lang w:val="ka-GE"/>
              </w:rPr>
              <w:t xml:space="preserve"> </w:t>
            </w:r>
            <w:r w:rsidRPr="00635434">
              <w:rPr>
                <w:rFonts w:ascii="Cambria" w:hAnsi="Sylfaen" w:cs="Sylfaen"/>
                <w:sz w:val="20"/>
                <w:szCs w:val="20"/>
                <w:lang w:val="ka-GE"/>
              </w:rPr>
              <w:t>აღმოფხვრის</w:t>
            </w:r>
            <w:r w:rsidRPr="00635434">
              <w:rPr>
                <w:rFonts w:ascii="Cambria" w:hAnsi="Sylfaen" w:cs="Sylfaen"/>
                <w:sz w:val="20"/>
                <w:szCs w:val="20"/>
                <w:lang w:val="ka-GE"/>
              </w:rPr>
              <w:t xml:space="preserve"> </w:t>
            </w:r>
            <w:r w:rsidRPr="00635434">
              <w:rPr>
                <w:rFonts w:ascii="Cambria" w:hAnsi="Sylfaen" w:cs="Sylfaen"/>
                <w:sz w:val="20"/>
                <w:szCs w:val="20"/>
                <w:lang w:val="ka-GE"/>
              </w:rPr>
              <w:t>შესახებ“</w:t>
            </w:r>
            <w:r w:rsidRPr="00635434">
              <w:rPr>
                <w:rFonts w:ascii="Cambria" w:hAnsi="Sylfaen" w:cs="Sylfaen"/>
                <w:sz w:val="20"/>
                <w:szCs w:val="20"/>
                <w:lang w:val="ka-GE"/>
              </w:rPr>
              <w:t xml:space="preserve"> </w:t>
            </w:r>
            <w:r w:rsidRPr="00635434">
              <w:rPr>
                <w:rFonts w:ascii="Cambria" w:hAnsi="Sylfaen" w:cs="Sylfaen"/>
                <w:sz w:val="20"/>
                <w:szCs w:val="20"/>
                <w:lang w:val="ka-GE"/>
              </w:rPr>
              <w:t>საერთაშორისო</w:t>
            </w:r>
            <w:r w:rsidRPr="00635434">
              <w:rPr>
                <w:rFonts w:ascii="Cambria" w:hAnsi="Sylfaen" w:cs="Sylfaen"/>
                <w:sz w:val="20"/>
                <w:szCs w:val="20"/>
                <w:lang w:val="ka-GE"/>
              </w:rPr>
              <w:t xml:space="preserve"> </w:t>
            </w:r>
            <w:r w:rsidRPr="00635434">
              <w:rPr>
                <w:rFonts w:ascii="Cambria" w:hAnsi="Sylfaen" w:cs="Sylfaen"/>
                <w:sz w:val="20"/>
                <w:szCs w:val="20"/>
                <w:lang w:val="ka-GE"/>
              </w:rPr>
              <w:t>კონვენციის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მიზნებსა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პრინციპებს</w:t>
            </w:r>
            <w:r w:rsidRPr="00635434">
              <w:rPr>
                <w:rFonts w:ascii="Cambria" w:hAnsi="Sylfaen" w:cs="Sylfaen"/>
                <w:sz w:val="20"/>
                <w:szCs w:val="20"/>
                <w:lang w:val="ka-GE"/>
              </w:rPr>
              <w:t xml:space="preserve">. 2019 </w:t>
            </w:r>
            <w:r w:rsidRPr="00635434">
              <w:rPr>
                <w:rFonts w:ascii="Cambria" w:hAnsi="Sylfaen" w:cs="Sylfaen"/>
                <w:sz w:val="20"/>
                <w:szCs w:val="20"/>
                <w:lang w:val="ka-GE"/>
              </w:rPr>
              <w:t>წლის</w:t>
            </w:r>
            <w:r w:rsidRPr="00635434">
              <w:rPr>
                <w:rFonts w:ascii="Cambria" w:hAnsi="Sylfaen" w:cs="Sylfaen"/>
                <w:sz w:val="20"/>
                <w:szCs w:val="20"/>
                <w:lang w:val="ka-GE"/>
              </w:rPr>
              <w:t xml:space="preserve"> </w:t>
            </w:r>
            <w:r w:rsidRPr="00635434">
              <w:rPr>
                <w:rFonts w:ascii="Cambria" w:hAnsi="Sylfaen" w:cs="Sylfaen"/>
                <w:sz w:val="20"/>
                <w:szCs w:val="20"/>
                <w:lang w:val="ka-GE"/>
              </w:rPr>
              <w:t>შემოდგომიდან</w:t>
            </w:r>
            <w:r w:rsidRPr="00635434">
              <w:rPr>
                <w:rFonts w:ascii="Cambria" w:hAnsi="Sylfaen" w:cs="Sylfaen"/>
                <w:sz w:val="20"/>
                <w:szCs w:val="20"/>
                <w:lang w:val="ka-GE"/>
              </w:rPr>
              <w:t xml:space="preserve"> </w:t>
            </w:r>
            <w:r w:rsidRPr="00635434">
              <w:rPr>
                <w:rFonts w:ascii="Cambria" w:hAnsi="Sylfaen" w:cs="Sylfaen"/>
                <w:sz w:val="20"/>
                <w:szCs w:val="20"/>
                <w:lang w:val="ka-GE"/>
              </w:rPr>
              <w:t>დაიწყო</w:t>
            </w:r>
            <w:r w:rsidRPr="00635434">
              <w:rPr>
                <w:rFonts w:ascii="Cambria" w:hAnsi="Sylfaen" w:cs="Sylfaen"/>
                <w:sz w:val="20"/>
                <w:szCs w:val="20"/>
                <w:lang w:val="ka-GE"/>
              </w:rPr>
              <w:t xml:space="preserve"> </w:t>
            </w:r>
            <w:r w:rsidRPr="00635434">
              <w:rPr>
                <w:rFonts w:ascii="Cambria" w:hAnsi="Sylfaen" w:cs="Sylfaen"/>
                <w:sz w:val="20"/>
                <w:szCs w:val="20"/>
                <w:lang w:val="ka-GE"/>
              </w:rPr>
              <w:t>„მოქალაქეობის“</w:t>
            </w:r>
            <w:r w:rsidRPr="00635434">
              <w:rPr>
                <w:rFonts w:ascii="Cambria" w:hAnsi="Sylfaen" w:cs="Sylfaen"/>
                <w:sz w:val="20"/>
                <w:szCs w:val="20"/>
                <w:lang w:val="ka-GE"/>
              </w:rPr>
              <w:t xml:space="preserve"> </w:t>
            </w:r>
            <w:r w:rsidRPr="00635434">
              <w:rPr>
                <w:rFonts w:ascii="Cambria" w:hAnsi="Sylfaen" w:cs="Sylfaen"/>
                <w:sz w:val="20"/>
                <w:szCs w:val="20"/>
                <w:lang w:val="ka-GE"/>
              </w:rPr>
              <w:t>დანერგვა</w:t>
            </w:r>
            <w:r w:rsidRPr="00635434">
              <w:rPr>
                <w:rFonts w:ascii="Cambria" w:hAnsi="Sylfaen" w:cs="Sylfaen"/>
                <w:sz w:val="20"/>
                <w:szCs w:val="20"/>
                <w:lang w:val="ka-GE"/>
              </w:rPr>
              <w:t xml:space="preserve"> VII </w:t>
            </w:r>
            <w:r w:rsidRPr="00635434">
              <w:rPr>
                <w:rFonts w:ascii="Cambria" w:hAnsi="Sylfaen" w:cs="Sylfaen"/>
                <w:sz w:val="20"/>
                <w:szCs w:val="20"/>
                <w:lang w:val="ka-GE"/>
              </w:rPr>
              <w:t>კლასში</w:t>
            </w:r>
            <w:r w:rsidRPr="00635434">
              <w:rPr>
                <w:rFonts w:ascii="Cambria" w:hAnsi="Sylfaen" w:cs="Sylfaen"/>
                <w:sz w:val="20"/>
                <w:szCs w:val="20"/>
                <w:lang w:val="ka-GE"/>
              </w:rPr>
              <w:t xml:space="preserve">. </w:t>
            </w:r>
          </w:p>
          <w:p w14:paraId="6C20EC9A" w14:textId="77777777" w:rsidR="00635434" w:rsidRPr="00635434" w:rsidRDefault="00635434" w:rsidP="00635434">
            <w:pPr>
              <w:spacing w:line="240" w:lineRule="auto"/>
              <w:rPr>
                <w:rFonts w:ascii="Cambria" w:hAnsi="Sylfaen" w:cs="Sylfaen"/>
                <w:sz w:val="20"/>
                <w:szCs w:val="20"/>
                <w:lang w:val="ka-GE"/>
              </w:rPr>
            </w:pPr>
          </w:p>
          <w:p w14:paraId="4621CA74" w14:textId="17C0248D" w:rsidR="00635434" w:rsidRDefault="00635434" w:rsidP="00635434">
            <w:pPr>
              <w:spacing w:line="240" w:lineRule="auto"/>
              <w:rPr>
                <w:rFonts w:ascii="Cambria" w:hAnsi="Sylfaen" w:cs="Sylfaen"/>
                <w:sz w:val="20"/>
                <w:szCs w:val="20"/>
                <w:lang w:val="ka-GE"/>
              </w:rPr>
            </w:pPr>
            <w:r w:rsidRPr="00635434">
              <w:rPr>
                <w:rFonts w:ascii="Cambria" w:hAnsi="Sylfaen" w:cs="Sylfaen"/>
                <w:sz w:val="20"/>
                <w:szCs w:val="20"/>
                <w:lang w:val="ka-GE"/>
              </w:rPr>
              <w:t>განათლების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სამინისტრო</w:t>
            </w:r>
            <w:r w:rsidRPr="00635434">
              <w:rPr>
                <w:rFonts w:ascii="Cambria" w:hAnsi="Sylfaen" w:cs="Sylfaen"/>
                <w:sz w:val="20"/>
                <w:szCs w:val="20"/>
                <w:lang w:val="ka-GE"/>
              </w:rPr>
              <w:t xml:space="preserve"> </w:t>
            </w:r>
            <w:r w:rsidRPr="00635434">
              <w:rPr>
                <w:rFonts w:ascii="Cambria" w:hAnsi="Sylfaen" w:cs="Sylfaen"/>
                <w:sz w:val="20"/>
                <w:szCs w:val="20"/>
                <w:lang w:val="ka-GE"/>
              </w:rPr>
              <w:t>ახორციელებს</w:t>
            </w:r>
            <w:r w:rsidRPr="00635434">
              <w:rPr>
                <w:rFonts w:ascii="Cambria" w:hAnsi="Sylfaen" w:cs="Sylfaen"/>
                <w:sz w:val="20"/>
                <w:szCs w:val="20"/>
                <w:lang w:val="ka-GE"/>
              </w:rPr>
              <w:t xml:space="preserve"> </w:t>
            </w:r>
            <w:r w:rsidRPr="00635434">
              <w:rPr>
                <w:rFonts w:ascii="Cambria" w:hAnsi="Sylfaen" w:cs="Sylfaen"/>
                <w:sz w:val="20"/>
                <w:szCs w:val="20"/>
                <w:lang w:val="ka-GE"/>
              </w:rPr>
              <w:lastRenderedPageBreak/>
              <w:t>პროგრამას</w:t>
            </w:r>
            <w:r w:rsidRPr="00635434">
              <w:rPr>
                <w:rFonts w:ascii="Cambria" w:hAnsi="Sylfaen" w:cs="Sylfaen"/>
                <w:sz w:val="20"/>
                <w:szCs w:val="20"/>
                <w:lang w:val="ka-GE"/>
              </w:rPr>
              <w:t xml:space="preserve"> </w:t>
            </w:r>
            <w:r w:rsidRPr="00635434">
              <w:rPr>
                <w:rFonts w:ascii="Cambria" w:hAnsi="Sylfaen" w:cs="Sylfaen"/>
                <w:sz w:val="20"/>
                <w:szCs w:val="20"/>
                <w:lang w:val="ka-GE"/>
              </w:rPr>
              <w:t>„განათლების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მიღების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მეორე</w:t>
            </w:r>
            <w:r w:rsidRPr="00635434">
              <w:rPr>
                <w:rFonts w:ascii="Cambria" w:hAnsi="Sylfaen" w:cs="Sylfaen"/>
                <w:sz w:val="20"/>
                <w:szCs w:val="20"/>
                <w:lang w:val="ka-GE"/>
              </w:rPr>
              <w:t xml:space="preserve"> </w:t>
            </w:r>
            <w:r w:rsidRPr="00635434">
              <w:rPr>
                <w:rFonts w:ascii="Cambria" w:hAnsi="Sylfaen" w:cs="Sylfaen"/>
                <w:sz w:val="20"/>
                <w:szCs w:val="20"/>
                <w:lang w:val="ka-GE"/>
              </w:rPr>
              <w:t>შესაძლებლობა</w:t>
            </w:r>
            <w:r w:rsidRPr="00635434">
              <w:rPr>
                <w:rFonts w:ascii="Cambria" w:hAnsi="Sylfaen" w:cs="Sylfaen"/>
                <w:sz w:val="20"/>
                <w:szCs w:val="20"/>
                <w:lang w:val="ka-GE"/>
              </w:rPr>
              <w:t xml:space="preserve"> </w:t>
            </w:r>
            <w:r w:rsidRPr="00635434">
              <w:rPr>
                <w:rFonts w:ascii="Cambria" w:hAnsi="Sylfaen" w:cs="Sylfaen"/>
                <w:sz w:val="20"/>
                <w:szCs w:val="20"/>
                <w:lang w:val="ka-GE"/>
              </w:rPr>
              <w:t>სოციალური</w:t>
            </w:r>
            <w:r w:rsidRPr="00635434">
              <w:rPr>
                <w:rFonts w:ascii="Cambria" w:hAnsi="Sylfaen" w:cs="Sylfaen"/>
                <w:sz w:val="20"/>
                <w:szCs w:val="20"/>
                <w:lang w:val="ka-GE"/>
              </w:rPr>
              <w:t xml:space="preserve"> </w:t>
            </w:r>
            <w:r w:rsidRPr="00635434">
              <w:rPr>
                <w:rFonts w:ascii="Cambria" w:hAnsi="Sylfaen" w:cs="Sylfaen"/>
                <w:sz w:val="20"/>
                <w:szCs w:val="20"/>
                <w:lang w:val="ka-GE"/>
              </w:rPr>
              <w:t>ინკლუზიით“</w:t>
            </w:r>
            <w:r w:rsidRPr="00635434">
              <w:rPr>
                <w:rFonts w:ascii="Cambria" w:hAnsi="Sylfaen" w:cs="Sylfaen"/>
                <w:sz w:val="20"/>
                <w:szCs w:val="20"/>
                <w:lang w:val="ka-GE"/>
              </w:rPr>
              <w:t xml:space="preserve">, </w:t>
            </w:r>
            <w:r w:rsidRPr="00635434">
              <w:rPr>
                <w:rFonts w:ascii="Cambria" w:hAnsi="Sylfaen" w:cs="Sylfaen"/>
                <w:sz w:val="20"/>
                <w:szCs w:val="20"/>
                <w:lang w:val="ka-GE"/>
              </w:rPr>
              <w:t>რომელიც</w:t>
            </w:r>
            <w:r w:rsidRPr="00635434">
              <w:rPr>
                <w:rFonts w:ascii="Cambria" w:hAnsi="Sylfaen" w:cs="Sylfaen"/>
                <w:sz w:val="20"/>
                <w:szCs w:val="20"/>
                <w:lang w:val="ka-GE"/>
              </w:rPr>
              <w:t xml:space="preserve"> </w:t>
            </w:r>
            <w:r w:rsidRPr="00635434">
              <w:rPr>
                <w:rFonts w:ascii="Cambria" w:hAnsi="Sylfaen" w:cs="Sylfaen"/>
                <w:sz w:val="20"/>
                <w:szCs w:val="20"/>
                <w:lang w:val="ka-GE"/>
              </w:rPr>
              <w:t>მიზნად</w:t>
            </w:r>
            <w:r w:rsidRPr="00635434">
              <w:rPr>
                <w:rFonts w:ascii="Cambria" w:hAnsi="Sylfaen" w:cs="Sylfaen"/>
                <w:sz w:val="20"/>
                <w:szCs w:val="20"/>
                <w:lang w:val="ka-GE"/>
              </w:rPr>
              <w:t xml:space="preserve"> </w:t>
            </w:r>
            <w:r w:rsidRPr="00635434">
              <w:rPr>
                <w:rFonts w:ascii="Cambria" w:hAnsi="Sylfaen" w:cs="Sylfaen"/>
                <w:sz w:val="20"/>
                <w:szCs w:val="20"/>
                <w:lang w:val="ka-GE"/>
              </w:rPr>
              <w:t>ისახავს</w:t>
            </w:r>
            <w:r w:rsidRPr="00635434">
              <w:rPr>
                <w:rFonts w:ascii="Cambria" w:hAnsi="Sylfaen" w:cs="Sylfaen"/>
                <w:sz w:val="20"/>
                <w:szCs w:val="20"/>
                <w:lang w:val="ka-GE"/>
              </w:rPr>
              <w:t xml:space="preserve"> </w:t>
            </w:r>
            <w:r w:rsidRPr="00635434">
              <w:rPr>
                <w:rFonts w:ascii="Cambria" w:hAnsi="Sylfaen" w:cs="Sylfaen"/>
                <w:sz w:val="20"/>
                <w:szCs w:val="20"/>
                <w:lang w:val="ka-GE"/>
              </w:rPr>
              <w:t>საგანმანათლებლო</w:t>
            </w:r>
            <w:r w:rsidRPr="00635434">
              <w:rPr>
                <w:rFonts w:ascii="Cambria" w:hAnsi="Sylfaen" w:cs="Sylfaen"/>
                <w:sz w:val="20"/>
                <w:szCs w:val="20"/>
                <w:lang w:val="ka-GE"/>
              </w:rPr>
              <w:t xml:space="preserve"> </w:t>
            </w:r>
            <w:r w:rsidRPr="00635434">
              <w:rPr>
                <w:rFonts w:ascii="Cambria" w:hAnsi="Sylfaen" w:cs="Sylfaen"/>
                <w:sz w:val="20"/>
                <w:szCs w:val="20"/>
                <w:lang w:val="ka-GE"/>
              </w:rPr>
              <w:t>სივრცეში</w:t>
            </w:r>
            <w:r w:rsidRPr="00635434">
              <w:rPr>
                <w:rFonts w:ascii="Cambria" w:hAnsi="Sylfaen" w:cs="Sylfaen"/>
                <w:sz w:val="20"/>
                <w:szCs w:val="20"/>
                <w:lang w:val="ka-GE"/>
              </w:rPr>
              <w:t xml:space="preserve"> </w:t>
            </w:r>
            <w:r w:rsidRPr="00635434">
              <w:rPr>
                <w:rFonts w:ascii="Cambria" w:hAnsi="Sylfaen" w:cs="Sylfaen"/>
                <w:sz w:val="20"/>
                <w:szCs w:val="20"/>
                <w:lang w:val="ka-GE"/>
              </w:rPr>
              <w:t>ბენეფიციარების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მოზიდვასა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საჯარო</w:t>
            </w:r>
            <w:r w:rsidRPr="00635434">
              <w:rPr>
                <w:rFonts w:ascii="Cambria" w:hAnsi="Sylfaen" w:cs="Sylfaen"/>
                <w:sz w:val="20"/>
                <w:szCs w:val="20"/>
                <w:lang w:val="ka-GE"/>
              </w:rPr>
              <w:t xml:space="preserve"> </w:t>
            </w:r>
            <w:r w:rsidRPr="00635434">
              <w:rPr>
                <w:rFonts w:ascii="Cambria" w:hAnsi="Sylfaen" w:cs="Sylfaen"/>
                <w:sz w:val="20"/>
                <w:szCs w:val="20"/>
                <w:lang w:val="ka-GE"/>
              </w:rPr>
              <w:t>სკოლებში</w:t>
            </w:r>
            <w:r w:rsidRPr="00635434">
              <w:rPr>
                <w:rFonts w:ascii="Cambria" w:hAnsi="Sylfaen" w:cs="Sylfaen"/>
                <w:sz w:val="20"/>
                <w:szCs w:val="20"/>
                <w:lang w:val="ka-GE"/>
              </w:rPr>
              <w:t xml:space="preserve"> </w:t>
            </w:r>
            <w:r w:rsidRPr="00635434">
              <w:rPr>
                <w:rFonts w:ascii="Cambria" w:hAnsi="Sylfaen" w:cs="Sylfaen"/>
                <w:sz w:val="20"/>
                <w:szCs w:val="20"/>
                <w:lang w:val="ka-GE"/>
              </w:rPr>
              <w:t>ტოლერანტული</w:t>
            </w:r>
            <w:r w:rsidRPr="00635434">
              <w:rPr>
                <w:rFonts w:ascii="Cambria" w:hAnsi="Sylfaen" w:cs="Sylfaen"/>
                <w:sz w:val="20"/>
                <w:szCs w:val="20"/>
                <w:lang w:val="ka-GE"/>
              </w:rPr>
              <w:t xml:space="preserve"> </w:t>
            </w:r>
            <w:r w:rsidRPr="00635434">
              <w:rPr>
                <w:rFonts w:ascii="Cambria" w:hAnsi="Sylfaen" w:cs="Sylfaen"/>
                <w:sz w:val="20"/>
                <w:szCs w:val="20"/>
                <w:lang w:val="ka-GE"/>
              </w:rPr>
              <w:t>განწყობების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ზრდას</w:t>
            </w:r>
            <w:r w:rsidRPr="00635434">
              <w:rPr>
                <w:rFonts w:ascii="Cambria" w:hAnsi="Sylfaen" w:cs="Sylfaen"/>
                <w:sz w:val="20"/>
                <w:szCs w:val="20"/>
                <w:lang w:val="ka-GE"/>
              </w:rPr>
              <w:t xml:space="preserve">. </w:t>
            </w:r>
            <w:r w:rsidRPr="00635434">
              <w:rPr>
                <w:rFonts w:ascii="Cambria" w:hAnsi="Sylfaen" w:cs="Sylfaen"/>
                <w:sz w:val="20"/>
                <w:szCs w:val="20"/>
                <w:lang w:val="ka-GE"/>
              </w:rPr>
              <w:t>გარდა</w:t>
            </w:r>
            <w:r w:rsidRPr="00635434">
              <w:rPr>
                <w:rFonts w:ascii="Cambria" w:hAnsi="Sylfaen" w:cs="Sylfaen"/>
                <w:sz w:val="20"/>
                <w:szCs w:val="20"/>
                <w:lang w:val="ka-GE"/>
              </w:rPr>
              <w:t xml:space="preserve"> </w:t>
            </w:r>
            <w:r w:rsidRPr="00635434">
              <w:rPr>
                <w:rFonts w:ascii="Cambria" w:hAnsi="Sylfaen" w:cs="Sylfaen"/>
                <w:sz w:val="20"/>
                <w:szCs w:val="20"/>
                <w:lang w:val="ka-GE"/>
              </w:rPr>
              <w:t>ამისა</w:t>
            </w:r>
            <w:r w:rsidRPr="00635434">
              <w:rPr>
                <w:rFonts w:ascii="Cambria" w:hAnsi="Sylfaen" w:cs="Sylfaen"/>
                <w:sz w:val="20"/>
                <w:szCs w:val="20"/>
                <w:lang w:val="ka-GE"/>
              </w:rPr>
              <w:t xml:space="preserve">, </w:t>
            </w:r>
            <w:r w:rsidRPr="00635434">
              <w:rPr>
                <w:rFonts w:ascii="Cambria" w:hAnsi="Sylfaen" w:cs="Sylfaen"/>
                <w:sz w:val="20"/>
                <w:szCs w:val="20"/>
                <w:lang w:val="ka-GE"/>
              </w:rPr>
              <w:t>პროგრამის</w:t>
            </w:r>
            <w:r w:rsidRPr="00635434">
              <w:rPr>
                <w:rFonts w:ascii="Cambria" w:hAnsi="Sylfaen" w:cs="Sylfaen"/>
                <w:sz w:val="20"/>
                <w:szCs w:val="20"/>
                <w:lang w:val="ka-GE"/>
              </w:rPr>
              <w:t xml:space="preserve"> </w:t>
            </w:r>
            <w:r w:rsidRPr="00635434">
              <w:rPr>
                <w:rFonts w:ascii="Cambria" w:hAnsi="Sylfaen" w:cs="Sylfaen"/>
                <w:sz w:val="20"/>
                <w:szCs w:val="20"/>
                <w:lang w:val="ka-GE"/>
              </w:rPr>
              <w:t>მიზანია</w:t>
            </w:r>
            <w:r w:rsidRPr="00635434">
              <w:rPr>
                <w:rFonts w:ascii="Cambria" w:hAnsi="Sylfaen" w:cs="Sylfaen"/>
                <w:sz w:val="20"/>
                <w:szCs w:val="20"/>
                <w:lang w:val="ka-GE"/>
              </w:rPr>
              <w:t xml:space="preserve"> </w:t>
            </w:r>
            <w:r w:rsidRPr="00635434">
              <w:rPr>
                <w:rFonts w:ascii="Cambria" w:hAnsi="Sylfaen" w:cs="Sylfaen"/>
                <w:sz w:val="20"/>
                <w:szCs w:val="20"/>
                <w:lang w:val="ka-GE"/>
              </w:rPr>
              <w:t>განსხვავებული</w:t>
            </w:r>
            <w:r w:rsidRPr="00635434">
              <w:rPr>
                <w:rFonts w:ascii="Cambria" w:hAnsi="Sylfaen" w:cs="Sylfaen"/>
                <w:sz w:val="20"/>
                <w:szCs w:val="20"/>
                <w:lang w:val="ka-GE"/>
              </w:rPr>
              <w:t xml:space="preserve"> </w:t>
            </w:r>
            <w:r w:rsidRPr="00635434">
              <w:rPr>
                <w:rFonts w:ascii="Cambria" w:hAnsi="Sylfaen" w:cs="Sylfaen"/>
                <w:sz w:val="20"/>
                <w:szCs w:val="20"/>
                <w:lang w:val="ka-GE"/>
              </w:rPr>
              <w:t>შესაძლებლობისა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რელიგიური</w:t>
            </w:r>
            <w:r w:rsidRPr="00635434">
              <w:rPr>
                <w:rFonts w:ascii="Cambria" w:hAnsi="Sylfaen" w:cs="Sylfaen"/>
                <w:sz w:val="20"/>
                <w:szCs w:val="20"/>
                <w:lang w:val="ka-GE"/>
              </w:rPr>
              <w:t xml:space="preserve"> </w:t>
            </w:r>
            <w:r w:rsidRPr="00635434">
              <w:rPr>
                <w:rFonts w:ascii="Cambria" w:hAnsi="Sylfaen" w:cs="Sylfaen"/>
                <w:sz w:val="20"/>
                <w:szCs w:val="20"/>
                <w:lang w:val="ka-GE"/>
              </w:rPr>
              <w:t>თუ</w:t>
            </w:r>
            <w:r w:rsidRPr="00635434">
              <w:rPr>
                <w:rFonts w:ascii="Cambria" w:hAnsi="Sylfaen" w:cs="Sylfaen"/>
                <w:sz w:val="20"/>
                <w:szCs w:val="20"/>
                <w:lang w:val="ka-GE"/>
              </w:rPr>
              <w:t xml:space="preserve"> </w:t>
            </w:r>
            <w:r w:rsidRPr="00635434">
              <w:rPr>
                <w:rFonts w:ascii="Cambria" w:hAnsi="Sylfaen" w:cs="Sylfaen"/>
                <w:sz w:val="20"/>
                <w:szCs w:val="20"/>
                <w:lang w:val="ka-GE"/>
              </w:rPr>
              <w:t>ეთნიკური</w:t>
            </w:r>
            <w:r w:rsidRPr="00635434">
              <w:rPr>
                <w:rFonts w:ascii="Cambria" w:hAnsi="Sylfaen" w:cs="Sylfaen"/>
                <w:sz w:val="20"/>
                <w:szCs w:val="20"/>
                <w:lang w:val="ka-GE"/>
              </w:rPr>
              <w:t xml:space="preserve"> </w:t>
            </w:r>
            <w:r w:rsidRPr="00635434">
              <w:rPr>
                <w:rFonts w:ascii="Cambria" w:hAnsi="Sylfaen" w:cs="Sylfaen"/>
                <w:sz w:val="20"/>
                <w:szCs w:val="20"/>
                <w:lang w:val="ka-GE"/>
              </w:rPr>
              <w:t>წარმომავლობის</w:t>
            </w:r>
            <w:r w:rsidRPr="00635434">
              <w:rPr>
                <w:rFonts w:ascii="Cambria" w:hAnsi="Sylfaen" w:cs="Sylfaen"/>
                <w:sz w:val="20"/>
                <w:szCs w:val="20"/>
                <w:lang w:val="ka-GE"/>
              </w:rPr>
              <w:t xml:space="preserve"> </w:t>
            </w:r>
            <w:r w:rsidRPr="00635434">
              <w:rPr>
                <w:rFonts w:ascii="Cambria" w:hAnsi="Sylfaen" w:cs="Sylfaen"/>
                <w:sz w:val="20"/>
                <w:szCs w:val="20"/>
                <w:lang w:val="ka-GE"/>
              </w:rPr>
              <w:t>თანატოლების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სპეციალური</w:t>
            </w:r>
            <w:r w:rsidRPr="00635434">
              <w:rPr>
                <w:rFonts w:ascii="Cambria" w:hAnsi="Sylfaen" w:cs="Sylfaen"/>
                <w:sz w:val="20"/>
                <w:szCs w:val="20"/>
                <w:lang w:val="ka-GE"/>
              </w:rPr>
              <w:t xml:space="preserve"> </w:t>
            </w:r>
            <w:r w:rsidRPr="00635434">
              <w:rPr>
                <w:rFonts w:ascii="Cambria" w:hAnsi="Sylfaen" w:cs="Sylfaen"/>
                <w:sz w:val="20"/>
                <w:szCs w:val="20"/>
                <w:lang w:val="ka-GE"/>
              </w:rPr>
              <w:t>საგანმანათლებლო</w:t>
            </w:r>
            <w:r w:rsidRPr="00635434">
              <w:rPr>
                <w:rFonts w:ascii="Cambria" w:hAnsi="Sylfaen" w:cs="Sylfaen"/>
                <w:sz w:val="20"/>
                <w:szCs w:val="20"/>
                <w:lang w:val="ka-GE"/>
              </w:rPr>
              <w:t xml:space="preserve"> </w:t>
            </w:r>
            <w:r w:rsidRPr="00635434">
              <w:rPr>
                <w:rFonts w:ascii="Cambria" w:hAnsi="Sylfaen" w:cs="Sylfaen"/>
                <w:sz w:val="20"/>
                <w:szCs w:val="20"/>
                <w:lang w:val="ka-GE"/>
              </w:rPr>
              <w:t>საჭიროების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მოზარდების</w:t>
            </w:r>
            <w:r w:rsidRPr="00635434">
              <w:rPr>
                <w:rFonts w:ascii="Cambria" w:hAnsi="Sylfaen" w:cs="Sylfaen"/>
                <w:sz w:val="20"/>
                <w:szCs w:val="20"/>
                <w:lang w:val="ka-GE"/>
              </w:rPr>
              <w:t xml:space="preserve"> (</w:t>
            </w:r>
            <w:r w:rsidRPr="00635434">
              <w:rPr>
                <w:rFonts w:ascii="Cambria" w:hAnsi="Sylfaen" w:cs="Sylfaen"/>
                <w:sz w:val="20"/>
                <w:szCs w:val="20"/>
                <w:lang w:val="ka-GE"/>
              </w:rPr>
              <w:t>სსსმ</w:t>
            </w:r>
            <w:r w:rsidRPr="00635434">
              <w:rPr>
                <w:rFonts w:ascii="Cambria" w:hAnsi="Sylfaen" w:cs="Sylfaen"/>
                <w:sz w:val="20"/>
                <w:szCs w:val="20"/>
                <w:lang w:val="ka-GE"/>
              </w:rPr>
              <w:t xml:space="preserve">) </w:t>
            </w:r>
            <w:r w:rsidRPr="00635434">
              <w:rPr>
                <w:rFonts w:ascii="Cambria" w:hAnsi="Sylfaen" w:cs="Sylfaen"/>
                <w:sz w:val="20"/>
                <w:szCs w:val="20"/>
                <w:lang w:val="ka-GE"/>
              </w:rPr>
              <w:t>თანატოლებთან</w:t>
            </w:r>
            <w:r w:rsidRPr="00635434">
              <w:rPr>
                <w:rFonts w:ascii="Cambria" w:hAnsi="Sylfaen" w:cs="Sylfaen"/>
                <w:sz w:val="20"/>
                <w:szCs w:val="20"/>
                <w:lang w:val="ka-GE"/>
              </w:rPr>
              <w:t xml:space="preserve">  </w:t>
            </w:r>
            <w:r w:rsidRPr="00635434">
              <w:rPr>
                <w:rFonts w:ascii="Cambria" w:hAnsi="Sylfaen" w:cs="Sylfaen"/>
                <w:sz w:val="20"/>
                <w:szCs w:val="20"/>
                <w:lang w:val="ka-GE"/>
              </w:rPr>
              <w:t>ინტეგრაცია</w:t>
            </w:r>
            <w:r w:rsidRPr="00635434">
              <w:rPr>
                <w:rFonts w:ascii="Cambria" w:hAnsi="Sylfaen" w:cs="Sylfaen"/>
                <w:sz w:val="20"/>
                <w:szCs w:val="20"/>
                <w:lang w:val="ka-GE"/>
              </w:rPr>
              <w:t xml:space="preserve"> </w:t>
            </w:r>
            <w:r w:rsidRPr="00635434">
              <w:rPr>
                <w:rFonts w:ascii="Cambria" w:hAnsi="Sylfaen" w:cs="Sylfaen"/>
                <w:sz w:val="20"/>
                <w:szCs w:val="20"/>
                <w:lang w:val="ka-GE"/>
              </w:rPr>
              <w:t>და</w:t>
            </w:r>
            <w:r w:rsidRPr="00635434">
              <w:rPr>
                <w:rFonts w:ascii="Cambria" w:hAnsi="Sylfaen" w:cs="Sylfaen"/>
                <w:sz w:val="20"/>
                <w:szCs w:val="20"/>
                <w:lang w:val="ka-GE"/>
              </w:rPr>
              <w:t xml:space="preserve"> </w:t>
            </w:r>
            <w:r w:rsidRPr="00635434">
              <w:rPr>
                <w:rFonts w:ascii="Cambria" w:hAnsi="Sylfaen" w:cs="Sylfaen"/>
                <w:sz w:val="20"/>
                <w:szCs w:val="20"/>
                <w:lang w:val="ka-GE"/>
              </w:rPr>
              <w:t>ეთნიკური</w:t>
            </w:r>
            <w:r w:rsidRPr="00635434">
              <w:rPr>
                <w:rFonts w:ascii="Cambria" w:hAnsi="Sylfaen" w:cs="Sylfaen"/>
                <w:sz w:val="20"/>
                <w:szCs w:val="20"/>
                <w:lang w:val="ka-GE"/>
              </w:rPr>
              <w:t xml:space="preserve"> </w:t>
            </w:r>
            <w:r w:rsidRPr="00635434">
              <w:rPr>
                <w:rFonts w:ascii="Cambria" w:hAnsi="Sylfaen" w:cs="Sylfaen"/>
                <w:sz w:val="20"/>
                <w:szCs w:val="20"/>
                <w:lang w:val="ka-GE"/>
              </w:rPr>
              <w:t>უმცირესობებისთვის</w:t>
            </w:r>
            <w:r w:rsidRPr="00635434">
              <w:rPr>
                <w:rFonts w:ascii="Cambria" w:hAnsi="Sylfaen" w:cs="Sylfaen"/>
                <w:sz w:val="20"/>
                <w:szCs w:val="20"/>
                <w:lang w:val="ka-GE"/>
              </w:rPr>
              <w:t xml:space="preserve"> </w:t>
            </w:r>
            <w:r w:rsidRPr="00635434">
              <w:rPr>
                <w:rFonts w:ascii="Cambria" w:hAnsi="Sylfaen" w:cs="Sylfaen"/>
                <w:sz w:val="20"/>
                <w:szCs w:val="20"/>
                <w:lang w:val="ka-GE"/>
              </w:rPr>
              <w:t>სამოქალაქო</w:t>
            </w:r>
            <w:r w:rsidRPr="00635434">
              <w:rPr>
                <w:rFonts w:ascii="Cambria" w:hAnsi="Sylfaen" w:cs="Sylfaen"/>
                <w:sz w:val="20"/>
                <w:szCs w:val="20"/>
                <w:lang w:val="ka-GE"/>
              </w:rPr>
              <w:t xml:space="preserve"> </w:t>
            </w:r>
            <w:r w:rsidRPr="00635434">
              <w:rPr>
                <w:rFonts w:ascii="Cambria" w:hAnsi="Sylfaen" w:cs="Sylfaen"/>
                <w:sz w:val="20"/>
                <w:szCs w:val="20"/>
                <w:lang w:val="ka-GE"/>
              </w:rPr>
              <w:t>პასუხისმგებლობის</w:t>
            </w:r>
            <w:r w:rsidRPr="00635434">
              <w:rPr>
                <w:rFonts w:ascii="Cambria" w:hAnsi="Sylfaen" w:cs="Sylfaen"/>
                <w:sz w:val="20"/>
                <w:szCs w:val="20"/>
                <w:lang w:val="ka-GE"/>
              </w:rPr>
              <w:t xml:space="preserve"> </w:t>
            </w:r>
            <w:r w:rsidRPr="00635434">
              <w:rPr>
                <w:rFonts w:ascii="Cambria" w:hAnsi="Sylfaen" w:cs="Sylfaen"/>
                <w:sz w:val="20"/>
                <w:szCs w:val="20"/>
                <w:lang w:val="ka-GE"/>
              </w:rPr>
              <w:t>განვითარებას</w:t>
            </w:r>
            <w:r w:rsidRPr="00635434">
              <w:rPr>
                <w:rFonts w:ascii="Cambria" w:hAnsi="Sylfaen" w:cs="Sylfaen"/>
                <w:sz w:val="20"/>
                <w:szCs w:val="20"/>
                <w:lang w:val="ka-GE"/>
              </w:rPr>
              <w:t>.</w:t>
            </w:r>
          </w:p>
          <w:p w14:paraId="4146EBC5" w14:textId="77777777" w:rsidR="00F92072" w:rsidRDefault="00F92072" w:rsidP="00635434">
            <w:pPr>
              <w:spacing w:line="240" w:lineRule="auto"/>
              <w:rPr>
                <w:rFonts w:ascii="Cambria" w:hAnsi="Sylfaen" w:cs="Sylfaen"/>
                <w:sz w:val="20"/>
                <w:szCs w:val="20"/>
                <w:lang w:val="ka-GE"/>
              </w:rPr>
            </w:pPr>
          </w:p>
          <w:p w14:paraId="1BB423BD" w14:textId="0A91DCD7" w:rsidR="00F92072" w:rsidRPr="00F92072" w:rsidRDefault="00F92072" w:rsidP="00635434">
            <w:pPr>
              <w:spacing w:line="240" w:lineRule="auto"/>
              <w:rPr>
                <w:rFonts w:ascii="Sylfaen" w:hAnsi="Sylfaen" w:cs="Sylfaen"/>
                <w:sz w:val="20"/>
                <w:szCs w:val="20"/>
                <w:lang w:val="ka-GE"/>
              </w:rPr>
            </w:pPr>
            <w:r>
              <w:rPr>
                <w:rFonts w:ascii="Sylfaen" w:hAnsi="Sylfaen" w:cs="Sylfaen"/>
                <w:sz w:val="20"/>
                <w:szCs w:val="20"/>
                <w:lang w:val="ka-GE"/>
              </w:rPr>
              <w:t>იხ. ასევე 117.7 რეკომენდაციის პასუხი.</w:t>
            </w:r>
          </w:p>
          <w:p w14:paraId="39CDA82E" w14:textId="77777777" w:rsidR="002320CB" w:rsidRPr="00954128" w:rsidRDefault="002320CB" w:rsidP="00197E21">
            <w:pPr>
              <w:spacing w:line="276" w:lineRule="auto"/>
              <w:rPr>
                <w:rFonts w:ascii="Sylfaen" w:hAnsi="Sylfaen"/>
                <w:i/>
                <w:sz w:val="20"/>
                <w:szCs w:val="20"/>
                <w:lang w:val="ka-GE"/>
              </w:rPr>
            </w:pPr>
          </w:p>
        </w:tc>
        <w:tc>
          <w:tcPr>
            <w:tcW w:w="1440" w:type="dxa"/>
          </w:tcPr>
          <w:p w14:paraId="21B9B1F2" w14:textId="680E0CDF"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6BEC6475" w14:textId="77777777" w:rsidR="002320CB" w:rsidRPr="00954128" w:rsidRDefault="002320CB" w:rsidP="00197E21">
            <w:pPr>
              <w:spacing w:after="0" w:line="240" w:lineRule="auto"/>
              <w:rPr>
                <w:rFonts w:ascii="Sylfaen" w:hAnsi="Sylfaen"/>
                <w:sz w:val="20"/>
                <w:szCs w:val="20"/>
                <w:lang w:val="ka-GE"/>
              </w:rPr>
            </w:pPr>
          </w:p>
          <w:p w14:paraId="66D6CAA5" w14:textId="5E35DCD6"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p w14:paraId="59291CBE" w14:textId="77777777" w:rsidR="002320CB" w:rsidRPr="00954128" w:rsidRDefault="002320CB" w:rsidP="00197E21">
            <w:pPr>
              <w:spacing w:after="0" w:line="240" w:lineRule="auto"/>
              <w:rPr>
                <w:rFonts w:ascii="Sylfaen" w:hAnsi="Sylfaen"/>
                <w:sz w:val="20"/>
                <w:szCs w:val="20"/>
                <w:lang w:val="ka-GE"/>
              </w:rPr>
            </w:pPr>
          </w:p>
          <w:p w14:paraId="19408815" w14:textId="1C3DB908"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w:t>
            </w:r>
            <w:r w:rsidRPr="00954128">
              <w:rPr>
                <w:rFonts w:ascii="Sylfaen" w:hAnsi="Sylfaen"/>
                <w:sz w:val="20"/>
                <w:szCs w:val="20"/>
                <w:lang w:val="ka-GE"/>
              </w:rPr>
              <w:lastRenderedPageBreak/>
              <w:t>რა</w:t>
            </w:r>
          </w:p>
          <w:p w14:paraId="5BB1460C" w14:textId="77777777" w:rsidR="002320CB" w:rsidRPr="00954128" w:rsidRDefault="002320CB" w:rsidP="00197E21">
            <w:pPr>
              <w:spacing w:after="0" w:line="240" w:lineRule="auto"/>
              <w:rPr>
                <w:rFonts w:ascii="Sylfaen" w:hAnsi="Sylfaen"/>
                <w:sz w:val="20"/>
                <w:szCs w:val="20"/>
                <w:lang w:val="ka-GE"/>
              </w:rPr>
            </w:pPr>
          </w:p>
          <w:p w14:paraId="3AD931F2" w14:textId="0490771E" w:rsidR="002320CB"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lang w:val="ka-GE"/>
              </w:rPr>
              <w:t>შინაგან საქმეთა სამინისტრო</w:t>
            </w:r>
          </w:p>
          <w:p w14:paraId="35366A27" w14:textId="22A0A109" w:rsidR="0099320A" w:rsidRDefault="0099320A" w:rsidP="00197E21">
            <w:pPr>
              <w:spacing w:after="0" w:line="240" w:lineRule="auto"/>
              <w:rPr>
                <w:rFonts w:ascii="Sylfaen" w:hAnsi="Sylfaen" w:cs="Sylfaen"/>
                <w:sz w:val="20"/>
                <w:szCs w:val="20"/>
                <w:lang w:val="ka-GE"/>
              </w:rPr>
            </w:pPr>
          </w:p>
          <w:p w14:paraId="074E9D9B" w14:textId="203916DD" w:rsidR="0099320A" w:rsidRDefault="0099320A" w:rsidP="00197E21">
            <w:pPr>
              <w:spacing w:after="0" w:line="240" w:lineRule="auto"/>
              <w:rPr>
                <w:rFonts w:ascii="Sylfaen" w:hAnsi="Sylfaen" w:cs="Sylfaen"/>
                <w:sz w:val="20"/>
                <w:szCs w:val="20"/>
                <w:lang w:val="ka-GE"/>
              </w:rPr>
            </w:pPr>
            <w:r>
              <w:rPr>
                <w:rFonts w:ascii="Sylfaen" w:hAnsi="Sylfaen" w:cs="Sylfaen"/>
                <w:sz w:val="20"/>
                <w:szCs w:val="20"/>
                <w:lang w:val="ka-GE"/>
              </w:rPr>
              <w:t>განათლების, მეცნიერების, კულტურისა და სპორტის სამინისტრო</w:t>
            </w:r>
          </w:p>
          <w:p w14:paraId="492EF167" w14:textId="76322701" w:rsidR="0099320A" w:rsidRDefault="0099320A" w:rsidP="00197E21">
            <w:pPr>
              <w:spacing w:after="0" w:line="240" w:lineRule="auto"/>
              <w:rPr>
                <w:rFonts w:ascii="Sylfaen" w:hAnsi="Sylfaen" w:cs="Sylfaen"/>
                <w:sz w:val="20"/>
                <w:szCs w:val="20"/>
                <w:lang w:val="ka-GE"/>
              </w:rPr>
            </w:pPr>
          </w:p>
          <w:p w14:paraId="7D0F51DD" w14:textId="1DD70514" w:rsidR="0099320A" w:rsidRDefault="0099320A" w:rsidP="00197E21">
            <w:pPr>
              <w:spacing w:after="0" w:line="240" w:lineRule="auto"/>
              <w:rPr>
                <w:rFonts w:ascii="Sylfaen" w:hAnsi="Sylfaen" w:cs="Sylfaen"/>
                <w:sz w:val="20"/>
                <w:szCs w:val="20"/>
                <w:lang w:val="ka-GE"/>
              </w:rPr>
            </w:pPr>
            <w:r>
              <w:rPr>
                <w:rFonts w:ascii="Sylfaen" w:hAnsi="Sylfaen" w:cs="Sylfaen"/>
                <w:sz w:val="20"/>
                <w:szCs w:val="20"/>
                <w:lang w:val="ka-GE"/>
              </w:rPr>
              <w:t>რელიგიის საკითხთა სახელმწიფო სააგენტო</w:t>
            </w:r>
          </w:p>
          <w:p w14:paraId="1011F3F5" w14:textId="70A735CA" w:rsidR="00802CCE" w:rsidRDefault="00802CCE" w:rsidP="00197E21">
            <w:pPr>
              <w:spacing w:after="0" w:line="240" w:lineRule="auto"/>
              <w:rPr>
                <w:rFonts w:ascii="Sylfaen" w:hAnsi="Sylfaen" w:cs="Sylfaen"/>
                <w:sz w:val="20"/>
                <w:szCs w:val="20"/>
                <w:lang w:val="ka-GE"/>
              </w:rPr>
            </w:pPr>
          </w:p>
          <w:p w14:paraId="59C768C3" w14:textId="5DFD1F20" w:rsidR="00802CCE" w:rsidRPr="00954128" w:rsidRDefault="00802CCE" w:rsidP="00197E21">
            <w:pPr>
              <w:spacing w:after="0" w:line="240" w:lineRule="auto"/>
              <w:rPr>
                <w:rFonts w:ascii="Sylfaen" w:hAnsi="Sylfaen"/>
                <w:sz w:val="20"/>
                <w:szCs w:val="20"/>
                <w:lang w:val="ka-GE"/>
              </w:rPr>
            </w:pPr>
            <w:r>
              <w:rPr>
                <w:rFonts w:ascii="Sylfaen" w:hAnsi="Sylfaen" w:cs="Sylfaen"/>
                <w:sz w:val="20"/>
                <w:szCs w:val="20"/>
                <w:lang w:val="ka-GE"/>
              </w:rPr>
              <w:t>პარლამენტი</w:t>
            </w:r>
          </w:p>
          <w:p w14:paraId="395DE6DC" w14:textId="77777777" w:rsidR="002320CB" w:rsidRPr="00954128" w:rsidRDefault="002320CB" w:rsidP="00197E21">
            <w:pPr>
              <w:spacing w:after="0" w:line="240" w:lineRule="auto"/>
              <w:rPr>
                <w:rFonts w:ascii="Sylfaen" w:hAnsi="Sylfaen"/>
                <w:sz w:val="20"/>
                <w:szCs w:val="20"/>
                <w:lang w:val="ka-GE"/>
              </w:rPr>
            </w:pPr>
          </w:p>
          <w:p w14:paraId="626E4682" w14:textId="77777777" w:rsidR="002320CB" w:rsidRPr="00954128" w:rsidRDefault="002320CB" w:rsidP="00197E21">
            <w:pPr>
              <w:spacing w:after="0" w:line="240" w:lineRule="auto"/>
              <w:rPr>
                <w:rFonts w:ascii="Sylfaen" w:hAnsi="Sylfaen"/>
                <w:sz w:val="20"/>
                <w:szCs w:val="20"/>
                <w:lang w:val="ka-GE"/>
              </w:rPr>
            </w:pPr>
          </w:p>
          <w:p w14:paraId="3B93D918" w14:textId="77777777" w:rsidR="002320CB" w:rsidRPr="00954128" w:rsidRDefault="002320CB" w:rsidP="00197E21">
            <w:pPr>
              <w:spacing w:after="0" w:line="240" w:lineRule="auto"/>
              <w:rPr>
                <w:rFonts w:ascii="Sylfaen" w:hAnsi="Sylfaen"/>
                <w:sz w:val="20"/>
                <w:szCs w:val="20"/>
                <w:lang w:val="ka-GE"/>
              </w:rPr>
            </w:pPr>
          </w:p>
        </w:tc>
        <w:tc>
          <w:tcPr>
            <w:tcW w:w="1620" w:type="dxa"/>
          </w:tcPr>
          <w:p w14:paraId="31FC4ED4" w14:textId="0E38157C" w:rsidR="002320CB" w:rsidRPr="00954128" w:rsidRDefault="00802CCE"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6FFA2043" w14:textId="77777777" w:rsidTr="001D5ACB">
        <w:tblPrEx>
          <w:tblLook w:val="0000" w:firstRow="0" w:lastRow="0" w:firstColumn="0" w:lastColumn="0" w:noHBand="0" w:noVBand="0"/>
        </w:tblPrEx>
        <w:trPr>
          <w:trHeight w:val="530"/>
        </w:trPr>
        <w:tc>
          <w:tcPr>
            <w:tcW w:w="900" w:type="dxa"/>
          </w:tcPr>
          <w:p w14:paraId="4D1C6E8C" w14:textId="77777777" w:rsidR="002320CB" w:rsidRPr="0078666B" w:rsidRDefault="002320CB" w:rsidP="00197E21">
            <w:pPr>
              <w:spacing w:after="0" w:line="240" w:lineRule="auto"/>
              <w:rPr>
                <w:rFonts w:ascii="Sylfaen" w:hAnsi="Sylfaen"/>
                <w:sz w:val="20"/>
                <w:szCs w:val="20"/>
                <w:lang w:val="ka-GE"/>
              </w:rPr>
            </w:pPr>
            <w:r w:rsidRPr="0078666B">
              <w:rPr>
                <w:rFonts w:ascii="Sylfaen" w:hAnsi="Sylfaen"/>
                <w:sz w:val="20"/>
                <w:szCs w:val="20"/>
                <w:lang w:val="ka-GE"/>
              </w:rPr>
              <w:lastRenderedPageBreak/>
              <w:t>117.45</w:t>
            </w:r>
          </w:p>
        </w:tc>
        <w:tc>
          <w:tcPr>
            <w:tcW w:w="2397" w:type="dxa"/>
          </w:tcPr>
          <w:p w14:paraId="56C9BD0F" w14:textId="77777777" w:rsidR="002320CB" w:rsidRPr="0078666B" w:rsidRDefault="002320CB" w:rsidP="00197E21">
            <w:pPr>
              <w:spacing w:after="0" w:line="240" w:lineRule="auto"/>
              <w:rPr>
                <w:rFonts w:ascii="Sylfaen" w:hAnsi="Sylfaen"/>
                <w:b/>
                <w:bCs/>
                <w:sz w:val="20"/>
                <w:szCs w:val="20"/>
                <w:lang w:val="ka-GE"/>
              </w:rPr>
            </w:pPr>
            <w:r w:rsidRPr="0078666B">
              <w:rPr>
                <w:rFonts w:ascii="Sylfaen" w:eastAsia="Sylfaen,Menlo Regular" w:hAnsi="Sylfaen" w:cs="Sylfaen,Menlo Regular"/>
                <w:bCs/>
                <w:sz w:val="20"/>
                <w:szCs w:val="20"/>
                <w:lang w:val="ka-GE"/>
              </w:rPr>
              <w:t xml:space="preserve">შეიმუშაოს საგანმანათლებლო პროგრამები მოსამართლეებისა და ზოგადად სასამართლო სისტემის თანამშრომლებისთვის, ასევე სასჯელაღსრულებისა და სამართალდამცავ სისტემებში დასაქმებული პირებისთვის, რაც  უზრუნველყოფს მათი ცოდნის გაღრმავებას რასიზმთან დაკავშირებული დანაშაულების შესახებ კანონების </w:t>
            </w:r>
            <w:r w:rsidRPr="0078666B">
              <w:rPr>
                <w:rFonts w:ascii="Sylfaen" w:eastAsia="Sylfaen,Menlo Regular" w:hAnsi="Sylfaen" w:cs="Sylfaen,Menlo Regular"/>
                <w:bCs/>
                <w:sz w:val="20"/>
                <w:szCs w:val="20"/>
                <w:lang w:val="ka-GE"/>
              </w:rPr>
              <w:lastRenderedPageBreak/>
              <w:t>ინტერპრეტაციისა და გამოყენების საკითხზე</w:t>
            </w:r>
            <w:r w:rsidRPr="0078666B">
              <w:rPr>
                <w:rFonts w:ascii="Sylfaen" w:hAnsi="Sylfaen"/>
                <w:b/>
                <w:bCs/>
                <w:sz w:val="20"/>
                <w:szCs w:val="20"/>
                <w:lang w:val="ka-GE"/>
              </w:rPr>
              <w:t xml:space="preserve"> (Development of training programmes for judges, personnel of the judiciary, penitentiaries and police forces, regarding the implementation and interpretation of the laws criminalizing racism-related offences)</w:t>
            </w:r>
          </w:p>
        </w:tc>
        <w:tc>
          <w:tcPr>
            <w:tcW w:w="1563" w:type="dxa"/>
          </w:tcPr>
          <w:p w14:paraId="1466DE3D" w14:textId="77777777" w:rsidR="002320CB" w:rsidRPr="0078666B" w:rsidRDefault="002320CB" w:rsidP="00197E21">
            <w:pPr>
              <w:spacing w:after="0" w:line="240" w:lineRule="auto"/>
              <w:rPr>
                <w:rFonts w:ascii="Sylfaen" w:hAnsi="Sylfaen"/>
                <w:sz w:val="20"/>
                <w:szCs w:val="20"/>
                <w:lang w:val="ka-GE"/>
              </w:rPr>
            </w:pPr>
            <w:r w:rsidRPr="0078666B">
              <w:rPr>
                <w:rFonts w:ascii="Sylfaen" w:hAnsi="Sylfaen"/>
                <w:sz w:val="20"/>
                <w:szCs w:val="20"/>
                <w:lang w:val="ka-GE"/>
              </w:rPr>
              <w:lastRenderedPageBreak/>
              <w:t>ჩილე</w:t>
            </w:r>
          </w:p>
        </w:tc>
        <w:tc>
          <w:tcPr>
            <w:tcW w:w="1800" w:type="dxa"/>
          </w:tcPr>
          <w:p w14:paraId="49689251" w14:textId="77777777" w:rsidR="002320CB" w:rsidRPr="0078666B" w:rsidRDefault="002320CB" w:rsidP="00197E21">
            <w:pPr>
              <w:spacing w:after="0" w:line="240" w:lineRule="auto"/>
              <w:rPr>
                <w:rFonts w:ascii="Sylfaen" w:hAnsi="Sylfaen"/>
                <w:sz w:val="20"/>
                <w:szCs w:val="20"/>
                <w:lang w:val="ka-GE"/>
              </w:rPr>
            </w:pPr>
            <w:r w:rsidRPr="0078666B">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BC20431" w14:textId="77777777" w:rsidR="002320CB" w:rsidRPr="0078666B" w:rsidRDefault="002320CB" w:rsidP="00197E21">
            <w:pPr>
              <w:pStyle w:val="NoSpacing"/>
              <w:jc w:val="both"/>
              <w:rPr>
                <w:rFonts w:ascii="Sylfaen" w:hAnsi="Sylfaen"/>
                <w:sz w:val="20"/>
                <w:szCs w:val="20"/>
                <w:lang w:val="ka-GE"/>
              </w:rPr>
            </w:pPr>
            <w:r w:rsidRPr="0078666B">
              <w:rPr>
                <w:rFonts w:ascii="Sylfaen" w:hAnsi="Sylfaen" w:cs="Sylfaen"/>
                <w:sz w:val="20"/>
                <w:szCs w:val="20"/>
                <w:lang w:val="ka-GE"/>
              </w:rPr>
              <w:t>იუსტიციის</w:t>
            </w:r>
            <w:r w:rsidRPr="0078666B">
              <w:rPr>
                <w:rFonts w:ascii="Sylfaen" w:hAnsi="Sylfaen"/>
                <w:sz w:val="20"/>
                <w:szCs w:val="20"/>
                <w:lang w:val="ka-GE"/>
              </w:rPr>
              <w:t xml:space="preserve"> </w:t>
            </w:r>
            <w:r w:rsidRPr="0078666B">
              <w:rPr>
                <w:rFonts w:ascii="Sylfaen" w:hAnsi="Sylfaen" w:cs="Sylfaen"/>
                <w:sz w:val="20"/>
                <w:szCs w:val="20"/>
                <w:lang w:val="ka-GE"/>
              </w:rPr>
              <w:t>უმაღლესი</w:t>
            </w:r>
            <w:r w:rsidRPr="0078666B">
              <w:rPr>
                <w:rFonts w:ascii="Sylfaen" w:hAnsi="Sylfaen"/>
                <w:sz w:val="20"/>
                <w:szCs w:val="20"/>
                <w:lang w:val="ka-GE"/>
              </w:rPr>
              <w:t xml:space="preserve"> </w:t>
            </w:r>
            <w:r w:rsidRPr="0078666B">
              <w:rPr>
                <w:rFonts w:ascii="Sylfaen" w:hAnsi="Sylfaen" w:cs="Sylfaen"/>
                <w:sz w:val="20"/>
                <w:szCs w:val="20"/>
                <w:lang w:val="ka-GE"/>
              </w:rPr>
              <w:t>სკოლის</w:t>
            </w:r>
            <w:r w:rsidRPr="0078666B">
              <w:rPr>
                <w:rFonts w:ascii="Sylfaen" w:hAnsi="Sylfaen"/>
                <w:sz w:val="20"/>
                <w:szCs w:val="20"/>
                <w:lang w:val="ka-GE"/>
              </w:rPr>
              <w:t xml:space="preserve"> </w:t>
            </w:r>
            <w:r w:rsidRPr="0078666B">
              <w:rPr>
                <w:rFonts w:ascii="Sylfaen" w:hAnsi="Sylfaen" w:cs="Sylfaen"/>
                <w:sz w:val="20"/>
                <w:szCs w:val="20"/>
                <w:lang w:val="ka-GE"/>
              </w:rPr>
              <w:t>მოსამართლეთა</w:t>
            </w:r>
            <w:r w:rsidRPr="0078666B">
              <w:rPr>
                <w:rFonts w:ascii="Sylfaen" w:hAnsi="Sylfaen"/>
                <w:sz w:val="20"/>
                <w:szCs w:val="20"/>
                <w:lang w:val="ka-GE"/>
              </w:rPr>
              <w:t xml:space="preserve"> </w:t>
            </w:r>
            <w:r w:rsidRPr="0078666B">
              <w:rPr>
                <w:rFonts w:ascii="Sylfaen" w:hAnsi="Sylfaen" w:cs="Sylfaen"/>
                <w:sz w:val="20"/>
                <w:szCs w:val="20"/>
                <w:lang w:val="ka-GE"/>
              </w:rPr>
              <w:t>და</w:t>
            </w:r>
            <w:r w:rsidRPr="0078666B">
              <w:rPr>
                <w:rFonts w:ascii="Sylfaen" w:hAnsi="Sylfaen"/>
                <w:sz w:val="20"/>
                <w:szCs w:val="20"/>
                <w:lang w:val="ka-GE"/>
              </w:rPr>
              <w:t xml:space="preserve"> </w:t>
            </w:r>
            <w:r w:rsidRPr="0078666B">
              <w:rPr>
                <w:rFonts w:ascii="Sylfaen" w:hAnsi="Sylfaen" w:cs="Sylfaen"/>
                <w:sz w:val="20"/>
                <w:szCs w:val="20"/>
                <w:lang w:val="ka-GE"/>
              </w:rPr>
              <w:t>სასამართლოს</w:t>
            </w:r>
            <w:r w:rsidRPr="0078666B">
              <w:rPr>
                <w:rFonts w:ascii="Sylfaen" w:hAnsi="Sylfaen"/>
                <w:sz w:val="20"/>
                <w:szCs w:val="20"/>
                <w:lang w:val="ka-GE"/>
              </w:rPr>
              <w:t xml:space="preserve"> </w:t>
            </w:r>
            <w:r w:rsidRPr="0078666B">
              <w:rPr>
                <w:rFonts w:ascii="Sylfaen" w:hAnsi="Sylfaen" w:cs="Sylfaen"/>
                <w:sz w:val="20"/>
                <w:szCs w:val="20"/>
                <w:lang w:val="ka-GE"/>
              </w:rPr>
              <w:t>მოხელეთა</w:t>
            </w:r>
            <w:r w:rsidRPr="0078666B">
              <w:rPr>
                <w:rFonts w:ascii="Sylfaen" w:hAnsi="Sylfaen"/>
                <w:sz w:val="20"/>
                <w:szCs w:val="20"/>
                <w:lang w:val="ka-GE"/>
              </w:rPr>
              <w:t xml:space="preserve"> </w:t>
            </w:r>
            <w:r w:rsidRPr="0078666B">
              <w:rPr>
                <w:rFonts w:ascii="Sylfaen" w:hAnsi="Sylfaen" w:cs="Sylfaen"/>
                <w:sz w:val="20"/>
                <w:szCs w:val="20"/>
                <w:lang w:val="ka-GE"/>
              </w:rPr>
              <w:t>გადამზადების</w:t>
            </w:r>
            <w:r w:rsidRPr="0078666B">
              <w:rPr>
                <w:rFonts w:ascii="Sylfaen" w:hAnsi="Sylfaen"/>
                <w:sz w:val="20"/>
                <w:szCs w:val="20"/>
                <w:lang w:val="ka-GE"/>
              </w:rPr>
              <w:t xml:space="preserve"> </w:t>
            </w:r>
            <w:r w:rsidRPr="0078666B">
              <w:rPr>
                <w:rFonts w:ascii="Sylfaen" w:hAnsi="Sylfaen" w:cs="Sylfaen"/>
                <w:sz w:val="20"/>
                <w:szCs w:val="20"/>
                <w:lang w:val="ka-GE"/>
              </w:rPr>
              <w:t>პროგრამის</w:t>
            </w:r>
            <w:r w:rsidRPr="0078666B">
              <w:rPr>
                <w:rFonts w:ascii="Sylfaen" w:hAnsi="Sylfaen"/>
                <w:sz w:val="20"/>
                <w:szCs w:val="20"/>
                <w:lang w:val="ka-GE"/>
              </w:rPr>
              <w:t xml:space="preserve"> </w:t>
            </w:r>
            <w:r w:rsidRPr="0078666B">
              <w:rPr>
                <w:rFonts w:ascii="Sylfaen" w:hAnsi="Sylfaen" w:cs="Sylfaen"/>
                <w:sz w:val="20"/>
                <w:szCs w:val="20"/>
                <w:lang w:val="ka-GE"/>
              </w:rPr>
              <w:t>ფარგლებში</w:t>
            </w:r>
            <w:r w:rsidRPr="0078666B">
              <w:rPr>
                <w:rFonts w:ascii="Sylfaen" w:hAnsi="Sylfaen"/>
                <w:sz w:val="20"/>
                <w:szCs w:val="20"/>
                <w:lang w:val="ka-GE"/>
              </w:rPr>
              <w:t xml:space="preserve"> </w:t>
            </w:r>
            <w:r w:rsidRPr="0078666B">
              <w:rPr>
                <w:rFonts w:ascii="Sylfaen" w:hAnsi="Sylfaen" w:cs="Sylfaen"/>
                <w:sz w:val="20"/>
                <w:szCs w:val="20"/>
                <w:lang w:val="ka-GE"/>
              </w:rPr>
              <w:t>ყოველწლიურად</w:t>
            </w:r>
            <w:r w:rsidRPr="0078666B">
              <w:rPr>
                <w:rFonts w:ascii="Sylfaen" w:hAnsi="Sylfaen"/>
                <w:sz w:val="20"/>
                <w:szCs w:val="20"/>
                <w:lang w:val="ka-GE"/>
              </w:rPr>
              <w:t xml:space="preserve"> </w:t>
            </w:r>
            <w:r w:rsidRPr="0078666B">
              <w:rPr>
                <w:rFonts w:ascii="Sylfaen" w:hAnsi="Sylfaen" w:cs="Sylfaen"/>
                <w:sz w:val="20"/>
                <w:szCs w:val="20"/>
                <w:lang w:val="ka-GE"/>
              </w:rPr>
              <w:t>ტარდება</w:t>
            </w:r>
            <w:r w:rsidRPr="0078666B">
              <w:rPr>
                <w:rFonts w:ascii="Sylfaen" w:hAnsi="Sylfaen"/>
                <w:sz w:val="20"/>
                <w:szCs w:val="20"/>
                <w:lang w:val="ka-GE"/>
              </w:rPr>
              <w:t xml:space="preserve"> </w:t>
            </w:r>
            <w:r w:rsidRPr="0078666B">
              <w:rPr>
                <w:rFonts w:ascii="Sylfaen" w:hAnsi="Sylfaen" w:cs="Sylfaen"/>
                <w:sz w:val="20"/>
                <w:szCs w:val="20"/>
                <w:lang w:val="ka-GE"/>
              </w:rPr>
              <w:t>ტრენინგი</w:t>
            </w:r>
            <w:r w:rsidRPr="0078666B">
              <w:rPr>
                <w:rFonts w:ascii="Sylfaen" w:hAnsi="Sylfaen"/>
                <w:sz w:val="20"/>
                <w:szCs w:val="20"/>
                <w:lang w:val="ka-GE"/>
              </w:rPr>
              <w:t xml:space="preserve"> </w:t>
            </w:r>
            <w:r w:rsidRPr="0078666B">
              <w:rPr>
                <w:rFonts w:ascii="Sylfaen" w:hAnsi="Sylfaen" w:cs="Sylfaen"/>
                <w:sz w:val="20"/>
                <w:szCs w:val="20"/>
                <w:lang w:val="ka-GE"/>
              </w:rPr>
              <w:t>მოსამართლეებისთვის</w:t>
            </w:r>
            <w:r w:rsidRPr="0078666B">
              <w:rPr>
                <w:rFonts w:ascii="Sylfaen" w:hAnsi="Sylfaen"/>
                <w:sz w:val="20"/>
                <w:szCs w:val="20"/>
                <w:lang w:val="ka-GE"/>
              </w:rPr>
              <w:t xml:space="preserve"> </w:t>
            </w:r>
            <w:r w:rsidRPr="0078666B">
              <w:rPr>
                <w:rFonts w:ascii="Sylfaen" w:hAnsi="Sylfaen" w:cs="Sylfaen"/>
                <w:sz w:val="20"/>
                <w:szCs w:val="20"/>
                <w:lang w:val="ka-GE"/>
              </w:rPr>
              <w:t>თემაზე</w:t>
            </w:r>
            <w:r w:rsidRPr="0078666B">
              <w:rPr>
                <w:rFonts w:ascii="Sylfaen" w:hAnsi="Sylfaen"/>
                <w:sz w:val="20"/>
                <w:szCs w:val="20"/>
                <w:lang w:val="ka-GE"/>
              </w:rPr>
              <w:t xml:space="preserve"> „</w:t>
            </w:r>
            <w:r w:rsidRPr="0078666B">
              <w:rPr>
                <w:rFonts w:ascii="Sylfaen" w:hAnsi="Sylfaen" w:cs="Sylfaen"/>
                <w:sz w:val="20"/>
                <w:szCs w:val="20"/>
                <w:lang w:val="ka-GE"/>
              </w:rPr>
              <w:t>დისკრიმინაციის</w:t>
            </w:r>
            <w:r w:rsidRPr="0078666B">
              <w:rPr>
                <w:rFonts w:ascii="Sylfaen" w:hAnsi="Sylfaen"/>
                <w:sz w:val="20"/>
                <w:szCs w:val="20"/>
                <w:lang w:val="ka-GE"/>
              </w:rPr>
              <w:t xml:space="preserve"> </w:t>
            </w:r>
            <w:r w:rsidRPr="0078666B">
              <w:rPr>
                <w:rFonts w:ascii="Sylfaen" w:hAnsi="Sylfaen" w:cs="Sylfaen"/>
                <w:sz w:val="20"/>
                <w:szCs w:val="20"/>
                <w:lang w:val="ka-GE"/>
              </w:rPr>
              <w:t>აკრძალვა</w:t>
            </w:r>
            <w:r w:rsidRPr="0078666B">
              <w:rPr>
                <w:rFonts w:ascii="Sylfaen" w:hAnsi="Sylfaen"/>
                <w:sz w:val="20"/>
                <w:szCs w:val="20"/>
                <w:lang w:val="ka-GE"/>
              </w:rPr>
              <w:t xml:space="preserve"> - </w:t>
            </w:r>
            <w:r w:rsidRPr="0078666B">
              <w:rPr>
                <w:rFonts w:ascii="Sylfaen" w:hAnsi="Sylfaen" w:cs="Sylfaen"/>
                <w:sz w:val="20"/>
                <w:szCs w:val="20"/>
                <w:lang w:val="ka-GE"/>
              </w:rPr>
              <w:t>შიდა</w:t>
            </w:r>
            <w:r w:rsidRPr="0078666B">
              <w:rPr>
                <w:rFonts w:ascii="Sylfaen" w:hAnsi="Sylfaen"/>
                <w:sz w:val="20"/>
                <w:szCs w:val="20"/>
                <w:lang w:val="ka-GE"/>
              </w:rPr>
              <w:t xml:space="preserve"> </w:t>
            </w:r>
            <w:r w:rsidRPr="0078666B">
              <w:rPr>
                <w:rFonts w:ascii="Sylfaen" w:hAnsi="Sylfaen" w:cs="Sylfaen"/>
                <w:sz w:val="20"/>
                <w:szCs w:val="20"/>
                <w:lang w:val="ka-GE"/>
              </w:rPr>
              <w:t>კანონმდებლობა</w:t>
            </w:r>
            <w:r w:rsidRPr="0078666B">
              <w:rPr>
                <w:rFonts w:ascii="Sylfaen" w:hAnsi="Sylfaen"/>
                <w:sz w:val="20"/>
                <w:szCs w:val="20"/>
                <w:lang w:val="ka-GE"/>
              </w:rPr>
              <w:t xml:space="preserve"> </w:t>
            </w:r>
            <w:r w:rsidRPr="0078666B">
              <w:rPr>
                <w:rFonts w:ascii="Sylfaen" w:hAnsi="Sylfaen" w:cs="Sylfaen"/>
                <w:sz w:val="20"/>
                <w:szCs w:val="20"/>
                <w:lang w:val="ka-GE"/>
              </w:rPr>
              <w:t>და</w:t>
            </w:r>
            <w:r w:rsidRPr="0078666B">
              <w:rPr>
                <w:rFonts w:ascii="Sylfaen" w:hAnsi="Sylfaen"/>
                <w:sz w:val="20"/>
                <w:szCs w:val="20"/>
                <w:lang w:val="ka-GE"/>
              </w:rPr>
              <w:t xml:space="preserve"> </w:t>
            </w:r>
            <w:r w:rsidRPr="0078666B">
              <w:rPr>
                <w:rFonts w:ascii="Sylfaen" w:hAnsi="Sylfaen" w:cs="Sylfaen"/>
                <w:sz w:val="20"/>
                <w:szCs w:val="20"/>
                <w:lang w:val="ka-GE"/>
              </w:rPr>
              <w:t>საერთაშორისო</w:t>
            </w:r>
            <w:r w:rsidRPr="0078666B">
              <w:rPr>
                <w:rFonts w:ascii="Sylfaen" w:hAnsi="Sylfaen"/>
                <w:sz w:val="20"/>
                <w:szCs w:val="20"/>
                <w:lang w:val="ka-GE"/>
              </w:rPr>
              <w:t xml:space="preserve"> </w:t>
            </w:r>
            <w:r w:rsidRPr="0078666B">
              <w:rPr>
                <w:rFonts w:ascii="Sylfaen" w:hAnsi="Sylfaen" w:cs="Sylfaen"/>
                <w:sz w:val="20"/>
                <w:szCs w:val="20"/>
                <w:lang w:val="ka-GE"/>
              </w:rPr>
              <w:t>სტანდარტები</w:t>
            </w:r>
            <w:r w:rsidRPr="0078666B">
              <w:rPr>
                <w:rFonts w:ascii="Sylfaen" w:hAnsi="Sylfaen"/>
                <w:sz w:val="20"/>
                <w:szCs w:val="20"/>
                <w:lang w:val="ka-GE"/>
              </w:rPr>
              <w:t xml:space="preserve">“. </w:t>
            </w:r>
            <w:r w:rsidRPr="0078666B">
              <w:rPr>
                <w:rFonts w:ascii="Sylfaen" w:hAnsi="Sylfaen" w:cs="Sylfaen"/>
                <w:sz w:val="20"/>
                <w:szCs w:val="20"/>
                <w:lang w:val="ka-GE"/>
              </w:rPr>
              <w:t>ტრენინგი</w:t>
            </w:r>
            <w:r w:rsidRPr="0078666B">
              <w:rPr>
                <w:rFonts w:ascii="Sylfaen" w:hAnsi="Sylfaen"/>
                <w:sz w:val="20"/>
                <w:szCs w:val="20"/>
                <w:lang w:val="ka-GE"/>
              </w:rPr>
              <w:t xml:space="preserve"> </w:t>
            </w:r>
            <w:r w:rsidRPr="0078666B">
              <w:rPr>
                <w:rFonts w:ascii="Sylfaen" w:hAnsi="Sylfaen" w:cs="Sylfaen"/>
                <w:sz w:val="20"/>
                <w:szCs w:val="20"/>
                <w:lang w:val="ka-GE"/>
              </w:rPr>
              <w:t>ხორციელდება</w:t>
            </w:r>
            <w:r w:rsidRPr="0078666B">
              <w:rPr>
                <w:rFonts w:ascii="Sylfaen" w:hAnsi="Sylfaen"/>
                <w:sz w:val="20"/>
                <w:szCs w:val="20"/>
                <w:lang w:val="ka-GE"/>
              </w:rPr>
              <w:t xml:space="preserve"> 2015 </w:t>
            </w:r>
            <w:r w:rsidRPr="0078666B">
              <w:rPr>
                <w:rFonts w:ascii="Sylfaen" w:hAnsi="Sylfaen" w:cs="Sylfaen"/>
                <w:sz w:val="20"/>
                <w:szCs w:val="20"/>
                <w:lang w:val="ka-GE"/>
              </w:rPr>
              <w:t>წელს</w:t>
            </w:r>
            <w:r w:rsidRPr="0078666B">
              <w:rPr>
                <w:rFonts w:ascii="Sylfaen" w:hAnsi="Sylfaen"/>
                <w:sz w:val="20"/>
                <w:szCs w:val="20"/>
                <w:lang w:val="ka-GE"/>
              </w:rPr>
              <w:t xml:space="preserve"> </w:t>
            </w:r>
            <w:r w:rsidRPr="0078666B">
              <w:rPr>
                <w:rFonts w:ascii="Sylfaen" w:hAnsi="Sylfaen" w:cs="Sylfaen"/>
                <w:sz w:val="20"/>
                <w:szCs w:val="20"/>
                <w:lang w:val="ka-GE"/>
              </w:rPr>
              <w:t>იუსტიციის</w:t>
            </w:r>
            <w:r w:rsidRPr="0078666B">
              <w:rPr>
                <w:rFonts w:ascii="Sylfaen" w:hAnsi="Sylfaen"/>
                <w:sz w:val="20"/>
                <w:szCs w:val="20"/>
                <w:lang w:val="ka-GE"/>
              </w:rPr>
              <w:t xml:space="preserve"> </w:t>
            </w:r>
            <w:r w:rsidRPr="0078666B">
              <w:rPr>
                <w:rFonts w:ascii="Sylfaen" w:hAnsi="Sylfaen" w:cs="Sylfaen"/>
                <w:sz w:val="20"/>
                <w:szCs w:val="20"/>
                <w:lang w:val="ka-GE"/>
              </w:rPr>
              <w:t>უმაღლესი სკოლის მიერ ა</w:t>
            </w:r>
            <w:r w:rsidRPr="0078666B">
              <w:rPr>
                <w:rFonts w:ascii="Sylfaen" w:hAnsi="Sylfaen"/>
                <w:sz w:val="20"/>
                <w:szCs w:val="20"/>
                <w:lang w:val="ka-GE"/>
              </w:rPr>
              <w:t>.</w:t>
            </w:r>
            <w:r w:rsidRPr="0078666B">
              <w:rPr>
                <w:rFonts w:ascii="Sylfaen" w:hAnsi="Sylfaen" w:cs="Sylfaen"/>
                <w:sz w:val="20"/>
                <w:szCs w:val="20"/>
                <w:lang w:val="ka-GE"/>
              </w:rPr>
              <w:t>ი</w:t>
            </w:r>
            <w:r w:rsidRPr="0078666B">
              <w:rPr>
                <w:rFonts w:ascii="Sylfaen" w:hAnsi="Sylfaen"/>
                <w:sz w:val="20"/>
                <w:szCs w:val="20"/>
                <w:lang w:val="ka-GE"/>
              </w:rPr>
              <w:t>.</w:t>
            </w:r>
            <w:r w:rsidRPr="0078666B">
              <w:rPr>
                <w:rFonts w:ascii="Sylfaen" w:hAnsi="Sylfaen" w:cs="Sylfaen"/>
                <w:sz w:val="20"/>
                <w:szCs w:val="20"/>
                <w:lang w:val="ka-GE"/>
              </w:rPr>
              <w:t>პ</w:t>
            </w:r>
            <w:r w:rsidRPr="0078666B">
              <w:rPr>
                <w:rFonts w:ascii="Sylfaen" w:hAnsi="Sylfaen"/>
                <w:sz w:val="20"/>
                <w:szCs w:val="20"/>
                <w:lang w:val="ka-GE"/>
              </w:rPr>
              <w:t xml:space="preserve">. </w:t>
            </w:r>
            <w:r w:rsidRPr="0078666B">
              <w:rPr>
                <w:rFonts w:ascii="Sylfaen" w:hAnsi="Sylfaen" w:cs="Sylfaen"/>
                <w:sz w:val="20"/>
                <w:szCs w:val="20"/>
                <w:lang w:val="ka-GE"/>
              </w:rPr>
              <w:t>კავშირთან</w:t>
            </w:r>
            <w:r w:rsidRPr="0078666B">
              <w:rPr>
                <w:rFonts w:ascii="Sylfaen" w:hAnsi="Sylfaen"/>
                <w:sz w:val="20"/>
                <w:szCs w:val="20"/>
                <w:lang w:val="ka-GE"/>
              </w:rPr>
              <w:t xml:space="preserve"> „</w:t>
            </w:r>
            <w:r w:rsidRPr="0078666B">
              <w:rPr>
                <w:rFonts w:ascii="Sylfaen" w:hAnsi="Sylfaen" w:cs="Sylfaen"/>
                <w:sz w:val="20"/>
                <w:szCs w:val="20"/>
                <w:lang w:val="ka-GE"/>
              </w:rPr>
              <w:t>საფარი</w:t>
            </w:r>
            <w:r w:rsidRPr="0078666B">
              <w:rPr>
                <w:rFonts w:ascii="Sylfaen" w:hAnsi="Sylfaen"/>
                <w:sz w:val="20"/>
                <w:szCs w:val="20"/>
                <w:lang w:val="ka-GE"/>
              </w:rPr>
              <w:t xml:space="preserve">“ </w:t>
            </w:r>
            <w:r w:rsidRPr="0078666B">
              <w:rPr>
                <w:rFonts w:ascii="Sylfaen" w:hAnsi="Sylfaen" w:cs="Sylfaen"/>
                <w:sz w:val="20"/>
                <w:szCs w:val="20"/>
                <w:lang w:val="ka-GE"/>
              </w:rPr>
              <w:t>თანამშრომლობით</w:t>
            </w:r>
            <w:r w:rsidRPr="0078666B">
              <w:rPr>
                <w:rFonts w:ascii="Sylfaen" w:hAnsi="Sylfaen"/>
                <w:sz w:val="20"/>
                <w:szCs w:val="20"/>
                <w:lang w:val="ka-GE"/>
              </w:rPr>
              <w:t xml:space="preserve"> </w:t>
            </w:r>
            <w:r w:rsidRPr="0078666B">
              <w:rPr>
                <w:rFonts w:ascii="Sylfaen" w:hAnsi="Sylfaen" w:cs="Sylfaen"/>
                <w:sz w:val="20"/>
                <w:szCs w:val="20"/>
                <w:lang w:val="ka-GE"/>
              </w:rPr>
              <w:t>დისკრიმინაციის</w:t>
            </w:r>
            <w:r w:rsidRPr="0078666B">
              <w:rPr>
                <w:rFonts w:ascii="Sylfaen" w:hAnsi="Sylfaen"/>
                <w:sz w:val="20"/>
                <w:szCs w:val="20"/>
                <w:lang w:val="ka-GE"/>
              </w:rPr>
              <w:t xml:space="preserve"> </w:t>
            </w:r>
            <w:r w:rsidRPr="0078666B">
              <w:rPr>
                <w:rFonts w:ascii="Sylfaen" w:hAnsi="Sylfaen" w:cs="Sylfaen"/>
                <w:sz w:val="20"/>
                <w:szCs w:val="20"/>
                <w:lang w:val="ka-GE"/>
              </w:rPr>
              <w:t>წინააღმდეგ</w:t>
            </w:r>
            <w:r w:rsidRPr="0078666B">
              <w:rPr>
                <w:rFonts w:ascii="Sylfaen" w:hAnsi="Sylfaen"/>
                <w:sz w:val="20"/>
                <w:szCs w:val="20"/>
                <w:lang w:val="ka-GE"/>
              </w:rPr>
              <w:t xml:space="preserve"> </w:t>
            </w:r>
            <w:r w:rsidRPr="0078666B">
              <w:rPr>
                <w:rFonts w:ascii="Sylfaen" w:hAnsi="Sylfaen" w:cs="Sylfaen"/>
                <w:sz w:val="20"/>
                <w:szCs w:val="20"/>
                <w:lang w:val="ka-GE"/>
              </w:rPr>
              <w:t>ბრძოლასთან</w:t>
            </w:r>
            <w:r w:rsidRPr="0078666B">
              <w:rPr>
                <w:rFonts w:ascii="Sylfaen" w:hAnsi="Sylfaen"/>
                <w:sz w:val="20"/>
                <w:szCs w:val="20"/>
                <w:lang w:val="ka-GE"/>
              </w:rPr>
              <w:t xml:space="preserve"> </w:t>
            </w:r>
            <w:r w:rsidRPr="0078666B">
              <w:rPr>
                <w:rFonts w:ascii="Sylfaen" w:hAnsi="Sylfaen" w:cs="Sylfaen"/>
                <w:sz w:val="20"/>
                <w:szCs w:val="20"/>
                <w:lang w:val="ka-GE"/>
              </w:rPr>
              <w:t>დაკავშირებით შემუშავებული სასწავლო მოდულის გამოყენებით</w:t>
            </w:r>
            <w:r w:rsidRPr="0078666B">
              <w:rPr>
                <w:rFonts w:ascii="Sylfaen" w:hAnsi="Sylfaen"/>
                <w:sz w:val="20"/>
                <w:szCs w:val="20"/>
                <w:lang w:val="ka-GE"/>
              </w:rPr>
              <w:t>. 2016-2017 წლებში აღნიშნულ თემაზე ჩატარდა 3 ტრენინგი მოსამართლეებისთვის, რომელსაც დაესწრო 28 მოსამართლე.</w:t>
            </w:r>
          </w:p>
          <w:p w14:paraId="6D27B2AD" w14:textId="35E8BCB7" w:rsidR="002320CB" w:rsidRPr="0078666B" w:rsidRDefault="002320CB" w:rsidP="00197E21">
            <w:pPr>
              <w:pStyle w:val="NoSpacing"/>
              <w:jc w:val="both"/>
              <w:rPr>
                <w:rFonts w:ascii="Sylfaen" w:hAnsi="Sylfaen"/>
                <w:sz w:val="20"/>
                <w:szCs w:val="20"/>
                <w:lang w:val="ka-GE"/>
              </w:rPr>
            </w:pPr>
          </w:p>
          <w:p w14:paraId="144CEE88" w14:textId="77777777" w:rsidR="00A27807" w:rsidRPr="0078666B" w:rsidRDefault="00A27807" w:rsidP="00A27807">
            <w:pPr>
              <w:spacing w:after="0" w:line="240" w:lineRule="auto"/>
              <w:rPr>
                <w:color w:val="000000"/>
                <w:sz w:val="20"/>
                <w:szCs w:val="20"/>
                <w:lang w:val="ka-GE"/>
              </w:rPr>
            </w:pPr>
            <w:r w:rsidRPr="0078666B">
              <w:rPr>
                <w:sz w:val="20"/>
                <w:szCs w:val="20"/>
                <w:lang w:val="ka-GE"/>
              </w:rPr>
              <w:t xml:space="preserve">2017 </w:t>
            </w:r>
            <w:r w:rsidRPr="0078666B">
              <w:rPr>
                <w:rFonts w:ascii="Sylfaen" w:hAnsi="Sylfaen" w:cs="Sylfaen"/>
                <w:sz w:val="20"/>
                <w:szCs w:val="20"/>
                <w:lang w:val="ka-GE"/>
              </w:rPr>
              <w:t>წლის</w:t>
            </w:r>
            <w:r w:rsidRPr="0078666B">
              <w:rPr>
                <w:sz w:val="20"/>
                <w:szCs w:val="20"/>
                <w:lang w:val="ka-GE"/>
              </w:rPr>
              <w:t xml:space="preserve"> 11-12 </w:t>
            </w:r>
            <w:r w:rsidRPr="0078666B">
              <w:rPr>
                <w:rFonts w:ascii="Sylfaen" w:hAnsi="Sylfaen" w:cs="Sylfaen"/>
                <w:sz w:val="20"/>
                <w:szCs w:val="20"/>
                <w:lang w:val="ka-GE"/>
              </w:rPr>
              <w:t>თებერვალს</w:t>
            </w:r>
            <w:r w:rsidRPr="0078666B">
              <w:rPr>
                <w:sz w:val="20"/>
                <w:szCs w:val="20"/>
                <w:lang w:val="ka-GE"/>
              </w:rPr>
              <w:t xml:space="preserve"> </w:t>
            </w:r>
            <w:r w:rsidRPr="0078666B">
              <w:rPr>
                <w:rFonts w:ascii="Sylfaen" w:hAnsi="Sylfaen" w:cs="Sylfaen"/>
                <w:sz w:val="20"/>
                <w:szCs w:val="20"/>
                <w:lang w:val="ka-GE"/>
              </w:rPr>
              <w:t>უზენაეს</w:t>
            </w:r>
            <w:r w:rsidRPr="0078666B">
              <w:rPr>
                <w:sz w:val="20"/>
                <w:szCs w:val="20"/>
                <w:lang w:val="ka-GE"/>
              </w:rPr>
              <w:t xml:space="preserve"> </w:t>
            </w:r>
            <w:r w:rsidRPr="0078666B">
              <w:rPr>
                <w:rFonts w:ascii="Sylfaen" w:hAnsi="Sylfaen" w:cs="Sylfaen"/>
                <w:sz w:val="20"/>
                <w:szCs w:val="20"/>
                <w:lang w:val="ka-GE"/>
              </w:rPr>
              <w:t>სასამართლოში</w:t>
            </w:r>
            <w:r w:rsidRPr="0078666B">
              <w:rPr>
                <w:sz w:val="20"/>
                <w:szCs w:val="20"/>
                <w:lang w:val="ka-GE"/>
              </w:rPr>
              <w:t xml:space="preserve"> </w:t>
            </w:r>
            <w:r w:rsidRPr="0078666B">
              <w:rPr>
                <w:rFonts w:ascii="Sylfaen" w:hAnsi="Sylfaen" w:cs="Sylfaen"/>
                <w:sz w:val="20"/>
                <w:szCs w:val="20"/>
                <w:lang w:val="ka-GE"/>
              </w:rPr>
              <w:t>გაიმართა</w:t>
            </w:r>
            <w:r w:rsidRPr="0078666B">
              <w:rPr>
                <w:sz w:val="20"/>
                <w:szCs w:val="20"/>
                <w:lang w:val="ka-GE"/>
              </w:rPr>
              <w:t xml:space="preserve"> </w:t>
            </w:r>
            <w:r w:rsidRPr="0078666B">
              <w:rPr>
                <w:rFonts w:ascii="Sylfaen" w:hAnsi="Sylfaen" w:cs="Sylfaen"/>
                <w:sz w:val="20"/>
                <w:szCs w:val="20"/>
                <w:lang w:val="ka-GE"/>
              </w:rPr>
              <w:t>ტრენინგი</w:t>
            </w:r>
            <w:r w:rsidRPr="0078666B">
              <w:rPr>
                <w:sz w:val="20"/>
                <w:szCs w:val="20"/>
                <w:lang w:val="ka-GE"/>
              </w:rPr>
              <w:t xml:space="preserve"> </w:t>
            </w:r>
            <w:r w:rsidRPr="0078666B">
              <w:rPr>
                <w:rFonts w:ascii="Sylfaen" w:hAnsi="Sylfaen" w:cs="Sylfaen"/>
                <w:sz w:val="20"/>
                <w:szCs w:val="20"/>
                <w:lang w:val="ka-GE"/>
              </w:rPr>
              <w:lastRenderedPageBreak/>
              <w:t>მოსამართლეებისა</w:t>
            </w:r>
            <w:r w:rsidRPr="0078666B">
              <w:rPr>
                <w:sz w:val="20"/>
                <w:szCs w:val="20"/>
                <w:lang w:val="ka-GE"/>
              </w:rPr>
              <w:t xml:space="preserve"> </w:t>
            </w:r>
            <w:r w:rsidRPr="0078666B">
              <w:rPr>
                <w:rFonts w:ascii="Sylfaen" w:hAnsi="Sylfaen" w:cs="Sylfaen"/>
                <w:sz w:val="20"/>
                <w:szCs w:val="20"/>
                <w:lang w:val="ka-GE"/>
              </w:rPr>
              <w:t>და</w:t>
            </w:r>
            <w:r w:rsidRPr="0078666B">
              <w:rPr>
                <w:sz w:val="20"/>
                <w:szCs w:val="20"/>
                <w:lang w:val="ka-GE"/>
              </w:rPr>
              <w:t xml:space="preserve"> </w:t>
            </w:r>
            <w:r w:rsidRPr="0078666B">
              <w:rPr>
                <w:rFonts w:ascii="Sylfaen" w:hAnsi="Sylfaen" w:cs="Sylfaen"/>
                <w:sz w:val="20"/>
                <w:szCs w:val="20"/>
                <w:lang w:val="ka-GE"/>
              </w:rPr>
              <w:t>თანაშემწეებისთვის</w:t>
            </w:r>
            <w:r w:rsidRPr="0078666B">
              <w:rPr>
                <w:sz w:val="20"/>
                <w:szCs w:val="20"/>
                <w:lang w:val="ka-GE"/>
              </w:rPr>
              <w:t xml:space="preserve"> </w:t>
            </w:r>
            <w:r w:rsidRPr="0078666B">
              <w:rPr>
                <w:rFonts w:ascii="Sylfaen" w:hAnsi="Sylfaen" w:cs="Sylfaen"/>
                <w:sz w:val="20"/>
                <w:szCs w:val="20"/>
                <w:lang w:val="ka-GE"/>
              </w:rPr>
              <w:t>თემაზე</w:t>
            </w:r>
            <w:r w:rsidRPr="0078666B">
              <w:rPr>
                <w:sz w:val="20"/>
                <w:szCs w:val="20"/>
                <w:lang w:val="ka-GE"/>
              </w:rPr>
              <w:t xml:space="preserve"> „</w:t>
            </w:r>
            <w:r w:rsidRPr="0078666B">
              <w:rPr>
                <w:rFonts w:ascii="Sylfaen" w:hAnsi="Sylfaen" w:cs="Sylfaen"/>
                <w:sz w:val="20"/>
                <w:szCs w:val="20"/>
                <w:lang w:val="ka-GE"/>
              </w:rPr>
              <w:t>ევროპული</w:t>
            </w:r>
            <w:r w:rsidRPr="0078666B">
              <w:rPr>
                <w:sz w:val="20"/>
                <w:szCs w:val="20"/>
                <w:lang w:val="ka-GE"/>
              </w:rPr>
              <w:t xml:space="preserve"> </w:t>
            </w:r>
            <w:r w:rsidRPr="0078666B">
              <w:rPr>
                <w:rFonts w:ascii="Sylfaen" w:hAnsi="Sylfaen" w:cs="Sylfaen"/>
                <w:sz w:val="20"/>
                <w:szCs w:val="20"/>
                <w:lang w:val="ka-GE"/>
              </w:rPr>
              <w:t>ანტიდისკრიმინაციული</w:t>
            </w:r>
            <w:r w:rsidRPr="0078666B">
              <w:rPr>
                <w:sz w:val="20"/>
                <w:szCs w:val="20"/>
                <w:lang w:val="ka-GE"/>
              </w:rPr>
              <w:t xml:space="preserve"> </w:t>
            </w:r>
            <w:r w:rsidRPr="0078666B">
              <w:rPr>
                <w:rFonts w:ascii="Sylfaen" w:hAnsi="Sylfaen" w:cs="Sylfaen"/>
                <w:sz w:val="20"/>
                <w:szCs w:val="20"/>
                <w:lang w:val="ka-GE"/>
              </w:rPr>
              <w:t>სამართლებრივი</w:t>
            </w:r>
            <w:r w:rsidRPr="0078666B">
              <w:rPr>
                <w:sz w:val="20"/>
                <w:szCs w:val="20"/>
                <w:lang w:val="ka-GE"/>
              </w:rPr>
              <w:t xml:space="preserve"> </w:t>
            </w:r>
            <w:r w:rsidRPr="0078666B">
              <w:rPr>
                <w:rFonts w:ascii="Sylfaen" w:hAnsi="Sylfaen" w:cs="Sylfaen"/>
                <w:sz w:val="20"/>
                <w:szCs w:val="20"/>
                <w:lang w:val="ka-GE"/>
              </w:rPr>
              <w:t>ჩარჩო</w:t>
            </w:r>
            <w:r w:rsidRPr="0078666B">
              <w:rPr>
                <w:sz w:val="20"/>
                <w:szCs w:val="20"/>
                <w:lang w:val="ka-GE"/>
              </w:rPr>
              <w:t xml:space="preserve">“. </w:t>
            </w:r>
            <w:r w:rsidRPr="0078666B">
              <w:rPr>
                <w:rFonts w:ascii="Sylfaen" w:hAnsi="Sylfaen"/>
                <w:color w:val="000000"/>
                <w:sz w:val="20"/>
                <w:szCs w:val="20"/>
                <w:lang w:val="ka-GE"/>
              </w:rPr>
              <w:t xml:space="preserve"> </w:t>
            </w:r>
            <w:r w:rsidRPr="0078666B">
              <w:rPr>
                <w:color w:val="000000"/>
                <w:sz w:val="20"/>
                <w:szCs w:val="20"/>
                <w:lang w:val="ka-GE"/>
              </w:rPr>
              <w:t xml:space="preserve">2017 </w:t>
            </w:r>
            <w:r w:rsidRPr="0078666B">
              <w:rPr>
                <w:rFonts w:ascii="Sylfaen" w:hAnsi="Sylfaen" w:cs="Sylfaen"/>
                <w:color w:val="000000"/>
                <w:sz w:val="20"/>
                <w:szCs w:val="20"/>
                <w:lang w:val="ka-GE"/>
              </w:rPr>
              <w:t>წლის</w:t>
            </w:r>
            <w:r w:rsidRPr="0078666B">
              <w:rPr>
                <w:color w:val="000000"/>
                <w:sz w:val="20"/>
                <w:szCs w:val="20"/>
                <w:lang w:val="ka-GE"/>
              </w:rPr>
              <w:t xml:space="preserve"> 25-26 </w:t>
            </w:r>
            <w:r w:rsidRPr="0078666B">
              <w:rPr>
                <w:rFonts w:ascii="Sylfaen" w:hAnsi="Sylfaen" w:cs="Sylfaen"/>
                <w:color w:val="000000"/>
                <w:sz w:val="20"/>
                <w:szCs w:val="20"/>
                <w:lang w:val="ka-GE"/>
              </w:rPr>
              <w:t>მაისს</w:t>
            </w:r>
            <w:r w:rsidRPr="0078666B">
              <w:rPr>
                <w:color w:val="000000"/>
                <w:sz w:val="20"/>
                <w:szCs w:val="20"/>
                <w:lang w:val="ka-GE"/>
              </w:rPr>
              <w:t xml:space="preserve"> </w:t>
            </w:r>
            <w:r w:rsidRPr="0078666B">
              <w:rPr>
                <w:rFonts w:ascii="Sylfaen" w:hAnsi="Sylfaen" w:cs="Sylfaen"/>
                <w:color w:val="000000"/>
                <w:sz w:val="20"/>
                <w:szCs w:val="20"/>
                <w:lang w:val="ka-GE"/>
              </w:rPr>
              <w:t>უზენაეს</w:t>
            </w:r>
            <w:r w:rsidRPr="0078666B">
              <w:rPr>
                <w:color w:val="000000"/>
                <w:sz w:val="20"/>
                <w:szCs w:val="20"/>
                <w:lang w:val="ka-GE"/>
              </w:rPr>
              <w:t xml:space="preserve"> </w:t>
            </w:r>
            <w:r w:rsidRPr="0078666B">
              <w:rPr>
                <w:rFonts w:ascii="Sylfaen" w:hAnsi="Sylfaen" w:cs="Sylfaen"/>
                <w:color w:val="000000"/>
                <w:sz w:val="20"/>
                <w:szCs w:val="20"/>
                <w:lang w:val="ka-GE"/>
              </w:rPr>
              <w:t>სასართლოში</w:t>
            </w:r>
            <w:r w:rsidRPr="0078666B">
              <w:rPr>
                <w:color w:val="000000"/>
                <w:sz w:val="20"/>
                <w:szCs w:val="20"/>
                <w:lang w:val="ka-GE"/>
              </w:rPr>
              <w:t xml:space="preserve">, </w:t>
            </w:r>
            <w:r w:rsidRPr="0078666B">
              <w:rPr>
                <w:rFonts w:ascii="Sylfaen" w:hAnsi="Sylfaen" w:cs="Sylfaen"/>
                <w:color w:val="000000"/>
                <w:sz w:val="20"/>
                <w:szCs w:val="20"/>
                <w:lang w:val="ka-GE"/>
              </w:rPr>
              <w:t>უზენაესი</w:t>
            </w:r>
            <w:r w:rsidRPr="0078666B">
              <w:rPr>
                <w:color w:val="000000"/>
                <w:sz w:val="20"/>
                <w:szCs w:val="20"/>
                <w:lang w:val="ka-GE"/>
              </w:rPr>
              <w:t xml:space="preserve"> </w:t>
            </w:r>
            <w:r w:rsidRPr="0078666B">
              <w:rPr>
                <w:rFonts w:ascii="Sylfaen" w:hAnsi="Sylfaen" w:cs="Sylfaen"/>
                <w:color w:val="000000"/>
                <w:sz w:val="20"/>
                <w:szCs w:val="20"/>
                <w:lang w:val="ka-GE"/>
              </w:rPr>
              <w:t>სასამართლოს</w:t>
            </w:r>
            <w:r w:rsidRPr="0078666B">
              <w:rPr>
                <w:color w:val="000000"/>
                <w:sz w:val="20"/>
                <w:szCs w:val="20"/>
                <w:lang w:val="ka-GE"/>
              </w:rPr>
              <w:t xml:space="preserve"> </w:t>
            </w:r>
            <w:r w:rsidRPr="0078666B">
              <w:rPr>
                <w:rFonts w:ascii="Sylfaen" w:hAnsi="Sylfaen" w:cs="Sylfaen"/>
                <w:color w:val="000000"/>
                <w:sz w:val="20"/>
                <w:szCs w:val="20"/>
                <w:lang w:val="ka-GE"/>
              </w:rPr>
              <w:t>თანაშემწეებისა</w:t>
            </w:r>
            <w:r w:rsidRPr="0078666B">
              <w:rPr>
                <w:color w:val="000000"/>
                <w:sz w:val="20"/>
                <w:szCs w:val="20"/>
                <w:lang w:val="ka-GE"/>
              </w:rPr>
              <w:t xml:space="preserve"> </w:t>
            </w:r>
            <w:r w:rsidRPr="0078666B">
              <w:rPr>
                <w:rFonts w:ascii="Sylfaen" w:hAnsi="Sylfaen" w:cs="Sylfaen"/>
                <w:color w:val="000000"/>
                <w:sz w:val="20"/>
                <w:szCs w:val="20"/>
                <w:lang w:val="ka-GE"/>
              </w:rPr>
              <w:t>და</w:t>
            </w:r>
            <w:r w:rsidRPr="0078666B">
              <w:rPr>
                <w:color w:val="000000"/>
                <w:sz w:val="20"/>
                <w:szCs w:val="20"/>
                <w:lang w:val="ka-GE"/>
              </w:rPr>
              <w:t xml:space="preserve"> </w:t>
            </w:r>
            <w:r w:rsidRPr="0078666B">
              <w:rPr>
                <w:rFonts w:ascii="Sylfaen" w:hAnsi="Sylfaen" w:cs="Sylfaen"/>
                <w:color w:val="000000"/>
                <w:sz w:val="20"/>
                <w:szCs w:val="20"/>
                <w:lang w:val="ka-GE"/>
              </w:rPr>
              <w:t>ანალიტიკური</w:t>
            </w:r>
            <w:r w:rsidRPr="0078666B">
              <w:rPr>
                <w:color w:val="000000"/>
                <w:sz w:val="20"/>
                <w:szCs w:val="20"/>
                <w:lang w:val="ka-GE"/>
              </w:rPr>
              <w:t xml:space="preserve"> </w:t>
            </w:r>
            <w:r w:rsidRPr="0078666B">
              <w:rPr>
                <w:rFonts w:ascii="Sylfaen" w:hAnsi="Sylfaen" w:cs="Sylfaen"/>
                <w:color w:val="000000"/>
                <w:sz w:val="20"/>
                <w:szCs w:val="20"/>
                <w:lang w:val="ka-GE"/>
              </w:rPr>
              <w:t>განყოფილების</w:t>
            </w:r>
            <w:r w:rsidRPr="0078666B">
              <w:rPr>
                <w:color w:val="000000"/>
                <w:sz w:val="20"/>
                <w:szCs w:val="20"/>
                <w:lang w:val="ka-GE"/>
              </w:rPr>
              <w:t xml:space="preserve"> </w:t>
            </w:r>
            <w:r w:rsidRPr="0078666B">
              <w:rPr>
                <w:rFonts w:ascii="Sylfaen" w:hAnsi="Sylfaen" w:cs="Sylfaen"/>
                <w:color w:val="000000"/>
                <w:sz w:val="20"/>
                <w:szCs w:val="20"/>
                <w:lang w:val="ka-GE"/>
              </w:rPr>
              <w:t>თანამშრომელთათვის</w:t>
            </w:r>
            <w:r w:rsidRPr="0078666B">
              <w:rPr>
                <w:color w:val="000000"/>
                <w:sz w:val="20"/>
                <w:szCs w:val="20"/>
                <w:lang w:val="ka-GE"/>
              </w:rPr>
              <w:t xml:space="preserve"> </w:t>
            </w:r>
            <w:r w:rsidRPr="0078666B">
              <w:rPr>
                <w:rFonts w:ascii="Sylfaen" w:hAnsi="Sylfaen" w:cs="Sylfaen"/>
                <w:color w:val="000000"/>
                <w:sz w:val="20"/>
                <w:szCs w:val="20"/>
                <w:lang w:val="ka-GE"/>
              </w:rPr>
              <w:t>ჩატარდა</w:t>
            </w:r>
            <w:r w:rsidRPr="0078666B">
              <w:rPr>
                <w:color w:val="000000"/>
                <w:sz w:val="20"/>
                <w:szCs w:val="20"/>
                <w:lang w:val="ka-GE"/>
              </w:rPr>
              <w:t xml:space="preserve"> </w:t>
            </w:r>
            <w:r w:rsidRPr="0078666B">
              <w:rPr>
                <w:rFonts w:ascii="Sylfaen" w:hAnsi="Sylfaen" w:cs="Sylfaen"/>
                <w:color w:val="000000"/>
                <w:sz w:val="20"/>
                <w:szCs w:val="20"/>
                <w:lang w:val="ka-GE"/>
              </w:rPr>
              <w:t>ტრენინგი</w:t>
            </w:r>
            <w:r w:rsidRPr="0078666B">
              <w:rPr>
                <w:color w:val="000000"/>
                <w:sz w:val="20"/>
                <w:szCs w:val="20"/>
                <w:lang w:val="ka-GE"/>
              </w:rPr>
              <w:t xml:space="preserve"> </w:t>
            </w:r>
            <w:r w:rsidRPr="0078666B">
              <w:rPr>
                <w:rFonts w:ascii="Sylfaen" w:hAnsi="Sylfaen" w:cs="Sylfaen"/>
                <w:color w:val="000000"/>
                <w:sz w:val="20"/>
                <w:szCs w:val="20"/>
                <w:lang w:val="ka-GE"/>
              </w:rPr>
              <w:t>თემაზე</w:t>
            </w:r>
            <w:r w:rsidRPr="0078666B">
              <w:rPr>
                <w:color w:val="000000"/>
                <w:sz w:val="20"/>
                <w:szCs w:val="20"/>
                <w:lang w:val="ka-GE"/>
              </w:rPr>
              <w:t xml:space="preserve"> „</w:t>
            </w:r>
            <w:r w:rsidRPr="0078666B">
              <w:rPr>
                <w:rFonts w:ascii="Sylfaen" w:hAnsi="Sylfaen" w:cs="Sylfaen"/>
                <w:color w:val="000000"/>
                <w:sz w:val="20"/>
                <w:szCs w:val="20"/>
                <w:lang w:val="ka-GE"/>
              </w:rPr>
              <w:t>დისკრიმინაციის</w:t>
            </w:r>
            <w:r w:rsidRPr="0078666B">
              <w:rPr>
                <w:color w:val="000000"/>
                <w:sz w:val="20"/>
                <w:szCs w:val="20"/>
                <w:lang w:val="ka-GE"/>
              </w:rPr>
              <w:t xml:space="preserve"> </w:t>
            </w:r>
            <w:r w:rsidRPr="0078666B">
              <w:rPr>
                <w:rFonts w:ascii="Sylfaen" w:hAnsi="Sylfaen" w:cs="Sylfaen"/>
                <w:color w:val="000000"/>
                <w:sz w:val="20"/>
                <w:szCs w:val="20"/>
                <w:lang w:val="ka-GE"/>
              </w:rPr>
              <w:t>აკრძალვა</w:t>
            </w:r>
            <w:r w:rsidRPr="0078666B">
              <w:rPr>
                <w:color w:val="000000"/>
                <w:sz w:val="20"/>
                <w:szCs w:val="20"/>
                <w:lang w:val="ka-GE"/>
              </w:rPr>
              <w:t xml:space="preserve"> </w:t>
            </w:r>
            <w:r w:rsidRPr="0078666B">
              <w:rPr>
                <w:rFonts w:ascii="Sylfaen" w:hAnsi="Sylfaen" w:cs="Sylfaen"/>
                <w:color w:val="000000"/>
                <w:sz w:val="20"/>
                <w:szCs w:val="20"/>
                <w:lang w:val="ka-GE"/>
              </w:rPr>
              <w:t>ადამიანის</w:t>
            </w:r>
            <w:r w:rsidRPr="0078666B">
              <w:rPr>
                <w:color w:val="000000"/>
                <w:sz w:val="20"/>
                <w:szCs w:val="20"/>
                <w:lang w:val="ka-GE"/>
              </w:rPr>
              <w:t xml:space="preserve"> </w:t>
            </w:r>
            <w:r w:rsidRPr="0078666B">
              <w:rPr>
                <w:rFonts w:ascii="Sylfaen" w:hAnsi="Sylfaen" w:cs="Sylfaen"/>
                <w:color w:val="000000"/>
                <w:sz w:val="20"/>
                <w:szCs w:val="20"/>
                <w:lang w:val="ka-GE"/>
              </w:rPr>
              <w:t>უფლებათა</w:t>
            </w:r>
            <w:r w:rsidRPr="0078666B">
              <w:rPr>
                <w:color w:val="000000"/>
                <w:sz w:val="20"/>
                <w:szCs w:val="20"/>
                <w:lang w:val="ka-GE"/>
              </w:rPr>
              <w:t xml:space="preserve"> </w:t>
            </w:r>
            <w:r w:rsidRPr="0078666B">
              <w:rPr>
                <w:rFonts w:ascii="Sylfaen" w:hAnsi="Sylfaen" w:cs="Sylfaen"/>
                <w:color w:val="000000"/>
                <w:sz w:val="20"/>
                <w:szCs w:val="20"/>
                <w:lang w:val="ka-GE"/>
              </w:rPr>
              <w:t>ევროპული</w:t>
            </w:r>
            <w:r w:rsidRPr="0078666B">
              <w:rPr>
                <w:color w:val="000000"/>
                <w:sz w:val="20"/>
                <w:szCs w:val="20"/>
                <w:lang w:val="ka-GE"/>
              </w:rPr>
              <w:t xml:space="preserve"> </w:t>
            </w:r>
            <w:r w:rsidRPr="0078666B">
              <w:rPr>
                <w:rFonts w:ascii="Sylfaen" w:hAnsi="Sylfaen" w:cs="Sylfaen"/>
                <w:color w:val="000000"/>
                <w:sz w:val="20"/>
                <w:szCs w:val="20"/>
                <w:lang w:val="ka-GE"/>
              </w:rPr>
              <w:t>კონვენციის</w:t>
            </w:r>
            <w:r w:rsidRPr="0078666B">
              <w:rPr>
                <w:color w:val="000000"/>
                <w:sz w:val="20"/>
                <w:szCs w:val="20"/>
                <w:lang w:val="ka-GE"/>
              </w:rPr>
              <w:t xml:space="preserve"> </w:t>
            </w:r>
            <w:r w:rsidRPr="0078666B">
              <w:rPr>
                <w:rFonts w:ascii="Sylfaen" w:hAnsi="Sylfaen" w:cs="Sylfaen"/>
                <w:color w:val="000000"/>
                <w:sz w:val="20"/>
                <w:szCs w:val="20"/>
                <w:lang w:val="ka-GE"/>
              </w:rPr>
              <w:t>მე</w:t>
            </w:r>
            <w:r w:rsidRPr="0078666B">
              <w:rPr>
                <w:color w:val="000000"/>
                <w:sz w:val="20"/>
                <w:szCs w:val="20"/>
                <w:lang w:val="ka-GE"/>
              </w:rPr>
              <w:t xml:space="preserve">-14 </w:t>
            </w:r>
            <w:r w:rsidRPr="0078666B">
              <w:rPr>
                <w:rFonts w:ascii="Sylfaen" w:hAnsi="Sylfaen" w:cs="Sylfaen"/>
                <w:color w:val="000000"/>
                <w:sz w:val="20"/>
                <w:szCs w:val="20"/>
                <w:lang w:val="ka-GE"/>
              </w:rPr>
              <w:t>მუხლის</w:t>
            </w:r>
            <w:r w:rsidRPr="0078666B">
              <w:rPr>
                <w:color w:val="000000"/>
                <w:sz w:val="20"/>
                <w:szCs w:val="20"/>
                <w:lang w:val="ka-GE"/>
              </w:rPr>
              <w:t xml:space="preserve"> </w:t>
            </w:r>
            <w:r w:rsidRPr="0078666B">
              <w:rPr>
                <w:rFonts w:ascii="Sylfaen" w:hAnsi="Sylfaen" w:cs="Sylfaen"/>
                <w:color w:val="000000"/>
                <w:sz w:val="20"/>
                <w:szCs w:val="20"/>
                <w:lang w:val="ka-GE"/>
              </w:rPr>
              <w:t>და</w:t>
            </w:r>
            <w:r w:rsidRPr="0078666B">
              <w:rPr>
                <w:color w:val="000000"/>
                <w:sz w:val="20"/>
                <w:szCs w:val="20"/>
                <w:lang w:val="ka-GE"/>
              </w:rPr>
              <w:t xml:space="preserve"> </w:t>
            </w:r>
            <w:r w:rsidRPr="0078666B">
              <w:rPr>
                <w:rFonts w:ascii="Sylfaen" w:hAnsi="Sylfaen" w:cs="Sylfaen"/>
                <w:color w:val="000000"/>
                <w:sz w:val="20"/>
                <w:szCs w:val="20"/>
                <w:lang w:val="ka-GE"/>
              </w:rPr>
              <w:t>მე</w:t>
            </w:r>
            <w:r w:rsidRPr="0078666B">
              <w:rPr>
                <w:color w:val="000000"/>
                <w:sz w:val="20"/>
                <w:szCs w:val="20"/>
                <w:lang w:val="ka-GE"/>
              </w:rPr>
              <w:t xml:space="preserve">-12 </w:t>
            </w:r>
            <w:r w:rsidRPr="0078666B">
              <w:rPr>
                <w:rFonts w:ascii="Sylfaen" w:hAnsi="Sylfaen" w:cs="Sylfaen"/>
                <w:color w:val="000000"/>
                <w:sz w:val="20"/>
                <w:szCs w:val="20"/>
                <w:lang w:val="ka-GE"/>
              </w:rPr>
              <w:t>დამატებითი</w:t>
            </w:r>
            <w:r w:rsidRPr="0078666B">
              <w:rPr>
                <w:color w:val="000000"/>
                <w:sz w:val="20"/>
                <w:szCs w:val="20"/>
                <w:lang w:val="ka-GE"/>
              </w:rPr>
              <w:t xml:space="preserve"> </w:t>
            </w:r>
            <w:r w:rsidRPr="0078666B">
              <w:rPr>
                <w:rFonts w:ascii="Sylfaen" w:hAnsi="Sylfaen" w:cs="Sylfaen"/>
                <w:color w:val="000000"/>
                <w:sz w:val="20"/>
                <w:szCs w:val="20"/>
                <w:lang w:val="ka-GE"/>
              </w:rPr>
              <w:t>ოქმის</w:t>
            </w:r>
            <w:r w:rsidRPr="0078666B">
              <w:rPr>
                <w:color w:val="000000"/>
                <w:sz w:val="20"/>
                <w:szCs w:val="20"/>
                <w:lang w:val="ka-GE"/>
              </w:rPr>
              <w:t xml:space="preserve"> 1-</w:t>
            </w:r>
            <w:r w:rsidRPr="0078666B">
              <w:rPr>
                <w:rFonts w:ascii="Sylfaen" w:hAnsi="Sylfaen" w:cs="Sylfaen"/>
                <w:color w:val="000000"/>
                <w:sz w:val="20"/>
                <w:szCs w:val="20"/>
                <w:lang w:val="ka-GE"/>
              </w:rPr>
              <w:t>ლი</w:t>
            </w:r>
            <w:r w:rsidRPr="0078666B">
              <w:rPr>
                <w:color w:val="000000"/>
                <w:sz w:val="20"/>
                <w:szCs w:val="20"/>
                <w:lang w:val="ka-GE"/>
              </w:rPr>
              <w:t xml:space="preserve"> </w:t>
            </w:r>
            <w:r w:rsidRPr="0078666B">
              <w:rPr>
                <w:rFonts w:ascii="Sylfaen" w:hAnsi="Sylfaen" w:cs="Sylfaen"/>
                <w:color w:val="000000"/>
                <w:sz w:val="20"/>
                <w:szCs w:val="20"/>
                <w:lang w:val="ka-GE"/>
              </w:rPr>
              <w:t>მუხლის</w:t>
            </w:r>
            <w:r w:rsidRPr="0078666B">
              <w:rPr>
                <w:color w:val="000000"/>
                <w:sz w:val="20"/>
                <w:szCs w:val="20"/>
                <w:lang w:val="ka-GE"/>
              </w:rPr>
              <w:t xml:space="preserve"> </w:t>
            </w:r>
            <w:r w:rsidRPr="0078666B">
              <w:rPr>
                <w:rFonts w:ascii="Sylfaen" w:hAnsi="Sylfaen" w:cs="Sylfaen"/>
                <w:color w:val="000000"/>
                <w:sz w:val="20"/>
                <w:szCs w:val="20"/>
                <w:lang w:val="ka-GE"/>
              </w:rPr>
              <w:t>და</w:t>
            </w:r>
            <w:r w:rsidRPr="0078666B">
              <w:rPr>
                <w:color w:val="000000"/>
                <w:sz w:val="20"/>
                <w:szCs w:val="20"/>
                <w:lang w:val="ka-GE"/>
              </w:rPr>
              <w:t xml:space="preserve"> </w:t>
            </w:r>
            <w:r w:rsidRPr="0078666B">
              <w:rPr>
                <w:rFonts w:ascii="Sylfaen" w:hAnsi="Sylfaen" w:cs="Sylfaen"/>
                <w:color w:val="000000"/>
                <w:sz w:val="20"/>
                <w:szCs w:val="20"/>
                <w:lang w:val="ka-GE"/>
              </w:rPr>
              <w:t>საქართველოს</w:t>
            </w:r>
            <w:r w:rsidRPr="0078666B">
              <w:rPr>
                <w:color w:val="000000"/>
                <w:sz w:val="20"/>
                <w:szCs w:val="20"/>
                <w:lang w:val="ka-GE"/>
              </w:rPr>
              <w:t xml:space="preserve"> </w:t>
            </w:r>
            <w:r w:rsidRPr="0078666B">
              <w:rPr>
                <w:rFonts w:ascii="Sylfaen" w:hAnsi="Sylfaen" w:cs="Sylfaen"/>
                <w:color w:val="000000"/>
                <w:sz w:val="20"/>
                <w:szCs w:val="20"/>
                <w:lang w:val="ka-GE"/>
              </w:rPr>
              <w:t>კონსტიტუციის</w:t>
            </w:r>
            <w:r w:rsidRPr="0078666B">
              <w:rPr>
                <w:color w:val="000000"/>
                <w:sz w:val="20"/>
                <w:szCs w:val="20"/>
                <w:lang w:val="ka-GE"/>
              </w:rPr>
              <w:t xml:space="preserve"> </w:t>
            </w:r>
            <w:r w:rsidRPr="0078666B">
              <w:rPr>
                <w:rFonts w:ascii="Sylfaen" w:hAnsi="Sylfaen" w:cs="Sylfaen"/>
                <w:color w:val="000000"/>
                <w:sz w:val="20"/>
                <w:szCs w:val="20"/>
                <w:lang w:val="ka-GE"/>
              </w:rPr>
              <w:t>მე</w:t>
            </w:r>
            <w:r w:rsidRPr="0078666B">
              <w:rPr>
                <w:color w:val="000000"/>
                <w:sz w:val="20"/>
                <w:szCs w:val="20"/>
                <w:lang w:val="ka-GE"/>
              </w:rPr>
              <w:t xml:space="preserve">-14 </w:t>
            </w:r>
            <w:r w:rsidRPr="0078666B">
              <w:rPr>
                <w:rFonts w:ascii="Sylfaen" w:hAnsi="Sylfaen" w:cs="Sylfaen"/>
                <w:color w:val="000000"/>
                <w:sz w:val="20"/>
                <w:szCs w:val="20"/>
                <w:lang w:val="ka-GE"/>
              </w:rPr>
              <w:t>მუხლის</w:t>
            </w:r>
            <w:r w:rsidRPr="0078666B">
              <w:rPr>
                <w:color w:val="000000"/>
                <w:sz w:val="20"/>
                <w:szCs w:val="20"/>
                <w:lang w:val="ka-GE"/>
              </w:rPr>
              <w:t xml:space="preserve"> </w:t>
            </w:r>
            <w:r w:rsidRPr="0078666B">
              <w:rPr>
                <w:rFonts w:ascii="Sylfaen" w:hAnsi="Sylfaen" w:cs="Sylfaen"/>
                <w:color w:val="000000"/>
                <w:sz w:val="20"/>
                <w:szCs w:val="20"/>
                <w:lang w:val="ka-GE"/>
              </w:rPr>
              <w:t>თანახმად</w:t>
            </w:r>
            <w:r w:rsidRPr="0078666B">
              <w:rPr>
                <w:color w:val="000000"/>
                <w:sz w:val="20"/>
                <w:szCs w:val="20"/>
                <w:lang w:val="ka-GE"/>
              </w:rPr>
              <w:t>.</w:t>
            </w:r>
          </w:p>
          <w:p w14:paraId="3C9C96D1" w14:textId="77777777" w:rsidR="00A27807" w:rsidRPr="0078666B" w:rsidRDefault="00A27807" w:rsidP="00197E21">
            <w:pPr>
              <w:pStyle w:val="NoSpacing"/>
              <w:jc w:val="both"/>
              <w:rPr>
                <w:rFonts w:ascii="Sylfaen" w:hAnsi="Sylfaen"/>
                <w:sz w:val="20"/>
                <w:szCs w:val="20"/>
                <w:lang w:val="ka-GE"/>
              </w:rPr>
            </w:pPr>
          </w:p>
          <w:p w14:paraId="26FE7FC0" w14:textId="078653C5" w:rsidR="002320CB" w:rsidRPr="0078666B" w:rsidRDefault="002320CB" w:rsidP="00197E21">
            <w:pPr>
              <w:pStyle w:val="NoSpacing"/>
              <w:jc w:val="both"/>
              <w:rPr>
                <w:rFonts w:ascii="Sylfaen" w:eastAsia="Sylfaen" w:hAnsi="Sylfaen" w:cs="Sylfaen"/>
                <w:sz w:val="20"/>
                <w:szCs w:val="20"/>
                <w:lang w:val="ka-GE"/>
              </w:rPr>
            </w:pPr>
            <w:r w:rsidRPr="0078666B">
              <w:rPr>
                <w:rFonts w:ascii="Sylfaen" w:hAnsi="Sylfaen"/>
                <w:sz w:val="20"/>
                <w:szCs w:val="20"/>
                <w:lang w:val="ka-GE"/>
              </w:rPr>
              <w:t xml:space="preserve">გარდა ამისა, </w:t>
            </w:r>
            <w:r w:rsidRPr="0078666B">
              <w:rPr>
                <w:rFonts w:ascii="Sylfaen" w:eastAsia="Times New Roman" w:hAnsi="Sylfaen"/>
                <w:color w:val="000000"/>
                <w:sz w:val="20"/>
                <w:szCs w:val="20"/>
                <w:lang w:val="ka-GE"/>
              </w:rPr>
              <w:t xml:space="preserve">2017 წელს, </w:t>
            </w:r>
            <w:r w:rsidRPr="0078666B">
              <w:rPr>
                <w:rFonts w:ascii="Sylfaen" w:hAnsi="Sylfaen" w:cs="Sylfaen"/>
                <w:sz w:val="20"/>
                <w:szCs w:val="20"/>
                <w:lang w:val="ka-GE"/>
              </w:rPr>
              <w:t xml:space="preserve">იუსტიციის უმაღლესმა სკოლამ ევროპის საბჭოს (CoE) </w:t>
            </w:r>
            <w:r w:rsidRPr="0078666B">
              <w:rPr>
                <w:rFonts w:ascii="Sylfaen" w:eastAsia="Sylfaen" w:hAnsi="Sylfaen" w:cs="Sylfaen"/>
                <w:sz w:val="20"/>
                <w:szCs w:val="20"/>
                <w:lang w:val="ka-GE"/>
              </w:rPr>
              <w:t>მხარდაჭერით შეიმუშავა სასწავლო მოდული თემაზე „სიძულვილის მოტივით ჩადენილ დანაშაულთა ეფექტიანი განხილვა“. სასწავლო მოდულის შემუშავების შემდეგ უცხოელმა ექსპერტებმა ქართველ მოსამართლეებს ჩაუტარეს ტრენერთა ტრენინგი (ToT), რის შემდეგაც ქართველმა მოსამართლეებმა ჩაატარეს საპილოტე ტრენინგი მოსამართლეებისთვის, რომელსაც დაესწრო 13 მონაწილე.</w:t>
            </w:r>
          </w:p>
          <w:p w14:paraId="47485328" w14:textId="598BF278" w:rsidR="00080097" w:rsidRPr="0078666B" w:rsidRDefault="00080097" w:rsidP="00197E21">
            <w:pPr>
              <w:pStyle w:val="NoSpacing"/>
              <w:jc w:val="both"/>
              <w:rPr>
                <w:rFonts w:ascii="Sylfaen" w:eastAsia="Sylfaen" w:hAnsi="Sylfaen" w:cs="Sylfaen"/>
                <w:sz w:val="20"/>
                <w:szCs w:val="20"/>
                <w:lang w:val="ka-GE"/>
              </w:rPr>
            </w:pPr>
          </w:p>
          <w:p w14:paraId="68E1D4A3" w14:textId="11B350A2" w:rsidR="00080097" w:rsidRPr="0078666B" w:rsidRDefault="00080097" w:rsidP="00197E21">
            <w:pPr>
              <w:pStyle w:val="NoSpacing"/>
              <w:jc w:val="both"/>
              <w:rPr>
                <w:rFonts w:ascii="Sylfaen" w:eastAsia="Sylfaen" w:hAnsi="Sylfaen" w:cs="Sylfaen"/>
                <w:sz w:val="20"/>
                <w:szCs w:val="20"/>
                <w:lang w:val="ka-GE"/>
              </w:rPr>
            </w:pPr>
            <w:r w:rsidRPr="0078666B">
              <w:rPr>
                <w:rFonts w:ascii="Sylfaen" w:eastAsia="Sylfaen" w:hAnsi="Sylfaen" w:cs="Sylfaen"/>
                <w:sz w:val="20"/>
                <w:szCs w:val="20"/>
                <w:lang w:val="ka-GE"/>
              </w:rPr>
              <w:t xml:space="preserve">პენიტენციურ დაწესებულებაში დისკრიმინაციის აღმოფხვრისა და ტოლერანტული გარემოს ხელშეწყობის მიზნით, 2019 წლიდან იუსტიციის სამინისტროს სსიპ სასწავლო ცენტრის მიერ ორგანიზებული „ესკორტის ოფიცრების საორიენტაციო კურსის“ მნიშვნელოვანი ნაწილი ეთმობა დისკრიმინაციის საკითხს. კერძოდ,  კურსის ფარგლებში, გათვალისწინებულია 5-7 საათიანი ტრენინგი </w:t>
            </w:r>
            <w:r w:rsidRPr="0078666B">
              <w:rPr>
                <w:rFonts w:ascii="Sylfaen" w:eastAsia="Sylfaen" w:hAnsi="Sylfaen" w:cs="Sylfaen"/>
                <w:sz w:val="20"/>
                <w:szCs w:val="20"/>
                <w:lang w:val="ka-GE"/>
              </w:rPr>
              <w:lastRenderedPageBreak/>
              <w:t>„რა არის დისკრიმინაცია?“. ტრენინგი მაქსიმალურად ითვალისწინებს მიზნობრივი ჯგუფის სპეციფიკას და საქმიანობის თავისებურებებს. 2019 წელს სპეციალური მომზადების კურსი გაიარა ესკორტის 130 ოფიცერმა.</w:t>
            </w:r>
          </w:p>
          <w:p w14:paraId="0C77A79E" w14:textId="77777777" w:rsidR="002320CB" w:rsidRPr="0078666B" w:rsidRDefault="002320CB" w:rsidP="00197E21">
            <w:pPr>
              <w:pStyle w:val="NoSpacing"/>
              <w:rPr>
                <w:rFonts w:ascii="Sylfaen" w:eastAsia="Sylfaen" w:hAnsi="Sylfaen" w:cs="Sylfaen"/>
                <w:sz w:val="20"/>
                <w:szCs w:val="20"/>
                <w:lang w:val="ka-GE"/>
              </w:rPr>
            </w:pPr>
          </w:p>
          <w:p w14:paraId="569919E4" w14:textId="54D90E84" w:rsidR="002320CB" w:rsidRPr="0078666B" w:rsidRDefault="00837E22" w:rsidP="00197E21">
            <w:pPr>
              <w:spacing w:after="0" w:line="240" w:lineRule="auto"/>
              <w:rPr>
                <w:rFonts w:ascii="Sylfaen" w:hAnsi="Sylfaen"/>
                <w:sz w:val="20"/>
                <w:szCs w:val="20"/>
                <w:lang w:val="ka-GE"/>
              </w:rPr>
            </w:pPr>
            <w:r w:rsidRPr="0078666B">
              <w:rPr>
                <w:rFonts w:ascii="Sylfaen" w:hAnsi="Sylfaen"/>
                <w:sz w:val="20"/>
                <w:szCs w:val="20"/>
                <w:lang w:val="ka-GE"/>
              </w:rPr>
              <w:t>იხ. ასევე პასუხი რეკომენდაციაზე 117.41-117.44.</w:t>
            </w:r>
          </w:p>
          <w:p w14:paraId="77AE378D" w14:textId="1E0F9378" w:rsidR="00837E22" w:rsidRPr="0078666B" w:rsidRDefault="00837E22" w:rsidP="00197E21">
            <w:pPr>
              <w:spacing w:after="0" w:line="240" w:lineRule="auto"/>
              <w:rPr>
                <w:rFonts w:ascii="Sylfaen" w:hAnsi="Sylfaen"/>
                <w:sz w:val="20"/>
                <w:szCs w:val="20"/>
                <w:lang w:val="ka-GE"/>
              </w:rPr>
            </w:pPr>
          </w:p>
        </w:tc>
        <w:tc>
          <w:tcPr>
            <w:tcW w:w="1440" w:type="dxa"/>
          </w:tcPr>
          <w:p w14:paraId="71961022" w14:textId="216CBF0D" w:rsidR="002320CB" w:rsidRPr="0078666B" w:rsidRDefault="002320CB" w:rsidP="00197E21">
            <w:pPr>
              <w:spacing w:after="0" w:line="240" w:lineRule="auto"/>
              <w:rPr>
                <w:rFonts w:ascii="Sylfaen" w:hAnsi="Sylfaen"/>
                <w:sz w:val="20"/>
                <w:szCs w:val="20"/>
                <w:lang w:val="ka-GE"/>
              </w:rPr>
            </w:pPr>
            <w:r w:rsidRPr="0078666B">
              <w:rPr>
                <w:rFonts w:ascii="Sylfaen" w:hAnsi="Sylfaen"/>
                <w:sz w:val="20"/>
                <w:szCs w:val="20"/>
                <w:lang w:val="ka-GE"/>
              </w:rPr>
              <w:lastRenderedPageBreak/>
              <w:t>იუსტიციის უმაღლესი სკოლა</w:t>
            </w:r>
          </w:p>
          <w:p w14:paraId="24F5E88E" w14:textId="77777777" w:rsidR="002320CB" w:rsidRPr="0078666B" w:rsidRDefault="002320CB" w:rsidP="00197E21">
            <w:pPr>
              <w:spacing w:after="0" w:line="240" w:lineRule="auto"/>
              <w:rPr>
                <w:rFonts w:ascii="Sylfaen" w:hAnsi="Sylfaen"/>
                <w:sz w:val="20"/>
                <w:szCs w:val="20"/>
                <w:lang w:val="ka-GE"/>
              </w:rPr>
            </w:pPr>
          </w:p>
          <w:p w14:paraId="0F334CC3" w14:textId="77777777" w:rsidR="002320CB" w:rsidRPr="0078666B" w:rsidRDefault="002320CB" w:rsidP="00197E21">
            <w:pPr>
              <w:spacing w:after="0" w:line="240" w:lineRule="auto"/>
              <w:rPr>
                <w:rFonts w:ascii="Sylfaen" w:hAnsi="Sylfaen"/>
                <w:sz w:val="20"/>
                <w:szCs w:val="20"/>
                <w:lang w:val="ka-GE"/>
              </w:rPr>
            </w:pPr>
            <w:r w:rsidRPr="0078666B">
              <w:rPr>
                <w:rFonts w:ascii="Sylfaen" w:hAnsi="Sylfaen"/>
                <w:sz w:val="20"/>
                <w:szCs w:val="20"/>
                <w:lang w:val="ka-GE"/>
              </w:rPr>
              <w:t>პროკურატურა</w:t>
            </w:r>
          </w:p>
          <w:p w14:paraId="74C45942" w14:textId="77777777" w:rsidR="00837E22" w:rsidRPr="0078666B" w:rsidRDefault="00837E22" w:rsidP="00197E21">
            <w:pPr>
              <w:spacing w:after="0" w:line="240" w:lineRule="auto"/>
              <w:rPr>
                <w:rFonts w:ascii="Sylfaen" w:hAnsi="Sylfaen"/>
                <w:sz w:val="20"/>
                <w:szCs w:val="20"/>
                <w:lang w:val="ka-GE"/>
              </w:rPr>
            </w:pPr>
          </w:p>
          <w:p w14:paraId="08E76156" w14:textId="290160AF" w:rsidR="00837E22" w:rsidRPr="0078666B" w:rsidRDefault="00837E22" w:rsidP="00197E21">
            <w:pPr>
              <w:spacing w:after="0" w:line="240" w:lineRule="auto"/>
              <w:rPr>
                <w:rFonts w:ascii="Sylfaen" w:hAnsi="Sylfaen"/>
                <w:sz w:val="20"/>
                <w:szCs w:val="20"/>
                <w:lang w:val="ka-GE"/>
              </w:rPr>
            </w:pPr>
            <w:r w:rsidRPr="0078666B">
              <w:rPr>
                <w:rFonts w:ascii="Sylfaen" w:hAnsi="Sylfaen"/>
                <w:sz w:val="20"/>
                <w:szCs w:val="20"/>
                <w:lang w:val="ka-GE"/>
              </w:rPr>
              <w:t>იუსტიციის სამინისტრო</w:t>
            </w:r>
          </w:p>
        </w:tc>
        <w:tc>
          <w:tcPr>
            <w:tcW w:w="1620" w:type="dxa"/>
          </w:tcPr>
          <w:p w14:paraId="2F8DDA3D" w14:textId="2DCCD6C8" w:rsidR="002320CB" w:rsidRPr="0078666B" w:rsidRDefault="00837E22" w:rsidP="00197E21">
            <w:pPr>
              <w:spacing w:after="0" w:line="240" w:lineRule="auto"/>
              <w:rPr>
                <w:rFonts w:ascii="Sylfaen" w:hAnsi="Sylfaen"/>
                <w:sz w:val="20"/>
                <w:szCs w:val="20"/>
                <w:lang w:val="ka-GE"/>
              </w:rPr>
            </w:pPr>
            <w:r w:rsidRPr="0078666B">
              <w:rPr>
                <w:rFonts w:ascii="Sylfaen" w:hAnsi="Sylfaen"/>
                <w:sz w:val="20"/>
                <w:szCs w:val="20"/>
                <w:lang w:val="ka-GE"/>
              </w:rPr>
              <w:t>შესრულებულია</w:t>
            </w:r>
          </w:p>
        </w:tc>
      </w:tr>
      <w:tr w:rsidR="002320CB" w:rsidRPr="00954128" w14:paraId="12B3F6AB" w14:textId="77777777" w:rsidTr="001D5ACB">
        <w:tblPrEx>
          <w:tblLook w:val="0000" w:firstRow="0" w:lastRow="0" w:firstColumn="0" w:lastColumn="0" w:noHBand="0" w:noVBand="0"/>
        </w:tblPrEx>
        <w:trPr>
          <w:trHeight w:val="530"/>
        </w:trPr>
        <w:tc>
          <w:tcPr>
            <w:tcW w:w="900" w:type="dxa"/>
          </w:tcPr>
          <w:p w14:paraId="69B49CD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117.46</w:t>
            </w:r>
          </w:p>
        </w:tc>
        <w:tc>
          <w:tcPr>
            <w:tcW w:w="2397" w:type="dxa"/>
          </w:tcPr>
          <w:p w14:paraId="50F15FD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ადეკვატური რესურსებით უზრუნველყოფილი პროგრამები, მათ შორის საგანმანათლებლო და ცნობიერების ასამაღლებელი აქტივობები სასამართლო სისტემის წარმომადგენლებისა და საზოგადოებისათვის, რათა რასობრივი და გენდერული/სექსუალური იდენტობის ნიშნით დისკრიმინაციის წინააღმდეგ ბრძოლა იყოს ეფექტიანი</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 xml:space="preserve">Provide appropriate services with the necessary resources, including to train and raise the awareness of the judiciary and the public, </w:t>
            </w:r>
            <w:r w:rsidRPr="00954128">
              <w:rPr>
                <w:rFonts w:ascii="Sylfaen" w:hAnsi="Sylfaen"/>
                <w:b/>
                <w:bCs/>
                <w:sz w:val="20"/>
                <w:szCs w:val="20"/>
                <w:lang w:val="ka-GE"/>
              </w:rPr>
              <w:lastRenderedPageBreak/>
              <w:t>in order to ensure that these new measures adopted to fight racial discrimination or gender/sexual identity discrimination are effective)</w:t>
            </w:r>
          </w:p>
        </w:tc>
        <w:tc>
          <w:tcPr>
            <w:tcW w:w="1563" w:type="dxa"/>
          </w:tcPr>
          <w:p w14:paraId="56F6610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ბელგია</w:t>
            </w:r>
          </w:p>
        </w:tc>
        <w:tc>
          <w:tcPr>
            <w:tcW w:w="1800" w:type="dxa"/>
          </w:tcPr>
          <w:p w14:paraId="44F4D33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E99B152" w14:textId="77777777" w:rsidR="0078666B" w:rsidRDefault="002320CB" w:rsidP="0078666B">
            <w:pPr>
              <w:spacing w:after="0" w:line="240" w:lineRule="auto"/>
              <w:rPr>
                <w:rFonts w:ascii="Sylfaen" w:hAnsi="Sylfaen" w:cs="Sylfaen"/>
                <w:sz w:val="20"/>
                <w:szCs w:val="20"/>
                <w:lang w:val="ka-GE"/>
              </w:rPr>
            </w:pPr>
            <w:r w:rsidRPr="00954128">
              <w:rPr>
                <w:rFonts w:ascii="Sylfaen" w:hAnsi="Sylfaen" w:cs="Sylfaen"/>
                <w:sz w:val="20"/>
                <w:szCs w:val="20"/>
                <w:lang w:val="ka-GE"/>
              </w:rPr>
              <w:t>იუსტიციის უმაღლესი სკოლა, მოსამართლეთა და სასამართლოს სხვა მოხელეთა გადამზადების პროგრამის ფარგლებში, ყოველწლიურად ატარებს ტრენინგს გენდერული თანასწორობის საკითხებზე. ტრენინგი ხორციელდება სასწავლო მოდულის საფუძველზე, რომელიც 2014 წელს შეიმუშავა იუსტიციის უმაღლესმა სკოლამ აღმოსავლეთ-დასავლეთის მართვის ინსტიტუტის (EWMI) პროექტთან - მართლმსაჯულების დამოუკიდებლობისა და სამართლებრივი გაძლიერების პროგრამა (JILEP),  გაეროს  განვითარების  პროგრამასთან  (UNDP)  და  გაეროს  ქალთა  ორგანიზაციასთან  (UN  Women) თანამშრომლობით. 2016-2017 წლებში ჩატარდა 3 ტრენინგი მოსამართლეებისთვის თემაზე „მართლმსაჯულების ხელშეწყობა გენდერული თანასწორობის გზით“, რომელსაც დაესწრო 37 მოქმედი მოსამართლე.</w:t>
            </w:r>
          </w:p>
          <w:p w14:paraId="4A3F8BBE" w14:textId="77777777" w:rsidR="0078666B" w:rsidRDefault="0078666B" w:rsidP="0078666B">
            <w:pPr>
              <w:spacing w:after="0" w:line="240" w:lineRule="auto"/>
              <w:rPr>
                <w:rFonts w:ascii="Sylfaen" w:hAnsi="Sylfaen" w:cs="Sylfaen"/>
                <w:sz w:val="20"/>
                <w:szCs w:val="20"/>
                <w:lang w:val="ka-GE"/>
              </w:rPr>
            </w:pPr>
          </w:p>
          <w:p w14:paraId="2146D86A" w14:textId="574341C8" w:rsidR="002320CB" w:rsidRPr="0078666B" w:rsidRDefault="002320CB" w:rsidP="0078666B">
            <w:pPr>
              <w:spacing w:after="0" w:line="240" w:lineRule="auto"/>
              <w:rPr>
                <w:rFonts w:ascii="Sylfaen" w:hAnsi="Sylfaen" w:cs="Sylfaen"/>
                <w:sz w:val="20"/>
                <w:szCs w:val="20"/>
                <w:lang w:val="ka-GE"/>
              </w:rPr>
            </w:pPr>
            <w:r w:rsidRPr="00A27807">
              <w:rPr>
                <w:sz w:val="20"/>
                <w:szCs w:val="20"/>
              </w:rPr>
              <w:t xml:space="preserve">2019 </w:t>
            </w:r>
            <w:r w:rsidRPr="00A27807">
              <w:rPr>
                <w:rFonts w:ascii="Sylfaen" w:hAnsi="Sylfaen" w:cs="Sylfaen"/>
                <w:sz w:val="20"/>
                <w:szCs w:val="20"/>
              </w:rPr>
              <w:t>წლის</w:t>
            </w:r>
            <w:r w:rsidRPr="00A27807">
              <w:rPr>
                <w:sz w:val="20"/>
                <w:szCs w:val="20"/>
              </w:rPr>
              <w:t xml:space="preserve"> </w:t>
            </w:r>
            <w:r w:rsidRPr="00A27807">
              <w:rPr>
                <w:rFonts w:ascii="Sylfaen" w:hAnsi="Sylfaen"/>
                <w:sz w:val="20"/>
                <w:szCs w:val="20"/>
                <w:lang w:val="ka-GE"/>
              </w:rPr>
              <w:t xml:space="preserve">განმავლობაში საქართველოს უზენაესი სასამართლოს მოსამართლეები და მოხელეები მონაწილეობდნენ ადამიანის უფლებების მიმართულებით გამართულ ტრენინგებსა და სამუშაო შეხვედრებში. მათ შორის აღსანიშნავია  დისკრიმინაციის, </w:t>
            </w:r>
            <w:r w:rsidRPr="00A27807">
              <w:rPr>
                <w:rFonts w:ascii="Sylfaen" w:hAnsi="Sylfaen"/>
                <w:sz w:val="20"/>
                <w:szCs w:val="20"/>
                <w:lang w:val="ka-GE"/>
              </w:rPr>
              <w:lastRenderedPageBreak/>
              <w:t>სიძულვილის ენისა და სიძულვილით მოტივირებული დანაშაულის  წინააღმდეგ ბრძოლასთან, ქალთა მიმართ ძალადობისა და ოჯახში ძალადობის წინააღმდეგ ბრძოლასთან, სამოქალაქო და პოლიტიკურ უფლებათა შესახებ საერთაშორისო პაქტის შესრულებასთან დაკავშირებით ჩატარებული ტრენინგები და სხვა</w:t>
            </w:r>
            <w:r w:rsidR="00E07C16" w:rsidRPr="00A27807">
              <w:rPr>
                <w:rFonts w:ascii="Sylfaen" w:hAnsi="Sylfaen"/>
                <w:sz w:val="20"/>
                <w:szCs w:val="20"/>
                <w:lang w:val="ka-GE"/>
              </w:rPr>
              <w:t>.</w:t>
            </w:r>
          </w:p>
          <w:p w14:paraId="35E917E0" w14:textId="19FA5097" w:rsidR="002320CB" w:rsidRDefault="002320CB" w:rsidP="00197E21">
            <w:pPr>
              <w:autoSpaceDE w:val="0"/>
              <w:autoSpaceDN w:val="0"/>
              <w:adjustRightInd w:val="0"/>
              <w:rPr>
                <w:rFonts w:ascii="Sylfaen" w:hAnsi="Sylfaen"/>
                <w:sz w:val="20"/>
                <w:szCs w:val="20"/>
                <w:lang w:val="ka-GE"/>
              </w:rPr>
            </w:pPr>
          </w:p>
          <w:p w14:paraId="396A5205" w14:textId="2BC22EF4" w:rsidR="00837E22" w:rsidRDefault="00837E22" w:rsidP="00837E22">
            <w:pPr>
              <w:spacing w:after="0" w:line="240" w:lineRule="auto"/>
              <w:rPr>
                <w:rFonts w:ascii="Sylfaen" w:hAnsi="Sylfaen"/>
                <w:sz w:val="20"/>
                <w:szCs w:val="20"/>
                <w:lang w:val="ka-GE"/>
              </w:rPr>
            </w:pPr>
            <w:r>
              <w:rPr>
                <w:rFonts w:ascii="Sylfaen" w:hAnsi="Sylfaen"/>
                <w:sz w:val="20"/>
                <w:szCs w:val="20"/>
                <w:lang w:val="ka-GE"/>
              </w:rPr>
              <w:t xml:space="preserve">იხ. ასევე პასუხი რეკომენდაციაზე 117.41-117.44, 117.45 და 117.59. </w:t>
            </w:r>
          </w:p>
          <w:p w14:paraId="3E6576F4" w14:textId="77777777" w:rsidR="002320CB" w:rsidRPr="00954128" w:rsidRDefault="002320CB" w:rsidP="00197E21">
            <w:pPr>
              <w:spacing w:after="0" w:line="240" w:lineRule="auto"/>
              <w:rPr>
                <w:rFonts w:ascii="Sylfaen" w:hAnsi="Sylfaen"/>
                <w:sz w:val="20"/>
                <w:szCs w:val="20"/>
                <w:lang w:val="ka-GE"/>
              </w:rPr>
            </w:pPr>
          </w:p>
        </w:tc>
        <w:tc>
          <w:tcPr>
            <w:tcW w:w="1440" w:type="dxa"/>
          </w:tcPr>
          <w:p w14:paraId="09259B61" w14:textId="61927AA6"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იუსტიციის უმაღლესი სკოლა </w:t>
            </w:r>
          </w:p>
          <w:p w14:paraId="02C6838D" w14:textId="77777777" w:rsidR="002320CB" w:rsidRPr="00954128" w:rsidRDefault="002320CB" w:rsidP="00197E21">
            <w:pPr>
              <w:spacing w:after="0" w:line="240" w:lineRule="auto"/>
              <w:rPr>
                <w:rFonts w:ascii="Sylfaen" w:hAnsi="Sylfaen"/>
                <w:sz w:val="20"/>
                <w:szCs w:val="20"/>
                <w:lang w:val="ka-GE"/>
              </w:rPr>
            </w:pPr>
          </w:p>
          <w:p w14:paraId="756C4479" w14:textId="77777777" w:rsidR="002320CB" w:rsidRPr="00954128" w:rsidRDefault="002320CB" w:rsidP="00197E21">
            <w:pPr>
              <w:spacing w:after="0" w:line="240" w:lineRule="auto"/>
              <w:rPr>
                <w:rFonts w:ascii="Sylfaen" w:hAnsi="Sylfaen"/>
                <w:sz w:val="20"/>
                <w:szCs w:val="20"/>
                <w:lang w:val="ka-GE"/>
              </w:rPr>
            </w:pPr>
          </w:p>
          <w:p w14:paraId="310E6D52" w14:textId="3E3E3221" w:rsidR="00837E22" w:rsidRDefault="00837E22" w:rsidP="00197E21">
            <w:pPr>
              <w:spacing w:after="0" w:line="240" w:lineRule="auto"/>
              <w:rPr>
                <w:rFonts w:ascii="Sylfaen" w:hAnsi="Sylfaen"/>
                <w:sz w:val="20"/>
                <w:szCs w:val="20"/>
                <w:lang w:val="ka-GE"/>
              </w:rPr>
            </w:pPr>
            <w:r>
              <w:rPr>
                <w:rFonts w:ascii="Sylfaen" w:hAnsi="Sylfaen"/>
                <w:sz w:val="20"/>
                <w:szCs w:val="20"/>
                <w:lang w:val="ka-GE"/>
              </w:rPr>
              <w:t>უზენაესი სასამართლო</w:t>
            </w:r>
          </w:p>
          <w:p w14:paraId="7315E6B0" w14:textId="77777777" w:rsidR="00837E22" w:rsidRDefault="00837E22" w:rsidP="00197E21">
            <w:pPr>
              <w:spacing w:after="0" w:line="240" w:lineRule="auto"/>
              <w:rPr>
                <w:rFonts w:ascii="Sylfaen" w:hAnsi="Sylfaen"/>
                <w:sz w:val="20"/>
                <w:szCs w:val="20"/>
                <w:lang w:val="ka-GE"/>
              </w:rPr>
            </w:pPr>
          </w:p>
          <w:p w14:paraId="4B4CF159" w14:textId="77777777" w:rsidR="002320CB" w:rsidRPr="00954128" w:rsidRDefault="002320CB" w:rsidP="0078666B">
            <w:pPr>
              <w:spacing w:after="0" w:line="240" w:lineRule="auto"/>
              <w:rPr>
                <w:rFonts w:ascii="Sylfaen" w:hAnsi="Sylfaen"/>
                <w:sz w:val="20"/>
                <w:szCs w:val="20"/>
                <w:lang w:val="ka-GE"/>
              </w:rPr>
            </w:pPr>
          </w:p>
        </w:tc>
        <w:tc>
          <w:tcPr>
            <w:tcW w:w="1620" w:type="dxa"/>
          </w:tcPr>
          <w:p w14:paraId="61D3BAD9" w14:textId="48316637" w:rsidR="002320CB" w:rsidRPr="00954128" w:rsidRDefault="00837E22"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1763FE4" w14:textId="77777777" w:rsidTr="001D5ACB">
        <w:tblPrEx>
          <w:tblLook w:val="0000" w:firstRow="0" w:lastRow="0" w:firstColumn="0" w:lastColumn="0" w:noHBand="0" w:noVBand="0"/>
        </w:tblPrEx>
        <w:trPr>
          <w:trHeight w:val="530"/>
        </w:trPr>
        <w:tc>
          <w:tcPr>
            <w:tcW w:w="900" w:type="dxa"/>
          </w:tcPr>
          <w:p w14:paraId="1D0ABDD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117.47</w:t>
            </w:r>
          </w:p>
        </w:tc>
        <w:tc>
          <w:tcPr>
            <w:tcW w:w="2397" w:type="dxa"/>
          </w:tcPr>
          <w:p w14:paraId="4020972D" w14:textId="77777777" w:rsidR="002320CB" w:rsidRPr="00B9426F" w:rsidRDefault="002320CB" w:rsidP="00197E21">
            <w:pPr>
              <w:spacing w:after="0" w:line="240" w:lineRule="auto"/>
              <w:rPr>
                <w:rFonts w:ascii="Sylfaen" w:hAnsi="Sylfaen"/>
                <w:b/>
                <w:bCs/>
                <w:sz w:val="20"/>
                <w:szCs w:val="20"/>
                <w:lang w:val="ka-GE"/>
              </w:rPr>
            </w:pPr>
            <w:r w:rsidRPr="00B9426F">
              <w:rPr>
                <w:rFonts w:ascii="Sylfaen" w:eastAsia="Sylfaen,Menlo Regular" w:hAnsi="Sylfaen" w:cs="Sylfaen,Menlo Regular"/>
                <w:bCs/>
                <w:sz w:val="20"/>
                <w:szCs w:val="20"/>
                <w:lang w:val="ka-GE"/>
              </w:rPr>
              <w:t>ებრძოლოს სექსუალური ორიენტაციისა და გენდერული იდენტობის ნიშნით მოტივირებულ სოციალურ სტიგმატიზაციას,</w:t>
            </w:r>
            <w:r w:rsidRPr="00B9426F">
              <w:rPr>
                <w:rFonts w:ascii="Sylfaen" w:eastAsia="Sylfaen,Menlo Regular" w:hAnsi="Sylfaen" w:cs="Sylfaen,Menlo Regular"/>
                <w:b/>
                <w:bCs/>
                <w:sz w:val="20"/>
                <w:szCs w:val="20"/>
                <w:lang w:val="ka-GE"/>
              </w:rPr>
              <w:t xml:space="preserve"> </w:t>
            </w:r>
            <w:r w:rsidRPr="00B9426F">
              <w:rPr>
                <w:rFonts w:ascii="Sylfaen" w:eastAsia="Sylfaen,Menlo Regular" w:hAnsi="Sylfaen" w:cs="Sylfaen,Menlo Regular"/>
                <w:bCs/>
                <w:sz w:val="20"/>
                <w:szCs w:val="20"/>
                <w:lang w:val="ka-GE"/>
              </w:rPr>
              <w:t>სიძულვილის ენას, დისკრიმინაციასა და ძალადობას</w:t>
            </w:r>
            <w:r w:rsidRPr="00B9426F">
              <w:rPr>
                <w:rFonts w:ascii="Sylfaen" w:hAnsi="Sylfaen"/>
                <w:b/>
                <w:bCs/>
                <w:sz w:val="20"/>
                <w:szCs w:val="20"/>
                <w:lang w:val="ka-GE"/>
              </w:rPr>
              <w:t xml:space="preserve"> (Combat social stigmatization, hate speech, discrimination and violence motivated by sexual orientation or gender identity)</w:t>
            </w:r>
          </w:p>
        </w:tc>
        <w:tc>
          <w:tcPr>
            <w:tcW w:w="1563" w:type="dxa"/>
          </w:tcPr>
          <w:p w14:paraId="3D545F2E" w14:textId="77777777" w:rsidR="002320CB" w:rsidRPr="00B9426F" w:rsidRDefault="002320CB" w:rsidP="00197E21">
            <w:pPr>
              <w:spacing w:after="0" w:line="240" w:lineRule="auto"/>
              <w:rPr>
                <w:rFonts w:ascii="Sylfaen" w:hAnsi="Sylfaen"/>
                <w:sz w:val="20"/>
                <w:szCs w:val="20"/>
                <w:lang w:val="ka-GE"/>
              </w:rPr>
            </w:pPr>
            <w:r w:rsidRPr="00B9426F">
              <w:rPr>
                <w:rFonts w:ascii="Sylfaen" w:hAnsi="Sylfaen"/>
                <w:sz w:val="20"/>
                <w:szCs w:val="20"/>
                <w:lang w:val="ka-GE"/>
              </w:rPr>
              <w:t>არგენტინა</w:t>
            </w:r>
          </w:p>
        </w:tc>
        <w:tc>
          <w:tcPr>
            <w:tcW w:w="1800" w:type="dxa"/>
          </w:tcPr>
          <w:p w14:paraId="68D44CA3" w14:textId="77777777" w:rsidR="002320CB" w:rsidRPr="00B9426F" w:rsidRDefault="002320CB" w:rsidP="00197E21">
            <w:pPr>
              <w:spacing w:after="0" w:line="240" w:lineRule="auto"/>
              <w:rPr>
                <w:rFonts w:ascii="Sylfaen" w:hAnsi="Sylfaen"/>
                <w:sz w:val="20"/>
                <w:szCs w:val="20"/>
                <w:lang w:val="ka-GE"/>
              </w:rPr>
            </w:pPr>
            <w:r w:rsidRPr="00B9426F">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2C95566" w14:textId="3D4B6317" w:rsidR="002320CB" w:rsidRPr="00B9426F" w:rsidRDefault="00050BE8" w:rsidP="00197E21">
            <w:pPr>
              <w:spacing w:after="0" w:line="240" w:lineRule="auto"/>
              <w:rPr>
                <w:rFonts w:ascii="Sylfaen" w:hAnsi="Sylfaen"/>
                <w:sz w:val="20"/>
                <w:szCs w:val="20"/>
              </w:rPr>
            </w:pPr>
            <w:r w:rsidRPr="00B9426F">
              <w:rPr>
                <w:rFonts w:ascii="Sylfaen" w:hAnsi="Sylfaen"/>
                <w:sz w:val="20"/>
                <w:szCs w:val="20"/>
                <w:lang w:val="ka-GE"/>
              </w:rPr>
              <w:t>იხ. პასუხი რეკომენდაციაზე 117.6, 117.7, 117.38, 117.41-117.44, 117.45 და 117.59.</w:t>
            </w:r>
          </w:p>
        </w:tc>
        <w:tc>
          <w:tcPr>
            <w:tcW w:w="1440" w:type="dxa"/>
          </w:tcPr>
          <w:p w14:paraId="211A106D" w14:textId="77777777" w:rsidR="002320CB" w:rsidRPr="00B9426F" w:rsidRDefault="002320CB" w:rsidP="00197E21">
            <w:pPr>
              <w:spacing w:after="0" w:line="240" w:lineRule="auto"/>
              <w:rPr>
                <w:rFonts w:ascii="Sylfaen" w:hAnsi="Sylfaen"/>
                <w:sz w:val="20"/>
                <w:szCs w:val="20"/>
                <w:lang w:val="ka-GE"/>
              </w:rPr>
            </w:pPr>
          </w:p>
          <w:p w14:paraId="49247C58" w14:textId="77777777" w:rsidR="002320CB" w:rsidRPr="00B9426F" w:rsidRDefault="002320CB" w:rsidP="00294298">
            <w:pPr>
              <w:spacing w:after="0" w:line="240" w:lineRule="auto"/>
              <w:rPr>
                <w:rFonts w:ascii="Sylfaen" w:hAnsi="Sylfaen"/>
                <w:sz w:val="20"/>
                <w:szCs w:val="20"/>
                <w:lang w:val="ka-GE"/>
              </w:rPr>
            </w:pPr>
          </w:p>
        </w:tc>
        <w:tc>
          <w:tcPr>
            <w:tcW w:w="1620" w:type="dxa"/>
          </w:tcPr>
          <w:p w14:paraId="17C3112A" w14:textId="2CFD68C8" w:rsidR="002320CB" w:rsidRPr="00954128" w:rsidRDefault="004A6B95"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5FD63C2A" w14:textId="77777777" w:rsidTr="001D5ACB">
        <w:tblPrEx>
          <w:tblLook w:val="0000" w:firstRow="0" w:lastRow="0" w:firstColumn="0" w:lastColumn="0" w:noHBand="0" w:noVBand="0"/>
        </w:tblPrEx>
        <w:trPr>
          <w:trHeight w:val="530"/>
        </w:trPr>
        <w:tc>
          <w:tcPr>
            <w:tcW w:w="900" w:type="dxa"/>
          </w:tcPr>
          <w:p w14:paraId="207DDA2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rPr>
              <w:t xml:space="preserve">  </w:t>
            </w:r>
            <w:r w:rsidRPr="00954128">
              <w:rPr>
                <w:rFonts w:ascii="Sylfaen" w:hAnsi="Sylfaen"/>
                <w:sz w:val="20"/>
                <w:szCs w:val="20"/>
                <w:lang w:val="ka-GE"/>
              </w:rPr>
              <w:t>117.48</w:t>
            </w:r>
          </w:p>
        </w:tc>
        <w:tc>
          <w:tcPr>
            <w:tcW w:w="2397" w:type="dxa"/>
          </w:tcPr>
          <w:p w14:paraId="1727F413"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გააუმჯობესოს დისკრიმინაციის ყველა ფორმის აღმოფხვრის შესახებ კანონის განხორციელება და აღსრულება, განსაკუთრებით </w:t>
            </w:r>
            <w:r w:rsidRPr="00954128">
              <w:rPr>
                <w:rFonts w:ascii="Sylfaen" w:eastAsia="Sylfaen,Menlo Regular" w:hAnsi="Sylfaen" w:cs="Sylfaen,Menlo Regular"/>
                <w:bCs/>
                <w:sz w:val="20"/>
                <w:szCs w:val="20"/>
                <w:lang w:val="ka-GE"/>
              </w:rPr>
              <w:lastRenderedPageBreak/>
              <w:t>სექსუალური და რელიგიური უმცირესობის წარმომადგენლების დაცვის კუთხით</w:t>
            </w:r>
            <w:r w:rsidRPr="00954128">
              <w:rPr>
                <w:rFonts w:ascii="Sylfaen" w:hAnsi="Sylfaen"/>
                <w:b/>
                <w:bCs/>
                <w:sz w:val="20"/>
                <w:szCs w:val="20"/>
                <w:lang w:val="ka-GE"/>
              </w:rPr>
              <w:t xml:space="preserve"> (</w:t>
            </w:r>
            <w:r w:rsidRPr="00954128">
              <w:rPr>
                <w:rFonts w:ascii="Sylfaen" w:hAnsi="Sylfaen"/>
                <w:b/>
                <w:bCs/>
                <w:sz w:val="20"/>
                <w:szCs w:val="20"/>
              </w:rPr>
              <w:t>Improve implementation and enforcement of the Law on the Elimination of All Forms of Discrimination, particularly in its application towards the protection of individuals belonging to sexual and religious minority groups</w:t>
            </w:r>
            <w:r w:rsidRPr="00954128">
              <w:rPr>
                <w:rFonts w:ascii="Sylfaen" w:hAnsi="Sylfaen"/>
                <w:b/>
                <w:bCs/>
                <w:sz w:val="20"/>
                <w:szCs w:val="20"/>
                <w:lang w:val="ka-GE"/>
              </w:rPr>
              <w:t>)</w:t>
            </w:r>
          </w:p>
        </w:tc>
        <w:tc>
          <w:tcPr>
            <w:tcW w:w="1563" w:type="dxa"/>
          </w:tcPr>
          <w:p w14:paraId="72CB3CD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კანადა</w:t>
            </w:r>
          </w:p>
        </w:tc>
        <w:tc>
          <w:tcPr>
            <w:tcW w:w="1800" w:type="dxa"/>
          </w:tcPr>
          <w:p w14:paraId="79E8F57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91CCFE2" w14:textId="4ECFDB59" w:rsidR="002320CB" w:rsidRPr="00954128" w:rsidRDefault="00B9426F" w:rsidP="0078666B">
            <w:pPr>
              <w:spacing w:after="0" w:line="240" w:lineRule="auto"/>
              <w:rPr>
                <w:rFonts w:ascii="Sylfaen" w:hAnsi="Sylfaen"/>
                <w:i/>
                <w:sz w:val="20"/>
                <w:szCs w:val="20"/>
                <w:lang w:val="ka-GE"/>
              </w:rPr>
            </w:pPr>
            <w:r w:rsidRPr="00B9426F">
              <w:rPr>
                <w:rFonts w:ascii="Sylfaen" w:hAnsi="Sylfaen"/>
                <w:sz w:val="20"/>
                <w:szCs w:val="20"/>
                <w:lang w:val="ka-GE"/>
              </w:rPr>
              <w:t xml:space="preserve">იხ. პასუხი რეკომენდაციაზე </w:t>
            </w:r>
            <w:r>
              <w:rPr>
                <w:rFonts w:ascii="Sylfaen" w:hAnsi="Sylfaen"/>
                <w:sz w:val="20"/>
                <w:szCs w:val="20"/>
                <w:lang w:val="ka-GE"/>
              </w:rPr>
              <w:t>117.7,</w:t>
            </w:r>
            <w:r w:rsidR="0078666B">
              <w:rPr>
                <w:rFonts w:ascii="Sylfaen" w:hAnsi="Sylfaen"/>
                <w:sz w:val="20"/>
                <w:szCs w:val="20"/>
                <w:lang w:val="ka-GE"/>
              </w:rPr>
              <w:t xml:space="preserve"> 117.30 და</w:t>
            </w:r>
            <w:r w:rsidRPr="00B9426F">
              <w:rPr>
                <w:rFonts w:ascii="Sylfaen" w:hAnsi="Sylfaen"/>
                <w:sz w:val="20"/>
                <w:szCs w:val="20"/>
                <w:lang w:val="ka-GE"/>
              </w:rPr>
              <w:t xml:space="preserve"> </w:t>
            </w:r>
            <w:r>
              <w:rPr>
                <w:rFonts w:ascii="Sylfaen" w:hAnsi="Sylfaen"/>
                <w:sz w:val="20"/>
                <w:szCs w:val="20"/>
                <w:lang w:val="ka-GE"/>
              </w:rPr>
              <w:t>117.41-117.44</w:t>
            </w:r>
            <w:r w:rsidR="0078666B">
              <w:rPr>
                <w:rFonts w:ascii="Sylfaen" w:hAnsi="Sylfaen"/>
                <w:sz w:val="20"/>
                <w:szCs w:val="20"/>
                <w:lang w:val="ka-GE"/>
              </w:rPr>
              <w:t>.</w:t>
            </w:r>
          </w:p>
        </w:tc>
        <w:tc>
          <w:tcPr>
            <w:tcW w:w="1440" w:type="dxa"/>
          </w:tcPr>
          <w:p w14:paraId="5CF4C1C2" w14:textId="6F2DF1CB" w:rsidR="002320CB" w:rsidRPr="00954128" w:rsidRDefault="002320CB" w:rsidP="00197E21">
            <w:pPr>
              <w:spacing w:after="0" w:line="240" w:lineRule="auto"/>
              <w:rPr>
                <w:rFonts w:ascii="Sylfaen" w:hAnsi="Sylfaen"/>
                <w:sz w:val="20"/>
                <w:szCs w:val="20"/>
                <w:lang w:val="ka-GE"/>
              </w:rPr>
            </w:pPr>
          </w:p>
        </w:tc>
        <w:tc>
          <w:tcPr>
            <w:tcW w:w="1620" w:type="dxa"/>
          </w:tcPr>
          <w:p w14:paraId="34BA081E" w14:textId="71B58EF3" w:rsidR="002320CB" w:rsidRPr="00954128" w:rsidRDefault="00F51C2E"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289178DC" w14:textId="77777777" w:rsidTr="001D5ACB">
        <w:tblPrEx>
          <w:tblLook w:val="0000" w:firstRow="0" w:lastRow="0" w:firstColumn="0" w:lastColumn="0" w:noHBand="0" w:noVBand="0"/>
        </w:tblPrEx>
        <w:trPr>
          <w:trHeight w:val="530"/>
        </w:trPr>
        <w:tc>
          <w:tcPr>
            <w:tcW w:w="900" w:type="dxa"/>
          </w:tcPr>
          <w:p w14:paraId="38CF0C3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117.49</w:t>
            </w:r>
          </w:p>
        </w:tc>
        <w:tc>
          <w:tcPr>
            <w:tcW w:w="2397" w:type="dxa"/>
          </w:tcPr>
          <w:p w14:paraId="7A14AEE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ხელი შეუწყოს საგანმანათლებლო კამპანიებს სექსუალური ორიენტაციისა და გენდერული იდენტობის ნიშნით მოტივირებული სიძულვილის ენის, დისკრიმინაციისა და ძალადობის, ასევე ლგბტ</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პირების სტიგმატიზაციის საკითხებზე</w:t>
            </w:r>
            <w:r w:rsidRPr="00954128">
              <w:rPr>
                <w:rFonts w:ascii="Sylfaen" w:hAnsi="Sylfaen"/>
                <w:b/>
                <w:bCs/>
                <w:sz w:val="20"/>
                <w:szCs w:val="20"/>
                <w:lang w:val="ka-GE"/>
              </w:rPr>
              <w:t xml:space="preserve"> (Support public education campaigns to combat hate speech, discrimination and violence related to sexual orientation and gender identity, as well as </w:t>
            </w:r>
            <w:r w:rsidRPr="00954128">
              <w:rPr>
                <w:rFonts w:ascii="Sylfaen" w:hAnsi="Sylfaen"/>
                <w:b/>
                <w:bCs/>
                <w:sz w:val="20"/>
                <w:szCs w:val="20"/>
                <w:lang w:val="ka-GE"/>
              </w:rPr>
              <w:lastRenderedPageBreak/>
              <w:t>social stigmatization of LGBT persons)</w:t>
            </w:r>
          </w:p>
        </w:tc>
        <w:tc>
          <w:tcPr>
            <w:tcW w:w="1563" w:type="dxa"/>
          </w:tcPr>
          <w:p w14:paraId="06880AE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ბრაზილია</w:t>
            </w:r>
          </w:p>
        </w:tc>
        <w:tc>
          <w:tcPr>
            <w:tcW w:w="1800" w:type="dxa"/>
          </w:tcPr>
          <w:p w14:paraId="2C17E29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B5B9E8F" w14:textId="519AAEFB" w:rsidR="002320CB" w:rsidRPr="00954128" w:rsidRDefault="002320CB" w:rsidP="00156949">
            <w:pPr>
              <w:widowControl w:val="0"/>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იხილეთ რეკომენდაციები 117.6,</w:t>
            </w:r>
            <w:r w:rsidR="00F51C2E">
              <w:rPr>
                <w:rFonts w:ascii="Sylfaen" w:hAnsi="Sylfaen" w:cs="Sylfaen"/>
                <w:sz w:val="20"/>
                <w:szCs w:val="20"/>
                <w:lang w:val="ka-GE"/>
              </w:rPr>
              <w:t xml:space="preserve"> 117.7,</w:t>
            </w:r>
            <w:r w:rsidR="00224228">
              <w:rPr>
                <w:rFonts w:ascii="Sylfaen" w:hAnsi="Sylfaen" w:cs="Sylfaen"/>
                <w:sz w:val="20"/>
                <w:szCs w:val="20"/>
                <w:lang w:val="ka-GE"/>
              </w:rPr>
              <w:t xml:space="preserve"> 117.38, </w:t>
            </w:r>
            <w:r w:rsidRPr="00954128">
              <w:rPr>
                <w:rFonts w:ascii="Sylfaen" w:hAnsi="Sylfaen" w:cs="Sylfaen"/>
                <w:sz w:val="20"/>
                <w:szCs w:val="20"/>
                <w:lang w:val="ka-GE"/>
              </w:rPr>
              <w:t xml:space="preserve">117.41-117.44, </w:t>
            </w:r>
            <w:r w:rsidR="00156949">
              <w:rPr>
                <w:rFonts w:ascii="Sylfaen" w:hAnsi="Sylfaen" w:cs="Sylfaen"/>
                <w:sz w:val="20"/>
                <w:szCs w:val="20"/>
                <w:lang w:val="ka-GE"/>
              </w:rPr>
              <w:t xml:space="preserve">117.45, </w:t>
            </w:r>
            <w:r w:rsidRPr="00954128">
              <w:rPr>
                <w:rFonts w:ascii="Sylfaen" w:hAnsi="Sylfaen" w:cs="Sylfaen"/>
                <w:sz w:val="20"/>
                <w:szCs w:val="20"/>
                <w:lang w:val="ka-GE"/>
              </w:rPr>
              <w:t>117 59</w:t>
            </w:r>
            <w:r w:rsidR="00156949">
              <w:rPr>
                <w:rFonts w:ascii="Sylfaen" w:hAnsi="Sylfaen" w:cs="Sylfaen"/>
                <w:sz w:val="20"/>
                <w:szCs w:val="20"/>
                <w:lang w:val="ka-GE"/>
              </w:rPr>
              <w:t xml:space="preserve"> და 117.73. </w:t>
            </w:r>
          </w:p>
        </w:tc>
        <w:tc>
          <w:tcPr>
            <w:tcW w:w="1440" w:type="dxa"/>
          </w:tcPr>
          <w:p w14:paraId="5811B2DE" w14:textId="77777777" w:rsidR="002320CB" w:rsidRPr="00954128" w:rsidRDefault="002320CB" w:rsidP="00197E21">
            <w:pPr>
              <w:spacing w:after="0" w:line="240" w:lineRule="auto"/>
              <w:rPr>
                <w:rFonts w:ascii="Sylfaen" w:hAnsi="Sylfaen"/>
                <w:sz w:val="20"/>
                <w:szCs w:val="20"/>
                <w:lang w:val="ka-GE"/>
              </w:rPr>
            </w:pPr>
          </w:p>
          <w:p w14:paraId="3A4BC9DE" w14:textId="6264CE05" w:rsidR="002320CB" w:rsidRPr="00954128" w:rsidRDefault="002320CB" w:rsidP="00197E21">
            <w:pPr>
              <w:spacing w:after="0" w:line="240" w:lineRule="auto"/>
              <w:rPr>
                <w:rFonts w:ascii="Sylfaen" w:hAnsi="Sylfaen"/>
                <w:sz w:val="20"/>
                <w:szCs w:val="20"/>
                <w:lang w:val="ka-GE"/>
              </w:rPr>
            </w:pPr>
          </w:p>
          <w:p w14:paraId="088C1CBF" w14:textId="77777777" w:rsidR="002320CB" w:rsidRPr="00954128" w:rsidRDefault="002320CB" w:rsidP="00197E21">
            <w:pPr>
              <w:spacing w:after="0" w:line="240" w:lineRule="auto"/>
              <w:rPr>
                <w:rFonts w:ascii="Sylfaen" w:hAnsi="Sylfaen"/>
                <w:sz w:val="20"/>
                <w:szCs w:val="20"/>
                <w:lang w:val="ka-GE"/>
              </w:rPr>
            </w:pPr>
          </w:p>
        </w:tc>
        <w:tc>
          <w:tcPr>
            <w:tcW w:w="1620" w:type="dxa"/>
          </w:tcPr>
          <w:p w14:paraId="02378FBA" w14:textId="789238DF" w:rsidR="002320CB" w:rsidRPr="00954128" w:rsidRDefault="00F51C2E"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992D2A1" w14:textId="77777777" w:rsidTr="001D5ACB">
        <w:tblPrEx>
          <w:tblLook w:val="0000" w:firstRow="0" w:lastRow="0" w:firstColumn="0" w:lastColumn="0" w:noHBand="0" w:noVBand="0"/>
        </w:tblPrEx>
        <w:trPr>
          <w:trHeight w:val="530"/>
        </w:trPr>
        <w:tc>
          <w:tcPr>
            <w:tcW w:w="900" w:type="dxa"/>
          </w:tcPr>
          <w:p w14:paraId="6FD662C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117.50</w:t>
            </w:r>
          </w:p>
        </w:tc>
        <w:tc>
          <w:tcPr>
            <w:tcW w:w="2397" w:type="dxa"/>
          </w:tcPr>
          <w:p w14:paraId="0E98F28C"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გააძლიეროს ბრძოლა სასჯელაღსრულების დაწესებულებებში ზედამხედველი პირების მიერ ჩადენილი წამების, არასათანადო, სასტიკი და არაადამიანური მოპყრობის წინააღმდეგ</w:t>
            </w:r>
          </w:p>
          <w:p w14:paraId="1C9D8E72"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(Strengthen its policy aimed at preventing torture, ill-treatment and other cruel or inhumane treatment by the sentence-execution officers in Georgian penitentiary establishments)</w:t>
            </w:r>
          </w:p>
        </w:tc>
        <w:tc>
          <w:tcPr>
            <w:tcW w:w="1563" w:type="dxa"/>
          </w:tcPr>
          <w:p w14:paraId="636E7DF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ბულგარეთი</w:t>
            </w:r>
          </w:p>
        </w:tc>
        <w:tc>
          <w:tcPr>
            <w:tcW w:w="1800" w:type="dxa"/>
          </w:tcPr>
          <w:p w14:paraId="20E40CD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13988A0" w14:textId="56216EDA" w:rsidR="00080097" w:rsidRDefault="000D1020" w:rsidP="00197E21">
            <w:pPr>
              <w:spacing w:after="0" w:line="240" w:lineRule="auto"/>
              <w:rPr>
                <w:rFonts w:ascii="Sylfaen" w:hAnsi="Sylfaen"/>
                <w:sz w:val="20"/>
                <w:szCs w:val="20"/>
                <w:lang w:val="ka-GE"/>
              </w:rPr>
            </w:pPr>
            <w:r w:rsidRPr="000D1020">
              <w:rPr>
                <w:rFonts w:ascii="Sylfaen" w:hAnsi="Sylfaen"/>
                <w:sz w:val="20"/>
                <w:szCs w:val="20"/>
                <w:lang w:val="ka-GE"/>
              </w:rPr>
              <w:t>2019 წლის 10 მაისს პარლამენტის მიერ დამტკიცდა „სახელმწიფო ინსპექტორის შესახებ“ საქართველოს კანონი.</w:t>
            </w:r>
            <w:r w:rsidR="009906BF">
              <w:rPr>
                <w:rFonts w:ascii="Sylfaen" w:hAnsi="Sylfaen"/>
                <w:sz w:val="20"/>
                <w:szCs w:val="20"/>
                <w:lang w:val="ka-GE"/>
              </w:rPr>
              <w:t xml:space="preserve"> კანონის თანახმად, შეიქმნა</w:t>
            </w:r>
            <w:r w:rsidRPr="000D1020">
              <w:rPr>
                <w:rFonts w:ascii="Sylfaen" w:hAnsi="Sylfaen"/>
                <w:sz w:val="20"/>
                <w:szCs w:val="20"/>
                <w:lang w:val="ka-GE"/>
              </w:rPr>
              <w:t xml:space="preserve"> სახელმწიფო ინსპექტორის სამსახური, </w:t>
            </w:r>
            <w:r w:rsidR="009906BF">
              <w:rPr>
                <w:rFonts w:ascii="Sylfaen" w:hAnsi="Sylfaen"/>
                <w:sz w:val="20"/>
                <w:szCs w:val="20"/>
                <w:lang w:val="ka-GE"/>
              </w:rPr>
              <w:t xml:space="preserve">რომელიც </w:t>
            </w:r>
            <w:r w:rsidRPr="000D1020">
              <w:rPr>
                <w:rFonts w:ascii="Sylfaen" w:hAnsi="Sylfaen"/>
                <w:sz w:val="20"/>
                <w:szCs w:val="20"/>
                <w:lang w:val="ka-GE"/>
              </w:rPr>
              <w:t>პერსონალურ მონაცემთა დაცვის ინსპექტორის უფლებამონაცვლეს წარმოადგენს</w:t>
            </w:r>
            <w:r w:rsidR="009906BF">
              <w:rPr>
                <w:rFonts w:ascii="Sylfaen" w:hAnsi="Sylfaen"/>
                <w:sz w:val="20"/>
                <w:szCs w:val="20"/>
                <w:lang w:val="ka-GE"/>
              </w:rPr>
              <w:t xml:space="preserve">. </w:t>
            </w:r>
            <w:r w:rsidR="002320CB" w:rsidRPr="00954128">
              <w:rPr>
                <w:rFonts w:ascii="Sylfaen" w:hAnsi="Sylfaen"/>
                <w:sz w:val="20"/>
                <w:szCs w:val="20"/>
                <w:lang w:val="ka-GE"/>
              </w:rPr>
              <w:t>სახელმწიფო ინსპექტორის სამსახური არის დამოუკიდებელი სახელმწიფო ორგანო, რომლის უფლებამოსილებებშიც შედის სამართალდამცავი ორგანოს წარმომადგენლის, მოხელის ან მასთან გათანაბრებული პირის მიერ ადამიანის უფლებებისა და თავისუფლებების წინააღმდეგ ჩადენილი დანაშაულის მიუკერძოებელი და ეფექტური გამოძიება. კერძოდ, სახელმწიფო ინსპექტორის სამსახურის ქვემდებარეობა ვრცელდება: საქართველოს სისხლის სამართლის კოდექსის 144</w:t>
            </w:r>
            <w:r w:rsidR="002320CB" w:rsidRPr="00080097">
              <w:rPr>
                <w:rFonts w:ascii="Sylfaen" w:hAnsi="Sylfaen"/>
                <w:sz w:val="20"/>
                <w:szCs w:val="20"/>
                <w:vertAlign w:val="superscript"/>
                <w:lang w:val="ka-GE"/>
              </w:rPr>
              <w:t>1</w:t>
            </w:r>
            <w:r w:rsidR="002320CB" w:rsidRPr="00954128">
              <w:rPr>
                <w:rFonts w:ascii="Sylfaen" w:hAnsi="Sylfaen"/>
                <w:sz w:val="20"/>
                <w:szCs w:val="20"/>
                <w:lang w:val="ka-GE"/>
              </w:rPr>
              <w:t>-144</w:t>
            </w:r>
            <w:r w:rsidR="002320CB" w:rsidRPr="00080097">
              <w:rPr>
                <w:rFonts w:ascii="Sylfaen" w:hAnsi="Sylfaen"/>
                <w:sz w:val="20"/>
                <w:szCs w:val="20"/>
                <w:vertAlign w:val="superscript"/>
                <w:lang w:val="ka-GE"/>
              </w:rPr>
              <w:t>3</w:t>
            </w:r>
            <w:r w:rsidR="002320CB" w:rsidRPr="00954128">
              <w:rPr>
                <w:rFonts w:ascii="Sylfaen" w:hAnsi="Sylfaen"/>
                <w:sz w:val="20"/>
                <w:szCs w:val="20"/>
                <w:lang w:val="ka-GE"/>
              </w:rPr>
              <w:t xml:space="preserve"> მუხლებით (წამება, წამების მუქარა, დამამცირებელი მოპყრობა), 332-ე მუხლის მე-3 ნაწილის „ბ“ და „გ“ ქვეპუნქტებით (სამსახურებრივი უფლებამოსილების ბოროტად გამოყენება მოხელის ან მასთან გათანაბრებული პირის, აგრეთვე სახელმწიფო-პოლიტიკური და პოლიტიკური თანამდებობის პირის მიერ, ჩადენილი ძალადობით ან იარაღის გამოყენებით, აგრეთვე, დაზარალებულის პირადი ღირსების შეურაცხყოფით), 333-ე მუხლის მე-3 ნაწილის „ბ“ და „გ“ ქვეპუნქტებით (სამსახურებრივი უფლებამოსილების გადამეტება მოხელის ან მასთან გათანაბრებული პირის, აგრეთვე სახელმწიფო-პოლიტიკური და პოლიტიკური </w:t>
            </w:r>
            <w:r w:rsidR="002320CB" w:rsidRPr="00954128">
              <w:rPr>
                <w:rFonts w:ascii="Sylfaen" w:hAnsi="Sylfaen"/>
                <w:sz w:val="20"/>
                <w:szCs w:val="20"/>
                <w:lang w:val="ka-GE"/>
              </w:rPr>
              <w:lastRenderedPageBreak/>
              <w:t xml:space="preserve">თანამდებობის პირის მიერ, ჩადენილი ძალადობით ან იარაღის გამოყენებით, აგრეთვე, დაზარალებულის პირადი ღირსების შეურაცხყოფით), 335-ე მუხლით (მოხელის ან მასთან გათანაბრებული პირის მიერ მუქარით, მოტყუებით, შანტაჟით ან სხვა უკანონო ქმედებით პირის იძულება განმარტების ან ჩვენების მიცემისათვის ან/და ექსპერტისა – დასკვნის მიცემისათვის) ან/და 378-ე მუხლის მე-2 ნაწილით (პენიტენციურ დაწესებულებაში მოთავსებული პირის იძულება ჩვენების შეცვლის ან ჩვენების მიცემაზე უარის თქმის მიზნით, აგრეთვე მსჯავრდებულის იძულება მოქალაქეობრივი მოვალეობის შესრულებაში ხელის შეშლის მიზნით) გათვალისწინებულ დანაშაულზე, თუ იგი ჩადენილია კანონპროექტის მე-3 მუხლის „კ“ ქვეპუნქტით განსაზღვრული სამართალდამცავი ორგანოს წარმომადგენლის, მოხელის ან მასთან გათანაბრებული პირის მიერ; სამართალდამცავი ორგანოს წარმომადგენლის, მოხელის ან მასთან გათანაბრებული პირის მიერ ჩადენილ სხვა დანაშაულზე, რომელმაც გამოიწვია დაზარალებულის სიცოცხლის მოსპობა და დანაშაულის ჩადენის დროს დაზარალებული იმყოფებოდა დროებითი მოთავსების იზოლატორში ან პენიტენციურ დაწესებულებაში, ან ნებისმიერ სხვა ადგილას, სადაც სამართალდამცავი ორგანოს წარმომადგენლის, მოხელის ან მასთან გათანაბრებული პირის მიერ, საკუთარი ნების საწინააღმდეგოდ, აკრძალული ჰქონდა მოცემული ადგილმდებარეობის დატოვება, ანდა დაზარალებული სხვა მხრივ </w:t>
            </w:r>
            <w:r w:rsidR="002320CB" w:rsidRPr="00954128">
              <w:rPr>
                <w:rFonts w:ascii="Sylfaen" w:hAnsi="Sylfaen"/>
                <w:sz w:val="20"/>
                <w:szCs w:val="20"/>
                <w:lang w:val="ka-GE"/>
              </w:rPr>
              <w:lastRenderedPageBreak/>
              <w:t xml:space="preserve">იმყოფებოდა სახელმწიფოს ეფექტური კონტროლის ქვეშ. </w:t>
            </w:r>
          </w:p>
          <w:p w14:paraId="51A62D38" w14:textId="77777777" w:rsidR="00080097" w:rsidRDefault="00080097" w:rsidP="00197E21">
            <w:pPr>
              <w:spacing w:after="0" w:line="240" w:lineRule="auto"/>
              <w:rPr>
                <w:rFonts w:ascii="Sylfaen" w:hAnsi="Sylfaen"/>
                <w:sz w:val="20"/>
                <w:szCs w:val="20"/>
                <w:lang w:val="ka-GE"/>
              </w:rPr>
            </w:pPr>
          </w:p>
          <w:p w14:paraId="67CD0A83" w14:textId="32D28788"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კვალიფიციური კადრების მოძიებისა და შერჩევის პარალელურად, სახელმწიფო ინსპექტორის სამსახურისათვის პრიორიტეტულია მუდმივად იზრუნოს თანამშრომელთა პროფესიული შესაძლებლობების განვითარებაზე. სახელმწიფო ინსპექტორის სამსახურის მიერ მის ქვემდებარეობას მიკუთვნებული საქმეების ეფექტიანი გამოძიების უზრუნველსაყოფად, სახელმწიფო ინსპექტორის სამსახურში ფუნქციონირებს 24 საათიანი ცხელი ხაზი, რომლის საშუალებით ხდება დანაშაულის შესაძლო ფაქტებზე ინფორმაციის მიღება. </w:t>
            </w:r>
          </w:p>
          <w:p w14:paraId="08B0A81C" w14:textId="77777777" w:rsidR="00080097" w:rsidRPr="00954128" w:rsidRDefault="00080097" w:rsidP="00197E21">
            <w:pPr>
              <w:spacing w:after="0" w:line="240" w:lineRule="auto"/>
              <w:rPr>
                <w:rFonts w:ascii="Sylfaen" w:hAnsi="Sylfaen"/>
                <w:sz w:val="20"/>
                <w:szCs w:val="20"/>
                <w:lang w:val="ka-GE"/>
              </w:rPr>
            </w:pPr>
          </w:p>
          <w:p w14:paraId="40193A34" w14:textId="5E98F1AE"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გარდა ზემოაღნიშნულისა, შემუშავდა საგამოძიებო მიმართულების სტრატეგია და სამოქმედო გეგმა და შეიქმნა აღნიშნული დოკუმენტების მონიტორინგის სისტემა. ასევე შემუშავდა გამოძიების მეთოდოლოგიის სახელმძღვანელო გამომძიებლებისათვის, რომელიც მოიცავს შემდეგ საკითხებს: დანაშაულის კვალიფიკაცია, პროცესის მონაწილეებთან კომუნიკაციის სტანდარტები, გამომძიებელსა და პროკურორს შორის თანამშრომლობა, საერთაშორისო სტანდარტები, გამოძიების დაწყების სტანდარტები, დაზარალებულის გამოძიების პროცესში ჩართულობა, საგამოძიებო მოქმედებების ჩატარების თავისებურებები. გამომძიებელთა მონიტორინგის მიზნით, სახელმწიფო ინსპექტორის სამსახურში ამოქმედდა დისციპლინური </w:t>
            </w:r>
            <w:r w:rsidRPr="00954128">
              <w:rPr>
                <w:rFonts w:ascii="Sylfaen" w:hAnsi="Sylfaen"/>
                <w:sz w:val="20"/>
                <w:szCs w:val="20"/>
                <w:lang w:val="ka-GE"/>
              </w:rPr>
              <w:lastRenderedPageBreak/>
              <w:t>პასუხისმგებლობის მექანიზმი: შეიქმნა გენერალური ინსპექცია, შემუშავდა ეთიკის კოდექსი და გაიწერა დისციპლინური საქმისწარმოების წესები, ასევე იგეგმება კოლეგიური ორგანოს შექმნა, რომელიც კოლეგიურ ფორმატში განიხილავს გამომძიებელთა დასჯის, წახალისებისა და დაწინაურების საკითხებს.</w:t>
            </w:r>
          </w:p>
          <w:p w14:paraId="2C7C94CD" w14:textId="77777777" w:rsidR="00080097" w:rsidRPr="00954128" w:rsidRDefault="00080097" w:rsidP="00197E21">
            <w:pPr>
              <w:spacing w:after="0" w:line="240" w:lineRule="auto"/>
              <w:rPr>
                <w:rFonts w:ascii="Sylfaen" w:hAnsi="Sylfaen"/>
                <w:sz w:val="20"/>
                <w:szCs w:val="20"/>
                <w:lang w:val="ka-GE"/>
              </w:rPr>
            </w:pPr>
          </w:p>
          <w:p w14:paraId="22DAA4F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წამების და სხვა სასტიკი, არაჰუმანური ან ღირსების შემლახავი მოპყრობის პრევენციის მიზნით, სპეციალური პენიტენციური სამსახურის  შიდა კონტროლის გაუმჯობესებასთან ერთად, გაფართოვდა სახალხო დამცველის უფლებამოსილებები, კერძოდ, საქართველოს სახალხო დამცველის აპარატთან კოორდინირებული მუშაობის შედეგად მომზადდა და გამოიცა „საქართველოს სახალხო დამცველის, აგრეთვე სპეციალური პრევენციული ჯგუფის წევრის მიერ საქართველოს სასჯელაღსრულებისა და პრობაციის სამინისტროს პენიტენციურ დაწესებულებებში ფოტოგადაღების უფლების განხორციელების შესახებ“ საქართველოს სასჯელაღსრულებისა და პრობაციის მინისტრის 2016 წლის 1 სექტემბრის №123 ბრძანება, რომლითაც საქართველოს სახალხო დამცველს, აგრეთვე, სპეციალური პრევენციული ჯგუფის წევრებს მიენიჭათ პენიტენციურ დაწესებულებებში ფოტოგადაღების უფლება. </w:t>
            </w:r>
          </w:p>
          <w:p w14:paraId="38F7B442" w14:textId="77777777" w:rsidR="002320CB" w:rsidRPr="00954128" w:rsidRDefault="002320CB" w:rsidP="00197E21">
            <w:pPr>
              <w:spacing w:after="0" w:line="240" w:lineRule="auto"/>
              <w:rPr>
                <w:rFonts w:ascii="Sylfaen" w:hAnsi="Sylfaen"/>
                <w:sz w:val="20"/>
                <w:szCs w:val="20"/>
                <w:lang w:val="ka-GE"/>
              </w:rPr>
            </w:pPr>
          </w:p>
          <w:p w14:paraId="6776834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დამატებით, საქართველოს  სასჯელაღსრულებისა და პრობაციის ყოფილიმა სამინისტრომ აქტიურად იმუშავა ე.წ. სტამბოლის პროტოკოლის მოთხოვნების </w:t>
            </w:r>
            <w:r w:rsidRPr="00954128">
              <w:rPr>
                <w:rFonts w:ascii="Sylfaen" w:hAnsi="Sylfaen"/>
                <w:sz w:val="20"/>
                <w:szCs w:val="20"/>
                <w:lang w:val="ka-GE"/>
              </w:rPr>
              <w:lastRenderedPageBreak/>
              <w:t xml:space="preserve">განხორციელებასთან დაკავშირებით, რისთვისაც შესაბამისი დოკუმენტი ითარგმნა ქართულ ენაზე და ევროსაბჭოს მიერ მოწვეულ ექსპერტებთან ერთად, განხორციელდა მისი სრული ანალიზი, რის საფუძველზეც, 2016 წლის 26 ოქტომბერს გამოიცა „საქართველოს სასჯელაღსრულებისა და პრობაციის სამინისტროს პენიტენციურ დაწესებულებებში შესაძლო წამების და სხვა სასტიკი, არაადამიანური ან დამამცირებელი მოპყრობის შედეგად ბრალდებულთა/მსჯავრდებულთა დაზიანების აღრიცხვის წესის დამტკიცების შესახებ“ საქართველოს სასჯელაღსრულებისა და პრობაციის მინისტრის №131 ბრძანება. </w:t>
            </w:r>
          </w:p>
          <w:p w14:paraId="4897EBE7" w14:textId="77777777" w:rsidR="002320CB" w:rsidRPr="00954128" w:rsidRDefault="002320CB" w:rsidP="00197E21">
            <w:pPr>
              <w:spacing w:after="0" w:line="240" w:lineRule="auto"/>
              <w:rPr>
                <w:rFonts w:ascii="Sylfaen" w:hAnsi="Sylfaen"/>
                <w:sz w:val="20"/>
                <w:szCs w:val="20"/>
                <w:lang w:val="ka-GE"/>
              </w:rPr>
            </w:pPr>
          </w:p>
          <w:p w14:paraId="0741C8F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ბრალდებულთათვის/მსჯავრდებულთათვის გარანტირებულია პატიმრობის კოდექსით გათვალისწინებულ საკითხებზე გასაჩივრების უფლება. ბრალდებულთა/მსჯავრდებულთა მხრიდან ხდება საჩივრის წარდგენა უფლებამოსილ ორგანოებსა და საერთო სასამართლოებში. ყველა დაწესებულებაში ხელმისაწვდომია საჩივრის ყუთები.</w:t>
            </w:r>
          </w:p>
          <w:p w14:paraId="01C7B9F3" w14:textId="77777777" w:rsidR="002320CB" w:rsidRPr="00954128" w:rsidRDefault="002320CB" w:rsidP="00197E21">
            <w:pPr>
              <w:spacing w:after="0" w:line="240" w:lineRule="auto"/>
              <w:rPr>
                <w:rFonts w:ascii="Sylfaen" w:hAnsi="Sylfaen"/>
                <w:sz w:val="20"/>
                <w:szCs w:val="20"/>
                <w:lang w:val="ka-GE"/>
              </w:rPr>
            </w:pPr>
          </w:p>
          <w:p w14:paraId="709954B4" w14:textId="77777777" w:rsidR="0034290D"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პატიმრობის კოდექსში 2017 წლის პირველ ივნისს განხორციელებული ცვლილებებით კიდევ უფრო დაიხვეწა პირობით ვადამდე გათავისუფლების არსებული მექანიზმი, კერძოდ, პირობით ვადამდე გათავისუფლების საბჭოს მიერ მიღებული გადაწყვეტილების გასაჩივრების მექანიზმი გახდა უფრო ეფექტური, კერძოდ: სასამართლო უფლებამოსილია ბათილად ცნოს საქართველოს სასჯელაღსრულებისა და პრობაციის სამინისტროს ადგილობრივი </w:t>
            </w:r>
            <w:r w:rsidRPr="00954128">
              <w:rPr>
                <w:rFonts w:ascii="Sylfaen" w:hAnsi="Sylfaen"/>
                <w:sz w:val="20"/>
                <w:szCs w:val="20"/>
                <w:lang w:val="ka-GE"/>
              </w:rPr>
              <w:lastRenderedPageBreak/>
              <w:t>საბჭოს შესაბამისი გადაწყვეტილება და დაავალოს მას მსჯავრდებულის სასჯელის მოხდისაგან პირობით ვადამდე გათავისუფლების შესახებ ან მსჯავრდებულისათვის სასჯელის მოუხდელი ნაწილის უფრო მსუბუქი სახის სასჯელით შეცვლის შესახებ გადაწყვეტილების მიღება</w:t>
            </w:r>
            <w:r w:rsidR="0034290D">
              <w:rPr>
                <w:rFonts w:ascii="Sylfaen" w:hAnsi="Sylfaen"/>
                <w:sz w:val="20"/>
                <w:szCs w:val="20"/>
                <w:lang w:val="ka-GE"/>
              </w:rPr>
              <w:t>.</w:t>
            </w:r>
          </w:p>
          <w:p w14:paraId="0531E35B" w14:textId="77777777" w:rsidR="0034290D" w:rsidRDefault="0034290D" w:rsidP="00197E21">
            <w:pPr>
              <w:spacing w:after="0" w:line="240" w:lineRule="auto"/>
              <w:rPr>
                <w:rFonts w:ascii="Sylfaen" w:hAnsi="Sylfaen"/>
                <w:sz w:val="20"/>
                <w:szCs w:val="20"/>
                <w:lang w:val="ka-GE"/>
              </w:rPr>
            </w:pPr>
          </w:p>
          <w:p w14:paraId="254A5816" w14:textId="5FA2D77E"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იუსტიციის სამინისტროს სისტემაში პენიტენციური სისტემის ინტეგრირების შემდგომ გაგრძელდა მუშაობა პირობით ვადამდე გათავისუფლების მეთოდოლოგიის შემდგომი დახვეწის მიმართულებით. მომზადდა კონცეფციის დოკუმენტი, რომლის შესაბამისადაც განხორციელდება საკანონმდებლო ცვლილებები.</w:t>
            </w:r>
          </w:p>
          <w:p w14:paraId="3021FC31" w14:textId="77777777" w:rsidR="002320CB" w:rsidRPr="00954128" w:rsidRDefault="002320CB" w:rsidP="00197E21">
            <w:pPr>
              <w:spacing w:after="0" w:line="240" w:lineRule="auto"/>
              <w:rPr>
                <w:rFonts w:ascii="Sylfaen" w:hAnsi="Sylfaen"/>
                <w:sz w:val="20"/>
                <w:szCs w:val="20"/>
                <w:lang w:val="ka-GE"/>
              </w:rPr>
            </w:pPr>
          </w:p>
          <w:p w14:paraId="059D9CEE" w14:textId="77777777" w:rsidR="0034290D"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პროკურატურის 2017-2021 წლების სტრატეგიასა და სამოქმედო გეგმაში სპეციალური თავი დაეთმო ადამიანის უფლებების დაცვას, სადაც ქვეთავის სახით ცალკე იქნა გამოყოფილი წამებისა და არასათანადო მოპყრობის წინააღმდეგ ბრძოლა. არასათანადო მოპყრობის წინააღმდეგ ბრძოლის ეფექტიანობის გაზრდის მიზნით განისაზღვრა შემდეგი ღონისძიებები: წამებისა და არასათანადო მოპყრობის ფაქტების გამოვლენის მექანიზმის გაუმჯობესება; წამებისა და არასათანადო მოპყრობის ფაქტებზე სისხლისსამართლებრივი დევნის განხორციელების ეფექტიანობის გაზრდა; არასათანადო მოპყრობის ფაქტებზე სტატისტიკური მონაცემების წარმოების ხარისხის გაუმჯობესება</w:t>
            </w:r>
            <w:r w:rsidR="0034290D">
              <w:rPr>
                <w:rFonts w:ascii="Sylfaen" w:hAnsi="Sylfaen"/>
                <w:sz w:val="20"/>
                <w:szCs w:val="20"/>
                <w:lang w:val="ka-GE"/>
              </w:rPr>
              <w:t>.</w:t>
            </w:r>
          </w:p>
          <w:p w14:paraId="3F8AEC01" w14:textId="77777777" w:rsidR="0034290D" w:rsidRDefault="0034290D" w:rsidP="00197E21">
            <w:pPr>
              <w:spacing w:after="0" w:line="240" w:lineRule="auto"/>
              <w:rPr>
                <w:rFonts w:ascii="Sylfaen" w:hAnsi="Sylfaen"/>
                <w:sz w:val="20"/>
                <w:szCs w:val="20"/>
                <w:lang w:val="ka-GE"/>
              </w:rPr>
            </w:pPr>
          </w:p>
          <w:p w14:paraId="37DC8DB8" w14:textId="74F2626A"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2017 წელს საქართველოს გენერალური პროკურატურის ადამიანის უფლებათა დაცვის სამმართველოში პროკურორებისთვის შემუშავდა რეკომენდაცია მოხელის ან მასთან გათანაბრებული პირების მიერ ჩადენილი არასათანადო მოპყრობის ფაქტების სათანადო კვალიფიკაციის შესახებ. 2015 წელს, საქართველოს გენერალურ პროკურატურაში შეიქმნა ახალი სპეციალიზირებული სტრუქტურული დანაყოფი - სამართალწარმოების პროცესში ჩადენილი დანაშაულის გამოძიების დეპარტამენტი. </w:t>
            </w:r>
          </w:p>
          <w:p w14:paraId="11B67C6A" w14:textId="77777777" w:rsidR="0034290D" w:rsidRPr="00954128" w:rsidRDefault="0034290D" w:rsidP="00197E21">
            <w:pPr>
              <w:spacing w:after="0" w:line="240" w:lineRule="auto"/>
              <w:rPr>
                <w:rFonts w:ascii="Sylfaen" w:hAnsi="Sylfaen"/>
                <w:sz w:val="20"/>
                <w:szCs w:val="20"/>
                <w:lang w:val="ka-GE"/>
              </w:rPr>
            </w:pPr>
          </w:p>
          <w:p w14:paraId="23359FEA" w14:textId="3B3BB7C2"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2018 წელს საქართველოს გენერალურ პროკურატურაში გაუმჯობესდა სტატისტიკის მოდული, რომელმაც შესაძლებელი გახადა არასათანადო მოპყრობის ფაქტებზე გამოძიებისა და  სისხლისსამართლებრივი დევნის დაწყების სრულყოფილი სტატისტიკური მონაცემების აღრიცხვა. კერძოდ, გაიმიჯნა საქართველოს შინაგან საქმეთა სამინისტროს, პენიტენციური დეპარტამენტის შესაბამისი დაწესებულებების თანამშრომლებისა და კერძო პირების მიერ ჩადენილი წამების, დამამცირებელი ან არაადამიანური მოპყრობის ფაქტების აღრიცხვა. პერიოდულად ხდება მიღებული სტატისტიკური მონაცემების სიღრმისეული ანალიზი და პროაქტიულად ქვეყნდება საქართველოს პროკურატურის ვებ-გვერდზე. </w:t>
            </w:r>
          </w:p>
          <w:p w14:paraId="7D0562E4" w14:textId="77777777" w:rsidR="0034290D" w:rsidRPr="00954128" w:rsidRDefault="0034290D" w:rsidP="00197E21">
            <w:pPr>
              <w:spacing w:after="0" w:line="240" w:lineRule="auto"/>
              <w:rPr>
                <w:rFonts w:ascii="Sylfaen" w:hAnsi="Sylfaen"/>
                <w:sz w:val="20"/>
                <w:szCs w:val="20"/>
                <w:lang w:val="ka-GE"/>
              </w:rPr>
            </w:pPr>
          </w:p>
          <w:p w14:paraId="4996B3AF" w14:textId="77777777" w:rsidR="00B34362" w:rsidRDefault="002320CB" w:rsidP="003E454F">
            <w:pPr>
              <w:spacing w:after="0" w:line="240" w:lineRule="auto"/>
              <w:rPr>
                <w:rFonts w:ascii="Sylfaen" w:hAnsi="Sylfaen"/>
                <w:sz w:val="20"/>
                <w:szCs w:val="20"/>
                <w:lang w:val="ka-GE"/>
              </w:rPr>
            </w:pPr>
            <w:r w:rsidRPr="00954128">
              <w:rPr>
                <w:rFonts w:ascii="Sylfaen" w:hAnsi="Sylfaen"/>
                <w:sz w:val="20"/>
                <w:szCs w:val="20"/>
                <w:lang w:val="ka-GE"/>
              </w:rPr>
              <w:t xml:space="preserve">2018 წელს პროკურატურის ვებ-გვერდზე გამოქვეყნდა მოხელის ან მასთან გათანაბრებული პირის მიერ ჩადენილი არასათანადო მოპყრობის ფაქტების </w:t>
            </w:r>
            <w:r w:rsidRPr="00954128">
              <w:rPr>
                <w:rFonts w:ascii="Sylfaen" w:hAnsi="Sylfaen"/>
                <w:sz w:val="20"/>
                <w:szCs w:val="20"/>
                <w:lang w:val="ka-GE"/>
              </w:rPr>
              <w:lastRenderedPageBreak/>
              <w:t>კვალიფიკაციის შესახებ რეკომენდაციის შესრულების მონიტორინგის ანგარიში.</w:t>
            </w:r>
          </w:p>
          <w:p w14:paraId="4B6EA38A" w14:textId="77777777" w:rsidR="00B34362" w:rsidRDefault="00B34362" w:rsidP="003E454F">
            <w:pPr>
              <w:spacing w:after="0" w:line="240" w:lineRule="auto"/>
              <w:rPr>
                <w:rFonts w:ascii="Sylfaen" w:hAnsi="Sylfaen"/>
                <w:sz w:val="20"/>
                <w:szCs w:val="20"/>
                <w:lang w:val="ka-GE"/>
              </w:rPr>
            </w:pPr>
          </w:p>
          <w:p w14:paraId="5BD2672A" w14:textId="2F14C8F8" w:rsidR="003E454F" w:rsidRDefault="002320CB" w:rsidP="003E454F">
            <w:pPr>
              <w:spacing w:after="0" w:line="240" w:lineRule="auto"/>
              <w:rPr>
                <w:rFonts w:ascii="Sylfaen" w:hAnsi="Sylfaen"/>
                <w:sz w:val="20"/>
                <w:szCs w:val="20"/>
                <w:lang w:val="ka-GE"/>
              </w:rPr>
            </w:pPr>
            <w:r w:rsidRPr="00954128">
              <w:rPr>
                <w:rFonts w:ascii="Sylfaen" w:hAnsi="Sylfaen"/>
                <w:sz w:val="20"/>
                <w:szCs w:val="20"/>
                <w:lang w:val="ka-GE"/>
              </w:rPr>
              <w:t xml:space="preserve">სტატისტიკური მონაცემები წლების მიხედვით შემდეგია: 2013-2016 წლების მონაცემებით, პენიტენციური             დაწესებულების თანამშრომლებისა და სამართალდამცავი ორგანოების თანამშრომლების მხრიდან განხორციელებული არასათანადო მოპყრობის ფაქტებზე სისხლისსამართლებრივი  დევნა დაიწყო 127 პირის მიმართ, 2017 წელს სისხლისსამართლებრივი დევნა დაიწყო 17 პირის  მიმართ. კერძოდ, პოლიციის 3 და პენიტენციური დაწესებულების  14   თანამშრომლის მიმართ. 2018 წელს პენიტენციური დაწესებულების თანამშრომლებისა და სამართალდამცავი ორგანოების თანამშრომლების მხრიდან </w:t>
            </w:r>
            <w:r w:rsidRPr="003E454F">
              <w:rPr>
                <w:rFonts w:ascii="Sylfaen" w:hAnsi="Sylfaen"/>
                <w:sz w:val="20"/>
                <w:szCs w:val="20"/>
                <w:lang w:val="ka-GE"/>
              </w:rPr>
              <w:t>წამებისა და არასათანადო მოპყრობის ფაქტებზე სისხლისსამართლებრივი დევნა დაიწყო 15 პირის მიმართ, ხოლო 2019 წელოს 4 პირის მიმართ.</w:t>
            </w:r>
          </w:p>
          <w:p w14:paraId="3A86735C" w14:textId="77777777" w:rsidR="003E454F" w:rsidRDefault="003E454F" w:rsidP="003E454F">
            <w:pPr>
              <w:spacing w:after="0" w:line="240" w:lineRule="auto"/>
              <w:rPr>
                <w:rFonts w:ascii="Sylfaen" w:hAnsi="Sylfaen"/>
                <w:sz w:val="20"/>
                <w:szCs w:val="20"/>
                <w:lang w:val="ka-GE"/>
              </w:rPr>
            </w:pPr>
          </w:p>
          <w:p w14:paraId="6DAB6052" w14:textId="1DEAD5FA" w:rsidR="00E7477D" w:rsidRPr="003E454F" w:rsidRDefault="00E7477D" w:rsidP="003E454F">
            <w:pPr>
              <w:spacing w:after="0" w:line="240" w:lineRule="auto"/>
              <w:rPr>
                <w:rFonts w:ascii="Sylfaen" w:hAnsi="Sylfaen"/>
                <w:sz w:val="20"/>
                <w:szCs w:val="20"/>
                <w:lang w:val="ka-GE"/>
              </w:rPr>
            </w:pPr>
            <w:r w:rsidRPr="003E454F">
              <w:rPr>
                <w:rFonts w:ascii="Sylfaen" w:hAnsi="Sylfaen"/>
                <w:sz w:val="20"/>
                <w:szCs w:val="20"/>
                <w:lang w:val="ka-GE"/>
              </w:rPr>
              <w:t>უზენაესმა სასამართლომ მოამზადა კვლევა თემაზე: „</w:t>
            </w:r>
            <w:r w:rsidRPr="003E454F">
              <w:rPr>
                <w:rFonts w:ascii="Sylfaen" w:hAnsi="Sylfaen" w:cs="Sylfaen"/>
                <w:sz w:val="20"/>
                <w:szCs w:val="20"/>
                <w:shd w:val="clear" w:color="auto" w:fill="FFFFFF"/>
                <w:lang w:val="ka-GE"/>
              </w:rPr>
              <w:t>წამების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აკრძალვა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ადამიანის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უფლებათა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ევროპული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კონვენციის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მე</w:t>
            </w:r>
            <w:r w:rsidRPr="003E454F">
              <w:rPr>
                <w:rFonts w:ascii="Sylfaen" w:hAnsi="Sylfaen"/>
                <w:sz w:val="20"/>
                <w:szCs w:val="20"/>
                <w:shd w:val="clear" w:color="auto" w:fill="FFFFFF"/>
                <w:lang w:val="ka-GE"/>
              </w:rPr>
              <w:t xml:space="preserve">-3 </w:t>
            </w:r>
            <w:r w:rsidRPr="003E454F">
              <w:rPr>
                <w:rFonts w:ascii="Sylfaen" w:hAnsi="Sylfaen" w:cs="Sylfaen"/>
                <w:sz w:val="20"/>
                <w:szCs w:val="20"/>
                <w:shd w:val="clear" w:color="auto" w:fill="FFFFFF"/>
                <w:lang w:val="ka-GE"/>
              </w:rPr>
              <w:t>და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მე</w:t>
            </w:r>
            <w:r w:rsidRPr="003E454F">
              <w:rPr>
                <w:rFonts w:ascii="Sylfaen" w:hAnsi="Sylfaen"/>
                <w:sz w:val="20"/>
                <w:szCs w:val="20"/>
                <w:shd w:val="clear" w:color="auto" w:fill="FFFFFF"/>
                <w:lang w:val="ka-GE"/>
              </w:rPr>
              <w:t xml:space="preserve">-6 </w:t>
            </w:r>
            <w:r w:rsidRPr="003E454F">
              <w:rPr>
                <w:rFonts w:ascii="Sylfaen" w:hAnsi="Sylfaen" w:cs="Sylfaen"/>
                <w:sz w:val="20"/>
                <w:szCs w:val="20"/>
                <w:shd w:val="clear" w:color="auto" w:fill="FFFFFF"/>
                <w:lang w:val="ka-GE"/>
              </w:rPr>
              <w:t>მუხლებით</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გათვალისწინებული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სტანდარტების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ასახვა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ეროვნულ</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სასამართლო</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პრაქტიკაში“. მოცემულ</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კვლევაში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განხილულია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წამებასა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და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არასათანადო</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მოპყრობასთან</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დაკავშირებით</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არსებული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ადამიანის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უფლებათა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ევროპული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სასამართლოს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პრეცედენტული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გადაწყვეტილებები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და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საერთაშორისო</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სტანდარტები</w:t>
            </w:r>
            <w:r w:rsidRPr="003E454F">
              <w:rPr>
                <w:rFonts w:ascii="Sylfaen" w:hAnsi="Sylfaen"/>
                <w:sz w:val="20"/>
                <w:szCs w:val="20"/>
                <w:shd w:val="clear" w:color="auto" w:fill="FFFFFF"/>
                <w:lang w:val="ka-GE"/>
              </w:rPr>
              <w:t>.</w:t>
            </w:r>
            <w:r w:rsid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მასში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მოცემულია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ამ</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lastRenderedPageBreak/>
              <w:t>მიმართულებით</w:t>
            </w:r>
            <w:r w:rsidRPr="003E454F">
              <w:rPr>
                <w:rFonts w:ascii="Sylfaen" w:hAnsi="Sylfaen"/>
                <w:sz w:val="20"/>
                <w:szCs w:val="20"/>
                <w:shd w:val="clear" w:color="auto" w:fill="FFFFFF"/>
                <w:lang w:val="ka-GE"/>
              </w:rPr>
              <w:t xml:space="preserve"> 2017-2018 </w:t>
            </w:r>
            <w:r w:rsidRPr="003E454F">
              <w:rPr>
                <w:rFonts w:ascii="Sylfaen" w:hAnsi="Sylfaen" w:cs="Sylfaen"/>
                <w:sz w:val="20"/>
                <w:szCs w:val="20"/>
                <w:shd w:val="clear" w:color="auto" w:fill="FFFFFF"/>
                <w:lang w:val="ka-GE"/>
              </w:rPr>
              <w:t>წლებში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ეროვნულ</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დონეზე</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არსებული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განაჩენების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სულ</w:t>
            </w:r>
            <w:r w:rsidRPr="003E454F">
              <w:rPr>
                <w:rFonts w:ascii="Sylfaen" w:hAnsi="Sylfaen"/>
                <w:sz w:val="20"/>
                <w:szCs w:val="20"/>
                <w:shd w:val="clear" w:color="auto" w:fill="FFFFFF"/>
                <w:lang w:val="ka-GE"/>
              </w:rPr>
              <w:t xml:space="preserve"> 11) </w:t>
            </w:r>
            <w:r w:rsidRPr="003E454F">
              <w:rPr>
                <w:rFonts w:ascii="Sylfaen" w:hAnsi="Sylfaen" w:cs="Sylfaen"/>
                <w:sz w:val="20"/>
                <w:szCs w:val="20"/>
                <w:shd w:val="clear" w:color="auto" w:fill="FFFFFF"/>
                <w:lang w:val="ka-GE"/>
              </w:rPr>
              <w:t>ანალიზი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კონვენციის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მე</w:t>
            </w:r>
            <w:r w:rsidRPr="003E454F">
              <w:rPr>
                <w:rFonts w:ascii="Sylfaen" w:hAnsi="Sylfaen"/>
                <w:sz w:val="20"/>
                <w:szCs w:val="20"/>
                <w:shd w:val="clear" w:color="auto" w:fill="FFFFFF"/>
                <w:lang w:val="ka-GE"/>
              </w:rPr>
              <w:t xml:space="preserve">-3 </w:t>
            </w:r>
            <w:r w:rsidRPr="003E454F">
              <w:rPr>
                <w:rFonts w:ascii="Sylfaen" w:hAnsi="Sylfaen" w:cs="Sylfaen"/>
                <w:sz w:val="20"/>
                <w:szCs w:val="20"/>
                <w:shd w:val="clear" w:color="auto" w:fill="FFFFFF"/>
                <w:lang w:val="ka-GE"/>
              </w:rPr>
              <w:t>და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მე</w:t>
            </w:r>
            <w:r w:rsidRPr="003E454F">
              <w:rPr>
                <w:rFonts w:ascii="Sylfaen" w:hAnsi="Sylfaen"/>
                <w:sz w:val="20"/>
                <w:szCs w:val="20"/>
                <w:shd w:val="clear" w:color="auto" w:fill="FFFFFF"/>
                <w:lang w:val="ka-GE"/>
              </w:rPr>
              <w:t xml:space="preserve">-6 </w:t>
            </w:r>
            <w:r w:rsidRPr="003E454F">
              <w:rPr>
                <w:rFonts w:ascii="Sylfaen" w:hAnsi="Sylfaen" w:cs="Sylfaen"/>
                <w:sz w:val="20"/>
                <w:szCs w:val="20"/>
                <w:shd w:val="clear" w:color="auto" w:fill="FFFFFF"/>
                <w:lang w:val="ka-GE"/>
              </w:rPr>
              <w:t>მუხლებით</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გამყარებული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სტანდარტების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შუქზე</w:t>
            </w:r>
            <w:r w:rsidRPr="003E454F">
              <w:rPr>
                <w:rFonts w:ascii="Sylfaen" w:hAnsi="Sylfaen"/>
                <w:sz w:val="20"/>
                <w:szCs w:val="20"/>
                <w:shd w:val="clear" w:color="auto" w:fill="FFFFFF"/>
                <w:lang w:val="ka-GE"/>
              </w:rPr>
              <w:t>.</w:t>
            </w:r>
            <w:r w:rsidRPr="003E454F">
              <w:rPr>
                <w:rFonts w:ascii="Sylfaen" w:hAnsi="Sylfaen"/>
                <w:sz w:val="20"/>
                <w:szCs w:val="20"/>
                <w:lang w:val="ka-GE"/>
              </w:rPr>
              <w:br/>
            </w:r>
            <w:r w:rsidRPr="003E454F">
              <w:rPr>
                <w:rFonts w:ascii="Sylfaen" w:hAnsi="Sylfaen" w:cs="Sylfaen"/>
                <w:sz w:val="20"/>
                <w:szCs w:val="20"/>
                <w:shd w:val="clear" w:color="auto" w:fill="FFFFFF"/>
                <w:lang w:val="ka-GE"/>
              </w:rPr>
              <w:t>ნაშრომში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განხილულია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მოსამართლის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როლი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წამებასა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და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არასათანადო</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მოპყრობის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საქმეებზე</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როგორც</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საერთაშორისო</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ასევე</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ეროვნული</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კანონმდებლობის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მიხედვით</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და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ამ</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მიმართულებით</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რეკომენდაციის</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სახით</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ჩამოყალიბებულია</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სახელმძღვანელო</w:t>
            </w:r>
            <w:r w:rsidRPr="003E454F">
              <w:rPr>
                <w:rFonts w:ascii="Sylfaen" w:hAnsi="Sylfaen"/>
                <w:sz w:val="20"/>
                <w:szCs w:val="20"/>
                <w:shd w:val="clear" w:color="auto" w:fill="FFFFFF"/>
                <w:lang w:val="ka-GE"/>
              </w:rPr>
              <w:t xml:space="preserve"> </w:t>
            </w:r>
            <w:r w:rsidRPr="003E454F">
              <w:rPr>
                <w:rFonts w:ascii="Sylfaen" w:hAnsi="Sylfaen" w:cs="Sylfaen"/>
                <w:sz w:val="20"/>
                <w:szCs w:val="20"/>
                <w:shd w:val="clear" w:color="auto" w:fill="FFFFFF"/>
                <w:lang w:val="ka-GE"/>
              </w:rPr>
              <w:t>წინადადებები</w:t>
            </w:r>
            <w:r w:rsidRPr="003E454F">
              <w:rPr>
                <w:rFonts w:ascii="Sylfaen" w:hAnsi="Sylfaen"/>
                <w:sz w:val="20"/>
                <w:szCs w:val="20"/>
                <w:shd w:val="clear" w:color="auto" w:fill="FFFFFF"/>
                <w:lang w:val="ka-GE"/>
              </w:rPr>
              <w:t xml:space="preserve"> (იხ.:</w:t>
            </w:r>
            <w:hyperlink r:id="rId9" w:history="1">
              <w:r w:rsidRPr="003E454F">
                <w:rPr>
                  <w:rStyle w:val="Hyperlink"/>
                  <w:rFonts w:ascii="Sylfaen" w:hAnsi="Sylfaen"/>
                  <w:sz w:val="20"/>
                  <w:szCs w:val="20"/>
                  <w:lang w:val="ka-GE"/>
                </w:rPr>
                <w:t>http://www.supremecourt.ge/files/upload-file/pdf/wamebis-akrzalva-me3-me6-muxlebit.pdf</w:t>
              </w:r>
            </w:hyperlink>
            <w:r w:rsidRPr="003E454F">
              <w:rPr>
                <w:rFonts w:ascii="Sylfaen" w:hAnsi="Sylfaen"/>
                <w:sz w:val="20"/>
                <w:szCs w:val="20"/>
                <w:lang w:val="ka-GE"/>
              </w:rPr>
              <w:t>).</w:t>
            </w:r>
          </w:p>
          <w:p w14:paraId="3F1B058C" w14:textId="77777777" w:rsidR="0034290D" w:rsidRPr="00954128" w:rsidRDefault="0034290D" w:rsidP="00197E21">
            <w:pPr>
              <w:spacing w:after="0" w:line="240" w:lineRule="auto"/>
              <w:rPr>
                <w:rFonts w:ascii="Sylfaen" w:hAnsi="Sylfaen"/>
                <w:sz w:val="20"/>
                <w:szCs w:val="20"/>
                <w:lang w:val="ka-GE"/>
              </w:rPr>
            </w:pPr>
          </w:p>
          <w:p w14:paraId="34F31068" w14:textId="47055BB2" w:rsidR="002320CB" w:rsidRPr="00954128" w:rsidRDefault="003E454F" w:rsidP="00197E21">
            <w:pPr>
              <w:spacing w:after="0" w:line="240" w:lineRule="auto"/>
              <w:rPr>
                <w:rFonts w:ascii="Sylfaen" w:hAnsi="Sylfaen"/>
                <w:sz w:val="20"/>
                <w:szCs w:val="20"/>
                <w:lang w:val="ka-GE"/>
              </w:rPr>
            </w:pPr>
            <w:r>
              <w:rPr>
                <w:rFonts w:ascii="Sylfaen" w:hAnsi="Sylfaen"/>
                <w:sz w:val="20"/>
                <w:szCs w:val="20"/>
                <w:lang w:val="ka-GE"/>
              </w:rPr>
              <w:t>იხ.</w:t>
            </w:r>
            <w:r w:rsidR="002320CB" w:rsidRPr="00954128">
              <w:rPr>
                <w:rFonts w:ascii="Sylfaen" w:hAnsi="Sylfaen"/>
                <w:sz w:val="20"/>
                <w:szCs w:val="20"/>
                <w:lang w:val="ka-GE"/>
              </w:rPr>
              <w:t xml:space="preserve"> ასევე</w:t>
            </w:r>
            <w:r w:rsidR="000171E2">
              <w:rPr>
                <w:rFonts w:ascii="Sylfaen" w:hAnsi="Sylfaen"/>
                <w:sz w:val="20"/>
                <w:szCs w:val="20"/>
                <w:lang w:val="ka-GE"/>
              </w:rPr>
              <w:t xml:space="preserve"> 117.51 და</w:t>
            </w:r>
            <w:r w:rsidR="002320CB" w:rsidRPr="00954128">
              <w:rPr>
                <w:rFonts w:ascii="Sylfaen" w:hAnsi="Sylfaen"/>
                <w:sz w:val="20"/>
                <w:szCs w:val="20"/>
                <w:lang w:val="ka-GE"/>
              </w:rPr>
              <w:t xml:space="preserve"> </w:t>
            </w:r>
            <w:r>
              <w:rPr>
                <w:rFonts w:ascii="Sylfaen" w:hAnsi="Sylfaen"/>
                <w:sz w:val="20"/>
                <w:szCs w:val="20"/>
                <w:lang w:val="ka-GE"/>
              </w:rPr>
              <w:t>117.52-</w:t>
            </w:r>
            <w:r w:rsidR="002320CB" w:rsidRPr="00954128">
              <w:rPr>
                <w:rFonts w:ascii="Sylfaen" w:hAnsi="Sylfaen"/>
                <w:sz w:val="20"/>
                <w:szCs w:val="20"/>
                <w:lang w:val="ka-GE"/>
              </w:rPr>
              <w:t>117.53, რეკომენდაციები.</w:t>
            </w:r>
          </w:p>
          <w:p w14:paraId="6BC9343B" w14:textId="77777777" w:rsidR="002320CB" w:rsidRPr="00954128" w:rsidRDefault="002320CB" w:rsidP="00197E21">
            <w:pPr>
              <w:spacing w:after="0" w:line="240" w:lineRule="auto"/>
              <w:rPr>
                <w:rFonts w:ascii="Sylfaen" w:hAnsi="Sylfaen"/>
                <w:sz w:val="20"/>
                <w:szCs w:val="20"/>
                <w:lang w:val="ka-GE"/>
              </w:rPr>
            </w:pPr>
          </w:p>
        </w:tc>
        <w:tc>
          <w:tcPr>
            <w:tcW w:w="1440" w:type="dxa"/>
          </w:tcPr>
          <w:p w14:paraId="500A126A" w14:textId="77777777" w:rsidR="002320CB" w:rsidRDefault="00023917"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lastRenderedPageBreak/>
              <w:t>იუსტიციის</w:t>
            </w:r>
            <w:r w:rsidR="002320CB" w:rsidRPr="00954128">
              <w:rPr>
                <w:rFonts w:ascii="Sylfaen" w:hAnsi="Sylfaen" w:cs="Sylfaen"/>
                <w:sz w:val="20"/>
                <w:szCs w:val="20"/>
                <w:lang w:val="ka-GE"/>
              </w:rPr>
              <w:t xml:space="preserve"> სამინისტრო</w:t>
            </w:r>
          </w:p>
          <w:p w14:paraId="6E574375" w14:textId="77777777" w:rsidR="000D1020" w:rsidRDefault="000D1020" w:rsidP="00197E21">
            <w:pPr>
              <w:autoSpaceDE w:val="0"/>
              <w:autoSpaceDN w:val="0"/>
              <w:adjustRightInd w:val="0"/>
              <w:spacing w:after="0" w:line="240" w:lineRule="auto"/>
              <w:jc w:val="left"/>
              <w:rPr>
                <w:rFonts w:ascii="Sylfaen" w:hAnsi="Sylfaen" w:cs="Sylfaen"/>
                <w:sz w:val="20"/>
                <w:szCs w:val="20"/>
                <w:lang w:val="ka-GE"/>
              </w:rPr>
            </w:pPr>
          </w:p>
          <w:p w14:paraId="34A4F2F3" w14:textId="77777777" w:rsidR="000D1020" w:rsidRDefault="000D1020" w:rsidP="000D1020">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სახელმწიფო ინსპექტორის სამსახური</w:t>
            </w:r>
          </w:p>
          <w:p w14:paraId="5AF8D35F" w14:textId="77777777" w:rsidR="003E454F" w:rsidRDefault="003E454F" w:rsidP="000D1020">
            <w:pPr>
              <w:autoSpaceDE w:val="0"/>
              <w:autoSpaceDN w:val="0"/>
              <w:adjustRightInd w:val="0"/>
              <w:spacing w:after="0" w:line="240" w:lineRule="auto"/>
              <w:jc w:val="left"/>
              <w:rPr>
                <w:rFonts w:ascii="Sylfaen" w:hAnsi="Sylfaen" w:cs="Sylfaen"/>
                <w:sz w:val="20"/>
                <w:szCs w:val="20"/>
                <w:lang w:val="ka-GE"/>
              </w:rPr>
            </w:pPr>
          </w:p>
          <w:p w14:paraId="5FD438A2" w14:textId="77777777" w:rsidR="003E454F" w:rsidRDefault="003E454F" w:rsidP="000D1020">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პროკურატურა</w:t>
            </w:r>
          </w:p>
          <w:p w14:paraId="70D9FC51" w14:textId="77777777" w:rsidR="003E454F" w:rsidRDefault="003E454F" w:rsidP="000D1020">
            <w:pPr>
              <w:autoSpaceDE w:val="0"/>
              <w:autoSpaceDN w:val="0"/>
              <w:adjustRightInd w:val="0"/>
              <w:spacing w:after="0" w:line="240" w:lineRule="auto"/>
              <w:jc w:val="left"/>
              <w:rPr>
                <w:rFonts w:ascii="Sylfaen" w:hAnsi="Sylfaen" w:cs="Sylfaen"/>
                <w:sz w:val="20"/>
                <w:szCs w:val="20"/>
                <w:lang w:val="ka-GE"/>
              </w:rPr>
            </w:pPr>
          </w:p>
          <w:p w14:paraId="20E59C18" w14:textId="021640E5" w:rsidR="003E454F" w:rsidRPr="00954128" w:rsidRDefault="003E454F" w:rsidP="000D1020">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უზენაესი სასამართლო</w:t>
            </w:r>
          </w:p>
        </w:tc>
        <w:tc>
          <w:tcPr>
            <w:tcW w:w="1620" w:type="dxa"/>
          </w:tcPr>
          <w:p w14:paraId="23A2047C" w14:textId="040570B3" w:rsidR="002320CB" w:rsidRPr="000D1020" w:rsidRDefault="000D1020"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52421FE6" w14:textId="77777777" w:rsidTr="001D5ACB">
        <w:tblPrEx>
          <w:tblLook w:val="0000" w:firstRow="0" w:lastRow="0" w:firstColumn="0" w:lastColumn="0" w:noHBand="0" w:noVBand="0"/>
        </w:tblPrEx>
        <w:trPr>
          <w:trHeight w:val="530"/>
        </w:trPr>
        <w:tc>
          <w:tcPr>
            <w:tcW w:w="900" w:type="dxa"/>
          </w:tcPr>
          <w:p w14:paraId="30A72C3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117.51</w:t>
            </w:r>
          </w:p>
        </w:tc>
        <w:tc>
          <w:tcPr>
            <w:tcW w:w="2397" w:type="dxa"/>
          </w:tcPr>
          <w:p w14:paraId="185785D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მუშაობა წამებისა და სასტიკი, არაადამიანური და ღირსების შემლახავი მოპყრობის ან დასჯის შემთხვევების ეფექტური გამოძიების შესახებ სახელმძღვანელო პრინციპებით აღიარებული სტანდარტების შესრულების მიზნით</w:t>
            </w:r>
            <w:r w:rsidRPr="00954128">
              <w:rPr>
                <w:rFonts w:ascii="Sylfaen" w:hAnsi="Sylfaen"/>
                <w:b/>
                <w:bCs/>
                <w:sz w:val="20"/>
                <w:szCs w:val="20"/>
                <w:lang w:val="ka-GE"/>
              </w:rPr>
              <w:t xml:space="preserve"> (Enhance efforts to ensure compliance with international standards as set out in the Manual on the Effective </w:t>
            </w:r>
            <w:r w:rsidRPr="00954128">
              <w:rPr>
                <w:rFonts w:ascii="Sylfaen" w:hAnsi="Sylfaen"/>
                <w:b/>
                <w:bCs/>
                <w:sz w:val="20"/>
                <w:szCs w:val="20"/>
                <w:lang w:val="ka-GE"/>
              </w:rPr>
              <w:lastRenderedPageBreak/>
              <w:t>Investigation and Documentation of Torture and Other Cruel, Inhuman or Degrading Treatment or Punishment)</w:t>
            </w:r>
          </w:p>
        </w:tc>
        <w:tc>
          <w:tcPr>
            <w:tcW w:w="1563" w:type="dxa"/>
          </w:tcPr>
          <w:p w14:paraId="70B6060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უნგრეთი</w:t>
            </w:r>
          </w:p>
        </w:tc>
        <w:tc>
          <w:tcPr>
            <w:tcW w:w="1800" w:type="dxa"/>
          </w:tcPr>
          <w:p w14:paraId="12124FF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21A08E5" w14:textId="77777777" w:rsidR="0074647B" w:rsidRDefault="005C11E8" w:rsidP="004735AA">
            <w:pPr>
              <w:spacing w:line="240" w:lineRule="auto"/>
              <w:rPr>
                <w:rFonts w:ascii="Sylfaen" w:hAnsi="Sylfaen" w:cs="Calibri"/>
                <w:sz w:val="20"/>
                <w:szCs w:val="20"/>
                <w:lang w:val="ka-GE"/>
              </w:rPr>
            </w:pPr>
            <w:r>
              <w:rPr>
                <w:rFonts w:ascii="Sylfaen" w:hAnsi="Sylfaen" w:cs="Calibri"/>
                <w:sz w:val="20"/>
                <w:szCs w:val="20"/>
                <w:lang w:val="ka-GE"/>
              </w:rPr>
              <w:t>იხ. რეკომენდაცია</w:t>
            </w:r>
            <w:r w:rsidR="0074647B">
              <w:rPr>
                <w:rFonts w:ascii="Sylfaen" w:hAnsi="Sylfaen" w:cs="Calibri"/>
                <w:sz w:val="20"/>
                <w:szCs w:val="20"/>
                <w:lang w:val="ka-GE"/>
              </w:rPr>
              <w:t xml:space="preserve"> 117.50</w:t>
            </w:r>
          </w:p>
          <w:p w14:paraId="1515E212" w14:textId="77777777" w:rsidR="0074647B" w:rsidRDefault="0074647B" w:rsidP="004735AA">
            <w:pPr>
              <w:spacing w:line="240" w:lineRule="auto"/>
              <w:rPr>
                <w:rFonts w:ascii="Sylfaen" w:hAnsi="Sylfaen" w:cs="Calibri"/>
                <w:sz w:val="20"/>
                <w:szCs w:val="20"/>
                <w:lang w:val="ka-GE"/>
              </w:rPr>
            </w:pPr>
          </w:p>
          <w:p w14:paraId="0BE7F732" w14:textId="77777777" w:rsidR="00B34362" w:rsidRDefault="005C11E8" w:rsidP="004735AA">
            <w:pPr>
              <w:spacing w:line="240" w:lineRule="auto"/>
              <w:rPr>
                <w:rFonts w:ascii="Sylfaen" w:hAnsi="Sylfaen" w:cs="Calibri"/>
                <w:sz w:val="20"/>
                <w:szCs w:val="20"/>
                <w:lang w:val="ka-GE"/>
              </w:rPr>
            </w:pPr>
            <w:r>
              <w:rPr>
                <w:rFonts w:ascii="Sylfaen" w:hAnsi="Sylfaen" w:cs="Calibri"/>
                <w:sz w:val="20"/>
                <w:szCs w:val="20"/>
                <w:lang w:val="ka-GE"/>
              </w:rPr>
              <w:t>ცნობიერების ამაღლების ღონისძიებები</w:t>
            </w:r>
          </w:p>
          <w:p w14:paraId="0AFFBBF6" w14:textId="77777777" w:rsidR="00B34362" w:rsidRDefault="00B34362" w:rsidP="004735AA">
            <w:pPr>
              <w:spacing w:line="240" w:lineRule="auto"/>
              <w:rPr>
                <w:rFonts w:ascii="Sylfaen" w:hAnsi="Sylfaen" w:cs="Calibri"/>
                <w:sz w:val="20"/>
                <w:szCs w:val="20"/>
                <w:lang w:val="ka-GE"/>
              </w:rPr>
            </w:pPr>
          </w:p>
          <w:p w14:paraId="3DBF4E0A" w14:textId="41523D20" w:rsidR="005C11E8" w:rsidRPr="00B34362" w:rsidRDefault="002320CB" w:rsidP="004735AA">
            <w:pPr>
              <w:spacing w:line="240" w:lineRule="auto"/>
              <w:rPr>
                <w:rFonts w:ascii="Sylfaen" w:hAnsi="Sylfaen" w:cs="Calibri"/>
                <w:sz w:val="20"/>
                <w:szCs w:val="20"/>
                <w:lang w:val="ka-GE"/>
              </w:rPr>
            </w:pPr>
            <w:r w:rsidRPr="0074647B">
              <w:rPr>
                <w:rFonts w:ascii="Sylfaen" w:eastAsia="Sylfaen,Menlo Regular" w:hAnsi="Sylfaen" w:cs="Sylfaen,Menlo Regular"/>
                <w:bCs/>
                <w:sz w:val="20"/>
                <w:szCs w:val="20"/>
                <w:lang w:val="ka-GE"/>
              </w:rPr>
              <w:t>2017 წელს, ევროკავშირთან და ევროპის საბჭოსთან თანამშრომლობით, წამებისა და არასათანადო მოპყრობის თემაზე ტრენინგი გაიარა 39-მა პროკურორმა და გამომძიებელმა. სწავლება შეეხებოდა ადამიანის უფლებათა ევროპული კონვენციის მე-3 მუხლს და მის განმარტებებს, არასათანადო მოპყრობის კვალიფიკაციის პრობლემებს, წამების აკრძალვის კომიტეტის (CPT) სტანდარტებს</w:t>
            </w:r>
            <w:r w:rsidR="005C11E8" w:rsidRPr="0074647B">
              <w:rPr>
                <w:rFonts w:ascii="Sylfaen" w:eastAsia="Sylfaen,Menlo Regular" w:hAnsi="Sylfaen" w:cs="Sylfaen,Menlo Regular"/>
                <w:bCs/>
                <w:sz w:val="20"/>
                <w:szCs w:val="20"/>
                <w:lang w:val="ka-GE"/>
              </w:rPr>
              <w:t>.</w:t>
            </w:r>
          </w:p>
          <w:p w14:paraId="747275F4" w14:textId="77777777" w:rsidR="005C11E8" w:rsidRPr="0074647B" w:rsidRDefault="005C11E8" w:rsidP="004735AA">
            <w:pPr>
              <w:spacing w:line="240" w:lineRule="auto"/>
              <w:rPr>
                <w:rFonts w:ascii="Sylfaen" w:eastAsia="Sylfaen,Menlo Regular" w:hAnsi="Sylfaen" w:cs="Sylfaen,Menlo Regular"/>
                <w:bCs/>
                <w:sz w:val="20"/>
                <w:szCs w:val="20"/>
                <w:lang w:val="ka-GE"/>
              </w:rPr>
            </w:pPr>
          </w:p>
          <w:p w14:paraId="0EA2690D" w14:textId="67A9D77C"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 xml:space="preserve">ევროკავშირისა და ევროპის საბჭოს ერთობლივი პროექტის ფარგლებში, 2018 წელს </w:t>
            </w:r>
            <w:r w:rsidRPr="00954128">
              <w:rPr>
                <w:rFonts w:ascii="Sylfaen" w:hAnsi="Sylfaen" w:cs="Calibri"/>
                <w:sz w:val="20"/>
                <w:szCs w:val="20"/>
                <w:lang w:val="ka-GE"/>
              </w:rPr>
              <w:lastRenderedPageBreak/>
              <w:t xml:space="preserve">განხორციელდა 2 ტრენინგი წამებისა და არასათანადო მოპყრობის ფაქტების წინააღმდეგ ბრძოლის თემაზე. სასწავლო კურსის შედეგად გადამზადება გაიარა 45-მა პროკურორმა და პროკურატურის გამომძიებელმა. </w:t>
            </w:r>
          </w:p>
          <w:p w14:paraId="07A4D11F" w14:textId="77777777" w:rsidR="002320CB" w:rsidRPr="00954128" w:rsidRDefault="002320CB" w:rsidP="004735AA">
            <w:pPr>
              <w:spacing w:line="240" w:lineRule="auto"/>
              <w:rPr>
                <w:rFonts w:ascii="Sylfaen" w:hAnsi="Sylfaen" w:cs="Calibri"/>
                <w:sz w:val="20"/>
                <w:szCs w:val="20"/>
                <w:lang w:val="ka-GE"/>
              </w:rPr>
            </w:pPr>
          </w:p>
          <w:p w14:paraId="58F74AFB"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 xml:space="preserve">წამებასთან და არასათანადო მოპყრობასთან ბრძოლის მიზნით საჯარო მოხელეების სწავლებისა და შესაბამისი შესაძლებლობების გაძლიერების მიზნით წამების, არაადამიანური და დამამცირებელი მოპყრობის სწავლების საკითხებთან დაკავშირებით შსს აკადემია მუდმივად ახორციელებს პოლიციელთა ცნობიერების ამაღლების პოლიტიკას. შსს აკადემიაში, როგორც საბაზისო სწავლების პროგრამებში, ისე პოლიციელთა გადამზადებისა და დაწინაურების პროგრამებში  გათვალისწინებულია აღნიშული საკითხები. საბაზისო სწავლების პროგრამებში გაიზარდა სალექციო საათების რაოდენობა წამების, არაადამიანური და დამამცირებელი მოპყრობის საკითხებზე. სწავლებისას განსაკუთრებული ყურადღება ეთმობა   წამების აკრძალვის აბსოლუტურ ბუნებას,  ევროპის სასამართლოს პრეცედენტების განხილვას.   </w:t>
            </w:r>
          </w:p>
          <w:p w14:paraId="22046C48" w14:textId="77777777" w:rsidR="002320CB" w:rsidRPr="00954128" w:rsidRDefault="002320CB" w:rsidP="004735AA">
            <w:pPr>
              <w:spacing w:line="240" w:lineRule="auto"/>
              <w:rPr>
                <w:rFonts w:ascii="Sylfaen" w:hAnsi="Sylfaen" w:cs="Calibri"/>
                <w:sz w:val="20"/>
                <w:szCs w:val="20"/>
                <w:lang w:val="ka-GE"/>
              </w:rPr>
            </w:pPr>
          </w:p>
          <w:p w14:paraId="0C0ABA95" w14:textId="77777777" w:rsidR="005C11E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 xml:space="preserve">შსს აკადემიაში დროებითი მოთავსების იზოლატორების მოსამსახურეთათვის დანერგილი სპეციალური მოკლევადიანი სასწავლო კურსის ფარგლებში 2016 წლის იანვრიდან  2019  წლის ნოემბრის ჩათვლით, გადამზადდა დეპარტამენტის 219 </w:t>
            </w:r>
            <w:r w:rsidRPr="00954128">
              <w:rPr>
                <w:rFonts w:ascii="Sylfaen" w:hAnsi="Sylfaen" w:cs="Calibri"/>
                <w:sz w:val="20"/>
                <w:szCs w:val="20"/>
                <w:lang w:val="ka-GE"/>
              </w:rPr>
              <w:lastRenderedPageBreak/>
              <w:t>თანამშრომელი</w:t>
            </w:r>
            <w:r w:rsidR="005C11E8">
              <w:rPr>
                <w:rFonts w:ascii="Sylfaen" w:hAnsi="Sylfaen" w:cs="Calibri"/>
                <w:sz w:val="20"/>
                <w:szCs w:val="20"/>
                <w:lang w:val="ka-GE"/>
              </w:rPr>
              <w:t>.</w:t>
            </w:r>
          </w:p>
          <w:p w14:paraId="3E18FDA5" w14:textId="77777777" w:rsidR="005C11E8" w:rsidRDefault="005C11E8" w:rsidP="004735AA">
            <w:pPr>
              <w:spacing w:line="240" w:lineRule="auto"/>
              <w:rPr>
                <w:rFonts w:ascii="Sylfaen" w:hAnsi="Sylfaen" w:cs="Calibri"/>
                <w:sz w:val="20"/>
                <w:szCs w:val="20"/>
                <w:lang w:val="ka-GE"/>
              </w:rPr>
            </w:pPr>
          </w:p>
          <w:p w14:paraId="7F222E7B" w14:textId="51297276"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მომზადება-გადამზადების სასწავლო კურსი შედგებოდა 5 მოდულისგან: იზოლატორის საქმიანობა და მისი სამართლებრივი საფუძვლები, არასრულწლოვნებთან დაკავშირებული სამართლებრივი და ფსიქოლოგიური საკითხები, ადამიანის უფლებები, ჯანმრთელობის დაცვა და ფიზიკური შებოჭვის ხერხები.</w:t>
            </w:r>
          </w:p>
          <w:p w14:paraId="5D5E2CD4" w14:textId="77777777" w:rsidR="002320CB" w:rsidRPr="00954128" w:rsidRDefault="002320CB" w:rsidP="004735AA">
            <w:pPr>
              <w:spacing w:line="240" w:lineRule="auto"/>
              <w:rPr>
                <w:rFonts w:ascii="Sylfaen" w:hAnsi="Sylfaen" w:cs="Calibri"/>
                <w:sz w:val="20"/>
                <w:szCs w:val="20"/>
                <w:lang w:val="ka-GE"/>
              </w:rPr>
            </w:pPr>
          </w:p>
          <w:p w14:paraId="00EA9C82"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2019 წლის 1 იანვრიდან დღემდე წამების აკრძალვის სწავლების კუთხით მომზადდა/გადამზადდა:</w:t>
            </w:r>
          </w:p>
          <w:p w14:paraId="4382D263"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პატრულ-ინსპექტორთა მომზადების სპეციალური პროფესიული საგანმანათლებლო პროგრამა - 50 მსმენელი;</w:t>
            </w:r>
          </w:p>
          <w:p w14:paraId="0CCDEB6C"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საქართველოს სასაზღვრო პოლიციის სახმელეთო საზღვრის დაცვის დეპარტამენტის მესაზღვრეთა მომზადების სპეციალური პროფესიული საგანმანათლებლო პროგრამა - 88 მსმენელი;</w:t>
            </w:r>
          </w:p>
          <w:p w14:paraId="52CD49CD"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უბნის ინსპექტორთა მომზადების პროფესიული საგანმანათლებლო პროგრამა - 32 მსმენელი;</w:t>
            </w:r>
          </w:p>
          <w:p w14:paraId="289526D3"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საქართველოს შინაგან საქმეთა სამინისტროს კრიმინალური პოლიციის ტერიტორიული ორგანოების მართლწესრიგის ოფიცერთა მომზადების სპეციალური პროფესიული საგანმანათლებლო პროგრამა - 62 მსმენელი;</w:t>
            </w:r>
          </w:p>
          <w:p w14:paraId="7CFF2EF6"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 xml:space="preserve">პოლიციელთა საბაზისო მომზადების სპეციალური პროფესიული საგანმანათლებლო პროგრამა - 215 მსმენელი </w:t>
            </w:r>
            <w:r w:rsidRPr="00954128">
              <w:rPr>
                <w:rFonts w:ascii="Sylfaen" w:hAnsi="Sylfaen" w:cs="Calibri"/>
                <w:sz w:val="20"/>
                <w:szCs w:val="20"/>
                <w:lang w:val="ka-GE"/>
              </w:rPr>
              <w:lastRenderedPageBreak/>
              <w:t>(89 მიმდინარე);</w:t>
            </w:r>
          </w:p>
          <w:p w14:paraId="64B98A0D"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მესაზღვრე-კონტროლიორთა კვალიფიკაციის ამაღლების ტრენინგი - 30 მსმენელი;</w:t>
            </w:r>
          </w:p>
          <w:p w14:paraId="3CF20A23" w14:textId="06DF406B"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გამომძიებელთა კვალიფიკაციის ამაღლების კურსი -</w:t>
            </w:r>
            <w:r w:rsidR="0074647B">
              <w:rPr>
                <w:rFonts w:ascii="Sylfaen" w:hAnsi="Sylfaen" w:cs="Calibri"/>
                <w:sz w:val="20"/>
                <w:szCs w:val="20"/>
                <w:lang w:val="ka-GE"/>
              </w:rPr>
              <w:t xml:space="preserve"> </w:t>
            </w:r>
            <w:r w:rsidRPr="00954128">
              <w:rPr>
                <w:rFonts w:ascii="Sylfaen" w:hAnsi="Sylfaen" w:cs="Calibri"/>
                <w:sz w:val="20"/>
                <w:szCs w:val="20"/>
                <w:lang w:val="ka-GE"/>
              </w:rPr>
              <w:t>108 მსმენელი (39 მიმდინარე);</w:t>
            </w:r>
          </w:p>
          <w:p w14:paraId="2C7BAC65"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წვევამდელთა და პოლიციის უმცროს ლეიტენანტთა სპეციალური წოდების მისანიჭებელი სპეციალური მომზადების პროგრამა - 313 მსმენელი;</w:t>
            </w:r>
          </w:p>
          <w:p w14:paraId="1F9163B4" w14:textId="77777777" w:rsidR="002320CB" w:rsidRPr="0095412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შინაგან საქმეთა სამინისტროს დროებითი მოთავსების იზოლატორების თანამშრომელთა მომზადება-გადამზადების სასწავლო კურსი - 46 მსმენელი.</w:t>
            </w:r>
          </w:p>
          <w:p w14:paraId="27AAAF08" w14:textId="77777777" w:rsidR="002320CB" w:rsidRPr="00954128" w:rsidRDefault="002320CB" w:rsidP="004735AA">
            <w:pPr>
              <w:spacing w:line="240" w:lineRule="auto"/>
              <w:rPr>
                <w:rFonts w:ascii="Sylfaen" w:hAnsi="Sylfaen" w:cs="Calibri"/>
                <w:sz w:val="20"/>
                <w:szCs w:val="20"/>
                <w:lang w:val="ka-GE"/>
              </w:rPr>
            </w:pPr>
          </w:p>
          <w:p w14:paraId="200985F6" w14:textId="77777777" w:rsidR="005C11E8"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2017 წელს ქ. ბორჯომში, სამხრეთ კავკასიაში გაერთიანებული ერების ადამიანის უფლებათა უმაღლესი კომისრის ოფისის წარმომადგენლობისა და შსს აკადემიის ორგანიზებით ჩატარდა სასწავლო ვიზიტი, რომლის თემატიკაც გახლდათ: დისკრიმინაციის აკრძალვა და წამებისა და არაადამიანური მოპყრობის აკრძალვა. სასწავლო ვიზიტში მონაწილეობა მიიღო შსს დროებითი მოთავსების უზრუნველყოფის დეპარტამენტის 13-მა  თანამშრომელმა</w:t>
            </w:r>
            <w:r w:rsidR="005C11E8">
              <w:rPr>
                <w:rFonts w:ascii="Sylfaen" w:hAnsi="Sylfaen" w:cs="Calibri"/>
                <w:sz w:val="20"/>
                <w:szCs w:val="20"/>
                <w:lang w:val="ka-GE"/>
              </w:rPr>
              <w:t>.</w:t>
            </w:r>
          </w:p>
          <w:p w14:paraId="049E4564" w14:textId="77777777" w:rsidR="005C11E8" w:rsidRDefault="005C11E8" w:rsidP="004735AA">
            <w:pPr>
              <w:spacing w:line="240" w:lineRule="auto"/>
              <w:rPr>
                <w:rFonts w:ascii="Sylfaen" w:hAnsi="Sylfaen" w:cs="Calibri"/>
                <w:sz w:val="20"/>
                <w:szCs w:val="20"/>
                <w:lang w:val="ka-GE"/>
              </w:rPr>
            </w:pPr>
          </w:p>
          <w:p w14:paraId="3D67BDE3" w14:textId="6124CA46" w:rsidR="002320CB" w:rsidRDefault="002320CB" w:rsidP="004735AA">
            <w:pPr>
              <w:spacing w:line="240" w:lineRule="auto"/>
              <w:rPr>
                <w:rFonts w:ascii="Sylfaen" w:hAnsi="Sylfaen" w:cs="Calibri"/>
                <w:sz w:val="20"/>
                <w:szCs w:val="20"/>
                <w:lang w:val="ka-GE"/>
              </w:rPr>
            </w:pPr>
            <w:r w:rsidRPr="00954128">
              <w:rPr>
                <w:rFonts w:ascii="Sylfaen" w:hAnsi="Sylfaen" w:cs="Calibri"/>
                <w:sz w:val="20"/>
                <w:szCs w:val="20"/>
                <w:lang w:val="ka-GE"/>
              </w:rPr>
              <w:t xml:space="preserve">ევროპის საბჭოს პროექტის ფარგლებში, შინაგან საქმეთა სამინისტროს დროებითი მოთავსების უზრუნველყოფის დეპარტამენტის სამედიცინო მომსახურების სამსახურში დასაქმებულ სამედიცინო პერსონალს ოთხ ეტაპად ჩაუტარდა </w:t>
            </w:r>
            <w:r w:rsidRPr="00954128">
              <w:rPr>
                <w:rFonts w:ascii="Sylfaen" w:hAnsi="Sylfaen" w:cs="Calibri"/>
                <w:sz w:val="20"/>
                <w:szCs w:val="20"/>
                <w:lang w:val="ka-GE"/>
              </w:rPr>
              <w:lastRenderedPageBreak/>
              <w:t>ტრენინგები სტამბოლის პროტოკოლის შესაბამისად დაზიანებების აღწერის და ფსიქიკური ჯანმრთელობის პრობლემებზე, ასევე გადამდები დაავადებების, სუიციდის და თვითდაზიანებების პრევენციის საკითხებზე. ამავდროულად, გადამზადება გაიარეს დასასაქმებელმა ექიმებმაც.</w:t>
            </w:r>
          </w:p>
          <w:p w14:paraId="5B70C51B" w14:textId="1D170DAD" w:rsidR="005C11E8" w:rsidRDefault="005C11E8" w:rsidP="004735AA">
            <w:pPr>
              <w:spacing w:line="240" w:lineRule="auto"/>
              <w:rPr>
                <w:rFonts w:ascii="Sylfaen" w:hAnsi="Sylfaen" w:cs="Calibri"/>
                <w:sz w:val="20"/>
                <w:szCs w:val="20"/>
                <w:lang w:val="ka-GE"/>
              </w:rPr>
            </w:pPr>
          </w:p>
          <w:p w14:paraId="7407B7E6" w14:textId="77777777"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პენიტენციური სისტემის თანამშრომელთა შესაძლებლობების გაძლიერებისათვის სსიპ „იუსტიციის სასწავლო ცენტრთან“ თანამშრომლობით შემუშავდა და ინერგება  შემდეგი სასწავლო პროგრამები/მოდულები:</w:t>
            </w:r>
          </w:p>
          <w:p w14:paraId="6726FAD9" w14:textId="77777777"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ესკორტირებისა და სპეციალური ღონისძიებების მთავარი სამმართველოს ესკორტის ოფიცრების საორიენტაციო კურსი. საორიენტაციო კურსი მოიცავს აუცილებელ სამართლებრივ აქტებს, უნარ-ჩვევების გაუმჯობესებას, სტრესის მართვის, ეფექტური კომუნიკაციისა და გუნდური მუშაობის მიმართულებით;</w:t>
            </w:r>
          </w:p>
          <w:p w14:paraId="5D724041" w14:textId="77777777"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სოციალური უნარების და ეთიკის სტანდარტების მოდული. 2019 წლის სექტემბრიდან ნოემბრის ბოლომდე გადამზადდა N6 პენიტენციური დაწესებულების უსაფრთხოებისა და სამართლებრივი რეჟიმის ყველა თანამშრომელი. მოდული, შეიქმნა პენიტენციური დაწესებულების სპეციფიკისა და დინამიური უსაფრთხოების კონცეფციის  გათვალისწინებით.</w:t>
            </w:r>
          </w:p>
          <w:p w14:paraId="0317ED43" w14:textId="77777777"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2019 წლის ნოემბრის თვეში მოხდა პენიტენციური დაწესებულებების, მსჯავრდებულთა რესოციალიზაცია-</w:t>
            </w:r>
            <w:r w:rsidRPr="00954128">
              <w:rPr>
                <w:rFonts w:ascii="Sylfaen" w:hAnsi="Sylfaen" w:cs="Calibri"/>
                <w:sz w:val="20"/>
                <w:szCs w:val="20"/>
                <w:lang w:val="ka-GE"/>
              </w:rPr>
              <w:lastRenderedPageBreak/>
              <w:t>რეაბილიტაციის დეპარტამენტის სოციალურ მუშაკთა და ფსიქოლოგთა გადამზადება არასრულწლოვან მსჯავრდებულებთან მუშაობის სპეციფიკაზე. მოდული მოიცავს  მართლმსაჯულების საერთაშორისო სტანდარტებს, საქართველოში არასრულწლოვანთა მართლმსაჯულების მარეგულირებელ კანონმდებლობას, ზოგადი წესების, არასრულწლოვანთა კოდექსის მიზნებისა და პრინციპების, ანტისოციალური ქცევისა და ფსიქოლოგიური ასპექტების მიმოხილვას;</w:t>
            </w:r>
          </w:p>
          <w:p w14:paraId="47F5C92E" w14:textId="77777777"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ელექტრონული საშუალებებით მეთვალყურეობის სამმართველოს არსებულ და ახალ მიღებულ თანამშრომელთა მომზადება-გადამზადებისთვის შეიქმნა ტრენინგ-მოდული;</w:t>
            </w:r>
          </w:p>
          <w:p w14:paraId="3B33B923" w14:textId="77777777"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მიმდინარეობს მუშაობა სამედიცინო პერსონალის უწყვეტი გადამზადების უზრუნველყოფასთან დაკავშირებით.</w:t>
            </w:r>
          </w:p>
          <w:p w14:paraId="4A5252E0" w14:textId="77777777" w:rsidR="005C11E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w:t>
            </w:r>
            <w:r w:rsidRPr="00954128">
              <w:rPr>
                <w:rFonts w:ascii="Sylfaen" w:hAnsi="Sylfaen" w:cs="Calibri"/>
                <w:sz w:val="20"/>
                <w:szCs w:val="20"/>
                <w:lang w:val="ka-GE"/>
              </w:rPr>
              <w:tab/>
              <w:t>2018 წლიდან მიმდინარეობს ტრენინგები პატიმრობის საერთაშორისო სტანდარტებზე როგორც მენეჯერების, ისე პრაქტიკოსებისთვის. 2018 წლის ივლისიდან ტრენინგების ჩატარებას სსიპ „საქართველოს იუსტიციის სასწავლო ცენტრი ახორციელებს</w:t>
            </w:r>
            <w:r>
              <w:rPr>
                <w:rFonts w:ascii="Sylfaen" w:hAnsi="Sylfaen" w:cs="Calibri"/>
                <w:sz w:val="20"/>
                <w:szCs w:val="20"/>
                <w:lang w:val="ka-GE"/>
              </w:rPr>
              <w:t>“.</w:t>
            </w:r>
          </w:p>
          <w:p w14:paraId="53422913" w14:textId="77777777" w:rsidR="005C11E8" w:rsidRDefault="005C11E8" w:rsidP="004735AA">
            <w:pPr>
              <w:spacing w:line="240" w:lineRule="auto"/>
              <w:rPr>
                <w:rFonts w:ascii="Sylfaen" w:hAnsi="Sylfaen" w:cs="Calibri"/>
                <w:sz w:val="20"/>
                <w:szCs w:val="20"/>
                <w:lang w:val="ka-GE"/>
              </w:rPr>
            </w:pPr>
          </w:p>
          <w:p w14:paraId="2C2EA59B" w14:textId="77777777" w:rsidR="005C11E8" w:rsidRPr="00954128" w:rsidRDefault="005C11E8" w:rsidP="004735AA">
            <w:pPr>
              <w:spacing w:line="240" w:lineRule="auto"/>
              <w:rPr>
                <w:rFonts w:ascii="Sylfaen" w:hAnsi="Sylfaen" w:cs="Calibri"/>
                <w:sz w:val="20"/>
                <w:szCs w:val="20"/>
                <w:lang w:val="ka-GE"/>
              </w:rPr>
            </w:pPr>
            <w:r w:rsidRPr="00954128">
              <w:rPr>
                <w:rFonts w:ascii="Sylfaen" w:hAnsi="Sylfaen" w:cs="Calibri"/>
                <w:sz w:val="20"/>
                <w:szCs w:val="20"/>
                <w:lang w:val="ka-GE"/>
              </w:rPr>
              <w:t>პენიტენციური სისტემის თანამშრომელთა უწყვეტი და თემატური გადამზადებისთვის შემუშავდა 2020 წლისათვის განსახორციელებელი ტრენინგების გეგმა, რომლის საფუძველზეც მოხდება სხვადასხვა პროფილის თანამშრომელთა მომზადება/გადამზადება.</w:t>
            </w:r>
          </w:p>
          <w:p w14:paraId="18746B89" w14:textId="77777777" w:rsidR="005C11E8" w:rsidRPr="00954128" w:rsidRDefault="005C11E8" w:rsidP="004735AA">
            <w:pPr>
              <w:spacing w:line="240" w:lineRule="auto"/>
              <w:rPr>
                <w:rFonts w:ascii="Sylfaen" w:hAnsi="Sylfaen" w:cs="Calibri"/>
                <w:sz w:val="20"/>
                <w:szCs w:val="20"/>
                <w:lang w:val="ka-GE"/>
              </w:rPr>
            </w:pPr>
          </w:p>
          <w:p w14:paraId="4FEC8D26" w14:textId="14C37039" w:rsidR="002320CB" w:rsidRPr="00165FA7" w:rsidRDefault="002320CB" w:rsidP="004735AA">
            <w:pPr>
              <w:widowControl w:val="0"/>
              <w:autoSpaceDE w:val="0"/>
              <w:autoSpaceDN w:val="0"/>
              <w:adjustRightInd w:val="0"/>
              <w:spacing w:after="0" w:line="240" w:lineRule="auto"/>
              <w:rPr>
                <w:rFonts w:ascii="Sylfaen" w:hAnsi="Sylfaen" w:cs="Sylfaen"/>
                <w:bCs/>
                <w:sz w:val="20"/>
                <w:szCs w:val="20"/>
                <w:lang w:val="ka-GE"/>
              </w:rPr>
            </w:pPr>
            <w:r w:rsidRPr="00165FA7">
              <w:rPr>
                <w:rFonts w:ascii="Sylfaen" w:hAnsi="Sylfaen"/>
                <w:sz w:val="20"/>
                <w:szCs w:val="20"/>
                <w:lang w:val="ka-GE"/>
              </w:rPr>
              <w:t>იხილეთ ასევე</w:t>
            </w:r>
            <w:r w:rsidR="00165FA7" w:rsidRPr="00165FA7">
              <w:rPr>
                <w:rFonts w:ascii="Sylfaen" w:hAnsi="Sylfaen"/>
                <w:sz w:val="20"/>
                <w:szCs w:val="20"/>
                <w:lang w:val="ka-GE"/>
              </w:rPr>
              <w:t xml:space="preserve"> 117.52-117.53</w:t>
            </w:r>
            <w:r w:rsidRPr="00165FA7">
              <w:rPr>
                <w:rFonts w:ascii="Sylfaen" w:hAnsi="Sylfaen"/>
                <w:sz w:val="20"/>
                <w:szCs w:val="20"/>
                <w:lang w:val="ka-GE"/>
              </w:rPr>
              <w:t xml:space="preserve"> </w:t>
            </w:r>
            <w:r w:rsidR="00165FA7" w:rsidRPr="00165FA7">
              <w:rPr>
                <w:rFonts w:ascii="Sylfaen" w:hAnsi="Sylfaen"/>
                <w:sz w:val="20"/>
                <w:szCs w:val="20"/>
                <w:lang w:val="ka-GE"/>
              </w:rPr>
              <w:t>რეკომენდაციების პასუხები.</w:t>
            </w:r>
          </w:p>
          <w:p w14:paraId="40EFC2EC" w14:textId="77777777" w:rsidR="002320CB" w:rsidRPr="00954128" w:rsidRDefault="002320CB" w:rsidP="004735AA">
            <w:pPr>
              <w:autoSpaceDE w:val="0"/>
              <w:autoSpaceDN w:val="0"/>
              <w:adjustRightInd w:val="0"/>
              <w:spacing w:after="0" w:line="240" w:lineRule="auto"/>
              <w:rPr>
                <w:rFonts w:ascii="Sylfaen" w:hAnsi="Sylfaen" w:cs="Sylfaen"/>
                <w:sz w:val="20"/>
                <w:szCs w:val="20"/>
                <w:highlight w:val="yellow"/>
                <w:lang w:val="ka-GE"/>
              </w:rPr>
            </w:pPr>
          </w:p>
        </w:tc>
        <w:tc>
          <w:tcPr>
            <w:tcW w:w="1440" w:type="dxa"/>
          </w:tcPr>
          <w:p w14:paraId="4915A296" w14:textId="28DC14FF" w:rsidR="002320CB" w:rsidRPr="00954128" w:rsidRDefault="002320CB" w:rsidP="00197E21">
            <w:pPr>
              <w:spacing w:after="0" w:line="240" w:lineRule="auto"/>
              <w:rPr>
                <w:rFonts w:ascii="Sylfaen" w:hAnsi="Sylfaen" w:cs="Sylfaen"/>
                <w:sz w:val="20"/>
                <w:szCs w:val="20"/>
                <w:lang w:val="ka-GE"/>
              </w:rPr>
            </w:pPr>
            <w:r w:rsidRPr="00954128">
              <w:rPr>
                <w:rFonts w:ascii="Sylfaen" w:eastAsia="Sylfaen" w:hAnsi="Sylfaen" w:cs="Sylfaen"/>
                <w:sz w:val="20"/>
                <w:szCs w:val="20"/>
                <w:lang w:val="ka-GE"/>
              </w:rPr>
              <w:lastRenderedPageBreak/>
              <w:t xml:space="preserve">იუსტიციის </w:t>
            </w:r>
            <w:r w:rsidR="003E454F">
              <w:rPr>
                <w:rFonts w:ascii="Sylfaen" w:eastAsia="Sylfaen" w:hAnsi="Sylfaen" w:cs="Sylfaen"/>
                <w:sz w:val="20"/>
                <w:szCs w:val="20"/>
                <w:lang w:val="ka-GE"/>
              </w:rPr>
              <w:t>სამინისტრო</w:t>
            </w:r>
          </w:p>
          <w:p w14:paraId="5E0B3FF0" w14:textId="77777777" w:rsidR="002320CB" w:rsidRPr="00954128" w:rsidRDefault="002320CB" w:rsidP="00197E21">
            <w:pPr>
              <w:spacing w:after="0" w:line="240" w:lineRule="auto"/>
              <w:rPr>
                <w:rFonts w:ascii="Sylfaen" w:hAnsi="Sylfaen"/>
                <w:sz w:val="20"/>
                <w:szCs w:val="20"/>
                <w:lang w:val="ka-GE"/>
              </w:rPr>
            </w:pPr>
          </w:p>
          <w:p w14:paraId="70A0C628" w14:textId="5732E7D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პროკურატურა</w:t>
            </w:r>
          </w:p>
          <w:p w14:paraId="62DEE2EB" w14:textId="77777777" w:rsidR="002320CB" w:rsidRPr="00954128" w:rsidRDefault="002320CB" w:rsidP="00197E21">
            <w:pPr>
              <w:spacing w:after="0" w:line="240" w:lineRule="auto"/>
              <w:rPr>
                <w:rFonts w:ascii="Sylfaen" w:hAnsi="Sylfaen"/>
                <w:sz w:val="20"/>
                <w:szCs w:val="20"/>
                <w:lang w:val="ka-GE"/>
              </w:rPr>
            </w:pPr>
          </w:p>
          <w:p w14:paraId="1BB42AEA" w14:textId="12008E46"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შინაგან საქმეთა სამინისტრო</w:t>
            </w:r>
          </w:p>
          <w:p w14:paraId="69DF08CE" w14:textId="77777777" w:rsidR="002320CB" w:rsidRPr="00954128" w:rsidRDefault="002320CB" w:rsidP="00197E21">
            <w:pPr>
              <w:spacing w:after="0" w:line="240" w:lineRule="auto"/>
              <w:rPr>
                <w:rFonts w:ascii="Sylfaen" w:hAnsi="Sylfaen"/>
                <w:sz w:val="20"/>
                <w:szCs w:val="20"/>
                <w:lang w:val="ka-GE"/>
              </w:rPr>
            </w:pPr>
          </w:p>
          <w:p w14:paraId="2C61B0B6" w14:textId="77777777" w:rsidR="002320CB" w:rsidRPr="00954128" w:rsidRDefault="002320CB" w:rsidP="00197E21">
            <w:pPr>
              <w:spacing w:after="0" w:line="240" w:lineRule="auto"/>
              <w:rPr>
                <w:rFonts w:ascii="Sylfaen" w:hAnsi="Sylfaen"/>
                <w:sz w:val="20"/>
                <w:szCs w:val="20"/>
                <w:lang w:val="ka-GE"/>
              </w:rPr>
            </w:pPr>
          </w:p>
          <w:p w14:paraId="3AC502D8" w14:textId="77777777" w:rsidR="002320CB" w:rsidRPr="00954128" w:rsidRDefault="002320CB" w:rsidP="00197E21">
            <w:pPr>
              <w:spacing w:after="0" w:line="240" w:lineRule="auto"/>
              <w:rPr>
                <w:rFonts w:ascii="Sylfaen" w:hAnsi="Sylfaen"/>
                <w:sz w:val="20"/>
                <w:szCs w:val="20"/>
                <w:lang w:val="ka-GE"/>
              </w:rPr>
            </w:pPr>
          </w:p>
          <w:p w14:paraId="330AF24F" w14:textId="77777777" w:rsidR="002320CB" w:rsidRPr="00954128" w:rsidRDefault="002320CB" w:rsidP="00197E21">
            <w:pPr>
              <w:spacing w:after="0" w:line="240" w:lineRule="auto"/>
              <w:rPr>
                <w:rFonts w:ascii="Sylfaen" w:hAnsi="Sylfaen"/>
                <w:sz w:val="20"/>
                <w:szCs w:val="20"/>
                <w:lang w:val="ka-GE"/>
              </w:rPr>
            </w:pPr>
          </w:p>
        </w:tc>
        <w:tc>
          <w:tcPr>
            <w:tcW w:w="1620" w:type="dxa"/>
          </w:tcPr>
          <w:p w14:paraId="45FE925F" w14:textId="32D06EE5" w:rsidR="002320CB" w:rsidRPr="003E454F" w:rsidRDefault="003E454F"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0F736231" w14:textId="77777777" w:rsidTr="001D5ACB">
        <w:tblPrEx>
          <w:tblLook w:val="0000" w:firstRow="0" w:lastRow="0" w:firstColumn="0" w:lastColumn="0" w:noHBand="0" w:noVBand="0"/>
        </w:tblPrEx>
        <w:trPr>
          <w:trHeight w:val="530"/>
        </w:trPr>
        <w:tc>
          <w:tcPr>
            <w:tcW w:w="900" w:type="dxa"/>
          </w:tcPr>
          <w:p w14:paraId="4DCEAF2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117.52-117.53</w:t>
            </w:r>
          </w:p>
        </w:tc>
        <w:tc>
          <w:tcPr>
            <w:tcW w:w="2397" w:type="dxa"/>
          </w:tcPr>
          <w:p w14:paraId="0D21EA33"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ყველა საჭირო ზომა პატიმართა საცხოვრებელი პირობების გაუმჯობესებისა და სასჯელაღსრულების დაწესებულებების გადატვირთულობის თავიდან აცილების მიზნით</w:t>
            </w:r>
            <w:r w:rsidRPr="00954128">
              <w:rPr>
                <w:rFonts w:ascii="Sylfaen" w:hAnsi="Sylfaen"/>
                <w:b/>
                <w:bCs/>
                <w:sz w:val="20"/>
                <w:szCs w:val="20"/>
                <w:lang w:val="ka-GE"/>
              </w:rPr>
              <w:t xml:space="preserve"> (Adopt the necessary measures to improve the living conditions of detainees and avoid prison overcrowding)</w:t>
            </w:r>
          </w:p>
        </w:tc>
        <w:tc>
          <w:tcPr>
            <w:tcW w:w="1563" w:type="dxa"/>
          </w:tcPr>
          <w:p w14:paraId="69224C2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ანდორა</w:t>
            </w:r>
          </w:p>
          <w:p w14:paraId="63CFE1F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ავსტრია</w:t>
            </w:r>
          </w:p>
        </w:tc>
        <w:tc>
          <w:tcPr>
            <w:tcW w:w="1800" w:type="dxa"/>
          </w:tcPr>
          <w:p w14:paraId="391C6EE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5FA8D40" w14:textId="77777777" w:rsidR="002320CB" w:rsidRPr="00954128"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lang w:val="ka-GE"/>
              </w:rPr>
              <w:t xml:space="preserve">პენიტენციურ დაწესებულებათა გადატვირთულობის თავიდან აცილების მიზნით, საქართველოს სასჯელაღსრულებისა და პრობაციის მინისტრის მიერ 2015 წლის 27 აგვისტოს </w:t>
            </w:r>
            <w:r w:rsidRPr="00954128">
              <w:rPr>
                <w:rFonts w:ascii="Sylfaen" w:hAnsi="Sylfaen"/>
                <w:sz w:val="20"/>
                <w:szCs w:val="20"/>
                <w:lang w:val="ka-GE"/>
              </w:rPr>
              <w:t xml:space="preserve">№106 </w:t>
            </w:r>
            <w:r w:rsidRPr="00954128">
              <w:rPr>
                <w:rFonts w:ascii="Sylfaen" w:hAnsi="Sylfaen" w:cs="Sylfaen"/>
                <w:sz w:val="20"/>
                <w:szCs w:val="20"/>
                <w:lang w:val="ka-GE"/>
              </w:rPr>
              <w:t>ბრძანებით დამტკიცებულია პენიტენციურ დაწესებულებებში  ბრალდებულთა და მსჯავრდებულთა განთავსების ლიმიტი და დადგენილია ზღვრული ოდენობა, რომელიც სრულ  შესაბამისობაშია როგორც საქართველოს, ასევე საერთაშორისო კანონმდებლობასთან.</w:t>
            </w:r>
          </w:p>
          <w:p w14:paraId="0809AA3E" w14:textId="77777777" w:rsidR="002320CB" w:rsidRPr="00954128" w:rsidRDefault="002320CB" w:rsidP="00197E21">
            <w:pPr>
              <w:spacing w:after="0" w:line="240" w:lineRule="auto"/>
              <w:rPr>
                <w:rFonts w:ascii="Sylfaen" w:hAnsi="Sylfaen" w:cs="Sylfaen"/>
                <w:sz w:val="20"/>
                <w:szCs w:val="20"/>
                <w:lang w:val="ka-GE"/>
              </w:rPr>
            </w:pPr>
          </w:p>
          <w:p w14:paraId="7EB3E7B6" w14:textId="080688F6"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სასჯელაღსრულებისა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პრობაციის</w:t>
            </w:r>
            <w:r w:rsidRPr="00954128">
              <w:rPr>
                <w:rFonts w:ascii="Sylfaen" w:hAnsi="Sylfaen"/>
                <w:sz w:val="20"/>
                <w:szCs w:val="20"/>
                <w:lang w:val="ka-GE"/>
              </w:rPr>
              <w:t xml:space="preserve"> </w:t>
            </w:r>
            <w:r w:rsidRPr="00954128">
              <w:rPr>
                <w:rFonts w:ascii="Sylfaen" w:hAnsi="Sylfaen" w:cs="Sylfaen"/>
                <w:sz w:val="20"/>
                <w:szCs w:val="20"/>
                <w:lang w:val="ka-GE"/>
              </w:rPr>
              <w:t>მინისტრისა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შრომის</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მინისტრის</w:t>
            </w:r>
            <w:r w:rsidRPr="00954128">
              <w:rPr>
                <w:rFonts w:ascii="Sylfaen" w:hAnsi="Sylfaen"/>
                <w:sz w:val="20"/>
                <w:szCs w:val="20"/>
                <w:lang w:val="ka-GE"/>
              </w:rPr>
              <w:t xml:space="preserve"> 2015 </w:t>
            </w:r>
            <w:r w:rsidRPr="00954128">
              <w:rPr>
                <w:rFonts w:ascii="Sylfaen" w:hAnsi="Sylfaen" w:cs="Sylfaen"/>
                <w:sz w:val="20"/>
                <w:szCs w:val="20"/>
                <w:lang w:val="ka-GE"/>
              </w:rPr>
              <w:t>წლის</w:t>
            </w:r>
            <w:r w:rsidRPr="00954128">
              <w:rPr>
                <w:rFonts w:ascii="Sylfaen" w:hAnsi="Sylfaen"/>
                <w:sz w:val="20"/>
                <w:szCs w:val="20"/>
                <w:lang w:val="ka-GE"/>
              </w:rPr>
              <w:t xml:space="preserve"> 13 </w:t>
            </w:r>
            <w:r w:rsidRPr="00954128">
              <w:rPr>
                <w:rFonts w:ascii="Sylfaen" w:hAnsi="Sylfaen" w:cs="Sylfaen"/>
                <w:sz w:val="20"/>
                <w:szCs w:val="20"/>
                <w:lang w:val="ka-GE"/>
              </w:rPr>
              <w:t>აგვისტოს</w:t>
            </w:r>
            <w:r w:rsidRPr="00954128">
              <w:rPr>
                <w:rFonts w:ascii="Sylfaen" w:hAnsi="Sylfaen"/>
                <w:sz w:val="20"/>
                <w:szCs w:val="20"/>
                <w:lang w:val="ka-GE"/>
              </w:rPr>
              <w:t xml:space="preserve"> N88-№01-34/</w:t>
            </w:r>
            <w:r w:rsidRPr="00954128">
              <w:rPr>
                <w:rFonts w:ascii="Sylfaen" w:hAnsi="Sylfaen" w:cs="Sylfaen"/>
                <w:sz w:val="20"/>
                <w:szCs w:val="20"/>
                <w:lang w:val="ka-GE"/>
              </w:rPr>
              <w:t>ნ</w:t>
            </w:r>
            <w:r w:rsidRPr="00954128">
              <w:rPr>
                <w:rFonts w:ascii="Sylfaen" w:hAnsi="Sylfaen"/>
                <w:sz w:val="20"/>
                <w:szCs w:val="20"/>
                <w:lang w:val="ka-GE"/>
              </w:rPr>
              <w:t xml:space="preserve"> </w:t>
            </w:r>
            <w:r w:rsidRPr="00954128">
              <w:rPr>
                <w:rFonts w:ascii="Sylfaen" w:hAnsi="Sylfaen" w:cs="Sylfaen"/>
                <w:sz w:val="20"/>
                <w:szCs w:val="20"/>
                <w:lang w:val="ka-GE"/>
              </w:rPr>
              <w:t>ერთობლივი</w:t>
            </w:r>
            <w:r w:rsidRPr="00954128">
              <w:rPr>
                <w:rFonts w:ascii="Sylfaen" w:hAnsi="Sylfaen"/>
                <w:sz w:val="20"/>
                <w:szCs w:val="20"/>
                <w:lang w:val="ka-GE"/>
              </w:rPr>
              <w:t xml:space="preserve"> </w:t>
            </w:r>
            <w:r w:rsidRPr="00954128">
              <w:rPr>
                <w:rFonts w:ascii="Sylfaen" w:hAnsi="Sylfaen" w:cs="Sylfaen"/>
                <w:sz w:val="20"/>
                <w:szCs w:val="20"/>
                <w:lang w:val="ka-GE"/>
              </w:rPr>
              <w:t>ბრძანებით</w:t>
            </w:r>
            <w:r w:rsidRPr="00954128">
              <w:rPr>
                <w:rFonts w:ascii="Sylfaen" w:hAnsi="Sylfaen"/>
                <w:sz w:val="20"/>
                <w:szCs w:val="20"/>
                <w:lang w:val="ka-GE"/>
              </w:rPr>
              <w:t xml:space="preserve"> </w:t>
            </w:r>
            <w:r w:rsidRPr="00954128">
              <w:rPr>
                <w:rFonts w:ascii="Sylfaen" w:hAnsi="Sylfaen" w:cs="Sylfaen"/>
                <w:sz w:val="20"/>
                <w:szCs w:val="20"/>
                <w:lang w:val="ka-GE"/>
              </w:rPr>
              <w:t>განსაზღვრული</w:t>
            </w:r>
            <w:r w:rsidRPr="00954128">
              <w:rPr>
                <w:rFonts w:ascii="Sylfaen" w:hAnsi="Sylfaen"/>
                <w:sz w:val="20"/>
                <w:szCs w:val="20"/>
                <w:lang w:val="ka-GE"/>
              </w:rPr>
              <w:t xml:space="preserve"> </w:t>
            </w:r>
            <w:r w:rsidRPr="00954128">
              <w:rPr>
                <w:rFonts w:ascii="Sylfaen" w:hAnsi="Sylfaen" w:cs="Sylfaen"/>
                <w:sz w:val="20"/>
                <w:szCs w:val="20"/>
                <w:lang w:val="ka-GE"/>
              </w:rPr>
              <w:t>იყო</w:t>
            </w:r>
            <w:r w:rsidRPr="00954128">
              <w:rPr>
                <w:rFonts w:ascii="Sylfaen" w:hAnsi="Sylfaen"/>
                <w:sz w:val="20"/>
                <w:szCs w:val="20"/>
                <w:lang w:val="ka-GE"/>
              </w:rPr>
              <w:t xml:space="preserve"> </w:t>
            </w:r>
            <w:r w:rsidRPr="00954128">
              <w:rPr>
                <w:rFonts w:ascii="Sylfaen" w:hAnsi="Sylfaen" w:cs="Sylfaen"/>
                <w:sz w:val="20"/>
                <w:szCs w:val="20"/>
                <w:lang w:val="ka-GE"/>
              </w:rPr>
              <w:t>ბრალდებულ</w:t>
            </w:r>
            <w:r w:rsidRPr="00954128">
              <w:rPr>
                <w:rFonts w:ascii="Sylfaen" w:hAnsi="Sylfaen"/>
                <w:sz w:val="20"/>
                <w:szCs w:val="20"/>
                <w:lang w:val="ka-GE"/>
              </w:rPr>
              <w:t>/</w:t>
            </w:r>
            <w:r w:rsidRPr="00954128">
              <w:rPr>
                <w:rFonts w:ascii="Sylfaen" w:hAnsi="Sylfaen" w:cs="Sylfaen"/>
                <w:sz w:val="20"/>
                <w:szCs w:val="20"/>
                <w:lang w:val="ka-GE"/>
              </w:rPr>
              <w:t>მსჯავრდებულთა</w:t>
            </w:r>
            <w:r w:rsidRPr="00954128">
              <w:rPr>
                <w:rFonts w:ascii="Sylfaen" w:hAnsi="Sylfaen"/>
                <w:sz w:val="20"/>
                <w:szCs w:val="20"/>
                <w:lang w:val="ka-GE"/>
              </w:rPr>
              <w:t xml:space="preserve"> </w:t>
            </w:r>
            <w:r w:rsidRPr="00954128">
              <w:rPr>
                <w:rFonts w:ascii="Sylfaen" w:hAnsi="Sylfaen" w:cs="Sylfaen"/>
                <w:sz w:val="20"/>
                <w:szCs w:val="20"/>
                <w:lang w:val="ka-GE"/>
              </w:rPr>
              <w:t>კვების</w:t>
            </w:r>
            <w:r w:rsidRPr="00954128">
              <w:rPr>
                <w:rFonts w:ascii="Sylfaen" w:hAnsi="Sylfaen"/>
                <w:sz w:val="20"/>
                <w:szCs w:val="20"/>
                <w:lang w:val="ka-GE"/>
              </w:rPr>
              <w:t xml:space="preserve"> </w:t>
            </w:r>
            <w:r w:rsidRPr="00954128">
              <w:rPr>
                <w:rFonts w:ascii="Sylfaen" w:hAnsi="Sylfaen" w:cs="Sylfaen"/>
                <w:sz w:val="20"/>
                <w:szCs w:val="20"/>
                <w:lang w:val="ka-GE"/>
              </w:rPr>
              <w:t>ნორმები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ბრალდებულთა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მსჯავრდებულთა</w:t>
            </w:r>
            <w:r w:rsidRPr="00954128">
              <w:rPr>
                <w:rFonts w:ascii="Sylfaen" w:hAnsi="Sylfaen"/>
                <w:sz w:val="20"/>
                <w:szCs w:val="20"/>
                <w:lang w:val="ka-GE"/>
              </w:rPr>
              <w:t xml:space="preserve"> </w:t>
            </w:r>
            <w:r w:rsidRPr="00954128">
              <w:rPr>
                <w:rFonts w:ascii="Sylfaen" w:hAnsi="Sylfaen" w:cs="Sylfaen"/>
                <w:sz w:val="20"/>
                <w:szCs w:val="20"/>
                <w:lang w:val="ka-GE"/>
              </w:rPr>
              <w:t>სანიტარულ</w:t>
            </w:r>
            <w:r w:rsidRPr="00954128">
              <w:rPr>
                <w:rFonts w:ascii="Sylfaen" w:hAnsi="Sylfaen"/>
                <w:sz w:val="20"/>
                <w:szCs w:val="20"/>
                <w:lang w:val="ka-GE"/>
              </w:rPr>
              <w:t>-</w:t>
            </w:r>
            <w:r w:rsidRPr="00954128">
              <w:rPr>
                <w:rFonts w:ascii="Sylfaen" w:hAnsi="Sylfaen" w:cs="Sylfaen"/>
                <w:sz w:val="20"/>
                <w:szCs w:val="20"/>
                <w:lang w:val="ka-GE"/>
              </w:rPr>
              <w:t>ჰიგიენური</w:t>
            </w:r>
            <w:r w:rsidRPr="00954128">
              <w:rPr>
                <w:rFonts w:ascii="Sylfaen" w:hAnsi="Sylfaen"/>
                <w:sz w:val="20"/>
                <w:szCs w:val="20"/>
                <w:lang w:val="ka-GE"/>
              </w:rPr>
              <w:t xml:space="preserve"> </w:t>
            </w:r>
            <w:r w:rsidRPr="00954128">
              <w:rPr>
                <w:rFonts w:ascii="Sylfaen" w:hAnsi="Sylfaen" w:cs="Sylfaen"/>
                <w:sz w:val="20"/>
                <w:szCs w:val="20"/>
                <w:lang w:val="ka-GE"/>
              </w:rPr>
              <w:t>ნორმები</w:t>
            </w:r>
            <w:r w:rsidR="005C11E8">
              <w:rPr>
                <w:rFonts w:ascii="Sylfaen" w:hAnsi="Sylfaen"/>
                <w:sz w:val="20"/>
                <w:szCs w:val="20"/>
                <w:lang w:val="ka-GE"/>
              </w:rPr>
              <w:t xml:space="preserve">. </w:t>
            </w:r>
            <w:r w:rsidRPr="00954128">
              <w:rPr>
                <w:rFonts w:ascii="Sylfaen" w:hAnsi="Sylfaen"/>
                <w:sz w:val="20"/>
                <w:szCs w:val="20"/>
                <w:lang w:val="ka-GE"/>
              </w:rPr>
              <w:t>2019 წლის 6 მარტს მიღებულ იქნა საქართველოს იუსტიციის მინისტრისა და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ერთობლივი ბრძანება N388 – N01-18/ნ (ძალაში შესვლის თარიღი 2019 წლის 1 აპრილი), რომლითაც დამტკიცდა ბრალდებულთა და მსჯავრდებულთა კვებისა და სანიტარიულ-ჰიგიენური ნორმები.</w:t>
            </w:r>
          </w:p>
          <w:p w14:paraId="56CD2687" w14:textId="77777777" w:rsidR="002320CB" w:rsidRPr="00954128" w:rsidRDefault="002320CB" w:rsidP="00197E21">
            <w:pPr>
              <w:spacing w:after="0" w:line="240" w:lineRule="auto"/>
              <w:rPr>
                <w:rFonts w:ascii="Sylfaen" w:hAnsi="Sylfaen"/>
                <w:sz w:val="20"/>
                <w:szCs w:val="20"/>
                <w:lang w:val="ka-GE"/>
              </w:rPr>
            </w:pPr>
          </w:p>
          <w:p w14:paraId="174BFB2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აღნიშნული ბრძანება არეგულირებს პენიტენციურ დაწესებულებებში მყოფ  ბრალდებულთა და მსჯავრდებულთა კვებისა და სანიტარიულ-ჰიგიენურ ნორმებს მათთვის ჯანმრთელობისათვის უსაფრთხო გარემოს უზრუნველყოფის სფეროში ერთიანი სახელმწიფო პოლიტიკის გატარებისა და ჯანმრთელობისათვის უსაფრთხო კვების ორგანიზებისთვის აუცილებელ ნორმებს. </w:t>
            </w:r>
          </w:p>
          <w:p w14:paraId="58EF1FDF" w14:textId="77777777" w:rsidR="002320CB" w:rsidRPr="00954128" w:rsidRDefault="002320CB" w:rsidP="00197E21">
            <w:pPr>
              <w:spacing w:after="0" w:line="240" w:lineRule="auto"/>
              <w:rPr>
                <w:rFonts w:ascii="Sylfaen" w:hAnsi="Sylfaen"/>
                <w:sz w:val="20"/>
                <w:szCs w:val="20"/>
                <w:lang w:val="ka-GE"/>
              </w:rPr>
            </w:pPr>
          </w:p>
          <w:p w14:paraId="68A68EE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ბრძანებით განსაზღვრულია კვების ობიექტებისა და ასევე კვების ორგანიზებისადმი სანიტარიულ-ჰიგიენური სტანდარტები და მოთხოვნები. მენიუ-განრიგი სეზონის მიხედვით განისაზღვრება ბრალდებულ/მსჯავრდებულთა საჭიროებების გათვალისწინებით (ორსული და მეძუძური პირები, სამკურნალო დაწესებულებაში მყოფი პირები, ტუბერკულოზით დაავადებული პირები და ა.შ.).</w:t>
            </w:r>
          </w:p>
          <w:p w14:paraId="58C4BBB6" w14:textId="77777777" w:rsidR="002320CB" w:rsidRPr="00954128" w:rsidRDefault="002320CB" w:rsidP="00197E21">
            <w:pPr>
              <w:spacing w:after="0" w:line="240" w:lineRule="auto"/>
              <w:rPr>
                <w:rFonts w:ascii="Sylfaen" w:hAnsi="Sylfaen"/>
                <w:sz w:val="20"/>
                <w:szCs w:val="20"/>
                <w:lang w:val="ka-GE"/>
              </w:rPr>
            </w:pPr>
          </w:p>
          <w:p w14:paraId="0E620AC3"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ადგილობრივი</w:t>
            </w:r>
            <w:r w:rsidRPr="00954128">
              <w:rPr>
                <w:rFonts w:ascii="Sylfaen" w:hAnsi="Sylfaen"/>
                <w:sz w:val="20"/>
                <w:szCs w:val="20"/>
                <w:lang w:val="ka-GE"/>
              </w:rPr>
              <w:t xml:space="preserve"> </w:t>
            </w:r>
            <w:r w:rsidRPr="00954128">
              <w:rPr>
                <w:rFonts w:ascii="Sylfaen" w:hAnsi="Sylfaen" w:cs="Sylfaen"/>
                <w:sz w:val="20"/>
                <w:szCs w:val="20"/>
                <w:lang w:val="ka-GE"/>
              </w:rPr>
              <w:t>საბჭოების</w:t>
            </w:r>
            <w:r w:rsidRPr="00954128">
              <w:rPr>
                <w:rFonts w:ascii="Sylfaen" w:hAnsi="Sylfaen"/>
                <w:sz w:val="20"/>
                <w:szCs w:val="20"/>
                <w:lang w:val="ka-GE"/>
              </w:rPr>
              <w:t xml:space="preserve"> </w:t>
            </w:r>
            <w:r w:rsidRPr="00954128">
              <w:rPr>
                <w:rFonts w:ascii="Sylfaen" w:hAnsi="Sylfaen" w:cs="Sylfaen"/>
                <w:sz w:val="20"/>
                <w:szCs w:val="20"/>
                <w:lang w:val="ka-GE"/>
              </w:rPr>
              <w:t>საქმიანობის</w:t>
            </w:r>
            <w:r w:rsidRPr="00954128">
              <w:rPr>
                <w:rFonts w:ascii="Sylfaen" w:hAnsi="Sylfaen"/>
                <w:sz w:val="20"/>
                <w:szCs w:val="20"/>
                <w:lang w:val="ka-GE"/>
              </w:rPr>
              <w:t xml:space="preserve"> </w:t>
            </w:r>
            <w:r w:rsidRPr="00954128">
              <w:rPr>
                <w:rFonts w:ascii="Sylfaen" w:hAnsi="Sylfaen" w:cs="Sylfaen"/>
                <w:sz w:val="20"/>
                <w:szCs w:val="20"/>
                <w:lang w:val="ka-GE"/>
              </w:rPr>
              <w:t>განტვირთვის</w:t>
            </w:r>
            <w:r w:rsidRPr="00954128">
              <w:rPr>
                <w:rFonts w:ascii="Sylfaen" w:hAnsi="Sylfaen"/>
                <w:sz w:val="20"/>
                <w:szCs w:val="20"/>
                <w:lang w:val="ka-GE"/>
              </w:rPr>
              <w:t xml:space="preserve"> </w:t>
            </w:r>
            <w:r w:rsidRPr="00954128">
              <w:rPr>
                <w:rFonts w:ascii="Sylfaen" w:hAnsi="Sylfaen" w:cs="Sylfaen"/>
                <w:sz w:val="20"/>
                <w:szCs w:val="20"/>
                <w:lang w:val="ka-GE"/>
              </w:rPr>
              <w:t>მიზანს</w:t>
            </w:r>
            <w:r w:rsidRPr="00954128">
              <w:rPr>
                <w:rFonts w:ascii="Sylfaen" w:hAnsi="Sylfaen"/>
                <w:sz w:val="20"/>
                <w:szCs w:val="20"/>
                <w:lang w:val="ka-GE"/>
              </w:rPr>
              <w:t xml:space="preserve"> </w:t>
            </w:r>
            <w:r w:rsidRPr="00954128">
              <w:rPr>
                <w:rFonts w:ascii="Sylfaen" w:hAnsi="Sylfaen" w:cs="Sylfaen"/>
                <w:sz w:val="20"/>
                <w:szCs w:val="20"/>
                <w:lang w:val="ka-GE"/>
              </w:rPr>
              <w:t>ემსახურება</w:t>
            </w:r>
            <w:r w:rsidRPr="00954128">
              <w:rPr>
                <w:rFonts w:ascii="Sylfaen" w:hAnsi="Sylfaen"/>
                <w:sz w:val="20"/>
                <w:szCs w:val="20"/>
                <w:lang w:val="ka-GE"/>
              </w:rPr>
              <w:t xml:space="preserve">  </w:t>
            </w:r>
            <w:r w:rsidRPr="00954128">
              <w:rPr>
                <w:rFonts w:ascii="Sylfaen" w:hAnsi="Sylfaen" w:cs="Sylfaen"/>
                <w:sz w:val="20"/>
                <w:szCs w:val="20"/>
                <w:lang w:val="ka-GE"/>
              </w:rPr>
              <w:t>ცვლილება</w:t>
            </w:r>
            <w:r w:rsidRPr="00954128">
              <w:rPr>
                <w:rFonts w:ascii="Sylfaen" w:hAnsi="Sylfaen"/>
                <w:sz w:val="20"/>
                <w:szCs w:val="20"/>
                <w:lang w:val="ka-GE"/>
              </w:rPr>
              <w:t xml:space="preserve">, </w:t>
            </w:r>
            <w:r w:rsidRPr="00954128">
              <w:rPr>
                <w:rFonts w:ascii="Sylfaen" w:hAnsi="Sylfaen" w:cs="Sylfaen"/>
                <w:sz w:val="20"/>
                <w:szCs w:val="20"/>
                <w:lang w:val="ka-GE"/>
              </w:rPr>
              <w:t>რომლის</w:t>
            </w:r>
            <w:r w:rsidRPr="00954128">
              <w:rPr>
                <w:rFonts w:ascii="Sylfaen" w:hAnsi="Sylfaen"/>
                <w:sz w:val="20"/>
                <w:szCs w:val="20"/>
                <w:lang w:val="ka-GE"/>
              </w:rPr>
              <w:t xml:space="preserve"> </w:t>
            </w:r>
            <w:r w:rsidRPr="00954128">
              <w:rPr>
                <w:rFonts w:ascii="Sylfaen" w:hAnsi="Sylfaen" w:cs="Sylfaen"/>
                <w:sz w:val="20"/>
                <w:szCs w:val="20"/>
                <w:lang w:val="ka-GE"/>
              </w:rPr>
              <w:t>თანახმად</w:t>
            </w:r>
            <w:r w:rsidRPr="00954128">
              <w:rPr>
                <w:rFonts w:ascii="Sylfaen" w:hAnsi="Sylfaen"/>
                <w:sz w:val="20"/>
                <w:szCs w:val="20"/>
                <w:lang w:val="ka-GE"/>
              </w:rPr>
              <w:t xml:space="preserve">, </w:t>
            </w:r>
            <w:r w:rsidRPr="00954128">
              <w:rPr>
                <w:rFonts w:ascii="Sylfaen" w:hAnsi="Sylfaen" w:cs="Sylfaen"/>
                <w:sz w:val="20"/>
                <w:szCs w:val="20"/>
                <w:lang w:val="ka-GE"/>
              </w:rPr>
              <w:t>უვადო</w:t>
            </w:r>
            <w:r w:rsidRPr="00954128">
              <w:rPr>
                <w:rFonts w:ascii="Sylfaen" w:hAnsi="Sylfaen"/>
                <w:sz w:val="20"/>
                <w:szCs w:val="20"/>
                <w:lang w:val="ka-GE"/>
              </w:rPr>
              <w:t xml:space="preserve"> </w:t>
            </w:r>
            <w:r w:rsidRPr="00954128">
              <w:rPr>
                <w:rFonts w:ascii="Sylfaen" w:hAnsi="Sylfaen" w:cs="Sylfaen"/>
                <w:sz w:val="20"/>
                <w:szCs w:val="20"/>
                <w:lang w:val="ka-GE"/>
              </w:rPr>
              <w:t>თავისუფლებააღკვეთილ</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მსჯავრდებულთა</w:t>
            </w:r>
            <w:r w:rsidRPr="00954128">
              <w:rPr>
                <w:rFonts w:ascii="Sylfaen" w:hAnsi="Sylfaen"/>
                <w:sz w:val="20"/>
                <w:szCs w:val="20"/>
                <w:lang w:val="ka-GE"/>
              </w:rPr>
              <w:t xml:space="preserve"> </w:t>
            </w:r>
            <w:r w:rsidRPr="00954128">
              <w:rPr>
                <w:rFonts w:ascii="Sylfaen" w:hAnsi="Sylfaen" w:cs="Sylfaen"/>
                <w:sz w:val="20"/>
                <w:szCs w:val="20"/>
                <w:lang w:val="ka-GE"/>
              </w:rPr>
              <w:t>პირობით</w:t>
            </w:r>
            <w:r w:rsidRPr="00954128">
              <w:rPr>
                <w:rFonts w:ascii="Sylfaen" w:hAnsi="Sylfaen"/>
                <w:sz w:val="20"/>
                <w:szCs w:val="20"/>
                <w:lang w:val="ka-GE"/>
              </w:rPr>
              <w:t xml:space="preserve"> </w:t>
            </w:r>
            <w:r w:rsidRPr="00954128">
              <w:rPr>
                <w:rFonts w:ascii="Sylfaen" w:hAnsi="Sylfaen" w:cs="Sylfaen"/>
                <w:sz w:val="20"/>
                <w:szCs w:val="20"/>
                <w:lang w:val="ka-GE"/>
              </w:rPr>
              <w:t>ვადამდე</w:t>
            </w:r>
            <w:r w:rsidRPr="00954128">
              <w:rPr>
                <w:rFonts w:ascii="Sylfaen" w:hAnsi="Sylfaen"/>
                <w:sz w:val="20"/>
                <w:szCs w:val="20"/>
                <w:lang w:val="ka-GE"/>
              </w:rPr>
              <w:t xml:space="preserve"> </w:t>
            </w:r>
            <w:r w:rsidRPr="00954128">
              <w:rPr>
                <w:rFonts w:ascii="Sylfaen" w:hAnsi="Sylfaen" w:cs="Sylfaen"/>
                <w:sz w:val="20"/>
                <w:szCs w:val="20"/>
                <w:lang w:val="ka-GE"/>
              </w:rPr>
              <w:t>გათავისუფლებისა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დარჩენილი</w:t>
            </w:r>
            <w:r w:rsidRPr="00954128">
              <w:rPr>
                <w:rFonts w:ascii="Sylfaen" w:hAnsi="Sylfaen"/>
                <w:sz w:val="20"/>
                <w:szCs w:val="20"/>
                <w:lang w:val="ka-GE"/>
              </w:rPr>
              <w:t xml:space="preserve"> </w:t>
            </w:r>
            <w:r w:rsidRPr="00954128">
              <w:rPr>
                <w:rFonts w:ascii="Sylfaen" w:hAnsi="Sylfaen" w:cs="Sylfaen"/>
                <w:sz w:val="20"/>
                <w:szCs w:val="20"/>
                <w:lang w:val="ka-GE"/>
              </w:rPr>
              <w:t>სასჯელის</w:t>
            </w:r>
            <w:r w:rsidRPr="00954128">
              <w:rPr>
                <w:rFonts w:ascii="Sylfaen" w:hAnsi="Sylfaen"/>
                <w:sz w:val="20"/>
                <w:szCs w:val="20"/>
                <w:lang w:val="ka-GE"/>
              </w:rPr>
              <w:t xml:space="preserve"> </w:t>
            </w:r>
            <w:r w:rsidRPr="00954128">
              <w:rPr>
                <w:rFonts w:ascii="Sylfaen" w:hAnsi="Sylfaen" w:cs="Sylfaen"/>
                <w:sz w:val="20"/>
                <w:szCs w:val="20"/>
                <w:lang w:val="ka-GE"/>
              </w:rPr>
              <w:t>უფრო</w:t>
            </w:r>
            <w:r w:rsidRPr="00954128">
              <w:rPr>
                <w:rFonts w:ascii="Sylfaen" w:hAnsi="Sylfaen"/>
                <w:sz w:val="20"/>
                <w:szCs w:val="20"/>
                <w:lang w:val="ka-GE"/>
              </w:rPr>
              <w:t xml:space="preserve"> </w:t>
            </w:r>
            <w:r w:rsidRPr="00954128">
              <w:rPr>
                <w:rFonts w:ascii="Sylfaen" w:hAnsi="Sylfaen" w:cs="Sylfaen"/>
                <w:sz w:val="20"/>
                <w:szCs w:val="20"/>
                <w:lang w:val="ka-GE"/>
              </w:rPr>
              <w:t>მსუბუქი</w:t>
            </w:r>
            <w:r w:rsidRPr="00954128">
              <w:rPr>
                <w:rFonts w:ascii="Sylfaen" w:hAnsi="Sylfaen"/>
                <w:sz w:val="20"/>
                <w:szCs w:val="20"/>
                <w:lang w:val="ka-GE"/>
              </w:rPr>
              <w:t xml:space="preserve"> </w:t>
            </w:r>
            <w:r w:rsidRPr="00954128">
              <w:rPr>
                <w:rFonts w:ascii="Sylfaen" w:hAnsi="Sylfaen" w:cs="Sylfaen"/>
                <w:sz w:val="20"/>
                <w:szCs w:val="20"/>
                <w:lang w:val="ka-GE"/>
              </w:rPr>
              <w:t>სახის</w:t>
            </w:r>
            <w:r w:rsidRPr="00954128">
              <w:rPr>
                <w:rFonts w:ascii="Sylfaen" w:hAnsi="Sylfaen"/>
                <w:sz w:val="20"/>
                <w:szCs w:val="20"/>
                <w:lang w:val="ka-GE"/>
              </w:rPr>
              <w:t xml:space="preserve"> </w:t>
            </w:r>
            <w:r w:rsidRPr="00954128">
              <w:rPr>
                <w:rFonts w:ascii="Sylfaen" w:hAnsi="Sylfaen" w:cs="Sylfaen"/>
                <w:sz w:val="20"/>
                <w:szCs w:val="20"/>
                <w:lang w:val="ka-GE"/>
              </w:rPr>
              <w:t>სასჯელით</w:t>
            </w:r>
            <w:r w:rsidRPr="00954128">
              <w:rPr>
                <w:rFonts w:ascii="Sylfaen" w:hAnsi="Sylfaen"/>
                <w:sz w:val="20"/>
                <w:szCs w:val="20"/>
                <w:lang w:val="ka-GE"/>
              </w:rPr>
              <w:t xml:space="preserve"> (</w:t>
            </w:r>
            <w:r w:rsidRPr="00954128">
              <w:rPr>
                <w:rFonts w:ascii="Sylfaen" w:hAnsi="Sylfaen" w:cs="Sylfaen"/>
                <w:sz w:val="20"/>
                <w:szCs w:val="20"/>
                <w:lang w:val="ka-GE"/>
              </w:rPr>
              <w:t>შინაპატიმრობა</w:t>
            </w:r>
            <w:r w:rsidRPr="00954128">
              <w:rPr>
                <w:rFonts w:ascii="Sylfaen" w:hAnsi="Sylfaen"/>
                <w:sz w:val="20"/>
                <w:szCs w:val="20"/>
                <w:lang w:val="ka-GE"/>
              </w:rPr>
              <w:t>/</w:t>
            </w:r>
            <w:r w:rsidRPr="00954128">
              <w:rPr>
                <w:rFonts w:ascii="Sylfaen" w:hAnsi="Sylfaen" w:cs="Sylfaen"/>
                <w:sz w:val="20"/>
                <w:szCs w:val="20"/>
                <w:lang w:val="ka-GE"/>
              </w:rPr>
              <w:t>საზოგადოებრივად</w:t>
            </w:r>
            <w:r w:rsidRPr="00954128">
              <w:rPr>
                <w:rFonts w:ascii="Sylfaen" w:hAnsi="Sylfaen"/>
                <w:sz w:val="20"/>
                <w:szCs w:val="20"/>
                <w:lang w:val="ka-GE"/>
              </w:rPr>
              <w:t xml:space="preserve"> </w:t>
            </w:r>
            <w:r w:rsidRPr="00954128">
              <w:rPr>
                <w:rFonts w:ascii="Sylfaen" w:hAnsi="Sylfaen" w:cs="Sylfaen"/>
                <w:sz w:val="20"/>
                <w:szCs w:val="20"/>
                <w:lang w:val="ka-GE"/>
              </w:rPr>
              <w:t>სასარგებლო</w:t>
            </w:r>
            <w:r w:rsidRPr="00954128">
              <w:rPr>
                <w:rFonts w:ascii="Sylfaen" w:hAnsi="Sylfaen"/>
                <w:sz w:val="20"/>
                <w:szCs w:val="20"/>
                <w:lang w:val="ka-GE"/>
              </w:rPr>
              <w:t xml:space="preserve"> </w:t>
            </w:r>
            <w:r w:rsidRPr="00954128">
              <w:rPr>
                <w:rFonts w:ascii="Sylfaen" w:hAnsi="Sylfaen" w:cs="Sylfaen"/>
                <w:sz w:val="20"/>
                <w:szCs w:val="20"/>
                <w:lang w:val="ka-GE"/>
              </w:rPr>
              <w:t>შრომა</w:t>
            </w:r>
            <w:r w:rsidRPr="00954128">
              <w:rPr>
                <w:rFonts w:ascii="Sylfaen" w:hAnsi="Sylfaen"/>
                <w:sz w:val="20"/>
                <w:szCs w:val="20"/>
                <w:lang w:val="ka-GE"/>
              </w:rPr>
              <w:t xml:space="preserve">) </w:t>
            </w:r>
            <w:r w:rsidRPr="00954128">
              <w:rPr>
                <w:rFonts w:ascii="Sylfaen" w:hAnsi="Sylfaen" w:cs="Sylfaen"/>
                <w:sz w:val="20"/>
                <w:szCs w:val="20"/>
                <w:lang w:val="ka-GE"/>
              </w:rPr>
              <w:t>შეცვლის</w:t>
            </w:r>
            <w:r w:rsidRPr="00954128">
              <w:rPr>
                <w:rFonts w:ascii="Sylfaen" w:hAnsi="Sylfaen"/>
                <w:sz w:val="20"/>
                <w:szCs w:val="20"/>
                <w:lang w:val="ka-GE"/>
              </w:rPr>
              <w:t xml:space="preserve"> </w:t>
            </w:r>
            <w:r w:rsidRPr="00954128">
              <w:rPr>
                <w:rFonts w:ascii="Sylfaen" w:hAnsi="Sylfaen" w:cs="Sylfaen"/>
                <w:sz w:val="20"/>
                <w:szCs w:val="20"/>
                <w:lang w:val="ka-GE"/>
              </w:rPr>
              <w:t>საკითხს</w:t>
            </w:r>
            <w:r w:rsidRPr="00954128">
              <w:rPr>
                <w:rFonts w:ascii="Sylfaen" w:hAnsi="Sylfaen"/>
                <w:sz w:val="20"/>
                <w:szCs w:val="20"/>
                <w:lang w:val="ka-GE"/>
              </w:rPr>
              <w:t xml:space="preserve"> </w:t>
            </w:r>
            <w:r w:rsidRPr="00954128">
              <w:rPr>
                <w:rFonts w:ascii="Sylfaen" w:hAnsi="Sylfaen" w:cs="Sylfaen"/>
                <w:sz w:val="20"/>
                <w:szCs w:val="20"/>
                <w:lang w:val="ka-GE"/>
              </w:rPr>
              <w:t>განიხილავს</w:t>
            </w:r>
            <w:r w:rsidRPr="00954128">
              <w:rPr>
                <w:rFonts w:ascii="Sylfaen" w:hAnsi="Sylfaen"/>
                <w:sz w:val="20"/>
                <w:szCs w:val="20"/>
                <w:lang w:val="ka-GE"/>
              </w:rPr>
              <w:t xml:space="preserve"> </w:t>
            </w:r>
            <w:r w:rsidRPr="00954128">
              <w:rPr>
                <w:rFonts w:ascii="Sylfaen" w:hAnsi="Sylfaen" w:cs="Sylfaen"/>
                <w:sz w:val="20"/>
                <w:szCs w:val="20"/>
                <w:lang w:val="ka-GE"/>
              </w:rPr>
              <w:t>სასამართლო</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არა</w:t>
            </w:r>
            <w:r w:rsidRPr="00954128">
              <w:rPr>
                <w:rFonts w:ascii="Sylfaen" w:hAnsi="Sylfaen"/>
                <w:sz w:val="20"/>
                <w:szCs w:val="20"/>
                <w:lang w:val="ka-GE"/>
              </w:rPr>
              <w:t xml:space="preserve"> </w:t>
            </w:r>
            <w:r w:rsidRPr="00954128">
              <w:rPr>
                <w:rFonts w:ascii="Sylfaen" w:hAnsi="Sylfaen" w:cs="Sylfaen"/>
                <w:sz w:val="20"/>
                <w:szCs w:val="20"/>
                <w:lang w:val="ka-GE"/>
              </w:rPr>
              <w:t>ადგილობრივი</w:t>
            </w:r>
            <w:r w:rsidRPr="00954128">
              <w:rPr>
                <w:rFonts w:ascii="Sylfaen" w:hAnsi="Sylfaen"/>
                <w:sz w:val="20"/>
                <w:szCs w:val="20"/>
                <w:lang w:val="ka-GE"/>
              </w:rPr>
              <w:t xml:space="preserve"> </w:t>
            </w:r>
            <w:r w:rsidRPr="00954128">
              <w:rPr>
                <w:rFonts w:ascii="Sylfaen" w:hAnsi="Sylfaen" w:cs="Sylfaen"/>
                <w:sz w:val="20"/>
                <w:szCs w:val="20"/>
                <w:lang w:val="ka-GE"/>
              </w:rPr>
              <w:t>საბჭო</w:t>
            </w:r>
            <w:r w:rsidRPr="00954128">
              <w:rPr>
                <w:rFonts w:ascii="Sylfaen" w:hAnsi="Sylfaen"/>
                <w:sz w:val="20"/>
                <w:szCs w:val="20"/>
                <w:lang w:val="ka-GE"/>
              </w:rPr>
              <w:t xml:space="preserve">, </w:t>
            </w:r>
            <w:r w:rsidRPr="00954128">
              <w:rPr>
                <w:rFonts w:ascii="Sylfaen" w:hAnsi="Sylfaen" w:cs="Sylfaen"/>
                <w:sz w:val="20"/>
                <w:szCs w:val="20"/>
                <w:lang w:val="ka-GE"/>
              </w:rPr>
              <w:t>როგორც</w:t>
            </w:r>
            <w:r w:rsidRPr="00954128">
              <w:rPr>
                <w:rFonts w:ascii="Sylfaen" w:hAnsi="Sylfaen"/>
                <w:sz w:val="20"/>
                <w:szCs w:val="20"/>
                <w:lang w:val="ka-GE"/>
              </w:rPr>
              <w:t xml:space="preserve"> </w:t>
            </w:r>
            <w:r w:rsidRPr="00954128">
              <w:rPr>
                <w:rFonts w:ascii="Sylfaen" w:hAnsi="Sylfaen" w:cs="Sylfaen"/>
                <w:sz w:val="20"/>
                <w:szCs w:val="20"/>
                <w:lang w:val="ka-GE"/>
              </w:rPr>
              <w:t>ეს</w:t>
            </w:r>
            <w:r w:rsidRPr="00954128">
              <w:rPr>
                <w:rFonts w:ascii="Sylfaen" w:hAnsi="Sylfaen"/>
                <w:sz w:val="20"/>
                <w:szCs w:val="20"/>
                <w:lang w:val="ka-GE"/>
              </w:rPr>
              <w:t xml:space="preserve"> </w:t>
            </w:r>
            <w:r w:rsidRPr="00954128">
              <w:rPr>
                <w:rFonts w:ascii="Sylfaen" w:hAnsi="Sylfaen" w:cs="Sylfaen"/>
                <w:sz w:val="20"/>
                <w:szCs w:val="20"/>
                <w:lang w:val="ka-GE"/>
              </w:rPr>
              <w:t>ცვლილების</w:t>
            </w:r>
            <w:r w:rsidRPr="00954128">
              <w:rPr>
                <w:rFonts w:ascii="Sylfaen" w:hAnsi="Sylfaen"/>
                <w:sz w:val="20"/>
                <w:szCs w:val="20"/>
                <w:lang w:val="ka-GE"/>
              </w:rPr>
              <w:t xml:space="preserve"> </w:t>
            </w:r>
            <w:r w:rsidRPr="00954128">
              <w:rPr>
                <w:rFonts w:ascii="Sylfaen" w:hAnsi="Sylfaen" w:cs="Sylfaen"/>
                <w:sz w:val="20"/>
                <w:szCs w:val="20"/>
                <w:lang w:val="ka-GE"/>
              </w:rPr>
              <w:t>განხორციელებამდე</w:t>
            </w:r>
            <w:r w:rsidRPr="00954128">
              <w:rPr>
                <w:rFonts w:ascii="Sylfaen" w:hAnsi="Sylfaen"/>
                <w:sz w:val="20"/>
                <w:szCs w:val="20"/>
                <w:lang w:val="ka-GE"/>
              </w:rPr>
              <w:t xml:space="preserve"> </w:t>
            </w:r>
            <w:r w:rsidRPr="00954128">
              <w:rPr>
                <w:rFonts w:ascii="Sylfaen" w:hAnsi="Sylfaen" w:cs="Sylfaen"/>
                <w:sz w:val="20"/>
                <w:szCs w:val="20"/>
                <w:lang w:val="ka-GE"/>
              </w:rPr>
              <w:t>ხდებოდა</w:t>
            </w:r>
            <w:r w:rsidRPr="00954128">
              <w:rPr>
                <w:rFonts w:ascii="Sylfaen" w:hAnsi="Sylfaen"/>
                <w:sz w:val="20"/>
                <w:szCs w:val="20"/>
                <w:lang w:val="ka-GE"/>
              </w:rPr>
              <w:t>.</w:t>
            </w:r>
          </w:p>
          <w:p w14:paraId="6243A5EB"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5841025C"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სისხლის</w:t>
            </w:r>
            <w:r w:rsidRPr="00954128">
              <w:rPr>
                <w:rFonts w:ascii="Sylfaen" w:hAnsi="Sylfaen"/>
                <w:sz w:val="20"/>
                <w:szCs w:val="20"/>
                <w:lang w:val="ka-GE"/>
              </w:rPr>
              <w:t xml:space="preserve"> </w:t>
            </w:r>
            <w:r w:rsidRPr="00954128">
              <w:rPr>
                <w:rFonts w:ascii="Sylfaen" w:hAnsi="Sylfaen" w:cs="Sylfaen"/>
                <w:sz w:val="20"/>
                <w:szCs w:val="20"/>
                <w:lang w:val="ka-GE"/>
              </w:rPr>
              <w:t>სამართლის</w:t>
            </w:r>
            <w:r w:rsidRPr="00954128">
              <w:rPr>
                <w:rFonts w:ascii="Sylfaen" w:hAnsi="Sylfaen"/>
                <w:sz w:val="20"/>
                <w:szCs w:val="20"/>
                <w:lang w:val="ka-GE"/>
              </w:rPr>
              <w:t xml:space="preserve"> </w:t>
            </w:r>
            <w:r w:rsidRPr="00954128">
              <w:rPr>
                <w:rFonts w:ascii="Sylfaen" w:hAnsi="Sylfaen" w:cs="Sylfaen"/>
                <w:sz w:val="20"/>
                <w:szCs w:val="20"/>
                <w:lang w:val="ka-GE"/>
              </w:rPr>
              <w:t>კოდექსში</w:t>
            </w:r>
            <w:r w:rsidRPr="00954128">
              <w:rPr>
                <w:rFonts w:ascii="Sylfaen" w:hAnsi="Sylfaen"/>
                <w:sz w:val="20"/>
                <w:szCs w:val="20"/>
                <w:lang w:val="ka-GE"/>
              </w:rPr>
              <w:t xml:space="preserve"> </w:t>
            </w:r>
            <w:r w:rsidRPr="00954128">
              <w:rPr>
                <w:rFonts w:ascii="Sylfaen" w:hAnsi="Sylfaen" w:cs="Sylfaen"/>
                <w:sz w:val="20"/>
                <w:szCs w:val="20"/>
                <w:lang w:val="ka-GE"/>
              </w:rPr>
              <w:t>დაინერგა</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არასაპატიმრო</w:t>
            </w:r>
            <w:r w:rsidRPr="00954128">
              <w:rPr>
                <w:rFonts w:ascii="Sylfaen" w:hAnsi="Sylfaen"/>
                <w:sz w:val="20"/>
                <w:szCs w:val="20"/>
                <w:lang w:val="ka-GE"/>
              </w:rPr>
              <w:t xml:space="preserve"> </w:t>
            </w:r>
            <w:r w:rsidRPr="00954128">
              <w:rPr>
                <w:rFonts w:ascii="Sylfaen" w:hAnsi="Sylfaen" w:cs="Sylfaen"/>
                <w:sz w:val="20"/>
                <w:szCs w:val="20"/>
                <w:lang w:val="ka-GE"/>
              </w:rPr>
              <w:t>სასჯელის</w:t>
            </w:r>
            <w:r w:rsidRPr="00954128">
              <w:rPr>
                <w:rFonts w:ascii="Sylfaen" w:hAnsi="Sylfaen"/>
                <w:sz w:val="20"/>
                <w:szCs w:val="20"/>
                <w:lang w:val="ka-GE"/>
              </w:rPr>
              <w:t xml:space="preserve"> </w:t>
            </w:r>
            <w:r w:rsidRPr="00954128">
              <w:rPr>
                <w:rFonts w:ascii="Sylfaen" w:hAnsi="Sylfaen" w:cs="Sylfaen"/>
                <w:sz w:val="20"/>
                <w:szCs w:val="20"/>
                <w:lang w:val="ka-GE"/>
              </w:rPr>
              <w:t>ახალი</w:t>
            </w:r>
            <w:r w:rsidRPr="00954128">
              <w:rPr>
                <w:rFonts w:ascii="Sylfaen" w:hAnsi="Sylfaen"/>
                <w:sz w:val="20"/>
                <w:szCs w:val="20"/>
                <w:lang w:val="ka-GE"/>
              </w:rPr>
              <w:t xml:space="preserve"> </w:t>
            </w:r>
            <w:r w:rsidRPr="00954128">
              <w:rPr>
                <w:rFonts w:ascii="Sylfaen" w:hAnsi="Sylfaen" w:cs="Sylfaen"/>
                <w:sz w:val="20"/>
                <w:szCs w:val="20"/>
                <w:lang w:val="ka-GE"/>
              </w:rPr>
              <w:t>სახე</w:t>
            </w:r>
            <w:r w:rsidRPr="00954128">
              <w:rPr>
                <w:rFonts w:ascii="Sylfaen" w:hAnsi="Sylfaen"/>
                <w:sz w:val="20"/>
                <w:szCs w:val="20"/>
                <w:lang w:val="ka-GE"/>
              </w:rPr>
              <w:t xml:space="preserve"> - </w:t>
            </w:r>
            <w:r w:rsidRPr="00954128">
              <w:rPr>
                <w:rFonts w:ascii="Sylfaen" w:hAnsi="Sylfaen" w:cs="Sylfaen"/>
                <w:sz w:val="20"/>
                <w:szCs w:val="20"/>
                <w:lang w:val="ka-GE"/>
              </w:rPr>
              <w:t>შინაპატიმრობა</w:t>
            </w:r>
            <w:r w:rsidRPr="00954128">
              <w:rPr>
                <w:rFonts w:ascii="Sylfaen" w:hAnsi="Sylfaen"/>
                <w:sz w:val="20"/>
                <w:szCs w:val="20"/>
                <w:lang w:val="ka-GE"/>
              </w:rPr>
              <w:t xml:space="preserve">. </w:t>
            </w:r>
            <w:r w:rsidRPr="00954128">
              <w:rPr>
                <w:rFonts w:ascii="Sylfaen" w:hAnsi="Sylfaen" w:cs="Sylfaen"/>
                <w:sz w:val="20"/>
                <w:szCs w:val="20"/>
                <w:lang w:val="ka-GE"/>
              </w:rPr>
              <w:t>აღნიშნული</w:t>
            </w:r>
            <w:r w:rsidRPr="00954128">
              <w:rPr>
                <w:rFonts w:ascii="Sylfaen" w:hAnsi="Sylfaen"/>
                <w:sz w:val="20"/>
                <w:szCs w:val="20"/>
                <w:lang w:val="ka-GE"/>
              </w:rPr>
              <w:t xml:space="preserve"> </w:t>
            </w:r>
            <w:r w:rsidRPr="00954128">
              <w:rPr>
                <w:rFonts w:ascii="Sylfaen" w:hAnsi="Sylfaen" w:cs="Sylfaen"/>
                <w:sz w:val="20"/>
                <w:szCs w:val="20"/>
                <w:lang w:val="ka-GE"/>
              </w:rPr>
              <w:t>ცვლილების</w:t>
            </w:r>
            <w:r w:rsidRPr="00954128">
              <w:rPr>
                <w:rFonts w:ascii="Sylfaen" w:hAnsi="Sylfaen"/>
                <w:sz w:val="20"/>
                <w:szCs w:val="20"/>
                <w:lang w:val="ka-GE"/>
              </w:rPr>
              <w:t xml:space="preserve"> </w:t>
            </w:r>
            <w:r w:rsidRPr="00954128">
              <w:rPr>
                <w:rFonts w:ascii="Sylfaen" w:hAnsi="Sylfaen" w:cs="Sylfaen"/>
                <w:sz w:val="20"/>
                <w:szCs w:val="20"/>
                <w:lang w:val="ka-GE"/>
              </w:rPr>
              <w:t>ამოქმედებისთანავე</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სასჯელაღსრულებისა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პრობაციის</w:t>
            </w:r>
            <w:r w:rsidRPr="00954128">
              <w:rPr>
                <w:rFonts w:ascii="Sylfaen" w:hAnsi="Sylfaen"/>
                <w:sz w:val="20"/>
                <w:szCs w:val="20"/>
                <w:lang w:val="ka-GE"/>
              </w:rPr>
              <w:t xml:space="preserve"> </w:t>
            </w:r>
            <w:r w:rsidRPr="00954128">
              <w:rPr>
                <w:rFonts w:ascii="Sylfaen" w:hAnsi="Sylfaen" w:cs="Sylfaen"/>
                <w:sz w:val="20"/>
                <w:szCs w:val="20"/>
                <w:lang w:val="ka-GE"/>
              </w:rPr>
              <w:t>სამინისტროს</w:t>
            </w:r>
            <w:r w:rsidRPr="00954128">
              <w:rPr>
                <w:rFonts w:ascii="Sylfaen" w:hAnsi="Sylfaen"/>
                <w:sz w:val="20"/>
                <w:szCs w:val="20"/>
                <w:lang w:val="ka-GE"/>
              </w:rPr>
              <w:t xml:space="preserve"> </w:t>
            </w:r>
            <w:r w:rsidRPr="00954128">
              <w:rPr>
                <w:rFonts w:ascii="Sylfaen" w:hAnsi="Sylfaen" w:cs="Sylfaen"/>
                <w:sz w:val="20"/>
                <w:szCs w:val="20"/>
                <w:lang w:val="ka-GE"/>
              </w:rPr>
              <w:t>ადგილობრივ</w:t>
            </w:r>
            <w:r w:rsidRPr="00954128">
              <w:rPr>
                <w:rFonts w:ascii="Sylfaen" w:hAnsi="Sylfaen"/>
                <w:sz w:val="20"/>
                <w:szCs w:val="20"/>
                <w:lang w:val="ka-GE"/>
              </w:rPr>
              <w:t xml:space="preserve"> </w:t>
            </w:r>
            <w:r w:rsidRPr="00954128">
              <w:rPr>
                <w:rFonts w:ascii="Sylfaen" w:hAnsi="Sylfaen" w:cs="Sylfaen"/>
                <w:sz w:val="20"/>
                <w:szCs w:val="20"/>
                <w:lang w:val="ka-GE"/>
              </w:rPr>
              <w:t>საბჭოს</w:t>
            </w:r>
            <w:r w:rsidRPr="00954128">
              <w:rPr>
                <w:rFonts w:ascii="Sylfaen" w:hAnsi="Sylfaen"/>
                <w:sz w:val="20"/>
                <w:szCs w:val="20"/>
                <w:lang w:val="ka-GE"/>
              </w:rPr>
              <w:t xml:space="preserve"> </w:t>
            </w:r>
            <w:r w:rsidRPr="00954128">
              <w:rPr>
                <w:rFonts w:ascii="Sylfaen" w:hAnsi="Sylfaen" w:cs="Sylfaen"/>
                <w:sz w:val="20"/>
                <w:szCs w:val="20"/>
                <w:lang w:val="ka-GE"/>
              </w:rPr>
              <w:t>მიეცა</w:t>
            </w:r>
            <w:r w:rsidRPr="00954128">
              <w:rPr>
                <w:rFonts w:ascii="Sylfaen" w:hAnsi="Sylfaen"/>
                <w:sz w:val="20"/>
                <w:szCs w:val="20"/>
                <w:lang w:val="ka-GE"/>
              </w:rPr>
              <w:t xml:space="preserve"> </w:t>
            </w:r>
            <w:r w:rsidRPr="00954128">
              <w:rPr>
                <w:rFonts w:ascii="Sylfaen" w:hAnsi="Sylfaen" w:cs="Sylfaen"/>
                <w:sz w:val="20"/>
                <w:szCs w:val="20"/>
                <w:lang w:val="ka-GE"/>
              </w:rPr>
              <w:t>შესაძლებლობა</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მსჯავრდებულს</w:t>
            </w:r>
            <w:r w:rsidRPr="00954128">
              <w:rPr>
                <w:rFonts w:ascii="Sylfaen" w:hAnsi="Sylfaen"/>
                <w:sz w:val="20"/>
                <w:szCs w:val="20"/>
                <w:lang w:val="ka-GE"/>
              </w:rPr>
              <w:t xml:space="preserve">, </w:t>
            </w:r>
            <w:r w:rsidRPr="00954128">
              <w:rPr>
                <w:rFonts w:ascii="Sylfaen" w:hAnsi="Sylfaen" w:cs="Sylfaen"/>
                <w:sz w:val="20"/>
                <w:szCs w:val="20"/>
                <w:lang w:val="ka-GE"/>
              </w:rPr>
              <w:t>რომელსაც</w:t>
            </w:r>
            <w:r w:rsidRPr="00954128">
              <w:rPr>
                <w:rFonts w:ascii="Sylfaen" w:hAnsi="Sylfaen"/>
                <w:sz w:val="20"/>
                <w:szCs w:val="20"/>
                <w:lang w:val="ka-GE"/>
              </w:rPr>
              <w:t xml:space="preserve"> </w:t>
            </w:r>
            <w:r w:rsidRPr="00954128">
              <w:rPr>
                <w:rFonts w:ascii="Sylfaen" w:hAnsi="Sylfaen" w:cs="Sylfaen"/>
                <w:sz w:val="20"/>
                <w:szCs w:val="20"/>
                <w:lang w:val="ka-GE"/>
              </w:rPr>
              <w:t>სასჯელის</w:t>
            </w:r>
            <w:r w:rsidRPr="00954128">
              <w:rPr>
                <w:rFonts w:ascii="Sylfaen" w:hAnsi="Sylfaen"/>
                <w:sz w:val="20"/>
                <w:szCs w:val="20"/>
                <w:lang w:val="ka-GE"/>
              </w:rPr>
              <w:t xml:space="preserve"> </w:t>
            </w:r>
            <w:r w:rsidRPr="00954128">
              <w:rPr>
                <w:rFonts w:ascii="Sylfaen" w:hAnsi="Sylfaen" w:cs="Sylfaen"/>
                <w:sz w:val="20"/>
                <w:szCs w:val="20"/>
                <w:lang w:val="ka-GE"/>
              </w:rPr>
              <w:t>სახით</w:t>
            </w:r>
            <w:r w:rsidRPr="00954128">
              <w:rPr>
                <w:rFonts w:ascii="Sylfaen" w:hAnsi="Sylfaen"/>
                <w:sz w:val="20"/>
                <w:szCs w:val="20"/>
                <w:lang w:val="ka-GE"/>
              </w:rPr>
              <w:t xml:space="preserve"> </w:t>
            </w:r>
            <w:r w:rsidRPr="00954128">
              <w:rPr>
                <w:rFonts w:ascii="Sylfaen" w:hAnsi="Sylfaen" w:cs="Sylfaen"/>
                <w:sz w:val="20"/>
                <w:szCs w:val="20"/>
                <w:lang w:val="ka-GE"/>
              </w:rPr>
              <w:t>დანიშნული</w:t>
            </w:r>
            <w:r w:rsidRPr="00954128">
              <w:rPr>
                <w:rFonts w:ascii="Sylfaen" w:hAnsi="Sylfaen"/>
                <w:sz w:val="20"/>
                <w:szCs w:val="20"/>
                <w:lang w:val="ka-GE"/>
              </w:rPr>
              <w:t xml:space="preserve"> </w:t>
            </w:r>
            <w:r w:rsidRPr="00954128">
              <w:rPr>
                <w:rFonts w:ascii="Sylfaen" w:hAnsi="Sylfaen" w:cs="Sylfaen"/>
                <w:sz w:val="20"/>
                <w:szCs w:val="20"/>
                <w:lang w:val="ka-GE"/>
              </w:rPr>
              <w:t>აქვს</w:t>
            </w:r>
            <w:r w:rsidRPr="00954128">
              <w:rPr>
                <w:rFonts w:ascii="Sylfaen" w:hAnsi="Sylfaen"/>
                <w:sz w:val="20"/>
                <w:szCs w:val="20"/>
                <w:lang w:val="ka-GE"/>
              </w:rPr>
              <w:t xml:space="preserve"> </w:t>
            </w:r>
            <w:r w:rsidRPr="00954128">
              <w:rPr>
                <w:rFonts w:ascii="Sylfaen" w:hAnsi="Sylfaen" w:cs="Sylfaen"/>
                <w:sz w:val="20"/>
                <w:szCs w:val="20"/>
                <w:lang w:val="ka-GE"/>
              </w:rPr>
              <w:t>ვადიანი</w:t>
            </w:r>
            <w:r w:rsidRPr="00954128">
              <w:rPr>
                <w:rFonts w:ascii="Sylfaen" w:hAnsi="Sylfaen"/>
                <w:sz w:val="20"/>
                <w:szCs w:val="20"/>
                <w:lang w:val="ka-GE"/>
              </w:rPr>
              <w:t xml:space="preserve"> </w:t>
            </w:r>
            <w:r w:rsidRPr="00954128">
              <w:rPr>
                <w:rFonts w:ascii="Sylfaen" w:hAnsi="Sylfaen" w:cs="Sylfaen"/>
                <w:sz w:val="20"/>
                <w:szCs w:val="20"/>
                <w:lang w:val="ka-GE"/>
              </w:rPr>
              <w:t>თავისუფლების</w:t>
            </w:r>
            <w:r w:rsidRPr="00954128">
              <w:rPr>
                <w:rFonts w:ascii="Sylfaen" w:hAnsi="Sylfaen"/>
                <w:sz w:val="20"/>
                <w:szCs w:val="20"/>
                <w:lang w:val="ka-GE"/>
              </w:rPr>
              <w:t xml:space="preserve"> </w:t>
            </w:r>
            <w:r w:rsidRPr="00954128">
              <w:rPr>
                <w:rFonts w:ascii="Sylfaen" w:hAnsi="Sylfaen" w:cs="Sylfaen"/>
                <w:sz w:val="20"/>
                <w:szCs w:val="20"/>
                <w:lang w:val="ka-GE"/>
              </w:rPr>
              <w:t>აღკვეთა</w:t>
            </w:r>
            <w:r w:rsidRPr="00954128">
              <w:rPr>
                <w:rFonts w:ascii="Sylfaen" w:hAnsi="Sylfaen"/>
                <w:sz w:val="20"/>
                <w:szCs w:val="20"/>
                <w:lang w:val="ka-GE"/>
              </w:rPr>
              <w:t xml:space="preserve">, </w:t>
            </w:r>
            <w:r w:rsidRPr="00954128">
              <w:rPr>
                <w:rFonts w:ascii="Sylfaen" w:hAnsi="Sylfaen" w:cs="Sylfaen"/>
                <w:sz w:val="20"/>
                <w:szCs w:val="20"/>
                <w:lang w:val="ka-GE"/>
              </w:rPr>
              <w:t>გარდა</w:t>
            </w:r>
            <w:r w:rsidRPr="00954128">
              <w:rPr>
                <w:rFonts w:ascii="Sylfaen" w:hAnsi="Sylfaen"/>
                <w:sz w:val="20"/>
                <w:szCs w:val="20"/>
                <w:lang w:val="ka-GE"/>
              </w:rPr>
              <w:t xml:space="preserve"> </w:t>
            </w:r>
            <w:r w:rsidRPr="00954128">
              <w:rPr>
                <w:rFonts w:ascii="Sylfaen" w:hAnsi="Sylfaen" w:cs="Sylfaen"/>
                <w:sz w:val="20"/>
                <w:szCs w:val="20"/>
                <w:lang w:val="ka-GE"/>
              </w:rPr>
              <w:t>განსაკუთრებული</w:t>
            </w:r>
            <w:r w:rsidRPr="00954128">
              <w:rPr>
                <w:rFonts w:ascii="Sylfaen" w:hAnsi="Sylfaen"/>
                <w:sz w:val="20"/>
                <w:szCs w:val="20"/>
                <w:lang w:val="ka-GE"/>
              </w:rPr>
              <w:t xml:space="preserve"> </w:t>
            </w:r>
            <w:r w:rsidRPr="00954128">
              <w:rPr>
                <w:rFonts w:ascii="Sylfaen" w:hAnsi="Sylfaen" w:cs="Sylfaen"/>
                <w:sz w:val="20"/>
                <w:szCs w:val="20"/>
                <w:lang w:val="ka-GE"/>
              </w:rPr>
              <w:t>რისკის</w:t>
            </w:r>
            <w:r w:rsidRPr="00954128">
              <w:rPr>
                <w:rFonts w:ascii="Sylfaen" w:hAnsi="Sylfaen"/>
                <w:sz w:val="20"/>
                <w:szCs w:val="20"/>
                <w:lang w:val="ka-GE"/>
              </w:rPr>
              <w:t xml:space="preserve"> </w:t>
            </w:r>
            <w:r w:rsidRPr="00954128">
              <w:rPr>
                <w:rFonts w:ascii="Sylfaen" w:hAnsi="Sylfaen" w:cs="Sylfaen"/>
                <w:sz w:val="20"/>
                <w:szCs w:val="20"/>
                <w:lang w:val="ka-GE"/>
              </w:rPr>
              <w:t>თავისუფლების</w:t>
            </w:r>
            <w:r w:rsidRPr="00954128">
              <w:rPr>
                <w:rFonts w:ascii="Sylfaen" w:hAnsi="Sylfaen"/>
                <w:sz w:val="20"/>
                <w:szCs w:val="20"/>
                <w:lang w:val="ka-GE"/>
              </w:rPr>
              <w:t xml:space="preserve"> </w:t>
            </w:r>
            <w:r w:rsidRPr="00954128">
              <w:rPr>
                <w:rFonts w:ascii="Sylfaen" w:hAnsi="Sylfaen" w:cs="Sylfaen"/>
                <w:sz w:val="20"/>
                <w:szCs w:val="20"/>
                <w:lang w:val="ka-GE"/>
              </w:rPr>
              <w:t>აღკვეთის</w:t>
            </w:r>
            <w:r w:rsidRPr="00954128">
              <w:rPr>
                <w:rFonts w:ascii="Sylfaen" w:hAnsi="Sylfaen"/>
                <w:sz w:val="20"/>
                <w:szCs w:val="20"/>
                <w:lang w:val="ka-GE"/>
              </w:rPr>
              <w:t xml:space="preserve"> </w:t>
            </w:r>
            <w:r w:rsidRPr="00954128">
              <w:rPr>
                <w:rFonts w:ascii="Sylfaen" w:hAnsi="Sylfaen" w:cs="Sylfaen"/>
                <w:sz w:val="20"/>
                <w:szCs w:val="20"/>
                <w:lang w:val="ka-GE"/>
              </w:rPr>
              <w:t>დაწესებულებაში</w:t>
            </w:r>
            <w:r w:rsidRPr="00954128">
              <w:rPr>
                <w:rFonts w:ascii="Sylfaen" w:hAnsi="Sylfaen"/>
                <w:sz w:val="20"/>
                <w:szCs w:val="20"/>
                <w:lang w:val="ka-GE"/>
              </w:rPr>
              <w:t xml:space="preserve"> </w:t>
            </w:r>
            <w:r w:rsidRPr="00954128">
              <w:rPr>
                <w:rFonts w:ascii="Sylfaen" w:hAnsi="Sylfaen" w:cs="Sylfaen"/>
                <w:sz w:val="20"/>
                <w:szCs w:val="20"/>
                <w:lang w:val="ka-GE"/>
              </w:rPr>
              <w:t>მოთავსებული</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მსჯავრდებულისა</w:t>
            </w:r>
            <w:r w:rsidRPr="00954128">
              <w:rPr>
                <w:rFonts w:ascii="Sylfaen" w:hAnsi="Sylfaen"/>
                <w:sz w:val="20"/>
                <w:szCs w:val="20"/>
                <w:lang w:val="ka-GE"/>
              </w:rPr>
              <w:t xml:space="preserve">, </w:t>
            </w:r>
            <w:r w:rsidRPr="00954128">
              <w:rPr>
                <w:rFonts w:ascii="Sylfaen" w:hAnsi="Sylfaen" w:cs="Sylfaen"/>
                <w:sz w:val="20"/>
                <w:szCs w:val="20"/>
                <w:lang w:val="ka-GE"/>
              </w:rPr>
              <w:t>მისივე</w:t>
            </w:r>
            <w:r w:rsidRPr="00954128">
              <w:rPr>
                <w:rFonts w:ascii="Sylfaen" w:hAnsi="Sylfaen"/>
                <w:sz w:val="20"/>
                <w:szCs w:val="20"/>
                <w:lang w:val="ka-GE"/>
              </w:rPr>
              <w:t xml:space="preserve"> </w:t>
            </w:r>
            <w:r w:rsidRPr="00954128">
              <w:rPr>
                <w:rFonts w:ascii="Sylfaen" w:hAnsi="Sylfaen" w:cs="Sylfaen"/>
                <w:sz w:val="20"/>
                <w:szCs w:val="20"/>
                <w:lang w:val="ka-GE"/>
              </w:rPr>
              <w:t>თანხმობით</w:t>
            </w:r>
            <w:r w:rsidRPr="00954128">
              <w:rPr>
                <w:rFonts w:ascii="Sylfaen" w:hAnsi="Sylfaen"/>
                <w:sz w:val="20"/>
                <w:szCs w:val="20"/>
                <w:lang w:val="ka-GE"/>
              </w:rPr>
              <w:t xml:space="preserve"> </w:t>
            </w:r>
            <w:r w:rsidRPr="00954128">
              <w:rPr>
                <w:rFonts w:ascii="Sylfaen" w:hAnsi="Sylfaen" w:cs="Sylfaen"/>
                <w:sz w:val="20"/>
                <w:szCs w:val="20"/>
                <w:lang w:val="ka-GE"/>
              </w:rPr>
              <w:t>შეუცვალოს</w:t>
            </w:r>
            <w:r w:rsidRPr="00954128">
              <w:rPr>
                <w:rFonts w:ascii="Sylfaen" w:hAnsi="Sylfaen"/>
                <w:sz w:val="20"/>
                <w:szCs w:val="20"/>
                <w:lang w:val="ka-GE"/>
              </w:rPr>
              <w:t xml:space="preserve"> </w:t>
            </w:r>
            <w:r w:rsidRPr="00954128">
              <w:rPr>
                <w:rFonts w:ascii="Sylfaen" w:hAnsi="Sylfaen" w:cs="Sylfaen"/>
                <w:sz w:val="20"/>
                <w:szCs w:val="20"/>
                <w:lang w:val="ka-GE"/>
              </w:rPr>
              <w:t>სასჯელის</w:t>
            </w:r>
            <w:r w:rsidRPr="00954128">
              <w:rPr>
                <w:rFonts w:ascii="Sylfaen" w:hAnsi="Sylfaen"/>
                <w:sz w:val="20"/>
                <w:szCs w:val="20"/>
                <w:lang w:val="ka-GE"/>
              </w:rPr>
              <w:t xml:space="preserve"> </w:t>
            </w:r>
            <w:r w:rsidRPr="00954128">
              <w:rPr>
                <w:rFonts w:ascii="Sylfaen" w:hAnsi="Sylfaen" w:cs="Sylfaen"/>
                <w:sz w:val="20"/>
                <w:szCs w:val="20"/>
                <w:lang w:val="ka-GE"/>
              </w:rPr>
              <w:t>მოუხდელი</w:t>
            </w:r>
            <w:r w:rsidRPr="00954128">
              <w:rPr>
                <w:rFonts w:ascii="Sylfaen" w:hAnsi="Sylfaen"/>
                <w:sz w:val="20"/>
                <w:szCs w:val="20"/>
                <w:lang w:val="ka-GE"/>
              </w:rPr>
              <w:t xml:space="preserve"> </w:t>
            </w:r>
            <w:r w:rsidRPr="00954128">
              <w:rPr>
                <w:rFonts w:ascii="Sylfaen" w:hAnsi="Sylfaen" w:cs="Sylfaen"/>
                <w:sz w:val="20"/>
                <w:szCs w:val="20"/>
                <w:lang w:val="ka-GE"/>
              </w:rPr>
              <w:t>ნაწილი</w:t>
            </w:r>
            <w:r w:rsidRPr="00954128">
              <w:rPr>
                <w:rFonts w:ascii="Sylfaen" w:hAnsi="Sylfaen"/>
                <w:sz w:val="20"/>
                <w:szCs w:val="20"/>
                <w:lang w:val="ka-GE"/>
              </w:rPr>
              <w:t xml:space="preserve"> </w:t>
            </w:r>
            <w:r w:rsidRPr="00954128">
              <w:rPr>
                <w:rFonts w:ascii="Sylfaen" w:hAnsi="Sylfaen" w:cs="Sylfaen"/>
                <w:sz w:val="20"/>
                <w:szCs w:val="20"/>
                <w:lang w:val="ka-GE"/>
              </w:rPr>
              <w:t>შინაპატიმრობით</w:t>
            </w:r>
            <w:r w:rsidRPr="00954128">
              <w:rPr>
                <w:rFonts w:ascii="Sylfaen" w:hAnsi="Sylfaen"/>
                <w:sz w:val="20"/>
                <w:szCs w:val="20"/>
                <w:lang w:val="ka-GE"/>
              </w:rPr>
              <w:t xml:space="preserve">. </w:t>
            </w:r>
            <w:r w:rsidRPr="00954128">
              <w:rPr>
                <w:rFonts w:ascii="Sylfaen" w:hAnsi="Sylfaen" w:cs="Sylfaen"/>
                <w:sz w:val="20"/>
                <w:szCs w:val="20"/>
                <w:lang w:val="ka-GE"/>
              </w:rPr>
              <w:t>შინაპატიმრობა</w:t>
            </w:r>
            <w:r w:rsidRPr="00954128">
              <w:rPr>
                <w:rFonts w:ascii="Sylfaen" w:hAnsi="Sylfaen"/>
                <w:sz w:val="20"/>
                <w:szCs w:val="20"/>
                <w:lang w:val="ka-GE"/>
              </w:rPr>
              <w:t xml:space="preserve">, </w:t>
            </w:r>
            <w:r w:rsidRPr="00954128">
              <w:rPr>
                <w:rFonts w:ascii="Sylfaen" w:hAnsi="Sylfaen" w:cs="Sylfaen"/>
                <w:sz w:val="20"/>
                <w:szCs w:val="20"/>
                <w:lang w:val="ka-GE"/>
              </w:rPr>
              <w:t>როგორც</w:t>
            </w:r>
            <w:r w:rsidRPr="00954128">
              <w:rPr>
                <w:rFonts w:ascii="Sylfaen" w:hAnsi="Sylfaen"/>
                <w:sz w:val="20"/>
                <w:szCs w:val="20"/>
                <w:lang w:val="ka-GE"/>
              </w:rPr>
              <w:t xml:space="preserve"> </w:t>
            </w:r>
            <w:r w:rsidRPr="00954128">
              <w:rPr>
                <w:rFonts w:ascii="Sylfaen" w:hAnsi="Sylfaen" w:cs="Sylfaen"/>
                <w:sz w:val="20"/>
                <w:szCs w:val="20"/>
                <w:lang w:val="ka-GE"/>
              </w:rPr>
              <w:t>წესი</w:t>
            </w:r>
            <w:r w:rsidRPr="00954128">
              <w:rPr>
                <w:rFonts w:ascii="Sylfaen" w:hAnsi="Sylfaen"/>
                <w:sz w:val="20"/>
                <w:szCs w:val="20"/>
                <w:lang w:val="ka-GE"/>
              </w:rPr>
              <w:t xml:space="preserve">, </w:t>
            </w:r>
            <w:r w:rsidRPr="00954128">
              <w:rPr>
                <w:rFonts w:ascii="Sylfaen" w:hAnsi="Sylfaen" w:cs="Sylfaen"/>
                <w:sz w:val="20"/>
                <w:szCs w:val="20"/>
                <w:lang w:val="ka-GE"/>
              </w:rPr>
              <w:t>აღსრულდება</w:t>
            </w:r>
            <w:r w:rsidRPr="00954128">
              <w:rPr>
                <w:rFonts w:ascii="Sylfaen" w:hAnsi="Sylfaen"/>
                <w:sz w:val="20"/>
                <w:szCs w:val="20"/>
                <w:lang w:val="ka-GE"/>
              </w:rPr>
              <w:t xml:space="preserve"> </w:t>
            </w:r>
            <w:r w:rsidRPr="00954128">
              <w:rPr>
                <w:rFonts w:ascii="Sylfaen" w:hAnsi="Sylfaen" w:cs="Sylfaen"/>
                <w:sz w:val="20"/>
                <w:szCs w:val="20"/>
                <w:lang w:val="ka-GE"/>
              </w:rPr>
              <w:t>ელექტრონული</w:t>
            </w:r>
            <w:r w:rsidRPr="00954128">
              <w:rPr>
                <w:rFonts w:ascii="Sylfaen" w:hAnsi="Sylfaen"/>
                <w:sz w:val="20"/>
                <w:szCs w:val="20"/>
                <w:lang w:val="ka-GE"/>
              </w:rPr>
              <w:t xml:space="preserve"> </w:t>
            </w:r>
            <w:r w:rsidRPr="00954128">
              <w:rPr>
                <w:rFonts w:ascii="Sylfaen" w:hAnsi="Sylfaen" w:cs="Sylfaen"/>
                <w:sz w:val="20"/>
                <w:szCs w:val="20"/>
                <w:lang w:val="ka-GE"/>
              </w:rPr>
              <w:t>ზედამხედველობის</w:t>
            </w:r>
            <w:r w:rsidRPr="00954128">
              <w:rPr>
                <w:rFonts w:ascii="Sylfaen" w:hAnsi="Sylfaen"/>
                <w:sz w:val="20"/>
                <w:szCs w:val="20"/>
                <w:lang w:val="ka-GE"/>
              </w:rPr>
              <w:t xml:space="preserve"> </w:t>
            </w:r>
            <w:r w:rsidRPr="00954128">
              <w:rPr>
                <w:rFonts w:ascii="Sylfaen" w:hAnsi="Sylfaen" w:cs="Sylfaen"/>
                <w:sz w:val="20"/>
                <w:szCs w:val="20"/>
                <w:lang w:val="ka-GE"/>
              </w:rPr>
              <w:t>საშუალების</w:t>
            </w:r>
            <w:r w:rsidRPr="00954128">
              <w:rPr>
                <w:rFonts w:ascii="Sylfaen" w:hAnsi="Sylfaen"/>
                <w:sz w:val="20"/>
                <w:szCs w:val="20"/>
                <w:lang w:val="ka-GE"/>
              </w:rPr>
              <w:t xml:space="preserve"> </w:t>
            </w:r>
            <w:r w:rsidRPr="00954128">
              <w:rPr>
                <w:rFonts w:ascii="Sylfaen" w:hAnsi="Sylfaen" w:cs="Sylfaen"/>
                <w:sz w:val="20"/>
                <w:szCs w:val="20"/>
                <w:lang w:val="ka-GE"/>
              </w:rPr>
              <w:t>გამოყენებით</w:t>
            </w:r>
            <w:r w:rsidRPr="00954128">
              <w:rPr>
                <w:rFonts w:ascii="Sylfaen" w:hAnsi="Sylfaen"/>
                <w:sz w:val="20"/>
                <w:szCs w:val="20"/>
                <w:lang w:val="ka-GE"/>
              </w:rPr>
              <w:t xml:space="preserve">. </w:t>
            </w:r>
          </w:p>
          <w:p w14:paraId="51046308"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063FE749" w14:textId="77777777" w:rsidR="005C11E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კანონმდებლობის</w:t>
            </w:r>
            <w:r w:rsidRPr="00954128">
              <w:rPr>
                <w:rFonts w:ascii="Sylfaen" w:hAnsi="Sylfaen"/>
                <w:sz w:val="20"/>
                <w:szCs w:val="20"/>
                <w:lang w:val="ka-GE"/>
              </w:rPr>
              <w:t xml:space="preserve"> </w:t>
            </w:r>
            <w:r w:rsidRPr="00954128">
              <w:rPr>
                <w:rFonts w:ascii="Sylfaen" w:hAnsi="Sylfaen" w:cs="Sylfaen"/>
                <w:sz w:val="20"/>
                <w:szCs w:val="20"/>
                <w:lang w:val="ka-GE"/>
              </w:rPr>
              <w:t>შესაბამისად</w:t>
            </w:r>
            <w:r w:rsidRPr="00954128">
              <w:rPr>
                <w:rFonts w:ascii="Sylfaen" w:hAnsi="Sylfaen"/>
                <w:sz w:val="20"/>
                <w:szCs w:val="20"/>
                <w:lang w:val="ka-GE"/>
              </w:rPr>
              <w:t xml:space="preserve">, </w:t>
            </w:r>
            <w:r w:rsidRPr="00954128">
              <w:rPr>
                <w:rFonts w:ascii="Sylfaen" w:hAnsi="Sylfaen" w:cs="Sylfaen"/>
                <w:sz w:val="20"/>
                <w:szCs w:val="20"/>
                <w:lang w:val="ka-GE"/>
              </w:rPr>
              <w:t>ადგილობრივი</w:t>
            </w:r>
            <w:r w:rsidRPr="00954128">
              <w:rPr>
                <w:rFonts w:ascii="Sylfaen" w:hAnsi="Sylfaen"/>
                <w:sz w:val="20"/>
                <w:szCs w:val="20"/>
                <w:lang w:val="ka-GE"/>
              </w:rPr>
              <w:t xml:space="preserve"> </w:t>
            </w:r>
            <w:r w:rsidRPr="00954128">
              <w:rPr>
                <w:rFonts w:ascii="Sylfaen" w:hAnsi="Sylfaen" w:cs="Sylfaen"/>
                <w:sz w:val="20"/>
                <w:szCs w:val="20"/>
                <w:lang w:val="ka-GE"/>
              </w:rPr>
              <w:t>საბჭოების</w:t>
            </w:r>
            <w:r w:rsidRPr="00954128">
              <w:rPr>
                <w:rFonts w:ascii="Sylfaen" w:hAnsi="Sylfaen"/>
                <w:sz w:val="20"/>
                <w:szCs w:val="20"/>
                <w:lang w:val="ka-GE"/>
              </w:rPr>
              <w:t xml:space="preserve"> </w:t>
            </w:r>
            <w:r w:rsidRPr="00954128">
              <w:rPr>
                <w:rFonts w:ascii="Sylfaen" w:hAnsi="Sylfaen" w:cs="Sylfaen"/>
                <w:sz w:val="20"/>
                <w:szCs w:val="20"/>
                <w:lang w:val="ka-GE"/>
              </w:rPr>
              <w:t>მიერ</w:t>
            </w:r>
            <w:r w:rsidRPr="00954128">
              <w:rPr>
                <w:rFonts w:ascii="Sylfaen" w:hAnsi="Sylfaen"/>
                <w:sz w:val="20"/>
                <w:szCs w:val="20"/>
                <w:lang w:val="ka-GE"/>
              </w:rPr>
              <w:t xml:space="preserve"> </w:t>
            </w:r>
            <w:r w:rsidRPr="00954128">
              <w:rPr>
                <w:rFonts w:ascii="Sylfaen" w:hAnsi="Sylfaen" w:cs="Sylfaen"/>
                <w:sz w:val="20"/>
                <w:szCs w:val="20"/>
                <w:lang w:val="ka-GE"/>
              </w:rPr>
              <w:t>გადაწყვეტილების</w:t>
            </w:r>
            <w:r w:rsidRPr="00954128">
              <w:rPr>
                <w:rFonts w:ascii="Sylfaen" w:hAnsi="Sylfaen"/>
                <w:sz w:val="20"/>
                <w:szCs w:val="20"/>
                <w:lang w:val="ka-GE"/>
              </w:rPr>
              <w:t xml:space="preserve"> </w:t>
            </w:r>
            <w:r w:rsidRPr="00954128">
              <w:rPr>
                <w:rFonts w:ascii="Sylfaen" w:hAnsi="Sylfaen" w:cs="Sylfaen"/>
                <w:sz w:val="20"/>
                <w:szCs w:val="20"/>
                <w:lang w:val="ka-GE"/>
              </w:rPr>
              <w:t>მიღების</w:t>
            </w:r>
            <w:r w:rsidRPr="00954128">
              <w:rPr>
                <w:rFonts w:ascii="Sylfaen" w:hAnsi="Sylfaen"/>
                <w:sz w:val="20"/>
                <w:szCs w:val="20"/>
                <w:lang w:val="ka-GE"/>
              </w:rPr>
              <w:t xml:space="preserve"> </w:t>
            </w:r>
            <w:r w:rsidRPr="00954128">
              <w:rPr>
                <w:rFonts w:ascii="Sylfaen" w:hAnsi="Sylfaen" w:cs="Sylfaen"/>
                <w:sz w:val="20"/>
                <w:szCs w:val="20"/>
                <w:lang w:val="ka-GE"/>
              </w:rPr>
              <w:t>პროცესში</w:t>
            </w:r>
            <w:r w:rsidRPr="00954128">
              <w:rPr>
                <w:rFonts w:ascii="Sylfaen" w:hAnsi="Sylfaen"/>
                <w:sz w:val="20"/>
                <w:szCs w:val="20"/>
                <w:lang w:val="ka-GE"/>
              </w:rPr>
              <w:t xml:space="preserve"> </w:t>
            </w:r>
            <w:r w:rsidRPr="00954128">
              <w:rPr>
                <w:rFonts w:ascii="Sylfaen" w:hAnsi="Sylfaen" w:cs="Sylfaen"/>
                <w:sz w:val="20"/>
                <w:szCs w:val="20"/>
                <w:lang w:val="ka-GE"/>
              </w:rPr>
              <w:t>არასრულწლოვან</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მსჯავრდებულებთან</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ქალ</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მსჯავრდებულებთან</w:t>
            </w:r>
            <w:r w:rsidRPr="00954128">
              <w:rPr>
                <w:rFonts w:ascii="Sylfaen" w:hAnsi="Sylfaen"/>
                <w:sz w:val="20"/>
                <w:szCs w:val="20"/>
                <w:lang w:val="ka-GE"/>
              </w:rPr>
              <w:t xml:space="preserve"> </w:t>
            </w:r>
            <w:r w:rsidRPr="00954128">
              <w:rPr>
                <w:rFonts w:ascii="Sylfaen" w:hAnsi="Sylfaen" w:cs="Sylfaen"/>
                <w:sz w:val="20"/>
                <w:szCs w:val="20"/>
                <w:lang w:val="ka-GE"/>
              </w:rPr>
              <w:t>მიმართებაში</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ფასდება</w:t>
            </w:r>
            <w:r w:rsidRPr="00954128">
              <w:rPr>
                <w:rFonts w:ascii="Sylfaen" w:hAnsi="Sylfaen"/>
                <w:sz w:val="20"/>
                <w:szCs w:val="20"/>
                <w:lang w:val="ka-GE"/>
              </w:rPr>
              <w:t xml:space="preserve"> </w:t>
            </w:r>
            <w:r w:rsidRPr="00954128">
              <w:rPr>
                <w:rFonts w:ascii="Sylfaen" w:hAnsi="Sylfaen" w:cs="Sylfaen"/>
                <w:sz w:val="20"/>
                <w:szCs w:val="20"/>
                <w:lang w:val="ka-GE"/>
              </w:rPr>
              <w:t>ოჯახისა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გარემოს</w:t>
            </w:r>
            <w:r w:rsidRPr="00954128">
              <w:rPr>
                <w:rFonts w:ascii="Sylfaen" w:hAnsi="Sylfaen"/>
                <w:sz w:val="20"/>
                <w:szCs w:val="20"/>
                <w:lang w:val="ka-GE"/>
              </w:rPr>
              <w:t xml:space="preserve"> </w:t>
            </w:r>
            <w:r w:rsidRPr="00954128">
              <w:rPr>
                <w:rFonts w:ascii="Sylfaen" w:hAnsi="Sylfaen" w:cs="Sylfaen"/>
                <w:sz w:val="20"/>
                <w:szCs w:val="20"/>
                <w:lang w:val="ka-GE"/>
              </w:rPr>
              <w:t>რისკები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საჭიროებები</w:t>
            </w:r>
            <w:r w:rsidRPr="00954128">
              <w:rPr>
                <w:rFonts w:ascii="Sylfaen" w:hAnsi="Sylfaen"/>
                <w:sz w:val="20"/>
                <w:szCs w:val="20"/>
                <w:lang w:val="ka-GE"/>
              </w:rPr>
              <w:t xml:space="preserve"> </w:t>
            </w:r>
            <w:r w:rsidRPr="00954128">
              <w:rPr>
                <w:rFonts w:ascii="Sylfaen" w:hAnsi="Sylfaen" w:cs="Sylfaen"/>
                <w:sz w:val="20"/>
                <w:szCs w:val="20"/>
                <w:lang w:val="ka-GE"/>
              </w:rPr>
              <w:t>ამისთვის</w:t>
            </w:r>
            <w:r w:rsidRPr="00954128">
              <w:rPr>
                <w:rFonts w:ascii="Sylfaen" w:hAnsi="Sylfaen"/>
                <w:sz w:val="20"/>
                <w:szCs w:val="20"/>
                <w:lang w:val="ka-GE"/>
              </w:rPr>
              <w:t xml:space="preserve"> </w:t>
            </w:r>
            <w:r w:rsidRPr="00954128">
              <w:rPr>
                <w:rFonts w:ascii="Sylfaen" w:hAnsi="Sylfaen" w:cs="Sylfaen"/>
                <w:sz w:val="20"/>
                <w:szCs w:val="20"/>
                <w:lang w:val="ka-GE"/>
              </w:rPr>
              <w:t>განსაზღვრული</w:t>
            </w:r>
            <w:r w:rsidRPr="00954128">
              <w:rPr>
                <w:rFonts w:ascii="Sylfaen" w:hAnsi="Sylfaen"/>
                <w:sz w:val="20"/>
                <w:szCs w:val="20"/>
                <w:lang w:val="ka-GE"/>
              </w:rPr>
              <w:t xml:space="preserve"> </w:t>
            </w:r>
            <w:r w:rsidRPr="00954128">
              <w:rPr>
                <w:rFonts w:ascii="Sylfaen" w:hAnsi="Sylfaen" w:cs="Sylfaen"/>
                <w:sz w:val="20"/>
                <w:szCs w:val="20"/>
                <w:lang w:val="ka-GE"/>
              </w:rPr>
              <w:t>ფორმის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წესის</w:t>
            </w:r>
            <w:r w:rsidRPr="00954128">
              <w:rPr>
                <w:rFonts w:ascii="Sylfaen" w:hAnsi="Sylfaen"/>
                <w:sz w:val="20"/>
                <w:szCs w:val="20"/>
                <w:lang w:val="ka-GE"/>
              </w:rPr>
              <w:t xml:space="preserve"> </w:t>
            </w:r>
            <w:r w:rsidRPr="00954128">
              <w:rPr>
                <w:rFonts w:ascii="Sylfaen" w:hAnsi="Sylfaen" w:cs="Sylfaen"/>
                <w:sz w:val="20"/>
                <w:szCs w:val="20"/>
                <w:lang w:val="ka-GE"/>
              </w:rPr>
              <w:t>შესაბამისად</w:t>
            </w:r>
            <w:r w:rsidRPr="00954128">
              <w:rPr>
                <w:rFonts w:ascii="Sylfaen" w:hAnsi="Sylfaen"/>
                <w:sz w:val="20"/>
                <w:szCs w:val="20"/>
                <w:lang w:val="ka-GE"/>
              </w:rPr>
              <w:t xml:space="preserve">. </w:t>
            </w:r>
          </w:p>
          <w:p w14:paraId="102A1861" w14:textId="77777777" w:rsidR="005C11E8" w:rsidRDefault="005C11E8" w:rsidP="00197E21">
            <w:pPr>
              <w:autoSpaceDE w:val="0"/>
              <w:autoSpaceDN w:val="0"/>
              <w:adjustRightInd w:val="0"/>
              <w:spacing w:after="0" w:line="240" w:lineRule="auto"/>
              <w:rPr>
                <w:rFonts w:ascii="Sylfaen" w:hAnsi="Sylfaen"/>
                <w:sz w:val="20"/>
                <w:szCs w:val="20"/>
                <w:lang w:val="ka-GE"/>
              </w:rPr>
            </w:pPr>
          </w:p>
          <w:p w14:paraId="3057FB0E" w14:textId="6A9FD13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2017 </w:t>
            </w:r>
            <w:r w:rsidRPr="00954128">
              <w:rPr>
                <w:rFonts w:ascii="Sylfaen" w:hAnsi="Sylfaen" w:cs="Sylfaen"/>
                <w:sz w:val="20"/>
                <w:szCs w:val="20"/>
                <w:lang w:val="ka-GE"/>
              </w:rPr>
              <w:t>წლის</w:t>
            </w:r>
            <w:r w:rsidRPr="00954128">
              <w:rPr>
                <w:rFonts w:ascii="Sylfaen" w:hAnsi="Sylfaen"/>
                <w:sz w:val="20"/>
                <w:szCs w:val="20"/>
                <w:lang w:val="ka-GE"/>
              </w:rPr>
              <w:t xml:space="preserve"> 1 </w:t>
            </w:r>
            <w:r w:rsidRPr="00954128">
              <w:rPr>
                <w:rFonts w:ascii="Sylfaen" w:hAnsi="Sylfaen" w:cs="Sylfaen"/>
                <w:sz w:val="20"/>
                <w:szCs w:val="20"/>
                <w:lang w:val="ka-GE"/>
              </w:rPr>
              <w:t>დეკემბრიდან</w:t>
            </w:r>
            <w:r w:rsidRPr="00954128">
              <w:rPr>
                <w:rFonts w:ascii="Sylfaen" w:hAnsi="Sylfaen"/>
                <w:sz w:val="20"/>
                <w:szCs w:val="20"/>
                <w:lang w:val="ka-GE"/>
              </w:rPr>
              <w:t xml:space="preserve"> </w:t>
            </w:r>
            <w:r w:rsidRPr="00954128">
              <w:rPr>
                <w:rFonts w:ascii="Sylfaen" w:hAnsi="Sylfaen" w:cs="Sylfaen"/>
                <w:sz w:val="20"/>
                <w:szCs w:val="20"/>
                <w:lang w:val="ka-GE"/>
              </w:rPr>
              <w:t>დაიწყო</w:t>
            </w:r>
            <w:r w:rsidRPr="00954128">
              <w:rPr>
                <w:rFonts w:ascii="Sylfaen" w:hAnsi="Sylfaen"/>
                <w:sz w:val="20"/>
                <w:szCs w:val="20"/>
                <w:lang w:val="ka-GE"/>
              </w:rPr>
              <w:t xml:space="preserve"> </w:t>
            </w:r>
            <w:r w:rsidRPr="00954128">
              <w:rPr>
                <w:rFonts w:ascii="Sylfaen" w:hAnsi="Sylfaen" w:cs="Sylfaen"/>
                <w:sz w:val="20"/>
                <w:szCs w:val="20"/>
                <w:lang w:val="ka-GE"/>
              </w:rPr>
              <w:t>დაბალი</w:t>
            </w:r>
            <w:r w:rsidRPr="00954128">
              <w:rPr>
                <w:rFonts w:ascii="Sylfaen" w:hAnsi="Sylfaen"/>
                <w:sz w:val="20"/>
                <w:szCs w:val="20"/>
                <w:lang w:val="ka-GE"/>
              </w:rPr>
              <w:t xml:space="preserve"> </w:t>
            </w:r>
            <w:r w:rsidRPr="00954128">
              <w:rPr>
                <w:rFonts w:ascii="Sylfaen" w:hAnsi="Sylfaen" w:cs="Sylfaen"/>
                <w:sz w:val="20"/>
                <w:szCs w:val="20"/>
                <w:lang w:val="ka-GE"/>
              </w:rPr>
              <w:t>რისკის</w:t>
            </w:r>
            <w:r w:rsidRPr="00954128">
              <w:rPr>
                <w:rFonts w:ascii="Sylfaen" w:hAnsi="Sylfaen"/>
                <w:sz w:val="20"/>
                <w:szCs w:val="20"/>
                <w:lang w:val="ka-GE"/>
              </w:rPr>
              <w:t xml:space="preserve"> </w:t>
            </w:r>
            <w:r w:rsidRPr="00954128">
              <w:rPr>
                <w:rFonts w:ascii="Sylfaen" w:hAnsi="Sylfaen" w:cs="Sylfaen"/>
                <w:sz w:val="20"/>
                <w:szCs w:val="20"/>
                <w:lang w:val="ka-GE"/>
              </w:rPr>
              <w:t>მქონე</w:t>
            </w:r>
            <w:r w:rsidRPr="00954128">
              <w:rPr>
                <w:rFonts w:ascii="Sylfaen" w:hAnsi="Sylfaen"/>
                <w:sz w:val="20"/>
                <w:szCs w:val="20"/>
                <w:lang w:val="ka-GE"/>
              </w:rPr>
              <w:t xml:space="preserve"> </w:t>
            </w:r>
            <w:r w:rsidRPr="00954128">
              <w:rPr>
                <w:rFonts w:ascii="Sylfaen" w:hAnsi="Sylfaen" w:cs="Sylfaen"/>
                <w:sz w:val="20"/>
                <w:szCs w:val="20"/>
                <w:lang w:val="ka-GE"/>
              </w:rPr>
              <w:t>სრულწლოვან</w:t>
            </w:r>
            <w:r w:rsidRPr="00954128">
              <w:rPr>
                <w:rFonts w:ascii="Sylfaen" w:hAnsi="Sylfaen"/>
                <w:sz w:val="20"/>
                <w:szCs w:val="20"/>
                <w:lang w:val="ka-GE"/>
              </w:rPr>
              <w:t xml:space="preserve"> </w:t>
            </w:r>
            <w:r w:rsidRPr="00954128">
              <w:rPr>
                <w:rFonts w:ascii="Sylfaen" w:hAnsi="Sylfaen" w:cs="Sylfaen"/>
                <w:sz w:val="20"/>
                <w:szCs w:val="20"/>
                <w:lang w:val="ka-GE"/>
              </w:rPr>
              <w:t>მამაკაც</w:t>
            </w:r>
            <w:r w:rsidRPr="00954128">
              <w:rPr>
                <w:rFonts w:ascii="Sylfaen" w:hAnsi="Sylfaen"/>
                <w:sz w:val="20"/>
                <w:szCs w:val="20"/>
                <w:lang w:val="ka-GE"/>
              </w:rPr>
              <w:t xml:space="preserve"> </w:t>
            </w:r>
            <w:r w:rsidRPr="00954128">
              <w:rPr>
                <w:rFonts w:ascii="Sylfaen" w:hAnsi="Sylfaen" w:cs="Sylfaen"/>
                <w:sz w:val="20"/>
                <w:szCs w:val="20"/>
                <w:lang w:val="ka-GE"/>
              </w:rPr>
              <w:t>მსჯავრდებულთა</w:t>
            </w:r>
            <w:r w:rsidRPr="00954128">
              <w:rPr>
                <w:rFonts w:ascii="Sylfaen" w:hAnsi="Sylfaen"/>
                <w:sz w:val="20"/>
                <w:szCs w:val="20"/>
                <w:lang w:val="ka-GE"/>
              </w:rPr>
              <w:t xml:space="preserve"> </w:t>
            </w:r>
            <w:r w:rsidRPr="00954128">
              <w:rPr>
                <w:rFonts w:ascii="Sylfaen" w:hAnsi="Sylfaen" w:cs="Sylfaen"/>
                <w:sz w:val="20"/>
                <w:szCs w:val="20"/>
                <w:lang w:val="ka-GE"/>
              </w:rPr>
              <w:t>გათავისუფლებისათვის</w:t>
            </w:r>
            <w:r w:rsidRPr="00954128">
              <w:rPr>
                <w:rFonts w:ascii="Sylfaen" w:hAnsi="Sylfaen"/>
                <w:sz w:val="20"/>
                <w:szCs w:val="20"/>
                <w:lang w:val="ka-GE"/>
              </w:rPr>
              <w:t xml:space="preserve"> </w:t>
            </w:r>
            <w:r w:rsidRPr="00954128">
              <w:rPr>
                <w:rFonts w:ascii="Sylfaen" w:hAnsi="Sylfaen" w:cs="Sylfaen"/>
                <w:sz w:val="20"/>
                <w:szCs w:val="20"/>
                <w:lang w:val="ka-GE"/>
              </w:rPr>
              <w:t>მომზადების</w:t>
            </w:r>
            <w:r w:rsidRPr="00954128">
              <w:rPr>
                <w:rFonts w:ascii="Sylfaen" w:hAnsi="Sylfaen"/>
                <w:sz w:val="20"/>
                <w:szCs w:val="20"/>
                <w:lang w:val="ka-GE"/>
              </w:rPr>
              <w:t xml:space="preserve"> </w:t>
            </w:r>
            <w:r w:rsidRPr="00954128">
              <w:rPr>
                <w:rFonts w:ascii="Sylfaen" w:hAnsi="Sylfaen" w:cs="Sylfaen"/>
                <w:sz w:val="20"/>
                <w:szCs w:val="20"/>
                <w:lang w:val="ka-GE"/>
              </w:rPr>
              <w:t>პროცესში</w:t>
            </w:r>
            <w:r w:rsidRPr="00954128">
              <w:rPr>
                <w:rFonts w:ascii="Sylfaen" w:hAnsi="Sylfaen"/>
                <w:sz w:val="20"/>
                <w:szCs w:val="20"/>
                <w:lang w:val="ka-GE"/>
              </w:rPr>
              <w:t xml:space="preserve"> </w:t>
            </w:r>
            <w:r w:rsidRPr="00954128">
              <w:rPr>
                <w:rFonts w:ascii="Sylfaen" w:hAnsi="Sylfaen" w:cs="Sylfaen"/>
                <w:sz w:val="20"/>
                <w:szCs w:val="20"/>
                <w:lang w:val="ka-GE"/>
              </w:rPr>
              <w:t>მათი</w:t>
            </w:r>
            <w:r w:rsidRPr="00954128">
              <w:rPr>
                <w:rFonts w:ascii="Sylfaen" w:hAnsi="Sylfaen"/>
                <w:sz w:val="20"/>
                <w:szCs w:val="20"/>
                <w:lang w:val="ka-GE"/>
              </w:rPr>
              <w:t xml:space="preserve"> </w:t>
            </w:r>
            <w:r w:rsidRPr="00954128">
              <w:rPr>
                <w:rFonts w:ascii="Sylfaen" w:hAnsi="Sylfaen" w:cs="Sylfaen"/>
                <w:sz w:val="20"/>
                <w:szCs w:val="20"/>
                <w:lang w:val="ka-GE"/>
              </w:rPr>
              <w:t>ოჯახისა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გარემოს</w:t>
            </w:r>
            <w:r w:rsidRPr="00954128">
              <w:rPr>
                <w:rFonts w:ascii="Sylfaen" w:hAnsi="Sylfaen"/>
                <w:sz w:val="20"/>
                <w:szCs w:val="20"/>
                <w:lang w:val="ka-GE"/>
              </w:rPr>
              <w:t xml:space="preserve"> </w:t>
            </w:r>
            <w:r w:rsidRPr="00954128">
              <w:rPr>
                <w:rFonts w:ascii="Sylfaen" w:hAnsi="Sylfaen" w:cs="Sylfaen"/>
                <w:sz w:val="20"/>
                <w:szCs w:val="20"/>
                <w:lang w:val="ka-GE"/>
              </w:rPr>
              <w:t>რისკების</w:t>
            </w:r>
            <w:r w:rsidRPr="00954128">
              <w:rPr>
                <w:rFonts w:ascii="Sylfaen" w:hAnsi="Sylfaen"/>
                <w:sz w:val="20"/>
                <w:szCs w:val="20"/>
                <w:lang w:val="ka-GE"/>
              </w:rPr>
              <w:t xml:space="preserve"> </w:t>
            </w:r>
            <w:r w:rsidRPr="00954128">
              <w:rPr>
                <w:rFonts w:ascii="Sylfaen" w:hAnsi="Sylfaen" w:cs="Sylfaen"/>
                <w:sz w:val="20"/>
                <w:szCs w:val="20"/>
                <w:lang w:val="ka-GE"/>
              </w:rPr>
              <w:t>შეფასებისა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საჭიროებების</w:t>
            </w:r>
            <w:r w:rsidRPr="00954128">
              <w:rPr>
                <w:rFonts w:ascii="Sylfaen" w:hAnsi="Sylfaen"/>
                <w:sz w:val="20"/>
                <w:szCs w:val="20"/>
                <w:lang w:val="ka-GE"/>
              </w:rPr>
              <w:t xml:space="preserve"> </w:t>
            </w:r>
            <w:r w:rsidRPr="00954128">
              <w:rPr>
                <w:rFonts w:ascii="Sylfaen" w:hAnsi="Sylfaen" w:cs="Sylfaen"/>
                <w:sz w:val="20"/>
                <w:szCs w:val="20"/>
                <w:lang w:val="ka-GE"/>
              </w:rPr>
              <w:t>განსაზღვრა</w:t>
            </w:r>
            <w:r w:rsidRPr="00954128">
              <w:rPr>
                <w:rFonts w:ascii="Sylfaen" w:hAnsi="Sylfaen"/>
                <w:sz w:val="20"/>
                <w:szCs w:val="20"/>
                <w:lang w:val="ka-GE"/>
              </w:rPr>
              <w:t>.</w:t>
            </w:r>
          </w:p>
          <w:p w14:paraId="3A471710"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544C8585"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საქართველოს იუსტიციის სამინისტროს ერთ-ერთ პრიორიტეტულ მიმართულებას ახალი მცირე ზომის პენიტენციური </w:t>
            </w:r>
            <w:r w:rsidRPr="00954128">
              <w:rPr>
                <w:rFonts w:ascii="Sylfaen" w:hAnsi="Sylfaen" w:cs="Sylfaen"/>
                <w:sz w:val="20"/>
                <w:szCs w:val="20"/>
                <w:lang w:val="ka-GE"/>
              </w:rPr>
              <w:lastRenderedPageBreak/>
              <w:t xml:space="preserve">დაწესებულებების დიზაინი მშენებლობა და არსებული დაწესებულებების ინფრასტრუქტურული გაუმჯობესება წარმოადგენს. არსებული ხედვის საფუძველია პატიმართა უსაფრთხოების, მათი უფლებებისა და რეაბილიტაციის პროცესის მაქსიმალური უზრუნველყოფის მიზნები. ამ მიმართულებით მიმდინაერობს მუშაობა: </w:t>
            </w:r>
          </w:p>
          <w:p w14:paraId="16AB2ED0"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w:t>
            </w:r>
            <w:r w:rsidRPr="00954128">
              <w:rPr>
                <w:rFonts w:ascii="Sylfaen" w:hAnsi="Sylfaen" w:cs="Sylfaen"/>
                <w:sz w:val="20"/>
                <w:szCs w:val="20"/>
                <w:lang w:val="ka-GE"/>
              </w:rPr>
              <w:tab/>
              <w:t>ქარელში 134 პატიმარზე გათვალისწინებულ დაწესებულებაზე;</w:t>
            </w:r>
          </w:p>
          <w:p w14:paraId="402F9FD4"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w:t>
            </w:r>
            <w:r w:rsidRPr="00954128">
              <w:rPr>
                <w:rFonts w:ascii="Sylfaen" w:hAnsi="Sylfaen" w:cs="Sylfaen"/>
                <w:sz w:val="20"/>
                <w:szCs w:val="20"/>
                <w:lang w:val="ka-GE"/>
              </w:rPr>
              <w:tab/>
              <w:t xml:space="preserve">დაბა ლაითურში 700  მსჯავრდებულზე გათვალისწინებული დაწესებულებაზე; </w:t>
            </w:r>
          </w:p>
          <w:p w14:paraId="7E135FAE"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w:t>
            </w:r>
            <w:r w:rsidRPr="00954128">
              <w:rPr>
                <w:rFonts w:ascii="Sylfaen" w:hAnsi="Sylfaen" w:cs="Sylfaen"/>
                <w:sz w:val="20"/>
                <w:szCs w:val="20"/>
                <w:lang w:val="ka-GE"/>
              </w:rPr>
              <w:tab/>
              <w:t xml:space="preserve">ქსნის მე-15 და მე-19 დაწესებულებების ტერიტორიაზე 3 მცირე ზომის ახალი დაწესებულების პროექტირებაზე; </w:t>
            </w:r>
          </w:p>
          <w:p w14:paraId="484A83FB" w14:textId="036DC1E0"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w:t>
            </w:r>
            <w:r w:rsidRPr="00954128">
              <w:rPr>
                <w:rFonts w:ascii="Sylfaen" w:hAnsi="Sylfaen" w:cs="Sylfaen"/>
                <w:sz w:val="20"/>
                <w:szCs w:val="20"/>
                <w:lang w:val="ka-GE"/>
              </w:rPr>
              <w:tab/>
              <w:t xml:space="preserve">რუსთავში 700 პატიმარზე განსაზღვრული ახალი დაწესებულების გახსნაზე. </w:t>
            </w:r>
          </w:p>
          <w:p w14:paraId="24B36C0B" w14:textId="77777777" w:rsidR="005C11E8" w:rsidRPr="00954128" w:rsidRDefault="005C11E8" w:rsidP="00197E21">
            <w:pPr>
              <w:autoSpaceDE w:val="0"/>
              <w:autoSpaceDN w:val="0"/>
              <w:adjustRightInd w:val="0"/>
              <w:spacing w:after="0" w:line="240" w:lineRule="auto"/>
              <w:rPr>
                <w:rFonts w:ascii="Sylfaen" w:hAnsi="Sylfaen" w:cs="Sylfaen"/>
                <w:sz w:val="20"/>
                <w:szCs w:val="20"/>
                <w:lang w:val="ka-GE"/>
              </w:rPr>
            </w:pPr>
          </w:p>
          <w:p w14:paraId="6DB61211" w14:textId="5F3E26CA"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აღნიშნულ დაწესებულებებზე მიმდინარეობს შესაბამისი საპროექტო სამუშაოები.</w:t>
            </w:r>
          </w:p>
          <w:p w14:paraId="6E62F9F5" w14:textId="77777777" w:rsidR="005C11E8" w:rsidRPr="00954128" w:rsidRDefault="005C11E8" w:rsidP="00197E21">
            <w:pPr>
              <w:autoSpaceDE w:val="0"/>
              <w:autoSpaceDN w:val="0"/>
              <w:adjustRightInd w:val="0"/>
              <w:spacing w:after="0" w:line="240" w:lineRule="auto"/>
              <w:rPr>
                <w:rFonts w:ascii="Sylfaen" w:hAnsi="Sylfaen" w:cs="Sylfaen"/>
                <w:sz w:val="20"/>
                <w:szCs w:val="20"/>
                <w:lang w:val="ka-GE"/>
              </w:rPr>
            </w:pPr>
          </w:p>
          <w:p w14:paraId="7CE006DD"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არსებული პენიტენციური დაწესებულებების ინფრასტრუქტურული გაძლიერდება საჭიროებების შესაბამისად ხორციელდება. 2018 წლის ივლისიდან N5, N11, N6, N17, N15, N2, N12, N16, N9 პენიტენციურ დაწესებულებებში განხორციელდა სარემონტო/განახლებითი სამუშაოები.  </w:t>
            </w:r>
          </w:p>
          <w:p w14:paraId="397453AE"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3EBB1CBE"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იუსტიციის სამინიტრო სპეციალურ პენიტენციურ სამსახურთან კოორდინაციით მუდმივ რეჟიმში მუშაობს პატიმრობის პირობების გაუმჯობესების სამომავლო </w:t>
            </w:r>
            <w:r w:rsidRPr="00954128">
              <w:rPr>
                <w:rFonts w:ascii="Sylfaen" w:hAnsi="Sylfaen" w:cs="Sylfaen"/>
                <w:sz w:val="20"/>
                <w:szCs w:val="20"/>
                <w:lang w:val="ka-GE"/>
              </w:rPr>
              <w:lastRenderedPageBreak/>
              <w:t>მიმართულებების განსაზღვრაზე, რის შედეგადაც კონკრეტული რეკომენდაციები შემუშავდება.</w:t>
            </w:r>
          </w:p>
          <w:p w14:paraId="758E3412" w14:textId="795D25C2" w:rsidR="005C11E8" w:rsidRDefault="005C11E8" w:rsidP="00197E21">
            <w:pPr>
              <w:widowControl w:val="0"/>
              <w:autoSpaceDE w:val="0"/>
              <w:autoSpaceDN w:val="0"/>
              <w:adjustRightInd w:val="0"/>
              <w:spacing w:after="0" w:line="240" w:lineRule="auto"/>
              <w:rPr>
                <w:rFonts w:ascii="Sylfaen" w:hAnsi="Sylfaen"/>
                <w:sz w:val="20"/>
                <w:szCs w:val="20"/>
                <w:lang w:val="ka-GE"/>
              </w:rPr>
            </w:pPr>
          </w:p>
          <w:p w14:paraId="057E7213" w14:textId="339ADA8D" w:rsidR="0086466D" w:rsidRDefault="0086466D" w:rsidP="00197E21">
            <w:pPr>
              <w:widowControl w:val="0"/>
              <w:autoSpaceDE w:val="0"/>
              <w:autoSpaceDN w:val="0"/>
              <w:adjustRightInd w:val="0"/>
              <w:spacing w:after="0" w:line="240" w:lineRule="auto"/>
              <w:rPr>
                <w:rFonts w:ascii="Sylfaen" w:hAnsi="Sylfaen"/>
                <w:sz w:val="20"/>
                <w:szCs w:val="20"/>
                <w:lang w:val="ka-GE"/>
              </w:rPr>
            </w:pPr>
            <w:r>
              <w:rPr>
                <w:rFonts w:ascii="Sylfaen" w:hAnsi="Sylfaen"/>
                <w:sz w:val="20"/>
                <w:szCs w:val="20"/>
                <w:lang w:val="ka-GE"/>
              </w:rPr>
              <w:t xml:space="preserve">იხ. ასევე 117.78 რეკომენდაციის პასუხი. </w:t>
            </w:r>
          </w:p>
          <w:p w14:paraId="631FDF65" w14:textId="77777777" w:rsidR="002320CB" w:rsidRPr="00954128" w:rsidRDefault="002320CB" w:rsidP="009F1847">
            <w:pPr>
              <w:widowControl w:val="0"/>
              <w:autoSpaceDE w:val="0"/>
              <w:autoSpaceDN w:val="0"/>
              <w:adjustRightInd w:val="0"/>
              <w:spacing w:after="0" w:line="240" w:lineRule="auto"/>
              <w:rPr>
                <w:rFonts w:ascii="Sylfaen" w:hAnsi="Sylfaen" w:cs="Sylfaen"/>
                <w:sz w:val="20"/>
                <w:szCs w:val="20"/>
                <w:lang w:val="ka-GE"/>
              </w:rPr>
            </w:pPr>
          </w:p>
        </w:tc>
        <w:tc>
          <w:tcPr>
            <w:tcW w:w="1440" w:type="dxa"/>
          </w:tcPr>
          <w:p w14:paraId="58CA1F60" w14:textId="03FD4D8D" w:rsidR="002320CB" w:rsidRPr="00954128" w:rsidRDefault="002320CB" w:rsidP="006A3683">
            <w:pPr>
              <w:spacing w:after="0" w:line="240" w:lineRule="auto"/>
              <w:rPr>
                <w:rFonts w:ascii="Sylfaen" w:hAnsi="Sylfaen"/>
                <w:sz w:val="20"/>
                <w:szCs w:val="20"/>
                <w:lang w:val="ka-GE"/>
              </w:rPr>
            </w:pPr>
            <w:r w:rsidRPr="00954128">
              <w:rPr>
                <w:rFonts w:ascii="Sylfaen" w:eastAsia="Sylfaen" w:hAnsi="Sylfaen" w:cs="Sylfaen"/>
                <w:sz w:val="20"/>
                <w:szCs w:val="20"/>
                <w:lang w:val="ka-GE"/>
              </w:rPr>
              <w:lastRenderedPageBreak/>
              <w:t>იუსტიციის სამინისტრო</w:t>
            </w:r>
            <w:r w:rsidR="006A3683">
              <w:rPr>
                <w:rFonts w:ascii="Sylfaen" w:eastAsia="Sylfaen" w:hAnsi="Sylfaen" w:cs="Sylfaen"/>
                <w:sz w:val="20"/>
                <w:szCs w:val="20"/>
                <w:lang w:val="ka-GE"/>
              </w:rPr>
              <w:t xml:space="preserve"> </w:t>
            </w:r>
          </w:p>
        </w:tc>
        <w:tc>
          <w:tcPr>
            <w:tcW w:w="1620" w:type="dxa"/>
          </w:tcPr>
          <w:p w14:paraId="5D227F1D" w14:textId="4B80422B" w:rsidR="002320CB" w:rsidRPr="006A3683" w:rsidRDefault="006A3683"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0329E289" w14:textId="77777777" w:rsidTr="001D5ACB">
        <w:tblPrEx>
          <w:tblLook w:val="0000" w:firstRow="0" w:lastRow="0" w:firstColumn="0" w:lastColumn="0" w:noHBand="0" w:noVBand="0"/>
        </w:tblPrEx>
        <w:trPr>
          <w:trHeight w:val="530"/>
        </w:trPr>
        <w:tc>
          <w:tcPr>
            <w:tcW w:w="900" w:type="dxa"/>
          </w:tcPr>
          <w:p w14:paraId="588A9F6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117.54</w:t>
            </w:r>
          </w:p>
        </w:tc>
        <w:tc>
          <w:tcPr>
            <w:tcW w:w="2397" w:type="dxa"/>
          </w:tcPr>
          <w:p w14:paraId="5913308D"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განავითაროს სასჯელაღსრულების დაწესებულებებში ადამიანური რესურსების მართვის მაღალი სტანდარტი, რათა თავიდან იქნეს აცილებული ძალაუფლების გადამეტების შემთხვევები და შესაძლებელი გახდეს ადამიანის უფლებების დაცვის უზრუნველყოფა</w:t>
            </w:r>
          </w:p>
          <w:p w14:paraId="503A792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(Develop a high standard of human resource management to avoid administrative infractions and human rights violations in prisons)</w:t>
            </w:r>
          </w:p>
        </w:tc>
        <w:tc>
          <w:tcPr>
            <w:tcW w:w="1563" w:type="dxa"/>
          </w:tcPr>
          <w:p w14:paraId="6E467E2B" w14:textId="77777777" w:rsidR="002320CB" w:rsidRPr="00954128" w:rsidRDefault="002320CB" w:rsidP="00197E21">
            <w:pPr>
              <w:spacing w:after="0" w:line="240" w:lineRule="auto"/>
              <w:jc w:val="left"/>
              <w:rPr>
                <w:rFonts w:ascii="Sylfaen" w:hAnsi="Sylfaen"/>
                <w:sz w:val="20"/>
                <w:szCs w:val="20"/>
                <w:lang w:val="ka-GE"/>
              </w:rPr>
            </w:pPr>
            <w:r w:rsidRPr="00954128">
              <w:rPr>
                <w:rFonts w:ascii="Sylfaen" w:hAnsi="Sylfaen"/>
                <w:sz w:val="20"/>
                <w:szCs w:val="20"/>
                <w:lang w:val="ka-GE"/>
              </w:rPr>
              <w:t>ბოსნია და ჰერცეგოვინა</w:t>
            </w:r>
          </w:p>
        </w:tc>
        <w:tc>
          <w:tcPr>
            <w:tcW w:w="1800" w:type="dxa"/>
          </w:tcPr>
          <w:p w14:paraId="21632FE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8EE1F55" w14:textId="77777777" w:rsidR="00B21225" w:rsidRPr="0034290D" w:rsidRDefault="00B21225" w:rsidP="00B21225">
            <w:pPr>
              <w:spacing w:line="240" w:lineRule="auto"/>
              <w:rPr>
                <w:rFonts w:ascii="Sylfaen" w:hAnsi="Sylfaen" w:cs="Sylfaen"/>
                <w:sz w:val="20"/>
                <w:szCs w:val="20"/>
                <w:lang w:val="ka-GE"/>
              </w:rPr>
            </w:pPr>
            <w:r w:rsidRPr="00954128">
              <w:rPr>
                <w:rFonts w:ascii="Sylfaen" w:hAnsi="Sylfaen"/>
                <w:sz w:val="20"/>
                <w:szCs w:val="20"/>
                <w:lang w:val="ka-GE"/>
              </w:rPr>
              <w:t>2018 წლის 22 დეკემბერს საქართველოს იუსტიციის მინისტრის N366 ბრძანებით დამტკიცებული სპეციალური პენიტენციური სამსახურის ახალი დებულებით შეიქმნა მონიტორინგის დეპარტამენტი, რომელიც ადამიანის უფლებათა დაცვის, მოსამსახურეთა (მათ შორის, სამხედრო სავალდებულო მოსამსახურეთა) მიერ სამსახურებრივი მოვალეობებისა და საქართველოს კანონმდებლობით დადგენილ მოთხოვნათა შესრულების, სამსახურში სამედიცინო მომსახურების ხარისხის კონტროლს, შემოწმებასა და სისტემურ მონიტორინგს ახორციელებს. ამასთან, დეპარტამენტის ამოცანას წარმოადგენს სპეციალურ პენიტენციურ სამსახურსა და პენიტენციურ დაწესებულებებში ხარვეზებისა და პრობლემების გამოვლენა, მათზე რეაგირება და შესაბამისი რეკომენდაციების შემუშავება. პენიტენციურ სისტემაში ეფექტიანი სისტემური მონიტორინგის განხორციელებისთვის შემუშავდა სისტემური მონიტორინგის სახელმძღვანელო.</w:t>
            </w:r>
          </w:p>
          <w:p w14:paraId="00B9B979" w14:textId="77777777" w:rsidR="00B21225" w:rsidRPr="00F31563" w:rsidRDefault="00B21225" w:rsidP="00197E21">
            <w:pPr>
              <w:spacing w:after="0" w:line="240" w:lineRule="auto"/>
              <w:rPr>
                <w:lang w:val="ka-GE"/>
              </w:rPr>
            </w:pPr>
          </w:p>
          <w:p w14:paraId="693A3000" w14:textId="43ADE1BC" w:rsidR="002320CB" w:rsidRPr="005C11E8" w:rsidRDefault="002320CB" w:rsidP="00197E21">
            <w:pPr>
              <w:spacing w:after="0" w:line="240" w:lineRule="auto"/>
              <w:rPr>
                <w:rFonts w:ascii="Sylfaen" w:hAnsi="Sylfaen"/>
                <w:sz w:val="20"/>
                <w:szCs w:val="20"/>
                <w:lang w:val="ka-GE"/>
              </w:rPr>
            </w:pPr>
            <w:r w:rsidRPr="005C11E8">
              <w:rPr>
                <w:rFonts w:ascii="Sylfaen" w:hAnsi="Sylfaen"/>
                <w:sz w:val="20"/>
                <w:szCs w:val="20"/>
                <w:lang w:val="ka-GE"/>
              </w:rPr>
              <w:t xml:space="preserve">პენიტენციური სისტემის რეფორმის ერთ-ერთ პრიორიტეტულ მიმართულებას ადამიანური რესურსების მართვის და სისტემების გაუმჯობესება წარმოადგენს. ამ მიმართულებით განხორციელდა შესაბამისი </w:t>
            </w:r>
            <w:r w:rsidRPr="005C11E8">
              <w:rPr>
                <w:rFonts w:ascii="Sylfaen" w:hAnsi="Sylfaen"/>
                <w:sz w:val="20"/>
                <w:szCs w:val="20"/>
                <w:lang w:val="ka-GE"/>
              </w:rPr>
              <w:lastRenderedPageBreak/>
              <w:t>ღონისძიებები:</w:t>
            </w:r>
          </w:p>
          <w:p w14:paraId="78505F1E" w14:textId="77777777" w:rsidR="002320CB" w:rsidRPr="005C11E8" w:rsidRDefault="002320CB" w:rsidP="00197E21">
            <w:pPr>
              <w:spacing w:after="0" w:line="240" w:lineRule="auto"/>
              <w:rPr>
                <w:rFonts w:ascii="Sylfaen" w:hAnsi="Sylfaen"/>
                <w:sz w:val="20"/>
                <w:szCs w:val="20"/>
                <w:lang w:val="ka-GE"/>
              </w:rPr>
            </w:pPr>
            <w:r w:rsidRPr="005C11E8">
              <w:rPr>
                <w:rFonts w:ascii="Sylfaen" w:hAnsi="Sylfaen"/>
                <w:sz w:val="20"/>
                <w:szCs w:val="20"/>
                <w:lang w:val="ka-GE"/>
              </w:rPr>
              <w:t>•</w:t>
            </w:r>
            <w:r w:rsidRPr="005C11E8">
              <w:rPr>
                <w:rFonts w:ascii="Sylfaen" w:hAnsi="Sylfaen"/>
                <w:sz w:val="20"/>
                <w:szCs w:val="20"/>
                <w:lang w:val="ka-GE"/>
              </w:rPr>
              <w:tab/>
              <w:t>პერსონალის სამუშაო გარემოს, სამუშაო პირობებისა და ინფრასტრუქტურის გაუმჯობესებისათვის;</w:t>
            </w:r>
          </w:p>
          <w:p w14:paraId="3E5DEA0D" w14:textId="77777777" w:rsidR="002320CB" w:rsidRPr="005C11E8" w:rsidRDefault="002320CB" w:rsidP="00197E21">
            <w:pPr>
              <w:spacing w:after="0" w:line="240" w:lineRule="auto"/>
              <w:rPr>
                <w:rFonts w:ascii="Sylfaen" w:hAnsi="Sylfaen"/>
                <w:sz w:val="20"/>
                <w:szCs w:val="20"/>
                <w:lang w:val="ka-GE"/>
              </w:rPr>
            </w:pPr>
            <w:r w:rsidRPr="005C11E8">
              <w:rPr>
                <w:rFonts w:ascii="Sylfaen" w:hAnsi="Sylfaen"/>
                <w:sz w:val="20"/>
                <w:szCs w:val="20"/>
                <w:lang w:val="ka-GE"/>
              </w:rPr>
              <w:t>•</w:t>
            </w:r>
            <w:r w:rsidRPr="005C11E8">
              <w:rPr>
                <w:rFonts w:ascii="Sylfaen" w:hAnsi="Sylfaen"/>
                <w:sz w:val="20"/>
                <w:szCs w:val="20"/>
                <w:lang w:val="ka-GE"/>
              </w:rPr>
              <w:tab/>
              <w:t>თანამშრომელთა შესაბამისი ანაზღაურებით უზრუნველსაყოფად;</w:t>
            </w:r>
          </w:p>
          <w:p w14:paraId="463F8E66" w14:textId="77777777" w:rsidR="005C11E8" w:rsidRDefault="002320CB" w:rsidP="00197E21">
            <w:pPr>
              <w:spacing w:after="0" w:line="240" w:lineRule="auto"/>
              <w:rPr>
                <w:rFonts w:ascii="Sylfaen" w:hAnsi="Sylfaen"/>
                <w:sz w:val="20"/>
                <w:szCs w:val="20"/>
                <w:lang w:val="ka-GE"/>
              </w:rPr>
            </w:pPr>
            <w:r w:rsidRPr="005C11E8">
              <w:rPr>
                <w:rFonts w:ascii="Sylfaen" w:hAnsi="Sylfaen"/>
                <w:sz w:val="20"/>
                <w:szCs w:val="20"/>
                <w:lang w:val="ka-GE"/>
              </w:rPr>
              <w:t>•</w:t>
            </w:r>
            <w:r w:rsidRPr="005C11E8">
              <w:rPr>
                <w:rFonts w:ascii="Sylfaen" w:hAnsi="Sylfaen"/>
                <w:sz w:val="20"/>
                <w:szCs w:val="20"/>
                <w:lang w:val="ka-GE"/>
              </w:rPr>
              <w:tab/>
              <w:t>ადამიანური რესურსების მართვის პროცედურების მოქნილობის უზრუნველსაყოფად (2019 წლის ივნისში დაინერგა თანამშრომელთა მიერ შვებულებების მოთხოვნის ახალი სისტემა (ე.წ. self service); 2019 წლის ოქტომბერში მოხდა ადამიანური რესურსების მართვის ელექტრონული სისტემის (eHRMS) ოპტიმიზაცია</w:t>
            </w:r>
            <w:r w:rsidR="005C11E8">
              <w:rPr>
                <w:rFonts w:ascii="Sylfaen" w:hAnsi="Sylfaen"/>
                <w:sz w:val="20"/>
                <w:szCs w:val="20"/>
                <w:lang w:val="ka-GE"/>
              </w:rPr>
              <w:t>).</w:t>
            </w:r>
          </w:p>
          <w:p w14:paraId="67E8E989" w14:textId="77777777" w:rsidR="005C11E8" w:rsidRDefault="005C11E8" w:rsidP="00197E21">
            <w:pPr>
              <w:spacing w:after="0" w:line="240" w:lineRule="auto"/>
              <w:rPr>
                <w:rFonts w:ascii="Sylfaen" w:hAnsi="Sylfaen"/>
                <w:sz w:val="20"/>
                <w:szCs w:val="20"/>
                <w:lang w:val="ka-GE"/>
              </w:rPr>
            </w:pPr>
          </w:p>
          <w:p w14:paraId="02525E21" w14:textId="0287DFC5" w:rsidR="002320CB" w:rsidRDefault="002320CB" w:rsidP="00197E21">
            <w:pPr>
              <w:spacing w:after="0" w:line="240" w:lineRule="auto"/>
              <w:rPr>
                <w:rFonts w:ascii="Sylfaen" w:hAnsi="Sylfaen"/>
                <w:sz w:val="20"/>
                <w:szCs w:val="20"/>
                <w:lang w:val="ka-GE"/>
              </w:rPr>
            </w:pPr>
            <w:r w:rsidRPr="005C11E8">
              <w:rPr>
                <w:rFonts w:ascii="Sylfaen" w:hAnsi="Sylfaen"/>
                <w:sz w:val="20"/>
                <w:szCs w:val="20"/>
                <w:lang w:val="ka-GE"/>
              </w:rPr>
              <w:t xml:space="preserve">2018 წლის დეკემბრიდან სპეციალური პენიტენციური სამსახურში თანამშრომლების ღია კონკურსის გზით შერჩევის მიზნით,   კონკურსები ცხადდება საჯარო სამსახურის ბიუროს ოფიციალურ ვებგვერდზე – </w:t>
            </w:r>
            <w:hyperlink r:id="rId10" w:history="1">
              <w:r w:rsidR="005C11E8" w:rsidRPr="00D26B0A">
                <w:rPr>
                  <w:rStyle w:val="Hyperlink"/>
                  <w:rFonts w:ascii="Sylfaen" w:hAnsi="Sylfaen"/>
                  <w:sz w:val="20"/>
                  <w:szCs w:val="20"/>
                  <w:lang w:val="ka-GE"/>
                </w:rPr>
                <w:t>www.hr.gov.ge</w:t>
              </w:r>
            </w:hyperlink>
            <w:r w:rsidRPr="005C11E8">
              <w:rPr>
                <w:rFonts w:ascii="Sylfaen" w:hAnsi="Sylfaen"/>
                <w:sz w:val="20"/>
                <w:szCs w:val="20"/>
                <w:lang w:val="ka-GE"/>
              </w:rPr>
              <w:t xml:space="preserve">. </w:t>
            </w:r>
          </w:p>
          <w:p w14:paraId="71955010" w14:textId="77777777" w:rsidR="005C11E8" w:rsidRPr="005C11E8" w:rsidRDefault="005C11E8" w:rsidP="00197E21">
            <w:pPr>
              <w:spacing w:after="0" w:line="240" w:lineRule="auto"/>
              <w:rPr>
                <w:rFonts w:ascii="Sylfaen" w:hAnsi="Sylfaen"/>
                <w:sz w:val="20"/>
                <w:szCs w:val="20"/>
                <w:lang w:val="ka-GE"/>
              </w:rPr>
            </w:pPr>
          </w:p>
          <w:p w14:paraId="2CF1D8CE" w14:textId="5CE9AFA3" w:rsidR="002320CB" w:rsidRPr="005C11E8" w:rsidRDefault="002320CB" w:rsidP="00197E21">
            <w:pPr>
              <w:spacing w:after="0" w:line="240" w:lineRule="auto"/>
              <w:rPr>
                <w:rFonts w:ascii="Sylfaen" w:hAnsi="Sylfaen"/>
                <w:sz w:val="20"/>
                <w:szCs w:val="20"/>
                <w:lang w:val="ka-GE"/>
              </w:rPr>
            </w:pPr>
            <w:r w:rsidRPr="005C11E8">
              <w:rPr>
                <w:rFonts w:ascii="Sylfaen" w:hAnsi="Sylfaen"/>
                <w:sz w:val="20"/>
                <w:szCs w:val="20"/>
                <w:lang w:val="ka-GE"/>
              </w:rPr>
              <w:t xml:space="preserve">საჯარო კონკურსების გამოცხადების პრაქტიკის დანერგვასთან ერთად, დაიხვეწა კონკურსის გზით შერჩევის ეტაპებიც. კერძოდ, ყველა ვაკანტური პოზიციის დასაკავებლად,  გასაუბრებასთან ერთად აუცილებელ ეტაპად, განისაზღვრა ტესტირების ჩაბარება უნარ-ჩვევებსა და პროფესიულ თემატიკაში, რაც უზრუნველყოფს კვალიფიციური კანდიდატების დანიშვნას ვაკანტურ  თანამდებობებზე. </w:t>
            </w:r>
            <w:r w:rsidRPr="005C11E8">
              <w:rPr>
                <w:rFonts w:ascii="Sylfaen" w:hAnsi="Sylfaen" w:cs="Sylfaen"/>
                <w:sz w:val="20"/>
                <w:szCs w:val="20"/>
              </w:rPr>
              <w:t>პენიტენციურ</w:t>
            </w:r>
            <w:r w:rsidRPr="005C11E8">
              <w:rPr>
                <w:rFonts w:ascii="Sylfaen" w:hAnsi="Sylfaen" w:cs="Calibri"/>
                <w:sz w:val="20"/>
                <w:szCs w:val="20"/>
              </w:rPr>
              <w:t xml:space="preserve"> </w:t>
            </w:r>
            <w:r w:rsidRPr="005C11E8">
              <w:rPr>
                <w:rFonts w:ascii="Sylfaen" w:hAnsi="Sylfaen" w:cs="Sylfaen"/>
                <w:sz w:val="20"/>
                <w:szCs w:val="20"/>
              </w:rPr>
              <w:t>სისტემაში</w:t>
            </w:r>
            <w:r w:rsidRPr="005C11E8">
              <w:rPr>
                <w:rFonts w:ascii="Sylfaen" w:hAnsi="Sylfaen" w:cs="Calibri"/>
                <w:sz w:val="20"/>
                <w:szCs w:val="20"/>
              </w:rPr>
              <w:t xml:space="preserve"> </w:t>
            </w:r>
            <w:r w:rsidRPr="005C11E8">
              <w:rPr>
                <w:rFonts w:ascii="Sylfaen" w:hAnsi="Sylfaen" w:cs="Sylfaen"/>
                <w:sz w:val="20"/>
                <w:szCs w:val="20"/>
              </w:rPr>
              <w:t>ადამიანის</w:t>
            </w:r>
            <w:r w:rsidRPr="005C11E8">
              <w:rPr>
                <w:rFonts w:ascii="Sylfaen" w:hAnsi="Sylfaen" w:cs="Calibri"/>
                <w:sz w:val="20"/>
                <w:szCs w:val="20"/>
              </w:rPr>
              <w:t xml:space="preserve"> </w:t>
            </w:r>
            <w:r w:rsidRPr="005C11E8">
              <w:rPr>
                <w:rFonts w:ascii="Sylfaen" w:hAnsi="Sylfaen" w:cs="Sylfaen"/>
                <w:sz w:val="20"/>
                <w:szCs w:val="20"/>
              </w:rPr>
              <w:t>უფლებებზე</w:t>
            </w:r>
            <w:r w:rsidRPr="005C11E8">
              <w:rPr>
                <w:rFonts w:ascii="Sylfaen" w:hAnsi="Sylfaen" w:cs="Calibri"/>
                <w:sz w:val="20"/>
                <w:szCs w:val="20"/>
              </w:rPr>
              <w:t xml:space="preserve"> </w:t>
            </w:r>
            <w:r w:rsidRPr="005C11E8">
              <w:rPr>
                <w:rFonts w:ascii="Sylfaen" w:hAnsi="Sylfaen" w:cs="Sylfaen"/>
                <w:sz w:val="20"/>
                <w:szCs w:val="20"/>
              </w:rPr>
              <w:t>დაფუძნებული</w:t>
            </w:r>
            <w:r w:rsidRPr="005C11E8">
              <w:rPr>
                <w:rFonts w:ascii="Sylfaen" w:hAnsi="Sylfaen" w:cs="Calibri"/>
                <w:sz w:val="20"/>
                <w:szCs w:val="20"/>
              </w:rPr>
              <w:t xml:space="preserve"> </w:t>
            </w:r>
            <w:r w:rsidRPr="005C11E8">
              <w:rPr>
                <w:rFonts w:ascii="Sylfaen" w:hAnsi="Sylfaen" w:cs="Sylfaen"/>
                <w:sz w:val="20"/>
                <w:szCs w:val="20"/>
              </w:rPr>
              <w:t>მიდგომების</w:t>
            </w:r>
            <w:r w:rsidRPr="005C11E8">
              <w:rPr>
                <w:rFonts w:ascii="Sylfaen" w:hAnsi="Sylfaen" w:cs="Calibri"/>
                <w:sz w:val="20"/>
                <w:szCs w:val="20"/>
              </w:rPr>
              <w:t xml:space="preserve"> </w:t>
            </w:r>
            <w:r w:rsidRPr="005C11E8">
              <w:rPr>
                <w:rFonts w:ascii="Sylfaen" w:hAnsi="Sylfaen" w:cs="Sylfaen"/>
                <w:sz w:val="20"/>
                <w:szCs w:val="20"/>
              </w:rPr>
              <w:t>განვითარებისა</w:t>
            </w:r>
            <w:r w:rsidRPr="005C11E8">
              <w:rPr>
                <w:rFonts w:ascii="Sylfaen" w:hAnsi="Sylfaen" w:cs="Calibri"/>
                <w:sz w:val="20"/>
                <w:szCs w:val="20"/>
              </w:rPr>
              <w:t xml:space="preserve"> </w:t>
            </w:r>
            <w:r w:rsidRPr="005C11E8">
              <w:rPr>
                <w:rFonts w:ascii="Sylfaen" w:hAnsi="Sylfaen" w:cs="Sylfaen"/>
                <w:sz w:val="20"/>
                <w:szCs w:val="20"/>
              </w:rPr>
              <w:t>და</w:t>
            </w:r>
            <w:r w:rsidRPr="005C11E8">
              <w:rPr>
                <w:rFonts w:ascii="Sylfaen" w:hAnsi="Sylfaen" w:cs="Calibri"/>
                <w:sz w:val="20"/>
                <w:szCs w:val="20"/>
              </w:rPr>
              <w:t xml:space="preserve"> </w:t>
            </w:r>
            <w:r w:rsidRPr="005C11E8">
              <w:rPr>
                <w:rFonts w:ascii="Sylfaen" w:hAnsi="Sylfaen" w:cs="Sylfaen"/>
                <w:sz w:val="20"/>
                <w:szCs w:val="20"/>
              </w:rPr>
              <w:t>საერთაშორისო</w:t>
            </w:r>
            <w:r w:rsidRPr="005C11E8">
              <w:rPr>
                <w:rFonts w:ascii="Sylfaen" w:hAnsi="Sylfaen" w:cs="Calibri"/>
                <w:sz w:val="20"/>
                <w:szCs w:val="20"/>
              </w:rPr>
              <w:t xml:space="preserve"> </w:t>
            </w:r>
            <w:r w:rsidRPr="005C11E8">
              <w:rPr>
                <w:rFonts w:ascii="Sylfaen" w:hAnsi="Sylfaen" w:cs="Sylfaen"/>
                <w:sz w:val="20"/>
                <w:szCs w:val="20"/>
              </w:rPr>
              <w:t>სტანდარტების</w:t>
            </w:r>
            <w:r w:rsidRPr="005C11E8">
              <w:rPr>
                <w:rFonts w:ascii="Sylfaen" w:hAnsi="Sylfaen" w:cs="Calibri"/>
                <w:sz w:val="20"/>
                <w:szCs w:val="20"/>
              </w:rPr>
              <w:t xml:space="preserve"> </w:t>
            </w:r>
            <w:r w:rsidRPr="005C11E8">
              <w:rPr>
                <w:rFonts w:ascii="Sylfaen" w:hAnsi="Sylfaen" w:cs="Sylfaen"/>
                <w:sz w:val="20"/>
                <w:szCs w:val="20"/>
              </w:rPr>
              <w:t>შესაბამისი</w:t>
            </w:r>
            <w:r w:rsidRPr="005C11E8">
              <w:rPr>
                <w:rFonts w:ascii="Sylfaen" w:hAnsi="Sylfaen" w:cs="Calibri"/>
                <w:sz w:val="20"/>
                <w:szCs w:val="20"/>
              </w:rPr>
              <w:t xml:space="preserve"> </w:t>
            </w:r>
            <w:r w:rsidRPr="005C11E8">
              <w:rPr>
                <w:rFonts w:ascii="Sylfaen" w:hAnsi="Sylfaen" w:cs="Sylfaen"/>
                <w:sz w:val="20"/>
                <w:szCs w:val="20"/>
              </w:rPr>
              <w:lastRenderedPageBreak/>
              <w:t>მართვის</w:t>
            </w:r>
            <w:r w:rsidRPr="005C11E8">
              <w:rPr>
                <w:rFonts w:ascii="Sylfaen" w:hAnsi="Sylfaen" w:cs="Calibri"/>
                <w:sz w:val="20"/>
                <w:szCs w:val="20"/>
              </w:rPr>
              <w:t xml:space="preserve"> </w:t>
            </w:r>
            <w:r w:rsidRPr="005C11E8">
              <w:rPr>
                <w:rFonts w:ascii="Sylfaen" w:hAnsi="Sylfaen" w:cs="Sylfaen"/>
                <w:sz w:val="20"/>
                <w:szCs w:val="20"/>
              </w:rPr>
              <w:t>სისტემის</w:t>
            </w:r>
            <w:r w:rsidRPr="005C11E8">
              <w:rPr>
                <w:rFonts w:ascii="Sylfaen" w:hAnsi="Sylfaen" w:cs="Calibri"/>
                <w:sz w:val="20"/>
                <w:szCs w:val="20"/>
              </w:rPr>
              <w:t xml:space="preserve"> </w:t>
            </w:r>
            <w:r w:rsidRPr="005C11E8">
              <w:rPr>
                <w:rFonts w:ascii="Sylfaen" w:hAnsi="Sylfaen" w:cs="Sylfaen"/>
                <w:sz w:val="20"/>
                <w:szCs w:val="20"/>
              </w:rPr>
              <w:t>უზრუნველყოფისთვის</w:t>
            </w:r>
            <w:r w:rsidRPr="005C11E8">
              <w:rPr>
                <w:rFonts w:ascii="Sylfaen" w:hAnsi="Sylfaen" w:cs="Calibri"/>
                <w:sz w:val="20"/>
                <w:szCs w:val="20"/>
              </w:rPr>
              <w:t xml:space="preserve"> </w:t>
            </w:r>
            <w:r w:rsidRPr="005C11E8">
              <w:rPr>
                <w:rFonts w:ascii="Sylfaen" w:hAnsi="Sylfaen" w:cs="Sylfaen"/>
                <w:sz w:val="20"/>
                <w:szCs w:val="20"/>
              </w:rPr>
              <w:t>მუდმივ</w:t>
            </w:r>
            <w:r w:rsidRPr="005C11E8">
              <w:rPr>
                <w:rFonts w:ascii="Sylfaen" w:hAnsi="Sylfaen" w:cs="Calibri"/>
                <w:sz w:val="20"/>
                <w:szCs w:val="20"/>
              </w:rPr>
              <w:t xml:space="preserve"> </w:t>
            </w:r>
            <w:r w:rsidRPr="005C11E8">
              <w:rPr>
                <w:rFonts w:ascii="Sylfaen" w:hAnsi="Sylfaen" w:cs="Sylfaen"/>
                <w:sz w:val="20"/>
                <w:szCs w:val="20"/>
              </w:rPr>
              <w:t>რეჟიმში</w:t>
            </w:r>
            <w:r w:rsidRPr="005C11E8">
              <w:rPr>
                <w:rFonts w:ascii="Sylfaen" w:hAnsi="Sylfaen" w:cs="Calibri"/>
                <w:sz w:val="20"/>
                <w:szCs w:val="20"/>
              </w:rPr>
              <w:t xml:space="preserve"> </w:t>
            </w:r>
            <w:r w:rsidRPr="005C11E8">
              <w:rPr>
                <w:rFonts w:ascii="Sylfaen" w:hAnsi="Sylfaen" w:cs="Sylfaen"/>
                <w:sz w:val="20"/>
                <w:szCs w:val="20"/>
              </w:rPr>
              <w:t>ხორციელდება</w:t>
            </w:r>
            <w:r w:rsidRPr="005C11E8">
              <w:rPr>
                <w:rFonts w:ascii="Sylfaen" w:hAnsi="Sylfaen" w:cs="Calibri"/>
                <w:sz w:val="20"/>
                <w:szCs w:val="20"/>
              </w:rPr>
              <w:t xml:space="preserve"> </w:t>
            </w:r>
            <w:r w:rsidRPr="005C11E8">
              <w:rPr>
                <w:rFonts w:ascii="Sylfaen" w:hAnsi="Sylfaen" w:cs="Sylfaen"/>
                <w:sz w:val="20"/>
                <w:szCs w:val="20"/>
              </w:rPr>
              <w:t>თანამშრომელთა</w:t>
            </w:r>
            <w:r w:rsidRPr="005C11E8">
              <w:rPr>
                <w:rFonts w:ascii="Sylfaen" w:hAnsi="Sylfaen" w:cs="Calibri"/>
                <w:sz w:val="20"/>
                <w:szCs w:val="20"/>
              </w:rPr>
              <w:t xml:space="preserve"> </w:t>
            </w:r>
            <w:r w:rsidRPr="005C11E8">
              <w:rPr>
                <w:rFonts w:ascii="Sylfaen" w:hAnsi="Sylfaen" w:cs="Sylfaen"/>
                <w:sz w:val="20"/>
                <w:szCs w:val="20"/>
              </w:rPr>
              <w:t>ინფორმირება</w:t>
            </w:r>
            <w:r w:rsidRPr="005C11E8">
              <w:rPr>
                <w:rFonts w:ascii="Sylfaen" w:hAnsi="Sylfaen" w:cs="Calibri"/>
                <w:sz w:val="20"/>
                <w:szCs w:val="20"/>
              </w:rPr>
              <w:t xml:space="preserve"> </w:t>
            </w:r>
            <w:r w:rsidRPr="005C11E8">
              <w:rPr>
                <w:rFonts w:ascii="Sylfaen" w:hAnsi="Sylfaen" w:cs="Sylfaen"/>
                <w:sz w:val="20"/>
                <w:szCs w:val="20"/>
              </w:rPr>
              <w:t>მიმდინარე</w:t>
            </w:r>
            <w:r w:rsidRPr="005C11E8">
              <w:rPr>
                <w:rFonts w:ascii="Sylfaen" w:hAnsi="Sylfaen" w:cs="Calibri"/>
                <w:sz w:val="20"/>
                <w:szCs w:val="20"/>
              </w:rPr>
              <w:t xml:space="preserve"> </w:t>
            </w:r>
            <w:r w:rsidRPr="005C11E8">
              <w:rPr>
                <w:rFonts w:ascii="Sylfaen" w:hAnsi="Sylfaen" w:cs="Sylfaen"/>
                <w:sz w:val="20"/>
                <w:szCs w:val="20"/>
              </w:rPr>
              <w:t>რეფორმის</w:t>
            </w:r>
            <w:r w:rsidRPr="005C11E8">
              <w:rPr>
                <w:rFonts w:ascii="Sylfaen" w:hAnsi="Sylfaen" w:cs="Calibri"/>
                <w:sz w:val="20"/>
                <w:szCs w:val="20"/>
              </w:rPr>
              <w:t xml:space="preserve"> </w:t>
            </w:r>
            <w:r w:rsidRPr="005C11E8">
              <w:rPr>
                <w:rFonts w:ascii="Sylfaen" w:hAnsi="Sylfaen" w:cs="Sylfaen"/>
                <w:sz w:val="20"/>
                <w:szCs w:val="20"/>
              </w:rPr>
              <w:t>პრიორიტეტებზე</w:t>
            </w:r>
            <w:r w:rsidRPr="005C11E8">
              <w:rPr>
                <w:rFonts w:ascii="Sylfaen" w:hAnsi="Sylfaen" w:cs="Calibri"/>
                <w:sz w:val="20"/>
                <w:szCs w:val="20"/>
              </w:rPr>
              <w:t xml:space="preserve"> </w:t>
            </w:r>
            <w:r w:rsidRPr="005C11E8">
              <w:rPr>
                <w:rFonts w:ascii="Sylfaen" w:hAnsi="Sylfaen" w:cs="Sylfaen"/>
                <w:sz w:val="20"/>
                <w:szCs w:val="20"/>
              </w:rPr>
              <w:t>და</w:t>
            </w:r>
            <w:r w:rsidRPr="005C11E8">
              <w:rPr>
                <w:rFonts w:ascii="Sylfaen" w:hAnsi="Sylfaen" w:cs="Calibri"/>
                <w:sz w:val="20"/>
                <w:szCs w:val="20"/>
              </w:rPr>
              <w:t xml:space="preserve"> </w:t>
            </w:r>
            <w:r w:rsidRPr="005C11E8">
              <w:rPr>
                <w:rFonts w:ascii="Sylfaen" w:hAnsi="Sylfaen" w:cs="Sylfaen"/>
                <w:sz w:val="20"/>
                <w:szCs w:val="20"/>
              </w:rPr>
              <w:t>ხდება</w:t>
            </w:r>
            <w:r w:rsidRPr="005C11E8">
              <w:rPr>
                <w:rFonts w:ascii="Sylfaen" w:hAnsi="Sylfaen" w:cs="Calibri"/>
                <w:sz w:val="20"/>
                <w:szCs w:val="20"/>
              </w:rPr>
              <w:t xml:space="preserve"> </w:t>
            </w:r>
            <w:r w:rsidRPr="005C11E8">
              <w:rPr>
                <w:rFonts w:ascii="Sylfaen" w:hAnsi="Sylfaen" w:cs="Sylfaen"/>
                <w:sz w:val="20"/>
                <w:szCs w:val="20"/>
              </w:rPr>
              <w:t>მათი</w:t>
            </w:r>
            <w:r w:rsidRPr="005C11E8">
              <w:rPr>
                <w:rFonts w:ascii="Sylfaen" w:hAnsi="Sylfaen" w:cs="Calibri"/>
                <w:sz w:val="20"/>
                <w:szCs w:val="20"/>
              </w:rPr>
              <w:t xml:space="preserve"> </w:t>
            </w:r>
            <w:r w:rsidRPr="005C11E8">
              <w:rPr>
                <w:rFonts w:ascii="Sylfaen" w:hAnsi="Sylfaen" w:cs="Sylfaen"/>
                <w:sz w:val="20"/>
                <w:szCs w:val="20"/>
              </w:rPr>
              <w:t>თემატური</w:t>
            </w:r>
            <w:r w:rsidRPr="005C11E8">
              <w:rPr>
                <w:rFonts w:ascii="Sylfaen" w:hAnsi="Sylfaen" w:cs="Calibri"/>
                <w:sz w:val="20"/>
                <w:szCs w:val="20"/>
              </w:rPr>
              <w:t xml:space="preserve"> </w:t>
            </w:r>
            <w:r w:rsidRPr="005C11E8">
              <w:rPr>
                <w:rFonts w:ascii="Sylfaen" w:hAnsi="Sylfaen" w:cs="Sylfaen"/>
                <w:sz w:val="20"/>
                <w:szCs w:val="20"/>
              </w:rPr>
              <w:t>გადამზადება</w:t>
            </w:r>
            <w:r w:rsidRPr="005C11E8">
              <w:rPr>
                <w:rFonts w:ascii="Sylfaen" w:hAnsi="Sylfaen" w:cs="Calibri"/>
                <w:sz w:val="20"/>
                <w:szCs w:val="20"/>
              </w:rPr>
              <w:t xml:space="preserve">. </w:t>
            </w:r>
            <w:r w:rsidRPr="005C11E8">
              <w:rPr>
                <w:rFonts w:ascii="Sylfaen" w:hAnsi="Sylfaen"/>
                <w:sz w:val="20"/>
                <w:szCs w:val="20"/>
              </w:rPr>
              <w:t xml:space="preserve"> </w:t>
            </w:r>
          </w:p>
          <w:p w14:paraId="55170EE2" w14:textId="77777777" w:rsidR="002320CB" w:rsidRPr="005C11E8" w:rsidRDefault="002320CB" w:rsidP="00197E21">
            <w:pPr>
              <w:spacing w:after="0" w:line="240" w:lineRule="auto"/>
              <w:rPr>
                <w:rFonts w:ascii="Sylfaen" w:hAnsi="Sylfaen"/>
                <w:sz w:val="20"/>
                <w:szCs w:val="20"/>
                <w:lang w:val="ka-GE"/>
              </w:rPr>
            </w:pPr>
          </w:p>
          <w:p w14:paraId="70A2DFD9" w14:textId="3D0C1806" w:rsidR="002320CB" w:rsidRPr="005C11E8" w:rsidRDefault="002320CB" w:rsidP="00197E21">
            <w:pPr>
              <w:spacing w:after="0" w:line="240" w:lineRule="auto"/>
              <w:rPr>
                <w:rFonts w:ascii="Sylfaen" w:hAnsi="Sylfaen" w:cs="Sylfaen"/>
                <w:sz w:val="20"/>
                <w:szCs w:val="20"/>
                <w:lang w:val="ka-GE"/>
              </w:rPr>
            </w:pPr>
            <w:r w:rsidRPr="002E6E4F">
              <w:rPr>
                <w:rFonts w:ascii="Sylfaen" w:hAnsi="Sylfaen"/>
                <w:sz w:val="20"/>
                <w:szCs w:val="20"/>
                <w:lang w:val="ka-GE"/>
              </w:rPr>
              <w:t>იხ. ასევე რეკომენდაცია 117.5</w:t>
            </w:r>
            <w:r w:rsidR="002E6E4F" w:rsidRPr="002E6E4F">
              <w:rPr>
                <w:rFonts w:ascii="Sylfaen" w:hAnsi="Sylfaen"/>
                <w:sz w:val="20"/>
                <w:szCs w:val="20"/>
                <w:lang w:val="ka-GE"/>
              </w:rPr>
              <w:t>5</w:t>
            </w:r>
            <w:r w:rsidRPr="002E6E4F">
              <w:rPr>
                <w:rFonts w:ascii="Sylfaen" w:hAnsi="Sylfaen"/>
                <w:sz w:val="20"/>
                <w:szCs w:val="20"/>
                <w:lang w:val="ka-GE"/>
              </w:rPr>
              <w:t>.</w:t>
            </w:r>
            <w:r w:rsidRPr="005C11E8">
              <w:rPr>
                <w:rFonts w:ascii="Sylfaen" w:hAnsi="Sylfaen"/>
                <w:sz w:val="20"/>
                <w:szCs w:val="20"/>
                <w:lang w:val="ka-GE"/>
              </w:rPr>
              <w:t xml:space="preserve"> </w:t>
            </w:r>
          </w:p>
          <w:p w14:paraId="33726951" w14:textId="77777777" w:rsidR="002320CB" w:rsidRPr="005C11E8" w:rsidRDefault="002320CB" w:rsidP="00197E21">
            <w:pPr>
              <w:spacing w:after="0" w:line="240" w:lineRule="auto"/>
              <w:rPr>
                <w:rFonts w:ascii="Sylfaen" w:hAnsi="Sylfaen"/>
                <w:sz w:val="20"/>
                <w:szCs w:val="20"/>
                <w:lang w:val="ka-GE"/>
              </w:rPr>
            </w:pPr>
          </w:p>
        </w:tc>
        <w:tc>
          <w:tcPr>
            <w:tcW w:w="1440" w:type="dxa"/>
          </w:tcPr>
          <w:p w14:paraId="473F080A" w14:textId="6AC62263" w:rsidR="002320CB" w:rsidRPr="00954128" w:rsidRDefault="002320CB" w:rsidP="009F1847">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სამინისტრო</w:t>
            </w:r>
          </w:p>
        </w:tc>
        <w:tc>
          <w:tcPr>
            <w:tcW w:w="1620" w:type="dxa"/>
          </w:tcPr>
          <w:p w14:paraId="582449A3" w14:textId="72AB0F61" w:rsidR="002320CB" w:rsidRPr="001E51C5" w:rsidRDefault="001E51C5" w:rsidP="00197E21">
            <w:pPr>
              <w:spacing w:after="0" w:line="240" w:lineRule="auto"/>
              <w:rPr>
                <w:rFonts w:ascii="Sylfaen" w:hAnsi="Sylfaen" w:cs="Sylfaen"/>
                <w:sz w:val="20"/>
                <w:szCs w:val="20"/>
                <w:lang w:val="ka-GE"/>
              </w:rPr>
            </w:pPr>
            <w:r>
              <w:rPr>
                <w:rFonts w:ascii="Sylfaen" w:hAnsi="Sylfaen" w:cs="Sylfaen"/>
                <w:sz w:val="20"/>
                <w:szCs w:val="20"/>
                <w:lang w:val="ka-GE"/>
              </w:rPr>
              <w:t>მიმდინარეობს შესრულების პროცესი</w:t>
            </w:r>
          </w:p>
        </w:tc>
      </w:tr>
      <w:tr w:rsidR="002320CB" w:rsidRPr="00954128" w14:paraId="7E002A92" w14:textId="77777777" w:rsidTr="001D5ACB">
        <w:tblPrEx>
          <w:tblLook w:val="0000" w:firstRow="0" w:lastRow="0" w:firstColumn="0" w:lastColumn="0" w:noHBand="0" w:noVBand="0"/>
        </w:tblPrEx>
        <w:trPr>
          <w:trHeight w:val="530"/>
        </w:trPr>
        <w:tc>
          <w:tcPr>
            <w:tcW w:w="900" w:type="dxa"/>
          </w:tcPr>
          <w:p w14:paraId="78E45FF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117.55</w:t>
            </w:r>
          </w:p>
        </w:tc>
        <w:tc>
          <w:tcPr>
            <w:tcW w:w="2397" w:type="dxa"/>
          </w:tcPr>
          <w:p w14:paraId="6C423111"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განაგრძოს მუშაობა სასჯელაღსრულების დაწესებულებებში ადამიანის უფლებათა დაცვის  მიმართულებით</w:t>
            </w:r>
          </w:p>
          <w:p w14:paraId="42613BB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(Continue the efforts to strengthen human rights protection in penitentiary establishments)</w:t>
            </w:r>
          </w:p>
        </w:tc>
        <w:tc>
          <w:tcPr>
            <w:tcW w:w="1563" w:type="dxa"/>
          </w:tcPr>
          <w:p w14:paraId="273C633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ბულგარეთი</w:t>
            </w:r>
          </w:p>
        </w:tc>
        <w:tc>
          <w:tcPr>
            <w:tcW w:w="1800" w:type="dxa"/>
          </w:tcPr>
          <w:p w14:paraId="52B66A3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69F1437" w14:textId="77777777" w:rsidR="003E454F" w:rsidRPr="00751A8D" w:rsidRDefault="003E454F" w:rsidP="003E454F">
            <w:pPr>
              <w:spacing w:line="240" w:lineRule="auto"/>
              <w:rPr>
                <w:rFonts w:ascii="Sylfaen" w:hAnsi="Sylfaen"/>
                <w:sz w:val="20"/>
                <w:szCs w:val="20"/>
                <w:lang w:val="ka-GE"/>
              </w:rPr>
            </w:pPr>
            <w:r w:rsidRPr="00751A8D">
              <w:rPr>
                <w:rFonts w:ascii="Sylfaen" w:hAnsi="Sylfaen"/>
                <w:sz w:val="20"/>
                <w:szCs w:val="20"/>
                <w:lang w:val="ka-GE"/>
              </w:rPr>
              <w:t xml:space="preserve">პენიტენციურ სისტემაში ადამიანის უფლებათა დაცვა და ამისათვის ევროპული და საერთაშორისო სტანდარტების შესაბამისი პატიმრობის სტანდარტების უზრუნველყოფა იუსტიციის სამინისტროს ერთ-ერთ პრიორიტეტს წარმოადგენს. 2019 წლის 22 თებერვალს საქართველოს იუსტიციის მინისტრის N385 ბრძანებით დამტკიცდა „პენიტენციური და დანაშაულის პრევენციის სისტემების განვითარების სტრატეგია და 2019-2020 წლების სამოქმედო გეგმა“. </w:t>
            </w:r>
          </w:p>
          <w:p w14:paraId="2FD774EC" w14:textId="77777777" w:rsidR="003E454F" w:rsidRPr="00751A8D" w:rsidRDefault="003E454F" w:rsidP="003E454F">
            <w:pPr>
              <w:spacing w:line="240" w:lineRule="auto"/>
              <w:rPr>
                <w:rFonts w:ascii="Sylfaen" w:hAnsi="Sylfaen"/>
                <w:sz w:val="20"/>
                <w:szCs w:val="20"/>
                <w:lang w:val="ka-GE"/>
              </w:rPr>
            </w:pPr>
          </w:p>
          <w:p w14:paraId="77AD4DA2" w14:textId="77777777" w:rsidR="003E454F" w:rsidRPr="00751A8D" w:rsidRDefault="003E454F" w:rsidP="003E454F">
            <w:pPr>
              <w:spacing w:line="240" w:lineRule="auto"/>
              <w:rPr>
                <w:rFonts w:ascii="Sylfaen" w:hAnsi="Sylfaen" w:cs="Sylfaen"/>
                <w:sz w:val="20"/>
                <w:szCs w:val="20"/>
                <w:lang w:val="ka-GE"/>
              </w:rPr>
            </w:pPr>
            <w:r w:rsidRPr="00751A8D">
              <w:rPr>
                <w:rFonts w:ascii="Sylfaen" w:hAnsi="Sylfaen"/>
                <w:sz w:val="20"/>
                <w:szCs w:val="20"/>
                <w:lang w:val="ka-GE"/>
              </w:rPr>
              <w:t xml:space="preserve">იუსტიციის სამინისტროს მიერ პენიტენციური და დანაშაულის პრევენციის სისტემებში დაწყებული რეფორმების ახალი ტალღის ფარგლებში მნიშვნელოვანი სისტემური პროგრესი განხორციელდა შემდეგი მიმართულებებით: </w:t>
            </w:r>
            <w:r w:rsidRPr="00751A8D">
              <w:rPr>
                <w:rFonts w:ascii="Sylfaen" w:hAnsi="Sylfaen" w:cs="Sylfaen"/>
                <w:sz w:val="20"/>
                <w:szCs w:val="20"/>
                <w:lang w:val="ka-GE"/>
              </w:rPr>
              <w:t xml:space="preserve">პენიტენციური სისტემის ორგანიზაციული გაძლიერება; სპეციალურ პენიტენციურ სამსახურში პერსონალის სამუშაო გარემოს, სამუშაო პირობებისა და ინფრასტრუქტურის გაუმჯობესება; ახალი მცირე ზომის დახურული ტიპის დაწესებულებების პროექტირება; რეაბილიტაციის მიმართულების გაძლიერება; მსჯავრდებულთა დასაქმების წახალისება და ხელშეწყობა; თანამშრომელთა პროფესიული </w:t>
            </w:r>
            <w:r w:rsidRPr="00751A8D">
              <w:rPr>
                <w:rFonts w:ascii="Sylfaen" w:hAnsi="Sylfaen" w:cs="Sylfaen"/>
                <w:sz w:val="20"/>
                <w:szCs w:val="20"/>
                <w:lang w:val="ka-GE"/>
              </w:rPr>
              <w:lastRenderedPageBreak/>
              <w:t>შესაძლებლობების გაუმჯობესება; პენიტენციური სისტემის IT ინფრასტრუქტურის განვითარება; პრობაციის სააგენტოსა და დანაშაულის პრევენციის ცენტრის გაერთიანება და სისტემური გაძლიერება; არასრულწლოვანთა რეფერირების ცენტრის დაფუძნება. ამ და სხვა მიმართულებებით განხორციელებული და დაგეგმილი ღონისძიებები ემსახურება ადამიანის უფლებების დაცვაზე ორიენტირებული მიდგომების იმპლემენტაციას ეფექტიანი, უმაღლესი ევროპული და საერთაშორისო სტანდარტების შესაბამისი სისტემების არსებობისათვის.</w:t>
            </w:r>
          </w:p>
          <w:p w14:paraId="3689E74F" w14:textId="77777777" w:rsidR="003E454F" w:rsidRPr="00751A8D" w:rsidRDefault="003E454F" w:rsidP="00197E21">
            <w:pPr>
              <w:widowControl w:val="0"/>
              <w:autoSpaceDE w:val="0"/>
              <w:autoSpaceDN w:val="0"/>
              <w:adjustRightInd w:val="0"/>
              <w:spacing w:after="0" w:line="240" w:lineRule="auto"/>
              <w:rPr>
                <w:rFonts w:ascii="Sylfaen" w:hAnsi="Sylfaen"/>
                <w:sz w:val="20"/>
                <w:szCs w:val="20"/>
                <w:lang w:val="ka-GE"/>
              </w:rPr>
            </w:pPr>
          </w:p>
          <w:p w14:paraId="3B151C17" w14:textId="0A91AC1B" w:rsidR="002320CB" w:rsidRPr="00751A8D" w:rsidRDefault="002320CB" w:rsidP="00197E21">
            <w:pPr>
              <w:widowControl w:val="0"/>
              <w:autoSpaceDE w:val="0"/>
              <w:autoSpaceDN w:val="0"/>
              <w:adjustRightInd w:val="0"/>
              <w:spacing w:after="0" w:line="240" w:lineRule="auto"/>
              <w:rPr>
                <w:rFonts w:ascii="Sylfaen" w:hAnsi="Sylfaen" w:cs="Sylfaen"/>
                <w:bCs/>
                <w:sz w:val="20"/>
                <w:szCs w:val="20"/>
                <w:lang w:val="ka-GE"/>
              </w:rPr>
            </w:pPr>
            <w:r w:rsidRPr="00751A8D">
              <w:rPr>
                <w:rFonts w:ascii="Sylfaen" w:hAnsi="Sylfaen"/>
                <w:sz w:val="20"/>
                <w:szCs w:val="20"/>
                <w:lang w:val="ka-GE"/>
              </w:rPr>
              <w:t>იხილეთ ასევე</w:t>
            </w:r>
            <w:r w:rsidR="00751A8D">
              <w:rPr>
                <w:rFonts w:ascii="Sylfaen" w:hAnsi="Sylfaen"/>
                <w:sz w:val="20"/>
                <w:szCs w:val="20"/>
              </w:rPr>
              <w:t xml:space="preserve"> 117.50, 117.51,</w:t>
            </w:r>
            <w:r w:rsidR="00BD6D2B" w:rsidRPr="00751A8D">
              <w:rPr>
                <w:rFonts w:ascii="Sylfaen" w:hAnsi="Sylfaen"/>
                <w:sz w:val="20"/>
                <w:szCs w:val="20"/>
                <w:lang w:val="ka-GE"/>
              </w:rPr>
              <w:t xml:space="preserve"> 117.52-115.53, </w:t>
            </w:r>
            <w:r w:rsidR="00751A8D">
              <w:rPr>
                <w:rFonts w:ascii="Sylfaen" w:hAnsi="Sylfaen"/>
                <w:sz w:val="20"/>
                <w:szCs w:val="20"/>
              </w:rPr>
              <w:t xml:space="preserve">117.54, 117.57, </w:t>
            </w:r>
            <w:r w:rsidRPr="00751A8D">
              <w:rPr>
                <w:rFonts w:ascii="Sylfaen" w:hAnsi="Sylfaen"/>
                <w:sz w:val="20"/>
                <w:szCs w:val="20"/>
                <w:lang w:val="ka-GE"/>
              </w:rPr>
              <w:t>117.78, 117.84 და 117.85 რეკომენდაციები.</w:t>
            </w:r>
          </w:p>
          <w:p w14:paraId="33E377F9" w14:textId="77777777" w:rsidR="002320CB" w:rsidRPr="00751A8D" w:rsidRDefault="002320CB" w:rsidP="00197E21">
            <w:pPr>
              <w:spacing w:after="0" w:line="240" w:lineRule="auto"/>
              <w:rPr>
                <w:rFonts w:ascii="Sylfaen" w:hAnsi="Sylfaen" w:cs="Sylfaen"/>
                <w:sz w:val="20"/>
                <w:szCs w:val="20"/>
                <w:lang w:val="ka-GE"/>
              </w:rPr>
            </w:pPr>
          </w:p>
          <w:p w14:paraId="387E483A" w14:textId="77777777" w:rsidR="002320CB" w:rsidRPr="00751A8D" w:rsidRDefault="002320CB" w:rsidP="00197E21">
            <w:pPr>
              <w:spacing w:after="0" w:line="240" w:lineRule="auto"/>
              <w:rPr>
                <w:rFonts w:ascii="Sylfaen" w:hAnsi="Sylfaen"/>
                <w:sz w:val="20"/>
                <w:szCs w:val="20"/>
                <w:lang w:val="ka-GE"/>
              </w:rPr>
            </w:pPr>
          </w:p>
        </w:tc>
        <w:tc>
          <w:tcPr>
            <w:tcW w:w="1440" w:type="dxa"/>
          </w:tcPr>
          <w:p w14:paraId="5FA59875" w14:textId="7EA042D3" w:rsidR="002320CB" w:rsidRPr="003E454F" w:rsidRDefault="003E454F" w:rsidP="00197E21">
            <w:pPr>
              <w:spacing w:after="0" w:line="240" w:lineRule="auto"/>
              <w:rPr>
                <w:rFonts w:ascii="Sylfaen" w:hAnsi="Sylfaen" w:cs="Sylfaen"/>
                <w:sz w:val="20"/>
                <w:szCs w:val="20"/>
                <w:lang w:val="ka-GE"/>
              </w:rPr>
            </w:pPr>
            <w:r>
              <w:rPr>
                <w:rFonts w:ascii="Sylfaen" w:hAnsi="Sylfaen" w:cs="Sylfaen"/>
                <w:sz w:val="20"/>
                <w:szCs w:val="20"/>
                <w:lang w:val="ka-GE"/>
              </w:rPr>
              <w:lastRenderedPageBreak/>
              <w:t>იუსტიციის სამინისტრო</w:t>
            </w:r>
          </w:p>
          <w:p w14:paraId="6ED6B3F7" w14:textId="77777777" w:rsidR="002320CB" w:rsidRPr="00954128" w:rsidRDefault="002320CB" w:rsidP="00197E21">
            <w:pPr>
              <w:spacing w:after="0" w:line="240" w:lineRule="auto"/>
              <w:rPr>
                <w:rFonts w:ascii="Sylfaen" w:hAnsi="Sylfaen"/>
                <w:sz w:val="20"/>
                <w:szCs w:val="20"/>
                <w:lang w:val="ka-GE"/>
              </w:rPr>
            </w:pPr>
          </w:p>
        </w:tc>
        <w:tc>
          <w:tcPr>
            <w:tcW w:w="1620" w:type="dxa"/>
          </w:tcPr>
          <w:p w14:paraId="3DC30769" w14:textId="00241DC9" w:rsidR="002320CB" w:rsidRPr="00BD6D2B" w:rsidRDefault="00BD6D2B"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2E065294" w14:textId="77777777" w:rsidTr="001D5ACB">
        <w:tblPrEx>
          <w:tblLook w:val="0000" w:firstRow="0" w:lastRow="0" w:firstColumn="0" w:lastColumn="0" w:noHBand="0" w:noVBand="0"/>
        </w:tblPrEx>
        <w:trPr>
          <w:trHeight w:val="530"/>
        </w:trPr>
        <w:tc>
          <w:tcPr>
            <w:tcW w:w="900" w:type="dxa"/>
          </w:tcPr>
          <w:p w14:paraId="676E24AA" w14:textId="77777777" w:rsidR="002320CB" w:rsidRPr="00751A8D" w:rsidRDefault="002320CB" w:rsidP="00197E21">
            <w:pPr>
              <w:spacing w:after="0" w:line="240" w:lineRule="auto"/>
              <w:rPr>
                <w:rFonts w:ascii="Sylfaen" w:hAnsi="Sylfaen"/>
                <w:sz w:val="20"/>
                <w:szCs w:val="20"/>
                <w:lang w:val="ka-GE"/>
              </w:rPr>
            </w:pPr>
            <w:r w:rsidRPr="00751A8D">
              <w:rPr>
                <w:rFonts w:ascii="Sylfaen" w:hAnsi="Sylfaen"/>
                <w:sz w:val="20"/>
                <w:szCs w:val="20"/>
                <w:lang w:val="ka-GE"/>
              </w:rPr>
              <w:lastRenderedPageBreak/>
              <w:t>117.56</w:t>
            </w:r>
          </w:p>
        </w:tc>
        <w:tc>
          <w:tcPr>
            <w:tcW w:w="2397" w:type="dxa"/>
          </w:tcPr>
          <w:p w14:paraId="078170E4" w14:textId="77777777" w:rsidR="002320CB" w:rsidRPr="00751A8D" w:rsidRDefault="002320CB" w:rsidP="00197E21">
            <w:pPr>
              <w:spacing w:after="0" w:line="240" w:lineRule="auto"/>
              <w:rPr>
                <w:rFonts w:ascii="Sylfaen" w:hAnsi="Sylfaen"/>
                <w:bCs/>
                <w:sz w:val="20"/>
                <w:szCs w:val="20"/>
                <w:lang w:val="ka-GE"/>
              </w:rPr>
            </w:pPr>
            <w:r w:rsidRPr="00751A8D">
              <w:rPr>
                <w:rFonts w:ascii="Sylfaen" w:eastAsia="Sylfaen,Menlo Regular" w:hAnsi="Sylfaen" w:cs="Sylfaen,Menlo Regular"/>
                <w:bCs/>
                <w:sz w:val="20"/>
                <w:szCs w:val="20"/>
                <w:lang w:val="ka-GE"/>
              </w:rPr>
              <w:t>განაგრძოს სასჯელაღსრულების დაწესებულებებში, განსაკუთრებით წინასწარი პატიმრობის დროს, პირობების გაუმჯობესება</w:t>
            </w:r>
          </w:p>
          <w:p w14:paraId="0BD49A39" w14:textId="77777777" w:rsidR="002320CB" w:rsidRPr="00751A8D" w:rsidRDefault="002320CB" w:rsidP="00197E21">
            <w:pPr>
              <w:spacing w:after="0" w:line="240" w:lineRule="auto"/>
              <w:rPr>
                <w:rFonts w:ascii="Sylfaen" w:hAnsi="Sylfaen"/>
                <w:b/>
                <w:bCs/>
                <w:sz w:val="20"/>
                <w:szCs w:val="20"/>
                <w:lang w:val="ka-GE"/>
              </w:rPr>
            </w:pPr>
            <w:r w:rsidRPr="00751A8D">
              <w:rPr>
                <w:rFonts w:ascii="Sylfaen" w:hAnsi="Sylfaen"/>
                <w:b/>
                <w:bCs/>
                <w:sz w:val="20"/>
                <w:szCs w:val="20"/>
                <w:lang w:val="ka-GE"/>
              </w:rPr>
              <w:t>(Continue improving the conditions in prisons, particularly to focus on conditions around pretrial detention)</w:t>
            </w:r>
          </w:p>
        </w:tc>
        <w:tc>
          <w:tcPr>
            <w:tcW w:w="1563" w:type="dxa"/>
          </w:tcPr>
          <w:p w14:paraId="762D2371" w14:textId="77777777" w:rsidR="002320CB" w:rsidRPr="00751A8D" w:rsidRDefault="002320CB" w:rsidP="00197E21">
            <w:pPr>
              <w:spacing w:after="0" w:line="240" w:lineRule="auto"/>
              <w:rPr>
                <w:rFonts w:ascii="Sylfaen" w:hAnsi="Sylfaen"/>
                <w:sz w:val="20"/>
                <w:szCs w:val="20"/>
                <w:lang w:val="ka-GE"/>
              </w:rPr>
            </w:pPr>
            <w:r w:rsidRPr="00751A8D">
              <w:rPr>
                <w:rFonts w:ascii="Sylfaen" w:hAnsi="Sylfaen"/>
                <w:sz w:val="20"/>
                <w:szCs w:val="20"/>
                <w:lang w:val="ka-GE"/>
              </w:rPr>
              <w:t>ავსტრალია</w:t>
            </w:r>
          </w:p>
        </w:tc>
        <w:tc>
          <w:tcPr>
            <w:tcW w:w="1800" w:type="dxa"/>
          </w:tcPr>
          <w:p w14:paraId="3CB5A2BB" w14:textId="77777777" w:rsidR="002320CB" w:rsidRPr="00751A8D" w:rsidRDefault="002320CB" w:rsidP="00197E21">
            <w:pPr>
              <w:spacing w:after="0" w:line="240" w:lineRule="auto"/>
              <w:rPr>
                <w:rFonts w:ascii="Sylfaen" w:hAnsi="Sylfaen"/>
                <w:sz w:val="20"/>
                <w:szCs w:val="20"/>
                <w:lang w:val="ka-GE"/>
              </w:rPr>
            </w:pPr>
            <w:r w:rsidRPr="00751A8D">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F30C35E" w14:textId="5E3D81D1" w:rsidR="002320CB" w:rsidRPr="005E0F3D" w:rsidRDefault="002320CB" w:rsidP="00FA3BB7">
            <w:pPr>
              <w:spacing w:after="0" w:line="240" w:lineRule="auto"/>
              <w:ind w:hanging="14"/>
              <w:rPr>
                <w:rFonts w:ascii="Sylfaen" w:hAnsi="Sylfaen" w:cs="Sylfaen"/>
                <w:sz w:val="20"/>
                <w:szCs w:val="20"/>
              </w:rPr>
            </w:pPr>
            <w:r w:rsidRPr="00FA3BB7">
              <w:rPr>
                <w:rFonts w:ascii="Sylfaen" w:hAnsi="Sylfaen" w:cs="Sylfaen"/>
                <w:sz w:val="20"/>
                <w:szCs w:val="20"/>
                <w:lang w:val="ka-GE"/>
              </w:rPr>
              <w:t xml:space="preserve">იხ. </w:t>
            </w:r>
            <w:r w:rsidR="00FA3BB7">
              <w:rPr>
                <w:rFonts w:ascii="Sylfaen" w:hAnsi="Sylfaen"/>
                <w:sz w:val="20"/>
                <w:szCs w:val="20"/>
                <w:lang w:val="ka-GE"/>
              </w:rPr>
              <w:t>117.52-115.53 და</w:t>
            </w:r>
            <w:r w:rsidRPr="00FA3BB7">
              <w:rPr>
                <w:rFonts w:ascii="Sylfaen" w:hAnsi="Sylfaen" w:cs="Sylfaen"/>
                <w:sz w:val="20"/>
                <w:szCs w:val="20"/>
                <w:lang w:val="ka-GE"/>
              </w:rPr>
              <w:t xml:space="preserve"> </w:t>
            </w:r>
            <w:r w:rsidRPr="00FA3BB7">
              <w:rPr>
                <w:rFonts w:ascii="Sylfaen" w:hAnsi="Sylfaen" w:cs="Sylfaen"/>
                <w:sz w:val="20"/>
                <w:szCs w:val="20"/>
              </w:rPr>
              <w:t>117.</w:t>
            </w:r>
            <w:r w:rsidR="00FA3BB7" w:rsidRPr="00FA3BB7">
              <w:rPr>
                <w:rFonts w:ascii="Sylfaen" w:hAnsi="Sylfaen" w:cs="Sylfaen"/>
                <w:sz w:val="20"/>
                <w:szCs w:val="20"/>
              </w:rPr>
              <w:t>78</w:t>
            </w:r>
            <w:r w:rsidRPr="00FA3BB7">
              <w:rPr>
                <w:rFonts w:ascii="Sylfaen" w:hAnsi="Sylfaen" w:cs="Sylfaen"/>
                <w:sz w:val="20"/>
                <w:szCs w:val="20"/>
                <w:lang w:val="ka-GE"/>
              </w:rPr>
              <w:t xml:space="preserve"> </w:t>
            </w:r>
            <w:r w:rsidR="00FA3BB7">
              <w:rPr>
                <w:rFonts w:ascii="Sylfaen" w:hAnsi="Sylfaen" w:cs="Sylfaen"/>
                <w:sz w:val="20"/>
                <w:szCs w:val="20"/>
                <w:lang w:val="ka-GE"/>
              </w:rPr>
              <w:t xml:space="preserve">რეკომენდაციების პასუხები. </w:t>
            </w:r>
          </w:p>
          <w:p w14:paraId="2CC3A20D" w14:textId="77777777" w:rsidR="002320CB" w:rsidRPr="00751A8D" w:rsidRDefault="002320CB" w:rsidP="00197E21">
            <w:pPr>
              <w:spacing w:after="0" w:line="240" w:lineRule="auto"/>
              <w:rPr>
                <w:rFonts w:ascii="Sylfaen" w:hAnsi="Sylfaen"/>
                <w:sz w:val="20"/>
                <w:szCs w:val="20"/>
                <w:lang w:val="ka-GE"/>
              </w:rPr>
            </w:pPr>
          </w:p>
        </w:tc>
        <w:tc>
          <w:tcPr>
            <w:tcW w:w="1440" w:type="dxa"/>
          </w:tcPr>
          <w:p w14:paraId="682C8956" w14:textId="1FE16C2B" w:rsidR="002320CB" w:rsidRPr="00954128" w:rsidRDefault="002320CB" w:rsidP="00197E21">
            <w:pPr>
              <w:spacing w:after="0" w:line="240" w:lineRule="auto"/>
              <w:rPr>
                <w:rFonts w:ascii="Sylfaen" w:hAnsi="Sylfaen"/>
                <w:sz w:val="20"/>
                <w:szCs w:val="20"/>
                <w:lang w:val="ka-GE"/>
              </w:rPr>
            </w:pPr>
          </w:p>
        </w:tc>
        <w:tc>
          <w:tcPr>
            <w:tcW w:w="1620" w:type="dxa"/>
          </w:tcPr>
          <w:p w14:paraId="0F9DA66D" w14:textId="403D96C3" w:rsidR="002320CB" w:rsidRPr="00B5480B" w:rsidRDefault="00B5480B"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713FA57A" w14:textId="77777777" w:rsidTr="001D5ACB">
        <w:tblPrEx>
          <w:tblLook w:val="0000" w:firstRow="0" w:lastRow="0" w:firstColumn="0" w:lastColumn="0" w:noHBand="0" w:noVBand="0"/>
        </w:tblPrEx>
        <w:trPr>
          <w:trHeight w:val="530"/>
        </w:trPr>
        <w:tc>
          <w:tcPr>
            <w:tcW w:w="900" w:type="dxa"/>
          </w:tcPr>
          <w:p w14:paraId="439ACD5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117.57</w:t>
            </w:r>
          </w:p>
        </w:tc>
        <w:tc>
          <w:tcPr>
            <w:tcW w:w="2397" w:type="dxa"/>
          </w:tcPr>
          <w:p w14:paraId="24C4205B"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უზრუნველყოს ხანგრძლივი ვიზიტები ქალი პატიმრებისთვის, </w:t>
            </w:r>
            <w:r w:rsidRPr="00954128">
              <w:rPr>
                <w:rFonts w:ascii="Sylfaen" w:eastAsia="Sylfaen,Menlo Regular" w:hAnsi="Sylfaen" w:cs="Sylfaen,Menlo Regular"/>
                <w:bCs/>
                <w:sz w:val="20"/>
                <w:szCs w:val="20"/>
                <w:lang w:val="ka-GE"/>
              </w:rPr>
              <w:lastRenderedPageBreak/>
              <w:t>განსაკუთრებით ბავშვის საუკეთესო ინტერესის გათვალისწინებით</w:t>
            </w:r>
            <w:r w:rsidRPr="00954128">
              <w:rPr>
                <w:rFonts w:ascii="Sylfaen" w:hAnsi="Sylfaen"/>
                <w:b/>
                <w:bCs/>
                <w:sz w:val="20"/>
                <w:szCs w:val="20"/>
                <w:lang w:val="ka-GE"/>
              </w:rPr>
              <w:t xml:space="preserve"> (Provide female prisoners with long-term visits, especially taking into account the best interest of their children)</w:t>
            </w:r>
          </w:p>
        </w:tc>
        <w:tc>
          <w:tcPr>
            <w:tcW w:w="1563" w:type="dxa"/>
          </w:tcPr>
          <w:p w14:paraId="1319FAC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ხორვატია</w:t>
            </w:r>
          </w:p>
        </w:tc>
        <w:tc>
          <w:tcPr>
            <w:tcW w:w="1800" w:type="dxa"/>
          </w:tcPr>
          <w:p w14:paraId="66B7901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w:t>
            </w:r>
            <w:r w:rsidRPr="00954128">
              <w:rPr>
                <w:rFonts w:ascii="Sylfaen" w:hAnsi="Sylfaen"/>
                <w:sz w:val="20"/>
                <w:szCs w:val="20"/>
                <w:lang w:val="ka-GE"/>
              </w:rPr>
              <w:lastRenderedPageBreak/>
              <w:t>რომ შესრულებულია ან შესრულების პროცესშია</w:t>
            </w:r>
          </w:p>
        </w:tc>
        <w:tc>
          <w:tcPr>
            <w:tcW w:w="4500" w:type="dxa"/>
          </w:tcPr>
          <w:p w14:paraId="2B1ED736" w14:textId="77777777" w:rsidR="002320CB" w:rsidRPr="00954128" w:rsidRDefault="002320CB" w:rsidP="00197E21">
            <w:pPr>
              <w:spacing w:after="0" w:line="240" w:lineRule="auto"/>
              <w:rPr>
                <w:rFonts w:ascii="Sylfaen" w:hAnsi="Sylfaen"/>
                <w:color w:val="000000"/>
                <w:sz w:val="20"/>
                <w:szCs w:val="20"/>
                <w:lang w:val="ka-GE"/>
              </w:rPr>
            </w:pPr>
            <w:r w:rsidRPr="00954128">
              <w:rPr>
                <w:rFonts w:ascii="Sylfaen" w:hAnsi="Sylfaen"/>
                <w:color w:val="000000"/>
                <w:sz w:val="20"/>
                <w:szCs w:val="20"/>
                <w:lang w:val="ka-GE"/>
              </w:rPr>
              <w:lastRenderedPageBreak/>
              <w:t xml:space="preserve">პატიმრობის კოდექსის მიხედვით, ქალი მსჯავრდებულისათვის, ოჯახის წევრებთან ურთიერთობის მიზნით, გარანტირებულია </w:t>
            </w:r>
            <w:r w:rsidRPr="00954128">
              <w:rPr>
                <w:rFonts w:ascii="Sylfaen" w:hAnsi="Sylfaen"/>
                <w:color w:val="000000"/>
                <w:sz w:val="20"/>
                <w:szCs w:val="20"/>
                <w:lang w:val="ka-GE"/>
              </w:rPr>
              <w:lastRenderedPageBreak/>
              <w:t>პაემნის არაერთი სახით სარგებლობის უფლება, კერძოდ:</w:t>
            </w:r>
          </w:p>
          <w:p w14:paraId="5932EFD5" w14:textId="77777777" w:rsidR="002320CB" w:rsidRPr="00954128" w:rsidRDefault="002320CB" w:rsidP="002320CB">
            <w:pPr>
              <w:pStyle w:val="ListParagraph"/>
              <w:numPr>
                <w:ilvl w:val="0"/>
                <w:numId w:val="7"/>
              </w:numPr>
              <w:spacing w:after="0" w:line="240" w:lineRule="auto"/>
              <w:ind w:left="252" w:hanging="252"/>
              <w:jc w:val="both"/>
              <w:rPr>
                <w:rFonts w:ascii="Sylfaen" w:hAnsi="Sylfaen"/>
                <w:color w:val="000000"/>
                <w:lang w:val="ka-GE" w:eastAsia="en-US"/>
              </w:rPr>
            </w:pPr>
            <w:r w:rsidRPr="00954128">
              <w:rPr>
                <w:rFonts w:ascii="Sylfaen" w:hAnsi="Sylfaen"/>
                <w:color w:val="000000"/>
                <w:lang w:val="ka-GE" w:eastAsia="en-US"/>
              </w:rPr>
              <w:t xml:space="preserve">ხანმოკლე პაემანი - ეწყობა ერთიდან ორ საათამდე ვადით. ქალ მსჯავრდებულს უფლება აქვს, 1 თვის განმავლობაში ჰქონდეს 3 ხანმოკლე პაემანი, ხოლო წახალისების ფორმით – თვეში 1 დამატებითი ხანმოკლე პაემანი; </w:t>
            </w:r>
          </w:p>
          <w:p w14:paraId="6AD4A393" w14:textId="77777777" w:rsidR="00244C36" w:rsidRDefault="002320CB" w:rsidP="00244C36">
            <w:pPr>
              <w:pStyle w:val="ListParagraph"/>
              <w:numPr>
                <w:ilvl w:val="0"/>
                <w:numId w:val="7"/>
              </w:numPr>
              <w:spacing w:after="0" w:line="240" w:lineRule="auto"/>
              <w:ind w:left="252" w:hanging="252"/>
              <w:jc w:val="both"/>
              <w:rPr>
                <w:rFonts w:ascii="Sylfaen" w:hAnsi="Sylfaen"/>
                <w:color w:val="000000"/>
                <w:lang w:val="ka-GE" w:eastAsia="en-US"/>
              </w:rPr>
            </w:pPr>
            <w:r w:rsidRPr="00954128">
              <w:rPr>
                <w:rFonts w:ascii="Sylfaen" w:hAnsi="Sylfaen"/>
                <w:color w:val="000000"/>
                <w:lang w:val="ka-GE" w:eastAsia="en-US"/>
              </w:rPr>
              <w:t xml:space="preserve">საოჯახო პაემანი - გრძელდება არა უმეტეს 3 საათისა. ქალ მსჯავრდებულს უფლება აქვს 1 თვის განმავლობაში ჰქონდეს 1 საოჯახო პაემანი, ხოლო წახალისების ფორმით − თვეში 1 დამატებითი საოჯახო პაემანი; </w:t>
            </w:r>
          </w:p>
          <w:p w14:paraId="1654B382" w14:textId="16C3A66F" w:rsidR="002320CB" w:rsidRPr="00244C36" w:rsidRDefault="002320CB" w:rsidP="00244C36">
            <w:pPr>
              <w:pStyle w:val="ListParagraph"/>
              <w:numPr>
                <w:ilvl w:val="0"/>
                <w:numId w:val="7"/>
              </w:numPr>
              <w:spacing w:after="0" w:line="240" w:lineRule="auto"/>
              <w:ind w:left="252" w:hanging="252"/>
              <w:jc w:val="both"/>
              <w:rPr>
                <w:rFonts w:ascii="Sylfaen" w:hAnsi="Sylfaen"/>
                <w:color w:val="000000"/>
                <w:lang w:val="ka-GE" w:eastAsia="en-US"/>
              </w:rPr>
            </w:pPr>
            <w:r w:rsidRPr="00244C36">
              <w:rPr>
                <w:rFonts w:ascii="Sylfaen" w:hAnsi="Sylfaen" w:cs="Sylfaen"/>
                <w:color w:val="000000"/>
                <w:lang w:val="ka-GE" w:eastAsia="en-US"/>
              </w:rPr>
              <w:t>ვიდეო</w:t>
            </w:r>
            <w:r w:rsidRPr="00244C36">
              <w:rPr>
                <w:rFonts w:ascii="Sylfaen" w:hAnsi="Sylfaen"/>
                <w:color w:val="000000"/>
                <w:lang w:val="ka-GE" w:eastAsia="en-US"/>
              </w:rPr>
              <w:t xml:space="preserve"> პაემანი - ხანგრძლივობა არ უნდა აღემატებოდეს 15 წუთს. ქალ მსჯავრდებულთან ვიდეოპაემნის განხორციელება შესაძლებელია 10 კალენდარული დღის განმავლობაში არაუმეტეს ერთხელ, ხოლო წახალისების ფორმით - თვეში დამატებით ერთხელ;</w:t>
            </w:r>
          </w:p>
          <w:p w14:paraId="4A77346E" w14:textId="77777777" w:rsidR="002320CB" w:rsidRPr="00954128" w:rsidRDefault="002320CB" w:rsidP="002320CB">
            <w:pPr>
              <w:pStyle w:val="ListParagraph"/>
              <w:numPr>
                <w:ilvl w:val="0"/>
                <w:numId w:val="7"/>
              </w:numPr>
              <w:spacing w:after="0" w:line="240" w:lineRule="auto"/>
              <w:ind w:left="252" w:hanging="252"/>
              <w:jc w:val="both"/>
              <w:rPr>
                <w:rFonts w:ascii="Sylfaen" w:hAnsi="Sylfaen"/>
                <w:color w:val="000000"/>
                <w:lang w:val="ka-GE" w:eastAsia="en-US"/>
              </w:rPr>
            </w:pPr>
            <w:r w:rsidRPr="00954128">
              <w:rPr>
                <w:rFonts w:ascii="Sylfaen" w:hAnsi="Sylfaen"/>
                <w:color w:val="000000"/>
                <w:lang w:val="ka-GE" w:eastAsia="en-US"/>
              </w:rPr>
              <w:t xml:space="preserve">ხანგრძლივი პაემანი - გრძელდება არაუმეტეს 23 საათისა. ქალ მსჯავრდებულს უფლება აქვს 1 წლის განმავლობაში ჰქონდეს 3 ხანგრძლივი პაემანი, ხოლო წახალისების ფორმით – წელიწადში 2 დამატებითი ხანგრძლივი პაემანი. ამასთან, მსჯავრდებულს მისი წერილობითი თხოვნის საფუძველზე, დაწესებულების დირექტორის შუამდგომლობითა და </w:t>
            </w:r>
            <w:r w:rsidRPr="00954128">
              <w:rPr>
                <w:rFonts w:ascii="Sylfaen" w:eastAsia="Sylfaen" w:hAnsi="Sylfaen" w:cs="Sylfaen"/>
                <w:lang w:val="ka-GE"/>
              </w:rPr>
              <w:t xml:space="preserve">სპეციალური პენიტენციური სამსახურის პენიტენციური </w:t>
            </w:r>
            <w:r w:rsidRPr="00954128">
              <w:rPr>
                <w:rFonts w:ascii="Sylfaen" w:hAnsi="Sylfaen"/>
                <w:color w:val="000000"/>
                <w:lang w:val="ka-GE" w:eastAsia="en-US"/>
              </w:rPr>
              <w:t xml:space="preserve">დეპარტამენტის დირექტორის თანხმობით კუთვნილი ხანგრძლივი პაემანი წელიწადში ერთხელ შეიძლება გაუგრძელდეს არაუმეტეს 47 საათამდე. </w:t>
            </w:r>
          </w:p>
          <w:p w14:paraId="5A232E42" w14:textId="77777777" w:rsidR="002320CB" w:rsidRPr="00954128" w:rsidRDefault="002320CB" w:rsidP="002320CB">
            <w:pPr>
              <w:pStyle w:val="ListParagraph"/>
              <w:numPr>
                <w:ilvl w:val="0"/>
                <w:numId w:val="7"/>
              </w:numPr>
              <w:spacing w:after="0" w:line="240" w:lineRule="auto"/>
              <w:ind w:left="252" w:hanging="252"/>
              <w:jc w:val="both"/>
              <w:rPr>
                <w:rFonts w:ascii="Sylfaen" w:hAnsi="Sylfaen"/>
                <w:color w:val="000000"/>
                <w:lang w:val="ka-GE" w:eastAsia="en-US"/>
              </w:rPr>
            </w:pPr>
            <w:r w:rsidRPr="00954128">
              <w:rPr>
                <w:rFonts w:ascii="Sylfaen" w:hAnsi="Sylfaen"/>
                <w:color w:val="000000"/>
                <w:lang w:val="ka-GE" w:eastAsia="en-US"/>
              </w:rPr>
              <w:t xml:space="preserve">გარდა ზემოხსენებულისა, დედის </w:t>
            </w:r>
            <w:r w:rsidRPr="00954128">
              <w:rPr>
                <w:rFonts w:ascii="Sylfaen" w:hAnsi="Sylfaen"/>
                <w:color w:val="000000"/>
                <w:lang w:val="ka-GE" w:eastAsia="en-US"/>
              </w:rPr>
              <w:lastRenderedPageBreak/>
              <w:t>შუამდგომლობით, მეურვეობისა და მზრუნველობის ორგანოს ნებართვით და ამ დაწესებულების დირექტორის თანხმობით, შესაძლებელია დედისა და 3 წლამდე ასაკის ბავშვის ერთად ცხოვრება ქალთა სპეციალური დაწესებულებაში. ქალ მსჯავრდებულს, რომლის 3 წელს მიღწეულმა შვილმა დატოვა ქალთა სპეციალური დაწესებულება, უფლება აქვს, დეპარტამენტის დირექტორის გადაწყვეტილებით, შვილთან ურთიერთობის მიზნით, ბავშვის მიერ დაწესებულების დატოვებიდან 1 წლის განმავლობაში, საქართველოს კანონმდებლობით დადგენილ დასვენების და უქმე დღეებში დატოვოს დაწესებულება. აღნიშნული უფლებით სარგებლობა დამატებით უწყობს ხელს ქალ მსჯავრდებულს ოჯახის წევრებთან ურთიერთობის შენარჩუნებას. </w:t>
            </w:r>
          </w:p>
          <w:p w14:paraId="12B29310" w14:textId="77777777" w:rsidR="002320CB" w:rsidRPr="00954128" w:rsidRDefault="002320CB" w:rsidP="00197E21">
            <w:pPr>
              <w:spacing w:after="0" w:line="240" w:lineRule="auto"/>
              <w:rPr>
                <w:rFonts w:ascii="Sylfaen" w:hAnsi="Sylfaen"/>
                <w:color w:val="000000"/>
                <w:sz w:val="20"/>
                <w:szCs w:val="20"/>
                <w:lang w:val="ka-GE"/>
              </w:rPr>
            </w:pPr>
          </w:p>
          <w:p w14:paraId="67C094AB" w14:textId="77777777" w:rsidR="002320CB" w:rsidRPr="00954128" w:rsidRDefault="002320CB" w:rsidP="00197E21">
            <w:pPr>
              <w:spacing w:after="0" w:line="240" w:lineRule="auto"/>
              <w:rPr>
                <w:rFonts w:ascii="Sylfaen" w:hAnsi="Sylfaen" w:cs="Sylfaen"/>
                <w:b/>
                <w:sz w:val="20"/>
                <w:szCs w:val="20"/>
                <w:lang w:val="ka-GE"/>
              </w:rPr>
            </w:pPr>
            <w:r w:rsidRPr="00954128">
              <w:rPr>
                <w:rFonts w:ascii="Sylfaen" w:hAnsi="Sylfaen"/>
                <w:color w:val="000000"/>
                <w:sz w:val="20"/>
                <w:szCs w:val="20"/>
                <w:lang w:val="ka-GE"/>
              </w:rPr>
              <w:t>რაც შეეხება, ბრალდებულს, ქალი ბრალდებული სარგებლობს 1 თვის განმავლობაში არა უმეტეს 4 ხანმოკლე პაემნის უფლებით, რაც შეიძლება შეიზღუდოს მხოლოდ გამომძიებლის ან პროკურორის დადგენილების საფუძველზე.</w:t>
            </w:r>
          </w:p>
          <w:p w14:paraId="62144560" w14:textId="77777777" w:rsidR="002320CB" w:rsidRPr="00954128" w:rsidRDefault="002320CB" w:rsidP="00197E21">
            <w:pPr>
              <w:spacing w:after="0" w:line="240" w:lineRule="auto"/>
              <w:rPr>
                <w:rFonts w:ascii="Sylfaen" w:hAnsi="Sylfaen"/>
                <w:sz w:val="20"/>
                <w:szCs w:val="20"/>
                <w:lang w:val="ka-GE"/>
              </w:rPr>
            </w:pPr>
          </w:p>
        </w:tc>
        <w:tc>
          <w:tcPr>
            <w:tcW w:w="1440" w:type="dxa"/>
          </w:tcPr>
          <w:p w14:paraId="3EB66B3C" w14:textId="48AB0B67" w:rsidR="002320CB" w:rsidRPr="00954128" w:rsidRDefault="002320CB" w:rsidP="00DA1C8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იუსტიციის </w:t>
            </w:r>
            <w:r w:rsidR="00DA1C81">
              <w:rPr>
                <w:rFonts w:ascii="Sylfaen" w:hAnsi="Sylfaen"/>
                <w:sz w:val="20"/>
                <w:szCs w:val="20"/>
                <w:lang w:val="ka-GE"/>
              </w:rPr>
              <w:t>სამინისტრო</w:t>
            </w:r>
          </w:p>
        </w:tc>
        <w:tc>
          <w:tcPr>
            <w:tcW w:w="1620" w:type="dxa"/>
          </w:tcPr>
          <w:p w14:paraId="773CC432" w14:textId="79699431" w:rsidR="002320CB" w:rsidRPr="00DA1C81" w:rsidRDefault="00DA1C81" w:rsidP="00197E21">
            <w:pPr>
              <w:spacing w:after="0" w:line="240" w:lineRule="auto"/>
              <w:rPr>
                <w:rFonts w:ascii="Sylfaen" w:hAnsi="Sylfaen" w:cs="Sylfaen"/>
                <w:sz w:val="20"/>
                <w:szCs w:val="20"/>
                <w:lang w:val="ka-GE"/>
              </w:rPr>
            </w:pPr>
            <w:r>
              <w:rPr>
                <w:rFonts w:ascii="Sylfaen" w:hAnsi="Sylfaen" w:cs="Sylfaen"/>
                <w:sz w:val="20"/>
                <w:szCs w:val="20"/>
                <w:lang w:val="ka-GE"/>
              </w:rPr>
              <w:t>მიმდინარეობს შესრულების პროცესი</w:t>
            </w:r>
          </w:p>
        </w:tc>
      </w:tr>
      <w:tr w:rsidR="002320CB" w:rsidRPr="00954128" w14:paraId="50258C30" w14:textId="77777777" w:rsidTr="001D5ACB">
        <w:tblPrEx>
          <w:tblLook w:val="0000" w:firstRow="0" w:lastRow="0" w:firstColumn="0" w:lastColumn="0" w:noHBand="0" w:noVBand="0"/>
        </w:tblPrEx>
        <w:trPr>
          <w:trHeight w:val="530"/>
        </w:trPr>
        <w:tc>
          <w:tcPr>
            <w:tcW w:w="900" w:type="dxa"/>
          </w:tcPr>
          <w:p w14:paraId="31BC282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117.58</w:t>
            </w:r>
          </w:p>
        </w:tc>
        <w:tc>
          <w:tcPr>
            <w:tcW w:w="2397" w:type="dxa"/>
          </w:tcPr>
          <w:p w14:paraId="1A5CB96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ყველა საჭირო ზომა ქალთა მიმართ ძალადობისა და ოჯახში ძალადობის წინააღმდეგ ბრძოლის კუთხით</w:t>
            </w:r>
            <w:r w:rsidRPr="00954128">
              <w:rPr>
                <w:rFonts w:ascii="Sylfaen" w:hAnsi="Sylfaen"/>
                <w:b/>
                <w:bCs/>
                <w:sz w:val="20"/>
                <w:szCs w:val="20"/>
                <w:lang w:val="ka-GE"/>
              </w:rPr>
              <w:t xml:space="preserve">  (Take the necessary measures to fight violence against </w:t>
            </w:r>
            <w:r w:rsidRPr="00954128">
              <w:rPr>
                <w:rFonts w:ascii="Sylfaen" w:hAnsi="Sylfaen"/>
                <w:b/>
                <w:bCs/>
                <w:sz w:val="20"/>
                <w:szCs w:val="20"/>
                <w:lang w:val="ka-GE"/>
              </w:rPr>
              <w:lastRenderedPageBreak/>
              <w:t>women and domestic violence)</w:t>
            </w:r>
          </w:p>
        </w:tc>
        <w:tc>
          <w:tcPr>
            <w:tcW w:w="1563" w:type="dxa"/>
          </w:tcPr>
          <w:p w14:paraId="72428E5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ალჟირი</w:t>
            </w:r>
          </w:p>
        </w:tc>
        <w:tc>
          <w:tcPr>
            <w:tcW w:w="1800" w:type="dxa"/>
          </w:tcPr>
          <w:p w14:paraId="7E5AC61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B6D51C3" w14:textId="1AFC231D" w:rsidR="002320CB" w:rsidRPr="00DA1C81" w:rsidRDefault="002320CB" w:rsidP="00197E21">
            <w:pPr>
              <w:widowControl w:val="0"/>
              <w:autoSpaceDE w:val="0"/>
              <w:autoSpaceDN w:val="0"/>
              <w:adjustRightInd w:val="0"/>
              <w:spacing w:after="0" w:line="240" w:lineRule="auto"/>
              <w:rPr>
                <w:rFonts w:ascii="Sylfaen" w:hAnsi="Sylfaen" w:cs="Sylfaen"/>
                <w:sz w:val="20"/>
                <w:szCs w:val="20"/>
                <w:lang w:val="ka-GE"/>
              </w:rPr>
            </w:pPr>
            <w:r w:rsidRPr="00DA1C81">
              <w:rPr>
                <w:rFonts w:ascii="Sylfaen" w:hAnsi="Sylfaen" w:cs="Sylfaen"/>
                <w:sz w:val="20"/>
                <w:szCs w:val="20"/>
                <w:lang w:val="ka-GE"/>
              </w:rPr>
              <w:t>იხ. 117.6</w:t>
            </w:r>
            <w:r w:rsidR="00425994">
              <w:rPr>
                <w:rFonts w:ascii="Sylfaen" w:hAnsi="Sylfaen" w:cs="Sylfaen"/>
                <w:sz w:val="20"/>
                <w:szCs w:val="20"/>
                <w:lang w:val="ka-GE"/>
              </w:rPr>
              <w:t>,</w:t>
            </w:r>
            <w:r w:rsidRPr="00DA1C81">
              <w:rPr>
                <w:rFonts w:ascii="Sylfaen" w:hAnsi="Sylfaen" w:cs="Sylfaen"/>
                <w:sz w:val="20"/>
                <w:szCs w:val="20"/>
                <w:lang w:val="ka-GE"/>
              </w:rPr>
              <w:t xml:space="preserve"> 117.38, 117</w:t>
            </w:r>
            <w:r w:rsidR="00DA1C81">
              <w:rPr>
                <w:rFonts w:ascii="Sylfaen" w:hAnsi="Sylfaen" w:cs="Sylfaen"/>
                <w:sz w:val="20"/>
                <w:szCs w:val="20"/>
                <w:lang w:val="ka-GE"/>
              </w:rPr>
              <w:t>.59</w:t>
            </w:r>
            <w:r w:rsidR="00952D8B">
              <w:rPr>
                <w:rFonts w:ascii="Sylfaen" w:hAnsi="Sylfaen" w:cs="Sylfaen"/>
                <w:sz w:val="20"/>
                <w:szCs w:val="20"/>
                <w:lang w:val="ka-GE"/>
              </w:rPr>
              <w:t>,</w:t>
            </w:r>
            <w:r w:rsidR="005E0F3D">
              <w:rPr>
                <w:rFonts w:ascii="Sylfaen" w:hAnsi="Sylfaen" w:cs="Sylfaen"/>
                <w:sz w:val="20"/>
                <w:szCs w:val="20"/>
              </w:rPr>
              <w:t xml:space="preserve"> 117.62,</w:t>
            </w:r>
            <w:r w:rsidR="00952D8B">
              <w:rPr>
                <w:rFonts w:ascii="Sylfaen" w:hAnsi="Sylfaen" w:cs="Sylfaen"/>
                <w:sz w:val="20"/>
                <w:szCs w:val="20"/>
                <w:lang w:val="ka-GE"/>
              </w:rPr>
              <w:t xml:space="preserve"> 117.68</w:t>
            </w:r>
            <w:r w:rsidR="00DA1C81">
              <w:rPr>
                <w:rFonts w:ascii="Sylfaen" w:hAnsi="Sylfaen" w:cs="Sylfaen"/>
                <w:sz w:val="20"/>
                <w:szCs w:val="20"/>
                <w:lang w:val="ka-GE"/>
              </w:rPr>
              <w:t xml:space="preserve"> </w:t>
            </w:r>
            <w:r w:rsidRPr="00DA1C81">
              <w:rPr>
                <w:rFonts w:ascii="Sylfaen" w:hAnsi="Sylfaen" w:cs="Sylfaen"/>
                <w:sz w:val="20"/>
                <w:szCs w:val="20"/>
                <w:lang w:val="ka-GE"/>
              </w:rPr>
              <w:t>და 117.73   რეკომენდაციები.</w:t>
            </w:r>
          </w:p>
          <w:p w14:paraId="2BE6B315" w14:textId="77777777"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p>
          <w:p w14:paraId="4C70EF3D" w14:textId="77777777" w:rsidR="002320CB" w:rsidRPr="00954128" w:rsidRDefault="002320CB" w:rsidP="00197E21">
            <w:pPr>
              <w:spacing w:after="0" w:line="240" w:lineRule="auto"/>
              <w:rPr>
                <w:rFonts w:ascii="Sylfaen" w:hAnsi="Sylfaen" w:cs="Sylfaen"/>
                <w:i/>
                <w:sz w:val="20"/>
                <w:szCs w:val="20"/>
                <w:lang w:val="ka-GE"/>
              </w:rPr>
            </w:pPr>
          </w:p>
          <w:p w14:paraId="2396E35C" w14:textId="77777777" w:rsidR="002320CB" w:rsidRPr="00954128" w:rsidRDefault="002320CB" w:rsidP="00197E21">
            <w:pPr>
              <w:spacing w:after="0" w:line="240" w:lineRule="auto"/>
              <w:rPr>
                <w:rFonts w:ascii="Sylfaen" w:hAnsi="Sylfaen"/>
                <w:sz w:val="20"/>
                <w:szCs w:val="20"/>
                <w:lang w:val="ka-GE"/>
              </w:rPr>
            </w:pPr>
          </w:p>
        </w:tc>
        <w:tc>
          <w:tcPr>
            <w:tcW w:w="1440" w:type="dxa"/>
          </w:tcPr>
          <w:p w14:paraId="1AF0A7B5" w14:textId="62B7D841" w:rsidR="002320CB" w:rsidRPr="00954128" w:rsidRDefault="002320CB" w:rsidP="00DA1C81">
            <w:pPr>
              <w:spacing w:after="0" w:line="240" w:lineRule="auto"/>
              <w:rPr>
                <w:rFonts w:ascii="Sylfaen" w:hAnsi="Sylfaen"/>
                <w:sz w:val="20"/>
                <w:szCs w:val="20"/>
                <w:lang w:val="ka-GE"/>
              </w:rPr>
            </w:pPr>
          </w:p>
        </w:tc>
        <w:tc>
          <w:tcPr>
            <w:tcW w:w="1620" w:type="dxa"/>
          </w:tcPr>
          <w:p w14:paraId="1D5E9276" w14:textId="668A7078" w:rsidR="002320CB" w:rsidRPr="00954128" w:rsidRDefault="00DA1C81"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47A7FB01" w14:textId="77777777" w:rsidTr="001D5ACB">
        <w:tblPrEx>
          <w:tblLook w:val="0000" w:firstRow="0" w:lastRow="0" w:firstColumn="0" w:lastColumn="0" w:noHBand="0" w:noVBand="0"/>
        </w:tblPrEx>
        <w:trPr>
          <w:trHeight w:val="530"/>
        </w:trPr>
        <w:tc>
          <w:tcPr>
            <w:tcW w:w="900" w:type="dxa"/>
          </w:tcPr>
          <w:p w14:paraId="4B7FE6A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117.59</w:t>
            </w:r>
          </w:p>
        </w:tc>
        <w:tc>
          <w:tcPr>
            <w:tcW w:w="2397" w:type="dxa"/>
          </w:tcPr>
          <w:p w14:paraId="04C1618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გაატაროს ოჯახში ძალადობის საკითხებზე საზოგადოებაში ცნობიერების ამაღლებისა და პრევენციული ღონისძიებები</w:t>
            </w:r>
            <w:r w:rsidRPr="00954128">
              <w:rPr>
                <w:rFonts w:ascii="Sylfaen" w:hAnsi="Sylfaen"/>
                <w:b/>
                <w:bCs/>
                <w:sz w:val="20"/>
                <w:szCs w:val="20"/>
                <w:lang w:val="ka-GE"/>
              </w:rPr>
              <w:t xml:space="preserve"> (Step up awareness-raising and preventive measures on the issue of domestic violence)</w:t>
            </w:r>
          </w:p>
        </w:tc>
        <w:tc>
          <w:tcPr>
            <w:tcW w:w="1563" w:type="dxa"/>
          </w:tcPr>
          <w:p w14:paraId="09C63F8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ბელარუსი</w:t>
            </w:r>
          </w:p>
        </w:tc>
        <w:tc>
          <w:tcPr>
            <w:tcW w:w="1800" w:type="dxa"/>
          </w:tcPr>
          <w:p w14:paraId="157EB65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5EAC388" w14:textId="77777777" w:rsidR="00771768" w:rsidRDefault="00690877" w:rsidP="00771768">
            <w:pPr>
              <w:spacing w:line="240" w:lineRule="auto"/>
              <w:rPr>
                <w:rFonts w:ascii="Sylfaen" w:hAnsi="Sylfaen"/>
                <w:sz w:val="20"/>
                <w:szCs w:val="20"/>
                <w:lang w:val="ka-GE"/>
              </w:rPr>
            </w:pPr>
            <w:r w:rsidRPr="00954128">
              <w:rPr>
                <w:rFonts w:ascii="Sylfaen" w:hAnsi="Sylfaen"/>
                <w:sz w:val="20"/>
                <w:szCs w:val="20"/>
                <w:lang w:val="ka-GE"/>
              </w:rPr>
              <w:t>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w:t>
            </w:r>
            <w:r>
              <w:rPr>
                <w:rFonts w:ascii="Sylfaen" w:hAnsi="Sylfaen"/>
                <w:sz w:val="20"/>
                <w:szCs w:val="20"/>
                <w:lang w:val="ka-GE"/>
              </w:rPr>
              <w:t>მა</w:t>
            </w:r>
            <w:r w:rsidRPr="00954128">
              <w:rPr>
                <w:rFonts w:ascii="Sylfaen" w:hAnsi="Sylfaen"/>
                <w:sz w:val="20"/>
                <w:szCs w:val="20"/>
                <w:lang w:val="ka-GE"/>
              </w:rPr>
              <w:t xml:space="preserve"> </w:t>
            </w:r>
            <w:r w:rsidR="00BB3970" w:rsidRPr="000E0294">
              <w:rPr>
                <w:rFonts w:ascii="Sylfaen" w:hAnsi="Sylfaen" w:cs="Sylfaen"/>
                <w:sz w:val="20"/>
                <w:szCs w:val="20"/>
                <w:lang w:val="ka-GE"/>
              </w:rPr>
              <w:t>კომისიამ შეიმუშავა ქალთა მიმართ და ოჯახში ძალადობის საკითხებზე ერთიანი ეროვნული საკომუნიკაციო სტრატეგია და სამოქმედო გეგმა 2018-2020. აღნიშნული დოკუმენტები ხელს შეუწყობს პასუხისმგებელ უწყებათა მიერ კოორდინირებულ და ეფექტიან მუშაობას და  სახელმწიფოს ერთიანი პოლიტიკის განხორციელებას ქალთა მიმართ და ოჯახში ძალადობის პრევენციისათვის.</w:t>
            </w:r>
          </w:p>
          <w:p w14:paraId="581B84C8" w14:textId="77777777" w:rsidR="00771768" w:rsidRDefault="00771768" w:rsidP="00771768">
            <w:pPr>
              <w:spacing w:line="240" w:lineRule="auto"/>
              <w:rPr>
                <w:rFonts w:ascii="Sylfaen" w:hAnsi="Sylfaen"/>
                <w:sz w:val="20"/>
                <w:szCs w:val="20"/>
                <w:lang w:val="ka-GE"/>
              </w:rPr>
            </w:pPr>
          </w:p>
          <w:p w14:paraId="0A993370" w14:textId="7A819419" w:rsidR="00BB3970" w:rsidRPr="00771768" w:rsidRDefault="00BB3970" w:rsidP="00771768">
            <w:pPr>
              <w:spacing w:line="240" w:lineRule="auto"/>
              <w:rPr>
                <w:rFonts w:ascii="Sylfaen" w:hAnsi="Sylfaen"/>
                <w:sz w:val="20"/>
                <w:szCs w:val="20"/>
                <w:lang w:val="ka-GE"/>
              </w:rPr>
            </w:pPr>
            <w:r w:rsidRPr="000E0294">
              <w:rPr>
                <w:rFonts w:ascii="Sylfaen" w:hAnsi="Sylfaen" w:cs="Sylfaen"/>
                <w:sz w:val="20"/>
                <w:szCs w:val="20"/>
                <w:lang w:val="ka-GE"/>
              </w:rPr>
              <w:t>ქალთა მიმართ და ოჯახში ძალადობის საკითხებზე საზოგადოების ცნობიერების ამაღლების მიზნით. სახელმწიფო უწყებათა მხრიდან აქტიურად იმართება თემატური საინფორმაციო შეხვედრები მოსახლეობასთან, ასევე კამპანიები.</w:t>
            </w:r>
          </w:p>
          <w:p w14:paraId="7F4FBF05" w14:textId="77777777" w:rsidR="00BB3970" w:rsidRDefault="00BB3970" w:rsidP="00771768">
            <w:pPr>
              <w:spacing w:line="240" w:lineRule="auto"/>
              <w:rPr>
                <w:rFonts w:ascii="Sylfaen" w:hAnsi="Sylfaen" w:cs="Sylfaen"/>
                <w:sz w:val="20"/>
                <w:szCs w:val="20"/>
                <w:lang w:val="ka-GE"/>
              </w:rPr>
            </w:pPr>
          </w:p>
          <w:p w14:paraId="5D7A344B" w14:textId="6E56BA71" w:rsidR="007045D4" w:rsidRDefault="002320CB" w:rsidP="00771768">
            <w:pPr>
              <w:spacing w:line="240" w:lineRule="auto"/>
              <w:rPr>
                <w:rFonts w:ascii="Sylfaen" w:hAnsi="Sylfaen" w:cs="Sylfaen"/>
                <w:sz w:val="20"/>
                <w:szCs w:val="20"/>
                <w:lang w:val="ka-GE"/>
              </w:rPr>
            </w:pPr>
            <w:r w:rsidRPr="00954128">
              <w:rPr>
                <w:rFonts w:ascii="Sylfaen" w:hAnsi="Sylfaen" w:cs="Sylfaen"/>
                <w:sz w:val="20"/>
                <w:szCs w:val="20"/>
                <w:lang w:val="ka-GE"/>
              </w:rPr>
              <w:t xml:space="preserve">სახელმწიფოს მიერ </w:t>
            </w:r>
            <w:r w:rsidR="00BB3970">
              <w:rPr>
                <w:rFonts w:ascii="Sylfaen" w:hAnsi="Sylfaen" w:cs="Sylfaen"/>
                <w:sz w:val="20"/>
                <w:szCs w:val="20"/>
                <w:lang w:val="ka-GE"/>
              </w:rPr>
              <w:t xml:space="preserve">ჩატარებულ </w:t>
            </w:r>
            <w:r w:rsidRPr="00954128">
              <w:rPr>
                <w:rFonts w:ascii="Sylfaen" w:hAnsi="Sylfaen" w:cs="Sylfaen"/>
                <w:sz w:val="20"/>
                <w:szCs w:val="20"/>
                <w:lang w:val="ka-GE"/>
              </w:rPr>
              <w:t>კამპანიებს შორის აღსანიშნავია</w:t>
            </w:r>
            <w:r w:rsidR="007045D4">
              <w:rPr>
                <w:rFonts w:ascii="Sylfaen" w:hAnsi="Sylfaen" w:cs="Sylfaen"/>
                <w:sz w:val="20"/>
                <w:szCs w:val="20"/>
                <w:lang w:val="ka-GE"/>
              </w:rPr>
              <w:t>:</w:t>
            </w:r>
            <w:r w:rsidRPr="00954128">
              <w:rPr>
                <w:rFonts w:ascii="Sylfaen" w:hAnsi="Sylfaen" w:cs="Sylfaen"/>
                <w:sz w:val="20"/>
                <w:szCs w:val="20"/>
                <w:lang w:val="ka-GE"/>
              </w:rPr>
              <w:t xml:space="preserve"> </w:t>
            </w:r>
          </w:p>
          <w:p w14:paraId="57B9AB01" w14:textId="77777777" w:rsidR="007045D4" w:rsidRDefault="007045D4" w:rsidP="00771768">
            <w:pPr>
              <w:spacing w:line="240" w:lineRule="auto"/>
              <w:rPr>
                <w:rFonts w:ascii="Sylfaen" w:hAnsi="Sylfaen" w:cs="Sylfaen"/>
                <w:sz w:val="20"/>
                <w:szCs w:val="20"/>
                <w:lang w:val="ka-GE"/>
              </w:rPr>
            </w:pPr>
            <w:r>
              <w:rPr>
                <w:rFonts w:ascii="Sylfaen" w:hAnsi="Sylfaen" w:cs="Sylfaen"/>
                <w:sz w:val="20"/>
                <w:szCs w:val="20"/>
                <w:lang w:val="ka-GE"/>
              </w:rPr>
              <w:t xml:space="preserve">- </w:t>
            </w:r>
            <w:r w:rsidR="002320CB" w:rsidRPr="00954128">
              <w:rPr>
                <w:rFonts w:ascii="Sylfaen" w:hAnsi="Sylfaen" w:cs="Sylfaen"/>
                <w:sz w:val="20"/>
                <w:szCs w:val="20"/>
                <w:lang w:val="ka-GE"/>
              </w:rPr>
              <w:t xml:space="preserve">იუსტიციის სამინისტროს საინფორმაციო კამპანია სლოგანით „იმოქმედე“, რომელიც 2017 წლის თებერვლიდან ნოემბრის ჩათვლით მიმდინარეობდა. კამპანიის ძირითად მიზანს წარმოადგენდა მოსახლეობის ინფორმირება და მათი გააქტიურება ძალადობის წინააღმდეგ. კამპანიის ფარგლებში, ამოქმედდა საიტი - http://imoqmede.ge/, რომელიც ძალადობის წინააღმდეგ კამპანიაში მოსახლეობის ჩართვას აადვილებს და  </w:t>
            </w:r>
            <w:r w:rsidR="002320CB" w:rsidRPr="00954128">
              <w:rPr>
                <w:rFonts w:ascii="Sylfaen" w:hAnsi="Sylfaen" w:cs="Sylfaen"/>
                <w:sz w:val="20"/>
                <w:szCs w:val="20"/>
                <w:lang w:val="ka-GE"/>
              </w:rPr>
              <w:lastRenderedPageBreak/>
              <w:t xml:space="preserve">ანონიმური წერილის ფორმის საშუალებით  ძალადობის მსხვერპლსა თუ ძალადობის თვითმხილველს შესაძლებლობას აძლევს, პრობლემის შესახებ აცნობოს საქართველოს იუსტიციის სამინისტროს.  სოციალური კამპანიის ფარგლებში, იუსტიციის სასწავლო ცენტრში შემუშავებული სპეციალური სატრენინგო მოდულით უფასო ტრენინგები განხორციელდა საქართველოს მასშტაბით არსებულ იუსტიციის სახლებსა და საზოგადოებრივ ცენტრებში. ტრენინგები ჩაუტარდა 78 ჯგუფს, სულ 886 მონაწილეს; </w:t>
            </w:r>
          </w:p>
          <w:p w14:paraId="37CEBE04" w14:textId="77777777" w:rsidR="007045D4" w:rsidRDefault="007045D4" w:rsidP="00771768">
            <w:pPr>
              <w:spacing w:line="240" w:lineRule="auto"/>
              <w:rPr>
                <w:rFonts w:ascii="Sylfaen" w:hAnsi="Sylfaen" w:cs="Sylfaen"/>
                <w:sz w:val="20"/>
                <w:szCs w:val="20"/>
                <w:lang w:val="ka-GE"/>
              </w:rPr>
            </w:pPr>
            <w:r>
              <w:rPr>
                <w:rFonts w:ascii="Sylfaen" w:hAnsi="Sylfaen" w:cs="Sylfaen"/>
                <w:sz w:val="20"/>
                <w:szCs w:val="20"/>
                <w:lang w:val="ka-GE"/>
              </w:rPr>
              <w:t xml:space="preserve">- </w:t>
            </w:r>
            <w:r w:rsidR="002320CB" w:rsidRPr="00954128">
              <w:rPr>
                <w:rFonts w:ascii="Sylfaen" w:hAnsi="Sylfaen" w:cs="Sylfaen"/>
                <w:sz w:val="20"/>
                <w:szCs w:val="20"/>
                <w:lang w:val="ka-GE"/>
              </w:rPr>
              <w:t>საქართველოს შინაგან საქმეთა სამინისტროს პროექტი “შინაგან საქმეთა სამინისტროს ხელშეწყობა ოჯახში ძალადობის წინააღმდეგ ბრძოლაში,” და სოციალურ კამპანია “ძალანდობას”. სხვა მნიშვნელოვან ღონისძიებებთან ერთად, კოორდინაციის გაუმჯობესების მიზნით პროექტის ფარგლებში პერიოდულად იმართებოდა შეხვედრები რეგიონებში სხვადასხვა სამთავრობო უწყებისა და ადგილობრივი ხელისუფლების წარმოამდგენლებთან</w:t>
            </w:r>
            <w:r>
              <w:rPr>
                <w:rFonts w:ascii="Sylfaen" w:hAnsi="Sylfaen" w:cs="Sylfaen"/>
                <w:sz w:val="20"/>
                <w:szCs w:val="20"/>
                <w:lang w:val="ka-GE"/>
              </w:rPr>
              <w:t>;</w:t>
            </w:r>
          </w:p>
          <w:p w14:paraId="68727CFD" w14:textId="77777777" w:rsidR="00771768" w:rsidRDefault="007045D4" w:rsidP="00771768">
            <w:pPr>
              <w:spacing w:line="240" w:lineRule="auto"/>
              <w:rPr>
                <w:rFonts w:ascii="Sylfaen" w:hAnsi="Sylfaen" w:cs="Sylfaen"/>
                <w:sz w:val="20"/>
                <w:szCs w:val="20"/>
                <w:lang w:val="ka-GE"/>
              </w:rPr>
            </w:pPr>
            <w:r>
              <w:rPr>
                <w:rFonts w:ascii="Sylfaen" w:hAnsi="Sylfaen" w:cs="Sylfaen"/>
                <w:sz w:val="20"/>
                <w:szCs w:val="20"/>
                <w:lang w:val="ka-GE"/>
              </w:rPr>
              <w:t xml:space="preserve">- </w:t>
            </w:r>
            <w:r w:rsidR="002320CB" w:rsidRPr="00954128">
              <w:rPr>
                <w:rFonts w:ascii="Sylfaen" w:hAnsi="Sylfaen" w:cs="Sylfaen"/>
                <w:sz w:val="20"/>
                <w:szCs w:val="20"/>
                <w:lang w:val="ka-GE"/>
              </w:rPr>
              <w:t xml:space="preserve"> საქართველოს პროკურატურის მიერ ორგანიზებული პროექტები</w:t>
            </w:r>
            <w:r w:rsidR="00156BA5">
              <w:rPr>
                <w:rFonts w:ascii="Sylfaen" w:hAnsi="Sylfaen" w:cs="Sylfaen"/>
                <w:sz w:val="20"/>
                <w:szCs w:val="20"/>
                <w:lang w:val="ka-GE"/>
              </w:rPr>
              <w:t xml:space="preserve"> - „</w:t>
            </w:r>
            <w:r w:rsidR="002320CB" w:rsidRPr="00954128">
              <w:rPr>
                <w:rFonts w:ascii="Sylfaen" w:hAnsi="Sylfaen" w:cs="Sylfaen"/>
                <w:sz w:val="20"/>
                <w:szCs w:val="20"/>
                <w:lang w:val="ka-GE"/>
              </w:rPr>
              <w:t>ადგილობრივი საბჭო</w:t>
            </w:r>
            <w:r w:rsidR="00156BA5">
              <w:rPr>
                <w:rFonts w:ascii="Sylfaen" w:hAnsi="Sylfaen" w:cs="Sylfaen"/>
                <w:sz w:val="20"/>
                <w:szCs w:val="20"/>
                <w:lang w:val="ka-GE"/>
              </w:rPr>
              <w:t>“</w:t>
            </w:r>
            <w:r w:rsidR="002320CB" w:rsidRPr="00954128">
              <w:rPr>
                <w:rFonts w:ascii="Sylfaen" w:hAnsi="Sylfaen" w:cs="Sylfaen"/>
                <w:sz w:val="20"/>
                <w:szCs w:val="20"/>
                <w:lang w:val="ka-GE"/>
              </w:rPr>
              <w:t xml:space="preserve"> და</w:t>
            </w:r>
            <w:r w:rsidR="00156BA5">
              <w:rPr>
                <w:rFonts w:ascii="Sylfaen" w:hAnsi="Sylfaen" w:cs="Sylfaen"/>
                <w:sz w:val="20"/>
                <w:szCs w:val="20"/>
                <w:lang w:val="ka-GE"/>
              </w:rPr>
              <w:t xml:space="preserve"> „</w:t>
            </w:r>
            <w:r w:rsidR="002320CB" w:rsidRPr="00954128">
              <w:rPr>
                <w:rFonts w:ascii="Sylfaen" w:hAnsi="Sylfaen" w:cs="Sylfaen"/>
                <w:sz w:val="20"/>
                <w:szCs w:val="20"/>
                <w:lang w:val="ka-GE"/>
              </w:rPr>
              <w:t>საზოგადოებრივი პროკურატურა</w:t>
            </w:r>
            <w:r w:rsidR="00156BA5">
              <w:rPr>
                <w:rFonts w:ascii="Sylfaen" w:hAnsi="Sylfaen" w:cs="Sylfaen"/>
                <w:sz w:val="20"/>
                <w:szCs w:val="20"/>
                <w:lang w:val="ka-GE"/>
              </w:rPr>
              <w:t>“</w:t>
            </w:r>
            <w:r w:rsidR="002320CB" w:rsidRPr="00954128">
              <w:rPr>
                <w:rFonts w:ascii="Sylfaen" w:hAnsi="Sylfaen" w:cs="Sylfaen"/>
                <w:sz w:val="20"/>
                <w:szCs w:val="20"/>
                <w:lang w:val="ka-GE"/>
              </w:rPr>
              <w:t>, რომელთა ფარგლებში ქალთა მიმართ ძალადობის, ოჯახური დანაშაულის პრევენციისა და ცნობიერების ამაღლების კუთხით 2016-2017 წლებში  ღონისძიებები ჩატარდა საქართველოს ყველა რეგიონში</w:t>
            </w:r>
            <w:r>
              <w:rPr>
                <w:rFonts w:ascii="Sylfaen" w:hAnsi="Sylfaen" w:cs="Sylfaen"/>
                <w:sz w:val="20"/>
                <w:szCs w:val="20"/>
                <w:lang w:val="ka-GE"/>
              </w:rPr>
              <w:t>.</w:t>
            </w:r>
          </w:p>
          <w:p w14:paraId="2DF33E6C" w14:textId="0D60451B" w:rsidR="005546A3" w:rsidRDefault="00771768" w:rsidP="00771768">
            <w:pPr>
              <w:spacing w:line="240" w:lineRule="auto"/>
              <w:rPr>
                <w:rFonts w:ascii="Sylfaen" w:hAnsi="Sylfaen" w:cs="Sylfaen"/>
                <w:sz w:val="20"/>
                <w:szCs w:val="20"/>
                <w:lang w:val="ka-GE"/>
              </w:rPr>
            </w:pPr>
            <w:r w:rsidRPr="00F31563">
              <w:rPr>
                <w:rFonts w:ascii="Sylfaen" w:hAnsi="Sylfaen" w:cs="Sylfaen"/>
                <w:sz w:val="20"/>
                <w:szCs w:val="20"/>
                <w:lang w:val="ka-GE"/>
              </w:rPr>
              <w:t xml:space="preserve">- </w:t>
            </w:r>
            <w:r w:rsidR="002320CB" w:rsidRPr="00954128">
              <w:rPr>
                <w:rFonts w:ascii="Sylfaen" w:hAnsi="Sylfaen" w:cs="Sylfaen"/>
                <w:sz w:val="20"/>
                <w:szCs w:val="20"/>
                <w:lang w:val="ka-GE"/>
              </w:rPr>
              <w:t xml:space="preserve">შინაგან საქმეთა სამინისტროს ვებ გვერდზე განთავსებულია ინფორმაცია ოჯახში ძალადობის წინააღმდეგ არსებული სამართლებრივი მექანიზმების შესახებ, ასევე </w:t>
            </w:r>
            <w:r w:rsidR="002320CB" w:rsidRPr="00954128">
              <w:rPr>
                <w:rFonts w:ascii="Sylfaen" w:hAnsi="Sylfaen" w:cs="Sylfaen"/>
                <w:sz w:val="20"/>
                <w:szCs w:val="20"/>
                <w:lang w:val="ka-GE"/>
              </w:rPr>
              <w:lastRenderedPageBreak/>
              <w:t>ინფორმაცია შსს ცხელი ხაზის 112  და ოჯახში ძალადობის მსხვერპლთა და მოქალაქეთა საკონსულტაციო ცხელი ხაზის შესახებ</w:t>
            </w:r>
            <w:r w:rsidR="005546A3">
              <w:rPr>
                <w:rFonts w:ascii="Sylfaen" w:hAnsi="Sylfaen" w:cs="Sylfaen"/>
                <w:sz w:val="20"/>
                <w:szCs w:val="20"/>
                <w:lang w:val="ka-GE"/>
              </w:rPr>
              <w:t>;</w:t>
            </w:r>
          </w:p>
          <w:p w14:paraId="7C31F12B" w14:textId="0A0C3D0F" w:rsidR="005546A3" w:rsidRDefault="005546A3" w:rsidP="00771768">
            <w:pPr>
              <w:spacing w:line="240" w:lineRule="auto"/>
              <w:rPr>
                <w:rFonts w:ascii="Sylfaen" w:hAnsi="Sylfaen" w:cs="Sylfaen"/>
                <w:sz w:val="20"/>
                <w:szCs w:val="20"/>
                <w:lang w:val="ka-GE"/>
              </w:rPr>
            </w:pPr>
            <w:r>
              <w:rPr>
                <w:rFonts w:ascii="Sylfaen" w:hAnsi="Sylfaen" w:cs="Sylfaen"/>
                <w:sz w:val="20"/>
                <w:szCs w:val="20"/>
                <w:lang w:val="ka-GE"/>
              </w:rPr>
              <w:t xml:space="preserve">- </w:t>
            </w:r>
            <w:r w:rsidRPr="00954128">
              <w:rPr>
                <w:rFonts w:ascii="Sylfaen" w:hAnsi="Sylfaen" w:cs="Sylfaen"/>
                <w:sz w:val="20"/>
                <w:szCs w:val="20"/>
                <w:lang w:val="ka-GE"/>
              </w:rPr>
              <w:t xml:space="preserve">სსიპ - ადამიანით ვაჭრობის (ტრეფიკინგის) მსხვერპლთა, დაზარალებულთა დაცვისა და დახმარების სახელმწიფო ფონდის საინფორმაციო კამპანია სლოგანით "აიხილე თვალები". კამპანიის ძირითად მიზანს წამოადგენს მოსახლეობის ინფორმირება ძალადობისგან დაცვის ეროვნული ცხელი ხაზის (116-006) შესახებ. კამპანიის ფარგლებში  ამოქმედდა საიტი - www.sheachere.ge,  რომლის საშუალებითაც მომხმარებელი საკუთარი ქმედებით გამოცდის, თუ როგორ შეიძლება  ძალადობის შეჩერება. ვებ კამერისა და თვალების მოძრაობის ამოცნობის ტექნოლოგიის გამოყენებით, საიტი აჩერებს ან აგრძელებს ოჯახში ძალადობის ამსახველ სცენას; კამპანიის ფარგლებში შეიქმნა ვიდეო რგოლები და გარე სარეკლამო მასალები. </w:t>
            </w:r>
          </w:p>
          <w:p w14:paraId="7995F2B3" w14:textId="77777777" w:rsidR="005546A3" w:rsidRDefault="005546A3" w:rsidP="00771768">
            <w:pPr>
              <w:spacing w:line="240" w:lineRule="auto"/>
              <w:rPr>
                <w:rFonts w:ascii="Sylfaen" w:hAnsi="Sylfaen" w:cs="Sylfaen"/>
                <w:sz w:val="20"/>
                <w:szCs w:val="20"/>
                <w:lang w:val="ka-GE"/>
              </w:rPr>
            </w:pPr>
          </w:p>
          <w:p w14:paraId="18684D76" w14:textId="5EABA2EB" w:rsidR="007045D4" w:rsidRDefault="002320CB" w:rsidP="00771768">
            <w:pPr>
              <w:spacing w:line="240" w:lineRule="auto"/>
              <w:rPr>
                <w:rFonts w:ascii="Sylfaen" w:hAnsi="Sylfaen" w:cs="Sylfaen"/>
                <w:sz w:val="20"/>
                <w:szCs w:val="20"/>
                <w:lang w:val="ka-GE"/>
              </w:rPr>
            </w:pPr>
            <w:r w:rsidRPr="00954128">
              <w:rPr>
                <w:rFonts w:ascii="Sylfaen" w:hAnsi="Sylfaen" w:cs="Sylfaen"/>
                <w:sz w:val="20"/>
                <w:szCs w:val="20"/>
                <w:lang w:val="ka-GE"/>
              </w:rPr>
              <w:t xml:space="preserve">2016 წელს ცხელი ხაზის – 116-006 (მათ შორის 2309903) მომსახურებით ისარგებლა – 1419   ადამიანმა (მათ შორის: მდედრ. 1210;  მამრ –209). 2017 წელს ოჯახში ძალადობის საკითხებზე, ცხელი ხაზის (116006) მომსახურებით ისარგებლა –   2135 ადამიანმა (მათ შორის: მდედრ. 1793;  მამრ. 342). 2018 წელს ოჯახში ძალადობის და სექსუალური ძალადობის საკითხებზე, ცხელი ხაზის (116006) მომსახურებით ისარგებლა – 1822 ადამიანმა (მათ შორის: მდედრ. 1487; მამრ. 335). 2019 წელს ოჯახში ძალადობის და სექსუალური ძალადობის საკითხებზე, ცხელი ხაზის (116006) მომსახურებით ისარგებლა – </w:t>
            </w:r>
            <w:r w:rsidRPr="00954128">
              <w:rPr>
                <w:rFonts w:ascii="Sylfaen" w:hAnsi="Sylfaen" w:cs="Sylfaen"/>
                <w:sz w:val="20"/>
                <w:szCs w:val="20"/>
                <w:lang w:val="ka-GE"/>
              </w:rPr>
              <w:lastRenderedPageBreak/>
              <w:t>1455 ადამიანმა (მათ შორის: მდედრ. 1112; მამრ. 343).</w:t>
            </w:r>
          </w:p>
          <w:p w14:paraId="79F80135" w14:textId="77777777" w:rsidR="007045D4" w:rsidRDefault="007045D4" w:rsidP="00771768">
            <w:pPr>
              <w:spacing w:line="240" w:lineRule="auto"/>
              <w:rPr>
                <w:rFonts w:ascii="Sylfaen" w:hAnsi="Sylfaen" w:cs="Sylfaen"/>
                <w:sz w:val="20"/>
                <w:szCs w:val="20"/>
                <w:lang w:val="ka-GE"/>
              </w:rPr>
            </w:pPr>
          </w:p>
          <w:p w14:paraId="2D8CBA3E" w14:textId="77777777" w:rsidR="007045D4" w:rsidRDefault="002320CB" w:rsidP="00771768">
            <w:pPr>
              <w:spacing w:line="240" w:lineRule="auto"/>
              <w:rPr>
                <w:rFonts w:ascii="Sylfaen" w:hAnsi="Sylfaen" w:cs="Sylfaen"/>
                <w:sz w:val="20"/>
                <w:szCs w:val="20"/>
                <w:lang w:val="ka-GE"/>
              </w:rPr>
            </w:pPr>
            <w:r w:rsidRPr="00954128">
              <w:rPr>
                <w:rFonts w:ascii="Sylfaen" w:hAnsi="Sylfaen" w:cs="Sylfaen"/>
                <w:sz w:val="20"/>
                <w:szCs w:val="20"/>
                <w:lang w:val="ka-GE"/>
              </w:rPr>
              <w:t>ამასთან, 2016-2019 წლებში ქალთა მიმართ ძალადობისა და ოჯახში ძალადობის საკითხებზე საზოგადოების ცნობიერების ამაღლების მიზნით   პროექტის - ,,საქართველოში ოჯახში ძალადობის შემცირება" ფარგლებში, თბილისსა და საქართველოს სხვადასხვა რეგიონებში, გაიმართა 71 საინფორმაციო შეხვედრა/საჯარო ლექცია (დამსწრეთა რაოდენობა - 2650); დამზადდა ვიდეო-აუდიო რგოლები და განთავსდა საეთერო ბადეში; მომზადდა ოთხენოვანი ბროშურები საკონსულტაციო ცხელი ხაზის გამოსახულებით. გაიმართა 7 აქცია საქართველოს სხვადასხვა ქალაქში.</w:t>
            </w:r>
          </w:p>
          <w:p w14:paraId="4E2EF470" w14:textId="77777777" w:rsidR="005546A3" w:rsidRDefault="005546A3" w:rsidP="00771768">
            <w:pPr>
              <w:spacing w:line="240" w:lineRule="auto"/>
              <w:rPr>
                <w:rFonts w:ascii="Sylfaen" w:hAnsi="Sylfaen"/>
                <w:sz w:val="20"/>
                <w:szCs w:val="20"/>
                <w:lang w:val="ka-GE"/>
              </w:rPr>
            </w:pPr>
          </w:p>
          <w:p w14:paraId="0049BBB3" w14:textId="08A4FF82" w:rsidR="002320CB" w:rsidRDefault="002320CB" w:rsidP="00771768">
            <w:pPr>
              <w:spacing w:line="240" w:lineRule="auto"/>
              <w:rPr>
                <w:rFonts w:ascii="Sylfaen" w:hAnsi="Sylfaen"/>
                <w:sz w:val="20"/>
                <w:szCs w:val="20"/>
                <w:lang w:val="ka-GE"/>
              </w:rPr>
            </w:pPr>
            <w:r w:rsidRPr="00954128">
              <w:rPr>
                <w:rFonts w:ascii="Sylfaen" w:hAnsi="Sylfaen"/>
                <w:sz w:val="20"/>
                <w:szCs w:val="20"/>
                <w:lang w:val="ka-GE"/>
              </w:rPr>
              <w:t xml:space="preserve">მიმდინარეობს ფართომასშტაბიანი საინფორმაციო/ცნობიერების ამაღლების კამპანიები ეთნიკური უმცორესობების წარმომადგენლებით კომპაქტურად დასახლებულ რეგიონებში. </w:t>
            </w:r>
            <w:r w:rsidRPr="00954128">
              <w:rPr>
                <w:rFonts w:ascii="Sylfaen" w:hAnsi="Sylfaen" w:cs="Sylfaen"/>
                <w:sz w:val="20"/>
                <w:szCs w:val="20"/>
                <w:lang w:val="ka-GE"/>
              </w:rPr>
              <w:t>განსაკუთრებული</w:t>
            </w:r>
            <w:r w:rsidRPr="00954128">
              <w:rPr>
                <w:sz w:val="20"/>
                <w:szCs w:val="20"/>
                <w:lang w:val="ka-GE"/>
              </w:rPr>
              <w:t xml:space="preserve"> </w:t>
            </w:r>
            <w:r w:rsidRPr="00954128">
              <w:rPr>
                <w:rFonts w:ascii="Sylfaen" w:hAnsi="Sylfaen" w:cs="Sylfaen"/>
                <w:sz w:val="20"/>
                <w:szCs w:val="20"/>
                <w:lang w:val="ka-GE"/>
              </w:rPr>
              <w:t>ყურადღება</w:t>
            </w:r>
            <w:r w:rsidRPr="00954128">
              <w:rPr>
                <w:sz w:val="20"/>
                <w:szCs w:val="20"/>
                <w:lang w:val="ka-GE"/>
              </w:rPr>
              <w:t xml:space="preserve"> </w:t>
            </w:r>
            <w:r w:rsidRPr="00954128">
              <w:rPr>
                <w:rFonts w:ascii="Sylfaen" w:hAnsi="Sylfaen" w:cs="Sylfaen"/>
                <w:sz w:val="20"/>
                <w:szCs w:val="20"/>
                <w:lang w:val="ka-GE"/>
              </w:rPr>
              <w:t>ეთმობა</w:t>
            </w:r>
            <w:r w:rsidRPr="00954128">
              <w:rPr>
                <w:sz w:val="20"/>
                <w:szCs w:val="20"/>
                <w:lang w:val="ka-GE"/>
              </w:rPr>
              <w:t xml:space="preserve"> </w:t>
            </w:r>
            <w:r w:rsidRPr="00954128">
              <w:rPr>
                <w:rFonts w:ascii="Sylfaen" w:hAnsi="Sylfaen" w:cs="Sylfaen"/>
                <w:sz w:val="20"/>
                <w:szCs w:val="20"/>
                <w:lang w:val="ka-GE"/>
              </w:rPr>
              <w:t>ქალთა</w:t>
            </w:r>
            <w:r w:rsidRPr="00954128">
              <w:rPr>
                <w:sz w:val="20"/>
                <w:szCs w:val="20"/>
                <w:lang w:val="ka-GE"/>
              </w:rPr>
              <w:t xml:space="preserve"> </w:t>
            </w:r>
            <w:r w:rsidRPr="00954128">
              <w:rPr>
                <w:rFonts w:ascii="Sylfaen" w:hAnsi="Sylfaen" w:cs="Sylfaen"/>
                <w:sz w:val="20"/>
                <w:szCs w:val="20"/>
                <w:lang w:val="ka-GE"/>
              </w:rPr>
              <w:t>ინფორმირებულობის</w:t>
            </w:r>
            <w:r w:rsidRPr="00954128">
              <w:rPr>
                <w:sz w:val="20"/>
                <w:szCs w:val="20"/>
                <w:lang w:val="ka-GE"/>
              </w:rPr>
              <w:t xml:space="preserve"> </w:t>
            </w:r>
            <w:r w:rsidRPr="00954128">
              <w:rPr>
                <w:rFonts w:ascii="Sylfaen" w:hAnsi="Sylfaen" w:cs="Sylfaen"/>
                <w:sz w:val="20"/>
                <w:szCs w:val="20"/>
                <w:lang w:val="ka-GE"/>
              </w:rPr>
              <w:t>გაზრდას</w:t>
            </w:r>
            <w:r w:rsidRPr="00954128">
              <w:rPr>
                <w:sz w:val="20"/>
                <w:szCs w:val="20"/>
                <w:lang w:val="ka-GE"/>
              </w:rPr>
              <w:t xml:space="preserve"> </w:t>
            </w:r>
            <w:r w:rsidRPr="00954128">
              <w:rPr>
                <w:rFonts w:ascii="Sylfaen" w:hAnsi="Sylfaen" w:cs="Sylfaen"/>
                <w:sz w:val="20"/>
                <w:szCs w:val="20"/>
                <w:lang w:val="ka-GE"/>
              </w:rPr>
              <w:t>და</w:t>
            </w:r>
            <w:r w:rsidRPr="00954128">
              <w:rPr>
                <w:sz w:val="20"/>
                <w:szCs w:val="20"/>
                <w:lang w:val="ka-GE"/>
              </w:rPr>
              <w:t xml:space="preserve"> </w:t>
            </w:r>
            <w:r w:rsidRPr="00954128">
              <w:rPr>
                <w:rFonts w:ascii="Sylfaen" w:hAnsi="Sylfaen" w:cs="Sylfaen"/>
                <w:sz w:val="20"/>
                <w:szCs w:val="20"/>
                <w:lang w:val="ka-GE"/>
              </w:rPr>
              <w:t>ცნობიერების</w:t>
            </w:r>
            <w:r w:rsidRPr="00954128">
              <w:rPr>
                <w:sz w:val="20"/>
                <w:szCs w:val="20"/>
                <w:lang w:val="ka-GE"/>
              </w:rPr>
              <w:t xml:space="preserve"> </w:t>
            </w:r>
            <w:r w:rsidRPr="00954128">
              <w:rPr>
                <w:rFonts w:ascii="Sylfaen" w:hAnsi="Sylfaen" w:cs="Sylfaen"/>
                <w:sz w:val="20"/>
                <w:szCs w:val="20"/>
                <w:lang w:val="ka-GE"/>
              </w:rPr>
              <w:t>ამაღლებას</w:t>
            </w:r>
            <w:r w:rsidRPr="00954128">
              <w:rPr>
                <w:sz w:val="20"/>
                <w:szCs w:val="20"/>
                <w:lang w:val="ka-GE"/>
              </w:rPr>
              <w:t xml:space="preserve"> </w:t>
            </w:r>
            <w:r w:rsidRPr="00954128">
              <w:rPr>
                <w:rFonts w:ascii="Sylfaen" w:hAnsi="Sylfaen" w:cs="Sylfaen"/>
                <w:sz w:val="20"/>
                <w:szCs w:val="20"/>
                <w:lang w:val="ka-GE"/>
              </w:rPr>
              <w:t>ქალთა</w:t>
            </w:r>
            <w:r w:rsidRPr="00954128">
              <w:rPr>
                <w:sz w:val="20"/>
                <w:szCs w:val="20"/>
                <w:lang w:val="ka-GE"/>
              </w:rPr>
              <w:t xml:space="preserve"> </w:t>
            </w:r>
            <w:r w:rsidRPr="00954128">
              <w:rPr>
                <w:rFonts w:ascii="Sylfaen" w:hAnsi="Sylfaen" w:cs="Sylfaen"/>
                <w:sz w:val="20"/>
                <w:szCs w:val="20"/>
                <w:lang w:val="ka-GE"/>
              </w:rPr>
              <w:t>უფლებებზე</w:t>
            </w:r>
            <w:r w:rsidRPr="00954128">
              <w:rPr>
                <w:sz w:val="20"/>
                <w:szCs w:val="20"/>
                <w:lang w:val="ka-GE"/>
              </w:rPr>
              <w:t xml:space="preserve"> (</w:t>
            </w:r>
            <w:r w:rsidRPr="00954128">
              <w:rPr>
                <w:rFonts w:ascii="Sylfaen" w:hAnsi="Sylfaen" w:cs="Sylfaen"/>
                <w:sz w:val="20"/>
                <w:szCs w:val="20"/>
                <w:lang w:val="ka-GE"/>
              </w:rPr>
              <w:t>გენდერული</w:t>
            </w:r>
            <w:r w:rsidRPr="00954128">
              <w:rPr>
                <w:sz w:val="20"/>
                <w:szCs w:val="20"/>
                <w:lang w:val="ka-GE"/>
              </w:rPr>
              <w:t xml:space="preserve"> </w:t>
            </w:r>
            <w:r w:rsidRPr="00954128">
              <w:rPr>
                <w:rFonts w:ascii="Sylfaen" w:hAnsi="Sylfaen" w:cs="Sylfaen"/>
                <w:sz w:val="20"/>
                <w:szCs w:val="20"/>
                <w:lang w:val="ka-GE"/>
              </w:rPr>
              <w:t>თანასწორობა</w:t>
            </w:r>
            <w:r w:rsidRPr="00954128">
              <w:rPr>
                <w:sz w:val="20"/>
                <w:szCs w:val="20"/>
                <w:lang w:val="ka-GE"/>
              </w:rPr>
              <w:t xml:space="preserve">, </w:t>
            </w:r>
            <w:r w:rsidRPr="00954128">
              <w:rPr>
                <w:rFonts w:ascii="Sylfaen" w:hAnsi="Sylfaen" w:cs="Sylfaen"/>
                <w:sz w:val="20"/>
                <w:szCs w:val="20"/>
                <w:lang w:val="ka-GE"/>
              </w:rPr>
              <w:t>ოჯახში</w:t>
            </w:r>
            <w:r w:rsidRPr="00954128">
              <w:rPr>
                <w:sz w:val="20"/>
                <w:szCs w:val="20"/>
                <w:lang w:val="ka-GE"/>
              </w:rPr>
              <w:t xml:space="preserve"> </w:t>
            </w:r>
            <w:r w:rsidRPr="00954128">
              <w:rPr>
                <w:rFonts w:ascii="Sylfaen" w:hAnsi="Sylfaen" w:cs="Sylfaen"/>
                <w:sz w:val="20"/>
                <w:szCs w:val="20"/>
                <w:lang w:val="ka-GE"/>
              </w:rPr>
              <w:t>ძალადობა</w:t>
            </w:r>
            <w:r w:rsidRPr="00954128">
              <w:rPr>
                <w:sz w:val="20"/>
                <w:szCs w:val="20"/>
                <w:lang w:val="ka-GE"/>
              </w:rPr>
              <w:t xml:space="preserve">, </w:t>
            </w:r>
            <w:r w:rsidRPr="00954128">
              <w:rPr>
                <w:rFonts w:ascii="Sylfaen" w:hAnsi="Sylfaen" w:cs="Sylfaen"/>
                <w:sz w:val="20"/>
                <w:szCs w:val="20"/>
                <w:lang w:val="ka-GE"/>
              </w:rPr>
              <w:t>ტრეფიკინგი</w:t>
            </w:r>
            <w:r w:rsidRPr="00954128">
              <w:rPr>
                <w:sz w:val="20"/>
                <w:szCs w:val="20"/>
                <w:lang w:val="ka-GE"/>
              </w:rPr>
              <w:t xml:space="preserve"> </w:t>
            </w:r>
            <w:r w:rsidRPr="00954128">
              <w:rPr>
                <w:rFonts w:ascii="Sylfaen" w:hAnsi="Sylfaen" w:cs="Sylfaen"/>
                <w:sz w:val="20"/>
                <w:szCs w:val="20"/>
                <w:lang w:val="ka-GE"/>
              </w:rPr>
              <w:t>და</w:t>
            </w:r>
            <w:r w:rsidRPr="00954128">
              <w:rPr>
                <w:sz w:val="20"/>
                <w:szCs w:val="20"/>
                <w:lang w:val="ka-GE"/>
              </w:rPr>
              <w:t xml:space="preserve"> </w:t>
            </w:r>
            <w:r w:rsidRPr="00954128">
              <w:rPr>
                <w:rFonts w:ascii="Sylfaen" w:hAnsi="Sylfaen" w:cs="Sylfaen"/>
                <w:sz w:val="20"/>
                <w:szCs w:val="20"/>
                <w:lang w:val="ka-GE"/>
              </w:rPr>
              <w:t>ადრეული</w:t>
            </w:r>
            <w:r w:rsidRPr="00954128">
              <w:rPr>
                <w:sz w:val="20"/>
                <w:szCs w:val="20"/>
                <w:lang w:val="ka-GE"/>
              </w:rPr>
              <w:t xml:space="preserve"> </w:t>
            </w:r>
            <w:r w:rsidRPr="00954128">
              <w:rPr>
                <w:rFonts w:ascii="Sylfaen" w:hAnsi="Sylfaen" w:cs="Sylfaen"/>
                <w:sz w:val="20"/>
                <w:szCs w:val="20"/>
                <w:lang w:val="ka-GE"/>
              </w:rPr>
              <w:t>ქორწინება</w:t>
            </w:r>
            <w:r w:rsidRPr="00954128">
              <w:rPr>
                <w:sz w:val="20"/>
                <w:szCs w:val="20"/>
                <w:lang w:val="ka-GE"/>
              </w:rPr>
              <w:t xml:space="preserve">. 2017-2019 </w:t>
            </w:r>
            <w:r w:rsidRPr="00954128">
              <w:rPr>
                <w:rFonts w:ascii="Sylfaen" w:hAnsi="Sylfaen" w:cs="Sylfaen"/>
                <w:sz w:val="20"/>
                <w:szCs w:val="20"/>
                <w:lang w:val="ka-GE"/>
              </w:rPr>
              <w:t>წწ</w:t>
            </w:r>
            <w:r w:rsidRPr="00954128">
              <w:rPr>
                <w:sz w:val="20"/>
                <w:szCs w:val="20"/>
                <w:lang w:val="ka-GE"/>
              </w:rPr>
              <w:t xml:space="preserve">. - 282 </w:t>
            </w:r>
            <w:r w:rsidRPr="00954128">
              <w:rPr>
                <w:rFonts w:ascii="Sylfaen" w:hAnsi="Sylfaen" w:cs="Sylfaen"/>
                <w:sz w:val="20"/>
                <w:szCs w:val="20"/>
                <w:lang w:val="ka-GE"/>
              </w:rPr>
              <w:t>შეხვედრა</w:t>
            </w:r>
            <w:r w:rsidRPr="00954128">
              <w:rPr>
                <w:sz w:val="20"/>
                <w:szCs w:val="20"/>
                <w:lang w:val="ka-GE"/>
              </w:rPr>
              <w:t xml:space="preserve">, 21 </w:t>
            </w:r>
            <w:r w:rsidRPr="00954128">
              <w:rPr>
                <w:rFonts w:ascii="Sylfaen" w:hAnsi="Sylfaen" w:cs="Sylfaen"/>
                <w:sz w:val="20"/>
                <w:szCs w:val="20"/>
                <w:lang w:val="ka-GE"/>
              </w:rPr>
              <w:t>მუნიციპალიტეტის</w:t>
            </w:r>
            <w:r w:rsidRPr="00954128">
              <w:rPr>
                <w:sz w:val="20"/>
                <w:szCs w:val="20"/>
                <w:lang w:val="ka-GE"/>
              </w:rPr>
              <w:t xml:space="preserve"> 196 </w:t>
            </w:r>
            <w:r w:rsidRPr="00954128">
              <w:rPr>
                <w:rFonts w:ascii="Sylfaen" w:hAnsi="Sylfaen" w:cs="Sylfaen"/>
                <w:sz w:val="20"/>
                <w:szCs w:val="20"/>
                <w:lang w:val="ka-GE"/>
              </w:rPr>
              <w:t>სოფელი</w:t>
            </w:r>
            <w:r w:rsidRPr="00954128">
              <w:rPr>
                <w:sz w:val="20"/>
                <w:szCs w:val="20"/>
                <w:lang w:val="ka-GE"/>
              </w:rPr>
              <w:t xml:space="preserve">, 7849 </w:t>
            </w:r>
            <w:r w:rsidRPr="00954128">
              <w:rPr>
                <w:rFonts w:ascii="Sylfaen" w:hAnsi="Sylfaen" w:cs="Sylfaen"/>
                <w:sz w:val="20"/>
                <w:szCs w:val="20"/>
                <w:lang w:val="ka-GE"/>
              </w:rPr>
              <w:t>ბენეფიციარი</w:t>
            </w:r>
            <w:r w:rsidRPr="00954128">
              <w:rPr>
                <w:sz w:val="20"/>
                <w:szCs w:val="20"/>
                <w:lang w:val="ka-GE"/>
              </w:rPr>
              <w:t xml:space="preserve">), </w:t>
            </w:r>
            <w:r w:rsidRPr="00954128">
              <w:rPr>
                <w:rFonts w:ascii="Sylfaen" w:hAnsi="Sylfaen" w:cs="Sylfaen"/>
                <w:sz w:val="20"/>
                <w:szCs w:val="20"/>
                <w:lang w:val="ka-GE"/>
              </w:rPr>
              <w:t>ასევე</w:t>
            </w:r>
            <w:r w:rsidRPr="00954128">
              <w:rPr>
                <w:sz w:val="20"/>
                <w:szCs w:val="20"/>
                <w:lang w:val="ka-GE"/>
              </w:rPr>
              <w:t xml:space="preserve"> </w:t>
            </w:r>
            <w:r w:rsidRPr="00954128">
              <w:rPr>
                <w:rFonts w:ascii="Sylfaen" w:hAnsi="Sylfaen" w:cs="Sylfaen"/>
                <w:sz w:val="20"/>
                <w:szCs w:val="20"/>
                <w:lang w:val="ka-GE"/>
              </w:rPr>
              <w:t>მათ</w:t>
            </w:r>
            <w:r w:rsidRPr="00954128">
              <w:rPr>
                <w:sz w:val="20"/>
                <w:szCs w:val="20"/>
                <w:lang w:val="ka-GE"/>
              </w:rPr>
              <w:t xml:space="preserve"> </w:t>
            </w:r>
            <w:r w:rsidRPr="00954128">
              <w:rPr>
                <w:rFonts w:ascii="Sylfaen" w:hAnsi="Sylfaen" w:cs="Sylfaen"/>
                <w:sz w:val="20"/>
                <w:szCs w:val="20"/>
                <w:lang w:val="ka-GE"/>
              </w:rPr>
              <w:t>სოციალურ</w:t>
            </w:r>
            <w:r w:rsidRPr="00954128">
              <w:rPr>
                <w:sz w:val="20"/>
                <w:szCs w:val="20"/>
                <w:lang w:val="ka-GE"/>
              </w:rPr>
              <w:t>-</w:t>
            </w:r>
            <w:r w:rsidRPr="00954128">
              <w:rPr>
                <w:rFonts w:ascii="Sylfaen" w:hAnsi="Sylfaen" w:cs="Sylfaen"/>
                <w:sz w:val="20"/>
                <w:szCs w:val="20"/>
                <w:lang w:val="ka-GE"/>
              </w:rPr>
              <w:t>ეკონომიკურ</w:t>
            </w:r>
            <w:r w:rsidRPr="00954128">
              <w:rPr>
                <w:sz w:val="20"/>
                <w:szCs w:val="20"/>
                <w:lang w:val="ka-GE"/>
              </w:rPr>
              <w:t xml:space="preserve"> </w:t>
            </w:r>
            <w:r w:rsidRPr="00954128">
              <w:rPr>
                <w:rFonts w:ascii="Sylfaen" w:hAnsi="Sylfaen" w:cs="Sylfaen"/>
                <w:sz w:val="20"/>
                <w:szCs w:val="20"/>
                <w:lang w:val="ka-GE"/>
              </w:rPr>
              <w:t>გაძლიერებას</w:t>
            </w:r>
            <w:r w:rsidRPr="00954128">
              <w:rPr>
                <w:sz w:val="20"/>
                <w:szCs w:val="20"/>
                <w:lang w:val="ka-GE"/>
              </w:rPr>
              <w:t xml:space="preserve"> (2018-2019 </w:t>
            </w:r>
            <w:r w:rsidRPr="00954128">
              <w:rPr>
                <w:rFonts w:ascii="Sylfaen" w:hAnsi="Sylfaen" w:cs="Sylfaen"/>
                <w:sz w:val="20"/>
                <w:szCs w:val="20"/>
                <w:lang w:val="ka-GE"/>
              </w:rPr>
              <w:t>წწ</w:t>
            </w:r>
            <w:r w:rsidRPr="00954128">
              <w:rPr>
                <w:sz w:val="20"/>
                <w:szCs w:val="20"/>
                <w:lang w:val="ka-GE"/>
              </w:rPr>
              <w:t xml:space="preserve">. </w:t>
            </w:r>
            <w:r w:rsidRPr="00954128">
              <w:rPr>
                <w:rFonts w:ascii="Sylfaen" w:hAnsi="Sylfaen" w:cs="Sylfaen"/>
                <w:sz w:val="20"/>
                <w:szCs w:val="20"/>
                <w:lang w:val="ka-GE"/>
              </w:rPr>
              <w:t>განხორციელდა</w:t>
            </w:r>
            <w:r w:rsidRPr="00954128">
              <w:rPr>
                <w:sz w:val="20"/>
                <w:szCs w:val="20"/>
                <w:lang w:val="ka-GE"/>
              </w:rPr>
              <w:t xml:space="preserve"> </w:t>
            </w:r>
            <w:r w:rsidRPr="00954128">
              <w:rPr>
                <w:rFonts w:ascii="Sylfaen" w:hAnsi="Sylfaen" w:cs="Sylfaen"/>
                <w:sz w:val="20"/>
                <w:szCs w:val="20"/>
                <w:lang w:val="ka-GE"/>
              </w:rPr>
              <w:t>ტრენინგები</w:t>
            </w:r>
            <w:r w:rsidRPr="00954128">
              <w:rPr>
                <w:sz w:val="20"/>
                <w:szCs w:val="20"/>
                <w:lang w:val="ka-GE"/>
              </w:rPr>
              <w:t>).</w:t>
            </w:r>
          </w:p>
          <w:p w14:paraId="3CEACA23" w14:textId="12D7080C" w:rsidR="0005487E" w:rsidRDefault="0005487E" w:rsidP="00771768">
            <w:pPr>
              <w:spacing w:line="240" w:lineRule="auto"/>
              <w:rPr>
                <w:rFonts w:ascii="Sylfaen" w:hAnsi="Sylfaen"/>
                <w:sz w:val="20"/>
                <w:szCs w:val="20"/>
                <w:lang w:val="ka-GE"/>
              </w:rPr>
            </w:pPr>
          </w:p>
          <w:p w14:paraId="562A4F18" w14:textId="78679FEA" w:rsidR="0005487E" w:rsidRDefault="0005487E" w:rsidP="00771768">
            <w:pPr>
              <w:widowControl w:val="0"/>
              <w:autoSpaceDE w:val="0"/>
              <w:autoSpaceDN w:val="0"/>
              <w:adjustRightInd w:val="0"/>
              <w:spacing w:after="0" w:line="240" w:lineRule="auto"/>
              <w:rPr>
                <w:rFonts w:ascii="Sylfaen" w:hAnsi="Sylfaen" w:cs="Sylfaen"/>
                <w:bCs/>
                <w:sz w:val="20"/>
                <w:szCs w:val="20"/>
                <w:lang w:val="ka-GE"/>
              </w:rPr>
            </w:pPr>
            <w:r w:rsidRPr="00C1026A">
              <w:rPr>
                <w:rFonts w:ascii="Sylfaen" w:hAnsi="Sylfaen" w:cs="Sylfaen"/>
                <w:bCs/>
                <w:sz w:val="20"/>
                <w:szCs w:val="20"/>
                <w:lang w:val="ka-GE"/>
              </w:rPr>
              <w:lastRenderedPageBreak/>
              <w:t>ამასთან, შსს</w:t>
            </w:r>
            <w:r>
              <w:rPr>
                <w:rFonts w:ascii="Sylfaen" w:hAnsi="Sylfaen" w:cs="Sylfaen"/>
                <w:bCs/>
                <w:sz w:val="20"/>
                <w:szCs w:val="20"/>
                <w:lang w:val="ka-GE"/>
              </w:rPr>
              <w:t xml:space="preserve">-მ განახორციელა </w:t>
            </w:r>
            <w:r w:rsidRPr="00C1026A">
              <w:rPr>
                <w:rFonts w:ascii="Sylfaen" w:hAnsi="Sylfaen" w:cs="Sylfaen"/>
                <w:bCs/>
                <w:sz w:val="20"/>
                <w:szCs w:val="20"/>
                <w:lang w:val="ka-GE"/>
              </w:rPr>
              <w:t>საინფორმაციო-საგანმანათლებლო პროგრამა „მართლწესრიგის უზრუნველყოფისა და დანაშაულის პრევენციის პროგრამა საჯარო სკოლებისთვის</w:t>
            </w:r>
            <w:r>
              <w:rPr>
                <w:rFonts w:ascii="Sylfaen" w:hAnsi="Sylfaen" w:cs="Sylfaen"/>
                <w:bCs/>
                <w:sz w:val="20"/>
                <w:szCs w:val="20"/>
                <w:lang w:val="ka-GE"/>
              </w:rPr>
              <w:t xml:space="preserve">“, რომლის მიზანი იყო </w:t>
            </w:r>
            <w:r w:rsidRPr="00C1026A">
              <w:rPr>
                <w:rFonts w:ascii="Sylfaen" w:hAnsi="Sylfaen" w:cs="Sylfaen"/>
                <w:bCs/>
                <w:sz w:val="20"/>
                <w:szCs w:val="20"/>
                <w:lang w:val="ka-GE"/>
              </w:rPr>
              <w:t>ახალგაზრდებში სხვადასხვა სახის დანაშაულის შესახებ ცნობიერების ამაღლება, მათ შორის ოჯახში ძალადობისა და ადრეული პრევენციის შესახებ. პროგრამის ფარგლებში, 2017 წლის საგანმანათლებლო პერიოდში ცენტრალური კრიმინალური პოლიციის  თანამშრომლებმა მთელი ქვეყნის მასშტაბით საჯარო და კერძო   სკოლის,  3000-ზე მეტ მოსწავლესთან  გამართეს საინფორმაციო-ინტერაქტიული გაკვეთილები.</w:t>
            </w:r>
            <w:r w:rsidR="00156BA5">
              <w:rPr>
                <w:rFonts w:ascii="Sylfaen" w:hAnsi="Sylfaen" w:cs="Sylfaen"/>
                <w:bCs/>
                <w:sz w:val="20"/>
                <w:szCs w:val="20"/>
                <w:lang w:val="ka-GE"/>
              </w:rPr>
              <w:t xml:space="preserve"> </w:t>
            </w:r>
            <w:r w:rsidRPr="00C1026A">
              <w:rPr>
                <w:rFonts w:ascii="Sylfaen" w:hAnsi="Sylfaen" w:cs="Sylfaen"/>
                <w:bCs/>
                <w:sz w:val="20"/>
                <w:szCs w:val="20"/>
                <w:lang w:val="ka-GE"/>
              </w:rPr>
              <w:t xml:space="preserve">პროგრამაში მონაწილეობას </w:t>
            </w:r>
            <w:r>
              <w:rPr>
                <w:rFonts w:ascii="Sylfaen" w:hAnsi="Sylfaen" w:cs="Sylfaen"/>
                <w:bCs/>
                <w:sz w:val="20"/>
                <w:szCs w:val="20"/>
                <w:lang w:val="ka-GE"/>
              </w:rPr>
              <w:t>იღებდნენ</w:t>
            </w:r>
            <w:r w:rsidRPr="00C1026A">
              <w:rPr>
                <w:rFonts w:ascii="Sylfaen" w:hAnsi="Sylfaen" w:cs="Sylfaen"/>
                <w:bCs/>
                <w:sz w:val="20"/>
                <w:szCs w:val="20"/>
                <w:lang w:val="ka-GE"/>
              </w:rPr>
              <w:t xml:space="preserve"> არაქართულენოვანი საჯარო სკოლების მოსწავლეებიც.</w:t>
            </w:r>
          </w:p>
          <w:p w14:paraId="3A6ED004" w14:textId="77777777" w:rsidR="00771768" w:rsidRPr="00C1026A" w:rsidRDefault="00771768" w:rsidP="00771768">
            <w:pPr>
              <w:widowControl w:val="0"/>
              <w:autoSpaceDE w:val="0"/>
              <w:autoSpaceDN w:val="0"/>
              <w:adjustRightInd w:val="0"/>
              <w:spacing w:after="0" w:line="240" w:lineRule="auto"/>
              <w:rPr>
                <w:rFonts w:ascii="Sylfaen" w:hAnsi="Sylfaen" w:cs="Sylfaen"/>
                <w:bCs/>
                <w:sz w:val="20"/>
                <w:szCs w:val="20"/>
                <w:lang w:val="ka-GE"/>
              </w:rPr>
            </w:pPr>
          </w:p>
          <w:p w14:paraId="27B275E1" w14:textId="77777777" w:rsidR="002320CB" w:rsidRPr="00954128" w:rsidRDefault="002320CB" w:rsidP="00197E21">
            <w:pPr>
              <w:autoSpaceDE w:val="0"/>
              <w:autoSpaceDN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განხორციელებული ღონისძიებების შედეგად, ბოლო წლებში მნიშვნელოვნად გაიზარდა სამართალდამცავი ორგანოებისათვის  მიმართვიანობის მაჩვენებელი. ასევე, აღსანიშნავია ქალთა მიმართ ძალადობის ეროვნული კვლევის შედეგები, რომელიც 2017 წელს გაეროს ქალთა ორგანიზაციისა და საქართველოს სტატისტიკის ეროვნული სამსახურის ერთობლივი ძალისხმევით განხორციელდა. კვლევის შედეგად, 2009 წლის კვლევის შედეგებთან შედარებით, ახალგაზრდებს ნაკლებ დისკრიმინაციული დამოკიდებულებები აქვთ, იკლო ქალთა რაოდენობამ, რომლებიც მოძალადე ქმრებთან ერთად რჩებიან, გაიზარდა საზოგადოების ინფორმირებულობის დონე სახელმწიფო სერვისების შესახებ და შეინიშნება პოლიციისადმი მიმართვიანობის </w:t>
            </w:r>
            <w:r w:rsidRPr="00954128">
              <w:rPr>
                <w:rFonts w:ascii="Sylfaen" w:hAnsi="Sylfaen" w:cs="Sylfaen"/>
                <w:sz w:val="20"/>
                <w:szCs w:val="20"/>
                <w:lang w:val="ka-GE"/>
              </w:rPr>
              <w:lastRenderedPageBreak/>
              <w:t>მნიშვნელოვანი ზრდა.</w:t>
            </w:r>
          </w:p>
          <w:p w14:paraId="19522C00" w14:textId="3DF67355" w:rsidR="002320CB" w:rsidRDefault="002320CB" w:rsidP="00197E21">
            <w:pPr>
              <w:spacing w:after="0" w:line="240" w:lineRule="auto"/>
              <w:rPr>
                <w:rFonts w:ascii="Sylfaen" w:hAnsi="Sylfaen" w:cs="Sylfaen"/>
                <w:bCs/>
                <w:sz w:val="20"/>
                <w:szCs w:val="20"/>
                <w:lang w:val="ka-GE"/>
              </w:rPr>
            </w:pPr>
          </w:p>
          <w:p w14:paraId="32B365A9" w14:textId="14E9C894" w:rsidR="00AF155A" w:rsidRPr="00AF155A" w:rsidRDefault="00AF155A" w:rsidP="00197E21">
            <w:pPr>
              <w:spacing w:after="0" w:line="240" w:lineRule="auto"/>
              <w:rPr>
                <w:rFonts w:ascii="Sylfaen" w:hAnsi="Sylfaen" w:cs="Sylfaen"/>
                <w:bCs/>
                <w:sz w:val="20"/>
                <w:szCs w:val="20"/>
                <w:lang w:val="ka-GE"/>
              </w:rPr>
            </w:pPr>
            <w:r>
              <w:rPr>
                <w:rFonts w:ascii="Sylfaen" w:hAnsi="Sylfaen" w:cs="Sylfaen"/>
                <w:bCs/>
                <w:sz w:val="20"/>
                <w:szCs w:val="20"/>
                <w:lang w:val="ka-GE"/>
              </w:rPr>
              <w:t xml:space="preserve">იხ. ასევე 177.6 რეკომენდაციის პასუხი. </w:t>
            </w:r>
          </w:p>
          <w:p w14:paraId="006EC74F" w14:textId="77777777" w:rsidR="002320CB" w:rsidRPr="00954128" w:rsidRDefault="002320CB" w:rsidP="00425994">
            <w:pPr>
              <w:spacing w:after="0" w:line="240" w:lineRule="auto"/>
              <w:rPr>
                <w:rFonts w:ascii="Sylfaen" w:hAnsi="Sylfaen"/>
                <w:sz w:val="20"/>
                <w:szCs w:val="20"/>
                <w:highlight w:val="yellow"/>
                <w:lang w:val="ka-GE"/>
              </w:rPr>
            </w:pPr>
          </w:p>
        </w:tc>
        <w:tc>
          <w:tcPr>
            <w:tcW w:w="1440" w:type="dxa"/>
          </w:tcPr>
          <w:p w14:paraId="34E0C3DE" w14:textId="0DD22910"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2DC6EEE5" w14:textId="77777777" w:rsidR="002320CB" w:rsidRPr="00954128" w:rsidRDefault="002320CB" w:rsidP="00197E21">
            <w:pPr>
              <w:spacing w:after="0" w:line="240" w:lineRule="auto"/>
              <w:rPr>
                <w:rFonts w:ascii="Sylfaen" w:hAnsi="Sylfaen"/>
                <w:sz w:val="20"/>
                <w:szCs w:val="20"/>
                <w:lang w:val="ka-GE"/>
              </w:rPr>
            </w:pPr>
          </w:p>
          <w:p w14:paraId="43C7A4F7" w14:textId="728FEBC1"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p w14:paraId="5D106AC9" w14:textId="77777777" w:rsidR="002320CB" w:rsidRPr="00954128" w:rsidRDefault="002320CB" w:rsidP="00197E21">
            <w:pPr>
              <w:spacing w:after="0" w:line="240" w:lineRule="auto"/>
              <w:rPr>
                <w:rFonts w:ascii="Sylfaen" w:hAnsi="Sylfaen"/>
                <w:sz w:val="20"/>
                <w:szCs w:val="20"/>
                <w:lang w:val="ka-GE"/>
              </w:rPr>
            </w:pPr>
          </w:p>
          <w:p w14:paraId="59DD9B73" w14:textId="75D479B5"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პროკურატურა</w:t>
            </w:r>
          </w:p>
          <w:p w14:paraId="25A18357" w14:textId="77777777" w:rsidR="002320CB" w:rsidRPr="00954128" w:rsidRDefault="002320CB" w:rsidP="00197E21">
            <w:pPr>
              <w:spacing w:after="0" w:line="240" w:lineRule="auto"/>
              <w:rPr>
                <w:rFonts w:ascii="Sylfaen" w:hAnsi="Sylfaen"/>
                <w:sz w:val="20"/>
                <w:szCs w:val="20"/>
                <w:lang w:val="ka-GE"/>
              </w:rPr>
            </w:pPr>
          </w:p>
          <w:p w14:paraId="40385E0C" w14:textId="73D2E2B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შინაგან საქმეთა სამინისტრო</w:t>
            </w:r>
          </w:p>
          <w:p w14:paraId="4D7CCA1A" w14:textId="77777777" w:rsidR="002320CB" w:rsidRPr="00954128" w:rsidRDefault="002320CB" w:rsidP="00197E21">
            <w:pPr>
              <w:spacing w:after="0" w:line="240" w:lineRule="auto"/>
              <w:rPr>
                <w:rFonts w:ascii="Sylfaen" w:hAnsi="Sylfaen"/>
                <w:sz w:val="20"/>
                <w:szCs w:val="20"/>
                <w:lang w:val="ka-GE"/>
              </w:rPr>
            </w:pPr>
          </w:p>
          <w:p w14:paraId="476215D2" w14:textId="2B15E1C4"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უმაღლესი სკოლა</w:t>
            </w:r>
          </w:p>
          <w:p w14:paraId="18EBF2FB" w14:textId="77777777" w:rsidR="002320CB" w:rsidRPr="00954128" w:rsidRDefault="002320CB" w:rsidP="00197E21">
            <w:pPr>
              <w:spacing w:after="0" w:line="240" w:lineRule="auto"/>
              <w:rPr>
                <w:rFonts w:ascii="Sylfaen" w:hAnsi="Sylfaen"/>
                <w:sz w:val="20"/>
                <w:szCs w:val="20"/>
                <w:lang w:val="ka-GE"/>
              </w:rPr>
            </w:pPr>
          </w:p>
        </w:tc>
        <w:tc>
          <w:tcPr>
            <w:tcW w:w="1620" w:type="dxa"/>
          </w:tcPr>
          <w:p w14:paraId="2ED54AEC" w14:textId="2F31676F" w:rsidR="002320CB" w:rsidRPr="00954128" w:rsidRDefault="00DA1C81"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434E033" w14:textId="77777777" w:rsidTr="001D5ACB">
        <w:tblPrEx>
          <w:tblLook w:val="0000" w:firstRow="0" w:lastRow="0" w:firstColumn="0" w:lastColumn="0" w:noHBand="0" w:noVBand="0"/>
        </w:tblPrEx>
        <w:trPr>
          <w:trHeight w:val="530"/>
        </w:trPr>
        <w:tc>
          <w:tcPr>
            <w:tcW w:w="900" w:type="dxa"/>
          </w:tcPr>
          <w:p w14:paraId="125522D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117.60</w:t>
            </w:r>
          </w:p>
        </w:tc>
        <w:tc>
          <w:tcPr>
            <w:tcW w:w="2397" w:type="dxa"/>
          </w:tcPr>
          <w:p w14:paraId="672664E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ზომები ოჯახში ძალადობის აღმოფხვრის მიზნით, მათ შორის განახორციელოს ცნობიერების ამაღლების აქტივობები, წაახალისოს ქალები, რომ შესაბამის სამართალდამცავ ორგანოებში განაცხადონ სექსუალური ძალადობისა და ოჯახში ძალადობის შემთხვევების შესახებ, დაიცვას მსხვერპლები და უზრუნველყოს ეფექტური გამოძიება, დამნაშავეთა სისხლისსამართლებრივი დევნა და დასჯა</w:t>
            </w:r>
            <w:r w:rsidRPr="00954128">
              <w:rPr>
                <w:rFonts w:ascii="Sylfaen" w:hAnsi="Sylfaen"/>
                <w:b/>
                <w:bCs/>
                <w:sz w:val="20"/>
                <w:szCs w:val="20"/>
                <w:lang w:val="ka-GE"/>
              </w:rPr>
              <w:t xml:space="preserve"> (Take measures to prevent domestic violence, including by raising awareness, encouraging women to report acts of sexual and domestic violence, protecting the victims </w:t>
            </w:r>
            <w:r w:rsidRPr="00954128">
              <w:rPr>
                <w:rFonts w:ascii="Sylfaen" w:hAnsi="Sylfaen"/>
                <w:b/>
                <w:bCs/>
                <w:sz w:val="20"/>
                <w:szCs w:val="20"/>
                <w:lang w:val="ka-GE"/>
              </w:rPr>
              <w:lastRenderedPageBreak/>
              <w:t>and ensuring the effective investigation, prosecution and punishment of perpetrators)</w:t>
            </w:r>
          </w:p>
        </w:tc>
        <w:tc>
          <w:tcPr>
            <w:tcW w:w="1563" w:type="dxa"/>
          </w:tcPr>
          <w:p w14:paraId="46F9C0B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სლოვენია</w:t>
            </w:r>
          </w:p>
        </w:tc>
        <w:tc>
          <w:tcPr>
            <w:tcW w:w="1800" w:type="dxa"/>
          </w:tcPr>
          <w:p w14:paraId="7664162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F9AFBCE" w14:textId="6157C5DB" w:rsidR="00425994" w:rsidRPr="00DA1C81" w:rsidRDefault="00425994" w:rsidP="00425994">
            <w:pPr>
              <w:widowControl w:val="0"/>
              <w:autoSpaceDE w:val="0"/>
              <w:autoSpaceDN w:val="0"/>
              <w:adjustRightInd w:val="0"/>
              <w:spacing w:after="0" w:line="240" w:lineRule="auto"/>
              <w:rPr>
                <w:rFonts w:ascii="Sylfaen" w:hAnsi="Sylfaen" w:cs="Sylfaen"/>
                <w:sz w:val="20"/>
                <w:szCs w:val="20"/>
                <w:lang w:val="ka-GE"/>
              </w:rPr>
            </w:pPr>
            <w:r w:rsidRPr="00DA1C81">
              <w:rPr>
                <w:rFonts w:ascii="Sylfaen" w:hAnsi="Sylfaen" w:cs="Sylfaen"/>
                <w:sz w:val="20"/>
                <w:szCs w:val="20"/>
                <w:lang w:val="ka-GE"/>
              </w:rPr>
              <w:t>იხ. 117.6</w:t>
            </w:r>
            <w:r>
              <w:rPr>
                <w:rFonts w:ascii="Sylfaen" w:hAnsi="Sylfaen" w:cs="Sylfaen"/>
                <w:sz w:val="20"/>
                <w:szCs w:val="20"/>
                <w:lang w:val="ka-GE"/>
              </w:rPr>
              <w:t>,</w:t>
            </w:r>
            <w:r w:rsidRPr="00DA1C81">
              <w:rPr>
                <w:rFonts w:ascii="Sylfaen" w:hAnsi="Sylfaen" w:cs="Sylfaen"/>
                <w:sz w:val="20"/>
                <w:szCs w:val="20"/>
                <w:lang w:val="ka-GE"/>
              </w:rPr>
              <w:t xml:space="preserve"> 117.38, 117</w:t>
            </w:r>
            <w:r>
              <w:rPr>
                <w:rFonts w:ascii="Sylfaen" w:hAnsi="Sylfaen" w:cs="Sylfaen"/>
                <w:sz w:val="20"/>
                <w:szCs w:val="20"/>
                <w:lang w:val="ka-GE"/>
              </w:rPr>
              <w:t>.59</w:t>
            </w:r>
            <w:r w:rsidR="005A60CF">
              <w:rPr>
                <w:rFonts w:ascii="Sylfaen" w:hAnsi="Sylfaen" w:cs="Sylfaen"/>
                <w:sz w:val="20"/>
                <w:szCs w:val="20"/>
                <w:lang w:val="ka-GE"/>
              </w:rPr>
              <w:t>,</w:t>
            </w:r>
            <w:r w:rsidR="00710C23">
              <w:rPr>
                <w:rFonts w:ascii="Sylfaen" w:hAnsi="Sylfaen" w:cs="Sylfaen"/>
                <w:sz w:val="20"/>
                <w:szCs w:val="20"/>
                <w:lang w:val="ka-GE"/>
              </w:rPr>
              <w:t xml:space="preserve"> 117.62,</w:t>
            </w:r>
            <w:r w:rsidR="005A60CF">
              <w:rPr>
                <w:rFonts w:ascii="Sylfaen" w:hAnsi="Sylfaen" w:cs="Sylfaen"/>
                <w:sz w:val="20"/>
                <w:szCs w:val="20"/>
                <w:lang w:val="ka-GE"/>
              </w:rPr>
              <w:t xml:space="preserve"> 117.68</w:t>
            </w:r>
            <w:r>
              <w:rPr>
                <w:rFonts w:ascii="Sylfaen" w:hAnsi="Sylfaen" w:cs="Sylfaen"/>
                <w:sz w:val="20"/>
                <w:szCs w:val="20"/>
                <w:lang w:val="ka-GE"/>
              </w:rPr>
              <w:t xml:space="preserve"> </w:t>
            </w:r>
            <w:r w:rsidRPr="00DA1C81">
              <w:rPr>
                <w:rFonts w:ascii="Sylfaen" w:hAnsi="Sylfaen" w:cs="Sylfaen"/>
                <w:sz w:val="20"/>
                <w:szCs w:val="20"/>
                <w:lang w:val="ka-GE"/>
              </w:rPr>
              <w:t>და 117.73   რეკომენდაციები.</w:t>
            </w:r>
          </w:p>
          <w:p w14:paraId="0DF35804" w14:textId="576317F5" w:rsidR="002320CB" w:rsidRPr="00954128" w:rsidRDefault="002320CB" w:rsidP="00197E21">
            <w:pPr>
              <w:spacing w:after="0" w:line="240" w:lineRule="auto"/>
              <w:rPr>
                <w:rFonts w:ascii="Sylfaen" w:hAnsi="Sylfaen"/>
                <w:sz w:val="20"/>
                <w:szCs w:val="20"/>
                <w:lang w:val="ka-GE"/>
              </w:rPr>
            </w:pPr>
          </w:p>
        </w:tc>
        <w:tc>
          <w:tcPr>
            <w:tcW w:w="1440" w:type="dxa"/>
          </w:tcPr>
          <w:p w14:paraId="4FE33A98" w14:textId="063D2435" w:rsidR="002320CB" w:rsidRPr="00954128" w:rsidRDefault="002320CB" w:rsidP="00197E21">
            <w:pPr>
              <w:spacing w:after="0" w:line="240" w:lineRule="auto"/>
              <w:rPr>
                <w:rFonts w:ascii="Sylfaen" w:hAnsi="Sylfaen"/>
                <w:sz w:val="20"/>
                <w:szCs w:val="20"/>
                <w:lang w:val="ka-GE"/>
              </w:rPr>
            </w:pPr>
          </w:p>
        </w:tc>
        <w:tc>
          <w:tcPr>
            <w:tcW w:w="1620" w:type="dxa"/>
          </w:tcPr>
          <w:p w14:paraId="5B4BC0EB" w14:textId="24E52836" w:rsidR="002320CB" w:rsidRPr="00954128" w:rsidRDefault="00425994"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4F5C16FA" w14:textId="77777777" w:rsidTr="001D5ACB">
        <w:tblPrEx>
          <w:tblLook w:val="0000" w:firstRow="0" w:lastRow="0" w:firstColumn="0" w:lastColumn="0" w:noHBand="0" w:noVBand="0"/>
        </w:tblPrEx>
        <w:trPr>
          <w:trHeight w:val="602"/>
        </w:trPr>
        <w:tc>
          <w:tcPr>
            <w:tcW w:w="900" w:type="dxa"/>
          </w:tcPr>
          <w:p w14:paraId="7B89BC6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117.61</w:t>
            </w:r>
          </w:p>
        </w:tc>
        <w:tc>
          <w:tcPr>
            <w:tcW w:w="2397" w:type="dxa"/>
          </w:tcPr>
          <w:p w14:paraId="6E0E686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გააუმჯობესოს ოჯახში ძალადობის მსხვერპლთა დაცვის მექანიზმები, მათ შორის უზრუნველყოს დროული გამოძიება და დამნაშავეთა სისხლისსამართლებრივი დევნა, აგრეთვე, გადაამზადოს პოლიციის თანამშრომლები რისკის სათანადოდ შეფასების საკითხებზე</w:t>
            </w:r>
            <w:r w:rsidRPr="00954128">
              <w:rPr>
                <w:rFonts w:ascii="Sylfaen" w:hAnsi="Sylfaen"/>
                <w:b/>
                <w:bCs/>
                <w:sz w:val="20"/>
                <w:szCs w:val="20"/>
                <w:lang w:val="ka-GE"/>
              </w:rPr>
              <w:t xml:space="preserve"> (Improve protections for victims of domestic violence, including by ensuring timely investigations, prosecuting perpetrators, and training police in risk-based assessments)</w:t>
            </w:r>
          </w:p>
        </w:tc>
        <w:tc>
          <w:tcPr>
            <w:tcW w:w="1563" w:type="dxa"/>
          </w:tcPr>
          <w:p w14:paraId="39C82A4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კანადა</w:t>
            </w:r>
          </w:p>
        </w:tc>
        <w:tc>
          <w:tcPr>
            <w:tcW w:w="1800" w:type="dxa"/>
          </w:tcPr>
          <w:p w14:paraId="4F0AF78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CAF760D" w14:textId="65204C86" w:rsidR="00A964C0" w:rsidRPr="00DA1C81" w:rsidRDefault="00A964C0" w:rsidP="00A964C0">
            <w:pPr>
              <w:widowControl w:val="0"/>
              <w:autoSpaceDE w:val="0"/>
              <w:autoSpaceDN w:val="0"/>
              <w:adjustRightInd w:val="0"/>
              <w:spacing w:after="0" w:line="240" w:lineRule="auto"/>
              <w:rPr>
                <w:rFonts w:ascii="Sylfaen" w:hAnsi="Sylfaen" w:cs="Sylfaen"/>
                <w:sz w:val="20"/>
                <w:szCs w:val="20"/>
                <w:lang w:val="ka-GE"/>
              </w:rPr>
            </w:pPr>
            <w:r w:rsidRPr="00DA1C81">
              <w:rPr>
                <w:rFonts w:ascii="Sylfaen" w:hAnsi="Sylfaen" w:cs="Sylfaen"/>
                <w:sz w:val="20"/>
                <w:szCs w:val="20"/>
                <w:lang w:val="ka-GE"/>
              </w:rPr>
              <w:t>იხ. 117.6</w:t>
            </w:r>
            <w:r>
              <w:rPr>
                <w:rFonts w:ascii="Sylfaen" w:hAnsi="Sylfaen" w:cs="Sylfaen"/>
                <w:sz w:val="20"/>
                <w:szCs w:val="20"/>
                <w:lang w:val="ka-GE"/>
              </w:rPr>
              <w:t>,</w:t>
            </w:r>
            <w:r w:rsidRPr="00DA1C81">
              <w:rPr>
                <w:rFonts w:ascii="Sylfaen" w:hAnsi="Sylfaen" w:cs="Sylfaen"/>
                <w:sz w:val="20"/>
                <w:szCs w:val="20"/>
                <w:lang w:val="ka-GE"/>
              </w:rPr>
              <w:t xml:space="preserve"> 117.38, 117</w:t>
            </w:r>
            <w:r>
              <w:rPr>
                <w:rFonts w:ascii="Sylfaen" w:hAnsi="Sylfaen" w:cs="Sylfaen"/>
                <w:sz w:val="20"/>
                <w:szCs w:val="20"/>
                <w:lang w:val="ka-GE"/>
              </w:rPr>
              <w:t>.59, 117.62</w:t>
            </w:r>
            <w:r w:rsidR="00AF7D02">
              <w:rPr>
                <w:rFonts w:ascii="Sylfaen" w:hAnsi="Sylfaen" w:cs="Sylfaen"/>
                <w:sz w:val="20"/>
                <w:szCs w:val="20"/>
                <w:lang w:val="ka-GE"/>
              </w:rPr>
              <w:t>, 117.68</w:t>
            </w:r>
            <w:r>
              <w:rPr>
                <w:rFonts w:ascii="Sylfaen" w:hAnsi="Sylfaen" w:cs="Sylfaen"/>
                <w:sz w:val="20"/>
                <w:szCs w:val="20"/>
                <w:lang w:val="ka-GE"/>
              </w:rPr>
              <w:t xml:space="preserve"> </w:t>
            </w:r>
            <w:r w:rsidRPr="00DA1C81">
              <w:rPr>
                <w:rFonts w:ascii="Sylfaen" w:hAnsi="Sylfaen" w:cs="Sylfaen"/>
                <w:sz w:val="20"/>
                <w:szCs w:val="20"/>
                <w:lang w:val="ka-GE"/>
              </w:rPr>
              <w:t>და 117.73   რეკომენდაციები.</w:t>
            </w:r>
          </w:p>
          <w:p w14:paraId="6FEC26DD" w14:textId="77777777" w:rsidR="00A964C0" w:rsidRDefault="00A964C0" w:rsidP="00197E21">
            <w:pPr>
              <w:autoSpaceDE w:val="0"/>
              <w:autoSpaceDN w:val="0"/>
              <w:adjustRightInd w:val="0"/>
              <w:spacing w:after="0" w:line="240" w:lineRule="auto"/>
              <w:jc w:val="left"/>
              <w:rPr>
                <w:rFonts w:ascii="Sylfaen" w:hAnsi="Sylfaen" w:cs="Sylfaen"/>
                <w:i/>
                <w:sz w:val="20"/>
                <w:szCs w:val="20"/>
                <w:lang w:val="ka-GE"/>
              </w:rPr>
            </w:pPr>
          </w:p>
          <w:p w14:paraId="51CE2F81" w14:textId="77777777" w:rsidR="002320CB" w:rsidRPr="00954128" w:rsidRDefault="002320CB" w:rsidP="00A964C0">
            <w:pPr>
              <w:autoSpaceDE w:val="0"/>
              <w:autoSpaceDN w:val="0"/>
              <w:adjustRightInd w:val="0"/>
              <w:spacing w:after="0" w:line="240" w:lineRule="auto"/>
              <w:jc w:val="left"/>
              <w:rPr>
                <w:rFonts w:ascii="Sylfaen" w:hAnsi="Sylfaen" w:cs="Sylfaen"/>
                <w:sz w:val="20"/>
                <w:szCs w:val="20"/>
                <w:lang w:val="ka-GE"/>
              </w:rPr>
            </w:pPr>
          </w:p>
        </w:tc>
        <w:tc>
          <w:tcPr>
            <w:tcW w:w="1440" w:type="dxa"/>
          </w:tcPr>
          <w:p w14:paraId="7487623B" w14:textId="77777777" w:rsidR="002320CB" w:rsidRPr="00954128" w:rsidRDefault="002320CB" w:rsidP="00197E21">
            <w:pPr>
              <w:spacing w:after="0" w:line="240" w:lineRule="auto"/>
              <w:rPr>
                <w:rFonts w:ascii="Sylfaen" w:hAnsi="Sylfaen"/>
                <w:sz w:val="20"/>
                <w:szCs w:val="20"/>
                <w:lang w:val="ka-GE"/>
              </w:rPr>
            </w:pPr>
          </w:p>
          <w:p w14:paraId="17E6A57E" w14:textId="77777777" w:rsidR="002320CB" w:rsidRPr="00954128" w:rsidRDefault="002320CB" w:rsidP="00A964C0">
            <w:pPr>
              <w:spacing w:after="0" w:line="240" w:lineRule="auto"/>
              <w:rPr>
                <w:rFonts w:ascii="Sylfaen" w:hAnsi="Sylfaen"/>
                <w:sz w:val="20"/>
                <w:szCs w:val="20"/>
                <w:lang w:val="ka-GE"/>
              </w:rPr>
            </w:pPr>
          </w:p>
        </w:tc>
        <w:tc>
          <w:tcPr>
            <w:tcW w:w="1620" w:type="dxa"/>
          </w:tcPr>
          <w:p w14:paraId="066798C3" w14:textId="1F390248" w:rsidR="002320CB" w:rsidRPr="00954128" w:rsidRDefault="00A964C0"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5D8DC947" w14:textId="77777777" w:rsidTr="001D5ACB">
        <w:tblPrEx>
          <w:tblLook w:val="0000" w:firstRow="0" w:lastRow="0" w:firstColumn="0" w:lastColumn="0" w:noHBand="0" w:noVBand="0"/>
        </w:tblPrEx>
        <w:trPr>
          <w:trHeight w:val="602"/>
        </w:trPr>
        <w:tc>
          <w:tcPr>
            <w:tcW w:w="900" w:type="dxa"/>
          </w:tcPr>
          <w:p w14:paraId="1AEA601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117.62</w:t>
            </w:r>
          </w:p>
        </w:tc>
        <w:tc>
          <w:tcPr>
            <w:tcW w:w="2397" w:type="dxa"/>
          </w:tcPr>
          <w:p w14:paraId="2C763CEF"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შექმნას გენდერული ძალადობის მსხვერპლ ქალთა და გოგონათა დახმარების ცენტრები</w:t>
            </w:r>
          </w:p>
          <w:p w14:paraId="4F0C751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(Establish centres supporting women and girl victims of gender violence)</w:t>
            </w:r>
          </w:p>
        </w:tc>
        <w:tc>
          <w:tcPr>
            <w:tcW w:w="1563" w:type="dxa"/>
          </w:tcPr>
          <w:p w14:paraId="2BF4CC2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ესპანეთი</w:t>
            </w:r>
          </w:p>
        </w:tc>
        <w:tc>
          <w:tcPr>
            <w:tcW w:w="1800" w:type="dxa"/>
          </w:tcPr>
          <w:p w14:paraId="69488AA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A6C81A5" w14:textId="2F93F083" w:rsidR="00AE405A" w:rsidRDefault="00EB7431" w:rsidP="00AE405A">
            <w:pPr>
              <w:shd w:val="clear" w:color="auto" w:fill="FFFFFF"/>
              <w:spacing w:after="0" w:line="240" w:lineRule="auto"/>
              <w:rPr>
                <w:rFonts w:ascii="Sylfaen" w:eastAsia="DejaVu Sans" w:hAnsi="Sylfaen"/>
                <w:sz w:val="20"/>
                <w:szCs w:val="20"/>
                <w:lang w:val="ka-GE"/>
              </w:rPr>
            </w:pPr>
            <w:r w:rsidRPr="00EB7431">
              <w:rPr>
                <w:rFonts w:ascii="Sylfaen" w:hAnsi="Sylfaen"/>
                <w:sz w:val="20"/>
                <w:szCs w:val="20"/>
              </w:rPr>
              <w:t xml:space="preserve">სსიპ ადამიანით ვაჭრობის (ტრეფიკინგის) მსხვერპლთა, დაზარალებულთა დაცვისა და დახმარების სახელმწიფო ფონდი (სახელმწიფო ფონდი) </w:t>
            </w:r>
            <w:r w:rsidR="00AE405A" w:rsidRPr="00954128">
              <w:rPr>
                <w:rFonts w:ascii="Sylfaen" w:eastAsia="DejaVu Sans" w:hAnsi="Sylfaen"/>
                <w:sz w:val="20"/>
                <w:szCs w:val="20"/>
                <w:lang w:val="ka-GE"/>
              </w:rPr>
              <w:t xml:space="preserve">მომსახურებას უწევს: ადამიანით ვაჭრობის (ტრეფიკინგის) მსხვერპლებს/დაზარალებულებს, ქალთა მიმართ ძალადობის ან/და ოჯახში ძალადობის მსხვერპლებს/დაზარალებულებს, სექსუალური ხასიათის ძალადობის მსხვერპლებს/დაზარალებულებს და </w:t>
            </w:r>
            <w:r w:rsidR="00AE405A" w:rsidRPr="00954128">
              <w:rPr>
                <w:rFonts w:ascii="Sylfaen" w:eastAsia="DejaVu Sans" w:hAnsi="Sylfaen"/>
                <w:sz w:val="20"/>
                <w:szCs w:val="20"/>
                <w:lang w:val="ka-GE"/>
              </w:rPr>
              <w:lastRenderedPageBreak/>
              <w:t>მსხვერპლზე/დაზარალებულზე დამოკიდებულ პირებს.</w:t>
            </w:r>
          </w:p>
          <w:p w14:paraId="597EAD4D" w14:textId="256E1F55" w:rsidR="00AE405A" w:rsidRDefault="00AE405A" w:rsidP="00AE405A">
            <w:pPr>
              <w:shd w:val="clear" w:color="auto" w:fill="FFFFFF"/>
              <w:spacing w:after="0" w:line="240" w:lineRule="auto"/>
              <w:rPr>
                <w:rFonts w:ascii="Sylfaen" w:eastAsia="DejaVu Sans" w:hAnsi="Sylfaen"/>
                <w:sz w:val="20"/>
                <w:szCs w:val="20"/>
                <w:lang w:val="ka-GE"/>
              </w:rPr>
            </w:pPr>
          </w:p>
          <w:p w14:paraId="5FD29070" w14:textId="77777777" w:rsidR="00EB7431" w:rsidRDefault="00EB7431" w:rsidP="00EB7431">
            <w:pPr>
              <w:spacing w:after="0" w:line="240" w:lineRule="auto"/>
              <w:rPr>
                <w:rFonts w:ascii="Sylfaen" w:hAnsi="Sylfaen"/>
                <w:sz w:val="20"/>
                <w:szCs w:val="20"/>
                <w:lang w:val="ka-GE"/>
              </w:rPr>
            </w:pPr>
            <w:r>
              <w:rPr>
                <w:rFonts w:ascii="Sylfaen" w:hAnsi="Sylfaen"/>
                <w:sz w:val="20"/>
                <w:szCs w:val="20"/>
                <w:lang w:val="ka-GE"/>
              </w:rPr>
              <w:t xml:space="preserve">საანგარიშო პერიოდში გაგრძელდა </w:t>
            </w:r>
            <w:r w:rsidRPr="00EB7431">
              <w:rPr>
                <w:rFonts w:ascii="Sylfaen" w:hAnsi="Sylfaen"/>
                <w:sz w:val="20"/>
                <w:szCs w:val="20"/>
              </w:rPr>
              <w:t>ძალადობის  მსხვერპლთათვის  სახელმწიფო  სერვისების ხელმისაწვდომობის  გეოგრაფიული  არეალი</w:t>
            </w:r>
            <w:r>
              <w:rPr>
                <w:rFonts w:ascii="Sylfaen" w:hAnsi="Sylfaen"/>
                <w:sz w:val="20"/>
                <w:szCs w:val="20"/>
                <w:lang w:val="ka-GE"/>
              </w:rPr>
              <w:t>ს გაფართოვება</w:t>
            </w:r>
            <w:r>
              <w:rPr>
                <w:rFonts w:ascii="Sylfaen" w:hAnsi="Sylfaen"/>
                <w:sz w:val="20"/>
                <w:szCs w:val="20"/>
              </w:rPr>
              <w:t xml:space="preserve">: </w:t>
            </w:r>
            <w:r w:rsidR="002320CB" w:rsidRPr="00954128">
              <w:rPr>
                <w:rFonts w:ascii="Sylfaen" w:hAnsi="Sylfaen"/>
                <w:sz w:val="20"/>
                <w:szCs w:val="20"/>
                <w:lang w:val="ka-GE"/>
              </w:rPr>
              <w:t xml:space="preserve">2016 წელს გაიხსნა  ოჯახში ძალადობის მსხვერპლთა მომსახურების დაწესებულება (თავშესაფარი) კახეთი რეგიონში, სიღნაღში  და  კრიზისული ცენტრი თბილისში (მათ შორის სადღეღამისო ცენტრი თბილისში); 2017 წელს გაიხსნა კრიზისული </w:t>
            </w:r>
            <w:r w:rsidR="002320CB" w:rsidRPr="00EB7431">
              <w:rPr>
                <w:rFonts w:ascii="Sylfaen" w:hAnsi="Sylfaen"/>
                <w:sz w:val="20"/>
                <w:szCs w:val="20"/>
                <w:lang w:val="ka-GE"/>
              </w:rPr>
              <w:t xml:space="preserve">ცენტრი (დღის მომსახურების კომპონენტი) ქუთაისში, 2018 წელს  კრიზისული ცენტრი  გორსა და ოზურგეთში, ხოლო 2019 წელს კრიზისული ცენტრი გაიხსნა მარნეულში.  დღეის მდგომარეობით </w:t>
            </w:r>
            <w:r w:rsidR="002320CB" w:rsidRPr="00EB7431">
              <w:rPr>
                <w:rFonts w:ascii="Sylfaen" w:eastAsia="Sylfaen" w:hAnsi="Sylfaen" w:cs="Sylfaen"/>
                <w:sz w:val="20"/>
                <w:szCs w:val="20"/>
                <w:lang w:val="ka-GE"/>
              </w:rPr>
              <w:t xml:space="preserve">სახელმწიფო ფონდის ფარგლებში ფუნქციონირებს </w:t>
            </w:r>
            <w:r w:rsidR="002320CB" w:rsidRPr="00EB7431">
              <w:rPr>
                <w:rFonts w:ascii="Sylfaen" w:hAnsi="Sylfaen"/>
                <w:sz w:val="20"/>
                <w:szCs w:val="20"/>
                <w:lang w:val="ka-GE"/>
              </w:rPr>
              <w:t xml:space="preserve"> ძალადობის მსხვერპლთა მომსახურების 5 თავშესაფარი (</w:t>
            </w:r>
            <w:r w:rsidR="002320CB" w:rsidRPr="00EB7431">
              <w:rPr>
                <w:rFonts w:ascii="Sylfaen" w:eastAsia="Sylfaen" w:hAnsi="Sylfaen" w:cs="Sylfaen"/>
                <w:sz w:val="20"/>
                <w:szCs w:val="20"/>
                <w:lang w:val="ka-GE"/>
              </w:rPr>
              <w:t>თბილისში, გორში, ქუთაისში, ბათუმსა და სიღნაღში</w:t>
            </w:r>
            <w:r w:rsidR="002320CB" w:rsidRPr="00EB7431">
              <w:rPr>
                <w:rFonts w:ascii="Sylfaen" w:hAnsi="Sylfaen" w:cs="Calibri"/>
                <w:sz w:val="20"/>
                <w:szCs w:val="20"/>
              </w:rPr>
              <w:t>)</w:t>
            </w:r>
            <w:r w:rsidR="002320CB" w:rsidRPr="00EB7431">
              <w:rPr>
                <w:rFonts w:ascii="Sylfaen" w:hAnsi="Sylfaen" w:cs="Calibri"/>
                <w:spacing w:val="1"/>
                <w:sz w:val="20"/>
                <w:szCs w:val="20"/>
              </w:rPr>
              <w:t xml:space="preserve"> </w:t>
            </w:r>
            <w:r w:rsidR="002320CB" w:rsidRPr="00EB7431">
              <w:rPr>
                <w:rFonts w:ascii="Sylfaen" w:hAnsi="Sylfaen"/>
                <w:sz w:val="20"/>
                <w:szCs w:val="20"/>
                <w:lang w:val="ka-GE"/>
              </w:rPr>
              <w:t xml:space="preserve">) და 5 კრიზისული ცენტრი </w:t>
            </w:r>
            <w:r w:rsidR="002320CB" w:rsidRPr="00EB7431">
              <w:rPr>
                <w:rFonts w:ascii="Sylfaen" w:eastAsia="Sylfaen" w:hAnsi="Sylfaen" w:cs="Sylfaen"/>
                <w:sz w:val="20"/>
                <w:szCs w:val="20"/>
                <w:lang w:val="ka-GE"/>
              </w:rPr>
              <w:t>(თბილისში, გორში, ქუთაისში, ოზურგეთსა და მარნეულში)</w:t>
            </w:r>
            <w:r w:rsidR="002320CB" w:rsidRPr="00EB7431">
              <w:rPr>
                <w:rFonts w:ascii="Sylfaen" w:hAnsi="Sylfaen"/>
                <w:sz w:val="20"/>
                <w:szCs w:val="20"/>
              </w:rPr>
              <w:t>.</w:t>
            </w:r>
            <w:r w:rsidR="00197857">
              <w:rPr>
                <w:rFonts w:ascii="Sylfaen" w:hAnsi="Sylfaen"/>
                <w:sz w:val="20"/>
                <w:szCs w:val="20"/>
                <w:lang w:val="ka-GE"/>
              </w:rPr>
              <w:t xml:space="preserve"> </w:t>
            </w:r>
          </w:p>
          <w:p w14:paraId="68E715BD" w14:textId="77777777" w:rsidR="00EB7431" w:rsidRDefault="00EB7431" w:rsidP="00EB7431">
            <w:pPr>
              <w:spacing w:after="0" w:line="240" w:lineRule="auto"/>
              <w:rPr>
                <w:rFonts w:ascii="Sylfaen" w:hAnsi="Sylfaen"/>
                <w:sz w:val="20"/>
                <w:szCs w:val="20"/>
                <w:lang w:val="ka-GE"/>
              </w:rPr>
            </w:pPr>
          </w:p>
          <w:p w14:paraId="4BE8619B" w14:textId="4E4284A2" w:rsidR="00EB7431" w:rsidRPr="00EB7431"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 xml:space="preserve">თავშესაფრის  ან  კრიზისული  ცენტრის სერვისების ფარგლებში სახელმწიფო ფონდი  ქალთა  მიმართ  ძალადობის  ან/და  ოჯახში  ძალადობის  მსხვერპლს/ დაზარალებულს/სავარაუდო  მსხვერპლს  (მასზე  დამოკიდებულ  პირ(ებ)თან  ერთად) უზრუნველყოფს  შემდეგი  მომსახურებებით: </w:t>
            </w:r>
          </w:p>
          <w:p w14:paraId="2CF55904" w14:textId="77777777" w:rsidR="00EB7431" w:rsidRPr="00EB7431"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ფსიქოლოგიურ–სოციალური დახმარება/რეაბილიტაცია;</w:t>
            </w:r>
          </w:p>
          <w:p w14:paraId="5B64C2E5" w14:textId="77777777" w:rsidR="00EB7431" w:rsidRPr="00EB7431"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სამედიცინო მომსახურება;</w:t>
            </w:r>
          </w:p>
          <w:p w14:paraId="4395C03B" w14:textId="77777777" w:rsidR="00EB7431" w:rsidRPr="00EB7431"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 xml:space="preserve">სამართლებრივი დახმარება (მათ </w:t>
            </w:r>
            <w:r w:rsidRPr="00EB7431">
              <w:rPr>
                <w:rFonts w:ascii="Sylfaen" w:hAnsi="Sylfaen"/>
                <w:sz w:val="20"/>
                <w:szCs w:val="20"/>
                <w:lang w:val="ka-GE"/>
              </w:rPr>
              <w:lastRenderedPageBreak/>
              <w:t>შორის, სასამართლო და სამართალდამცავ ორგანოებში წარმომადგენლობით);</w:t>
            </w:r>
          </w:p>
          <w:p w14:paraId="62FC66A2" w14:textId="77777777" w:rsidR="00EB7431" w:rsidRPr="00EB7431"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საჭიროების შემთხვევაში, თარჯიმნის მომსახურებით;</w:t>
            </w:r>
          </w:p>
          <w:p w14:paraId="07FA2E78" w14:textId="77777777" w:rsidR="00EB7431" w:rsidRPr="00EB7431"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ოჯახსა და საზოგადოებაში რეინტეგრაციის ხელშეწყობა;</w:t>
            </w:r>
          </w:p>
          <w:p w14:paraId="23D56E5D" w14:textId="77777777" w:rsidR="00EB7431" w:rsidRPr="00EB7431"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დროებითი სადღეღამისო საცხოვრისით თავშესაფარი (მხოლოდ მსხვერპლს/დაზარალებულს დამოკიდებულ პირებთან ერთად), რაც მოიცავს კვებით, ჰიგიენის და პირველადი მოხმარების სხვა საშუალებებით უზრუნველყოფას;</w:t>
            </w:r>
          </w:p>
          <w:p w14:paraId="654F69CA" w14:textId="4DF7A52D" w:rsidR="00EB7431" w:rsidRPr="00954128" w:rsidRDefault="00EB7431" w:rsidP="00EB7431">
            <w:pPr>
              <w:spacing w:after="0" w:line="240" w:lineRule="auto"/>
              <w:rPr>
                <w:rFonts w:ascii="Sylfaen" w:hAnsi="Sylfaen"/>
                <w:sz w:val="20"/>
                <w:szCs w:val="20"/>
                <w:lang w:val="ka-GE"/>
              </w:rPr>
            </w:pPr>
            <w:r w:rsidRPr="00EB7431">
              <w:rPr>
                <w:rFonts w:ascii="Sylfaen" w:hAnsi="Sylfaen"/>
                <w:sz w:val="20"/>
                <w:szCs w:val="20"/>
                <w:lang w:val="ka-GE"/>
              </w:rPr>
              <w:t>-</w:t>
            </w:r>
            <w:r w:rsidRPr="00EB7431">
              <w:rPr>
                <w:rFonts w:ascii="Sylfaen" w:hAnsi="Sylfaen"/>
                <w:sz w:val="20"/>
                <w:szCs w:val="20"/>
                <w:lang w:val="ka-GE"/>
              </w:rPr>
              <w:tab/>
              <w:t>დროებითი სადღეღამისო საცხოვრისი თბილისის კრიზისულ ცენტრში (სავარაუდო მსხვერპლს დამოკიდებულ პირებთან ერთად), რაც მოიცავს კვებით, ჰიგიენის და პირველადი მოხმარების სხვა საშუალებებით უზრუნველყოფას.</w:t>
            </w:r>
          </w:p>
          <w:p w14:paraId="3C4DEABD" w14:textId="77777777" w:rsidR="002320CB" w:rsidRPr="00954128" w:rsidRDefault="002320CB" w:rsidP="00EB7431">
            <w:pPr>
              <w:spacing w:after="0" w:line="240" w:lineRule="auto"/>
              <w:rPr>
                <w:rFonts w:ascii="Sylfaen" w:hAnsi="Sylfaen"/>
                <w:sz w:val="20"/>
                <w:szCs w:val="20"/>
              </w:rPr>
            </w:pPr>
          </w:p>
          <w:p w14:paraId="2D500EF0" w14:textId="1B2F1E88" w:rsidR="005B3D89" w:rsidRPr="005B3D89" w:rsidRDefault="005B3D89" w:rsidP="005B3D89">
            <w:pPr>
              <w:shd w:val="clear" w:color="auto" w:fill="FFFFFF"/>
              <w:spacing w:after="0" w:line="240" w:lineRule="auto"/>
              <w:rPr>
                <w:rFonts w:ascii="Sylfaen" w:hAnsi="Sylfaen"/>
                <w:sz w:val="20"/>
                <w:szCs w:val="20"/>
                <w:lang w:val="ka-GE"/>
              </w:rPr>
            </w:pPr>
            <w:r w:rsidRPr="005B3D89">
              <w:rPr>
                <w:rFonts w:ascii="Sylfaen" w:hAnsi="Sylfaen"/>
                <w:sz w:val="20"/>
                <w:szCs w:val="20"/>
                <w:lang w:val="ka-GE"/>
              </w:rPr>
              <w:t>თავშესაფრით ისარგებლა 2016 წელს - 260, 2017 წელს</w:t>
            </w:r>
            <w:r>
              <w:rPr>
                <w:rFonts w:ascii="Sylfaen" w:hAnsi="Sylfaen"/>
                <w:sz w:val="20"/>
                <w:szCs w:val="20"/>
                <w:lang w:val="ka-GE"/>
              </w:rPr>
              <w:t xml:space="preserve"> -</w:t>
            </w:r>
            <w:r w:rsidRPr="005B3D89">
              <w:rPr>
                <w:rFonts w:ascii="Sylfaen" w:hAnsi="Sylfaen"/>
                <w:sz w:val="20"/>
                <w:szCs w:val="20"/>
                <w:lang w:val="ka-GE"/>
              </w:rPr>
              <w:t xml:space="preserve"> 307, 2018 წელს - 412 და 2019 წელს - 411 ბენეფიციარმა; ხოლო კრიზისული ცენრით ისარგებლა 2016 წელს - 33, 2017 წელს - 167, 2018 წელს - 318 და 2019 წელს - 242 ბენეფიციარმა. </w:t>
            </w:r>
          </w:p>
          <w:p w14:paraId="3B475677" w14:textId="77777777" w:rsidR="005B3D89" w:rsidRDefault="005B3D89" w:rsidP="00197E21">
            <w:pPr>
              <w:shd w:val="clear" w:color="auto" w:fill="FFFFFF"/>
              <w:spacing w:after="0" w:line="240" w:lineRule="auto"/>
              <w:rPr>
                <w:rFonts w:ascii="Sylfaen" w:hAnsi="Sylfaen"/>
                <w:sz w:val="20"/>
                <w:szCs w:val="20"/>
                <w:lang w:val="ka-GE"/>
              </w:rPr>
            </w:pPr>
          </w:p>
          <w:p w14:paraId="0A12FB9B" w14:textId="24B1278F" w:rsidR="002320CB" w:rsidRPr="00954128" w:rsidRDefault="002320CB" w:rsidP="00197E21">
            <w:pPr>
              <w:shd w:val="clear" w:color="auto" w:fill="FFFFFF"/>
              <w:spacing w:after="0" w:line="240" w:lineRule="auto"/>
              <w:rPr>
                <w:sz w:val="20"/>
                <w:szCs w:val="20"/>
              </w:rPr>
            </w:pPr>
            <w:r w:rsidRPr="00954128">
              <w:rPr>
                <w:sz w:val="20"/>
                <w:szCs w:val="20"/>
                <w:lang w:val="ka-GE"/>
              </w:rPr>
              <w:t xml:space="preserve">2017 </w:t>
            </w:r>
            <w:r w:rsidRPr="00954128">
              <w:rPr>
                <w:rFonts w:ascii="Sylfaen" w:hAnsi="Sylfaen"/>
                <w:sz w:val="20"/>
                <w:szCs w:val="20"/>
                <w:lang w:val="ka-GE"/>
              </w:rPr>
              <w:t>წლის</w:t>
            </w:r>
            <w:r w:rsidRPr="00954128">
              <w:rPr>
                <w:sz w:val="20"/>
                <w:szCs w:val="20"/>
                <w:lang w:val="ka-GE"/>
              </w:rPr>
              <w:t xml:space="preserve"> </w:t>
            </w:r>
            <w:r w:rsidRPr="00954128">
              <w:rPr>
                <w:rFonts w:ascii="Sylfaen" w:hAnsi="Sylfaen"/>
                <w:sz w:val="20"/>
                <w:szCs w:val="20"/>
                <w:lang w:val="ka-GE"/>
              </w:rPr>
              <w:t>ივლისიდან</w:t>
            </w:r>
            <w:r w:rsidRPr="00954128">
              <w:rPr>
                <w:sz w:val="20"/>
                <w:szCs w:val="20"/>
                <w:lang w:val="ka-GE"/>
              </w:rPr>
              <w:t xml:space="preserve"> სახელმწიფო </w:t>
            </w:r>
            <w:r w:rsidRPr="00954128">
              <w:rPr>
                <w:rFonts w:ascii="Sylfaen" w:hAnsi="Sylfaen"/>
                <w:sz w:val="20"/>
                <w:szCs w:val="20"/>
                <w:lang w:val="ka-GE"/>
              </w:rPr>
              <w:t>ფონდის</w:t>
            </w:r>
            <w:r w:rsidRPr="00954128">
              <w:rPr>
                <w:sz w:val="20"/>
                <w:szCs w:val="20"/>
                <w:lang w:val="ka-GE"/>
              </w:rPr>
              <w:t xml:space="preserve"> </w:t>
            </w:r>
            <w:r w:rsidRPr="00954128">
              <w:rPr>
                <w:rFonts w:ascii="Sylfaen" w:hAnsi="Sylfaen"/>
                <w:sz w:val="20"/>
                <w:szCs w:val="20"/>
                <w:lang w:val="ka-GE"/>
              </w:rPr>
              <w:t>თავშესაფრებისა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კრიზისული</w:t>
            </w:r>
            <w:r w:rsidRPr="00954128">
              <w:rPr>
                <w:sz w:val="20"/>
                <w:szCs w:val="20"/>
                <w:lang w:val="ka-GE"/>
              </w:rPr>
              <w:t xml:space="preserve"> </w:t>
            </w:r>
            <w:r w:rsidRPr="00954128">
              <w:rPr>
                <w:rFonts w:ascii="Sylfaen" w:hAnsi="Sylfaen"/>
                <w:sz w:val="20"/>
                <w:szCs w:val="20"/>
                <w:lang w:val="ka-GE"/>
              </w:rPr>
              <w:t>ცენტრების</w:t>
            </w:r>
            <w:r w:rsidRPr="00954128">
              <w:rPr>
                <w:sz w:val="20"/>
                <w:szCs w:val="20"/>
                <w:lang w:val="ka-GE"/>
              </w:rPr>
              <w:t xml:space="preserve"> </w:t>
            </w:r>
            <w:r w:rsidRPr="00954128">
              <w:rPr>
                <w:rFonts w:ascii="Sylfaen" w:hAnsi="Sylfaen"/>
                <w:sz w:val="20"/>
                <w:szCs w:val="20"/>
                <w:lang w:val="ka-GE"/>
              </w:rPr>
              <w:t>ფარგლებში</w:t>
            </w:r>
            <w:r w:rsidRPr="00954128">
              <w:rPr>
                <w:sz w:val="20"/>
                <w:szCs w:val="20"/>
                <w:lang w:val="ka-GE"/>
              </w:rPr>
              <w:t xml:space="preserve"> </w:t>
            </w:r>
            <w:r w:rsidRPr="00954128">
              <w:rPr>
                <w:rFonts w:ascii="Sylfaen" w:hAnsi="Sylfaen"/>
                <w:sz w:val="20"/>
                <w:szCs w:val="20"/>
                <w:lang w:val="ka-GE"/>
              </w:rPr>
              <w:t>უზრუნველყოფილია</w:t>
            </w:r>
            <w:r w:rsidRPr="00954128">
              <w:rPr>
                <w:sz w:val="20"/>
                <w:szCs w:val="20"/>
                <w:lang w:val="ka-GE"/>
              </w:rPr>
              <w:t xml:space="preserve"> </w:t>
            </w:r>
            <w:r w:rsidRPr="00954128">
              <w:rPr>
                <w:rFonts w:ascii="Sylfaen" w:hAnsi="Sylfaen"/>
                <w:sz w:val="20"/>
                <w:szCs w:val="20"/>
                <w:lang w:val="ka-GE"/>
              </w:rPr>
              <w:t>მომსახურებების</w:t>
            </w:r>
            <w:r w:rsidRPr="00954128">
              <w:rPr>
                <w:sz w:val="20"/>
                <w:szCs w:val="20"/>
                <w:lang w:val="ka-GE"/>
              </w:rPr>
              <w:t xml:space="preserve"> </w:t>
            </w:r>
            <w:r w:rsidRPr="00954128">
              <w:rPr>
                <w:rFonts w:ascii="Sylfaen" w:hAnsi="Sylfaen"/>
                <w:sz w:val="20"/>
                <w:szCs w:val="20"/>
                <w:lang w:val="ka-GE"/>
              </w:rPr>
              <w:t>მიწოდება</w:t>
            </w:r>
            <w:r w:rsidRPr="00954128">
              <w:rPr>
                <w:sz w:val="20"/>
                <w:szCs w:val="20"/>
                <w:lang w:val="ka-GE"/>
              </w:rPr>
              <w:t xml:space="preserve"> </w:t>
            </w:r>
            <w:r w:rsidRPr="00954128">
              <w:rPr>
                <w:rFonts w:ascii="Sylfaen" w:hAnsi="Sylfaen"/>
                <w:sz w:val="20"/>
                <w:szCs w:val="20"/>
                <w:lang w:val="ka-GE"/>
              </w:rPr>
              <w:t>სექსუალური</w:t>
            </w:r>
            <w:r w:rsidRPr="00954128">
              <w:rPr>
                <w:sz w:val="20"/>
                <w:szCs w:val="20"/>
                <w:lang w:val="ka-GE"/>
              </w:rPr>
              <w:t xml:space="preserve"> </w:t>
            </w:r>
            <w:r w:rsidRPr="00954128">
              <w:rPr>
                <w:rFonts w:ascii="Sylfaen" w:hAnsi="Sylfaen"/>
                <w:sz w:val="20"/>
                <w:szCs w:val="20"/>
                <w:lang w:val="ka-GE"/>
              </w:rPr>
              <w:t>ძალადობის</w:t>
            </w:r>
            <w:r w:rsidRPr="00954128">
              <w:rPr>
                <w:sz w:val="20"/>
                <w:szCs w:val="20"/>
                <w:lang w:val="ka-GE"/>
              </w:rPr>
              <w:t xml:space="preserve"> </w:t>
            </w:r>
            <w:r w:rsidRPr="00954128">
              <w:rPr>
                <w:rFonts w:ascii="Sylfaen" w:hAnsi="Sylfaen"/>
                <w:sz w:val="20"/>
                <w:szCs w:val="20"/>
                <w:lang w:val="ka-GE"/>
              </w:rPr>
              <w:t>მსხვერპლთათვის</w:t>
            </w:r>
            <w:r w:rsidRPr="00954128">
              <w:rPr>
                <w:sz w:val="20"/>
                <w:szCs w:val="20"/>
              </w:rPr>
              <w:t xml:space="preserve">. </w:t>
            </w:r>
          </w:p>
          <w:p w14:paraId="154B2FF8" w14:textId="77777777" w:rsidR="002320CB" w:rsidRPr="00954128" w:rsidRDefault="002320CB" w:rsidP="00197E21">
            <w:pPr>
              <w:shd w:val="clear" w:color="auto" w:fill="FFFFFF"/>
              <w:spacing w:after="0" w:line="240" w:lineRule="auto"/>
              <w:rPr>
                <w:sz w:val="20"/>
                <w:szCs w:val="20"/>
                <w:lang w:val="ka-GE"/>
              </w:rPr>
            </w:pPr>
          </w:p>
          <w:p w14:paraId="007BFB97" w14:textId="6A90BB62"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სახელმწიფო</w:t>
            </w:r>
            <w:r w:rsidRPr="00954128">
              <w:rPr>
                <w:sz w:val="20"/>
                <w:szCs w:val="20"/>
                <w:lang w:val="ka-GE"/>
              </w:rPr>
              <w:t xml:space="preserve"> </w:t>
            </w:r>
            <w:r w:rsidRPr="00954128">
              <w:rPr>
                <w:rFonts w:ascii="Sylfaen" w:hAnsi="Sylfaen"/>
                <w:sz w:val="20"/>
                <w:szCs w:val="20"/>
                <w:lang w:val="ka-GE"/>
              </w:rPr>
              <w:t>თავშესაფრით</w:t>
            </w:r>
            <w:r w:rsidRPr="00954128">
              <w:rPr>
                <w:sz w:val="20"/>
                <w:szCs w:val="20"/>
                <w:lang w:val="ka-GE"/>
              </w:rPr>
              <w:t xml:space="preserve"> </w:t>
            </w:r>
            <w:r w:rsidRPr="00954128">
              <w:rPr>
                <w:rFonts w:ascii="Sylfaen" w:hAnsi="Sylfaen"/>
                <w:sz w:val="20"/>
                <w:szCs w:val="20"/>
                <w:lang w:val="ka-GE"/>
              </w:rPr>
              <w:t>სარგებლობა</w:t>
            </w:r>
            <w:r w:rsidRPr="00954128">
              <w:rPr>
                <w:sz w:val="20"/>
                <w:szCs w:val="20"/>
                <w:lang w:val="ka-GE"/>
              </w:rPr>
              <w:t xml:space="preserve"> </w:t>
            </w:r>
            <w:r w:rsidRPr="00954128">
              <w:rPr>
                <w:rFonts w:ascii="Sylfaen" w:hAnsi="Sylfaen"/>
                <w:sz w:val="20"/>
                <w:szCs w:val="20"/>
                <w:lang w:val="ka-GE"/>
              </w:rPr>
              <w:t>შეუძლია</w:t>
            </w:r>
            <w:r w:rsidRPr="00954128">
              <w:rPr>
                <w:sz w:val="20"/>
                <w:szCs w:val="20"/>
                <w:lang w:val="ka-GE"/>
              </w:rPr>
              <w:t xml:space="preserve"> </w:t>
            </w:r>
            <w:r w:rsidRPr="00954128">
              <w:rPr>
                <w:rFonts w:ascii="Sylfaen" w:hAnsi="Sylfaen"/>
                <w:sz w:val="20"/>
                <w:szCs w:val="20"/>
                <w:lang w:val="ka-GE"/>
              </w:rPr>
              <w:t>პირს</w:t>
            </w:r>
            <w:r w:rsidRPr="00954128">
              <w:rPr>
                <w:sz w:val="20"/>
                <w:szCs w:val="20"/>
                <w:lang w:val="ka-GE"/>
              </w:rPr>
              <w:t xml:space="preserve">, </w:t>
            </w:r>
            <w:r w:rsidRPr="00954128">
              <w:rPr>
                <w:rFonts w:ascii="Sylfaen" w:hAnsi="Sylfaen"/>
                <w:sz w:val="20"/>
                <w:szCs w:val="20"/>
                <w:lang w:val="ka-GE"/>
              </w:rPr>
              <w:t>რომელსაც</w:t>
            </w:r>
            <w:r w:rsidRPr="00954128">
              <w:rPr>
                <w:sz w:val="20"/>
                <w:szCs w:val="20"/>
                <w:lang w:val="ka-GE"/>
              </w:rPr>
              <w:t xml:space="preserve"> </w:t>
            </w:r>
            <w:r w:rsidRPr="00954128">
              <w:rPr>
                <w:rFonts w:ascii="Sylfaen" w:hAnsi="Sylfaen"/>
                <w:sz w:val="20"/>
                <w:szCs w:val="20"/>
                <w:lang w:val="ka-GE"/>
              </w:rPr>
              <w:t>მინიჭებული</w:t>
            </w:r>
            <w:r w:rsidRPr="00954128">
              <w:rPr>
                <w:sz w:val="20"/>
                <w:szCs w:val="20"/>
                <w:lang w:val="ka-GE"/>
              </w:rPr>
              <w:t xml:space="preserve"> </w:t>
            </w:r>
            <w:r w:rsidRPr="00954128">
              <w:rPr>
                <w:rFonts w:ascii="Sylfaen" w:hAnsi="Sylfaen"/>
                <w:sz w:val="20"/>
                <w:szCs w:val="20"/>
                <w:lang w:val="ka-GE"/>
              </w:rPr>
              <w:t>აქვს</w:t>
            </w:r>
            <w:r w:rsidRPr="00954128">
              <w:rPr>
                <w:sz w:val="20"/>
                <w:szCs w:val="20"/>
                <w:lang w:val="ka-GE"/>
              </w:rPr>
              <w:t xml:space="preserve"> </w:t>
            </w:r>
            <w:r w:rsidRPr="00954128">
              <w:rPr>
                <w:rFonts w:ascii="Sylfaen" w:hAnsi="Sylfaen"/>
                <w:sz w:val="20"/>
                <w:szCs w:val="20"/>
                <w:lang w:val="ka-GE"/>
              </w:rPr>
              <w:t>ძალადობის</w:t>
            </w:r>
            <w:r w:rsidRPr="00954128">
              <w:rPr>
                <w:sz w:val="20"/>
                <w:szCs w:val="20"/>
                <w:lang w:val="ka-GE"/>
              </w:rPr>
              <w:t xml:space="preserve"> </w:t>
            </w:r>
            <w:r w:rsidRPr="00954128">
              <w:rPr>
                <w:rFonts w:ascii="Sylfaen" w:hAnsi="Sylfaen"/>
                <w:sz w:val="20"/>
                <w:szCs w:val="20"/>
                <w:lang w:val="ka-GE"/>
              </w:rPr>
              <w:t>მსხვერპლის</w:t>
            </w:r>
            <w:r w:rsidRPr="00954128">
              <w:rPr>
                <w:sz w:val="20"/>
                <w:szCs w:val="20"/>
                <w:lang w:val="ka-GE"/>
              </w:rPr>
              <w:t xml:space="preserve"> </w:t>
            </w:r>
            <w:r w:rsidRPr="00954128">
              <w:rPr>
                <w:rFonts w:ascii="Sylfaen" w:hAnsi="Sylfaen"/>
                <w:sz w:val="20"/>
                <w:szCs w:val="20"/>
                <w:lang w:val="ka-GE"/>
              </w:rPr>
              <w:t>სტატუსი</w:t>
            </w:r>
            <w:r w:rsidRPr="00954128">
              <w:rPr>
                <w:sz w:val="20"/>
                <w:szCs w:val="20"/>
                <w:lang w:val="ka-GE"/>
              </w:rPr>
              <w:t xml:space="preserve">, </w:t>
            </w:r>
            <w:r w:rsidRPr="00954128">
              <w:rPr>
                <w:rFonts w:ascii="Sylfaen" w:hAnsi="Sylfaen"/>
                <w:sz w:val="20"/>
                <w:szCs w:val="20"/>
                <w:lang w:val="ka-GE"/>
              </w:rPr>
              <w:t>ხოლო</w:t>
            </w:r>
            <w:r w:rsidRPr="00954128">
              <w:rPr>
                <w:sz w:val="20"/>
                <w:szCs w:val="20"/>
                <w:lang w:val="ka-GE"/>
              </w:rPr>
              <w:t xml:space="preserve"> </w:t>
            </w:r>
            <w:r w:rsidRPr="00954128">
              <w:rPr>
                <w:rFonts w:ascii="Sylfaen" w:hAnsi="Sylfaen"/>
                <w:sz w:val="20"/>
                <w:szCs w:val="20"/>
                <w:lang w:val="ka-GE"/>
              </w:rPr>
              <w:t>სავარაუდო</w:t>
            </w:r>
            <w:r w:rsidRPr="00954128">
              <w:rPr>
                <w:sz w:val="20"/>
                <w:szCs w:val="20"/>
                <w:lang w:val="ka-GE"/>
              </w:rPr>
              <w:t xml:space="preserve"> </w:t>
            </w:r>
            <w:r w:rsidRPr="00954128">
              <w:rPr>
                <w:rFonts w:ascii="Sylfaen" w:hAnsi="Sylfaen"/>
                <w:sz w:val="20"/>
                <w:szCs w:val="20"/>
                <w:lang w:val="ka-GE"/>
              </w:rPr>
              <w:t>მსხვერპლთათვის</w:t>
            </w:r>
            <w:r w:rsidRPr="00954128">
              <w:rPr>
                <w:sz w:val="20"/>
                <w:szCs w:val="20"/>
                <w:lang w:val="ka-GE"/>
              </w:rPr>
              <w:t xml:space="preserve"> </w:t>
            </w:r>
            <w:r w:rsidRPr="00954128">
              <w:rPr>
                <w:rFonts w:ascii="Sylfaen" w:hAnsi="Sylfaen"/>
                <w:sz w:val="20"/>
                <w:szCs w:val="20"/>
                <w:lang w:val="ka-GE"/>
              </w:rPr>
              <w:t>ფუნქციონირებს</w:t>
            </w:r>
            <w:r w:rsidRPr="00954128">
              <w:rPr>
                <w:sz w:val="20"/>
                <w:szCs w:val="20"/>
                <w:lang w:val="ka-GE"/>
              </w:rPr>
              <w:t xml:space="preserve"> </w:t>
            </w:r>
            <w:r w:rsidRPr="00954128">
              <w:rPr>
                <w:rFonts w:ascii="Sylfaen" w:hAnsi="Sylfaen"/>
                <w:sz w:val="20"/>
                <w:szCs w:val="20"/>
                <w:lang w:val="ka-GE"/>
              </w:rPr>
              <w:lastRenderedPageBreak/>
              <w:t>სახელმწიფო</w:t>
            </w:r>
            <w:r w:rsidRPr="00954128">
              <w:rPr>
                <w:sz w:val="20"/>
                <w:szCs w:val="20"/>
                <w:lang w:val="ka-GE"/>
              </w:rPr>
              <w:t xml:space="preserve"> </w:t>
            </w:r>
            <w:r w:rsidRPr="00954128">
              <w:rPr>
                <w:rFonts w:ascii="Sylfaen" w:hAnsi="Sylfaen"/>
                <w:sz w:val="20"/>
                <w:szCs w:val="20"/>
                <w:lang w:val="ka-GE"/>
              </w:rPr>
              <w:t>კრიზისული</w:t>
            </w:r>
            <w:r w:rsidRPr="00954128">
              <w:rPr>
                <w:sz w:val="20"/>
                <w:szCs w:val="20"/>
                <w:lang w:val="ka-GE"/>
              </w:rPr>
              <w:t xml:space="preserve"> </w:t>
            </w:r>
            <w:r w:rsidRPr="00954128">
              <w:rPr>
                <w:rFonts w:ascii="Sylfaen" w:hAnsi="Sylfaen"/>
                <w:sz w:val="20"/>
                <w:szCs w:val="20"/>
                <w:lang w:val="ka-GE"/>
              </w:rPr>
              <w:t>ცენტრი</w:t>
            </w:r>
            <w:r w:rsidRPr="00954128">
              <w:rPr>
                <w:sz w:val="20"/>
                <w:szCs w:val="20"/>
                <w:lang w:val="ka-GE"/>
              </w:rPr>
              <w:t>.</w:t>
            </w:r>
          </w:p>
          <w:p w14:paraId="4D71A0C0" w14:textId="27ABBA9B" w:rsidR="00E43C86" w:rsidRDefault="00E43C86" w:rsidP="00197E21">
            <w:pPr>
              <w:spacing w:after="0" w:line="240" w:lineRule="auto"/>
              <w:rPr>
                <w:rFonts w:ascii="Sylfaen" w:hAnsi="Sylfaen"/>
                <w:sz w:val="20"/>
                <w:szCs w:val="20"/>
                <w:lang w:val="ka-GE"/>
              </w:rPr>
            </w:pPr>
          </w:p>
          <w:p w14:paraId="754BD87F" w14:textId="77777777" w:rsidR="00E43C86" w:rsidRDefault="00E43C86" w:rsidP="00E43C86">
            <w:pPr>
              <w:spacing w:after="0" w:line="240" w:lineRule="auto"/>
              <w:rPr>
                <w:rFonts w:ascii="Sylfaen" w:eastAsia="Sylfaen" w:hAnsi="Sylfaen" w:cs="Sylfaen"/>
                <w:color w:val="000000"/>
                <w:sz w:val="20"/>
                <w:szCs w:val="20"/>
                <w:lang w:val="ka-GE"/>
              </w:rPr>
            </w:pPr>
            <w:r w:rsidRPr="00954128">
              <w:rPr>
                <w:rFonts w:ascii="Sylfaen" w:eastAsia="Sylfaen" w:hAnsi="Sylfaen" w:cs="Sylfaen"/>
                <w:color w:val="000000"/>
                <w:sz w:val="20"/>
                <w:szCs w:val="20"/>
              </w:rPr>
              <w:t xml:space="preserve">2016 წელს </w:t>
            </w:r>
            <w:r w:rsidRPr="00954128">
              <w:rPr>
                <w:rFonts w:ascii="Sylfaen" w:eastAsia="Sylfaen" w:hAnsi="Sylfaen" w:cs="Sylfaen"/>
                <w:color w:val="000000"/>
                <w:sz w:val="20"/>
                <w:szCs w:val="20"/>
                <w:lang w:val="ka-GE"/>
              </w:rPr>
              <w:t xml:space="preserve">სახელმწიფო </w:t>
            </w:r>
            <w:r w:rsidRPr="00954128">
              <w:rPr>
                <w:rFonts w:ascii="Sylfaen" w:eastAsia="Sylfaen" w:hAnsi="Sylfaen" w:cs="Sylfaen"/>
                <w:color w:val="000000"/>
                <w:sz w:val="20"/>
                <w:szCs w:val="20"/>
              </w:rPr>
              <w:t>ფონდ</w:t>
            </w:r>
            <w:r w:rsidRPr="00954128">
              <w:rPr>
                <w:rFonts w:ascii="Sylfaen" w:eastAsia="Sylfaen" w:hAnsi="Sylfaen" w:cs="Sylfaen"/>
                <w:color w:val="000000"/>
                <w:sz w:val="20"/>
                <w:szCs w:val="20"/>
                <w:lang w:val="ka-GE"/>
              </w:rPr>
              <w:t>მა,</w:t>
            </w:r>
            <w:r w:rsidRPr="00954128">
              <w:rPr>
                <w:rFonts w:ascii="Sylfaen" w:eastAsia="Sylfaen" w:hAnsi="Sylfaen" w:cs="Sylfaen"/>
                <w:color w:val="000000"/>
                <w:sz w:val="20"/>
                <w:szCs w:val="20"/>
              </w:rPr>
              <w:t xml:space="preserve"> პროექტის</w:t>
            </w:r>
            <w:r w:rsidRPr="00954128">
              <w:rPr>
                <w:rFonts w:ascii="Sylfaen" w:eastAsia="Sylfaen" w:hAnsi="Sylfaen" w:cs="Sylfaen"/>
                <w:color w:val="000000"/>
                <w:sz w:val="20"/>
                <w:szCs w:val="20"/>
                <w:lang w:val="ka-GE"/>
              </w:rPr>
              <w:t xml:space="preserve"> </w:t>
            </w:r>
            <w:r w:rsidRPr="00954128">
              <w:rPr>
                <w:rFonts w:ascii="Sylfaen" w:eastAsia="Sylfaen" w:hAnsi="Sylfaen" w:cs="Sylfaen"/>
                <w:color w:val="000000"/>
                <w:sz w:val="20"/>
                <w:szCs w:val="20"/>
              </w:rPr>
              <w:t>(UNWOMEN)</w:t>
            </w:r>
            <w:r w:rsidRPr="00954128">
              <w:rPr>
                <w:rFonts w:ascii="Sylfaen" w:eastAsia="Sylfaen" w:hAnsi="Sylfaen" w:cs="Sylfaen"/>
                <w:color w:val="000000"/>
                <w:sz w:val="20"/>
                <w:szCs w:val="20"/>
                <w:lang w:val="ka-GE"/>
              </w:rPr>
              <w:t xml:space="preserve"> </w:t>
            </w:r>
            <w:r w:rsidRPr="00954128">
              <w:rPr>
                <w:rFonts w:ascii="Sylfaen" w:eastAsia="Sylfaen" w:hAnsi="Sylfaen" w:cs="Sylfaen"/>
                <w:color w:val="000000"/>
                <w:sz w:val="20"/>
                <w:szCs w:val="20"/>
              </w:rPr>
              <w:t>ფარგლებში</w:t>
            </w:r>
            <w:r w:rsidRPr="00954128">
              <w:rPr>
                <w:rFonts w:ascii="Sylfaen" w:eastAsia="Sylfaen" w:hAnsi="Sylfaen" w:cs="Sylfaen"/>
                <w:color w:val="000000"/>
                <w:sz w:val="20"/>
                <w:szCs w:val="20"/>
                <w:lang w:val="ka-GE"/>
              </w:rPr>
              <w:t>, შეიმუშვა</w:t>
            </w:r>
            <w:r w:rsidRPr="00954128">
              <w:rPr>
                <w:rFonts w:ascii="Sylfaen" w:eastAsia="Sylfaen" w:hAnsi="Sylfaen" w:cs="Sylfaen"/>
                <w:color w:val="000000"/>
                <w:sz w:val="20"/>
                <w:szCs w:val="20"/>
              </w:rPr>
              <w:t xml:space="preserve"> სექსუალური ძალადობის მსხვერპლთა მომსახურების სახელმძღვანელო პრინციპები</w:t>
            </w:r>
            <w:r w:rsidRPr="00954128">
              <w:rPr>
                <w:rFonts w:ascii="Sylfaen" w:eastAsia="Sylfaen" w:hAnsi="Sylfaen" w:cs="Sylfaen"/>
                <w:color w:val="000000"/>
                <w:sz w:val="20"/>
                <w:szCs w:val="20"/>
                <w:lang w:val="ka-GE"/>
              </w:rPr>
              <w:t xml:space="preserve">, რომელზე დაყრდნობითაც, </w:t>
            </w:r>
            <w:r w:rsidRPr="00954128">
              <w:rPr>
                <w:rFonts w:ascii="Sylfaen" w:eastAsia="Sylfaen" w:hAnsi="Sylfaen" w:cs="Sylfaen"/>
                <w:color w:val="000000"/>
                <w:sz w:val="20"/>
                <w:szCs w:val="20"/>
              </w:rPr>
              <w:t xml:space="preserve">2017 </w:t>
            </w:r>
            <w:r w:rsidRPr="00954128">
              <w:rPr>
                <w:rFonts w:ascii="Sylfaen" w:eastAsia="Sylfaen" w:hAnsi="Sylfaen" w:cs="Sylfaen"/>
                <w:color w:val="000000"/>
                <w:sz w:val="20"/>
                <w:szCs w:val="20"/>
                <w:lang w:val="ka-GE"/>
              </w:rPr>
              <w:t xml:space="preserve">წლის გაზაფხულზე,  უზრუნველყო სექსუალური ხასიათის ძალადობის მსხვერპლთათვის მომსახურებების განსაზღვრა და მათი თავშესაფრებისა და კრიზისული ცენტრების სერვისებში გათვალისწინება. </w:t>
            </w:r>
          </w:p>
          <w:p w14:paraId="07129163" w14:textId="7513CFD1" w:rsidR="005B3D89" w:rsidRDefault="005B3D89" w:rsidP="00197E21">
            <w:pPr>
              <w:spacing w:after="0" w:line="240" w:lineRule="auto"/>
              <w:rPr>
                <w:rFonts w:ascii="Sylfaen" w:hAnsi="Sylfaen"/>
                <w:sz w:val="20"/>
                <w:szCs w:val="20"/>
                <w:lang w:val="ka-GE"/>
              </w:rPr>
            </w:pPr>
          </w:p>
          <w:p w14:paraId="14187E8A" w14:textId="46850A55" w:rsidR="005B3D89" w:rsidRPr="005B3D89" w:rsidRDefault="005B3D89" w:rsidP="00197E21">
            <w:pPr>
              <w:spacing w:after="0" w:line="240" w:lineRule="auto"/>
              <w:rPr>
                <w:rFonts w:ascii="Sylfaen" w:hAnsi="Sylfaen"/>
                <w:sz w:val="20"/>
                <w:szCs w:val="20"/>
              </w:rPr>
            </w:pPr>
            <w:r w:rsidRPr="005B3D89">
              <w:rPr>
                <w:rFonts w:ascii="Sylfaen" w:hAnsi="Sylfaen"/>
                <w:sz w:val="20"/>
                <w:szCs w:val="20"/>
              </w:rPr>
              <w:t xml:space="preserve">2016-2017  წლებში  ტექნიკურად  დაიხვეწა  და  ფუნქციონალურად  გამრავალფეროვნდა ძალადობისაგან  დაცვის  საკონსულტაციო  ცხელი  ხაზის  (116  006)  სისტემა,  კერძოდ,  შეიქმნა მინი ატეესი, რომელიც აღჭურვილია სხვადასხვა ფუნქციით, მათ შორის: უზრუნველყოფს საუბრების ჩაწერას,  რამდენიმე  სატელეფონო  ზარის  ერთდროულად  მიღებას,  კონფერენციის  მოწყობას  3 ადამიანზე, ავტომოპასუხეს, მისალმებას, მუშაობას დღის და ღამის რეჟიმებით.  ასევე, 2017 წლის თებერვლიდან,  ცხელ  ხაზზე  კონსულტაციის  მიღება,  გარდა  ოჯახში  ძალადობის  საკითხებისა, შესაძლებელია  ქალთა  მიმართ  ძალადობის,  ადამიანით  ვაჭრობის  (ტრეფიკინგის)  და  სექსუალური ძალადობის  საკითხებზეც,  ხოლო  1  მარტიდან  ცხელი  ხაზის  ხელმისაწვდომობა,  როგორც ზემოთ აღინიშნა ქართული  ენის გარდა,  უზრუნველყოფილია  დამატებით  7  უცხოურ  ენაზე (ინგლისურ, რუსულ, თურქულ, აზერბაიჯანულ, სომხურ, არაბულ და </w:t>
            </w:r>
            <w:r w:rsidRPr="005B3D89">
              <w:rPr>
                <w:rFonts w:ascii="Sylfaen" w:hAnsi="Sylfaen"/>
                <w:sz w:val="20"/>
                <w:szCs w:val="20"/>
              </w:rPr>
              <w:lastRenderedPageBreak/>
              <w:t>სპარსულ ენებზე).</w:t>
            </w:r>
          </w:p>
          <w:p w14:paraId="0BDEE3F1" w14:textId="77777777" w:rsidR="002320CB" w:rsidRDefault="002320CB" w:rsidP="00197E21">
            <w:pPr>
              <w:spacing w:after="0" w:line="240" w:lineRule="auto"/>
              <w:rPr>
                <w:rFonts w:ascii="Sylfaen" w:hAnsi="Sylfaen"/>
                <w:sz w:val="20"/>
                <w:szCs w:val="20"/>
              </w:rPr>
            </w:pPr>
          </w:p>
          <w:p w14:paraId="093C434D" w14:textId="6EC3730F" w:rsidR="00AE405A" w:rsidRPr="00954128" w:rsidRDefault="00AE405A" w:rsidP="00AE405A">
            <w:pPr>
              <w:spacing w:after="0" w:line="240" w:lineRule="auto"/>
              <w:rPr>
                <w:rFonts w:ascii="Sylfaen" w:eastAsia="Sylfaen" w:hAnsi="Sylfaen"/>
                <w:sz w:val="20"/>
                <w:szCs w:val="20"/>
                <w:lang w:val="ka-GE"/>
              </w:rPr>
            </w:pPr>
            <w:r w:rsidRPr="00954128">
              <w:rPr>
                <w:rFonts w:ascii="Sylfaen" w:hAnsi="Sylfaen"/>
                <w:sz w:val="20"/>
                <w:szCs w:val="20"/>
                <w:lang w:val="ka-GE"/>
              </w:rPr>
              <w:t xml:space="preserve">„ოჯახში ძალადობის აღკვეთის, ოჯახში ძალადობის მსხვერპლთა დაცვისა და დახმარების შესახებ“ საქართველოს კანონის მე-17 მუხლის </w:t>
            </w:r>
            <w:r>
              <w:rPr>
                <w:rFonts w:ascii="Sylfaen" w:hAnsi="Sylfaen"/>
                <w:sz w:val="20"/>
                <w:szCs w:val="20"/>
                <w:lang w:val="ka-GE"/>
              </w:rPr>
              <w:t>„</w:t>
            </w:r>
            <w:r w:rsidRPr="00954128">
              <w:rPr>
                <w:rFonts w:ascii="Sylfaen" w:hAnsi="Sylfaen"/>
                <w:sz w:val="20"/>
                <w:szCs w:val="20"/>
                <w:lang w:val="ka-GE"/>
              </w:rPr>
              <w:t>დ</w:t>
            </w:r>
            <w:r>
              <w:rPr>
                <w:rFonts w:ascii="Sylfaen" w:hAnsi="Sylfaen"/>
                <w:sz w:val="20"/>
                <w:szCs w:val="20"/>
                <w:lang w:val="ka-GE"/>
              </w:rPr>
              <w:t>“</w:t>
            </w:r>
            <w:r w:rsidRPr="00954128">
              <w:rPr>
                <w:rFonts w:ascii="Sylfaen" w:hAnsi="Sylfaen"/>
                <w:sz w:val="20"/>
                <w:szCs w:val="20"/>
                <w:lang w:val="ka-GE"/>
              </w:rPr>
              <w:t xml:space="preserve"> ქვეპუნქტის შესაბამისად,</w:t>
            </w:r>
            <w:r w:rsidRPr="00954128">
              <w:rPr>
                <w:rFonts w:ascii="Sylfaen" w:hAnsi="Sylfaen"/>
                <w:b/>
                <w:sz w:val="20"/>
                <w:szCs w:val="20"/>
                <w:lang w:val="ka-GE"/>
              </w:rPr>
              <w:t xml:space="preserve"> </w:t>
            </w:r>
            <w:r w:rsidRPr="00954128">
              <w:rPr>
                <w:rFonts w:ascii="Sylfaen" w:eastAsia="Sylfaen" w:hAnsi="Sylfaen"/>
                <w:sz w:val="20"/>
                <w:szCs w:val="20"/>
              </w:rPr>
              <w:t>მსხვერპლი/სავარაუდო მსხვერპლი უფლებამოსილია საქართველოს კანონმდებლობით დადგენილი წესით:</w:t>
            </w:r>
            <w:r w:rsidRPr="00954128">
              <w:rPr>
                <w:rFonts w:ascii="Sylfaen" w:eastAsia="Sylfaen" w:hAnsi="Sylfaen"/>
                <w:sz w:val="20"/>
                <w:szCs w:val="20"/>
                <w:lang w:val="ka-GE"/>
              </w:rPr>
              <w:t xml:space="preserve"> </w:t>
            </w:r>
            <w:r w:rsidRPr="00954128">
              <w:rPr>
                <w:rFonts w:ascii="Sylfaen" w:eastAsia="Sylfaen" w:hAnsi="Sylfaen"/>
                <w:sz w:val="20"/>
                <w:szCs w:val="20"/>
              </w:rPr>
              <w:t xml:space="preserve">მიიღოს კომპენსაცია, თუ ქალთა მიმართ ძალადობის ან/და ოჯახში ძალადობის შედეგად მისთვის მიყენებული ზიანი არ ანაზღაურდება ამ </w:t>
            </w:r>
            <w:r w:rsidRPr="00954128">
              <w:rPr>
                <w:rFonts w:ascii="Sylfaen" w:eastAsia="Sylfaen" w:hAnsi="Sylfaen"/>
                <w:sz w:val="20"/>
                <w:szCs w:val="20"/>
                <w:lang w:val="ka-GE"/>
              </w:rPr>
              <w:t>მუხლი</w:t>
            </w:r>
            <w:r w:rsidRPr="00954128">
              <w:rPr>
                <w:rFonts w:ascii="Sylfaen" w:eastAsia="Sylfaen" w:hAnsi="Sylfaen"/>
                <w:sz w:val="20"/>
                <w:szCs w:val="20"/>
              </w:rPr>
              <w:t>ს „გ“ ქვეპუნქტის შესაბამისად ან/და მსხვერპლის მომსახურებისა და დაცვისათვის ამ კანონითა და საქართველოს სხვა საკანონმდებლო და კანონქვემდებარე ნორმატიული აქტებით გათვალისწინებული სხვა წყაროებით</w:t>
            </w:r>
            <w:r w:rsidRPr="00954128">
              <w:rPr>
                <w:rFonts w:ascii="Sylfaen" w:eastAsia="Sylfaen" w:hAnsi="Sylfaen"/>
                <w:sz w:val="20"/>
                <w:szCs w:val="20"/>
                <w:lang w:val="ka-GE"/>
              </w:rPr>
              <w:t xml:space="preserve">. აღნიშნული დებულება ძალაში </w:t>
            </w:r>
            <w:r w:rsidR="00BE35EE">
              <w:rPr>
                <w:rFonts w:ascii="Sylfaen" w:eastAsia="Sylfaen" w:hAnsi="Sylfaen"/>
                <w:sz w:val="20"/>
                <w:szCs w:val="20"/>
                <w:lang w:val="ka-GE"/>
              </w:rPr>
              <w:t>შევიდა</w:t>
            </w:r>
            <w:r w:rsidRPr="00954128">
              <w:rPr>
                <w:rFonts w:ascii="Sylfaen" w:eastAsia="Sylfaen" w:hAnsi="Sylfaen"/>
                <w:sz w:val="20"/>
                <w:szCs w:val="20"/>
                <w:lang w:val="ka-GE"/>
              </w:rPr>
              <w:t xml:space="preserve"> 2022 წლის 1 იანვრიდან.</w:t>
            </w:r>
          </w:p>
          <w:p w14:paraId="67EEA993" w14:textId="2DA5386C" w:rsidR="00AE405A" w:rsidRDefault="00AE405A" w:rsidP="00AE405A">
            <w:pPr>
              <w:spacing w:after="0" w:line="240" w:lineRule="auto"/>
              <w:rPr>
                <w:rFonts w:ascii="Sylfaen" w:eastAsia="Sylfaen" w:hAnsi="Sylfaen"/>
                <w:sz w:val="20"/>
                <w:szCs w:val="20"/>
                <w:lang w:val="ka-GE"/>
              </w:rPr>
            </w:pPr>
            <w:r w:rsidRPr="00954128">
              <w:rPr>
                <w:rFonts w:ascii="Sylfaen" w:eastAsia="Sylfaen" w:hAnsi="Sylfaen"/>
                <w:sz w:val="20"/>
                <w:szCs w:val="20"/>
                <w:lang w:val="ka-GE"/>
              </w:rPr>
              <w:t xml:space="preserve"> </w:t>
            </w:r>
          </w:p>
          <w:p w14:paraId="36725B01" w14:textId="5A20D5EB" w:rsidR="00412514" w:rsidRPr="00954128" w:rsidRDefault="00412514" w:rsidP="00AE405A">
            <w:pPr>
              <w:spacing w:after="0" w:line="240" w:lineRule="auto"/>
              <w:rPr>
                <w:rFonts w:ascii="Sylfaen" w:eastAsia="Sylfaen" w:hAnsi="Sylfaen"/>
                <w:sz w:val="20"/>
                <w:szCs w:val="20"/>
                <w:lang w:val="ka-GE"/>
              </w:rPr>
            </w:pPr>
            <w:r>
              <w:rPr>
                <w:rFonts w:ascii="Sylfaen" w:eastAsia="Sylfaen" w:hAnsi="Sylfaen"/>
                <w:sz w:val="20"/>
                <w:szCs w:val="20"/>
                <w:lang w:val="ka-GE"/>
              </w:rPr>
              <w:t>იხ. ასევე რეკომენდაცია 117.68.</w:t>
            </w:r>
          </w:p>
          <w:p w14:paraId="2F6F6FB4" w14:textId="169C791C" w:rsidR="00AE405A" w:rsidRPr="00954128" w:rsidRDefault="00AE405A" w:rsidP="00197E21">
            <w:pPr>
              <w:spacing w:after="0" w:line="240" w:lineRule="auto"/>
              <w:rPr>
                <w:rFonts w:ascii="Sylfaen" w:hAnsi="Sylfaen"/>
                <w:sz w:val="20"/>
                <w:szCs w:val="20"/>
              </w:rPr>
            </w:pPr>
          </w:p>
        </w:tc>
        <w:tc>
          <w:tcPr>
            <w:tcW w:w="1440" w:type="dxa"/>
          </w:tcPr>
          <w:p w14:paraId="3EA35B52" w14:textId="54DAFA5B"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ოკუპირებული ტერიტორიებიდან დევნილთა, შრომის, ჯანმრთელობისა და სოციალური დაცვის </w:t>
            </w:r>
            <w:r w:rsidRPr="00954128">
              <w:rPr>
                <w:rFonts w:ascii="Sylfaen" w:hAnsi="Sylfaen"/>
                <w:sz w:val="20"/>
                <w:szCs w:val="20"/>
                <w:lang w:val="ka-GE"/>
              </w:rPr>
              <w:lastRenderedPageBreak/>
              <w:t>სამინისტრო</w:t>
            </w:r>
          </w:p>
        </w:tc>
        <w:tc>
          <w:tcPr>
            <w:tcW w:w="1620" w:type="dxa"/>
          </w:tcPr>
          <w:p w14:paraId="1BF33D92" w14:textId="44B51D2D" w:rsidR="002320CB" w:rsidRPr="00954128" w:rsidRDefault="00BE35EE"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4426F032" w14:textId="77777777" w:rsidTr="001D5ACB">
        <w:tblPrEx>
          <w:tblLook w:val="0000" w:firstRow="0" w:lastRow="0" w:firstColumn="0" w:lastColumn="0" w:noHBand="0" w:noVBand="0"/>
        </w:tblPrEx>
        <w:trPr>
          <w:trHeight w:val="602"/>
        </w:trPr>
        <w:tc>
          <w:tcPr>
            <w:tcW w:w="900" w:type="dxa"/>
          </w:tcPr>
          <w:p w14:paraId="236F8E5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117.63</w:t>
            </w:r>
          </w:p>
        </w:tc>
        <w:tc>
          <w:tcPr>
            <w:tcW w:w="2397" w:type="dxa"/>
          </w:tcPr>
          <w:p w14:paraId="09B3BE5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ოჯახში ძალადობის შემთხვევების ეფექტური გამოძიებისა და მსხვერპლთა მხარდაჭერისა და დახმარების გზით გააძლიეროს მუშაობა ოჯახში ძალადობის აღმოფხვრის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მიმართულებით</w:t>
            </w:r>
            <w:r w:rsidRPr="00954128">
              <w:rPr>
                <w:rFonts w:ascii="Sylfaen" w:hAnsi="Sylfaen"/>
                <w:b/>
                <w:bCs/>
                <w:sz w:val="20"/>
                <w:szCs w:val="20"/>
                <w:lang w:val="ka-GE"/>
              </w:rPr>
              <w:t xml:space="preserve"> (Redouble its efforts in the fight against domestic violence by ensuring </w:t>
            </w:r>
            <w:r w:rsidRPr="00954128">
              <w:rPr>
                <w:rFonts w:ascii="Sylfaen" w:hAnsi="Sylfaen"/>
                <w:b/>
                <w:bCs/>
                <w:sz w:val="20"/>
                <w:szCs w:val="20"/>
                <w:lang w:val="ka-GE"/>
              </w:rPr>
              <w:lastRenderedPageBreak/>
              <w:t>effective investigation into incidents of domestic violence and providing adequate support and assistance to victims)</w:t>
            </w:r>
          </w:p>
        </w:tc>
        <w:tc>
          <w:tcPr>
            <w:tcW w:w="1563" w:type="dxa"/>
          </w:tcPr>
          <w:p w14:paraId="4F9A3F0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მაკედონია</w:t>
            </w:r>
          </w:p>
        </w:tc>
        <w:tc>
          <w:tcPr>
            <w:tcW w:w="1800" w:type="dxa"/>
          </w:tcPr>
          <w:p w14:paraId="6B70386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D75E610" w14:textId="5753A116" w:rsidR="00F62D01" w:rsidRPr="00DA1C81" w:rsidRDefault="00F62D01" w:rsidP="00F62D01">
            <w:pPr>
              <w:widowControl w:val="0"/>
              <w:autoSpaceDE w:val="0"/>
              <w:autoSpaceDN w:val="0"/>
              <w:adjustRightInd w:val="0"/>
              <w:spacing w:after="0" w:line="240" w:lineRule="auto"/>
              <w:rPr>
                <w:rFonts w:ascii="Sylfaen" w:hAnsi="Sylfaen" w:cs="Sylfaen"/>
                <w:sz w:val="20"/>
                <w:szCs w:val="20"/>
                <w:lang w:val="ka-GE"/>
              </w:rPr>
            </w:pPr>
            <w:r w:rsidRPr="00DA1C81">
              <w:rPr>
                <w:rFonts w:ascii="Sylfaen" w:hAnsi="Sylfaen" w:cs="Sylfaen"/>
                <w:sz w:val="20"/>
                <w:szCs w:val="20"/>
                <w:lang w:val="ka-GE"/>
              </w:rPr>
              <w:t>იხ. 117.6</w:t>
            </w:r>
            <w:r>
              <w:rPr>
                <w:rFonts w:ascii="Sylfaen" w:hAnsi="Sylfaen" w:cs="Sylfaen"/>
                <w:sz w:val="20"/>
                <w:szCs w:val="20"/>
                <w:lang w:val="ka-GE"/>
              </w:rPr>
              <w:t>,</w:t>
            </w:r>
            <w:r w:rsidRPr="00DA1C81">
              <w:rPr>
                <w:rFonts w:ascii="Sylfaen" w:hAnsi="Sylfaen" w:cs="Sylfaen"/>
                <w:sz w:val="20"/>
                <w:szCs w:val="20"/>
                <w:lang w:val="ka-GE"/>
              </w:rPr>
              <w:t xml:space="preserve"> 117.38, 117</w:t>
            </w:r>
            <w:r>
              <w:rPr>
                <w:rFonts w:ascii="Sylfaen" w:hAnsi="Sylfaen" w:cs="Sylfaen"/>
                <w:sz w:val="20"/>
                <w:szCs w:val="20"/>
                <w:lang w:val="ka-GE"/>
              </w:rPr>
              <w:t>.59, 117.62</w:t>
            </w:r>
            <w:r w:rsidR="00412514">
              <w:rPr>
                <w:rFonts w:ascii="Sylfaen" w:hAnsi="Sylfaen" w:cs="Sylfaen"/>
                <w:sz w:val="20"/>
                <w:szCs w:val="20"/>
                <w:lang w:val="ka-GE"/>
              </w:rPr>
              <w:t>, 117.68</w:t>
            </w:r>
            <w:r>
              <w:rPr>
                <w:rFonts w:ascii="Sylfaen" w:hAnsi="Sylfaen" w:cs="Sylfaen"/>
                <w:sz w:val="20"/>
                <w:szCs w:val="20"/>
                <w:lang w:val="ka-GE"/>
              </w:rPr>
              <w:t xml:space="preserve"> </w:t>
            </w:r>
            <w:r w:rsidRPr="00DA1C81">
              <w:rPr>
                <w:rFonts w:ascii="Sylfaen" w:hAnsi="Sylfaen" w:cs="Sylfaen"/>
                <w:sz w:val="20"/>
                <w:szCs w:val="20"/>
                <w:lang w:val="ka-GE"/>
              </w:rPr>
              <w:t>და 117.73   რეკომენდაციები.</w:t>
            </w:r>
          </w:p>
          <w:p w14:paraId="6B910289"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lang w:val="ka-GE"/>
              </w:rPr>
            </w:pPr>
          </w:p>
        </w:tc>
        <w:tc>
          <w:tcPr>
            <w:tcW w:w="1440" w:type="dxa"/>
          </w:tcPr>
          <w:p w14:paraId="375407BC" w14:textId="4BB3EBDF" w:rsidR="002320CB" w:rsidRPr="00954128" w:rsidRDefault="002320CB" w:rsidP="00197E21">
            <w:pPr>
              <w:spacing w:after="0" w:line="240" w:lineRule="auto"/>
              <w:rPr>
                <w:rFonts w:ascii="Sylfaen" w:hAnsi="Sylfaen"/>
                <w:sz w:val="20"/>
                <w:szCs w:val="20"/>
                <w:lang w:val="ka-GE"/>
              </w:rPr>
            </w:pPr>
          </w:p>
        </w:tc>
        <w:tc>
          <w:tcPr>
            <w:tcW w:w="1620" w:type="dxa"/>
          </w:tcPr>
          <w:p w14:paraId="2DB998C8" w14:textId="2C792983" w:rsidR="002320CB" w:rsidRPr="00954128" w:rsidRDefault="00F62D01"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6C49CC3" w14:textId="77777777" w:rsidTr="001D5ACB">
        <w:tblPrEx>
          <w:tblLook w:val="0000" w:firstRow="0" w:lastRow="0" w:firstColumn="0" w:lastColumn="0" w:noHBand="0" w:noVBand="0"/>
        </w:tblPrEx>
        <w:trPr>
          <w:trHeight w:val="602"/>
        </w:trPr>
        <w:tc>
          <w:tcPr>
            <w:tcW w:w="900" w:type="dxa"/>
          </w:tcPr>
          <w:p w14:paraId="24D98934" w14:textId="77777777" w:rsidR="002320CB" w:rsidRPr="00954128" w:rsidRDefault="002320CB" w:rsidP="00197E21">
            <w:pPr>
              <w:spacing w:after="0" w:line="240" w:lineRule="auto"/>
              <w:rPr>
                <w:rFonts w:ascii="Sylfaen" w:hAnsi="Sylfaen"/>
                <w:sz w:val="20"/>
                <w:szCs w:val="20"/>
              </w:rPr>
            </w:pPr>
            <w:r w:rsidRPr="00954128">
              <w:rPr>
                <w:rFonts w:ascii="Sylfaen" w:hAnsi="Sylfaen"/>
                <w:sz w:val="20"/>
                <w:szCs w:val="20"/>
              </w:rPr>
              <w:lastRenderedPageBreak/>
              <w:t>117.64</w:t>
            </w:r>
          </w:p>
        </w:tc>
        <w:tc>
          <w:tcPr>
            <w:tcW w:w="2397" w:type="dxa"/>
          </w:tcPr>
          <w:p w14:paraId="48715DF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შესაბამისი ზომები ბავშვთა, ადრეული და იძულებითი ქორწინებების აღმოფხვრისთვის</w:t>
            </w:r>
            <w:r w:rsidRPr="00954128">
              <w:rPr>
                <w:rFonts w:ascii="Sylfaen" w:hAnsi="Sylfaen"/>
                <w:b/>
                <w:bCs/>
                <w:sz w:val="20"/>
                <w:szCs w:val="20"/>
                <w:lang w:val="ka-GE"/>
              </w:rPr>
              <w:t xml:space="preserve"> (</w:t>
            </w:r>
            <w:r w:rsidRPr="00954128">
              <w:rPr>
                <w:rFonts w:ascii="Sylfaen" w:hAnsi="Sylfaen"/>
                <w:b/>
                <w:bCs/>
                <w:sz w:val="20"/>
                <w:szCs w:val="20"/>
              </w:rPr>
              <w:t>Take steps to address reported allegations of child and early and forced marriages</w:t>
            </w:r>
            <w:r w:rsidRPr="00954128">
              <w:rPr>
                <w:rFonts w:ascii="Sylfaen" w:hAnsi="Sylfaen"/>
                <w:b/>
                <w:bCs/>
                <w:sz w:val="20"/>
                <w:szCs w:val="20"/>
                <w:lang w:val="ka-GE"/>
              </w:rPr>
              <w:t>)</w:t>
            </w:r>
          </w:p>
        </w:tc>
        <w:tc>
          <w:tcPr>
            <w:tcW w:w="1563" w:type="dxa"/>
          </w:tcPr>
          <w:p w14:paraId="402EB0E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განა</w:t>
            </w:r>
          </w:p>
        </w:tc>
        <w:tc>
          <w:tcPr>
            <w:tcW w:w="1800" w:type="dxa"/>
          </w:tcPr>
          <w:p w14:paraId="5A45AED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560D2C1" w14:textId="1A305653" w:rsidR="000C4F0A" w:rsidRDefault="000C4F0A" w:rsidP="00F62D01">
            <w:pPr>
              <w:autoSpaceDE w:val="0"/>
              <w:autoSpaceDN w:val="0"/>
              <w:adjustRightInd w:val="0"/>
              <w:spacing w:after="0" w:line="240" w:lineRule="auto"/>
              <w:rPr>
                <w:rFonts w:ascii="Sylfaen" w:hAnsi="Sylfaen" w:cs="Sylfaen"/>
                <w:color w:val="000000"/>
                <w:sz w:val="20"/>
                <w:szCs w:val="20"/>
                <w:lang w:val="ka-GE"/>
              </w:rPr>
            </w:pPr>
            <w:r w:rsidRPr="00954128">
              <w:rPr>
                <w:rFonts w:ascii="Sylfaen" w:hAnsi="Sylfaen" w:cs="Sylfaen"/>
                <w:color w:val="000000"/>
                <w:sz w:val="20"/>
                <w:szCs w:val="20"/>
                <w:lang w:val="ka-GE"/>
              </w:rPr>
              <w:t>საქართველოს კანონმდებლობის თანახმად, ქორწინება შესაძლებელია მხოლოდ 18 წელს მიღწეული პირისათვის.</w:t>
            </w:r>
          </w:p>
          <w:p w14:paraId="4B6C7E8D" w14:textId="77777777" w:rsidR="000C4F0A" w:rsidRDefault="000C4F0A" w:rsidP="00F62D01">
            <w:pPr>
              <w:autoSpaceDE w:val="0"/>
              <w:autoSpaceDN w:val="0"/>
              <w:adjustRightInd w:val="0"/>
              <w:spacing w:after="0" w:line="240" w:lineRule="auto"/>
              <w:rPr>
                <w:rFonts w:ascii="Sylfaen" w:hAnsi="Sylfaen"/>
                <w:sz w:val="20"/>
                <w:szCs w:val="20"/>
                <w:lang w:val="ka-GE"/>
              </w:rPr>
            </w:pPr>
          </w:p>
          <w:p w14:paraId="668E292E" w14:textId="2B812B24"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 xml:space="preserve">„ბავშვთა დაცვის მიმართვიანობის (რეფერირების) პროცედურების დამტკიცების თაობაზე“ საქართველოს მთავრობის 2016 წლის 12 სექტემბრის N437 დადგენილების თანახმად სკოლებში გამოვლენილი ადრეული ქორწინების ყველა შემთხვევის გადამისამართება ხდება მანდატურის მიერ სსიპ სოციალური მომსახურების სააგენტოში და ამავე დროს ინფორმაცია ეგზავნება პოლიციას. </w:t>
            </w:r>
          </w:p>
          <w:p w14:paraId="62C386EB"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4A655FF5" w14:textId="7777777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 xml:space="preserve">გაეროს გენდერის თემატური ჯგუფის და გენდერული თანასწორობის, ქალთა მიმართ და ოჯახში ძალადობის საკითხებზე მომუშავე უწყებათაშორისი კომისიის ინიციატივით შექმნილია „სამუშაო ჯგუფი ადრეული ქორწინების პრევენციის საკითხზე“. აღსანიშნავია, რომ 2017 წლის მარტიდან  ჯგუფის მანდატი გაფართოვდა  და დღეს უკვე მოიცავს ქალთა გენიტალიების დასახიჩრებისა და ადრეული ქორწინების საზიანო პრაქტიკის პრევენციას.  ადრეული/ბავშვთა ქორწინების საზიანო პრაქტიკის შესახებ კვლევა, გაეროს მოსახლეობის ფონდის (UNFPA), გაეროს ბავშვთა ფონდის (UNICEF), დაავადებათა კონტროლისა და საზოგადოებრივი ჯანმრთელობის ეროვნული ცენტრისა (NCDC) </w:t>
            </w:r>
            <w:r w:rsidRPr="00F62D01">
              <w:rPr>
                <w:rFonts w:ascii="Sylfaen" w:hAnsi="Sylfaen"/>
                <w:sz w:val="20"/>
                <w:szCs w:val="20"/>
                <w:lang w:val="ka-GE"/>
              </w:rPr>
              <w:lastRenderedPageBreak/>
              <w:t>და საერთაშორისო არასამთავრობო ორგანიზაციის - პრომუნდოს თანამშრომლობით ხორციელდება</w:t>
            </w:r>
            <w:r>
              <w:rPr>
                <w:rFonts w:ascii="Sylfaen" w:hAnsi="Sylfaen"/>
                <w:sz w:val="20"/>
                <w:szCs w:val="20"/>
                <w:lang w:val="ka-GE"/>
              </w:rPr>
              <w:t>.</w:t>
            </w:r>
          </w:p>
          <w:p w14:paraId="3904228A"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4347E271" w14:textId="7777777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2017 წლის  7 მარტის სამუშაო შეხვედრის შედეგად, ჯგუფის მიერ განისაზღვრა ძირითადი საქმიანობები, რომელთაგან, ერთ-ერთი უკავშირდება ადრეული/ბავშვთა ქორწინების საზიანო პრაქტიკის შესახებ თვისებრივი კვლევის შედეგებისა და წინასწარი რეკომენდაციების განხილვასა და სამუშაო ჯგუფის ფარგლებში მთავრობისათვის რეკომენდაციათა პაკეტის წარდგენას</w:t>
            </w:r>
            <w:r>
              <w:rPr>
                <w:rFonts w:ascii="Sylfaen" w:hAnsi="Sylfaen"/>
                <w:sz w:val="20"/>
                <w:szCs w:val="20"/>
                <w:lang w:val="ka-GE"/>
              </w:rPr>
              <w:t xml:space="preserve">. </w:t>
            </w:r>
          </w:p>
          <w:p w14:paraId="794786D8"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74EC5E2E" w14:textId="7777777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სამუშაო ჯგუფის მიერ 2016 წელს შემუშავებული რეკომენდაციები სათანადოდ იქნა ასახული 2018-2020 წლების სამთავრობო სამოქმედო გეგმებში</w:t>
            </w:r>
            <w:r>
              <w:rPr>
                <w:rFonts w:ascii="Sylfaen" w:hAnsi="Sylfaen"/>
                <w:sz w:val="20"/>
                <w:szCs w:val="20"/>
                <w:lang w:val="ka-GE"/>
              </w:rPr>
              <w:t xml:space="preserve">. </w:t>
            </w:r>
          </w:p>
          <w:p w14:paraId="4E76F630"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3A70637E" w14:textId="7777777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ეროვნული სასწავლო გეგმის რევიზიის დროს დიდი ცვლილება განიცადა სამოქალაქო განათლების პროგრამამ. სამოქალაქო განათლების კომპონენტის წილი გაძლიერდა რევიზიის შედეგად. საბაზო საფეხურისთვის უკვე დამტკიცებულია „მოქალაქეობის“ სასწავლო გეგმა, რომელშიც საგანგებოდ ინტეგრირდა ადრეული ქორწინების საკითხი</w:t>
            </w:r>
            <w:r>
              <w:rPr>
                <w:rFonts w:ascii="Sylfaen" w:hAnsi="Sylfaen"/>
                <w:sz w:val="20"/>
                <w:szCs w:val="20"/>
                <w:lang w:val="ka-GE"/>
              </w:rPr>
              <w:t>.</w:t>
            </w:r>
          </w:p>
          <w:p w14:paraId="2A680D9E"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72368B46" w14:textId="7777777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ადრეული ქორწინების მიზეზით სწავლის მიტოვების პრევენციისათვის, სისტემატურად ტარდება საინფორმაციო შეხვედრები საქართველოს იმ რეგიონების მშობლებთან, სადაც ხშირად ფიქსირდება მსგავსი ფაქტები. საუბრის თემას წარმოადგენს ადრეულ ქორწინებასთან დაკავშირებული რისკები</w:t>
            </w:r>
            <w:r>
              <w:rPr>
                <w:rFonts w:ascii="Sylfaen" w:hAnsi="Sylfaen"/>
                <w:sz w:val="20"/>
                <w:szCs w:val="20"/>
                <w:lang w:val="ka-GE"/>
              </w:rPr>
              <w:t xml:space="preserve">. </w:t>
            </w:r>
          </w:p>
          <w:p w14:paraId="56F1553B"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40751138" w14:textId="7777777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 xml:space="preserve">აღსანიშნავია ასევე, რომ 2015 წლის ოქტომბრიდან 2017 წლის ჩათვლით განათლების სამინისტრო, გაეროს მოსახლეობის ფონდის მხარდაჭერით ახორციელებდა „მშობელთა განათლებისა და ჩართულობის ქვეპროგრამას“, რომლის მიზანი იყო მშობლების ინფორმირებულობის გაზრდის ხელშეწყობა და მოსწავლის  ცხოვრებაში მათი  ჩართულობის ამაღლება. ქვეპროგრამის ფარგლებში ხდებოდა მშობელთათვის ადრეული ქორწინების რისკების გაცნობა (სამართლებრივი, ჯანმრთელობის და უწყვეტი განათლების მიღებასთან  დაკავშირებით). სისტემატურად ტარდებოდა მშობლებთან შეხვედრები/საჯარო ლექციები  საქართველოს იმ რეგიონებში, სადაც ხშირად ფიქსირდება ადრეული ქორწინების ფაქტები. შეხვედრებში მონაწილეობას იღებდნენ საქართველოს განათლებისა და მეცნიერების სამინისტროს წარმომადგენელი, ფსიქოლოგი, ადგილობრივი სამართალდამცავი, ადგილობრივი სოც.მუშაკი. საუბრის თემას წარმოადგენდა ნაადრევი ქორწინება და მასთან დაკავშირებული რისკები როგორც ჯანმრთელობის, ისე სამართლებრივი კუთხით. პროგრამის განხორციელების შედეგად, ეტაპობრივად შემცირდა ადრეული ქორწინებების რიცხვი. 2019 წლის მეორე ნახევარში, შინაგან საქმეთა სამინისტრომ შესაბამისი დანაშაულების აღმოფხვრისა და დროული შეტყობინების, ასევე საკითხზე საზოგადოების ცნობიერების ამაღლების მიზნითგანახორციელა საინფორმაციო კამპანია, სახელწოდებით - „ნუ წაართმევ </w:t>
            </w:r>
            <w:r w:rsidRPr="00F62D01">
              <w:rPr>
                <w:rFonts w:ascii="Sylfaen" w:hAnsi="Sylfaen"/>
                <w:sz w:val="20"/>
                <w:szCs w:val="20"/>
                <w:lang w:val="ka-GE"/>
              </w:rPr>
              <w:lastRenderedPageBreak/>
              <w:t>ბავშვობას</w:t>
            </w:r>
            <w:r>
              <w:rPr>
                <w:rFonts w:ascii="Sylfaen" w:hAnsi="Sylfaen"/>
                <w:sz w:val="20"/>
                <w:szCs w:val="20"/>
                <w:lang w:val="ka-GE"/>
              </w:rPr>
              <w:t>“.</w:t>
            </w:r>
          </w:p>
          <w:p w14:paraId="78B1BAB5"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7BCF1268" w14:textId="7777777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კამპანიის ფარგლებში ჩატარდა 16 შეხვედრა, რომელსაც 1000-ზე მეტი ადამიანი დაესწრო.</w:t>
            </w:r>
          </w:p>
          <w:p w14:paraId="4710746B" w14:textId="77777777" w:rsidR="00F62D01" w:rsidRDefault="00F62D01" w:rsidP="00F62D01">
            <w:pPr>
              <w:autoSpaceDE w:val="0"/>
              <w:autoSpaceDN w:val="0"/>
              <w:adjustRightInd w:val="0"/>
              <w:spacing w:after="0" w:line="240" w:lineRule="auto"/>
              <w:rPr>
                <w:rFonts w:ascii="Sylfaen" w:hAnsi="Sylfaen"/>
                <w:sz w:val="20"/>
                <w:szCs w:val="20"/>
                <w:lang w:val="ka-GE"/>
              </w:rPr>
            </w:pPr>
          </w:p>
          <w:p w14:paraId="03F2176D" w14:textId="6C8F0DC7" w:rsidR="00F62D01" w:rsidRDefault="00F62D01" w:rsidP="00F62D01">
            <w:pPr>
              <w:autoSpaceDE w:val="0"/>
              <w:autoSpaceDN w:val="0"/>
              <w:adjustRightInd w:val="0"/>
              <w:spacing w:after="0" w:line="240" w:lineRule="auto"/>
              <w:rPr>
                <w:rFonts w:ascii="Sylfaen" w:hAnsi="Sylfaen"/>
                <w:sz w:val="20"/>
                <w:szCs w:val="20"/>
                <w:lang w:val="ka-GE"/>
              </w:rPr>
            </w:pPr>
            <w:r w:rsidRPr="00F62D01">
              <w:rPr>
                <w:rFonts w:ascii="Sylfaen" w:hAnsi="Sylfaen"/>
                <w:sz w:val="20"/>
                <w:szCs w:val="20"/>
                <w:lang w:val="ka-GE"/>
              </w:rPr>
              <w:t>2017-2019 წლებში შერიგებისა და სამოქალაქო თანასწორობის საკითხებში საქართველოს სახელმწიფო მინისტრის აპარატის, სახელმწიფო ფონდისა და საქართველოს იუსტიციის სამინისტროს ჩართულობითა და საერთაშორისო მხარდაჭერით განხორციელდა პროექტი „ახალგაზრდები გენდერული თანასწორობისათვის“, რომლის მიზანი იყო სამოქალაქო ცნობიერების ამაღლება ადრეული ქორწინების შედეგებისა და ოჯახში ძალადობის შესახებ.</w:t>
            </w:r>
          </w:p>
          <w:p w14:paraId="1ECCADD8" w14:textId="77777777" w:rsidR="00F62D01" w:rsidRDefault="00F62D01" w:rsidP="00F62D01">
            <w:pPr>
              <w:autoSpaceDE w:val="0"/>
              <w:autoSpaceDN w:val="0"/>
              <w:adjustRightInd w:val="0"/>
              <w:spacing w:after="0" w:line="276" w:lineRule="auto"/>
              <w:rPr>
                <w:rFonts w:ascii="Sylfaen" w:hAnsi="Sylfaen"/>
                <w:sz w:val="20"/>
                <w:szCs w:val="20"/>
                <w:lang w:val="ka-GE"/>
              </w:rPr>
            </w:pPr>
          </w:p>
          <w:p w14:paraId="26A6707A" w14:textId="75948407" w:rsidR="002320CB" w:rsidRPr="00954128" w:rsidRDefault="002320CB" w:rsidP="00197E21">
            <w:pPr>
              <w:autoSpaceDE w:val="0"/>
              <w:autoSpaceDN w:val="0"/>
              <w:adjustRightInd w:val="0"/>
              <w:spacing w:after="0" w:line="276" w:lineRule="auto"/>
              <w:rPr>
                <w:rFonts w:ascii="Sylfaen" w:hAnsi="Sylfaen"/>
                <w:sz w:val="20"/>
                <w:szCs w:val="20"/>
                <w:lang w:val="ka-GE"/>
              </w:rPr>
            </w:pPr>
            <w:r w:rsidRPr="00954128">
              <w:rPr>
                <w:rFonts w:ascii="Sylfaen" w:hAnsi="Sylfaen"/>
                <w:sz w:val="20"/>
                <w:szCs w:val="20"/>
                <w:lang w:val="ka-GE"/>
              </w:rPr>
              <w:t>იხილეთ ასევე 117.17</w:t>
            </w:r>
            <w:r w:rsidR="000C4F0A">
              <w:rPr>
                <w:rFonts w:ascii="Sylfaen" w:hAnsi="Sylfaen"/>
                <w:sz w:val="20"/>
                <w:szCs w:val="20"/>
                <w:lang w:val="ka-GE"/>
              </w:rPr>
              <w:t xml:space="preserve"> და 117.65 </w:t>
            </w:r>
            <w:r w:rsidRPr="00954128">
              <w:rPr>
                <w:rFonts w:ascii="Sylfaen" w:hAnsi="Sylfaen"/>
                <w:sz w:val="20"/>
                <w:szCs w:val="20"/>
                <w:lang w:val="ka-GE"/>
              </w:rPr>
              <w:t xml:space="preserve"> </w:t>
            </w:r>
            <w:r w:rsidR="000C4F0A">
              <w:rPr>
                <w:rFonts w:ascii="Sylfaen" w:hAnsi="Sylfaen"/>
                <w:sz w:val="20"/>
                <w:szCs w:val="20"/>
                <w:lang w:val="ka-GE"/>
              </w:rPr>
              <w:t xml:space="preserve">რეკომენდაციების პასუხები. </w:t>
            </w:r>
          </w:p>
          <w:p w14:paraId="5A35B263" w14:textId="77777777" w:rsidR="002320CB" w:rsidRPr="00954128" w:rsidRDefault="002320CB" w:rsidP="00197E21">
            <w:pPr>
              <w:autoSpaceDE w:val="0"/>
              <w:autoSpaceDN w:val="0"/>
              <w:adjustRightInd w:val="0"/>
              <w:spacing w:after="0" w:line="276" w:lineRule="auto"/>
              <w:rPr>
                <w:rFonts w:ascii="Sylfaen" w:hAnsi="Sylfaen"/>
                <w:sz w:val="20"/>
                <w:szCs w:val="20"/>
                <w:lang w:val="ka-GE"/>
              </w:rPr>
            </w:pPr>
          </w:p>
        </w:tc>
        <w:tc>
          <w:tcPr>
            <w:tcW w:w="1440" w:type="dxa"/>
          </w:tcPr>
          <w:p w14:paraId="5B36726C" w14:textId="1BAF2E3F" w:rsidR="002320CB" w:rsidRDefault="00F62D01" w:rsidP="00197E21">
            <w:pPr>
              <w:spacing w:after="0" w:line="240" w:lineRule="auto"/>
              <w:rPr>
                <w:rFonts w:ascii="Sylfaen" w:hAnsi="Sylfaen"/>
                <w:sz w:val="20"/>
                <w:szCs w:val="20"/>
                <w:lang w:val="ka-GE"/>
              </w:rPr>
            </w:pPr>
            <w:r>
              <w:rPr>
                <w:rFonts w:ascii="Sylfaen" w:hAnsi="Sylfaen"/>
                <w:sz w:val="20"/>
                <w:szCs w:val="20"/>
                <w:lang w:val="ka-GE"/>
              </w:rPr>
              <w:lastRenderedPageBreak/>
              <w:t>განათლების, მეცნიერების, კულტურისა და სპორტის სამინისტრო</w:t>
            </w:r>
          </w:p>
          <w:p w14:paraId="2A8DDA10" w14:textId="77777777" w:rsidR="00F62D01" w:rsidRPr="00954128" w:rsidRDefault="00F62D01" w:rsidP="00197E21">
            <w:pPr>
              <w:spacing w:after="0" w:line="240" w:lineRule="auto"/>
              <w:rPr>
                <w:rFonts w:ascii="Sylfaen" w:hAnsi="Sylfaen"/>
                <w:sz w:val="20"/>
                <w:szCs w:val="20"/>
                <w:lang w:val="ka-GE"/>
              </w:rPr>
            </w:pPr>
          </w:p>
          <w:p w14:paraId="09E8A722" w14:textId="77777777" w:rsidR="00F62D01"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მთავრობის ადმინისტრაციის სამდივნო ადამიანის უფლებათა დაცვის საკითხებში</w:t>
            </w:r>
          </w:p>
          <w:p w14:paraId="5D2092A3" w14:textId="77777777" w:rsidR="00F62D01" w:rsidRDefault="00F62D01" w:rsidP="00197E21">
            <w:pPr>
              <w:spacing w:after="0" w:line="240" w:lineRule="auto"/>
              <w:rPr>
                <w:rFonts w:ascii="Sylfaen" w:hAnsi="Sylfaen"/>
                <w:sz w:val="20"/>
                <w:szCs w:val="20"/>
                <w:lang w:val="ka-GE"/>
              </w:rPr>
            </w:pPr>
          </w:p>
          <w:p w14:paraId="7FF99BA0" w14:textId="77777777" w:rsidR="007D7EBB" w:rsidRDefault="00F62D01" w:rsidP="00197E21">
            <w:pPr>
              <w:spacing w:after="0" w:line="240" w:lineRule="auto"/>
              <w:rPr>
                <w:rFonts w:ascii="Sylfaen" w:hAnsi="Sylfaen"/>
                <w:sz w:val="20"/>
                <w:szCs w:val="20"/>
                <w:lang w:val="ka-GE"/>
              </w:rPr>
            </w:pPr>
            <w:r>
              <w:rPr>
                <w:rFonts w:ascii="Sylfaen" w:hAnsi="Sylfaen"/>
                <w:sz w:val="20"/>
                <w:szCs w:val="20"/>
                <w:lang w:val="ka-GE"/>
              </w:rPr>
              <w:t>შინაგან საქმეთა სამინისტრო</w:t>
            </w:r>
          </w:p>
          <w:p w14:paraId="6161B513" w14:textId="77777777" w:rsidR="007D7EBB" w:rsidRDefault="007D7EBB" w:rsidP="00197E21">
            <w:pPr>
              <w:spacing w:after="0" w:line="240" w:lineRule="auto"/>
              <w:rPr>
                <w:rFonts w:ascii="Sylfaen" w:hAnsi="Sylfaen"/>
                <w:sz w:val="20"/>
                <w:szCs w:val="20"/>
                <w:lang w:val="ka-GE"/>
              </w:rPr>
            </w:pPr>
          </w:p>
          <w:p w14:paraId="46E7CBA9" w14:textId="77777777" w:rsidR="007D7EBB" w:rsidRDefault="007D7EBB" w:rsidP="00197E21">
            <w:pPr>
              <w:spacing w:after="0" w:line="240" w:lineRule="auto"/>
              <w:rPr>
                <w:rFonts w:ascii="Sylfaen" w:hAnsi="Sylfaen"/>
                <w:sz w:val="20"/>
                <w:szCs w:val="20"/>
                <w:lang w:val="ka-GE"/>
              </w:rPr>
            </w:pPr>
            <w:r w:rsidRPr="00F62D01">
              <w:rPr>
                <w:rFonts w:ascii="Sylfaen" w:hAnsi="Sylfaen"/>
                <w:sz w:val="20"/>
                <w:szCs w:val="2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p w14:paraId="1E4EB8F3" w14:textId="77777777" w:rsidR="007D7EBB" w:rsidRDefault="007D7EBB" w:rsidP="00197E21">
            <w:pPr>
              <w:spacing w:after="0" w:line="240" w:lineRule="auto"/>
              <w:rPr>
                <w:rFonts w:ascii="Sylfaen" w:hAnsi="Sylfaen"/>
                <w:sz w:val="20"/>
                <w:szCs w:val="20"/>
                <w:lang w:val="ka-GE"/>
              </w:rPr>
            </w:pPr>
          </w:p>
          <w:p w14:paraId="52D0886D" w14:textId="16D8647E" w:rsidR="002320CB" w:rsidRPr="00954128" w:rsidRDefault="007D7EBB" w:rsidP="00197E21">
            <w:pPr>
              <w:spacing w:after="0" w:line="240" w:lineRule="auto"/>
              <w:rPr>
                <w:rFonts w:ascii="Sylfaen" w:hAnsi="Sylfaen"/>
                <w:sz w:val="20"/>
                <w:szCs w:val="20"/>
                <w:lang w:val="ka-GE"/>
              </w:rPr>
            </w:pPr>
            <w:r>
              <w:rPr>
                <w:rFonts w:ascii="Sylfaen" w:hAnsi="Sylfaen"/>
                <w:sz w:val="20"/>
                <w:szCs w:val="20"/>
                <w:lang w:val="ka-GE"/>
              </w:rPr>
              <w:lastRenderedPageBreak/>
              <w:t>იუსტიციის სამინისტრო</w:t>
            </w:r>
            <w:r w:rsidR="002320CB" w:rsidRPr="00954128">
              <w:rPr>
                <w:rFonts w:ascii="Sylfaen" w:hAnsi="Sylfaen"/>
                <w:sz w:val="20"/>
                <w:szCs w:val="20"/>
                <w:lang w:val="ka-GE"/>
              </w:rPr>
              <w:t xml:space="preserve"> </w:t>
            </w:r>
          </w:p>
          <w:p w14:paraId="250EACB8" w14:textId="77777777" w:rsidR="002320CB" w:rsidRPr="00954128" w:rsidRDefault="002320CB" w:rsidP="00197E21">
            <w:pPr>
              <w:autoSpaceDE w:val="0"/>
              <w:autoSpaceDN w:val="0"/>
              <w:adjustRightInd w:val="0"/>
              <w:spacing w:after="0" w:line="240" w:lineRule="auto"/>
              <w:jc w:val="left"/>
              <w:rPr>
                <w:rFonts w:ascii="Sylfaen" w:hAnsi="Sylfaen"/>
                <w:sz w:val="20"/>
                <w:szCs w:val="20"/>
                <w:lang w:val="ka-GE"/>
              </w:rPr>
            </w:pPr>
          </w:p>
        </w:tc>
        <w:tc>
          <w:tcPr>
            <w:tcW w:w="1620" w:type="dxa"/>
          </w:tcPr>
          <w:p w14:paraId="3F04D0A2" w14:textId="1DACBCBF" w:rsidR="002320CB" w:rsidRPr="00954128" w:rsidRDefault="000C4F0A"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37F916BD" w14:textId="77777777" w:rsidTr="001D5ACB">
        <w:tblPrEx>
          <w:tblLook w:val="0000" w:firstRow="0" w:lastRow="0" w:firstColumn="0" w:lastColumn="0" w:noHBand="0" w:noVBand="0"/>
        </w:tblPrEx>
        <w:trPr>
          <w:trHeight w:val="530"/>
        </w:trPr>
        <w:tc>
          <w:tcPr>
            <w:tcW w:w="900" w:type="dxa"/>
          </w:tcPr>
          <w:p w14:paraId="2FBEAA6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117.65</w:t>
            </w:r>
          </w:p>
        </w:tc>
        <w:tc>
          <w:tcPr>
            <w:tcW w:w="2397" w:type="dxa"/>
          </w:tcPr>
          <w:p w14:paraId="409AEDEE"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აღმოფხვრას ბავშვთა ქორწინების პრაქტიკა ყველა ეთნიკურ ჯგუფში</w:t>
            </w:r>
          </w:p>
          <w:p w14:paraId="12A6A12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w:t>
            </w:r>
            <w:r w:rsidRPr="00954128">
              <w:rPr>
                <w:rFonts w:ascii="Sylfaen" w:hAnsi="Sylfaen"/>
                <w:b/>
                <w:bCs/>
                <w:sz w:val="20"/>
                <w:szCs w:val="20"/>
              </w:rPr>
              <w:t>Prevent the practice of child marriage among all ethnic groups</w:t>
            </w:r>
            <w:r w:rsidRPr="00954128">
              <w:rPr>
                <w:rFonts w:ascii="Sylfaen" w:hAnsi="Sylfaen"/>
                <w:b/>
                <w:bCs/>
                <w:sz w:val="20"/>
                <w:szCs w:val="20"/>
                <w:lang w:val="ka-GE"/>
              </w:rPr>
              <w:t>)</w:t>
            </w:r>
          </w:p>
        </w:tc>
        <w:tc>
          <w:tcPr>
            <w:tcW w:w="1563" w:type="dxa"/>
          </w:tcPr>
          <w:p w14:paraId="1D7FFE0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პორტუგალია</w:t>
            </w:r>
          </w:p>
        </w:tc>
        <w:tc>
          <w:tcPr>
            <w:tcW w:w="1800" w:type="dxa"/>
          </w:tcPr>
          <w:p w14:paraId="5241FFC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5EE96E4" w14:textId="77777777" w:rsidR="00710C23" w:rsidRDefault="002320CB" w:rsidP="00710C23">
            <w:pPr>
              <w:spacing w:line="240" w:lineRule="auto"/>
              <w:rPr>
                <w:rFonts w:ascii="Sylfaen" w:hAnsi="Sylfaen"/>
                <w:sz w:val="20"/>
                <w:szCs w:val="20"/>
              </w:rPr>
            </w:pP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განათლებისა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მეცნიერების</w:t>
            </w:r>
            <w:r w:rsidRPr="00954128">
              <w:rPr>
                <w:rFonts w:ascii="Sylfaen" w:hAnsi="Sylfaen"/>
                <w:sz w:val="20"/>
                <w:szCs w:val="20"/>
                <w:lang w:val="ka-GE"/>
              </w:rPr>
              <w:t xml:space="preserve"> </w:t>
            </w:r>
            <w:r w:rsidRPr="00954128">
              <w:rPr>
                <w:rFonts w:ascii="Sylfaen" w:hAnsi="Sylfaen" w:cs="Sylfaen"/>
                <w:sz w:val="20"/>
                <w:szCs w:val="20"/>
                <w:lang w:val="ka-GE"/>
              </w:rPr>
              <w:t>სამინისტროს</w:t>
            </w:r>
            <w:r w:rsidRPr="00954128">
              <w:rPr>
                <w:rFonts w:ascii="Sylfaen" w:hAnsi="Sylfaen"/>
                <w:sz w:val="20"/>
                <w:szCs w:val="20"/>
                <w:lang w:val="ka-GE"/>
              </w:rPr>
              <w:t xml:space="preserve">, UNFPA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შინაგან</w:t>
            </w:r>
            <w:r w:rsidRPr="00954128">
              <w:rPr>
                <w:rFonts w:ascii="Sylfaen" w:hAnsi="Sylfaen"/>
                <w:sz w:val="20"/>
                <w:szCs w:val="20"/>
                <w:lang w:val="ka-GE"/>
              </w:rPr>
              <w:t xml:space="preserve"> </w:t>
            </w:r>
            <w:r w:rsidRPr="00954128">
              <w:rPr>
                <w:rFonts w:ascii="Sylfaen" w:hAnsi="Sylfaen" w:cs="Sylfaen"/>
                <w:sz w:val="20"/>
                <w:szCs w:val="20"/>
                <w:lang w:val="ka-GE"/>
              </w:rPr>
              <w:t>საქმეთა</w:t>
            </w:r>
            <w:r w:rsidRPr="00954128">
              <w:rPr>
                <w:rFonts w:ascii="Sylfaen" w:hAnsi="Sylfaen"/>
                <w:sz w:val="20"/>
                <w:szCs w:val="20"/>
                <w:lang w:val="ka-GE"/>
              </w:rPr>
              <w:t xml:space="preserve"> </w:t>
            </w:r>
            <w:r w:rsidRPr="00954128">
              <w:rPr>
                <w:rFonts w:ascii="Sylfaen" w:hAnsi="Sylfaen" w:cs="Sylfaen"/>
                <w:sz w:val="20"/>
                <w:szCs w:val="20"/>
                <w:lang w:val="ka-GE"/>
              </w:rPr>
              <w:t>სამინისტროს</w:t>
            </w:r>
            <w:r w:rsidRPr="00954128">
              <w:rPr>
                <w:rFonts w:ascii="Sylfaen" w:hAnsi="Sylfaen"/>
                <w:sz w:val="20"/>
                <w:szCs w:val="20"/>
                <w:lang w:val="ka-GE"/>
              </w:rPr>
              <w:t xml:space="preserve"> </w:t>
            </w:r>
            <w:r w:rsidRPr="00954128">
              <w:rPr>
                <w:rFonts w:ascii="Sylfaen" w:hAnsi="Sylfaen" w:cs="Sylfaen"/>
                <w:sz w:val="20"/>
                <w:szCs w:val="20"/>
                <w:lang w:val="ka-GE"/>
              </w:rPr>
              <w:t>ერთობლივი</w:t>
            </w:r>
            <w:r w:rsidRPr="00954128">
              <w:rPr>
                <w:rFonts w:ascii="Sylfaen" w:hAnsi="Sylfaen"/>
                <w:sz w:val="20"/>
                <w:szCs w:val="20"/>
                <w:lang w:val="ka-GE"/>
              </w:rPr>
              <w:t xml:space="preserve"> </w:t>
            </w:r>
            <w:r w:rsidRPr="00954128">
              <w:rPr>
                <w:rFonts w:ascii="Sylfaen" w:hAnsi="Sylfaen" w:cs="Sylfaen"/>
                <w:sz w:val="20"/>
                <w:szCs w:val="20"/>
                <w:lang w:val="ka-GE"/>
              </w:rPr>
              <w:t>კამპანიის</w:t>
            </w:r>
            <w:r w:rsidRPr="00954128">
              <w:rPr>
                <w:rFonts w:ascii="Sylfaen" w:hAnsi="Sylfaen"/>
                <w:sz w:val="20"/>
                <w:szCs w:val="20"/>
                <w:lang w:val="ka-GE"/>
              </w:rPr>
              <w:t xml:space="preserve"> „</w:t>
            </w:r>
            <w:r w:rsidRPr="00954128">
              <w:rPr>
                <w:rFonts w:ascii="Sylfaen" w:hAnsi="Sylfaen" w:cs="Sylfaen"/>
                <w:sz w:val="20"/>
                <w:szCs w:val="20"/>
                <w:lang w:val="ka-GE"/>
              </w:rPr>
              <w:t>ადრეული</w:t>
            </w:r>
            <w:r w:rsidRPr="00954128">
              <w:rPr>
                <w:rFonts w:ascii="Sylfaen" w:hAnsi="Sylfaen"/>
                <w:sz w:val="20"/>
                <w:szCs w:val="20"/>
                <w:lang w:val="ka-GE"/>
              </w:rPr>
              <w:t xml:space="preserve"> </w:t>
            </w:r>
            <w:r w:rsidRPr="00954128">
              <w:rPr>
                <w:rFonts w:ascii="Sylfaen" w:hAnsi="Sylfaen" w:cs="Sylfaen"/>
                <w:sz w:val="20"/>
                <w:szCs w:val="20"/>
                <w:lang w:val="ka-GE"/>
              </w:rPr>
              <w:t>ქორწინების</w:t>
            </w:r>
            <w:r w:rsidRPr="00954128">
              <w:rPr>
                <w:rFonts w:ascii="Sylfaen" w:hAnsi="Sylfaen"/>
                <w:sz w:val="20"/>
                <w:szCs w:val="20"/>
                <w:lang w:val="ka-GE"/>
              </w:rPr>
              <w:t xml:space="preserve"> </w:t>
            </w:r>
            <w:r w:rsidRPr="00954128">
              <w:rPr>
                <w:rFonts w:ascii="Sylfaen" w:hAnsi="Sylfaen" w:cs="Sylfaen"/>
                <w:sz w:val="20"/>
                <w:szCs w:val="20"/>
                <w:lang w:val="ka-GE"/>
              </w:rPr>
              <w:t>წინააღმდეგ</w:t>
            </w:r>
            <w:r w:rsidRPr="00954128">
              <w:rPr>
                <w:rFonts w:ascii="Sylfaen" w:hAnsi="Sylfaen"/>
                <w:sz w:val="20"/>
                <w:szCs w:val="20"/>
                <w:lang w:val="ka-GE"/>
              </w:rPr>
              <w:t>“, „</w:t>
            </w:r>
            <w:r w:rsidRPr="00954128">
              <w:rPr>
                <w:rFonts w:ascii="Sylfaen" w:hAnsi="Sylfaen" w:cs="Sylfaen"/>
                <w:sz w:val="20"/>
                <w:szCs w:val="20"/>
                <w:lang w:val="ka-GE"/>
              </w:rPr>
              <w:t>მშობელთა</w:t>
            </w:r>
            <w:r w:rsidRPr="00954128">
              <w:rPr>
                <w:rFonts w:ascii="Sylfaen" w:hAnsi="Sylfaen"/>
                <w:sz w:val="20"/>
                <w:szCs w:val="20"/>
                <w:lang w:val="ka-GE"/>
              </w:rPr>
              <w:t xml:space="preserve"> </w:t>
            </w:r>
            <w:r w:rsidRPr="00954128">
              <w:rPr>
                <w:rFonts w:ascii="Sylfaen" w:hAnsi="Sylfaen" w:cs="Sylfaen"/>
                <w:sz w:val="20"/>
                <w:szCs w:val="20"/>
                <w:lang w:val="ka-GE"/>
              </w:rPr>
              <w:t>განათლებისა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ჩართულობის</w:t>
            </w:r>
            <w:r w:rsidRPr="00954128">
              <w:rPr>
                <w:rFonts w:ascii="Sylfaen" w:hAnsi="Sylfaen"/>
                <w:sz w:val="20"/>
                <w:szCs w:val="20"/>
                <w:lang w:val="ka-GE"/>
              </w:rPr>
              <w:t xml:space="preserve">“ </w:t>
            </w:r>
            <w:r w:rsidRPr="00954128">
              <w:rPr>
                <w:rFonts w:ascii="Sylfaen" w:hAnsi="Sylfaen" w:cs="Sylfaen"/>
                <w:sz w:val="20"/>
                <w:szCs w:val="20"/>
                <w:lang w:val="ka-GE"/>
              </w:rPr>
              <w:t>ქვეპროგრამის</w:t>
            </w:r>
            <w:r w:rsidRPr="00954128">
              <w:rPr>
                <w:rFonts w:ascii="Sylfaen" w:hAnsi="Sylfaen"/>
                <w:sz w:val="20"/>
                <w:szCs w:val="20"/>
                <w:lang w:val="ka-GE"/>
              </w:rPr>
              <w:t xml:space="preserve"> </w:t>
            </w:r>
            <w:r w:rsidRPr="00954128">
              <w:rPr>
                <w:rFonts w:ascii="Sylfaen" w:hAnsi="Sylfaen" w:cs="Sylfaen"/>
                <w:sz w:val="20"/>
                <w:szCs w:val="20"/>
                <w:lang w:val="ka-GE"/>
              </w:rPr>
              <w:t>ფარგლებში</w:t>
            </w:r>
            <w:r w:rsidRPr="00954128">
              <w:rPr>
                <w:rFonts w:ascii="Sylfaen" w:hAnsi="Sylfaen"/>
                <w:sz w:val="20"/>
                <w:szCs w:val="20"/>
                <w:lang w:val="ka-GE"/>
              </w:rPr>
              <w:t xml:space="preserve">, </w:t>
            </w:r>
            <w:r w:rsidRPr="00954128">
              <w:rPr>
                <w:rFonts w:ascii="Sylfaen" w:hAnsi="Sylfaen" w:cs="Sylfaen"/>
                <w:sz w:val="20"/>
                <w:szCs w:val="20"/>
                <w:lang w:val="ka-GE"/>
              </w:rPr>
              <w:t>ადრეული</w:t>
            </w:r>
            <w:r w:rsidRPr="00954128">
              <w:rPr>
                <w:rFonts w:ascii="Sylfaen" w:hAnsi="Sylfaen"/>
                <w:sz w:val="20"/>
                <w:szCs w:val="20"/>
                <w:lang w:val="ka-GE"/>
              </w:rPr>
              <w:t xml:space="preserve"> </w:t>
            </w:r>
            <w:r w:rsidRPr="00954128">
              <w:rPr>
                <w:rFonts w:ascii="Sylfaen" w:hAnsi="Sylfaen" w:cs="Sylfaen"/>
                <w:sz w:val="20"/>
                <w:szCs w:val="20"/>
                <w:lang w:val="ka-GE"/>
              </w:rPr>
              <w:t>ქორწინების</w:t>
            </w:r>
            <w:r w:rsidRPr="00954128">
              <w:rPr>
                <w:rFonts w:ascii="Sylfaen" w:hAnsi="Sylfaen"/>
                <w:sz w:val="20"/>
                <w:szCs w:val="20"/>
                <w:lang w:val="ka-GE"/>
              </w:rPr>
              <w:t xml:space="preserve"> </w:t>
            </w:r>
            <w:r w:rsidRPr="00954128">
              <w:rPr>
                <w:rFonts w:ascii="Sylfaen" w:hAnsi="Sylfaen" w:cs="Sylfaen"/>
                <w:sz w:val="20"/>
                <w:szCs w:val="20"/>
                <w:lang w:val="ka-GE"/>
              </w:rPr>
              <w:t>პრევენციის</w:t>
            </w:r>
            <w:r w:rsidRPr="00954128">
              <w:rPr>
                <w:rFonts w:ascii="Sylfaen" w:hAnsi="Sylfaen"/>
                <w:sz w:val="20"/>
                <w:szCs w:val="20"/>
                <w:lang w:val="ka-GE"/>
              </w:rPr>
              <w:t xml:space="preserve"> </w:t>
            </w:r>
            <w:r w:rsidRPr="00954128">
              <w:rPr>
                <w:rFonts w:ascii="Sylfaen" w:hAnsi="Sylfaen" w:cs="Sylfaen"/>
                <w:sz w:val="20"/>
                <w:szCs w:val="20"/>
                <w:lang w:val="ka-GE"/>
              </w:rPr>
              <w:t>მიზნით</w:t>
            </w:r>
            <w:r w:rsidRPr="00954128">
              <w:rPr>
                <w:rFonts w:ascii="Sylfaen" w:hAnsi="Sylfaen"/>
                <w:sz w:val="20"/>
                <w:szCs w:val="20"/>
                <w:lang w:val="ka-GE"/>
              </w:rPr>
              <w:t xml:space="preserve">,  </w:t>
            </w:r>
            <w:r w:rsidRPr="00954128">
              <w:rPr>
                <w:rFonts w:ascii="Sylfaen" w:hAnsi="Sylfaen" w:cs="Sylfaen"/>
                <w:sz w:val="20"/>
                <w:szCs w:val="20"/>
                <w:lang w:val="ka-GE"/>
              </w:rPr>
              <w:t>სისტემატურად</w:t>
            </w:r>
            <w:r w:rsidRPr="00954128">
              <w:rPr>
                <w:rFonts w:ascii="Sylfaen" w:hAnsi="Sylfaen"/>
                <w:sz w:val="20"/>
                <w:szCs w:val="20"/>
                <w:lang w:val="ka-GE"/>
              </w:rPr>
              <w:t xml:space="preserve"> </w:t>
            </w:r>
            <w:r w:rsidRPr="00954128">
              <w:rPr>
                <w:rFonts w:ascii="Sylfaen" w:hAnsi="Sylfaen" w:cs="Sylfaen"/>
                <w:sz w:val="20"/>
                <w:szCs w:val="20"/>
                <w:lang w:val="ka-GE"/>
              </w:rPr>
              <w:t>ტარდებოდა</w:t>
            </w:r>
            <w:r w:rsidRPr="00954128">
              <w:rPr>
                <w:rFonts w:ascii="Sylfaen" w:hAnsi="Sylfaen"/>
                <w:sz w:val="20"/>
                <w:szCs w:val="20"/>
                <w:lang w:val="ka-GE"/>
              </w:rPr>
              <w:t xml:space="preserve"> </w:t>
            </w:r>
            <w:r w:rsidRPr="00954128">
              <w:rPr>
                <w:rFonts w:ascii="Sylfaen" w:hAnsi="Sylfaen" w:cs="Sylfaen"/>
                <w:sz w:val="20"/>
                <w:szCs w:val="20"/>
                <w:lang w:val="ka-GE"/>
              </w:rPr>
              <w:t>გასვლით</w:t>
            </w:r>
            <w:r w:rsidRPr="00954128">
              <w:rPr>
                <w:rFonts w:ascii="Sylfaen" w:hAnsi="Sylfaen"/>
                <w:sz w:val="20"/>
                <w:szCs w:val="20"/>
                <w:lang w:val="ka-GE"/>
              </w:rPr>
              <w:t xml:space="preserve"> </w:t>
            </w:r>
            <w:r w:rsidRPr="00954128">
              <w:rPr>
                <w:rFonts w:ascii="Sylfaen" w:hAnsi="Sylfaen" w:cs="Sylfaen"/>
                <w:sz w:val="20"/>
                <w:szCs w:val="20"/>
                <w:lang w:val="ka-GE"/>
              </w:rPr>
              <w:t>ღონისძიებები</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რეგიონებში</w:t>
            </w:r>
            <w:r w:rsidRPr="00954128">
              <w:rPr>
                <w:rFonts w:ascii="Sylfaen" w:hAnsi="Sylfaen"/>
                <w:sz w:val="20"/>
                <w:szCs w:val="20"/>
                <w:lang w:val="ka-GE"/>
              </w:rPr>
              <w:t xml:space="preserve">, </w:t>
            </w:r>
            <w:r w:rsidRPr="00954128">
              <w:rPr>
                <w:rFonts w:ascii="Sylfaen" w:hAnsi="Sylfaen" w:cs="Sylfaen"/>
                <w:sz w:val="20"/>
                <w:szCs w:val="20"/>
                <w:lang w:val="ka-GE"/>
              </w:rPr>
              <w:t>სადაც</w:t>
            </w:r>
            <w:r w:rsidRPr="00954128">
              <w:rPr>
                <w:rFonts w:ascii="Sylfaen" w:hAnsi="Sylfaen"/>
                <w:sz w:val="20"/>
                <w:szCs w:val="20"/>
                <w:lang w:val="ka-GE"/>
              </w:rPr>
              <w:t xml:space="preserve"> </w:t>
            </w:r>
            <w:r w:rsidRPr="00954128">
              <w:rPr>
                <w:rFonts w:ascii="Sylfaen" w:hAnsi="Sylfaen" w:cs="Sylfaen"/>
                <w:sz w:val="20"/>
                <w:szCs w:val="20"/>
                <w:lang w:val="ka-GE"/>
              </w:rPr>
              <w:t>შედარებით</w:t>
            </w:r>
            <w:r w:rsidRPr="00954128">
              <w:rPr>
                <w:rFonts w:ascii="Sylfaen" w:hAnsi="Sylfaen"/>
                <w:sz w:val="20"/>
                <w:szCs w:val="20"/>
                <w:lang w:val="ka-GE"/>
              </w:rPr>
              <w:t xml:space="preserve"> </w:t>
            </w:r>
            <w:r w:rsidRPr="00954128">
              <w:rPr>
                <w:rFonts w:ascii="Sylfaen" w:hAnsi="Sylfaen" w:cs="Sylfaen"/>
                <w:sz w:val="20"/>
                <w:szCs w:val="20"/>
                <w:lang w:val="ka-GE"/>
              </w:rPr>
              <w:t>ხშირად</w:t>
            </w:r>
            <w:r w:rsidRPr="00954128">
              <w:rPr>
                <w:rFonts w:ascii="Sylfaen" w:hAnsi="Sylfaen"/>
                <w:sz w:val="20"/>
                <w:szCs w:val="20"/>
                <w:lang w:val="ka-GE"/>
              </w:rPr>
              <w:t xml:space="preserve"> </w:t>
            </w:r>
            <w:r w:rsidRPr="00954128">
              <w:rPr>
                <w:rFonts w:ascii="Sylfaen" w:hAnsi="Sylfaen" w:cs="Sylfaen"/>
                <w:sz w:val="20"/>
                <w:szCs w:val="20"/>
                <w:lang w:val="ka-GE"/>
              </w:rPr>
              <w:t>ფიქსირდება</w:t>
            </w:r>
            <w:r w:rsidRPr="00954128">
              <w:rPr>
                <w:rFonts w:ascii="Sylfaen" w:hAnsi="Sylfaen"/>
                <w:sz w:val="20"/>
                <w:szCs w:val="20"/>
                <w:lang w:val="ka-GE"/>
              </w:rPr>
              <w:t xml:space="preserve"> </w:t>
            </w:r>
            <w:r w:rsidRPr="00954128">
              <w:rPr>
                <w:rFonts w:ascii="Sylfaen" w:hAnsi="Sylfaen" w:cs="Sylfaen"/>
                <w:sz w:val="20"/>
                <w:szCs w:val="20"/>
                <w:lang w:val="ka-GE"/>
              </w:rPr>
              <w:t>ადრეული</w:t>
            </w:r>
            <w:r w:rsidRPr="00954128">
              <w:rPr>
                <w:rFonts w:ascii="Sylfaen" w:hAnsi="Sylfaen"/>
                <w:sz w:val="20"/>
                <w:szCs w:val="20"/>
                <w:lang w:val="ka-GE"/>
              </w:rPr>
              <w:t xml:space="preserve"> </w:t>
            </w:r>
            <w:r w:rsidRPr="00954128">
              <w:rPr>
                <w:rFonts w:ascii="Sylfaen" w:hAnsi="Sylfaen" w:cs="Sylfaen"/>
                <w:sz w:val="20"/>
                <w:szCs w:val="20"/>
                <w:lang w:val="ka-GE"/>
              </w:rPr>
              <w:t>ქორწინების</w:t>
            </w:r>
            <w:r w:rsidRPr="00954128">
              <w:rPr>
                <w:rFonts w:ascii="Sylfaen" w:hAnsi="Sylfaen"/>
                <w:sz w:val="20"/>
                <w:szCs w:val="20"/>
                <w:lang w:val="ka-GE"/>
              </w:rPr>
              <w:t xml:space="preserve"> </w:t>
            </w:r>
            <w:r w:rsidRPr="00954128">
              <w:rPr>
                <w:rFonts w:ascii="Sylfaen" w:hAnsi="Sylfaen" w:cs="Sylfaen"/>
                <w:sz w:val="20"/>
                <w:szCs w:val="20"/>
                <w:lang w:val="ka-GE"/>
              </w:rPr>
              <w:t>ფაქტები</w:t>
            </w:r>
            <w:r w:rsidRPr="00954128">
              <w:rPr>
                <w:rFonts w:ascii="Sylfaen" w:hAnsi="Sylfaen"/>
                <w:sz w:val="20"/>
                <w:szCs w:val="20"/>
                <w:lang w:val="ka-GE"/>
              </w:rPr>
              <w:t xml:space="preserve">. </w:t>
            </w:r>
            <w:r w:rsidRPr="00954128">
              <w:rPr>
                <w:rFonts w:ascii="Sylfaen" w:hAnsi="Sylfaen" w:cs="Sylfaen"/>
                <w:sz w:val="20"/>
                <w:szCs w:val="20"/>
                <w:lang w:val="ka-GE"/>
              </w:rPr>
              <w:t>საჯარო</w:t>
            </w:r>
            <w:r w:rsidRPr="00954128">
              <w:rPr>
                <w:rFonts w:ascii="Sylfaen" w:hAnsi="Sylfaen"/>
                <w:sz w:val="20"/>
                <w:szCs w:val="20"/>
                <w:lang w:val="ka-GE"/>
              </w:rPr>
              <w:t xml:space="preserve"> </w:t>
            </w:r>
            <w:r w:rsidRPr="00954128">
              <w:rPr>
                <w:rFonts w:ascii="Sylfaen" w:hAnsi="Sylfaen" w:cs="Sylfaen"/>
                <w:sz w:val="20"/>
                <w:szCs w:val="20"/>
                <w:lang w:val="ka-GE"/>
              </w:rPr>
              <w:t>სკოლებში</w:t>
            </w:r>
            <w:r w:rsidRPr="00954128">
              <w:rPr>
                <w:rFonts w:ascii="Sylfaen" w:hAnsi="Sylfaen"/>
                <w:sz w:val="20"/>
                <w:szCs w:val="20"/>
                <w:lang w:val="ka-GE"/>
              </w:rPr>
              <w:t xml:space="preserve"> </w:t>
            </w:r>
            <w:r w:rsidRPr="00954128">
              <w:rPr>
                <w:rFonts w:ascii="Sylfaen" w:hAnsi="Sylfaen" w:cs="Sylfaen"/>
                <w:sz w:val="20"/>
                <w:szCs w:val="20"/>
                <w:lang w:val="ka-GE"/>
              </w:rPr>
              <w:t>მშობლებისთვის</w:t>
            </w:r>
            <w:r w:rsidRPr="00954128">
              <w:rPr>
                <w:rFonts w:ascii="Sylfaen" w:hAnsi="Sylfaen"/>
                <w:sz w:val="20"/>
                <w:szCs w:val="20"/>
                <w:lang w:val="ka-GE"/>
              </w:rPr>
              <w:t xml:space="preserve"> </w:t>
            </w:r>
            <w:r w:rsidRPr="00954128">
              <w:rPr>
                <w:rFonts w:ascii="Sylfaen" w:hAnsi="Sylfaen" w:cs="Sylfaen"/>
                <w:sz w:val="20"/>
                <w:szCs w:val="20"/>
                <w:lang w:val="ka-GE"/>
              </w:rPr>
              <w:t>ჩატარდა</w:t>
            </w:r>
            <w:r w:rsidRPr="00954128">
              <w:rPr>
                <w:rFonts w:ascii="Sylfaen" w:hAnsi="Sylfaen"/>
                <w:sz w:val="20"/>
                <w:szCs w:val="20"/>
                <w:lang w:val="ka-GE"/>
              </w:rPr>
              <w:t xml:space="preserve"> </w:t>
            </w:r>
            <w:r w:rsidRPr="00954128">
              <w:rPr>
                <w:rFonts w:ascii="Sylfaen" w:hAnsi="Sylfaen" w:cs="Sylfaen"/>
                <w:sz w:val="20"/>
                <w:szCs w:val="20"/>
                <w:lang w:val="ka-GE"/>
              </w:rPr>
              <w:t>საჯარო</w:t>
            </w:r>
            <w:r w:rsidRPr="00954128">
              <w:rPr>
                <w:rFonts w:ascii="Sylfaen" w:hAnsi="Sylfaen"/>
                <w:sz w:val="20"/>
                <w:szCs w:val="20"/>
                <w:lang w:val="ka-GE"/>
              </w:rPr>
              <w:t xml:space="preserve"> </w:t>
            </w:r>
            <w:r w:rsidRPr="00954128">
              <w:rPr>
                <w:rFonts w:ascii="Sylfaen" w:hAnsi="Sylfaen" w:cs="Sylfaen"/>
                <w:sz w:val="20"/>
                <w:szCs w:val="20"/>
                <w:lang w:val="ka-GE"/>
              </w:rPr>
              <w:t>შეხვედრები</w:t>
            </w:r>
            <w:r w:rsidRPr="00954128">
              <w:rPr>
                <w:rFonts w:ascii="Sylfaen" w:hAnsi="Sylfaen"/>
                <w:sz w:val="20"/>
                <w:szCs w:val="20"/>
                <w:lang w:val="ka-GE"/>
              </w:rPr>
              <w:t xml:space="preserve">, </w:t>
            </w:r>
            <w:r w:rsidRPr="00954128">
              <w:rPr>
                <w:rFonts w:ascii="Sylfaen" w:hAnsi="Sylfaen" w:cs="Sylfaen"/>
                <w:sz w:val="20"/>
                <w:szCs w:val="20"/>
                <w:lang w:val="ka-GE"/>
              </w:rPr>
              <w:t>სადაც</w:t>
            </w:r>
            <w:r w:rsidRPr="00954128">
              <w:rPr>
                <w:rFonts w:ascii="Sylfaen" w:hAnsi="Sylfaen"/>
                <w:sz w:val="20"/>
                <w:szCs w:val="20"/>
                <w:lang w:val="ka-GE"/>
              </w:rPr>
              <w:t xml:space="preserve"> </w:t>
            </w:r>
            <w:r w:rsidRPr="00954128">
              <w:rPr>
                <w:rFonts w:ascii="Sylfaen" w:hAnsi="Sylfaen" w:cs="Sylfaen"/>
                <w:sz w:val="20"/>
                <w:szCs w:val="20"/>
                <w:lang w:val="ka-GE"/>
              </w:rPr>
              <w:t>განხილულ</w:t>
            </w:r>
            <w:r w:rsidRPr="00954128">
              <w:rPr>
                <w:rFonts w:ascii="Sylfaen" w:hAnsi="Sylfaen"/>
                <w:sz w:val="20"/>
                <w:szCs w:val="20"/>
                <w:lang w:val="ka-GE"/>
              </w:rPr>
              <w:t xml:space="preserve"> </w:t>
            </w:r>
            <w:r w:rsidRPr="00954128">
              <w:rPr>
                <w:rFonts w:ascii="Sylfaen" w:hAnsi="Sylfaen" w:cs="Sylfaen"/>
                <w:sz w:val="20"/>
                <w:szCs w:val="20"/>
                <w:lang w:val="ka-GE"/>
              </w:rPr>
              <w:t>იქნა</w:t>
            </w:r>
            <w:r w:rsidRPr="00954128">
              <w:rPr>
                <w:rFonts w:ascii="Sylfaen" w:hAnsi="Sylfaen"/>
                <w:sz w:val="20"/>
                <w:szCs w:val="20"/>
                <w:lang w:val="ka-GE"/>
              </w:rPr>
              <w:t xml:space="preserve"> </w:t>
            </w:r>
            <w:r w:rsidRPr="00954128">
              <w:rPr>
                <w:rFonts w:ascii="Sylfaen" w:hAnsi="Sylfaen" w:cs="Sylfaen"/>
                <w:sz w:val="20"/>
                <w:szCs w:val="20"/>
                <w:lang w:val="ka-GE"/>
              </w:rPr>
              <w:t>ადრეული</w:t>
            </w:r>
            <w:r w:rsidRPr="00954128">
              <w:rPr>
                <w:rFonts w:ascii="Sylfaen" w:hAnsi="Sylfaen"/>
                <w:sz w:val="20"/>
                <w:szCs w:val="20"/>
                <w:lang w:val="ka-GE"/>
              </w:rPr>
              <w:t xml:space="preserve"> </w:t>
            </w:r>
            <w:r w:rsidRPr="00954128">
              <w:rPr>
                <w:rFonts w:ascii="Sylfaen" w:hAnsi="Sylfaen" w:cs="Sylfaen"/>
                <w:sz w:val="20"/>
                <w:szCs w:val="20"/>
                <w:lang w:val="ka-GE"/>
              </w:rPr>
              <w:t>ქორწინებასთან</w:t>
            </w:r>
            <w:r w:rsidRPr="00954128">
              <w:rPr>
                <w:rFonts w:ascii="Sylfaen" w:hAnsi="Sylfaen"/>
                <w:sz w:val="20"/>
                <w:szCs w:val="20"/>
                <w:lang w:val="ka-GE"/>
              </w:rPr>
              <w:t xml:space="preserve"> </w:t>
            </w:r>
            <w:r w:rsidRPr="00954128">
              <w:rPr>
                <w:rFonts w:ascii="Sylfaen" w:hAnsi="Sylfaen" w:cs="Sylfaen"/>
                <w:sz w:val="20"/>
                <w:szCs w:val="20"/>
                <w:lang w:val="ka-GE"/>
              </w:rPr>
              <w:t>დაკავშირებული</w:t>
            </w:r>
            <w:r w:rsidRPr="00954128">
              <w:rPr>
                <w:rFonts w:ascii="Sylfaen" w:hAnsi="Sylfaen"/>
                <w:sz w:val="20"/>
                <w:szCs w:val="20"/>
                <w:lang w:val="ka-GE"/>
              </w:rPr>
              <w:t xml:space="preserve"> </w:t>
            </w:r>
            <w:r w:rsidRPr="00954128">
              <w:rPr>
                <w:rFonts w:ascii="Sylfaen" w:hAnsi="Sylfaen" w:cs="Sylfaen"/>
                <w:sz w:val="20"/>
                <w:szCs w:val="20"/>
                <w:lang w:val="ka-GE"/>
              </w:rPr>
              <w:t>რისკები</w:t>
            </w:r>
            <w:r w:rsidRPr="00954128">
              <w:rPr>
                <w:rFonts w:ascii="Sylfaen" w:hAnsi="Sylfaen"/>
                <w:sz w:val="20"/>
                <w:szCs w:val="20"/>
                <w:lang w:val="ka-GE"/>
              </w:rPr>
              <w:t xml:space="preserve">.   </w:t>
            </w:r>
            <w:r w:rsidRPr="00954128">
              <w:rPr>
                <w:rFonts w:ascii="Sylfaen" w:hAnsi="Sylfaen" w:cs="Sylfaen"/>
                <w:sz w:val="20"/>
                <w:szCs w:val="20"/>
                <w:lang w:val="ka-GE"/>
              </w:rPr>
              <w:t>შეხვედრებში</w:t>
            </w:r>
            <w:r w:rsidRPr="00954128">
              <w:rPr>
                <w:rFonts w:ascii="Sylfaen" w:hAnsi="Sylfaen"/>
                <w:sz w:val="20"/>
                <w:szCs w:val="20"/>
                <w:lang w:val="ka-GE"/>
              </w:rPr>
              <w:t xml:space="preserve"> </w:t>
            </w:r>
            <w:r w:rsidRPr="00954128">
              <w:rPr>
                <w:rFonts w:ascii="Sylfaen" w:hAnsi="Sylfaen" w:cs="Sylfaen"/>
                <w:sz w:val="20"/>
                <w:szCs w:val="20"/>
                <w:lang w:val="ka-GE"/>
              </w:rPr>
              <w:t>მონაწილეობას</w:t>
            </w:r>
            <w:r w:rsidRPr="00954128">
              <w:rPr>
                <w:rFonts w:ascii="Sylfaen" w:hAnsi="Sylfaen"/>
                <w:sz w:val="20"/>
                <w:szCs w:val="20"/>
                <w:lang w:val="ka-GE"/>
              </w:rPr>
              <w:t xml:space="preserve"> </w:t>
            </w:r>
            <w:r w:rsidRPr="00954128">
              <w:rPr>
                <w:rFonts w:ascii="Sylfaen" w:hAnsi="Sylfaen" w:cs="Sylfaen"/>
                <w:sz w:val="20"/>
                <w:szCs w:val="20"/>
                <w:lang w:val="ka-GE"/>
              </w:rPr>
              <w:t>ღებულობდნენ</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რელიგიური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თემის</w:t>
            </w:r>
            <w:r w:rsidRPr="00954128">
              <w:rPr>
                <w:rFonts w:ascii="Sylfaen" w:hAnsi="Sylfaen"/>
                <w:sz w:val="20"/>
                <w:szCs w:val="20"/>
                <w:lang w:val="ka-GE"/>
              </w:rPr>
              <w:t xml:space="preserve"> </w:t>
            </w:r>
            <w:r w:rsidRPr="00954128">
              <w:rPr>
                <w:rFonts w:ascii="Sylfaen" w:hAnsi="Sylfaen" w:cs="Sylfaen"/>
                <w:sz w:val="20"/>
                <w:szCs w:val="20"/>
                <w:lang w:val="ka-GE"/>
              </w:rPr>
              <w:t>ლიდერები</w:t>
            </w:r>
            <w:r w:rsidRPr="00954128">
              <w:rPr>
                <w:rFonts w:ascii="Sylfaen" w:hAnsi="Sylfaen"/>
                <w:sz w:val="20"/>
                <w:szCs w:val="20"/>
                <w:lang w:val="ka-GE"/>
              </w:rPr>
              <w:t>.</w:t>
            </w:r>
          </w:p>
          <w:p w14:paraId="353D8F8C" w14:textId="77777777" w:rsidR="00710C23" w:rsidRDefault="00710C23" w:rsidP="00710C23">
            <w:pPr>
              <w:spacing w:line="240" w:lineRule="auto"/>
              <w:rPr>
                <w:rFonts w:ascii="Sylfaen" w:hAnsi="Sylfaen"/>
                <w:sz w:val="20"/>
                <w:szCs w:val="20"/>
              </w:rPr>
            </w:pPr>
          </w:p>
          <w:p w14:paraId="3DCF9D61" w14:textId="2D9481A0" w:rsidR="002320CB" w:rsidRPr="00710C23" w:rsidRDefault="002320CB" w:rsidP="00710C23">
            <w:pPr>
              <w:spacing w:line="240" w:lineRule="auto"/>
              <w:rPr>
                <w:rFonts w:ascii="Sylfaen" w:hAnsi="Sylfaen"/>
                <w:sz w:val="20"/>
                <w:szCs w:val="20"/>
              </w:rPr>
            </w:pPr>
            <w:r w:rsidRPr="00954128">
              <w:rPr>
                <w:rFonts w:ascii="Sylfaen" w:eastAsia="Times New Roman" w:hAnsi="Sylfaen" w:cs="Sylfaen"/>
                <w:color w:val="000000"/>
                <w:sz w:val="20"/>
                <w:szCs w:val="20"/>
                <w:lang w:val="ka-GE"/>
              </w:rPr>
              <w:t>2017 წლის აპრილში სხვადახვა სახელმწიფო უწყების ჩართულობით გამართა საინფორმაციო შეხვედრები მუსლიმ სასულიერო პირებთან და კახეთის რ</w:t>
            </w:r>
            <w:r w:rsidR="00D22680">
              <w:rPr>
                <w:rFonts w:ascii="Sylfaen" w:eastAsia="Times New Roman" w:hAnsi="Sylfaen" w:cs="Sylfaen"/>
                <w:color w:val="000000"/>
                <w:sz w:val="20"/>
                <w:szCs w:val="20"/>
                <w:lang w:val="ka-GE"/>
              </w:rPr>
              <w:t>აიონის თემის წარმომადგენლებთან.</w:t>
            </w:r>
            <w:r w:rsidRPr="00954128">
              <w:rPr>
                <w:rFonts w:ascii="Sylfaen" w:eastAsia="Times New Roman" w:hAnsi="Sylfaen" w:cs="Sylfaen"/>
                <w:color w:val="000000"/>
                <w:sz w:val="20"/>
                <w:szCs w:val="20"/>
                <w:lang w:val="ka-GE"/>
              </w:rPr>
              <w:t xml:space="preserve"> შეხვედრებზე განხილული იყო ოჯახში ძალადობის, ადრეული ქორწინების, გოგონების წინდაცვეთის, რეპროდუქცის, სისხლის სამართლის ახალი რეგულაციების, განათლების უფლებისა და სხვა თემები.</w:t>
            </w:r>
          </w:p>
          <w:p w14:paraId="2D8EEBA6" w14:textId="77777777" w:rsidR="006020E6" w:rsidRPr="00954128" w:rsidRDefault="006020E6" w:rsidP="00197E21">
            <w:pPr>
              <w:spacing w:after="0" w:line="240" w:lineRule="auto"/>
              <w:rPr>
                <w:rFonts w:ascii="Sylfaen" w:eastAsia="Times New Roman" w:hAnsi="Sylfaen" w:cs="Sylfaen"/>
                <w:color w:val="000000"/>
                <w:sz w:val="20"/>
                <w:szCs w:val="20"/>
                <w:lang w:val="ka-GE"/>
              </w:rPr>
            </w:pPr>
          </w:p>
          <w:p w14:paraId="60D57584" w14:textId="77777777" w:rsidR="002320CB" w:rsidRPr="00954128" w:rsidRDefault="002320CB" w:rsidP="00197E21">
            <w:pPr>
              <w:spacing w:after="0" w:line="240" w:lineRule="auto"/>
              <w:rPr>
                <w:rFonts w:ascii="Sylfaen" w:hAnsi="Sylfaen"/>
                <w:sz w:val="20"/>
                <w:szCs w:val="20"/>
                <w:lang w:val="ka-GE"/>
              </w:rPr>
            </w:pPr>
            <w:r w:rsidRPr="00954128">
              <w:rPr>
                <w:rFonts w:ascii="Sylfaen" w:eastAsia="Times New Roman" w:hAnsi="Sylfaen" w:cs="Sylfaen"/>
                <w:i/>
                <w:color w:val="000000"/>
                <w:sz w:val="20"/>
                <w:szCs w:val="20"/>
                <w:lang w:val="ka-GE"/>
              </w:rPr>
              <w:t xml:space="preserve"> </w:t>
            </w:r>
            <w:r w:rsidRPr="00954128">
              <w:rPr>
                <w:rFonts w:ascii="Sylfaen" w:hAnsi="Sylfaen"/>
                <w:sz w:val="20"/>
                <w:szCs w:val="20"/>
                <w:lang w:val="ka-GE"/>
              </w:rPr>
              <w:t xml:space="preserve">2017 </w:t>
            </w:r>
            <w:r w:rsidRPr="00954128">
              <w:rPr>
                <w:rFonts w:ascii="Sylfaen" w:hAnsi="Sylfaen" w:cs="Sylfaen"/>
                <w:sz w:val="20"/>
                <w:szCs w:val="20"/>
                <w:lang w:val="ka-GE"/>
              </w:rPr>
              <w:t>წლის</w:t>
            </w:r>
            <w:r w:rsidRPr="00954128">
              <w:rPr>
                <w:rFonts w:ascii="Sylfaen" w:hAnsi="Sylfaen"/>
                <w:sz w:val="20"/>
                <w:szCs w:val="20"/>
                <w:lang w:val="ka-GE"/>
              </w:rPr>
              <w:t xml:space="preserve"> 11 </w:t>
            </w:r>
            <w:r w:rsidRPr="00954128">
              <w:rPr>
                <w:rFonts w:ascii="Sylfaen" w:hAnsi="Sylfaen" w:cs="Sylfaen"/>
                <w:sz w:val="20"/>
                <w:szCs w:val="20"/>
                <w:lang w:val="ka-GE"/>
              </w:rPr>
              <w:t>ივლისს</w:t>
            </w:r>
            <w:r w:rsidRPr="00954128">
              <w:rPr>
                <w:rFonts w:ascii="Sylfaen" w:hAnsi="Sylfaen"/>
                <w:sz w:val="20"/>
                <w:szCs w:val="20"/>
                <w:lang w:val="ka-GE"/>
              </w:rPr>
              <w:t xml:space="preserve"> </w:t>
            </w:r>
            <w:r w:rsidRPr="00954128">
              <w:rPr>
                <w:rFonts w:ascii="Sylfaen" w:hAnsi="Sylfaen" w:cs="Sylfaen"/>
                <w:sz w:val="20"/>
                <w:szCs w:val="20"/>
                <w:lang w:val="ka-GE"/>
              </w:rPr>
              <w:t>გენდერული</w:t>
            </w:r>
            <w:r w:rsidRPr="00954128">
              <w:rPr>
                <w:rFonts w:ascii="Sylfaen" w:hAnsi="Sylfaen"/>
                <w:sz w:val="20"/>
                <w:szCs w:val="20"/>
                <w:lang w:val="ka-GE"/>
              </w:rPr>
              <w:t xml:space="preserve"> </w:t>
            </w:r>
            <w:r w:rsidRPr="00954128">
              <w:rPr>
                <w:rFonts w:ascii="Sylfaen" w:hAnsi="Sylfaen" w:cs="Sylfaen"/>
                <w:sz w:val="20"/>
                <w:szCs w:val="20"/>
                <w:lang w:val="ka-GE"/>
              </w:rPr>
              <w:t>თანასწორობის</w:t>
            </w:r>
            <w:r w:rsidRPr="00954128">
              <w:rPr>
                <w:rFonts w:ascii="Sylfaen" w:hAnsi="Sylfaen"/>
                <w:sz w:val="20"/>
                <w:szCs w:val="20"/>
                <w:lang w:val="ka-GE"/>
              </w:rPr>
              <w:t xml:space="preserve">, </w:t>
            </w:r>
            <w:r w:rsidRPr="00954128">
              <w:rPr>
                <w:rFonts w:ascii="Sylfaen" w:hAnsi="Sylfaen" w:cs="Sylfaen"/>
                <w:sz w:val="20"/>
                <w:szCs w:val="20"/>
                <w:lang w:val="ka-GE"/>
              </w:rPr>
              <w:t>ქალთა</w:t>
            </w:r>
            <w:r w:rsidRPr="00954128">
              <w:rPr>
                <w:rFonts w:ascii="Sylfaen" w:hAnsi="Sylfaen"/>
                <w:sz w:val="20"/>
                <w:szCs w:val="20"/>
                <w:lang w:val="ka-GE"/>
              </w:rPr>
              <w:t xml:space="preserve"> </w:t>
            </w:r>
            <w:r w:rsidRPr="00954128">
              <w:rPr>
                <w:rFonts w:ascii="Sylfaen" w:hAnsi="Sylfaen" w:cs="Sylfaen"/>
                <w:sz w:val="20"/>
                <w:szCs w:val="20"/>
                <w:lang w:val="ka-GE"/>
              </w:rPr>
              <w:t>მიმართ</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ოჯახში</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საკითხებზე</w:t>
            </w:r>
            <w:r w:rsidRPr="00954128">
              <w:rPr>
                <w:rFonts w:ascii="Sylfaen" w:hAnsi="Sylfaen"/>
                <w:sz w:val="20"/>
                <w:szCs w:val="20"/>
                <w:lang w:val="ka-GE"/>
              </w:rPr>
              <w:t xml:space="preserve"> </w:t>
            </w:r>
            <w:r w:rsidRPr="00954128">
              <w:rPr>
                <w:rFonts w:ascii="Sylfaen" w:hAnsi="Sylfaen" w:cs="Sylfaen"/>
                <w:sz w:val="20"/>
                <w:szCs w:val="20"/>
                <w:lang w:val="ka-GE"/>
              </w:rPr>
              <w:t>მომუშავე</w:t>
            </w:r>
            <w:r w:rsidRPr="00954128">
              <w:rPr>
                <w:rFonts w:ascii="Sylfaen" w:hAnsi="Sylfaen"/>
                <w:sz w:val="20"/>
                <w:szCs w:val="20"/>
                <w:lang w:val="ka-GE"/>
              </w:rPr>
              <w:t xml:space="preserve"> </w:t>
            </w:r>
            <w:r w:rsidRPr="00954128">
              <w:rPr>
                <w:rFonts w:ascii="Sylfaen" w:hAnsi="Sylfaen" w:cs="Sylfaen"/>
                <w:sz w:val="20"/>
                <w:szCs w:val="20"/>
                <w:lang w:val="ka-GE"/>
              </w:rPr>
              <w:t>უწყებათაშორისი</w:t>
            </w:r>
            <w:r w:rsidRPr="00954128">
              <w:rPr>
                <w:rFonts w:ascii="Sylfaen" w:hAnsi="Sylfaen"/>
                <w:sz w:val="20"/>
                <w:szCs w:val="20"/>
                <w:lang w:val="ka-GE"/>
              </w:rPr>
              <w:t xml:space="preserve"> </w:t>
            </w:r>
            <w:r w:rsidRPr="00954128">
              <w:rPr>
                <w:rFonts w:ascii="Sylfaen" w:hAnsi="Sylfaen" w:cs="Sylfaen"/>
                <w:sz w:val="20"/>
                <w:szCs w:val="20"/>
                <w:lang w:val="ka-GE"/>
              </w:rPr>
              <w:t>კომისიის</w:t>
            </w:r>
            <w:r w:rsidRPr="00954128">
              <w:rPr>
                <w:rFonts w:ascii="Sylfaen" w:hAnsi="Sylfaen"/>
                <w:sz w:val="20"/>
                <w:szCs w:val="20"/>
                <w:lang w:val="ka-GE"/>
              </w:rPr>
              <w:t xml:space="preserve">, </w:t>
            </w:r>
            <w:r w:rsidRPr="00954128">
              <w:rPr>
                <w:rFonts w:ascii="Sylfaen" w:hAnsi="Sylfaen" w:cs="Sylfaen"/>
                <w:sz w:val="20"/>
                <w:szCs w:val="20"/>
                <w:lang w:val="ka-GE"/>
              </w:rPr>
              <w:t>სრულიად</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მუსლიმთა</w:t>
            </w:r>
            <w:r w:rsidRPr="00954128">
              <w:rPr>
                <w:rFonts w:ascii="Sylfaen" w:hAnsi="Sylfaen"/>
                <w:sz w:val="20"/>
                <w:szCs w:val="20"/>
                <w:lang w:val="ka-GE"/>
              </w:rPr>
              <w:t xml:space="preserve"> </w:t>
            </w:r>
            <w:r w:rsidRPr="00954128">
              <w:rPr>
                <w:rFonts w:ascii="Sylfaen" w:hAnsi="Sylfaen" w:cs="Sylfaen"/>
                <w:sz w:val="20"/>
                <w:szCs w:val="20"/>
                <w:lang w:val="ka-GE"/>
              </w:rPr>
              <w:t>სამმართველოს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კავშირი</w:t>
            </w:r>
            <w:r w:rsidRPr="00954128">
              <w:rPr>
                <w:rFonts w:ascii="Sylfaen" w:hAnsi="Sylfaen"/>
                <w:sz w:val="20"/>
                <w:szCs w:val="20"/>
                <w:lang w:val="ka-GE"/>
              </w:rPr>
              <w:t xml:space="preserve"> „21-</w:t>
            </w:r>
            <w:r w:rsidRPr="00954128">
              <w:rPr>
                <w:rFonts w:ascii="Sylfaen" w:hAnsi="Sylfaen" w:cs="Sylfaen"/>
                <w:sz w:val="20"/>
                <w:szCs w:val="20"/>
                <w:lang w:val="ka-GE"/>
              </w:rPr>
              <w:t>ე</w:t>
            </w:r>
            <w:r w:rsidRPr="00954128">
              <w:rPr>
                <w:rFonts w:ascii="Sylfaen" w:hAnsi="Sylfaen"/>
                <w:sz w:val="20"/>
                <w:szCs w:val="20"/>
                <w:lang w:val="ka-GE"/>
              </w:rPr>
              <w:t xml:space="preserve"> </w:t>
            </w:r>
            <w:r w:rsidRPr="00954128">
              <w:rPr>
                <w:rFonts w:ascii="Sylfaen" w:hAnsi="Sylfaen" w:cs="Sylfaen"/>
                <w:sz w:val="20"/>
                <w:szCs w:val="20"/>
                <w:lang w:val="ka-GE"/>
              </w:rPr>
              <w:t>საუკუნეს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გაეროს</w:t>
            </w:r>
            <w:r w:rsidRPr="00954128">
              <w:rPr>
                <w:rFonts w:ascii="Sylfaen" w:hAnsi="Sylfaen"/>
                <w:sz w:val="20"/>
                <w:szCs w:val="20"/>
                <w:lang w:val="ka-GE"/>
              </w:rPr>
              <w:t xml:space="preserve"> </w:t>
            </w:r>
            <w:r w:rsidRPr="00954128">
              <w:rPr>
                <w:rFonts w:ascii="Sylfaen" w:hAnsi="Sylfaen" w:cs="Sylfaen"/>
                <w:sz w:val="20"/>
                <w:szCs w:val="20"/>
                <w:lang w:val="ka-GE"/>
              </w:rPr>
              <w:t>მოსახლეობის</w:t>
            </w:r>
            <w:r w:rsidRPr="00954128">
              <w:rPr>
                <w:rFonts w:ascii="Sylfaen" w:hAnsi="Sylfaen"/>
                <w:sz w:val="20"/>
                <w:szCs w:val="20"/>
                <w:lang w:val="ka-GE"/>
              </w:rPr>
              <w:t xml:space="preserve"> </w:t>
            </w:r>
            <w:r w:rsidRPr="00954128">
              <w:rPr>
                <w:rFonts w:ascii="Sylfaen" w:hAnsi="Sylfaen" w:cs="Sylfaen"/>
                <w:sz w:val="20"/>
                <w:szCs w:val="20"/>
                <w:lang w:val="ka-GE"/>
              </w:rPr>
              <w:t>ფონდის</w:t>
            </w:r>
            <w:r w:rsidRPr="00954128">
              <w:rPr>
                <w:rFonts w:ascii="Sylfaen" w:hAnsi="Sylfaen"/>
                <w:sz w:val="20"/>
                <w:szCs w:val="20"/>
                <w:lang w:val="ka-GE"/>
              </w:rPr>
              <w:t xml:space="preserve"> (UNFPA)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ოფისის</w:t>
            </w:r>
            <w:r w:rsidRPr="00954128">
              <w:rPr>
                <w:rFonts w:ascii="Sylfaen" w:hAnsi="Sylfaen"/>
                <w:sz w:val="20"/>
                <w:szCs w:val="20"/>
                <w:lang w:val="ka-GE"/>
              </w:rPr>
              <w:t xml:space="preserve"> </w:t>
            </w:r>
            <w:r w:rsidRPr="00954128">
              <w:rPr>
                <w:rFonts w:ascii="Sylfaen" w:hAnsi="Sylfaen" w:cs="Sylfaen"/>
                <w:sz w:val="20"/>
                <w:szCs w:val="20"/>
                <w:lang w:val="ka-GE"/>
              </w:rPr>
              <w:t>თანამშრომლობით</w:t>
            </w:r>
            <w:r w:rsidRPr="00954128">
              <w:rPr>
                <w:rFonts w:ascii="Sylfaen" w:hAnsi="Sylfaen"/>
                <w:sz w:val="20"/>
                <w:szCs w:val="20"/>
                <w:lang w:val="ka-GE"/>
              </w:rPr>
              <w:t xml:space="preserve">, </w:t>
            </w:r>
            <w:r w:rsidRPr="00954128">
              <w:rPr>
                <w:rFonts w:ascii="Sylfaen" w:hAnsi="Sylfaen" w:cs="Sylfaen"/>
                <w:sz w:val="20"/>
                <w:szCs w:val="20"/>
                <w:lang w:val="ka-GE"/>
              </w:rPr>
              <w:t>გაიმართა</w:t>
            </w:r>
            <w:r w:rsidRPr="00954128">
              <w:rPr>
                <w:rFonts w:ascii="Sylfaen" w:hAnsi="Sylfaen"/>
                <w:sz w:val="20"/>
                <w:szCs w:val="20"/>
                <w:lang w:val="ka-GE"/>
              </w:rPr>
              <w:t xml:space="preserve"> </w:t>
            </w:r>
            <w:r w:rsidRPr="00954128">
              <w:rPr>
                <w:rFonts w:ascii="Sylfaen" w:hAnsi="Sylfaen" w:cs="Sylfaen"/>
                <w:sz w:val="20"/>
                <w:szCs w:val="20"/>
                <w:lang w:val="ka-GE"/>
              </w:rPr>
              <w:t>კონფერენცია</w:t>
            </w:r>
            <w:r w:rsidRPr="00954128">
              <w:rPr>
                <w:rFonts w:ascii="Sylfaen" w:hAnsi="Sylfaen"/>
                <w:sz w:val="20"/>
                <w:szCs w:val="20"/>
                <w:lang w:val="ka-GE"/>
              </w:rPr>
              <w:t xml:space="preserve"> „</w:t>
            </w:r>
            <w:r w:rsidRPr="00954128">
              <w:rPr>
                <w:rFonts w:ascii="Sylfaen" w:hAnsi="Sylfaen" w:cs="Sylfaen"/>
                <w:sz w:val="20"/>
                <w:szCs w:val="20"/>
                <w:lang w:val="ka-GE"/>
              </w:rPr>
              <w:t>რელიგიის</w:t>
            </w:r>
            <w:r w:rsidRPr="00954128">
              <w:rPr>
                <w:rFonts w:ascii="Sylfaen" w:hAnsi="Sylfaen"/>
                <w:sz w:val="20"/>
                <w:szCs w:val="20"/>
                <w:lang w:val="ka-GE"/>
              </w:rPr>
              <w:t xml:space="preserve"> </w:t>
            </w:r>
            <w:r w:rsidRPr="00954128">
              <w:rPr>
                <w:rFonts w:ascii="Sylfaen" w:hAnsi="Sylfaen" w:cs="Sylfaen"/>
                <w:sz w:val="20"/>
                <w:szCs w:val="20"/>
                <w:lang w:val="ka-GE"/>
              </w:rPr>
              <w:t>როლი</w:t>
            </w:r>
            <w:r w:rsidRPr="00954128">
              <w:rPr>
                <w:rFonts w:ascii="Sylfaen" w:hAnsi="Sylfaen"/>
                <w:sz w:val="20"/>
                <w:szCs w:val="20"/>
                <w:lang w:val="ka-GE"/>
              </w:rPr>
              <w:t xml:space="preserve"> </w:t>
            </w:r>
            <w:r w:rsidRPr="00954128">
              <w:rPr>
                <w:rFonts w:ascii="Sylfaen" w:hAnsi="Sylfaen" w:cs="Sylfaen"/>
                <w:sz w:val="20"/>
                <w:szCs w:val="20"/>
                <w:lang w:val="ka-GE"/>
              </w:rPr>
              <w:t>ქალებისა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გოგონების</w:t>
            </w:r>
            <w:r w:rsidRPr="00954128">
              <w:rPr>
                <w:rFonts w:ascii="Sylfaen" w:hAnsi="Sylfaen"/>
                <w:sz w:val="20"/>
                <w:szCs w:val="20"/>
                <w:lang w:val="ka-GE"/>
              </w:rPr>
              <w:t xml:space="preserve"> </w:t>
            </w:r>
            <w:r w:rsidRPr="00954128">
              <w:rPr>
                <w:rFonts w:ascii="Sylfaen" w:hAnsi="Sylfaen" w:cs="Sylfaen"/>
                <w:sz w:val="20"/>
                <w:szCs w:val="20"/>
                <w:lang w:val="ka-GE"/>
              </w:rPr>
              <w:t>მიმართ</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აღმოფხვრაში</w:t>
            </w:r>
            <w:r w:rsidRPr="00954128">
              <w:rPr>
                <w:rFonts w:ascii="Sylfaen" w:hAnsi="Sylfaen"/>
                <w:sz w:val="20"/>
                <w:szCs w:val="20"/>
                <w:lang w:val="ka-GE"/>
              </w:rPr>
              <w:t xml:space="preserve">“. </w:t>
            </w:r>
            <w:r w:rsidRPr="00954128">
              <w:rPr>
                <w:rFonts w:ascii="Sylfaen" w:hAnsi="Sylfaen" w:cs="Sylfaen"/>
                <w:sz w:val="20"/>
                <w:szCs w:val="20"/>
                <w:lang w:val="ka-GE"/>
              </w:rPr>
              <w:t>კონფერენციაზე</w:t>
            </w:r>
            <w:r w:rsidRPr="00954128">
              <w:rPr>
                <w:rFonts w:ascii="Sylfaen" w:hAnsi="Sylfaen"/>
                <w:sz w:val="20"/>
                <w:szCs w:val="20"/>
                <w:lang w:val="ka-GE"/>
              </w:rPr>
              <w:t xml:space="preserve"> </w:t>
            </w:r>
            <w:r w:rsidRPr="00954128">
              <w:rPr>
                <w:rFonts w:ascii="Sylfaen" w:hAnsi="Sylfaen" w:cs="Sylfaen"/>
                <w:sz w:val="20"/>
                <w:szCs w:val="20"/>
                <w:lang w:val="ka-GE"/>
              </w:rPr>
              <w:t>წარმოდგენილნი</w:t>
            </w:r>
            <w:r w:rsidRPr="00954128">
              <w:rPr>
                <w:rFonts w:ascii="Sylfaen" w:hAnsi="Sylfaen"/>
                <w:sz w:val="20"/>
                <w:szCs w:val="20"/>
                <w:lang w:val="ka-GE"/>
              </w:rPr>
              <w:t xml:space="preserve"> </w:t>
            </w:r>
            <w:r w:rsidRPr="00954128">
              <w:rPr>
                <w:rFonts w:ascii="Sylfaen" w:hAnsi="Sylfaen" w:cs="Sylfaen"/>
                <w:sz w:val="20"/>
                <w:szCs w:val="20"/>
                <w:lang w:val="ka-GE"/>
              </w:rPr>
              <w:t>იყვნენ</w:t>
            </w:r>
            <w:r w:rsidRPr="00954128">
              <w:rPr>
                <w:rFonts w:ascii="Sylfaen" w:hAnsi="Sylfaen"/>
                <w:sz w:val="20"/>
                <w:szCs w:val="20"/>
                <w:lang w:val="ka-GE"/>
              </w:rPr>
              <w:t xml:space="preserve"> </w:t>
            </w:r>
            <w:r w:rsidRPr="00954128">
              <w:rPr>
                <w:rFonts w:ascii="Sylfaen" w:hAnsi="Sylfaen" w:cs="Sylfaen"/>
                <w:sz w:val="20"/>
                <w:szCs w:val="20"/>
                <w:lang w:val="ka-GE"/>
              </w:rPr>
              <w:t>ქვეყნის</w:t>
            </w:r>
            <w:r w:rsidRPr="00954128">
              <w:rPr>
                <w:rFonts w:ascii="Sylfaen" w:hAnsi="Sylfaen"/>
                <w:sz w:val="20"/>
                <w:szCs w:val="20"/>
                <w:lang w:val="ka-GE"/>
              </w:rPr>
              <w:t xml:space="preserve"> </w:t>
            </w:r>
            <w:r w:rsidRPr="00954128">
              <w:rPr>
                <w:rFonts w:ascii="Sylfaen" w:hAnsi="Sylfaen" w:cs="Sylfaen"/>
                <w:sz w:val="20"/>
                <w:szCs w:val="20"/>
                <w:lang w:val="ka-GE"/>
              </w:rPr>
              <w:t>საკანონმდებლო</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აღმასრულებელი</w:t>
            </w:r>
            <w:r w:rsidRPr="00954128">
              <w:rPr>
                <w:rFonts w:ascii="Sylfaen" w:hAnsi="Sylfaen"/>
                <w:sz w:val="20"/>
                <w:szCs w:val="20"/>
                <w:lang w:val="ka-GE"/>
              </w:rPr>
              <w:t xml:space="preserve"> </w:t>
            </w:r>
            <w:r w:rsidRPr="00954128">
              <w:rPr>
                <w:rFonts w:ascii="Sylfaen" w:hAnsi="Sylfaen" w:cs="Sylfaen"/>
                <w:sz w:val="20"/>
                <w:szCs w:val="20"/>
                <w:lang w:val="ka-GE"/>
              </w:rPr>
              <w:t>ხელისუფლების</w:t>
            </w:r>
            <w:r w:rsidRPr="00954128">
              <w:rPr>
                <w:rFonts w:ascii="Sylfaen" w:hAnsi="Sylfaen"/>
                <w:sz w:val="20"/>
                <w:szCs w:val="20"/>
                <w:lang w:val="ka-GE"/>
              </w:rPr>
              <w:t xml:space="preserve">, </w:t>
            </w:r>
            <w:r w:rsidRPr="00954128">
              <w:rPr>
                <w:rFonts w:ascii="Sylfaen" w:hAnsi="Sylfaen" w:cs="Sylfaen"/>
                <w:sz w:val="20"/>
                <w:szCs w:val="20"/>
                <w:lang w:val="ka-GE"/>
              </w:rPr>
              <w:t>სრულიად</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მუსლიმთა</w:t>
            </w:r>
            <w:r w:rsidRPr="00954128">
              <w:rPr>
                <w:rFonts w:ascii="Sylfaen" w:hAnsi="Sylfaen"/>
                <w:sz w:val="20"/>
                <w:szCs w:val="20"/>
                <w:lang w:val="ka-GE"/>
              </w:rPr>
              <w:t xml:space="preserve"> </w:t>
            </w:r>
            <w:r w:rsidRPr="00954128">
              <w:rPr>
                <w:rFonts w:ascii="Sylfaen" w:hAnsi="Sylfaen" w:cs="Sylfaen"/>
                <w:sz w:val="20"/>
                <w:szCs w:val="20"/>
                <w:lang w:val="ka-GE"/>
              </w:rPr>
              <w:t>სამმართველოს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სასულიერო</w:t>
            </w:r>
            <w:r w:rsidRPr="00954128">
              <w:rPr>
                <w:rFonts w:ascii="Sylfaen" w:hAnsi="Sylfaen"/>
                <w:sz w:val="20"/>
                <w:szCs w:val="20"/>
                <w:lang w:val="ka-GE"/>
              </w:rPr>
              <w:t xml:space="preserve"> </w:t>
            </w:r>
            <w:r w:rsidRPr="00954128">
              <w:rPr>
                <w:rFonts w:ascii="Sylfaen" w:hAnsi="Sylfaen" w:cs="Sylfaen"/>
                <w:sz w:val="20"/>
                <w:szCs w:val="20"/>
                <w:lang w:val="ka-GE"/>
              </w:rPr>
              <w:t>პირები</w:t>
            </w:r>
            <w:r w:rsidRPr="00954128">
              <w:rPr>
                <w:rFonts w:ascii="Sylfaen" w:hAnsi="Sylfaen"/>
                <w:sz w:val="20"/>
                <w:szCs w:val="20"/>
                <w:lang w:val="ka-GE"/>
              </w:rPr>
              <w:t xml:space="preserve"> </w:t>
            </w:r>
            <w:r w:rsidRPr="00954128">
              <w:rPr>
                <w:rFonts w:ascii="Sylfaen" w:hAnsi="Sylfaen" w:cs="Sylfaen"/>
                <w:sz w:val="20"/>
                <w:szCs w:val="20"/>
                <w:lang w:val="ka-GE"/>
              </w:rPr>
              <w:t>თბილისიდან</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რეგიონებიდან</w:t>
            </w:r>
            <w:r w:rsidRPr="00954128">
              <w:rPr>
                <w:rFonts w:ascii="Sylfaen" w:hAnsi="Sylfaen"/>
                <w:sz w:val="20"/>
                <w:szCs w:val="20"/>
                <w:lang w:val="ka-GE"/>
              </w:rPr>
              <w:t xml:space="preserve">, </w:t>
            </w:r>
            <w:r w:rsidRPr="00954128">
              <w:rPr>
                <w:rFonts w:ascii="Sylfaen" w:hAnsi="Sylfaen" w:cs="Sylfaen"/>
                <w:sz w:val="20"/>
                <w:szCs w:val="20"/>
                <w:lang w:val="ka-GE"/>
              </w:rPr>
              <w:t>რელიგიათაშორისი</w:t>
            </w:r>
            <w:r w:rsidRPr="00954128">
              <w:rPr>
                <w:rFonts w:ascii="Sylfaen" w:hAnsi="Sylfaen"/>
                <w:sz w:val="20"/>
                <w:szCs w:val="20"/>
                <w:lang w:val="ka-GE"/>
              </w:rPr>
              <w:t xml:space="preserve"> </w:t>
            </w:r>
            <w:r w:rsidRPr="00954128">
              <w:rPr>
                <w:rFonts w:ascii="Sylfaen" w:hAnsi="Sylfaen" w:cs="Sylfaen"/>
                <w:sz w:val="20"/>
                <w:szCs w:val="20"/>
                <w:lang w:val="ka-GE"/>
              </w:rPr>
              <w:t>საბჭოს</w:t>
            </w:r>
            <w:r w:rsidRPr="00954128">
              <w:rPr>
                <w:rFonts w:ascii="Sylfaen" w:hAnsi="Sylfaen"/>
                <w:sz w:val="20"/>
                <w:szCs w:val="20"/>
                <w:lang w:val="ka-GE"/>
              </w:rPr>
              <w:t xml:space="preserve"> </w:t>
            </w:r>
            <w:r w:rsidRPr="00954128">
              <w:rPr>
                <w:rFonts w:ascii="Sylfaen" w:hAnsi="Sylfaen" w:cs="Sylfaen"/>
                <w:sz w:val="20"/>
                <w:szCs w:val="20"/>
                <w:lang w:val="ka-GE"/>
              </w:rPr>
              <w:t>წევრები</w:t>
            </w:r>
            <w:r w:rsidRPr="00954128">
              <w:rPr>
                <w:rFonts w:ascii="Sylfaen" w:hAnsi="Sylfaen"/>
                <w:sz w:val="20"/>
                <w:szCs w:val="20"/>
                <w:lang w:val="ka-GE"/>
              </w:rPr>
              <w:t xml:space="preserve">, </w:t>
            </w:r>
            <w:r w:rsidRPr="00954128">
              <w:rPr>
                <w:rFonts w:ascii="Sylfaen" w:hAnsi="Sylfaen" w:cs="Sylfaen"/>
                <w:sz w:val="20"/>
                <w:szCs w:val="20"/>
                <w:lang w:val="ka-GE"/>
              </w:rPr>
              <w:t>საერთაშორისო</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ადგილობრივი</w:t>
            </w:r>
            <w:r w:rsidRPr="00954128">
              <w:rPr>
                <w:rFonts w:ascii="Sylfaen" w:hAnsi="Sylfaen"/>
                <w:sz w:val="20"/>
                <w:szCs w:val="20"/>
                <w:lang w:val="ka-GE"/>
              </w:rPr>
              <w:t xml:space="preserve"> </w:t>
            </w:r>
            <w:r w:rsidRPr="00954128">
              <w:rPr>
                <w:rFonts w:ascii="Sylfaen" w:hAnsi="Sylfaen" w:cs="Sylfaen"/>
                <w:sz w:val="20"/>
                <w:szCs w:val="20"/>
                <w:lang w:val="ka-GE"/>
              </w:rPr>
              <w:t>ორგანიზაციების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დიპლომატიური</w:t>
            </w:r>
            <w:r w:rsidRPr="00954128">
              <w:rPr>
                <w:rFonts w:ascii="Sylfaen" w:hAnsi="Sylfaen"/>
                <w:sz w:val="20"/>
                <w:szCs w:val="20"/>
                <w:lang w:val="ka-GE"/>
              </w:rPr>
              <w:t xml:space="preserve"> </w:t>
            </w:r>
            <w:r w:rsidRPr="00954128">
              <w:rPr>
                <w:rFonts w:ascii="Sylfaen" w:hAnsi="Sylfaen" w:cs="Sylfaen"/>
                <w:sz w:val="20"/>
                <w:szCs w:val="20"/>
                <w:lang w:val="ka-GE"/>
              </w:rPr>
              <w:t>კორპუსის</w:t>
            </w:r>
            <w:r w:rsidRPr="00954128">
              <w:rPr>
                <w:rFonts w:ascii="Sylfaen" w:hAnsi="Sylfaen"/>
                <w:sz w:val="20"/>
                <w:szCs w:val="20"/>
                <w:lang w:val="ka-GE"/>
              </w:rPr>
              <w:t xml:space="preserve"> </w:t>
            </w:r>
            <w:r w:rsidRPr="00954128">
              <w:rPr>
                <w:rFonts w:ascii="Sylfaen" w:hAnsi="Sylfaen" w:cs="Sylfaen"/>
                <w:sz w:val="20"/>
                <w:szCs w:val="20"/>
                <w:lang w:val="ka-GE"/>
              </w:rPr>
              <w:t>წარმომადგენლები</w:t>
            </w:r>
            <w:r w:rsidRPr="00954128">
              <w:rPr>
                <w:rFonts w:ascii="Sylfaen" w:hAnsi="Sylfaen"/>
                <w:sz w:val="20"/>
                <w:szCs w:val="20"/>
                <w:lang w:val="ka-GE"/>
              </w:rPr>
              <w:t xml:space="preserve">. </w:t>
            </w:r>
          </w:p>
          <w:p w14:paraId="780A3CA4" w14:textId="77777777" w:rsidR="002320CB" w:rsidRPr="00954128" w:rsidRDefault="002320CB" w:rsidP="00197E21">
            <w:pPr>
              <w:spacing w:after="0" w:line="240" w:lineRule="auto"/>
              <w:rPr>
                <w:rFonts w:ascii="Sylfaen" w:hAnsi="Sylfaen"/>
                <w:sz w:val="20"/>
                <w:szCs w:val="20"/>
                <w:lang w:val="ka-GE"/>
              </w:rPr>
            </w:pPr>
          </w:p>
          <w:p w14:paraId="3BC54ACD" w14:textId="1D95E670" w:rsidR="002320CB" w:rsidRDefault="002320CB" w:rsidP="00197E21">
            <w:pPr>
              <w:spacing w:after="0" w:line="240" w:lineRule="auto"/>
              <w:rPr>
                <w:rFonts w:ascii="Sylfaen" w:hAnsi="Sylfaen"/>
                <w:sz w:val="20"/>
                <w:szCs w:val="20"/>
              </w:rPr>
            </w:pPr>
            <w:r w:rsidRPr="00954128">
              <w:rPr>
                <w:rFonts w:ascii="Sylfaen" w:hAnsi="Sylfaen" w:cs="Sylfaen"/>
                <w:sz w:val="20"/>
                <w:szCs w:val="20"/>
              </w:rPr>
              <w:t>აღსანიშნავია</w:t>
            </w:r>
            <w:r w:rsidRPr="00954128">
              <w:rPr>
                <w:rFonts w:ascii="Sylfaen" w:hAnsi="Sylfaen"/>
                <w:sz w:val="20"/>
                <w:szCs w:val="20"/>
              </w:rPr>
              <w:t xml:space="preserve">, </w:t>
            </w:r>
            <w:r w:rsidRPr="00954128">
              <w:rPr>
                <w:rFonts w:ascii="Sylfaen" w:hAnsi="Sylfaen" w:cs="Sylfaen"/>
                <w:sz w:val="20"/>
                <w:szCs w:val="20"/>
              </w:rPr>
              <w:t>რომ</w:t>
            </w:r>
            <w:r w:rsidRPr="00954128">
              <w:rPr>
                <w:rFonts w:ascii="Sylfaen" w:hAnsi="Sylfaen"/>
                <w:sz w:val="20"/>
                <w:szCs w:val="20"/>
              </w:rPr>
              <w:t xml:space="preserve"> </w:t>
            </w:r>
            <w:r w:rsidRPr="00954128">
              <w:rPr>
                <w:rFonts w:ascii="Sylfaen" w:hAnsi="Sylfaen" w:cs="Sylfaen"/>
                <w:sz w:val="20"/>
                <w:szCs w:val="20"/>
              </w:rPr>
              <w:t>კონფერენციის</w:t>
            </w:r>
            <w:r w:rsidRPr="00954128">
              <w:rPr>
                <w:rFonts w:ascii="Sylfaen" w:hAnsi="Sylfaen"/>
                <w:sz w:val="20"/>
                <w:szCs w:val="20"/>
              </w:rPr>
              <w:t xml:space="preserve"> </w:t>
            </w:r>
            <w:r w:rsidRPr="00954128">
              <w:rPr>
                <w:rFonts w:ascii="Sylfaen" w:hAnsi="Sylfaen" w:cs="Sylfaen"/>
                <w:sz w:val="20"/>
                <w:szCs w:val="20"/>
              </w:rPr>
              <w:t>ფარგლებში</w:t>
            </w:r>
            <w:r w:rsidRPr="00954128">
              <w:rPr>
                <w:rFonts w:ascii="Sylfaen" w:hAnsi="Sylfaen"/>
                <w:sz w:val="20"/>
                <w:szCs w:val="20"/>
              </w:rPr>
              <w:t xml:space="preserve"> </w:t>
            </w:r>
            <w:r w:rsidRPr="00954128">
              <w:rPr>
                <w:rFonts w:ascii="Sylfaen" w:hAnsi="Sylfaen" w:cs="Sylfaen"/>
                <w:sz w:val="20"/>
                <w:szCs w:val="20"/>
              </w:rPr>
              <w:lastRenderedPageBreak/>
              <w:t>მიღებულ</w:t>
            </w:r>
            <w:r w:rsidRPr="00954128">
              <w:rPr>
                <w:rFonts w:ascii="Sylfaen" w:hAnsi="Sylfaen"/>
                <w:sz w:val="20"/>
                <w:szCs w:val="20"/>
              </w:rPr>
              <w:t xml:space="preserve"> </w:t>
            </w:r>
            <w:r w:rsidRPr="00954128">
              <w:rPr>
                <w:rFonts w:ascii="Sylfaen" w:hAnsi="Sylfaen" w:cs="Sylfaen"/>
                <w:sz w:val="20"/>
                <w:szCs w:val="20"/>
              </w:rPr>
              <w:t>იქნა</w:t>
            </w:r>
            <w:r w:rsidRPr="00954128">
              <w:rPr>
                <w:rFonts w:ascii="Sylfaen" w:hAnsi="Sylfaen"/>
                <w:sz w:val="20"/>
                <w:szCs w:val="20"/>
              </w:rPr>
              <w:t xml:space="preserve"> </w:t>
            </w:r>
            <w:r w:rsidRPr="00954128">
              <w:rPr>
                <w:rFonts w:ascii="Sylfaen" w:hAnsi="Sylfaen" w:cs="Sylfaen"/>
                <w:sz w:val="20"/>
                <w:szCs w:val="20"/>
              </w:rPr>
              <w:t>სრულიად</w:t>
            </w:r>
            <w:r w:rsidRPr="00954128">
              <w:rPr>
                <w:rFonts w:ascii="Sylfaen" w:hAnsi="Sylfaen"/>
                <w:sz w:val="20"/>
                <w:szCs w:val="20"/>
              </w:rPr>
              <w:t xml:space="preserve"> </w:t>
            </w:r>
            <w:r w:rsidRPr="00954128">
              <w:rPr>
                <w:rFonts w:ascii="Sylfaen" w:hAnsi="Sylfaen" w:cs="Sylfaen"/>
                <w:sz w:val="20"/>
                <w:szCs w:val="20"/>
              </w:rPr>
              <w:t>საქართველოს</w:t>
            </w:r>
            <w:r w:rsidRPr="00954128">
              <w:rPr>
                <w:rFonts w:ascii="Sylfaen" w:hAnsi="Sylfaen"/>
                <w:sz w:val="20"/>
                <w:szCs w:val="20"/>
              </w:rPr>
              <w:t xml:space="preserve"> </w:t>
            </w:r>
            <w:r w:rsidRPr="00954128">
              <w:rPr>
                <w:rFonts w:ascii="Sylfaen" w:hAnsi="Sylfaen" w:cs="Sylfaen"/>
                <w:sz w:val="20"/>
                <w:szCs w:val="20"/>
              </w:rPr>
              <w:t>მუსლიმთა</w:t>
            </w:r>
            <w:r w:rsidRPr="00954128">
              <w:rPr>
                <w:rFonts w:ascii="Sylfaen" w:hAnsi="Sylfaen"/>
                <w:sz w:val="20"/>
                <w:szCs w:val="20"/>
              </w:rPr>
              <w:t xml:space="preserve"> </w:t>
            </w:r>
            <w:r w:rsidRPr="00954128">
              <w:rPr>
                <w:rFonts w:ascii="Sylfaen" w:hAnsi="Sylfaen" w:cs="Sylfaen"/>
                <w:sz w:val="20"/>
                <w:szCs w:val="20"/>
              </w:rPr>
              <w:t>სამმართველოს</w:t>
            </w:r>
            <w:r w:rsidRPr="00954128">
              <w:rPr>
                <w:rFonts w:ascii="Sylfaen" w:hAnsi="Sylfaen"/>
                <w:sz w:val="20"/>
                <w:szCs w:val="20"/>
              </w:rPr>
              <w:t xml:space="preserve"> </w:t>
            </w:r>
            <w:r w:rsidRPr="00954128">
              <w:rPr>
                <w:rFonts w:ascii="Sylfaen" w:hAnsi="Sylfaen" w:cs="Sylfaen"/>
                <w:sz w:val="20"/>
                <w:szCs w:val="20"/>
              </w:rPr>
              <w:t>განცხადება</w:t>
            </w:r>
            <w:r w:rsidRPr="00954128">
              <w:rPr>
                <w:rFonts w:ascii="Sylfaen" w:hAnsi="Sylfaen"/>
                <w:sz w:val="20"/>
                <w:szCs w:val="20"/>
              </w:rPr>
              <w:t xml:space="preserve"> </w:t>
            </w:r>
            <w:r w:rsidRPr="00954128">
              <w:rPr>
                <w:rFonts w:ascii="Sylfaen" w:hAnsi="Sylfaen" w:cs="Sylfaen"/>
                <w:sz w:val="20"/>
                <w:szCs w:val="20"/>
              </w:rPr>
              <w:t>ადრეული</w:t>
            </w:r>
            <w:r w:rsidRPr="00954128">
              <w:rPr>
                <w:rFonts w:ascii="Sylfaen" w:hAnsi="Sylfaen"/>
                <w:sz w:val="20"/>
                <w:szCs w:val="20"/>
              </w:rPr>
              <w:t>/</w:t>
            </w:r>
            <w:r w:rsidRPr="00954128">
              <w:rPr>
                <w:rFonts w:ascii="Sylfaen" w:hAnsi="Sylfaen" w:cs="Sylfaen"/>
                <w:sz w:val="20"/>
                <w:szCs w:val="20"/>
              </w:rPr>
              <w:t>ბავშვთა</w:t>
            </w:r>
            <w:r w:rsidRPr="00954128">
              <w:rPr>
                <w:rFonts w:ascii="Sylfaen" w:hAnsi="Sylfaen"/>
                <w:sz w:val="20"/>
                <w:szCs w:val="20"/>
              </w:rPr>
              <w:t xml:space="preserve"> </w:t>
            </w:r>
            <w:r w:rsidRPr="00954128">
              <w:rPr>
                <w:rFonts w:ascii="Sylfaen" w:hAnsi="Sylfaen" w:cs="Sylfaen"/>
                <w:sz w:val="20"/>
                <w:szCs w:val="20"/>
              </w:rPr>
              <w:t>ქორწინებისა</w:t>
            </w:r>
            <w:r w:rsidRPr="00954128">
              <w:rPr>
                <w:rFonts w:ascii="Sylfaen" w:hAnsi="Sylfaen"/>
                <w:sz w:val="20"/>
                <w:szCs w:val="20"/>
              </w:rPr>
              <w:t xml:space="preserve"> </w:t>
            </w:r>
            <w:r w:rsidRPr="00954128">
              <w:rPr>
                <w:rFonts w:ascii="Sylfaen" w:hAnsi="Sylfaen" w:cs="Sylfaen"/>
                <w:sz w:val="20"/>
                <w:szCs w:val="20"/>
              </w:rPr>
              <w:t>და</w:t>
            </w:r>
            <w:r w:rsidRPr="00954128">
              <w:rPr>
                <w:rFonts w:ascii="Sylfaen" w:hAnsi="Sylfaen"/>
                <w:sz w:val="20"/>
                <w:szCs w:val="20"/>
              </w:rPr>
              <w:t xml:space="preserve"> </w:t>
            </w:r>
            <w:r w:rsidRPr="00954128">
              <w:rPr>
                <w:rFonts w:ascii="Sylfaen" w:hAnsi="Sylfaen" w:cs="Sylfaen"/>
                <w:sz w:val="20"/>
                <w:szCs w:val="20"/>
              </w:rPr>
              <w:t>ქალთა</w:t>
            </w:r>
            <w:r w:rsidRPr="00954128">
              <w:rPr>
                <w:rFonts w:ascii="Sylfaen" w:hAnsi="Sylfaen"/>
                <w:sz w:val="20"/>
                <w:szCs w:val="20"/>
              </w:rPr>
              <w:t xml:space="preserve"> </w:t>
            </w:r>
            <w:r w:rsidRPr="00954128">
              <w:rPr>
                <w:rFonts w:ascii="Sylfaen" w:hAnsi="Sylfaen" w:cs="Sylfaen"/>
                <w:sz w:val="20"/>
                <w:szCs w:val="20"/>
              </w:rPr>
              <w:t>მიმართ</w:t>
            </w:r>
            <w:r w:rsidRPr="00954128">
              <w:rPr>
                <w:rFonts w:ascii="Sylfaen" w:hAnsi="Sylfaen"/>
                <w:sz w:val="20"/>
                <w:szCs w:val="20"/>
              </w:rPr>
              <w:t xml:space="preserve"> </w:t>
            </w:r>
            <w:r w:rsidRPr="00954128">
              <w:rPr>
                <w:rFonts w:ascii="Sylfaen" w:hAnsi="Sylfaen" w:cs="Sylfaen"/>
                <w:sz w:val="20"/>
                <w:szCs w:val="20"/>
              </w:rPr>
              <w:t>ძალადობის</w:t>
            </w:r>
            <w:r w:rsidRPr="00954128">
              <w:rPr>
                <w:rFonts w:ascii="Sylfaen" w:hAnsi="Sylfaen"/>
                <w:sz w:val="20"/>
                <w:szCs w:val="20"/>
              </w:rPr>
              <w:t xml:space="preserve"> </w:t>
            </w:r>
            <w:r w:rsidRPr="00954128">
              <w:rPr>
                <w:rFonts w:ascii="Sylfaen" w:hAnsi="Sylfaen" w:cs="Sylfaen"/>
                <w:sz w:val="20"/>
                <w:szCs w:val="20"/>
              </w:rPr>
              <w:t>საკითხებზე</w:t>
            </w:r>
            <w:r w:rsidRPr="00954128">
              <w:rPr>
                <w:rFonts w:ascii="Sylfaen" w:hAnsi="Sylfaen"/>
                <w:sz w:val="20"/>
                <w:szCs w:val="20"/>
              </w:rPr>
              <w:t>.</w:t>
            </w:r>
          </w:p>
          <w:p w14:paraId="1AB61E19" w14:textId="77777777" w:rsidR="00710C23" w:rsidRPr="00954128" w:rsidRDefault="00710C23" w:rsidP="00197E21">
            <w:pPr>
              <w:spacing w:after="0" w:line="240" w:lineRule="auto"/>
              <w:rPr>
                <w:rFonts w:ascii="Sylfaen" w:hAnsi="Sylfaen"/>
                <w:sz w:val="20"/>
                <w:szCs w:val="20"/>
              </w:rPr>
            </w:pPr>
          </w:p>
          <w:p w14:paraId="1AD3719E" w14:textId="67D9F5F2" w:rsidR="002320CB" w:rsidRPr="00D22680" w:rsidRDefault="00D22680" w:rsidP="00197E21">
            <w:pPr>
              <w:spacing w:after="0" w:line="240" w:lineRule="auto"/>
              <w:rPr>
                <w:rFonts w:ascii="Sylfaen" w:hAnsi="Sylfaen"/>
                <w:sz w:val="20"/>
                <w:szCs w:val="20"/>
                <w:lang w:val="ka-GE"/>
              </w:rPr>
            </w:pPr>
            <w:r>
              <w:rPr>
                <w:rFonts w:ascii="Sylfaen" w:hAnsi="Sylfaen"/>
                <w:sz w:val="20"/>
                <w:szCs w:val="20"/>
                <w:lang w:val="ka-GE"/>
              </w:rPr>
              <w:t xml:space="preserve">იხ. 117.17 და 117.64 რეკომენდაციების პასუხები. </w:t>
            </w:r>
          </w:p>
        </w:tc>
        <w:tc>
          <w:tcPr>
            <w:tcW w:w="1440" w:type="dxa"/>
          </w:tcPr>
          <w:p w14:paraId="3CBA7764" w14:textId="7A624C45"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სამინისტრო</w:t>
            </w:r>
          </w:p>
          <w:p w14:paraId="58830B9F" w14:textId="77777777" w:rsidR="002320CB" w:rsidRPr="00954128" w:rsidRDefault="002320CB" w:rsidP="00197E21">
            <w:pPr>
              <w:spacing w:after="0" w:line="240" w:lineRule="auto"/>
              <w:rPr>
                <w:rFonts w:ascii="Sylfaen" w:hAnsi="Sylfaen"/>
                <w:sz w:val="20"/>
                <w:szCs w:val="20"/>
                <w:lang w:val="ka-GE"/>
              </w:rPr>
            </w:pPr>
          </w:p>
          <w:p w14:paraId="3661B9DD" w14:textId="3666E5C6"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5E242ABA" w14:textId="77777777" w:rsidR="002320CB" w:rsidRPr="00954128" w:rsidRDefault="002320CB" w:rsidP="00197E21">
            <w:pPr>
              <w:spacing w:after="0" w:line="240" w:lineRule="auto"/>
              <w:rPr>
                <w:rFonts w:ascii="Sylfaen" w:hAnsi="Sylfaen"/>
                <w:sz w:val="20"/>
                <w:szCs w:val="20"/>
                <w:lang w:val="ka-GE"/>
              </w:rPr>
            </w:pPr>
          </w:p>
          <w:p w14:paraId="42C86FD0" w14:textId="77777777" w:rsidR="002320CB" w:rsidRDefault="002320CB" w:rsidP="00197E21">
            <w:pPr>
              <w:spacing w:after="0" w:line="240" w:lineRule="auto"/>
              <w:rPr>
                <w:rFonts w:ascii="Sylfaen" w:eastAsia="Sylfaen" w:hAnsi="Sylfaen" w:cs="Sylfaen"/>
                <w:sz w:val="20"/>
                <w:szCs w:val="20"/>
                <w:lang w:val="ka-GE"/>
              </w:rPr>
            </w:pPr>
            <w:r w:rsidRPr="00954128">
              <w:rPr>
                <w:rFonts w:ascii="Sylfaen" w:eastAsia="Sylfaen" w:hAnsi="Sylfaen" w:cs="Sylfaen"/>
                <w:sz w:val="20"/>
                <w:szCs w:val="20"/>
                <w:lang w:val="ka-GE"/>
              </w:rPr>
              <w:t xml:space="preserve">შერიგებისა და სამოქალაქო </w:t>
            </w:r>
            <w:r w:rsidRPr="00954128">
              <w:rPr>
                <w:rFonts w:ascii="Sylfaen" w:eastAsia="Sylfaen" w:hAnsi="Sylfaen" w:cs="Sylfaen"/>
                <w:sz w:val="20"/>
                <w:szCs w:val="20"/>
                <w:lang w:val="ka-GE"/>
              </w:rPr>
              <w:lastRenderedPageBreak/>
              <w:t>თანასწორობის საკითხებში საქართველოს სახელმწიფო მინისტრის აპარატი</w:t>
            </w:r>
          </w:p>
          <w:p w14:paraId="1937A58D" w14:textId="77777777" w:rsidR="00441DE5" w:rsidRDefault="00441DE5" w:rsidP="00197E21">
            <w:pPr>
              <w:spacing w:after="0" w:line="240" w:lineRule="auto"/>
              <w:rPr>
                <w:rFonts w:ascii="Sylfaen" w:eastAsia="Sylfaen" w:hAnsi="Sylfaen" w:cs="Sylfaen"/>
                <w:sz w:val="20"/>
                <w:szCs w:val="20"/>
                <w:lang w:val="ka-GE"/>
              </w:rPr>
            </w:pPr>
          </w:p>
          <w:p w14:paraId="2C87FA70" w14:textId="15A9D441" w:rsidR="00441DE5" w:rsidRPr="00954128" w:rsidRDefault="00441DE5" w:rsidP="00197E21">
            <w:pPr>
              <w:spacing w:after="0" w:line="240" w:lineRule="auto"/>
              <w:rPr>
                <w:rFonts w:ascii="Sylfaen" w:hAnsi="Sylfaen"/>
                <w:sz w:val="20"/>
                <w:szCs w:val="20"/>
                <w:lang w:val="ka-GE"/>
              </w:rPr>
            </w:pPr>
          </w:p>
        </w:tc>
        <w:tc>
          <w:tcPr>
            <w:tcW w:w="1620" w:type="dxa"/>
          </w:tcPr>
          <w:p w14:paraId="779F5E7F" w14:textId="53826B6A" w:rsidR="002320CB" w:rsidRPr="00954128" w:rsidRDefault="00D22680"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2320CB" w:rsidRPr="00954128" w14:paraId="1FE5BC23" w14:textId="77777777" w:rsidTr="001D5ACB">
        <w:tblPrEx>
          <w:tblLook w:val="0000" w:firstRow="0" w:lastRow="0" w:firstColumn="0" w:lastColumn="0" w:noHBand="0" w:noVBand="0"/>
        </w:tblPrEx>
        <w:trPr>
          <w:trHeight w:val="530"/>
        </w:trPr>
        <w:tc>
          <w:tcPr>
            <w:tcW w:w="900" w:type="dxa"/>
          </w:tcPr>
          <w:p w14:paraId="69EA1A0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117.66</w:t>
            </w:r>
          </w:p>
        </w:tc>
        <w:tc>
          <w:tcPr>
            <w:tcW w:w="2397" w:type="dxa"/>
          </w:tcPr>
          <w:p w14:paraId="54F4DE9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განახორციელოს გაეროს ქალთა ყველა ფორმის დისკრიმინაციის აღმოფხვრის კომიტეტის მიერ გაცემული რეკომენდაციები ქალთა ყველა ფორმის დისკრიმინაციის აღმოფხვრის კონვენციით ნაკისრი ვალდებულებების შესრულების მიზნით, კერძოდ, ეფექტურად აღასრულოს ადრეული და იძულებითი ქორწინებების აკრძალვა, </w:t>
            </w:r>
            <w:r w:rsidRPr="00954128">
              <w:rPr>
                <w:rFonts w:ascii="Sylfaen" w:eastAsia="Sylfaen,Menlo Regular" w:hAnsi="Sylfaen" w:cs="Sylfaen,Menlo Regular"/>
                <w:bCs/>
                <w:i/>
                <w:sz w:val="20"/>
                <w:szCs w:val="20"/>
                <w:lang w:val="ka-GE"/>
              </w:rPr>
              <w:t>inter alia</w:t>
            </w:r>
            <w:r w:rsidRPr="00954128">
              <w:rPr>
                <w:rFonts w:ascii="Sylfaen" w:eastAsia="Sylfaen,Menlo Regular" w:hAnsi="Sylfaen" w:cs="Sylfaen,Menlo Regular"/>
                <w:bCs/>
                <w:sz w:val="20"/>
                <w:szCs w:val="20"/>
                <w:lang w:val="ka-GE"/>
              </w:rPr>
              <w:t>, ეროვნული საკანონმდებლო ჩარჩოს დახვეწისა და მოწყვლადი ჯგუფების ინტერესებისთვის განსაკუთრებული ყურადღების დათმობის გზით</w:t>
            </w:r>
            <w:r w:rsidRPr="00954128">
              <w:rPr>
                <w:rFonts w:ascii="Sylfaen" w:hAnsi="Sylfaen"/>
                <w:b/>
                <w:bCs/>
                <w:sz w:val="20"/>
                <w:szCs w:val="20"/>
                <w:lang w:val="ka-GE"/>
              </w:rPr>
              <w:t xml:space="preserve"> (Implement the recommendations of the </w:t>
            </w:r>
            <w:r w:rsidRPr="00954128">
              <w:rPr>
                <w:rFonts w:ascii="Sylfaen" w:hAnsi="Sylfaen"/>
                <w:b/>
                <w:bCs/>
                <w:sz w:val="20"/>
                <w:szCs w:val="20"/>
                <w:lang w:val="ka-GE"/>
              </w:rPr>
              <w:lastRenderedPageBreak/>
              <w:t>Committee on the Elimination of Discrimination against Women for better observance of its obligations under the Convention on the Elimination of All Forms of Discrimination against Women, in particular effectively apply the ban on early and forced marriages, including through the adjustment of the national legal framework, by paying particular attention to vulnerable groups)</w:t>
            </w:r>
          </w:p>
        </w:tc>
        <w:tc>
          <w:tcPr>
            <w:tcW w:w="1563" w:type="dxa"/>
          </w:tcPr>
          <w:p w14:paraId="510D6B6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შვეიცარია</w:t>
            </w:r>
          </w:p>
        </w:tc>
        <w:tc>
          <w:tcPr>
            <w:tcW w:w="1800" w:type="dxa"/>
          </w:tcPr>
          <w:p w14:paraId="0ADF237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67D6F65" w14:textId="4EAFE62E" w:rsidR="00A66EBD" w:rsidRDefault="00A66EBD" w:rsidP="00197E21">
            <w:pPr>
              <w:spacing w:after="0" w:line="240" w:lineRule="auto"/>
              <w:rPr>
                <w:rFonts w:ascii="Sylfaen" w:hAnsi="Sylfaen"/>
                <w:sz w:val="20"/>
                <w:szCs w:val="20"/>
                <w:lang w:val="ka-GE"/>
              </w:rPr>
            </w:pPr>
            <w:r>
              <w:rPr>
                <w:rFonts w:ascii="Sylfaen" w:hAnsi="Sylfaen"/>
                <w:sz w:val="20"/>
                <w:szCs w:val="20"/>
                <w:lang w:val="ka-GE"/>
              </w:rPr>
              <w:t>იხ. 117.17</w:t>
            </w:r>
            <w:r w:rsidR="00747B89">
              <w:rPr>
                <w:rFonts w:ascii="Sylfaen" w:hAnsi="Sylfaen"/>
                <w:sz w:val="20"/>
                <w:szCs w:val="20"/>
                <w:lang w:val="ka-GE"/>
              </w:rPr>
              <w:t xml:space="preserve">, </w:t>
            </w:r>
            <w:r>
              <w:rPr>
                <w:rFonts w:ascii="Sylfaen" w:hAnsi="Sylfaen"/>
                <w:sz w:val="20"/>
                <w:szCs w:val="20"/>
                <w:lang w:val="ka-GE"/>
              </w:rPr>
              <w:t xml:space="preserve">117.64 </w:t>
            </w:r>
            <w:r w:rsidR="00747B89">
              <w:rPr>
                <w:rFonts w:ascii="Sylfaen" w:hAnsi="Sylfaen"/>
                <w:sz w:val="20"/>
                <w:szCs w:val="20"/>
                <w:lang w:val="ka-GE"/>
              </w:rPr>
              <w:t xml:space="preserve">და 117.65 </w:t>
            </w:r>
            <w:r>
              <w:rPr>
                <w:rFonts w:ascii="Sylfaen" w:hAnsi="Sylfaen"/>
                <w:sz w:val="20"/>
                <w:szCs w:val="20"/>
                <w:lang w:val="ka-GE"/>
              </w:rPr>
              <w:t xml:space="preserve">რეკომენდაციების პასუხები. </w:t>
            </w:r>
          </w:p>
          <w:p w14:paraId="6AB681D9" w14:textId="77777777" w:rsidR="00A66EBD" w:rsidRDefault="00A66EBD" w:rsidP="00197E21">
            <w:pPr>
              <w:spacing w:after="0" w:line="240" w:lineRule="auto"/>
              <w:rPr>
                <w:rFonts w:ascii="Sylfaen" w:hAnsi="Sylfaen"/>
                <w:sz w:val="20"/>
                <w:szCs w:val="20"/>
                <w:lang w:val="ka-GE"/>
              </w:rPr>
            </w:pPr>
          </w:p>
          <w:p w14:paraId="2D616C05" w14:textId="52390EFD" w:rsidR="002320CB" w:rsidRPr="00954128" w:rsidRDefault="002320CB" w:rsidP="00A66EBD">
            <w:pPr>
              <w:spacing w:after="0" w:line="240" w:lineRule="auto"/>
              <w:rPr>
                <w:rFonts w:ascii="Sylfaen" w:hAnsi="Sylfaen"/>
                <w:i/>
                <w:sz w:val="20"/>
                <w:szCs w:val="20"/>
                <w:lang w:val="ka-GE"/>
              </w:rPr>
            </w:pPr>
          </w:p>
        </w:tc>
        <w:tc>
          <w:tcPr>
            <w:tcW w:w="1440" w:type="dxa"/>
          </w:tcPr>
          <w:p w14:paraId="74D60366" w14:textId="77777777" w:rsidR="002320CB" w:rsidRPr="00954128" w:rsidRDefault="002320CB" w:rsidP="00A66EBD">
            <w:pPr>
              <w:spacing w:after="0" w:line="240" w:lineRule="auto"/>
              <w:rPr>
                <w:rFonts w:ascii="Sylfaen" w:hAnsi="Sylfaen"/>
                <w:sz w:val="20"/>
                <w:szCs w:val="20"/>
                <w:lang w:val="ka-GE"/>
              </w:rPr>
            </w:pPr>
          </w:p>
        </w:tc>
        <w:tc>
          <w:tcPr>
            <w:tcW w:w="1620" w:type="dxa"/>
          </w:tcPr>
          <w:p w14:paraId="514D5C96" w14:textId="336F3159" w:rsidR="002320CB" w:rsidRPr="00954128" w:rsidRDefault="00A66EBD"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58824BAA" w14:textId="77777777" w:rsidTr="001D5ACB">
        <w:tblPrEx>
          <w:tblLook w:val="0000" w:firstRow="0" w:lastRow="0" w:firstColumn="0" w:lastColumn="0" w:noHBand="0" w:noVBand="0"/>
        </w:tblPrEx>
        <w:trPr>
          <w:trHeight w:val="530"/>
        </w:trPr>
        <w:tc>
          <w:tcPr>
            <w:tcW w:w="900" w:type="dxa"/>
          </w:tcPr>
          <w:p w14:paraId="4B6F55C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117.67</w:t>
            </w:r>
          </w:p>
        </w:tc>
        <w:tc>
          <w:tcPr>
            <w:tcW w:w="2397" w:type="dxa"/>
          </w:tcPr>
          <w:p w14:paraId="093B26BD"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დამატებითი ზომები გაატაროს ადრეული ქორწინებების აღმოფხვრის მიზნით, კერძოდ, გაეროს ქალთა დისკრიმინაციის აღმოფხვრის კომიტეტის რელევანტური რეკომენდაციების შესრულების გზით</w:t>
            </w:r>
          </w:p>
          <w:p w14:paraId="3D49D9E8" w14:textId="77777777" w:rsidR="002320CB" w:rsidRPr="00954128" w:rsidRDefault="002320CB" w:rsidP="00197E21">
            <w:pPr>
              <w:spacing w:after="0" w:line="240" w:lineRule="auto"/>
              <w:rPr>
                <w:rFonts w:ascii="Sylfaen" w:hAnsi="Sylfaen"/>
                <w:b/>
                <w:bCs/>
                <w:sz w:val="20"/>
                <w:szCs w:val="20"/>
                <w:lang w:val="ka-GE"/>
              </w:rPr>
            </w:pPr>
          </w:p>
          <w:p w14:paraId="55396A6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(Increase efforts to eliminate early marriages through, implementation of the relevant recommendation made by the Committee on the </w:t>
            </w:r>
            <w:r w:rsidRPr="00954128">
              <w:rPr>
                <w:rFonts w:ascii="Sylfaen" w:hAnsi="Sylfaen"/>
                <w:b/>
                <w:bCs/>
                <w:sz w:val="20"/>
                <w:szCs w:val="20"/>
                <w:lang w:val="ka-GE"/>
              </w:rPr>
              <w:lastRenderedPageBreak/>
              <w:t>Elimination of Discrimination against Women)</w:t>
            </w:r>
          </w:p>
        </w:tc>
        <w:tc>
          <w:tcPr>
            <w:tcW w:w="1563" w:type="dxa"/>
          </w:tcPr>
          <w:p w14:paraId="16B4CCF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მაკედონია</w:t>
            </w:r>
          </w:p>
        </w:tc>
        <w:tc>
          <w:tcPr>
            <w:tcW w:w="1800" w:type="dxa"/>
          </w:tcPr>
          <w:p w14:paraId="3126D7E6" w14:textId="77777777" w:rsidR="002320CB" w:rsidRPr="00986776" w:rsidRDefault="002320CB" w:rsidP="00197E21">
            <w:pPr>
              <w:spacing w:after="0" w:line="240" w:lineRule="auto"/>
              <w:rPr>
                <w:rFonts w:ascii="Sylfaen" w:hAnsi="Sylfaen"/>
                <w:sz w:val="20"/>
                <w:szCs w:val="20"/>
                <w:lang w:val="ka-GE"/>
              </w:rPr>
            </w:pPr>
            <w:r w:rsidRPr="00986776">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DA91148" w14:textId="77777777" w:rsidR="00747B89" w:rsidRDefault="00747B89" w:rsidP="00747B89">
            <w:pPr>
              <w:spacing w:after="0" w:line="240" w:lineRule="auto"/>
              <w:rPr>
                <w:rFonts w:ascii="Sylfaen" w:hAnsi="Sylfaen"/>
                <w:sz w:val="20"/>
                <w:szCs w:val="20"/>
                <w:lang w:val="ka-GE"/>
              </w:rPr>
            </w:pPr>
            <w:r>
              <w:rPr>
                <w:rFonts w:ascii="Sylfaen" w:hAnsi="Sylfaen"/>
                <w:sz w:val="20"/>
                <w:szCs w:val="20"/>
                <w:lang w:val="ka-GE"/>
              </w:rPr>
              <w:t xml:space="preserve">იხ. 117.17, 117.64 და 117.65 რეკომენდაციების პასუხები. </w:t>
            </w:r>
          </w:p>
          <w:p w14:paraId="3A355BAF" w14:textId="772B8321" w:rsidR="002320CB" w:rsidRPr="00986776" w:rsidRDefault="002320CB" w:rsidP="00986776">
            <w:pPr>
              <w:spacing w:after="0" w:line="240" w:lineRule="auto"/>
              <w:rPr>
                <w:rFonts w:ascii="Sylfaen" w:hAnsi="Sylfaen"/>
                <w:i/>
                <w:sz w:val="20"/>
                <w:szCs w:val="20"/>
                <w:lang w:val="ka-GE"/>
              </w:rPr>
            </w:pPr>
          </w:p>
        </w:tc>
        <w:tc>
          <w:tcPr>
            <w:tcW w:w="1440" w:type="dxa"/>
          </w:tcPr>
          <w:p w14:paraId="1592D4DF" w14:textId="77777777" w:rsidR="002320CB" w:rsidRPr="00954128" w:rsidRDefault="002320CB" w:rsidP="00747B89">
            <w:pPr>
              <w:spacing w:after="0" w:line="240" w:lineRule="auto"/>
              <w:rPr>
                <w:rFonts w:ascii="Sylfaen" w:hAnsi="Sylfaen"/>
                <w:sz w:val="20"/>
                <w:szCs w:val="20"/>
                <w:lang w:val="ka-GE"/>
              </w:rPr>
            </w:pPr>
          </w:p>
        </w:tc>
        <w:tc>
          <w:tcPr>
            <w:tcW w:w="1620" w:type="dxa"/>
          </w:tcPr>
          <w:p w14:paraId="3CFD325F" w14:textId="5C72BAC3" w:rsidR="002320CB" w:rsidRPr="00954128" w:rsidRDefault="00747B89"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7850496" w14:textId="77777777" w:rsidTr="001D5ACB">
        <w:tblPrEx>
          <w:tblLook w:val="0000" w:firstRow="0" w:lastRow="0" w:firstColumn="0" w:lastColumn="0" w:noHBand="0" w:noVBand="0"/>
        </w:tblPrEx>
        <w:trPr>
          <w:trHeight w:val="530"/>
        </w:trPr>
        <w:tc>
          <w:tcPr>
            <w:tcW w:w="900" w:type="dxa"/>
          </w:tcPr>
          <w:p w14:paraId="199D9AD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117.68</w:t>
            </w:r>
          </w:p>
        </w:tc>
        <w:tc>
          <w:tcPr>
            <w:tcW w:w="2397" w:type="dxa"/>
          </w:tcPr>
          <w:p w14:paraId="4E49FB07"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გააძლიეროს შესაბამისი პერსონალის პროფესიონალური უნარ-ჩვევები გენდერული ძალადობის მსხვერპლთა იდენტიფიცირების, შესაბამის უწყებასთან მათი გადამისამართებისა და დაცვის მიმართულებით და უზრუნველყოს მსხვერპლთა სამართლებრივი დაცვა და მათთვის სამედიცინო დახმარების აღმოჩენა</w:t>
            </w:r>
          </w:p>
          <w:p w14:paraId="07301BFB"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(Reinforce the capacities of professionals in the identification, referral and protection of victims of gender-based violence and provide legal and medical support to victims)</w:t>
            </w:r>
          </w:p>
        </w:tc>
        <w:tc>
          <w:tcPr>
            <w:tcW w:w="1563" w:type="dxa"/>
          </w:tcPr>
          <w:p w14:paraId="5BAE16E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მოლდოვა</w:t>
            </w:r>
          </w:p>
        </w:tc>
        <w:tc>
          <w:tcPr>
            <w:tcW w:w="1800" w:type="dxa"/>
          </w:tcPr>
          <w:p w14:paraId="40B11733" w14:textId="77777777" w:rsidR="002320CB" w:rsidRPr="00986776" w:rsidRDefault="002320CB" w:rsidP="00197E21">
            <w:pPr>
              <w:spacing w:after="0" w:line="240" w:lineRule="auto"/>
              <w:rPr>
                <w:rFonts w:ascii="Sylfaen" w:hAnsi="Sylfaen"/>
                <w:sz w:val="20"/>
                <w:szCs w:val="20"/>
                <w:lang w:val="ka-GE"/>
              </w:rPr>
            </w:pPr>
            <w:r w:rsidRPr="00986776">
              <w:rPr>
                <w:rFonts w:ascii="Sylfaen" w:hAnsi="Sylfaen"/>
                <w:sz w:val="20"/>
                <w:szCs w:val="20"/>
                <w:lang w:val="ka-GE"/>
              </w:rPr>
              <w:t>შესრულებულია</w:t>
            </w:r>
          </w:p>
          <w:p w14:paraId="64D3C85B" w14:textId="77777777" w:rsidR="002320CB" w:rsidRPr="00986776" w:rsidRDefault="002320CB" w:rsidP="00197E21">
            <w:pPr>
              <w:spacing w:after="0" w:line="240" w:lineRule="auto"/>
              <w:rPr>
                <w:rFonts w:ascii="Sylfaen" w:hAnsi="Sylfaen"/>
                <w:sz w:val="20"/>
                <w:szCs w:val="20"/>
                <w:lang w:val="ka-GE"/>
              </w:rPr>
            </w:pPr>
          </w:p>
        </w:tc>
        <w:tc>
          <w:tcPr>
            <w:tcW w:w="4500" w:type="dxa"/>
          </w:tcPr>
          <w:p w14:paraId="2099C76C" w14:textId="77777777" w:rsidR="00710C23" w:rsidRDefault="00986776" w:rsidP="00710C23">
            <w:pPr>
              <w:spacing w:line="240" w:lineRule="auto"/>
              <w:rPr>
                <w:rFonts w:ascii="Sylfaen" w:hAnsi="Sylfaen" w:cs="Sylfaen"/>
                <w:sz w:val="20"/>
                <w:szCs w:val="20"/>
                <w:lang w:val="ka-GE"/>
              </w:rPr>
            </w:pPr>
            <w:r w:rsidRPr="00986776">
              <w:rPr>
                <w:rFonts w:ascii="Sylfaen" w:hAnsi="Sylfaen" w:cs="Sylfaen"/>
                <w:sz w:val="20"/>
                <w:szCs w:val="20"/>
                <w:lang w:val="ka-GE"/>
              </w:rPr>
              <w:t>გაეროს მოსახლეობის ფონდის (UNFPA) მხარდაჭერით, სახელმწიფო ფონდის  მიერ, ქალთა მიმართ ძალადობაზე/ოჯახში ძალადობაზე ჯანდაცვის სისტემის რეაგირების გასაუმჯობესებლად, 2016 წლიდან 2020 წლამდე ახორციელებდა პროგრამას „ჯანდაცვის რეაგირება (პასუხი) ოჯახში ძალადობაზე/გენდერულ ძალადობაზე“ (Healthcare Response to DV/GBV). პროგრამის ფარგლებში სახელმწიფო ფონდმა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თანამშრომლობით, შეიმუშავა სახელმძღვანელო მითითებები ქალის მიმართ ფიზიკური, ფსიქოლოგიური და სექსუალური ძალადობის გამოვლენის, მკურნალობის პრინციპებისა და რეფერალის საკითხებზე.</w:t>
            </w:r>
          </w:p>
          <w:p w14:paraId="41262249" w14:textId="77777777" w:rsidR="00710C23" w:rsidRDefault="00710C23" w:rsidP="00710C23">
            <w:pPr>
              <w:spacing w:line="240" w:lineRule="auto"/>
              <w:rPr>
                <w:rFonts w:ascii="Sylfaen" w:hAnsi="Sylfaen" w:cs="Sylfaen"/>
                <w:sz w:val="20"/>
                <w:szCs w:val="20"/>
                <w:lang w:val="ka-GE"/>
              </w:rPr>
            </w:pPr>
          </w:p>
          <w:p w14:paraId="1FE1E605" w14:textId="77777777" w:rsidR="00710C23" w:rsidRDefault="00986776" w:rsidP="00710C23">
            <w:pPr>
              <w:spacing w:line="240" w:lineRule="auto"/>
              <w:rPr>
                <w:rFonts w:ascii="Sylfaen" w:hAnsi="Sylfaen" w:cs="Sylfaen"/>
                <w:sz w:val="20"/>
                <w:szCs w:val="20"/>
                <w:lang w:val="ka-GE"/>
              </w:rPr>
            </w:pPr>
            <w:r w:rsidRPr="00986776">
              <w:rPr>
                <w:rFonts w:ascii="Sylfaen" w:hAnsi="Sylfaen" w:cs="Sylfaen"/>
                <w:sz w:val="20"/>
                <w:szCs w:val="20"/>
                <w:lang w:val="ka-GE"/>
              </w:rPr>
              <w:t>შემუშავდა გენდერული ნიშნით ქალთა მიმართ ძალადობის/სექსუალური ძალადობის დოკუმენტირების  ფორმები როგორც ამბულატორიისთვის, ასევე სტაციონალური ტიპის სამედიცინო დაწესებულებისათვის, რომელიც დამტკიცდა 2018 წლის 9 იანვარს დამტკიცდა საქართველოს შრომის, ჯანმრთელობისა და სოციალური დაცვის მინისტრის შესაბამისი ბრძანებებით</w:t>
            </w:r>
            <w:r w:rsidR="00710C23">
              <w:rPr>
                <w:rFonts w:ascii="Sylfaen" w:hAnsi="Sylfaen" w:cs="Sylfaen"/>
                <w:sz w:val="20"/>
                <w:szCs w:val="20"/>
                <w:lang w:val="ka-GE"/>
              </w:rPr>
              <w:t>.</w:t>
            </w:r>
          </w:p>
          <w:p w14:paraId="1EFC3F43" w14:textId="77777777" w:rsidR="00710C23" w:rsidRDefault="00710C23" w:rsidP="00710C23">
            <w:pPr>
              <w:spacing w:line="240" w:lineRule="auto"/>
              <w:rPr>
                <w:rFonts w:ascii="Sylfaen" w:hAnsi="Sylfaen" w:cs="Sylfaen"/>
                <w:sz w:val="20"/>
                <w:szCs w:val="20"/>
                <w:lang w:val="ka-GE"/>
              </w:rPr>
            </w:pPr>
          </w:p>
          <w:p w14:paraId="1B401FE9" w14:textId="77777777" w:rsidR="00710C23" w:rsidRDefault="00986776" w:rsidP="00710C23">
            <w:pPr>
              <w:spacing w:line="240" w:lineRule="auto"/>
              <w:rPr>
                <w:rFonts w:ascii="Sylfaen" w:hAnsi="Sylfaen" w:cs="Sylfaen"/>
                <w:sz w:val="20"/>
                <w:szCs w:val="20"/>
                <w:lang w:val="ka-GE"/>
              </w:rPr>
            </w:pPr>
            <w:r w:rsidRPr="00986776">
              <w:rPr>
                <w:rFonts w:ascii="Sylfaen" w:hAnsi="Sylfaen" w:cs="Sylfaen"/>
                <w:sz w:val="20"/>
                <w:szCs w:val="20"/>
                <w:lang w:val="ka-GE"/>
              </w:rPr>
              <w:t xml:space="preserve">2016 წელს სახელმწიფო ფონდის  თანამშრომლებისთვის  ჩატარდა 5 ტრენინგი, </w:t>
            </w:r>
            <w:r w:rsidRPr="00986776">
              <w:rPr>
                <w:rFonts w:ascii="Sylfaen" w:hAnsi="Sylfaen" w:cs="Sylfaen"/>
                <w:sz w:val="20"/>
                <w:szCs w:val="20"/>
                <w:lang w:val="ka-GE"/>
              </w:rPr>
              <w:lastRenderedPageBreak/>
              <w:t xml:space="preserve">2017 წელს - 9 ტრენინგი, ხოლო 2018 წელს - 2 ტრენინგი, 2019 წელს - 10 ტრენინგი, რომლებიც შეეხებოდა ისეთ საკითხებს, როგორიცაა: ოჯახში ძალადობის აღკვეთა, ოჯახში ძალადობის მსხვერპლთა დაცვა, სექსუალური ძალადობის პრევენცია და მსხვერპლთა დახმარების საკითხები, სოციალური მუშაობის კონცეფცია და მეთოდები, სადაც მონაწილეობა მიიღო 400-მდე თანამშრომელმა. </w:t>
            </w:r>
          </w:p>
          <w:p w14:paraId="0BBF9D9C" w14:textId="77777777" w:rsidR="00710C23" w:rsidRDefault="00710C23" w:rsidP="00710C23">
            <w:pPr>
              <w:spacing w:line="240" w:lineRule="auto"/>
              <w:rPr>
                <w:rFonts w:ascii="Sylfaen" w:hAnsi="Sylfaen" w:cs="Sylfaen"/>
                <w:sz w:val="20"/>
                <w:szCs w:val="20"/>
                <w:lang w:val="ka-GE"/>
              </w:rPr>
            </w:pPr>
          </w:p>
          <w:p w14:paraId="7F79F9FE" w14:textId="655F1543" w:rsidR="00586D4C" w:rsidRPr="00586D4C" w:rsidRDefault="00586D4C" w:rsidP="00931DE6">
            <w:pPr>
              <w:spacing w:line="240" w:lineRule="auto"/>
              <w:rPr>
                <w:rFonts w:ascii="Sylfaen" w:hAnsi="Sylfaen" w:cs="Sylfaen"/>
                <w:sz w:val="20"/>
                <w:szCs w:val="20"/>
                <w:lang w:val="ka-GE"/>
              </w:rPr>
            </w:pPr>
            <w:r w:rsidRPr="00586D4C">
              <w:rPr>
                <w:rFonts w:ascii="Sylfaen" w:hAnsi="Sylfaen" w:cs="Sylfaen"/>
                <w:sz w:val="20"/>
                <w:szCs w:val="20"/>
                <w:lang w:val="ka-GE"/>
              </w:rPr>
              <w:t xml:space="preserve">სახელმწიფო ფონდის მიერ აშშ საერთაშორისო განვითარების სააგენტოს (USAID) პროექტის – „საქართველოში ოჯახში ძალადობის შემცირება“ –  ფარგლებში, 2017 წელს შემუშავდა ოჯახში ძალადობის მსხვერპლთა გამოვლენის, მათი დაცვის, დახმარებისა და რეაბილიტაციის ეროვნული რეფერალური პროცედურების პროექტი.  დოკუმენტის მომზადებაში მონაწილეობა მიიღეს როგორც სახელმწიფო სტრუქტურების, ასევე არასამთავრობო ორგანიზაციების წარმომადგენლებმა. 2018-2019 წლებში, დოკუმენტის პროექტი განახლდა  „ქალთა მიმართ ძალადობისა და ოჯახში ძალადობის პრევენციისა და აღკევთის შესახებ“ ევროპის საბჭოს 2011 წლის 11 მაისის კონვენციის რატიფიკაციასთან დაკავშირებით მიღებული საკანონმდებლო/სამართლებრივ  აქტებთან შესაბამისობაში მოყვანისა მოყვანისა და ქვეყანაში განხორციელებული ცვლილებების შესაბამისად. მისი სახელწოდებაა „ქალთა მიმართ ძალადობისა და ოჯახში ძალადობისა მსხვერპლთა გამოვლენის, მათი დაცვის, დახმარებისა და რეაბილიტაციის თაობაზე </w:t>
            </w:r>
            <w:r w:rsidRPr="00586D4C">
              <w:rPr>
                <w:rFonts w:ascii="Sylfaen" w:hAnsi="Sylfaen" w:cs="Sylfaen"/>
                <w:sz w:val="20"/>
                <w:szCs w:val="20"/>
                <w:lang w:val="ka-GE"/>
              </w:rPr>
              <w:lastRenderedPageBreak/>
              <w:t>ეროვნული რეფერირების პროცედურები</w:t>
            </w:r>
            <w:r w:rsidR="00236A20">
              <w:rPr>
                <w:rFonts w:ascii="Sylfaen" w:hAnsi="Sylfaen" w:cs="Sylfaen"/>
                <w:sz w:val="20"/>
                <w:szCs w:val="20"/>
                <w:lang w:val="ka-GE"/>
              </w:rPr>
              <w:t>“.</w:t>
            </w:r>
            <w:r w:rsidRPr="00586D4C">
              <w:rPr>
                <w:rFonts w:ascii="Sylfaen" w:hAnsi="Sylfaen" w:cs="Sylfaen"/>
                <w:sz w:val="20"/>
                <w:szCs w:val="20"/>
                <w:lang w:val="ka-GE"/>
              </w:rPr>
              <w:t xml:space="preserve">  მიმდინარეობს დოკუმენტის დამტკიცებისთვის საჭირო პროცედურები.</w:t>
            </w:r>
          </w:p>
          <w:p w14:paraId="4737A13A" w14:textId="3D488091" w:rsidR="00986776" w:rsidRPr="00986776" w:rsidRDefault="00986776" w:rsidP="00931DE6">
            <w:pPr>
              <w:spacing w:line="240" w:lineRule="auto"/>
              <w:rPr>
                <w:rFonts w:ascii="Sylfaen" w:hAnsi="Sylfaen" w:cs="Sylfaen"/>
                <w:sz w:val="20"/>
                <w:szCs w:val="20"/>
                <w:lang w:val="ka-GE"/>
              </w:rPr>
            </w:pPr>
          </w:p>
          <w:p w14:paraId="2179102C" w14:textId="0013D1DA" w:rsidR="00986776" w:rsidRPr="00986776" w:rsidRDefault="00986776" w:rsidP="00931DE6">
            <w:pPr>
              <w:spacing w:line="240" w:lineRule="auto"/>
              <w:rPr>
                <w:rFonts w:ascii="Sylfaen" w:hAnsi="Sylfaen" w:cs="Sylfaen"/>
                <w:sz w:val="20"/>
                <w:szCs w:val="20"/>
                <w:lang w:val="ka-GE"/>
              </w:rPr>
            </w:pPr>
            <w:r w:rsidRPr="00986776">
              <w:rPr>
                <w:rFonts w:ascii="Sylfaen" w:hAnsi="Sylfaen" w:cs="Sylfaen"/>
                <w:sz w:val="20"/>
                <w:szCs w:val="20"/>
                <w:lang w:val="ka-GE"/>
              </w:rPr>
              <w:t>სამართლებრივი დაცვა</w:t>
            </w:r>
          </w:p>
          <w:p w14:paraId="096ECE5F" w14:textId="77777777" w:rsidR="00236A20" w:rsidRDefault="00236A20" w:rsidP="00931DE6">
            <w:pPr>
              <w:spacing w:line="240" w:lineRule="auto"/>
              <w:rPr>
                <w:rFonts w:ascii="Sylfaen" w:hAnsi="Sylfaen" w:cs="Sylfaen"/>
                <w:sz w:val="20"/>
                <w:szCs w:val="20"/>
                <w:lang w:val="ka-GE"/>
              </w:rPr>
            </w:pPr>
          </w:p>
          <w:p w14:paraId="553B135F" w14:textId="77777777" w:rsidR="00931DE6" w:rsidRDefault="00986776" w:rsidP="00931DE6">
            <w:pPr>
              <w:spacing w:line="240" w:lineRule="auto"/>
              <w:rPr>
                <w:rFonts w:ascii="Sylfaen" w:hAnsi="Sylfaen" w:cs="Sylfaen"/>
                <w:sz w:val="20"/>
                <w:szCs w:val="20"/>
                <w:lang w:val="ka-GE"/>
              </w:rPr>
            </w:pPr>
            <w:r w:rsidRPr="00986776">
              <w:rPr>
                <w:rFonts w:ascii="Sylfaen" w:hAnsi="Sylfaen" w:cs="Sylfaen"/>
                <w:sz w:val="20"/>
                <w:szCs w:val="20"/>
                <w:lang w:val="ka-GE"/>
              </w:rPr>
              <w:t>„იურიდიული დახმარების შესახებ“ საქართველოს კანონში განხორციელებული ცვლილებების თანახმად, 2018 წლიდან, ოჯახში და ქალთა მიმართ ძალადობის საქმეებზე, უფასო იურიდიული დახმარებით სარგებლობა შეუძლია ნებისმიერ მსხვერპლს გადახდისუნარიანობის მიუხედავად. აქამდე ეს მომსახურება მხოლოდ გადახდისუუნარო მსხვერპლებზე ვრცელდებოდა.</w:t>
            </w:r>
          </w:p>
          <w:p w14:paraId="2308E0F4" w14:textId="77777777" w:rsidR="00931DE6" w:rsidRDefault="00931DE6" w:rsidP="00931DE6">
            <w:pPr>
              <w:spacing w:line="240" w:lineRule="auto"/>
              <w:rPr>
                <w:rFonts w:ascii="Sylfaen" w:hAnsi="Sylfaen" w:cs="Sylfaen"/>
                <w:sz w:val="20"/>
                <w:szCs w:val="20"/>
                <w:lang w:val="ka-GE"/>
              </w:rPr>
            </w:pPr>
          </w:p>
          <w:p w14:paraId="25696C93" w14:textId="77777777" w:rsidR="00931DE6" w:rsidRDefault="00986776" w:rsidP="00931DE6">
            <w:pPr>
              <w:spacing w:line="240" w:lineRule="auto"/>
              <w:rPr>
                <w:rFonts w:ascii="Sylfaen" w:hAnsi="Sylfaen" w:cs="Sylfaen"/>
                <w:sz w:val="20"/>
                <w:szCs w:val="20"/>
                <w:lang w:val="ka-GE"/>
              </w:rPr>
            </w:pPr>
            <w:r w:rsidRPr="00986776">
              <w:rPr>
                <w:rFonts w:ascii="Sylfaen" w:hAnsi="Sylfaen" w:cs="Sylfaen"/>
                <w:sz w:val="20"/>
                <w:szCs w:val="20"/>
                <w:lang w:val="ka-GE"/>
              </w:rPr>
              <w:t>2018 წლის განმავლობაში, იგეგმება ქალთა მიმართ ძალადობისა და ოჯახში ძალადობის მსხვერპლთა დაცვის შესახებ ტრენინგების მოდულის განახლება. ამასთანავე, დაგეგმილია სამსახურის თანამშრომლებისათვის სავალდებულო ტრენინგების ჩატარება, მათ შორის, სექსუალური ძალადობის საკითხებზე</w:t>
            </w:r>
            <w:r w:rsidR="00931DE6">
              <w:rPr>
                <w:rFonts w:ascii="Sylfaen" w:hAnsi="Sylfaen" w:cs="Sylfaen"/>
                <w:sz w:val="20"/>
                <w:szCs w:val="20"/>
                <w:lang w:val="ka-GE"/>
              </w:rPr>
              <w:t>.</w:t>
            </w:r>
          </w:p>
          <w:p w14:paraId="70436FB7" w14:textId="77777777" w:rsidR="00931DE6" w:rsidRDefault="00931DE6" w:rsidP="00931DE6">
            <w:pPr>
              <w:spacing w:line="240" w:lineRule="auto"/>
              <w:rPr>
                <w:rFonts w:ascii="Sylfaen" w:hAnsi="Sylfaen" w:cs="Sylfaen"/>
                <w:sz w:val="20"/>
                <w:szCs w:val="20"/>
                <w:lang w:val="ka-GE"/>
              </w:rPr>
            </w:pPr>
          </w:p>
          <w:p w14:paraId="575A5C22" w14:textId="77777777" w:rsidR="00931DE6" w:rsidRDefault="00986776" w:rsidP="00931DE6">
            <w:pPr>
              <w:spacing w:line="240" w:lineRule="auto"/>
              <w:rPr>
                <w:rFonts w:ascii="Sylfaen" w:hAnsi="Sylfaen" w:cs="Sylfaen"/>
                <w:sz w:val="20"/>
                <w:szCs w:val="20"/>
                <w:lang w:val="ka-GE"/>
              </w:rPr>
            </w:pPr>
            <w:r w:rsidRPr="00986776">
              <w:rPr>
                <w:rFonts w:ascii="Sylfaen" w:hAnsi="Sylfaen" w:cs="Sylfaen"/>
                <w:sz w:val="20"/>
                <w:szCs w:val="20"/>
                <w:lang w:val="ka-GE"/>
              </w:rPr>
              <w:t xml:space="preserve">2018 წლის 25 აპრილს, სსიპ იურიდიული დახმარების სამსახურსა და სსიპ  ადამიანით ვაჭრობის (ტრეფიკინგის) მსხვერპლთა, დაზარალებულთა დაცვისა და დახმარების სახელმწიფო ფონდს შორის განახლდა მემორანდუმი, რომელიც ითვალისწინებს გადამისამართების საკითხებს. მემორანდუმის თანახმად, მხარეები  ბენეფიციარებს უწევენ სათანადო დახმარებას ძალადობის </w:t>
            </w:r>
            <w:r w:rsidRPr="00986776">
              <w:rPr>
                <w:rFonts w:ascii="Sylfaen" w:hAnsi="Sylfaen" w:cs="Sylfaen"/>
                <w:sz w:val="20"/>
                <w:szCs w:val="20"/>
                <w:lang w:val="ka-GE"/>
              </w:rPr>
              <w:lastRenderedPageBreak/>
              <w:t>მსხვერპლის, დაზარალებულის დაცვისა და დახმარებისთვის საჭირო მომსახურების ფარგლებში. ხდება ბენეფიცირების გადამისამართება ქალთა მიმართ ან/და ოჯახში ძალადობის, ასევე ტრეფიკინგის მსხვერპლთა გადამისამართება მათივე საჭიროებიდან გამომდინარე.</w:t>
            </w:r>
          </w:p>
          <w:p w14:paraId="13D2A0CE" w14:textId="77777777" w:rsidR="00931DE6" w:rsidRDefault="00931DE6" w:rsidP="00931DE6">
            <w:pPr>
              <w:spacing w:line="240" w:lineRule="auto"/>
              <w:rPr>
                <w:rFonts w:ascii="Sylfaen" w:hAnsi="Sylfaen" w:cs="Sylfaen"/>
                <w:sz w:val="20"/>
                <w:szCs w:val="20"/>
                <w:lang w:val="ka-GE"/>
              </w:rPr>
            </w:pPr>
          </w:p>
          <w:p w14:paraId="3CD0DC13" w14:textId="7ED0301C" w:rsidR="00986776" w:rsidRPr="00986776" w:rsidRDefault="00986776" w:rsidP="00931DE6">
            <w:pPr>
              <w:spacing w:line="240" w:lineRule="auto"/>
              <w:rPr>
                <w:rFonts w:ascii="Sylfaen" w:hAnsi="Sylfaen" w:cs="Sylfaen"/>
                <w:sz w:val="20"/>
                <w:szCs w:val="20"/>
                <w:lang w:val="ka-GE"/>
              </w:rPr>
            </w:pPr>
            <w:r w:rsidRPr="00986776">
              <w:rPr>
                <w:rFonts w:ascii="Sylfaen" w:hAnsi="Sylfaen" w:cs="Sylfaen"/>
                <w:sz w:val="20"/>
                <w:szCs w:val="20"/>
                <w:lang w:val="ka-GE"/>
              </w:rPr>
              <w:t xml:space="preserve">გარდა ამისა, 2018 აქტიურად დაიწყო ფუნქციონირება იურიდიული დახმარების მიმწოდებელთა ქსელმა იურიდიული დახმარების ვებპორტალის http://free.mylaw.ge მეშვეობით. ქსელის მიზანია გაუადვილოს საქართველოს მოსახლეობას უფასო იურიდიული დახმარების მიღება და ხელი შეუწყოს ამ მომსახურების მიმწოდებლებს შორის თანამშრომლობასა და კოორდინირებას. უკვე რამდენიმე მოქალაქემ წარმატებით ისარგებლა აღნიშნული სერვისით და მიიღო მისთვის საჭირო ხარისხიანი სამართლებრივი დახმარება. აღსანიშნავია, რომ ქსელის წევრი 11 ორგანიზაცია, სსიპ იურიდიული დახმარების სამსახურის თავმჯდომარეობით, აგრძელებს მუშაობას ქსელის მომსახურების ხარისხისა და ხელმისაწვდომობის გაუმჯობესების მიზნით. საწყის ეტაპზე, დაგეგმილია ცხელი ხაზის მომსახურების დანერგვა, რომლის მიზანია დაინტერესებული მოქალაქეებისათვის ტექნიკური დახმარების აღმოჩენა და საჭიროების შემთხვევაში, გადამისამართება. </w:t>
            </w:r>
          </w:p>
          <w:p w14:paraId="301C2358" w14:textId="77777777" w:rsidR="00986776" w:rsidRPr="00986776" w:rsidRDefault="00986776" w:rsidP="00986776">
            <w:pPr>
              <w:rPr>
                <w:rFonts w:ascii="Sylfaen" w:hAnsi="Sylfaen" w:cs="Sylfaen"/>
                <w:sz w:val="20"/>
                <w:szCs w:val="20"/>
                <w:lang w:val="ka-GE"/>
              </w:rPr>
            </w:pPr>
          </w:p>
          <w:p w14:paraId="0C911AAE" w14:textId="6AC4A86B" w:rsidR="00986776" w:rsidRPr="0012289B" w:rsidRDefault="00986776" w:rsidP="00986776">
            <w:pPr>
              <w:rPr>
                <w:rFonts w:ascii="Sylfaen" w:hAnsi="Sylfaen" w:cs="Sylfaen"/>
                <w:sz w:val="20"/>
                <w:szCs w:val="20"/>
                <w:lang w:val="ka-GE"/>
              </w:rPr>
            </w:pPr>
            <w:r w:rsidRPr="0012289B">
              <w:rPr>
                <w:rFonts w:ascii="Sylfaen" w:hAnsi="Sylfaen" w:cs="Sylfaen"/>
                <w:sz w:val="20"/>
                <w:szCs w:val="20"/>
                <w:lang w:val="ka-GE"/>
              </w:rPr>
              <w:t>იხ.</w:t>
            </w:r>
            <w:r w:rsidR="0012289B" w:rsidRPr="0012289B">
              <w:rPr>
                <w:rFonts w:ascii="Sylfaen" w:hAnsi="Sylfaen" w:cs="Sylfaen"/>
                <w:sz w:val="20"/>
                <w:szCs w:val="20"/>
              </w:rPr>
              <w:t xml:space="preserve"> </w:t>
            </w:r>
            <w:r w:rsidR="0012289B" w:rsidRPr="0012289B">
              <w:rPr>
                <w:rFonts w:ascii="Sylfaen" w:hAnsi="Sylfaen" w:cs="Sylfaen"/>
                <w:sz w:val="20"/>
                <w:szCs w:val="20"/>
                <w:lang w:val="ka-GE"/>
              </w:rPr>
              <w:t>ასევე</w:t>
            </w:r>
            <w:r w:rsidRPr="0012289B">
              <w:rPr>
                <w:rFonts w:ascii="Sylfaen" w:hAnsi="Sylfaen" w:cs="Sylfaen"/>
                <w:sz w:val="20"/>
                <w:szCs w:val="20"/>
                <w:lang w:val="ka-GE"/>
              </w:rPr>
              <w:t xml:space="preserve"> 117.6, </w:t>
            </w:r>
            <w:r w:rsidR="0012289B" w:rsidRPr="0012289B">
              <w:rPr>
                <w:rFonts w:ascii="Sylfaen" w:hAnsi="Sylfaen" w:cs="Sylfaen"/>
                <w:sz w:val="20"/>
                <w:szCs w:val="20"/>
                <w:lang w:val="ka-GE"/>
              </w:rPr>
              <w:t>117.38, 117.59,</w:t>
            </w:r>
            <w:r w:rsidRPr="0012289B">
              <w:rPr>
                <w:rFonts w:ascii="Sylfaen" w:hAnsi="Sylfaen" w:cs="Sylfaen"/>
                <w:sz w:val="20"/>
                <w:szCs w:val="20"/>
                <w:lang w:val="ka-GE"/>
              </w:rPr>
              <w:t xml:space="preserve"> 117.6</w:t>
            </w:r>
            <w:r w:rsidR="0012289B" w:rsidRPr="0012289B">
              <w:rPr>
                <w:rFonts w:ascii="Sylfaen" w:hAnsi="Sylfaen" w:cs="Sylfaen"/>
                <w:sz w:val="20"/>
                <w:szCs w:val="20"/>
              </w:rPr>
              <w:t>2</w:t>
            </w:r>
            <w:r w:rsidR="008379BE">
              <w:rPr>
                <w:rFonts w:ascii="Sylfaen" w:hAnsi="Sylfaen" w:cs="Sylfaen"/>
                <w:sz w:val="20"/>
                <w:szCs w:val="20"/>
                <w:lang w:val="ka-GE"/>
              </w:rPr>
              <w:t xml:space="preserve"> და</w:t>
            </w:r>
            <w:r w:rsidR="0012289B" w:rsidRPr="0012289B">
              <w:rPr>
                <w:rFonts w:ascii="Sylfaen" w:hAnsi="Sylfaen" w:cs="Sylfaen"/>
                <w:sz w:val="20"/>
                <w:szCs w:val="20"/>
              </w:rPr>
              <w:t xml:space="preserve"> 117.68</w:t>
            </w:r>
            <w:r w:rsidRPr="0012289B">
              <w:rPr>
                <w:rFonts w:ascii="Sylfaen" w:hAnsi="Sylfaen" w:cs="Sylfaen"/>
                <w:sz w:val="20"/>
                <w:szCs w:val="20"/>
                <w:lang w:val="ka-GE"/>
              </w:rPr>
              <w:t xml:space="preserve"> რეკომენდაციები</w:t>
            </w:r>
            <w:r w:rsidR="0012289B" w:rsidRPr="0012289B">
              <w:rPr>
                <w:rFonts w:ascii="Sylfaen" w:hAnsi="Sylfaen" w:cs="Sylfaen"/>
                <w:sz w:val="20"/>
                <w:szCs w:val="20"/>
                <w:lang w:val="ka-GE"/>
              </w:rPr>
              <w:t xml:space="preserve">ებზე პასუხები. </w:t>
            </w:r>
          </w:p>
          <w:p w14:paraId="6B4BFF09" w14:textId="77777777" w:rsidR="002320CB" w:rsidRPr="00986776" w:rsidRDefault="002320CB" w:rsidP="0012289B">
            <w:pPr>
              <w:widowControl w:val="0"/>
              <w:autoSpaceDE w:val="0"/>
              <w:autoSpaceDN w:val="0"/>
              <w:adjustRightInd w:val="0"/>
              <w:spacing w:after="0" w:line="240" w:lineRule="auto"/>
              <w:rPr>
                <w:rFonts w:ascii="Sylfaen" w:hAnsi="Sylfaen"/>
                <w:sz w:val="20"/>
                <w:szCs w:val="20"/>
                <w:lang w:val="ka-GE"/>
              </w:rPr>
            </w:pPr>
          </w:p>
        </w:tc>
        <w:tc>
          <w:tcPr>
            <w:tcW w:w="1440" w:type="dxa"/>
          </w:tcPr>
          <w:p w14:paraId="2CAA2097" w14:textId="77777777" w:rsidR="00236A20" w:rsidRDefault="002320CB" w:rsidP="00236A20">
            <w:pPr>
              <w:spacing w:after="0" w:line="240" w:lineRule="auto"/>
              <w:rPr>
                <w:rFonts w:ascii="Sylfaen" w:hAnsi="Sylfaen" w:cs="Sylfaen"/>
                <w:sz w:val="20"/>
                <w:szCs w:val="20"/>
                <w:lang w:val="ka-GE"/>
              </w:rPr>
            </w:pPr>
            <w:r w:rsidRPr="00954128">
              <w:rPr>
                <w:rFonts w:ascii="Sylfaen" w:hAnsi="Sylfaen"/>
                <w:sz w:val="20"/>
                <w:szCs w:val="20"/>
                <w:lang w:val="ka-GE"/>
              </w:rPr>
              <w:lastRenderedPageBreak/>
              <w:t xml:space="preserve">ოკუპირებული ტერიტორიებიდან დევნილთა, </w:t>
            </w:r>
            <w:r w:rsidRPr="00954128">
              <w:rPr>
                <w:rFonts w:ascii="Sylfaen" w:hAnsi="Sylfaen" w:cs="Sylfaen"/>
                <w:sz w:val="20"/>
                <w:szCs w:val="20"/>
                <w:lang w:val="ka-GE"/>
              </w:rPr>
              <w:t>შრომის, ჯანმრთელობისა და სოციალური დაცვის სამინისტრო</w:t>
            </w:r>
          </w:p>
          <w:p w14:paraId="3DDFE49D" w14:textId="77777777" w:rsidR="00236A20" w:rsidRDefault="00236A20" w:rsidP="00236A20">
            <w:pPr>
              <w:spacing w:after="0" w:line="240" w:lineRule="auto"/>
              <w:rPr>
                <w:rFonts w:ascii="Sylfaen" w:hAnsi="Sylfaen" w:cs="Sylfaen"/>
                <w:sz w:val="20"/>
                <w:szCs w:val="20"/>
                <w:lang w:val="ka-GE"/>
              </w:rPr>
            </w:pPr>
          </w:p>
          <w:p w14:paraId="4F967CC7" w14:textId="7D659A5D" w:rsidR="00236A20" w:rsidRPr="00954128" w:rsidRDefault="00236A20" w:rsidP="00236A20">
            <w:pPr>
              <w:spacing w:after="0" w:line="240" w:lineRule="auto"/>
              <w:rPr>
                <w:rFonts w:ascii="Sylfaen" w:hAnsi="Sylfaen" w:cs="Sylfaen"/>
                <w:sz w:val="20"/>
                <w:szCs w:val="20"/>
                <w:lang w:val="ka-GE"/>
              </w:rPr>
            </w:pPr>
            <w:r w:rsidRPr="00954128">
              <w:rPr>
                <w:rFonts w:ascii="Sylfaen" w:hAnsi="Sylfaen" w:cs="Sylfaen"/>
                <w:sz w:val="20"/>
                <w:szCs w:val="20"/>
              </w:rPr>
              <w:t>იურიდიული დახმარების სამსახური</w:t>
            </w:r>
          </w:p>
          <w:p w14:paraId="3EF92D92" w14:textId="5C7C8224" w:rsidR="002320CB" w:rsidRPr="00954128" w:rsidRDefault="002320CB" w:rsidP="00197E21">
            <w:pPr>
              <w:spacing w:after="0" w:line="240" w:lineRule="auto"/>
              <w:rPr>
                <w:rFonts w:ascii="Sylfaen" w:hAnsi="Sylfaen"/>
                <w:sz w:val="20"/>
                <w:szCs w:val="20"/>
                <w:lang w:val="ka-GE"/>
              </w:rPr>
            </w:pPr>
          </w:p>
        </w:tc>
        <w:tc>
          <w:tcPr>
            <w:tcW w:w="1620" w:type="dxa"/>
          </w:tcPr>
          <w:p w14:paraId="78560830" w14:textId="28E7F9CF" w:rsidR="002320CB" w:rsidRPr="00954128" w:rsidRDefault="00236A20" w:rsidP="00EF7E5F">
            <w:pPr>
              <w:spacing w:after="0" w:line="240" w:lineRule="auto"/>
              <w:rPr>
                <w:rFonts w:ascii="Sylfaen" w:hAnsi="Sylfaen"/>
                <w:sz w:val="20"/>
                <w:szCs w:val="20"/>
                <w:lang w:val="ka-GE"/>
              </w:rPr>
            </w:pPr>
            <w:r>
              <w:rPr>
                <w:rFonts w:ascii="Sylfaen" w:hAnsi="Sylfaen"/>
                <w:sz w:val="20"/>
                <w:szCs w:val="20"/>
                <w:lang w:val="ka-GE"/>
              </w:rPr>
              <w:t>შესრულებულია</w:t>
            </w:r>
            <w:r w:rsidR="002320CB" w:rsidRPr="00954128">
              <w:rPr>
                <w:rFonts w:ascii="Sylfaen" w:hAnsi="Sylfaen"/>
                <w:sz w:val="20"/>
                <w:szCs w:val="20"/>
                <w:lang w:val="ka-GE"/>
              </w:rPr>
              <w:t xml:space="preserve"> </w:t>
            </w:r>
          </w:p>
        </w:tc>
      </w:tr>
      <w:tr w:rsidR="002320CB" w:rsidRPr="00954128" w14:paraId="1D816B4C" w14:textId="77777777" w:rsidTr="001D5ACB">
        <w:tblPrEx>
          <w:tblLook w:val="0000" w:firstRow="0" w:lastRow="0" w:firstColumn="0" w:lastColumn="0" w:noHBand="0" w:noVBand="0"/>
        </w:tblPrEx>
        <w:trPr>
          <w:trHeight w:val="530"/>
        </w:trPr>
        <w:tc>
          <w:tcPr>
            <w:tcW w:w="900" w:type="dxa"/>
          </w:tcPr>
          <w:p w14:paraId="650DBEBD" w14:textId="77777777" w:rsidR="002320CB" w:rsidRPr="0012289B" w:rsidRDefault="002320CB" w:rsidP="00197E21">
            <w:pPr>
              <w:spacing w:after="0" w:line="240" w:lineRule="auto"/>
              <w:rPr>
                <w:rFonts w:ascii="Sylfaen" w:hAnsi="Sylfaen"/>
                <w:sz w:val="20"/>
                <w:szCs w:val="20"/>
                <w:lang w:val="ka-GE"/>
              </w:rPr>
            </w:pPr>
            <w:r w:rsidRPr="0012289B">
              <w:rPr>
                <w:rFonts w:ascii="Sylfaen" w:hAnsi="Sylfaen"/>
                <w:sz w:val="20"/>
                <w:szCs w:val="20"/>
                <w:lang w:val="ka-GE"/>
              </w:rPr>
              <w:lastRenderedPageBreak/>
              <w:t>117.69</w:t>
            </w:r>
          </w:p>
        </w:tc>
        <w:tc>
          <w:tcPr>
            <w:tcW w:w="2397" w:type="dxa"/>
          </w:tcPr>
          <w:p w14:paraId="5B5B471A" w14:textId="77777777" w:rsidR="002320CB" w:rsidRPr="0012289B" w:rsidRDefault="002320CB" w:rsidP="00197E21">
            <w:pPr>
              <w:spacing w:after="0" w:line="240" w:lineRule="auto"/>
              <w:rPr>
                <w:rFonts w:ascii="Sylfaen" w:hAnsi="Sylfaen"/>
                <w:b/>
                <w:bCs/>
                <w:sz w:val="20"/>
                <w:szCs w:val="20"/>
                <w:lang w:val="ka-GE"/>
              </w:rPr>
            </w:pPr>
            <w:r w:rsidRPr="0012289B">
              <w:rPr>
                <w:rFonts w:ascii="Sylfaen" w:eastAsia="Sylfaen,Menlo Regular" w:hAnsi="Sylfaen" w:cs="Sylfaen,Menlo Regular"/>
                <w:bCs/>
                <w:sz w:val="20"/>
                <w:szCs w:val="20"/>
                <w:lang w:val="ka-GE"/>
              </w:rPr>
              <w:t>შეიმუშაოს გენდერული ძალადობის პრევენციის სტრატეგიები და შექმნას ძალადობის მსხვერპლთა რეაბილიტაციის სერვისები</w:t>
            </w:r>
            <w:r w:rsidRPr="0012289B">
              <w:rPr>
                <w:rFonts w:ascii="Sylfaen" w:hAnsi="Sylfaen"/>
                <w:b/>
                <w:bCs/>
                <w:sz w:val="20"/>
                <w:szCs w:val="20"/>
                <w:lang w:val="ka-GE"/>
              </w:rPr>
              <w:t xml:space="preserve"> (Develop prevention strategies on gender-based violence and establish rehabilitation services for victims of violence)</w:t>
            </w:r>
          </w:p>
        </w:tc>
        <w:tc>
          <w:tcPr>
            <w:tcW w:w="1563" w:type="dxa"/>
          </w:tcPr>
          <w:p w14:paraId="57C3A69B" w14:textId="77777777" w:rsidR="002320CB" w:rsidRPr="0012289B" w:rsidRDefault="002320CB" w:rsidP="00197E21">
            <w:pPr>
              <w:spacing w:after="0" w:line="240" w:lineRule="auto"/>
              <w:rPr>
                <w:rFonts w:ascii="Sylfaen" w:hAnsi="Sylfaen"/>
                <w:sz w:val="20"/>
                <w:szCs w:val="20"/>
                <w:lang w:val="ka-GE"/>
              </w:rPr>
            </w:pPr>
            <w:r w:rsidRPr="0012289B">
              <w:rPr>
                <w:rFonts w:ascii="Sylfaen" w:hAnsi="Sylfaen"/>
                <w:sz w:val="20"/>
                <w:szCs w:val="20"/>
                <w:lang w:val="ka-GE"/>
              </w:rPr>
              <w:t>ნორვეგია</w:t>
            </w:r>
          </w:p>
        </w:tc>
        <w:tc>
          <w:tcPr>
            <w:tcW w:w="1800" w:type="dxa"/>
          </w:tcPr>
          <w:p w14:paraId="07DB734F" w14:textId="77777777" w:rsidR="002320CB" w:rsidRPr="0012289B" w:rsidRDefault="002320CB" w:rsidP="00197E21">
            <w:pPr>
              <w:spacing w:after="0" w:line="240" w:lineRule="auto"/>
              <w:rPr>
                <w:rFonts w:ascii="Sylfaen" w:hAnsi="Sylfaen"/>
                <w:sz w:val="20"/>
                <w:szCs w:val="20"/>
                <w:lang w:val="ka-GE"/>
              </w:rPr>
            </w:pPr>
            <w:r w:rsidRPr="0012289B">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F4C7855" w14:textId="26ED5054" w:rsidR="002320CB" w:rsidRPr="0012289B" w:rsidRDefault="00986776" w:rsidP="0012289B">
            <w:pPr>
              <w:spacing w:after="0" w:line="240" w:lineRule="auto"/>
              <w:rPr>
                <w:rFonts w:ascii="Sylfaen" w:hAnsi="Sylfaen"/>
                <w:sz w:val="20"/>
                <w:szCs w:val="20"/>
              </w:rPr>
            </w:pPr>
            <w:r w:rsidRPr="0012289B">
              <w:rPr>
                <w:rFonts w:ascii="Sylfaen" w:hAnsi="Sylfaen"/>
                <w:sz w:val="20"/>
                <w:szCs w:val="20"/>
                <w:lang w:val="ka-GE"/>
              </w:rPr>
              <w:t xml:space="preserve">იხ. </w:t>
            </w:r>
            <w:r w:rsidR="0012289B">
              <w:rPr>
                <w:rFonts w:ascii="Sylfaen" w:hAnsi="Sylfaen"/>
                <w:sz w:val="20"/>
                <w:szCs w:val="20"/>
                <w:lang w:val="ka-GE"/>
              </w:rPr>
              <w:t xml:space="preserve">117.6, 117.38, 117.62 და 117.68 </w:t>
            </w:r>
            <w:r w:rsidR="0012289B" w:rsidRPr="0012289B">
              <w:rPr>
                <w:rFonts w:ascii="Sylfaen" w:hAnsi="Sylfaen"/>
                <w:sz w:val="20"/>
                <w:szCs w:val="20"/>
                <w:lang w:val="ka-GE"/>
              </w:rPr>
              <w:t>რეკომენდაციები</w:t>
            </w:r>
            <w:r w:rsidR="0012289B">
              <w:rPr>
                <w:rFonts w:ascii="Sylfaen" w:hAnsi="Sylfaen"/>
                <w:sz w:val="20"/>
                <w:szCs w:val="20"/>
                <w:lang w:val="ka-GE"/>
              </w:rPr>
              <w:t xml:space="preserve">ს პასუხები. </w:t>
            </w:r>
          </w:p>
        </w:tc>
        <w:tc>
          <w:tcPr>
            <w:tcW w:w="1440" w:type="dxa"/>
          </w:tcPr>
          <w:p w14:paraId="3CC6D25D" w14:textId="77777777" w:rsidR="002320CB" w:rsidRPr="001731B6" w:rsidRDefault="002320CB" w:rsidP="0012289B">
            <w:pPr>
              <w:spacing w:after="0" w:line="240" w:lineRule="auto"/>
              <w:rPr>
                <w:rFonts w:ascii="Sylfaen" w:hAnsi="Sylfaen"/>
                <w:sz w:val="20"/>
                <w:szCs w:val="20"/>
                <w:highlight w:val="green"/>
                <w:lang w:val="ka-GE"/>
              </w:rPr>
            </w:pPr>
          </w:p>
        </w:tc>
        <w:tc>
          <w:tcPr>
            <w:tcW w:w="1620" w:type="dxa"/>
          </w:tcPr>
          <w:p w14:paraId="328117F9" w14:textId="53393E5B" w:rsidR="002320CB" w:rsidRPr="00954128" w:rsidRDefault="00DA4C9E"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4ABE0B70" w14:textId="77777777" w:rsidTr="001D5ACB">
        <w:tblPrEx>
          <w:tblLook w:val="0000" w:firstRow="0" w:lastRow="0" w:firstColumn="0" w:lastColumn="0" w:noHBand="0" w:noVBand="0"/>
        </w:tblPrEx>
        <w:trPr>
          <w:trHeight w:val="530"/>
        </w:trPr>
        <w:tc>
          <w:tcPr>
            <w:tcW w:w="900" w:type="dxa"/>
          </w:tcPr>
          <w:p w14:paraId="08FE132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117.70</w:t>
            </w:r>
          </w:p>
        </w:tc>
        <w:tc>
          <w:tcPr>
            <w:tcW w:w="2397" w:type="dxa"/>
          </w:tcPr>
          <w:p w14:paraId="1631C97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ოჯახში ძალადობის შესახებ კანონმდებლობის განხორციელება და უზრუნველყოს სამართალდამცავი ორგანოების პერსონალის გადამზადება ოჯახში ძალადობის შემთხვევათა იდენტიფიცირების საკითხზე</w:t>
            </w:r>
            <w:r w:rsidRPr="00954128">
              <w:rPr>
                <w:rFonts w:ascii="Sylfaen" w:hAnsi="Sylfaen"/>
                <w:b/>
                <w:bCs/>
                <w:sz w:val="20"/>
                <w:szCs w:val="20"/>
                <w:lang w:val="ka-GE"/>
              </w:rPr>
              <w:t xml:space="preserve"> (Continue to implement the legislation on domestic violence and ensure training of law enforcement officials to identify all forms of domestic violence)</w:t>
            </w:r>
          </w:p>
        </w:tc>
        <w:tc>
          <w:tcPr>
            <w:tcW w:w="1563" w:type="dxa"/>
          </w:tcPr>
          <w:p w14:paraId="0F0B7FB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სლოვაკეთი</w:t>
            </w:r>
          </w:p>
        </w:tc>
        <w:tc>
          <w:tcPr>
            <w:tcW w:w="1800" w:type="dxa"/>
          </w:tcPr>
          <w:p w14:paraId="472FC8B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 (შსს)</w:t>
            </w:r>
          </w:p>
        </w:tc>
        <w:tc>
          <w:tcPr>
            <w:tcW w:w="4500" w:type="dxa"/>
          </w:tcPr>
          <w:p w14:paraId="750CEF46" w14:textId="7F7F692D" w:rsidR="008379BE" w:rsidRPr="0012289B" w:rsidRDefault="008379BE" w:rsidP="008379BE">
            <w:pPr>
              <w:rPr>
                <w:rFonts w:ascii="Sylfaen" w:hAnsi="Sylfaen" w:cs="Sylfaen"/>
                <w:sz w:val="20"/>
                <w:szCs w:val="20"/>
                <w:lang w:val="ka-GE"/>
              </w:rPr>
            </w:pPr>
            <w:r w:rsidRPr="0012289B">
              <w:rPr>
                <w:rFonts w:ascii="Sylfaen" w:hAnsi="Sylfaen" w:cs="Sylfaen"/>
                <w:sz w:val="20"/>
                <w:szCs w:val="20"/>
                <w:lang w:val="ka-GE"/>
              </w:rPr>
              <w:t>იხ.</w:t>
            </w:r>
            <w:r w:rsidRPr="0012289B">
              <w:rPr>
                <w:rFonts w:ascii="Sylfaen" w:hAnsi="Sylfaen" w:cs="Sylfaen"/>
                <w:sz w:val="20"/>
                <w:szCs w:val="20"/>
              </w:rPr>
              <w:t xml:space="preserve"> </w:t>
            </w:r>
            <w:r w:rsidRPr="0012289B">
              <w:rPr>
                <w:rFonts w:ascii="Sylfaen" w:hAnsi="Sylfaen" w:cs="Sylfaen"/>
                <w:sz w:val="20"/>
                <w:szCs w:val="20"/>
                <w:lang w:val="ka-GE"/>
              </w:rPr>
              <w:t>117.6, 117.38, 117.59, 117.6</w:t>
            </w:r>
            <w:r w:rsidRPr="0012289B">
              <w:rPr>
                <w:rFonts w:ascii="Sylfaen" w:hAnsi="Sylfaen" w:cs="Sylfaen"/>
                <w:sz w:val="20"/>
                <w:szCs w:val="20"/>
              </w:rPr>
              <w:t>2, 117.68</w:t>
            </w:r>
            <w:r>
              <w:rPr>
                <w:rFonts w:ascii="Sylfaen" w:hAnsi="Sylfaen" w:cs="Sylfaen"/>
                <w:sz w:val="20"/>
                <w:szCs w:val="20"/>
                <w:lang w:val="ka-GE"/>
              </w:rPr>
              <w:t xml:space="preserve"> და 117.73 </w:t>
            </w:r>
            <w:r w:rsidRPr="0012289B">
              <w:rPr>
                <w:rFonts w:ascii="Sylfaen" w:hAnsi="Sylfaen" w:cs="Sylfaen"/>
                <w:sz w:val="20"/>
                <w:szCs w:val="20"/>
                <w:lang w:val="ka-GE"/>
              </w:rPr>
              <w:t xml:space="preserve"> რეკომენდაციებიებზე პასუხები. </w:t>
            </w:r>
          </w:p>
          <w:p w14:paraId="1AC49980" w14:textId="77777777" w:rsidR="008379BE" w:rsidRDefault="008379BE" w:rsidP="00197E21">
            <w:pPr>
              <w:widowControl w:val="0"/>
              <w:autoSpaceDE w:val="0"/>
              <w:autoSpaceDN w:val="0"/>
              <w:adjustRightInd w:val="0"/>
              <w:spacing w:after="0" w:line="240" w:lineRule="auto"/>
              <w:rPr>
                <w:rFonts w:ascii="Sylfaen" w:hAnsi="Sylfaen" w:cs="Sylfaen"/>
                <w:i/>
                <w:sz w:val="20"/>
                <w:szCs w:val="20"/>
                <w:highlight w:val="yellow"/>
                <w:lang w:val="ka-GE"/>
              </w:rPr>
            </w:pPr>
          </w:p>
          <w:p w14:paraId="45225712" w14:textId="77777777" w:rsidR="002320CB" w:rsidRPr="00954128" w:rsidRDefault="002320CB" w:rsidP="00197E21">
            <w:pPr>
              <w:spacing w:after="0" w:line="240" w:lineRule="auto"/>
              <w:rPr>
                <w:rFonts w:ascii="Sylfaen" w:hAnsi="Sylfaen"/>
                <w:i/>
                <w:sz w:val="20"/>
                <w:szCs w:val="20"/>
                <w:lang w:val="ka-GE"/>
              </w:rPr>
            </w:pPr>
          </w:p>
          <w:p w14:paraId="4A783D60" w14:textId="77777777" w:rsidR="002320CB" w:rsidRPr="00954128" w:rsidRDefault="002320CB" w:rsidP="00197E21">
            <w:pPr>
              <w:tabs>
                <w:tab w:val="left" w:pos="979"/>
              </w:tabs>
              <w:spacing w:after="0" w:line="240" w:lineRule="auto"/>
              <w:rPr>
                <w:rFonts w:ascii="Sylfaen" w:hAnsi="Sylfaen"/>
                <w:sz w:val="20"/>
                <w:szCs w:val="20"/>
                <w:lang w:val="ka-GE"/>
              </w:rPr>
            </w:pPr>
            <w:r w:rsidRPr="00954128">
              <w:rPr>
                <w:rFonts w:ascii="Sylfaen" w:hAnsi="Sylfaen"/>
                <w:sz w:val="20"/>
                <w:szCs w:val="20"/>
                <w:lang w:val="ka-GE"/>
              </w:rPr>
              <w:tab/>
            </w:r>
          </w:p>
        </w:tc>
        <w:tc>
          <w:tcPr>
            <w:tcW w:w="1440" w:type="dxa"/>
          </w:tcPr>
          <w:p w14:paraId="3ED075E1" w14:textId="77777777" w:rsidR="002320CB" w:rsidRPr="00954128" w:rsidRDefault="002320CB" w:rsidP="00197E21">
            <w:pPr>
              <w:spacing w:after="0" w:line="240" w:lineRule="auto"/>
              <w:rPr>
                <w:rFonts w:ascii="Sylfaen" w:hAnsi="Sylfaen"/>
                <w:sz w:val="20"/>
                <w:szCs w:val="20"/>
                <w:lang w:val="ka-GE"/>
              </w:rPr>
            </w:pPr>
          </w:p>
          <w:p w14:paraId="573224B2" w14:textId="77777777" w:rsidR="002320CB" w:rsidRPr="00954128" w:rsidRDefault="002320CB" w:rsidP="00197E21">
            <w:pPr>
              <w:spacing w:after="0" w:line="240" w:lineRule="auto"/>
              <w:rPr>
                <w:rFonts w:ascii="Sylfaen" w:hAnsi="Sylfaen"/>
                <w:sz w:val="20"/>
                <w:szCs w:val="20"/>
                <w:lang w:val="ka-GE"/>
              </w:rPr>
            </w:pPr>
          </w:p>
          <w:p w14:paraId="39B6B361" w14:textId="77777777" w:rsidR="002320CB" w:rsidRPr="00954128" w:rsidRDefault="002320CB" w:rsidP="00197E21">
            <w:pPr>
              <w:spacing w:after="0" w:line="240" w:lineRule="auto"/>
              <w:rPr>
                <w:rFonts w:ascii="Sylfaen" w:hAnsi="Sylfaen"/>
                <w:sz w:val="20"/>
                <w:szCs w:val="20"/>
                <w:lang w:val="ka-GE"/>
              </w:rPr>
            </w:pPr>
          </w:p>
          <w:p w14:paraId="310C6D9A" w14:textId="77777777" w:rsidR="002320CB" w:rsidRPr="00954128" w:rsidRDefault="002320CB" w:rsidP="00197E21">
            <w:pPr>
              <w:spacing w:after="0" w:line="240" w:lineRule="auto"/>
              <w:rPr>
                <w:rFonts w:ascii="Sylfaen" w:hAnsi="Sylfaen"/>
                <w:sz w:val="20"/>
                <w:szCs w:val="20"/>
                <w:lang w:val="ka-GE"/>
              </w:rPr>
            </w:pPr>
          </w:p>
        </w:tc>
        <w:tc>
          <w:tcPr>
            <w:tcW w:w="1620" w:type="dxa"/>
          </w:tcPr>
          <w:p w14:paraId="44D56CDC" w14:textId="39CE3337" w:rsidR="002320CB" w:rsidRPr="00954128" w:rsidRDefault="002336A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5AFF54FF" w14:textId="77777777" w:rsidTr="001D5ACB">
        <w:tblPrEx>
          <w:tblLook w:val="0000" w:firstRow="0" w:lastRow="0" w:firstColumn="0" w:lastColumn="0" w:noHBand="0" w:noVBand="0"/>
        </w:tblPrEx>
        <w:trPr>
          <w:trHeight w:val="530"/>
        </w:trPr>
        <w:tc>
          <w:tcPr>
            <w:tcW w:w="900" w:type="dxa"/>
          </w:tcPr>
          <w:p w14:paraId="77C9A78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117.71</w:t>
            </w:r>
          </w:p>
        </w:tc>
        <w:tc>
          <w:tcPr>
            <w:tcW w:w="2397" w:type="dxa"/>
          </w:tcPr>
          <w:p w14:paraId="0E2C7F5F"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მოახდინოს ოჯახში ძალადობის წინააღმდეგ </w:t>
            </w:r>
            <w:r w:rsidRPr="00954128">
              <w:rPr>
                <w:rFonts w:ascii="Sylfaen" w:eastAsia="Sylfaen,Menlo Regular" w:hAnsi="Sylfaen" w:cs="Sylfaen,Menlo Regular"/>
                <w:bCs/>
                <w:sz w:val="20"/>
                <w:szCs w:val="20"/>
                <w:lang w:val="ka-GE"/>
              </w:rPr>
              <w:lastRenderedPageBreak/>
              <w:t>პოლიტიკის ეფექტური განხორციელება, მათ შორის ინფორმაციის გავრცელებისა და ოჯახში ძალადობის პრევენციის საკითხზე საზოგადოებაში ცნობიერების ამაღლების აქტივობების განხორციელების გზით</w:t>
            </w:r>
          </w:p>
          <w:p w14:paraId="5C1F224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(Implement policies for the effective combating of domestic violence, including information and awareness-raising programmes to prevent this scourge)</w:t>
            </w:r>
          </w:p>
        </w:tc>
        <w:tc>
          <w:tcPr>
            <w:tcW w:w="1563" w:type="dxa"/>
          </w:tcPr>
          <w:p w14:paraId="3172AB3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ჩილე</w:t>
            </w:r>
          </w:p>
        </w:tc>
        <w:tc>
          <w:tcPr>
            <w:tcW w:w="1800" w:type="dxa"/>
          </w:tcPr>
          <w:p w14:paraId="171EA037" w14:textId="42010F74" w:rsidR="002320CB" w:rsidRPr="00954128" w:rsidRDefault="002320CB" w:rsidP="00D103CC">
            <w:pPr>
              <w:spacing w:after="0" w:line="240" w:lineRule="auto"/>
              <w:rPr>
                <w:rFonts w:ascii="Sylfaen" w:hAnsi="Sylfaen"/>
                <w:sz w:val="20"/>
                <w:szCs w:val="20"/>
                <w:lang w:val="ka-GE"/>
              </w:rPr>
            </w:pPr>
            <w:r w:rsidRPr="00954128">
              <w:rPr>
                <w:rFonts w:ascii="Sylfaen" w:hAnsi="Sylfaen"/>
                <w:sz w:val="20"/>
                <w:szCs w:val="20"/>
                <w:lang w:val="ka-GE"/>
              </w:rPr>
              <w:t xml:space="preserve">შესრულებულია </w:t>
            </w:r>
          </w:p>
        </w:tc>
        <w:tc>
          <w:tcPr>
            <w:tcW w:w="4500" w:type="dxa"/>
          </w:tcPr>
          <w:p w14:paraId="080FEB4F" w14:textId="77777777" w:rsidR="00D103CC" w:rsidRPr="0012289B" w:rsidRDefault="00D103CC" w:rsidP="00D103CC">
            <w:pPr>
              <w:rPr>
                <w:rFonts w:ascii="Sylfaen" w:hAnsi="Sylfaen" w:cs="Sylfaen"/>
                <w:sz w:val="20"/>
                <w:szCs w:val="20"/>
                <w:lang w:val="ka-GE"/>
              </w:rPr>
            </w:pPr>
            <w:r w:rsidRPr="0012289B">
              <w:rPr>
                <w:rFonts w:ascii="Sylfaen" w:hAnsi="Sylfaen" w:cs="Sylfaen"/>
                <w:sz w:val="20"/>
                <w:szCs w:val="20"/>
                <w:lang w:val="ka-GE"/>
              </w:rPr>
              <w:t>იხ.</w:t>
            </w:r>
            <w:r w:rsidRPr="0012289B">
              <w:rPr>
                <w:rFonts w:ascii="Sylfaen" w:hAnsi="Sylfaen" w:cs="Sylfaen"/>
                <w:sz w:val="20"/>
                <w:szCs w:val="20"/>
              </w:rPr>
              <w:t xml:space="preserve"> </w:t>
            </w:r>
            <w:r w:rsidRPr="0012289B">
              <w:rPr>
                <w:rFonts w:ascii="Sylfaen" w:hAnsi="Sylfaen" w:cs="Sylfaen"/>
                <w:sz w:val="20"/>
                <w:szCs w:val="20"/>
                <w:lang w:val="ka-GE"/>
              </w:rPr>
              <w:t>117.6, 117.38, 117.59, 117.6</w:t>
            </w:r>
            <w:r w:rsidRPr="0012289B">
              <w:rPr>
                <w:rFonts w:ascii="Sylfaen" w:hAnsi="Sylfaen" w:cs="Sylfaen"/>
                <w:sz w:val="20"/>
                <w:szCs w:val="20"/>
              </w:rPr>
              <w:t>2, 117.68</w:t>
            </w:r>
            <w:r>
              <w:rPr>
                <w:rFonts w:ascii="Sylfaen" w:hAnsi="Sylfaen" w:cs="Sylfaen"/>
                <w:sz w:val="20"/>
                <w:szCs w:val="20"/>
                <w:lang w:val="ka-GE"/>
              </w:rPr>
              <w:t xml:space="preserve"> და 117.73 </w:t>
            </w:r>
            <w:r w:rsidRPr="0012289B">
              <w:rPr>
                <w:rFonts w:ascii="Sylfaen" w:hAnsi="Sylfaen" w:cs="Sylfaen"/>
                <w:sz w:val="20"/>
                <w:szCs w:val="20"/>
                <w:lang w:val="ka-GE"/>
              </w:rPr>
              <w:t xml:space="preserve"> რეკომენდაციებიებზე პასუხები. </w:t>
            </w:r>
          </w:p>
          <w:p w14:paraId="0CF52BE9" w14:textId="1B50DBE0" w:rsidR="002320CB" w:rsidRPr="00954128" w:rsidRDefault="002320CB" w:rsidP="00197E21">
            <w:pPr>
              <w:widowControl w:val="0"/>
              <w:autoSpaceDE w:val="0"/>
              <w:autoSpaceDN w:val="0"/>
              <w:adjustRightInd w:val="0"/>
              <w:spacing w:after="0" w:line="240" w:lineRule="auto"/>
              <w:rPr>
                <w:rFonts w:ascii="Sylfaen" w:hAnsi="Sylfaen"/>
                <w:sz w:val="20"/>
                <w:szCs w:val="20"/>
              </w:rPr>
            </w:pPr>
          </w:p>
        </w:tc>
        <w:tc>
          <w:tcPr>
            <w:tcW w:w="1440" w:type="dxa"/>
          </w:tcPr>
          <w:p w14:paraId="53569B79" w14:textId="77777777" w:rsidR="002320CB" w:rsidRPr="00954128" w:rsidRDefault="002320CB" w:rsidP="00197E21">
            <w:pPr>
              <w:spacing w:after="0" w:line="240" w:lineRule="auto"/>
              <w:rPr>
                <w:rFonts w:ascii="Sylfaen" w:hAnsi="Sylfaen"/>
                <w:sz w:val="20"/>
                <w:szCs w:val="20"/>
                <w:lang w:val="ka-GE"/>
              </w:rPr>
            </w:pPr>
          </w:p>
          <w:p w14:paraId="2FAB55A4" w14:textId="77777777" w:rsidR="002320CB" w:rsidRPr="00954128" w:rsidRDefault="002320CB" w:rsidP="00D103CC">
            <w:pPr>
              <w:spacing w:after="0" w:line="240" w:lineRule="auto"/>
              <w:rPr>
                <w:rFonts w:ascii="Sylfaen" w:hAnsi="Sylfaen"/>
                <w:sz w:val="20"/>
                <w:szCs w:val="20"/>
                <w:lang w:val="ka-GE"/>
              </w:rPr>
            </w:pPr>
          </w:p>
        </w:tc>
        <w:tc>
          <w:tcPr>
            <w:tcW w:w="1620" w:type="dxa"/>
          </w:tcPr>
          <w:p w14:paraId="5B0146A0" w14:textId="38579B36" w:rsidR="002320CB" w:rsidRPr="00954128" w:rsidRDefault="00D103C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4BB223D" w14:textId="77777777" w:rsidTr="001D5ACB">
        <w:tblPrEx>
          <w:tblLook w:val="0000" w:firstRow="0" w:lastRow="0" w:firstColumn="0" w:lastColumn="0" w:noHBand="0" w:noVBand="0"/>
        </w:tblPrEx>
        <w:trPr>
          <w:trHeight w:val="890"/>
        </w:trPr>
        <w:tc>
          <w:tcPr>
            <w:tcW w:w="900" w:type="dxa"/>
          </w:tcPr>
          <w:p w14:paraId="106C918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117.72</w:t>
            </w:r>
          </w:p>
        </w:tc>
        <w:tc>
          <w:tcPr>
            <w:tcW w:w="2397" w:type="dxa"/>
          </w:tcPr>
          <w:p w14:paraId="3018C30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ოჯახში ძალადობის წინააღმდეგ ბრძოლის სტრატეგიის ეფექტური განხორციელება, შესრულების მონიტორინგი და მდგრადობა</w:t>
            </w:r>
            <w:r w:rsidRPr="00954128">
              <w:rPr>
                <w:rFonts w:ascii="Sylfaen" w:hAnsi="Sylfaen"/>
                <w:b/>
                <w:bCs/>
                <w:sz w:val="20"/>
                <w:szCs w:val="20"/>
                <w:lang w:val="ka-GE"/>
              </w:rPr>
              <w:t xml:space="preserve"> (Ensure that its strategies for addressing domestic violence are effectively implemented, monitored and sustained)</w:t>
            </w:r>
          </w:p>
        </w:tc>
        <w:tc>
          <w:tcPr>
            <w:tcW w:w="1563" w:type="dxa"/>
          </w:tcPr>
          <w:p w14:paraId="40FF10E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ფილიპინები</w:t>
            </w:r>
          </w:p>
        </w:tc>
        <w:tc>
          <w:tcPr>
            <w:tcW w:w="1800" w:type="dxa"/>
          </w:tcPr>
          <w:p w14:paraId="14393A1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7AFC4F4" w14:textId="77777777" w:rsidR="001A54A3" w:rsidRPr="0012289B" w:rsidRDefault="001A54A3" w:rsidP="001A54A3">
            <w:pPr>
              <w:rPr>
                <w:rFonts w:ascii="Sylfaen" w:hAnsi="Sylfaen" w:cs="Sylfaen"/>
                <w:sz w:val="20"/>
                <w:szCs w:val="20"/>
                <w:lang w:val="ka-GE"/>
              </w:rPr>
            </w:pPr>
            <w:r w:rsidRPr="0012289B">
              <w:rPr>
                <w:rFonts w:ascii="Sylfaen" w:hAnsi="Sylfaen" w:cs="Sylfaen"/>
                <w:sz w:val="20"/>
                <w:szCs w:val="20"/>
                <w:lang w:val="ka-GE"/>
              </w:rPr>
              <w:t>იხ.</w:t>
            </w:r>
            <w:r w:rsidRPr="0012289B">
              <w:rPr>
                <w:rFonts w:ascii="Sylfaen" w:hAnsi="Sylfaen" w:cs="Sylfaen"/>
                <w:sz w:val="20"/>
                <w:szCs w:val="20"/>
              </w:rPr>
              <w:t xml:space="preserve"> </w:t>
            </w:r>
            <w:r w:rsidRPr="0012289B">
              <w:rPr>
                <w:rFonts w:ascii="Sylfaen" w:hAnsi="Sylfaen" w:cs="Sylfaen"/>
                <w:sz w:val="20"/>
                <w:szCs w:val="20"/>
                <w:lang w:val="ka-GE"/>
              </w:rPr>
              <w:t>117.6, 117.38, 117.59, 117.6</w:t>
            </w:r>
            <w:r w:rsidRPr="0012289B">
              <w:rPr>
                <w:rFonts w:ascii="Sylfaen" w:hAnsi="Sylfaen" w:cs="Sylfaen"/>
                <w:sz w:val="20"/>
                <w:szCs w:val="20"/>
              </w:rPr>
              <w:t>2, 117.68</w:t>
            </w:r>
            <w:r>
              <w:rPr>
                <w:rFonts w:ascii="Sylfaen" w:hAnsi="Sylfaen" w:cs="Sylfaen"/>
                <w:sz w:val="20"/>
                <w:szCs w:val="20"/>
                <w:lang w:val="ka-GE"/>
              </w:rPr>
              <w:t xml:space="preserve"> და 117.73 </w:t>
            </w:r>
            <w:r w:rsidRPr="0012289B">
              <w:rPr>
                <w:rFonts w:ascii="Sylfaen" w:hAnsi="Sylfaen" w:cs="Sylfaen"/>
                <w:sz w:val="20"/>
                <w:szCs w:val="20"/>
                <w:lang w:val="ka-GE"/>
              </w:rPr>
              <w:t xml:space="preserve"> რეკომენდაციებიებზე პასუხები. </w:t>
            </w:r>
          </w:p>
          <w:p w14:paraId="2C42D09A" w14:textId="77777777" w:rsidR="002320CB" w:rsidRPr="00954128" w:rsidRDefault="002320CB" w:rsidP="00197E21">
            <w:pPr>
              <w:spacing w:after="0" w:line="240" w:lineRule="auto"/>
              <w:rPr>
                <w:rFonts w:ascii="Sylfaen" w:hAnsi="Sylfaen"/>
                <w:sz w:val="20"/>
                <w:szCs w:val="20"/>
                <w:lang w:val="ka-GE"/>
              </w:rPr>
            </w:pPr>
          </w:p>
        </w:tc>
        <w:tc>
          <w:tcPr>
            <w:tcW w:w="1440" w:type="dxa"/>
          </w:tcPr>
          <w:p w14:paraId="2062D685" w14:textId="77777777" w:rsidR="002320CB" w:rsidRPr="00954128" w:rsidRDefault="002320CB" w:rsidP="00197E21">
            <w:pPr>
              <w:spacing w:after="0" w:line="240" w:lineRule="auto"/>
              <w:rPr>
                <w:rFonts w:ascii="Sylfaen" w:hAnsi="Sylfaen"/>
                <w:sz w:val="20"/>
                <w:szCs w:val="20"/>
                <w:lang w:val="ka-GE"/>
              </w:rPr>
            </w:pPr>
          </w:p>
          <w:p w14:paraId="0ACC680A" w14:textId="77777777" w:rsidR="002320CB" w:rsidRPr="00954128" w:rsidRDefault="002320CB" w:rsidP="00197E21">
            <w:pPr>
              <w:spacing w:after="0" w:line="240" w:lineRule="auto"/>
              <w:rPr>
                <w:rFonts w:ascii="Sylfaen" w:hAnsi="Sylfaen"/>
                <w:sz w:val="20"/>
                <w:szCs w:val="20"/>
                <w:lang w:val="ka-GE"/>
              </w:rPr>
            </w:pPr>
          </w:p>
        </w:tc>
        <w:tc>
          <w:tcPr>
            <w:tcW w:w="1620" w:type="dxa"/>
          </w:tcPr>
          <w:p w14:paraId="5EBFF231" w14:textId="7E09FF19" w:rsidR="002320CB" w:rsidRPr="00954128" w:rsidRDefault="001A54A3"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1D8E3EE" w14:textId="77777777" w:rsidTr="001D5ACB">
        <w:tblPrEx>
          <w:tblLook w:val="0000" w:firstRow="0" w:lastRow="0" w:firstColumn="0" w:lastColumn="0" w:noHBand="0" w:noVBand="0"/>
        </w:tblPrEx>
        <w:trPr>
          <w:trHeight w:val="530"/>
        </w:trPr>
        <w:tc>
          <w:tcPr>
            <w:tcW w:w="900" w:type="dxa"/>
          </w:tcPr>
          <w:p w14:paraId="1A1D28D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117.73</w:t>
            </w:r>
          </w:p>
        </w:tc>
        <w:tc>
          <w:tcPr>
            <w:tcW w:w="2397" w:type="dxa"/>
          </w:tcPr>
          <w:p w14:paraId="6BB5BB04"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გააფართოოს ტრენინგის პროგრამები პროფესიონალთათვის ქვეყნის მასშტაბით, რათა უზრუნველყოს </w:t>
            </w:r>
            <w:r w:rsidRPr="00954128">
              <w:rPr>
                <w:rFonts w:ascii="Sylfaen" w:eastAsia="Sylfaen,Menlo Regular" w:hAnsi="Sylfaen" w:cs="Sylfaen,Menlo Regular"/>
                <w:bCs/>
                <w:sz w:val="20"/>
                <w:szCs w:val="20"/>
                <w:lang w:val="ka-GE"/>
              </w:rPr>
              <w:lastRenderedPageBreak/>
              <w:t>მათი მზადყოფნა ოჯახში ძალადობისა და ბავშვთა წინააღმდეგ ძალადობის  შემთხვევების  ეფექტური იდენტიფიცირებისთვის</w:t>
            </w:r>
          </w:p>
          <w:p w14:paraId="35D477A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(Increase training of teaching staff throughout the country, so that they are better prepared to identify situations of abuse or domestic violence against children)</w:t>
            </w:r>
          </w:p>
        </w:tc>
        <w:tc>
          <w:tcPr>
            <w:tcW w:w="1563" w:type="dxa"/>
          </w:tcPr>
          <w:p w14:paraId="32FEE41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პარაგვაი</w:t>
            </w:r>
          </w:p>
        </w:tc>
        <w:tc>
          <w:tcPr>
            <w:tcW w:w="1800" w:type="dxa"/>
          </w:tcPr>
          <w:p w14:paraId="777FFB9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შესრულებულია </w:t>
            </w:r>
            <w:r w:rsidRPr="00954128">
              <w:rPr>
                <w:rFonts w:ascii="Sylfaen" w:hAnsi="Sylfaen"/>
                <w:sz w:val="20"/>
                <w:szCs w:val="20"/>
                <w:lang w:val="ka-GE"/>
              </w:rPr>
              <w:lastRenderedPageBreak/>
              <w:t>ან შესრულების პროცესშია</w:t>
            </w:r>
          </w:p>
        </w:tc>
        <w:tc>
          <w:tcPr>
            <w:tcW w:w="4500" w:type="dxa"/>
          </w:tcPr>
          <w:p w14:paraId="73D925B2" w14:textId="5ACFCC5D" w:rsidR="007E5526" w:rsidRPr="007E5526" w:rsidRDefault="007E5526" w:rsidP="0006169B">
            <w:pPr>
              <w:pStyle w:val="ListParagraph"/>
              <w:spacing w:after="240" w:line="240" w:lineRule="auto"/>
              <w:ind w:left="0"/>
              <w:contextualSpacing w:val="0"/>
              <w:jc w:val="both"/>
              <w:rPr>
                <w:rFonts w:ascii="Sylfaen" w:hAnsi="Sylfaen" w:cs="Sylfaen"/>
                <w:i/>
              </w:rPr>
            </w:pPr>
            <w:r>
              <w:rPr>
                <w:rFonts w:ascii="Sylfaen" w:hAnsi="Sylfaen" w:cs="Sylfaen"/>
                <w:i/>
              </w:rPr>
              <w:lastRenderedPageBreak/>
              <w:t>სამართალდამცავი უწყებების თანამშრომელთა</w:t>
            </w:r>
            <w:r w:rsidRPr="007E5526">
              <w:rPr>
                <w:rFonts w:ascii="Sylfaen" w:hAnsi="Sylfaen" w:cs="Sylfaen"/>
                <w:i/>
              </w:rPr>
              <w:t xml:space="preserve"> ტრენინგები</w:t>
            </w:r>
          </w:p>
          <w:p w14:paraId="5C2FED9F" w14:textId="4CE477EA" w:rsidR="0006169B" w:rsidRDefault="0006169B" w:rsidP="0006169B">
            <w:pPr>
              <w:pStyle w:val="ListParagraph"/>
              <w:spacing w:after="240" w:line="240" w:lineRule="auto"/>
              <w:ind w:left="0"/>
              <w:contextualSpacing w:val="0"/>
              <w:jc w:val="both"/>
              <w:rPr>
                <w:rFonts w:ascii="Sylfaen" w:hAnsi="Sylfaen" w:cs="Sylfaen"/>
              </w:rPr>
            </w:pPr>
            <w:r w:rsidRPr="00FA0FA8">
              <w:rPr>
                <w:rFonts w:ascii="Sylfaen" w:hAnsi="Sylfaen" w:cs="Sylfaen"/>
              </w:rPr>
              <w:t xml:space="preserve">შსს აკადემიამ, რომელიც უზრუნველყოფს პოლიციელთა მომზადებასა და </w:t>
            </w:r>
            <w:r w:rsidRPr="00FA0FA8">
              <w:rPr>
                <w:rFonts w:ascii="Sylfaen" w:hAnsi="Sylfaen" w:cs="Sylfaen"/>
              </w:rPr>
              <w:lastRenderedPageBreak/>
              <w:t>გადამზადებას</w:t>
            </w:r>
            <w:r w:rsidRPr="00FA0FA8">
              <w:rPr>
                <w:rFonts w:ascii="Sylfaen" w:hAnsi="Sylfaen" w:cs="Sylfaen"/>
                <w:lang w:val="ka-GE"/>
              </w:rPr>
              <w:t>,</w:t>
            </w:r>
            <w:r w:rsidRPr="00FA0FA8">
              <w:rPr>
                <w:rFonts w:ascii="Sylfaen" w:hAnsi="Sylfaen" w:cs="Sylfaen"/>
              </w:rPr>
              <w:t xml:space="preserve"> 2015 წლიდან შეიქმნა ცალკე მოდული გენდერული თანასწორობის შესახებ და დაიწყო მისი სწავლება საპატრულო პოლიციისა და უბნის ინსპექტორებისთვის.</w:t>
            </w:r>
          </w:p>
          <w:p w14:paraId="198E277C" w14:textId="21681DC0" w:rsidR="0006169B" w:rsidRPr="00FA0FA8" w:rsidRDefault="0006169B" w:rsidP="0006169B">
            <w:pPr>
              <w:pStyle w:val="ListParagraph"/>
              <w:spacing w:after="240" w:line="240" w:lineRule="auto"/>
              <w:ind w:left="0"/>
              <w:contextualSpacing w:val="0"/>
              <w:jc w:val="both"/>
              <w:rPr>
                <w:rFonts w:ascii="Sylfaen" w:hAnsi="Sylfaen" w:cs="Sylfaen"/>
              </w:rPr>
            </w:pPr>
            <w:r w:rsidRPr="00FA0FA8">
              <w:rPr>
                <w:rFonts w:ascii="Sylfaen" w:hAnsi="Sylfaen" w:cs="Sylfaen"/>
              </w:rPr>
              <w:t>2018 წელს მართლწესრიგის ოფიცრის ინსტიტუტის შექმნის შემდეგ, ეს მოდულები ჩაიდო მართლწესრიგის ოფიცრის მომზადების საბაზისო პროგრამაშიც. ზოგადად მოდულები მოიცავს შემდეგ თემებს: დისკრიმინაციის აკრძალვა, დისკრიმინაციაზე რეაგირება და მისი პრევენცია, დისკრიმინაციის ფორმები, პირდაპირი და ირიბი დისკრიმინაცია, ანტი-დისკრიმინაციული კანონმდებლობა, გენდერის ძირითადი კონცეფციები, გენდერული თანასწორობა საქართველოში. 6500-ზე მეტმა პოლიციელმა გაიარა დისკრიმინაციის მოდული 2014 წლის ივლისიდან 2018 წლის დეკემბრის ჩათვლით. გენდერული თანასწორობის მოდული გაიარა 1000</w:t>
            </w:r>
            <w:r>
              <w:rPr>
                <w:rFonts w:ascii="Sylfaen" w:hAnsi="Sylfaen" w:cs="Sylfaen"/>
                <w:lang w:val="en-US"/>
              </w:rPr>
              <w:t>-</w:t>
            </w:r>
            <w:r w:rsidRPr="00FA0FA8">
              <w:rPr>
                <w:rFonts w:ascii="Sylfaen" w:hAnsi="Sylfaen" w:cs="Sylfaen"/>
              </w:rPr>
              <w:t xml:space="preserve">ზე მეტმა პოლიციელმა. </w:t>
            </w:r>
          </w:p>
          <w:p w14:paraId="7D8D7099" w14:textId="77777777" w:rsidR="0006169B" w:rsidRPr="00FA0FA8" w:rsidRDefault="0006169B" w:rsidP="0006169B">
            <w:pPr>
              <w:pStyle w:val="ListParagraph"/>
              <w:spacing w:after="240" w:line="240" w:lineRule="auto"/>
              <w:ind w:left="0"/>
              <w:contextualSpacing w:val="0"/>
              <w:jc w:val="both"/>
              <w:rPr>
                <w:rFonts w:ascii="Sylfaen" w:hAnsi="Sylfaen" w:cs="Sylfaen"/>
              </w:rPr>
            </w:pPr>
            <w:r w:rsidRPr="00FA0FA8">
              <w:rPr>
                <w:rFonts w:ascii="Sylfaen" w:hAnsi="Sylfaen" w:cs="Sylfaen"/>
              </w:rPr>
              <w:t xml:space="preserve">მოდული ოჯახური ძალადობის შესახებ შსს აკადემიის ყველა საბაზისო პროგრამის ნაწილია. იგი მოიცავს შემდეგ თემებს: ოჯახური ძალადობა და ქალზე ძალადობა, ოჯახური ძალადობა ბავშვებზე, ოჯახური ძალადობის გავლენა ბავშვზე, ქართული კანონმდებლობა ოჯახური ძალადობისა და ქალზე ძალადობის შესახებ, ოჯახური ძალადობის საიდენტიფიკაციო ნიშნები, ბავშვთა რეფერირების მექანიზმები. 1800-ზე მეტმა პოლიციელმა გაიარა მოდული ოჯახური ძალადობის შესახებ (მოიცავს ბავშვებზე ძალადობასაც) 2014 წლის </w:t>
            </w:r>
            <w:r w:rsidRPr="00FA0FA8">
              <w:rPr>
                <w:rFonts w:ascii="Sylfaen" w:hAnsi="Sylfaen" w:cs="Sylfaen"/>
              </w:rPr>
              <w:lastRenderedPageBreak/>
              <w:t>ივლისიდან 2018 წლის დეკემბრის ჩათვლით.</w:t>
            </w:r>
          </w:p>
          <w:p w14:paraId="5A6E0D6C"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2017 წელს, გაფორმდა ურთიერთგაგების მემორანდუმი შსს-სა და გაეროს ქალთა ორგანიზაციას შორის, რომლის მიზანია რისკების ანალიზის სისტემის შემუშავება და დანერგვა.  თანამშრომლობის შედეგად მომზადდა დოკუმენტის სამუშაო ვერსია, რომელიც 2018 წელს დაინერგა პრაქტიკაში. </w:t>
            </w:r>
          </w:p>
          <w:p w14:paraId="4B05D52E" w14:textId="77777777" w:rsidR="0006169B" w:rsidRPr="00FA0FA8" w:rsidRDefault="0006169B" w:rsidP="0006169B">
            <w:pPr>
              <w:spacing w:after="0" w:line="240" w:lineRule="auto"/>
              <w:rPr>
                <w:rFonts w:ascii="Sylfaen" w:hAnsi="Sylfaen"/>
                <w:sz w:val="20"/>
                <w:szCs w:val="20"/>
                <w:lang w:val="ka-GE"/>
              </w:rPr>
            </w:pPr>
          </w:p>
          <w:p w14:paraId="39D02399"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2018 წელს ადამიანის უფლებათა დაცვისა და გამოძიების ხარისხის მონიტორინგის დეპარტამენტის ინიციატივით ოჯახში ძალადობის საკითხებზე გამომძიებელთა გადამზადების მიზნით შემუშავდა სპეციალიზაციის კურსი, რომელიც მოიცავს როგორც სამართლებრივ, ასევე ფსიქოლოგიურ საკითხებს და რომლის მიზანია აღნიშნული დანაშაულების გამოძიების ხარისხის გაუმჯობესება. </w:t>
            </w:r>
          </w:p>
          <w:p w14:paraId="00F26EEA" w14:textId="77777777" w:rsidR="0006169B" w:rsidRPr="00FA0FA8" w:rsidRDefault="0006169B" w:rsidP="0006169B">
            <w:pPr>
              <w:spacing w:after="0" w:line="240" w:lineRule="auto"/>
              <w:rPr>
                <w:rFonts w:ascii="Sylfaen" w:hAnsi="Sylfaen"/>
                <w:sz w:val="20"/>
                <w:szCs w:val="20"/>
                <w:lang w:val="ka-GE"/>
              </w:rPr>
            </w:pPr>
          </w:p>
          <w:p w14:paraId="6F95C1AD" w14:textId="4A21CBB6"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აღნიშნული კურსის მიხედვით, გაეროს ქალთა ორგანიზაციის ფინანსური ხელშეწყობითა და არასამთავრობო ორგანიზაციის „</w:t>
            </w:r>
            <w:r>
              <w:rPr>
                <w:rFonts w:ascii="Sylfaen" w:hAnsi="Sylfaen"/>
                <w:sz w:val="20"/>
                <w:szCs w:val="20"/>
                <w:lang w:val="ka-GE"/>
              </w:rPr>
              <w:t>ს</w:t>
            </w:r>
            <w:r w:rsidRPr="00FA0FA8">
              <w:rPr>
                <w:rFonts w:ascii="Sylfaen" w:hAnsi="Sylfaen"/>
                <w:sz w:val="20"/>
                <w:szCs w:val="20"/>
                <w:lang w:val="ka-GE"/>
              </w:rPr>
              <w:t xml:space="preserve">დექ“ ორგანიზებით, 2018-2019 წელს გაიმართა 8 კურსი. წინამდებარე კურსის ფარგლებში გადამზადდა 250-ზე მეტი გამომძიებელი. </w:t>
            </w:r>
          </w:p>
          <w:p w14:paraId="5F33EC4E" w14:textId="77777777" w:rsidR="0006169B" w:rsidRPr="00FA0FA8" w:rsidRDefault="0006169B" w:rsidP="0006169B">
            <w:pPr>
              <w:spacing w:after="0" w:line="240" w:lineRule="auto"/>
              <w:rPr>
                <w:rFonts w:ascii="Sylfaen" w:hAnsi="Sylfaen"/>
                <w:sz w:val="20"/>
                <w:szCs w:val="20"/>
                <w:lang w:val="ka-GE"/>
              </w:rPr>
            </w:pPr>
          </w:p>
          <w:p w14:paraId="65FD4546"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შსს ადამიანის უფლებათა დაცვისა და გამოძიების ხარისხის მონიტორინგის დეპარატამენტისა და ქ. თბილისის პოლიციის დეპარტამენტის თანამშრომლობით, 2019 წელს ქალთა მიმართ და ოჯახში ძალადობის სამართლებრივ მექანიზმებზე ტრენინგ კურსი გაიარა 125-მა მართლწესრიგის ოფიცერმა. </w:t>
            </w:r>
          </w:p>
          <w:p w14:paraId="40577F92" w14:textId="77777777" w:rsidR="0006169B" w:rsidRPr="00FA0FA8" w:rsidRDefault="0006169B" w:rsidP="0006169B">
            <w:pPr>
              <w:spacing w:after="0" w:line="240" w:lineRule="auto"/>
              <w:rPr>
                <w:rFonts w:ascii="Sylfaen" w:hAnsi="Sylfaen"/>
                <w:sz w:val="20"/>
                <w:szCs w:val="20"/>
                <w:lang w:val="ka-GE"/>
              </w:rPr>
            </w:pPr>
          </w:p>
          <w:p w14:paraId="77C5E884"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lastRenderedPageBreak/>
              <w:t>2019 წლის იანვარში ადამიანის უფლებათა დაცვისა და გამოძიების ხარისხის მონიტორინგის დეპარტამენტის მიერ შემოწმდა 2018 წლის 1 სექტემრიდან - 2018 წლის ბოლომდე გამოცემული შემაკავებელი ორდერები. შემოწმების შედეგად დადგინდა, რომ პატრულ-ინპექტორების მიერ შედგენილი ორდერები ხარისხობრივად სრულად ვერ პასუხობდა კანონით დადგენილ მოთხოვნებს. აღნიშნულიდან გამომდინარე, ამ მიმართულებით სამართალწარმოების ხარისხის მნიშვნელოვნად გაზრდისა და პატრულ-ინსპექტორთა კვალიფიკაციის ამაღლების მიზნით, 2019 წლის იანვარი - მარტის თვეში, ადამიანის უფლებათა დაცვისა და გამოძიების ხარისხის მონიტორინგის დეპარტამენტის მიერ გადამზადდა 600-ზე მეტი პატრულ-ინსპექტორი.</w:t>
            </w:r>
          </w:p>
          <w:p w14:paraId="7E76000B" w14:textId="77777777" w:rsidR="0006169B" w:rsidRPr="00FA0FA8" w:rsidRDefault="0006169B" w:rsidP="0006169B">
            <w:pPr>
              <w:spacing w:after="0" w:line="240" w:lineRule="auto"/>
              <w:rPr>
                <w:rFonts w:ascii="Sylfaen" w:hAnsi="Sylfaen"/>
                <w:sz w:val="20"/>
                <w:szCs w:val="20"/>
                <w:lang w:val="ka-GE"/>
              </w:rPr>
            </w:pPr>
          </w:p>
          <w:p w14:paraId="0FEC9C03"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2018 წლიდან დღემდე,  არასრულწლოვანთა მიერ/მიმართ ჩადენილი დანაშაულების სამართლებრივ ინსტრუმენტებთან და არასრულწლოვნებთან მუშაობის სტანდარტებთან დაკავშირებულ საკითხებზე,  გადამზადდა 500 პატრულ-ინსპექტორი და 100 გამომძიებელი. </w:t>
            </w:r>
          </w:p>
          <w:p w14:paraId="0329D5DE" w14:textId="77777777" w:rsidR="0006169B" w:rsidRPr="00FA0FA8" w:rsidRDefault="0006169B" w:rsidP="0006169B">
            <w:pPr>
              <w:spacing w:after="0" w:line="240" w:lineRule="auto"/>
              <w:rPr>
                <w:rFonts w:ascii="Sylfaen" w:hAnsi="Sylfaen"/>
                <w:sz w:val="20"/>
                <w:szCs w:val="20"/>
                <w:lang w:val="ka-GE"/>
              </w:rPr>
            </w:pPr>
          </w:p>
          <w:p w14:paraId="76FE50A7"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შინაგან საქმეთა სამინისტროს ადამიანის უფლებათა დაცვისა და გამოძიების ხარისხის მონიტორინგის დეპარტამენტის ინიციატივითა და გაეროს ბავშვთა ფონდის (UNICEF) ფინანსური მხარდაჭერით, 2018 წელს არასრულწლოვანთა მართლმსაჯულების მიმართულებით სპეციალიზებულმა 50-მა გამომძიებელმა დამატებითი გადამზადების 5-დღიანი, ხოლო </w:t>
            </w:r>
            <w:r w:rsidRPr="00FA0FA8">
              <w:rPr>
                <w:rFonts w:ascii="Sylfaen" w:hAnsi="Sylfaen"/>
                <w:sz w:val="20"/>
                <w:szCs w:val="20"/>
                <w:lang w:val="ka-GE"/>
              </w:rPr>
              <w:lastRenderedPageBreak/>
              <w:t>2019 წელს არასრულწლოვანთა მართლმსაჯულების მიმართულებით სპეციალიზებულმა 20-მა გამომძიებელმა დამატებითი გადამზადების 4-დღიანი კურსები გაიარეს.</w:t>
            </w:r>
          </w:p>
          <w:p w14:paraId="156920EA" w14:textId="77777777" w:rsidR="0006169B" w:rsidRPr="00FA0FA8" w:rsidRDefault="0006169B" w:rsidP="0006169B">
            <w:pPr>
              <w:spacing w:after="0" w:line="240" w:lineRule="auto"/>
              <w:rPr>
                <w:rFonts w:ascii="Sylfaen" w:hAnsi="Sylfaen"/>
                <w:sz w:val="20"/>
                <w:szCs w:val="20"/>
                <w:lang w:val="ka-GE"/>
              </w:rPr>
            </w:pPr>
          </w:p>
          <w:p w14:paraId="7D20805A"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გადამზადების კურსები ორიენტირებული იყო, როგორც კანონთან კონფლიქტში მყოფ, ისე დანაშაულის დაზარალებული და მოწმე ბავშვების უფლებებზე და მოპყრობის თავისებურებებზე. სწავლება მოიცავდა, როგორც შიდა და საერთაშორისო სამართლებრივ საკითხებს, ასევე, ბავშვებთან ურთიერთობის ფსიქოლოგიურ ასპექტებს.</w:t>
            </w:r>
          </w:p>
          <w:p w14:paraId="62E90A9C" w14:textId="77777777" w:rsidR="0006169B" w:rsidRPr="00FA0FA8" w:rsidRDefault="0006169B" w:rsidP="0006169B">
            <w:pPr>
              <w:spacing w:after="0" w:line="240" w:lineRule="auto"/>
              <w:rPr>
                <w:rFonts w:ascii="Sylfaen" w:hAnsi="Sylfaen"/>
                <w:sz w:val="20"/>
                <w:szCs w:val="20"/>
                <w:lang w:val="ka-GE"/>
              </w:rPr>
            </w:pPr>
          </w:p>
          <w:p w14:paraId="2148DDB6"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ქალთა მიმართ ძალადობისა და ოჯახური დანაშაულის წინააღმდეგ ბრძოლა საქართველოს პროკურატურის ერთ-ერთ პრიორიტეტულ მიმართულებას წარმოადგენს. საქართველოს პროკურატურის 2017-2021 წლების სტრატეგიით და სამოქმედო გეგმით, ოჯახური დანაშაულის პრევენციის და ოჯახური დანაშაულის წინააღმდეგ სისხლისსამართლებრივი მექანიზმის ეფექტიანად გამოყენების მიზნით, მთელი რიგი სტრატეგიული მიმართულებები განისაზღვრა. მათ შორის, ერთ-ერთ ძირითად მიმართულებას წარმოადგენს სისხლის სამართლის საქმეებზე გამოძიების, საპროცესო ხელმძღვანელობის და სახელმწიფო ბრალდების მხარდაჭერის ეფექტიანად განხორციელების მიზნით პროკურორთა და გამომძიებელთა კვალიფიკაციის ამაღლება. </w:t>
            </w:r>
          </w:p>
          <w:p w14:paraId="036E5D32" w14:textId="77777777" w:rsidR="0006169B" w:rsidRPr="00FA0FA8" w:rsidRDefault="0006169B" w:rsidP="0006169B">
            <w:pPr>
              <w:spacing w:after="0" w:line="240" w:lineRule="auto"/>
              <w:rPr>
                <w:rFonts w:ascii="Sylfaen" w:hAnsi="Sylfaen"/>
                <w:sz w:val="20"/>
                <w:szCs w:val="20"/>
                <w:lang w:val="ka-GE"/>
              </w:rPr>
            </w:pPr>
          </w:p>
          <w:p w14:paraId="3BFA04FB"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საქართველოს პროკურატურაში ოჯახური დანაშაულის თემაზე სპეციალიზაციის </w:t>
            </w:r>
            <w:r w:rsidRPr="00FA0FA8">
              <w:rPr>
                <w:rFonts w:ascii="Sylfaen" w:hAnsi="Sylfaen"/>
                <w:sz w:val="20"/>
                <w:szCs w:val="20"/>
                <w:lang w:val="ka-GE"/>
              </w:rPr>
              <w:lastRenderedPageBreak/>
              <w:t>კურსები ხორციელდება 2016 წლიდან, ხოლო 2019 წლის ბოლოსთვის სისტემაში სპეციალიზებულია 193 პროკურორი და  გამომძიებელი.</w:t>
            </w:r>
          </w:p>
          <w:p w14:paraId="019DE568" w14:textId="77777777" w:rsidR="0006169B" w:rsidRPr="00FA0FA8" w:rsidRDefault="0006169B" w:rsidP="0006169B">
            <w:pPr>
              <w:spacing w:after="0" w:line="240" w:lineRule="auto"/>
              <w:rPr>
                <w:rFonts w:ascii="Sylfaen" w:hAnsi="Sylfaen"/>
                <w:sz w:val="20"/>
                <w:szCs w:val="20"/>
                <w:lang w:val="ka-GE"/>
              </w:rPr>
            </w:pPr>
          </w:p>
          <w:p w14:paraId="2176808E"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2017 წლის 25 ოქტომბერს, საქართველოს გენერალურ პროკურატურაში, გაეროს ქალთა ორგანიზაციის მხარდაჭერით, ოჯახური დანაშაულის თემაზე კონფერენცია გაიმართა. კონფერენციაზე პროკურატურის მიერ წარმოდგენილ    იქნა ოჯახური დანაშაულის და ქალთა მიმართ ჩადენილი   მკვლელობების ანალიზი. მონაწილეებს  მიეწოდათ  ინფორმაცია მოძალადეთა მიმართ განხორციელებული სისხლის სამართლის პოლიტიკის, ძალადობასთან ეფექტიანი ბრძოლის მიზნით განხორციელებული აქტივობებისა და პრევენციული ღონისძიებების შესახებ. </w:t>
            </w:r>
          </w:p>
          <w:p w14:paraId="5A2E7CC9" w14:textId="77777777" w:rsidR="0006169B" w:rsidRPr="00FA0FA8" w:rsidRDefault="0006169B" w:rsidP="0006169B">
            <w:pPr>
              <w:spacing w:after="0" w:line="240" w:lineRule="auto"/>
              <w:rPr>
                <w:rFonts w:ascii="Sylfaen" w:hAnsi="Sylfaen"/>
                <w:sz w:val="20"/>
                <w:szCs w:val="20"/>
                <w:lang w:val="ka-GE"/>
              </w:rPr>
            </w:pPr>
          </w:p>
          <w:p w14:paraId="44DDE750" w14:textId="77777777" w:rsidR="001A54A3" w:rsidRPr="001A54A3" w:rsidRDefault="0006169B" w:rsidP="001A54A3">
            <w:pPr>
              <w:spacing w:after="0" w:line="240" w:lineRule="auto"/>
              <w:rPr>
                <w:rFonts w:ascii="Sylfaen" w:hAnsi="Sylfaen"/>
                <w:sz w:val="20"/>
                <w:szCs w:val="20"/>
                <w:lang w:val="ka-GE"/>
              </w:rPr>
            </w:pPr>
            <w:r w:rsidRPr="00FA0FA8">
              <w:rPr>
                <w:rFonts w:ascii="Sylfaen" w:hAnsi="Sylfaen"/>
                <w:sz w:val="20"/>
                <w:szCs w:val="20"/>
                <w:lang w:val="ka-GE"/>
              </w:rPr>
              <w:t xml:space="preserve">2017 წელს, გაეროს ქალთა ორგანიზაციის (UN Women) მხარდაჭერით გაიმართა სამუშაო შეხვედრა ოჯახურ დანაშაულებზე მომუშავე პროკურორებისა და იმ სამსახურების, ფონდებისა და ორგანიზაციების წარმომადგენლების მონაწილეობით, რომლებიც დაზარალებულ პირებს იურიდიულ, ფსიქოლოგიურ, სამედიცინო დახმარებას ან/და თავშესაფარს სთავაზობენ. პროკურორებს მიეწოდათ ინფორმაცია აღმოსავლეთ საქართველოში არსებული სერვისების შესახებ, რომლებსაც პროკურორები დაზარალებულთა სრულყოფილად ინფორმირებისა და დახმარების </w:t>
            </w:r>
            <w:r w:rsidRPr="001A54A3">
              <w:rPr>
                <w:rFonts w:ascii="Sylfaen" w:hAnsi="Sylfaen"/>
                <w:sz w:val="20"/>
                <w:szCs w:val="20"/>
                <w:lang w:val="ka-GE"/>
              </w:rPr>
              <w:t>პროცესში გამოიყენებენ</w:t>
            </w:r>
            <w:r w:rsidR="001A54A3" w:rsidRPr="001A54A3">
              <w:rPr>
                <w:rFonts w:ascii="Sylfaen" w:hAnsi="Sylfaen"/>
                <w:sz w:val="20"/>
                <w:szCs w:val="20"/>
                <w:lang w:val="ka-GE"/>
              </w:rPr>
              <w:t xml:space="preserve">. </w:t>
            </w:r>
          </w:p>
          <w:p w14:paraId="59478F80" w14:textId="77777777" w:rsidR="001A54A3" w:rsidRPr="001A54A3" w:rsidRDefault="001A54A3" w:rsidP="001A54A3">
            <w:pPr>
              <w:spacing w:after="0" w:line="240" w:lineRule="auto"/>
              <w:rPr>
                <w:rFonts w:ascii="Sylfaen" w:hAnsi="Sylfaen"/>
                <w:sz w:val="20"/>
                <w:szCs w:val="20"/>
                <w:lang w:val="ka-GE"/>
              </w:rPr>
            </w:pPr>
          </w:p>
          <w:p w14:paraId="027F45BC" w14:textId="57BCED4F" w:rsidR="0006169B" w:rsidRDefault="0006169B" w:rsidP="001A54A3">
            <w:pPr>
              <w:spacing w:after="0" w:line="240" w:lineRule="auto"/>
              <w:rPr>
                <w:rFonts w:ascii="Sylfaen" w:hAnsi="Sylfaen" w:cs="Sylfaen"/>
                <w:sz w:val="20"/>
                <w:szCs w:val="20"/>
              </w:rPr>
            </w:pPr>
            <w:r w:rsidRPr="001A54A3">
              <w:rPr>
                <w:rFonts w:ascii="Sylfaen" w:hAnsi="Sylfaen" w:cs="Sylfaen"/>
                <w:sz w:val="20"/>
                <w:szCs w:val="20"/>
              </w:rPr>
              <w:lastRenderedPageBreak/>
              <w:t>2018 წელს პროკურორებისა და სისტემის გამომძიებლების მოსამზადებლად ჩატარდა 3  სპეციალიზაციის კურსი ქალთა მიმართ და ოჯახში ძალადობის წინააღმდეგ ბრძოლის თემაზე.  2016-2017 წლებში ევროპის საბჭოს რეგიონული პროექტის ფარგლებში, საქართველოს პროკურატურის წარმომადგენლების მონაწილეობით მომზადდა სახელმძღვანელო თემაზე - ,,ქალთა უფლებების დაცვა და მათთვის სამართლებრივი მექანიზმების ხელმისაწვდომობის უზრუნველყოფა“, რომლის საფუძველზეც პროკურორთათვის შემუშავდა სასწავლო პროგრამა.</w:t>
            </w:r>
          </w:p>
          <w:p w14:paraId="05E8D0CF" w14:textId="77777777" w:rsidR="001A54A3" w:rsidRPr="001A54A3" w:rsidRDefault="001A54A3" w:rsidP="001A54A3">
            <w:pPr>
              <w:spacing w:after="0" w:line="240" w:lineRule="auto"/>
              <w:rPr>
                <w:rFonts w:ascii="Sylfaen" w:hAnsi="Sylfaen"/>
                <w:sz w:val="20"/>
                <w:szCs w:val="20"/>
                <w:lang w:val="ka-GE"/>
              </w:rPr>
            </w:pPr>
          </w:p>
          <w:p w14:paraId="67A2DC51" w14:textId="77777777" w:rsidR="0006169B" w:rsidRPr="00FA0FA8" w:rsidRDefault="0006169B" w:rsidP="0006169B">
            <w:pPr>
              <w:pStyle w:val="ListParagraph"/>
              <w:spacing w:after="240" w:line="240" w:lineRule="auto"/>
              <w:ind w:left="0"/>
              <w:contextualSpacing w:val="0"/>
              <w:jc w:val="both"/>
              <w:rPr>
                <w:rFonts w:ascii="Sylfaen" w:hAnsi="Sylfaen" w:cs="Sylfaen"/>
              </w:rPr>
            </w:pPr>
            <w:r w:rsidRPr="001A54A3">
              <w:rPr>
                <w:rFonts w:ascii="Sylfaen" w:hAnsi="Sylfaen" w:cs="Sylfaen"/>
              </w:rPr>
              <w:t>2018 წელს ევროპის საბჭოსთან თანამშრომლობით განხორციელდა 2 სასწავლო კურსი - ქალთა მიმართ და ოჯახში ძალადობის წინააღმდეგ ბრძოლის თემაზე. სწავლება ერთობლივად გაიარეს პროკურატურისა და შინაგან საქმეთა სამინისტროს წარმომადგენლებმა. მათ შორის, 32 პროკურორმა და</w:t>
            </w:r>
            <w:r w:rsidRPr="00FA0FA8">
              <w:rPr>
                <w:rFonts w:ascii="Sylfaen" w:hAnsi="Sylfaen" w:cs="Sylfaen"/>
              </w:rPr>
              <w:t xml:space="preserve"> 10 გამომძიებელმა.</w:t>
            </w:r>
          </w:p>
          <w:p w14:paraId="6DEAFF48"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2018 წლის ნოემბერში საქართველოს გენერალურ პროკურატურაში, გაეროს ქალთა ორგანიზაციის მხარდაჭერით, ოჯახური დანაშაულის წინააღმდეგ ბრძოლის შედეგებისა და გამოწვევების შესაჯამებლად კონფერენცია გაიმართა. </w:t>
            </w:r>
          </w:p>
          <w:p w14:paraId="6B504E56" w14:textId="77777777" w:rsidR="0006169B" w:rsidRPr="00FA0FA8" w:rsidRDefault="0006169B" w:rsidP="0006169B">
            <w:pPr>
              <w:spacing w:after="0" w:line="240" w:lineRule="auto"/>
              <w:rPr>
                <w:rFonts w:ascii="Sylfaen" w:hAnsi="Sylfaen"/>
                <w:sz w:val="20"/>
                <w:szCs w:val="20"/>
                <w:lang w:val="ka-GE"/>
              </w:rPr>
            </w:pPr>
          </w:p>
          <w:p w14:paraId="02DA29B7" w14:textId="77777777" w:rsidR="0006169B" w:rsidRPr="00FA0FA8"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2019 წელს სასამართლო პრაქტიკისა და ტენდენციების პროკურორებისთვის გაცნობის მიზნით, საპროკურორო საქმიანობაზე ზედამხედველობისა და სტრატეგიული განვითარების დეპარტამენტის მიერ </w:t>
            </w:r>
            <w:r w:rsidRPr="00FA0FA8">
              <w:rPr>
                <w:rFonts w:ascii="Sylfaen" w:hAnsi="Sylfaen"/>
                <w:sz w:val="20"/>
                <w:szCs w:val="20"/>
                <w:lang w:val="ka-GE"/>
              </w:rPr>
              <w:lastRenderedPageBreak/>
              <w:t xml:space="preserve">გაანალიზდა ოჯახური დანაშაულის საქმეებზე სასამართლოს მიერ გამოტანილი მნიშვნელოვანი გადაწყვეტილებები - განაჩენები და აღკვეთის ღონისძიების შეფარდების შესახებ განჩინებები და მომზადდა შესაბამისი დოკუმენტი, რაც გაეგზავნათ პროკურორებს. მონიტორინგის შედეგად იდენტიფიცირებული ტენდენციების შესახებ ინფორმაცია მიეწოდებათ გამომძიებლებს და პროკურორებს სპეციალიზაციის ტრენინგების ფარგლებში. </w:t>
            </w:r>
          </w:p>
          <w:p w14:paraId="067EF753" w14:textId="77777777" w:rsidR="0006169B" w:rsidRPr="00FA0FA8" w:rsidRDefault="0006169B" w:rsidP="0006169B">
            <w:pPr>
              <w:spacing w:after="0" w:line="240" w:lineRule="auto"/>
              <w:rPr>
                <w:rFonts w:ascii="Sylfaen" w:hAnsi="Sylfaen"/>
                <w:sz w:val="20"/>
                <w:szCs w:val="20"/>
                <w:lang w:val="ka-GE"/>
              </w:rPr>
            </w:pPr>
          </w:p>
          <w:p w14:paraId="1A85511E" w14:textId="77777777" w:rsidR="002320CB" w:rsidRDefault="0006169B" w:rsidP="0006169B">
            <w:pPr>
              <w:spacing w:after="0" w:line="240" w:lineRule="auto"/>
              <w:rPr>
                <w:rFonts w:ascii="Sylfaen" w:hAnsi="Sylfaen"/>
                <w:sz w:val="20"/>
                <w:szCs w:val="20"/>
                <w:lang w:val="ka-GE"/>
              </w:rPr>
            </w:pPr>
            <w:r w:rsidRPr="00FA0FA8">
              <w:rPr>
                <w:rFonts w:ascii="Sylfaen" w:hAnsi="Sylfaen"/>
                <w:sz w:val="20"/>
                <w:szCs w:val="20"/>
                <w:lang w:val="ka-GE"/>
              </w:rPr>
              <w:t xml:space="preserve">2019 წელს ქალთა მიმართ ძალადობისა და ოჯახური დანაშაულის წინააღმდეგ ბრძოლაში მულტისექტორული კოორდინაციის მნიშვნელობის თემაზე დასავლეთსა და აღმოსავლეთ საქართველოში განხორციელდა 2 სასწავლო აქტივობა, რომელშიც ჩართული იყვნენ როგორც სახელმწიფო უწყებები, ასევე სერვისის განმახორციელებელი ორგანიზაციები. შეხვედრაში პროკურატურის მხრიდან მონაწილეობას იღებდა 39 პირი (პროკურორი, გამომძიებელი, კოორდინატორი). შეხვედრები ევროპის საბჭოს მხრადაჭერით განხორციელდა. </w:t>
            </w:r>
          </w:p>
          <w:p w14:paraId="17C42246" w14:textId="77777777" w:rsidR="007E5526" w:rsidRDefault="007E5526" w:rsidP="0006169B">
            <w:pPr>
              <w:spacing w:after="0" w:line="240" w:lineRule="auto"/>
              <w:rPr>
                <w:rFonts w:ascii="Sylfaen" w:hAnsi="Sylfaen"/>
                <w:sz w:val="20"/>
                <w:szCs w:val="20"/>
                <w:lang w:val="ka-GE"/>
              </w:rPr>
            </w:pPr>
          </w:p>
          <w:p w14:paraId="7A546956" w14:textId="12D1DAD0" w:rsidR="007E5526" w:rsidRPr="004A5EAE" w:rsidRDefault="007E5526" w:rsidP="0006169B">
            <w:pPr>
              <w:spacing w:after="0" w:line="240" w:lineRule="auto"/>
              <w:rPr>
                <w:rFonts w:ascii="Sylfaen" w:hAnsi="Sylfaen"/>
                <w:sz w:val="20"/>
                <w:szCs w:val="20"/>
                <w:lang w:val="ka-GE"/>
              </w:rPr>
            </w:pPr>
          </w:p>
        </w:tc>
        <w:tc>
          <w:tcPr>
            <w:tcW w:w="1440" w:type="dxa"/>
          </w:tcPr>
          <w:p w14:paraId="0C86E473" w14:textId="51D4AA6D"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პროკურატურა</w:t>
            </w:r>
          </w:p>
          <w:p w14:paraId="2DF6B59E" w14:textId="77777777" w:rsidR="002320CB" w:rsidRPr="00954128" w:rsidRDefault="002320CB" w:rsidP="00197E21">
            <w:pPr>
              <w:spacing w:after="0" w:line="240" w:lineRule="auto"/>
              <w:rPr>
                <w:rFonts w:ascii="Sylfaen" w:hAnsi="Sylfaen"/>
                <w:sz w:val="20"/>
                <w:szCs w:val="20"/>
                <w:lang w:val="ka-GE"/>
              </w:rPr>
            </w:pPr>
          </w:p>
          <w:p w14:paraId="6CA24952" w14:textId="2907207E"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შინაგან საქმეთა </w:t>
            </w:r>
            <w:r w:rsidRPr="00954128">
              <w:rPr>
                <w:rFonts w:ascii="Sylfaen" w:hAnsi="Sylfaen"/>
                <w:sz w:val="20"/>
                <w:szCs w:val="20"/>
                <w:lang w:val="ka-GE"/>
              </w:rPr>
              <w:lastRenderedPageBreak/>
              <w:t>სამინისტრო</w:t>
            </w:r>
          </w:p>
          <w:p w14:paraId="28E3CBF5" w14:textId="77777777" w:rsidR="002320CB" w:rsidRPr="00954128" w:rsidRDefault="002320CB" w:rsidP="00197E21">
            <w:pPr>
              <w:spacing w:after="0" w:line="240" w:lineRule="auto"/>
              <w:rPr>
                <w:rFonts w:ascii="Sylfaen" w:hAnsi="Sylfaen"/>
                <w:sz w:val="20"/>
                <w:szCs w:val="20"/>
                <w:lang w:val="ka-GE"/>
              </w:rPr>
            </w:pPr>
          </w:p>
          <w:p w14:paraId="46144D4C" w14:textId="77777777" w:rsidR="002320CB" w:rsidRPr="00954128" w:rsidRDefault="002320CB" w:rsidP="00197E21">
            <w:pPr>
              <w:spacing w:after="0" w:line="240" w:lineRule="auto"/>
              <w:rPr>
                <w:rFonts w:ascii="Sylfaen" w:hAnsi="Sylfaen"/>
                <w:sz w:val="20"/>
                <w:szCs w:val="20"/>
                <w:lang w:val="ka-GE"/>
              </w:rPr>
            </w:pPr>
          </w:p>
          <w:p w14:paraId="13E6278A" w14:textId="77777777" w:rsidR="002320CB" w:rsidRPr="00954128" w:rsidRDefault="002320CB" w:rsidP="00197E21">
            <w:pPr>
              <w:spacing w:after="0" w:line="240" w:lineRule="auto"/>
              <w:rPr>
                <w:rFonts w:ascii="Sylfaen" w:hAnsi="Sylfaen"/>
                <w:sz w:val="20"/>
                <w:szCs w:val="20"/>
                <w:lang w:val="ka-GE"/>
              </w:rPr>
            </w:pPr>
          </w:p>
        </w:tc>
        <w:tc>
          <w:tcPr>
            <w:tcW w:w="1620" w:type="dxa"/>
          </w:tcPr>
          <w:p w14:paraId="7F87A52E" w14:textId="516C0B42" w:rsidR="002320CB" w:rsidRPr="00954128" w:rsidRDefault="001A54A3"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086C698E" w14:textId="77777777" w:rsidTr="001D5ACB">
        <w:tblPrEx>
          <w:tblLook w:val="0000" w:firstRow="0" w:lastRow="0" w:firstColumn="0" w:lastColumn="0" w:noHBand="0" w:noVBand="0"/>
        </w:tblPrEx>
        <w:trPr>
          <w:trHeight w:val="530"/>
        </w:trPr>
        <w:tc>
          <w:tcPr>
            <w:tcW w:w="900" w:type="dxa"/>
          </w:tcPr>
          <w:p w14:paraId="48ACCBA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117.74</w:t>
            </w:r>
          </w:p>
        </w:tc>
        <w:tc>
          <w:tcPr>
            <w:tcW w:w="2397" w:type="dxa"/>
          </w:tcPr>
          <w:p w14:paraId="280D5CE6"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განაგრძოს მუშაობა ტრეფიკინგის წინააღმდეგ</w:t>
            </w:r>
          </w:p>
          <w:p w14:paraId="23B1A2D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w:t>
            </w:r>
            <w:r w:rsidRPr="00954128">
              <w:rPr>
                <w:rFonts w:ascii="Sylfaen" w:hAnsi="Sylfaen"/>
                <w:b/>
                <w:bCs/>
                <w:sz w:val="20"/>
                <w:szCs w:val="20"/>
              </w:rPr>
              <w:t>Continue efforts in the fight against human trafficking</w:t>
            </w:r>
            <w:r w:rsidRPr="00954128">
              <w:rPr>
                <w:rFonts w:ascii="Sylfaen" w:hAnsi="Sylfaen"/>
                <w:b/>
                <w:bCs/>
                <w:sz w:val="20"/>
                <w:szCs w:val="20"/>
                <w:lang w:val="ka-GE"/>
              </w:rPr>
              <w:t>)</w:t>
            </w:r>
          </w:p>
        </w:tc>
        <w:tc>
          <w:tcPr>
            <w:tcW w:w="1563" w:type="dxa"/>
          </w:tcPr>
          <w:p w14:paraId="70C20B2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საბერძნეთი</w:t>
            </w:r>
          </w:p>
        </w:tc>
        <w:tc>
          <w:tcPr>
            <w:tcW w:w="1800" w:type="dxa"/>
          </w:tcPr>
          <w:p w14:paraId="5F3264E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6A8BEE1" w14:textId="40D771FA" w:rsidR="00094E58" w:rsidRPr="00094E58" w:rsidRDefault="00094E58" w:rsidP="00094E58">
            <w:pPr>
              <w:autoSpaceDE w:val="0"/>
              <w:autoSpaceDN w:val="0"/>
              <w:adjustRightInd w:val="0"/>
              <w:spacing w:after="0" w:line="240" w:lineRule="auto"/>
              <w:rPr>
                <w:rFonts w:ascii="Sylfaen" w:hAnsi="Sylfaen" w:cs="Sylfaen"/>
                <w:i/>
                <w:sz w:val="20"/>
                <w:szCs w:val="20"/>
                <w:lang w:val="ka-GE"/>
              </w:rPr>
            </w:pPr>
            <w:r w:rsidRPr="00094E58">
              <w:rPr>
                <w:rFonts w:ascii="Sylfaen" w:hAnsi="Sylfaen" w:cs="Sylfaen"/>
                <w:i/>
                <w:sz w:val="20"/>
                <w:szCs w:val="20"/>
                <w:lang w:val="ka-GE"/>
              </w:rPr>
              <w:t>ტრეფიკინგთან ბრძოლის სახელმწიფო პოლიტიკა</w:t>
            </w:r>
          </w:p>
          <w:p w14:paraId="243C58B7"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52AF9B3F" w14:textId="7D8C4309"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ტრეფიკინგთან ბრძოლის საქართველოს სახელმწიფო პოლიტიკა ეფუძნება ე.წ. 4P-ს პრინციპს (Prevention, Protection, Prosecution, Partnership), რომელიც მიმართულია დანაშაულის პრევენციის, მსხვერპლთა დაცვის, პროაქტიული გამოძიებისა და </w:t>
            </w:r>
            <w:r w:rsidRPr="00094E58">
              <w:rPr>
                <w:rFonts w:ascii="Sylfaen" w:hAnsi="Sylfaen" w:cs="Sylfaen"/>
                <w:sz w:val="20"/>
                <w:szCs w:val="20"/>
                <w:lang w:val="ka-GE"/>
              </w:rPr>
              <w:lastRenderedPageBreak/>
              <w:t>ეფექტიანი სისხლისსამართლებრივი დევნისა და თანამშრომლობის ღონისძიებების გაძლიერებისაკენ.</w:t>
            </w:r>
          </w:p>
          <w:p w14:paraId="08F4B81E"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35E3B41A" w14:textId="143D0DA6"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სახელმწიფო პოლიტიკის კოორდინაციას ახორციელებს ადამიანით ვაჭრობის (ტრეფიიინგის) წინააღმდეგ მიმართული ღონისძიებების განმახორიელებელი საუწყებათაშორისო სააკოორდინაციო </w:t>
            </w:r>
            <w:r w:rsidR="008A03D5">
              <w:rPr>
                <w:rFonts w:ascii="Sylfaen" w:hAnsi="Sylfaen" w:cs="Sylfaen"/>
                <w:sz w:val="20"/>
                <w:szCs w:val="20"/>
                <w:lang w:val="ka-GE"/>
              </w:rPr>
              <w:t>საბჭო</w:t>
            </w:r>
            <w:r w:rsidRPr="00094E58">
              <w:rPr>
                <w:rFonts w:ascii="Sylfaen" w:hAnsi="Sylfaen" w:cs="Sylfaen"/>
                <w:sz w:val="20"/>
                <w:szCs w:val="20"/>
                <w:lang w:val="ka-GE"/>
              </w:rPr>
              <w:t xml:space="preserve">, რომელსაც ხელმძღვანელობს საქართელოს იუსტიციის მინისტრი. საბჭოს შემადგმლობაში შედიან როგორც სამთავრობო, ისე ადგილობრივი და საერთაშორისო ორგანიზაციების წარმომადგენლები. საბჭო არის პოლიტიკის განმსაზღვრელი და მაკოორდინირებელი ორგანო. საანგარიშო პერიოდში  შემუშავებულ იქნა 2015-2016, 2017-2018 და 2019-2020 წლების ეროვნული სამოქმედო გეგმები.  </w:t>
            </w:r>
          </w:p>
          <w:p w14:paraId="5B8960C0"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7B8118B7" w14:textId="03E88A1A"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შედეგად, ადამიანით ვაჭრობის (ტრეფიკინგის) თემაზე, ამერიკის შეერთებული შტატების 2016 წლის ანგარიშის თანახმად, საქართველომ ევროკავშირის სხვადასხვა სახელმწიფოს გვერდით დაიკავა მოწინავე პოზიცია ე.წ. პირველ კალათაში და ანალოგიური ადგილი შეინარჩუნა 2017, 2018 და 2019 წლებშიც.  </w:t>
            </w:r>
          </w:p>
          <w:p w14:paraId="0B06B4DB"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229E2B6E" w14:textId="5D711720"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2018 წლის ანგარიშით პირველად  აღმოსავლეთის პარტნიორობის სახელმწიფოებს შორის მხოლოდ საქართველო მოხვდა რეიტინგული </w:t>
            </w:r>
            <w:r w:rsidR="008A03D5">
              <w:rPr>
                <w:rFonts w:ascii="Sylfaen" w:hAnsi="Sylfaen" w:cs="Sylfaen"/>
                <w:sz w:val="20"/>
                <w:szCs w:val="20"/>
                <w:lang w:val="ka-GE"/>
              </w:rPr>
              <w:t>შ</w:t>
            </w:r>
            <w:r w:rsidRPr="00094E58">
              <w:rPr>
                <w:rFonts w:ascii="Sylfaen" w:hAnsi="Sylfaen" w:cs="Sylfaen"/>
                <w:sz w:val="20"/>
                <w:szCs w:val="20"/>
                <w:lang w:val="ka-GE"/>
              </w:rPr>
              <w:t xml:space="preserve">კალის უმაღლეს საფეხურზე. ამასთან, ანგარიშში პირველად გამოიყო საქართველოს მთავრობის ძალისხმევა მიუსაფარი ბავშვების პრობლემის </w:t>
            </w:r>
            <w:r w:rsidRPr="00094E58">
              <w:rPr>
                <w:rFonts w:ascii="Sylfaen" w:hAnsi="Sylfaen" w:cs="Sylfaen"/>
                <w:sz w:val="20"/>
                <w:szCs w:val="20"/>
                <w:lang w:val="ka-GE"/>
              </w:rPr>
              <w:lastRenderedPageBreak/>
              <w:t>აღმოფხვრის მიმართულებით. ჩვენი ქვეყნის მოდელი საუკეთესო მაგალითად დასახელდა.</w:t>
            </w:r>
          </w:p>
          <w:p w14:paraId="33407151"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28F4D3AF" w14:textId="2D776896"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საერთაშორისო კვლევის „მონობის გლობალური ინდექსის“ 2018 წლის ანგარიშის თანახმად, ტრეფიკინგისა და მონობის თანამედროვე ფორმების წინააღმდეგ ბრძოლაში სახელმწიფოს მიერ გატარებული ეფექტიანი ღონისძიებების შედეგად საქართველო საერთო რეიტინგში დაწინაურდა და 167 ქვეყანას შორის − მე-15 ( 2016 წლის ანგარიშით მე-17 ადგილს იკავებდა), ხოლო რეგიონში პირველ ადგილს იკავებს.</w:t>
            </w:r>
          </w:p>
          <w:p w14:paraId="58F4009B"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5369A74E" w14:textId="08313B10"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ეუთო-მ ტრეფიკინგის ეროვნული რეფერალური მექანიზმი ერთ-ერთ სანიმუშო მოდელად მიიჩნია და გადაწყვიტა მისი ასახვა ტრეფიკინგთან ბრძოლის ეროვნული რეფერალური მექანიზმების საუკეთესო პრაქტიკის ამსახველ სახელმძღვანელო დოკუმენტში, რომელიც შემუშავდა 2004 წელს. </w:t>
            </w:r>
          </w:p>
          <w:p w14:paraId="63B393D3"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17444729" w14:textId="11A57192"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საგულისხმოა, რომ მთავრობის მიერ გაატარებული ტრეფიკინგის წინააღმდეგ მიმართული ღონისძიებები პოზიტიურად ფასდება, ევროპის საბჭოს ექსპერტთა ჯგუფის „GRETA“ მიერ.</w:t>
            </w:r>
          </w:p>
          <w:p w14:paraId="1302B1C7"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316AB1FC" w14:textId="392CC9B9" w:rsidR="00094E58" w:rsidRPr="00094E58" w:rsidRDefault="00094E58" w:rsidP="00094E58">
            <w:pPr>
              <w:autoSpaceDE w:val="0"/>
              <w:autoSpaceDN w:val="0"/>
              <w:adjustRightInd w:val="0"/>
              <w:spacing w:after="0" w:line="240" w:lineRule="auto"/>
              <w:rPr>
                <w:rFonts w:ascii="Sylfaen" w:hAnsi="Sylfaen" w:cs="Sylfaen"/>
                <w:i/>
                <w:sz w:val="20"/>
                <w:szCs w:val="20"/>
                <w:lang w:val="ka-GE"/>
              </w:rPr>
            </w:pPr>
            <w:r w:rsidRPr="00094E58">
              <w:rPr>
                <w:rFonts w:ascii="Sylfaen" w:hAnsi="Sylfaen" w:cs="Sylfaen"/>
                <w:i/>
                <w:sz w:val="20"/>
                <w:szCs w:val="20"/>
                <w:lang w:val="ka-GE"/>
              </w:rPr>
              <w:t xml:space="preserve">საკანონმდებლო ცვლილებები და ინსტიტუციური რეფორმები </w:t>
            </w:r>
          </w:p>
          <w:p w14:paraId="06439B6C"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653ACBF7"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2015 წლიდან დღემდე მნიშვნელოვანი ღონისძიებები გატარდა, როგორც საკანონმდებლო, ისე ინსტრუტუციურ დონეზე:</w:t>
            </w:r>
          </w:p>
          <w:p w14:paraId="1BAF9E25"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 xml:space="preserve">თანამედროვე გამოწვევებთან </w:t>
            </w:r>
            <w:r w:rsidRPr="00094E58">
              <w:rPr>
                <w:rFonts w:ascii="Sylfaen" w:hAnsi="Sylfaen" w:cs="Sylfaen"/>
                <w:sz w:val="20"/>
                <w:szCs w:val="20"/>
                <w:lang w:val="ka-GE"/>
              </w:rPr>
              <w:lastRenderedPageBreak/>
              <w:t>შესაბამისი რეაგირების მიზნით ახლებურად ჩამოყალიბდა „ექსპლუატაციის“ განმარტება. „საქართველოს სისხლის სამართლის კოდექსის“ 143</w:t>
            </w:r>
            <w:r w:rsidRPr="008A03D5">
              <w:rPr>
                <w:rFonts w:ascii="Sylfaen" w:hAnsi="Sylfaen" w:cs="Sylfaen"/>
                <w:sz w:val="20"/>
                <w:szCs w:val="20"/>
                <w:vertAlign w:val="superscript"/>
                <w:lang w:val="ka-GE"/>
              </w:rPr>
              <w:t>3</w:t>
            </w:r>
            <w:r w:rsidRPr="00094E58">
              <w:rPr>
                <w:rFonts w:ascii="Sylfaen" w:hAnsi="Sylfaen" w:cs="Sylfaen"/>
                <w:sz w:val="20"/>
                <w:szCs w:val="20"/>
                <w:lang w:val="ka-GE"/>
              </w:rPr>
              <w:t>-ე მუხლით გათვალისწინებულ ტრეფიკინგის მსხვერპლთა მომსახურებით სარგებლობას დაემატება შენიშვნა, რომელიც ითვალისწინებს სისხლის სამართლის პროცესის მწარმოებელი ორგანოს გადაწყვეტილებით ადამიანით ვაჭრობის მსხვერპლის მომსახურების მიმღები პირის პასუხისმგებლობისაგან გათავისუფლებას, თუ იგი ითანამშრომლებს სამართალდამცავ ორგანოებთან და გამოძიების დაწყებამდე ნებაყოფლობით განაცხადებს ჩადენილი ქმედების შესახებ სისხლის სამართლის მწარმოებელ ორგანოში.</w:t>
            </w:r>
          </w:p>
          <w:p w14:paraId="3B52BBF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სისხლისსამართლებრივი პასუხისმგებლობა დაწესდა პროსტიტუციის ხელშეწყობისათვის (ე.წ. სუტენიორობისათვის);</w:t>
            </w:r>
          </w:p>
          <w:p w14:paraId="7002F535"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შემუშავდა სახელმძღვანელო პრინციპების ორი დოკუმენტი გამომძიებლებისა და პროკურორებისათვის, ასევე მესაზღვრეებისათვის, საპატრულო პოლიციის თანამშრომლებისა და საბაჭო სამსახურის თანამშრომლებისათვის;</w:t>
            </w:r>
          </w:p>
          <w:p w14:paraId="3C85EEB6"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შემუშავდა სტანდარტული ოპერატიული პროცედურები სამართალდამცავთათვის;</w:t>
            </w:r>
          </w:p>
          <w:p w14:paraId="79238AB7"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შეიქმნა 6 სპეციალური მობილური ჯგუფი და აჭარის რეგიონში ე.წ. სპეციალისტების ჯგუფი (Taks Force), რომლებიც მუშაობენ ტრეფიკინგის ფაქტების პროაქტიულ გამოვლენაზე;</w:t>
            </w:r>
          </w:p>
          <w:p w14:paraId="638D7D13"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 xml:space="preserve">მემორანდუმი გაფორმდა შსს ცენტრალურ კრიმინალურ პოლიციასა და </w:t>
            </w:r>
            <w:r w:rsidRPr="00094E58">
              <w:rPr>
                <w:rFonts w:ascii="Sylfaen" w:hAnsi="Sylfaen" w:cs="Sylfaen"/>
                <w:sz w:val="20"/>
                <w:szCs w:val="20"/>
                <w:lang w:val="ka-GE"/>
              </w:rPr>
              <w:lastRenderedPageBreak/>
              <w:t>შრომის ინსპექსირების დეპარტამენტს შორის, რომელიც ითვლისწინებს სავარაუდო შრომითი ექსპლუატაციის ფაქტების შსს-ში გადამისამართებას;</w:t>
            </w:r>
          </w:p>
          <w:p w14:paraId="46041FA3"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ინტენსიურად ხორციელდება სამიზნე ჯგუფების კვალიფიკაციის ცნობიერების ასამაღლებელი ღონისძიებები;</w:t>
            </w:r>
          </w:p>
          <w:p w14:paraId="273E92F9" w14:textId="2BBE593B"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განსაკუთრებული ყურადღება ეთმობა ქუჩაში ბავშვების მათხვრობისა და შრომითი ექსპლუატაციის შემთხვევების გამოვლენასა და იდენტიფიცირებას</w:t>
            </w:r>
            <w:r w:rsidR="008A03D5">
              <w:rPr>
                <w:rFonts w:ascii="Sylfaen" w:hAnsi="Sylfaen" w:cs="Sylfaen"/>
                <w:sz w:val="20"/>
                <w:szCs w:val="20"/>
                <w:lang w:val="ka-GE"/>
              </w:rPr>
              <w:t>;</w:t>
            </w:r>
          </w:p>
          <w:p w14:paraId="26991D5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ტრეფიკინგთან ბრძოლის მიზნით საერთაშორისო თანამშრომლობის გაძლიერების მიზნით საქართველომ 2017 წელს შეთანხმება გააფორმა EUROPOL-თან, ხოლო 2019 წელს კი - EUROJUST-თან.</w:t>
            </w:r>
          </w:p>
          <w:p w14:paraId="73DF4B97" w14:textId="77777777" w:rsidR="00094E58" w:rsidRDefault="00094E58" w:rsidP="00094E58">
            <w:pPr>
              <w:autoSpaceDE w:val="0"/>
              <w:autoSpaceDN w:val="0"/>
              <w:adjustRightInd w:val="0"/>
              <w:spacing w:after="0" w:line="240" w:lineRule="auto"/>
              <w:rPr>
                <w:rFonts w:ascii="Sylfaen" w:hAnsi="Sylfaen" w:cs="Sylfaen"/>
                <w:sz w:val="20"/>
                <w:szCs w:val="20"/>
                <w:lang w:val="ka-GE"/>
              </w:rPr>
            </w:pPr>
          </w:p>
          <w:p w14:paraId="5B0880DB" w14:textId="5033F232"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ადამიანით ვაჭრობის წინააღმდეგ ბრძოლა საქართველოს პროკურატურის ბოლო წლების საქმიანობის ერთ-ერთ პრიორიტეტულ მიმართულებას წარმოადგენს.  პროკურატურა ადამიანით მოვაჭრეების მიმართ მკაცრ პოლიტიკას ატარებს, პროაქტიულად ხორციელდება ტრეფიკინგის სავარაუდო მსხვერპლთა იდენტიფიცირება, ყველა შესაძლო ფაქტზე მყისიერად იწყება გამოძიება და ხორციელდება  ეფექტიანი  საპროკურორო ზედამხედველობა.  </w:t>
            </w:r>
          </w:p>
          <w:p w14:paraId="70442600"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0172C30B" w14:textId="5447815D"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2017  წელს  გამოძიება დაიწყო  21  სისხლის  სამართლის საქმეზე, ხოლო სისხლისსამართლებრივი დევნა დაიწყო 4   ტრეფიკიორის   მიმართ. 2018 წელს გამოძიება დაიწყო 16 ს</w:t>
            </w:r>
            <w:r w:rsidR="002B28A5">
              <w:rPr>
                <w:rFonts w:ascii="Sylfaen" w:hAnsi="Sylfaen" w:cs="Sylfaen"/>
                <w:sz w:val="20"/>
                <w:szCs w:val="20"/>
                <w:lang w:val="ka-GE"/>
              </w:rPr>
              <w:t>ი</w:t>
            </w:r>
            <w:r w:rsidRPr="00094E58">
              <w:rPr>
                <w:rFonts w:ascii="Sylfaen" w:hAnsi="Sylfaen" w:cs="Sylfaen"/>
                <w:sz w:val="20"/>
                <w:szCs w:val="20"/>
                <w:lang w:val="ka-GE"/>
              </w:rPr>
              <w:t xml:space="preserve">სხლის სამართლის საქმეზე, სისხლისსამართლებრივი დევნა - 7 პირის მიმართ, 2019 წელს გამოძიება დაიწყო 21 </w:t>
            </w:r>
            <w:r w:rsidRPr="00094E58">
              <w:rPr>
                <w:rFonts w:ascii="Sylfaen" w:hAnsi="Sylfaen" w:cs="Sylfaen"/>
                <w:sz w:val="20"/>
                <w:szCs w:val="20"/>
                <w:lang w:val="ka-GE"/>
              </w:rPr>
              <w:lastRenderedPageBreak/>
              <w:t xml:space="preserve">საქმეზე, ხოლო სისხლისსამართლებრივი დევნა - 27 ტრეფიკიორის მიმართ, რაც წინა წლებთან შედარებით გაზრდილია 4-ჯერ. </w:t>
            </w:r>
          </w:p>
          <w:p w14:paraId="2AB125FC"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690AF5BC" w14:textId="3E4CD10F"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ადამიანით ვაჭრობის წინააღმდეგ ბრძოლა კვლავ რჩება შინაგან საქმეთა სამინისტროს ერთ-ერთი პრიორიტეტად, რასაც მოწმობს ბოლო წლების მანძილზე  ამ მიმართულებით განხორციელებული სხვადასხვა აქტივობა და მათ შორის ერთ-ერთი მნიშნველოვანი - ადამიანის უფლებათა დაცვის დეპარტამენტის საქმიანობის სფეროებში აღნიშნული მიმართულების განსაზღვრა. დეპარტამენტი,  სხვა დანაშაულებთან ერთად, უზრუნველყოფს ადამიანით ვაჭრობის ტრეფიკინგის დანაშაულის გამოძიების ხარისხის მონიტორინგს და ოპერატიული დანაყოფების მხარდაჭერას. </w:t>
            </w:r>
          </w:p>
          <w:p w14:paraId="648213A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6D3A15C2"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სისტემური განახლების ფარგლებში, საერთაშორისო საპოლიციო თანამშრომლობის ეფექტიანობის გაზრდის მიზნით, განხორციელებული ერთ-ერთი მნიშვნელოვანი სტრუქტურული რეფორმა იყო/არის სამართალდაცვით სფეროში საერთაშორისო თანამშრომლობის ცენტრის შექმნა, რომელიც უზრუნველყოფს მოკავშირე ქვეყნებთან, ტრანსსასაზღვრო  დანაშაულთან ბრძოლის მიზნით, უსაფრთხო ქსელებით ოპერატიული ინფორმაციის გაცვლას შესაბამის ქვეყნებთან.</w:t>
            </w:r>
          </w:p>
          <w:p w14:paraId="6861B6F9"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 </w:t>
            </w:r>
          </w:p>
          <w:p w14:paraId="07B56645"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 xml:space="preserve">საქართველოს 20–ზე მეტ ქვეყანასთან აქვს გაფორმებული დანაშაულის წინააღმდეგ ბრძოლისა და პოლიციის სფეროში ორმხრივი თანამშრომლობის საერთაშორისო </w:t>
            </w:r>
            <w:r w:rsidRPr="00094E58">
              <w:rPr>
                <w:rFonts w:ascii="Sylfaen" w:hAnsi="Sylfaen" w:cs="Sylfaen"/>
                <w:sz w:val="20"/>
                <w:szCs w:val="20"/>
                <w:lang w:val="ka-GE"/>
              </w:rPr>
              <w:lastRenderedPageBreak/>
              <w:t>შეთანხმებები, რომლებიც მოიცავს თანამშრომლობას ადამიანით ვაჭრობასთან ბრძოლის სფეროშიც. ტრეფიკინგის წინააღმდეგ აღმკვეთი ღონისძიებების გატარების მიზნით, შესაბამისი ოქმი ხელმოწერილია თურქეთის რესპუბლიკასთან.</w:t>
            </w:r>
          </w:p>
          <w:p w14:paraId="5521298D"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7443E0C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 xml:space="preserve">შინაგან საქმეთა სამინისტრო აფართოებს მეკავშირე ოფიცრების ქსელს როგორც ევროპულ ისე აზიურ ქვეყნებში. 2017 წელს საქართველო გახდა ევროპოლის ოპერატიული პარტნიორი ქვეყანა და 2018 წლის სექტემბრიდან ჰააგაში, ევროპოლის სათაო ოფისში საქართველოს წარმომადგენელი ოფიციალურად შეუდგა საქმიანობას. </w:t>
            </w:r>
          </w:p>
          <w:p w14:paraId="6B145630"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063B6C59" w14:textId="019E4295"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w:t>
            </w:r>
            <w:r w:rsidRPr="00094E58">
              <w:rPr>
                <w:rFonts w:ascii="Sylfaen" w:hAnsi="Sylfaen" w:cs="Sylfaen"/>
                <w:sz w:val="20"/>
                <w:szCs w:val="20"/>
                <w:lang w:val="ka-GE"/>
              </w:rPr>
              <w:tab/>
              <w:t xml:space="preserve">საქართველოს მოქალაქეთა მიმართ, საზღვარგარეთ განხორციელებული შესაძლო ტრეფიკინგის ფაქტების პროაქტიურად გამოვლენის მიზნით ხორციელდება დეპორტირებულ მოქალაქეთა გამოკითხვა.  </w:t>
            </w:r>
          </w:p>
          <w:p w14:paraId="30B83E04"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272FF553"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„შრომითი ექსპლუატაციისა და იძულებითი შრომის ფაქტების გამოვლენაში უმნიშვნელოვანეს როლს ასრულებს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ქვეშ, 2015 წელს შექმნილი შრომის ინსპექტირების დეპარტამენტი, რომელიც საქართველოს მთავრობის 2016 წლის №112 დადგენილების საფუძველზე, იძულებითი შრომისა და შრომითი ესპლუატაციის პრევენციისა და მათზე რეაგირების მიზნით ახორციელებს </w:t>
            </w:r>
            <w:r w:rsidRPr="00094E58">
              <w:rPr>
                <w:rFonts w:ascii="Sylfaen" w:hAnsi="Sylfaen" w:cs="Sylfaen"/>
                <w:sz w:val="20"/>
                <w:szCs w:val="20"/>
                <w:lang w:val="ka-GE"/>
              </w:rPr>
              <w:lastRenderedPageBreak/>
              <w:t>სახელმწიფო ზედამხედველობას. 2016 წელს იძულებითი შრომისა და შრომითი ექსპლუატაციის გამოვლენის მიზნით შემოწმება ჩატარდა 99 კომპანიაში. მათ  შორის იყო 91 გეგმიური და 8 არაგეგმიური. 2017 წელს კი გეგმით გათვალისწინებული 107 და  არაგეგმიურად 8 ობიექტი შემოწმდა.</w:t>
            </w:r>
          </w:p>
          <w:p w14:paraId="75E32AC5"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26ECBB8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ერთ კომპანიაში გამოვლინდა იძულებითი შრომისა და შრომითი ექსპლუატაციის შესაძლო ნიშნები და შემდგომი რეაგირებისათვის საქმე გადაეცა შინაგან საქმეთა სამინისტროს. შინაგან საქმეთა სამინისტროს ინფორმაციით, გამოძიების შედეგად, აღნიშნულ საქმესთან დაკავშირებით არ დადასტურდა ტრეფიკინგის ჩადენის ფაქტი. 2018 წელს 152 ობიექტზე განხორციელდა გეგმური, ხოლო 2-ზე არაგეგმური შემოწმება. არაგეგმური შემოწმება მოხდა ცხელ ხაზზე შემოსული ზარის და დეპარტამენტში შემოსული წერილის საფუძველზე, შემოწმების შედეგების მიხედვით დარღვევებს ადგილი არ ჰქონდა.</w:t>
            </w:r>
          </w:p>
          <w:p w14:paraId="62E41751"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635F6B5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2019 წელს შემოწმდა 127 კომპანია, რომელთაგან გეგმურად შემოწმდა 111 და არაგეგმურად 16. შემოწმების შედეგად ერთ კომპანიაში გამოვლინდა  იძულებითი შრომისა და შრომითი ექსპლუატაციის შესაძლო ნიშნები, რომელიც რეაგირებისთვის გადაეგზავნა კომპეტენტურ უწყებებს. </w:t>
            </w:r>
          </w:p>
          <w:p w14:paraId="5EA6F965"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46BA8862"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ტრეფიკინგის მსხვერპლთა/დაზარალებულთა დაცვასა და დახმარებას განსაკუთრებული ყურადღება ეთმობა. ტრეფიკინგის დაზარალებულის ან მსხვერპლის სტატუსის </w:t>
            </w:r>
            <w:r w:rsidRPr="00094E58">
              <w:rPr>
                <w:rFonts w:ascii="Sylfaen" w:hAnsi="Sylfaen" w:cs="Sylfaen"/>
                <w:sz w:val="20"/>
                <w:szCs w:val="20"/>
                <w:lang w:val="ka-GE"/>
              </w:rPr>
              <w:lastRenderedPageBreak/>
              <w:t>მქონე პირს შეუძლია ისარგებლობს სხვადასხვა სახელმწიფო სერვისებით (ფსიქოლოგიური და სამედიცინო დახმარება, იურიდიული დახმარება, კომპენსაცია 1000 ლარის ოდენობით, თავშესაფარი (თბილისსა და ბათუმში) და დახმარება სოციალურ რეინტეგრაციაში). კრიზისული ცენტრები, ასევე, ხელმისაწვდომია ტრეფიკინგის სავარაუდო მსხვერპლებისთვის (სტატუსის მიღებამდე).</w:t>
            </w:r>
          </w:p>
          <w:p w14:paraId="7614BA2C" w14:textId="77777777" w:rsidR="00A42E87" w:rsidRDefault="00A42E87" w:rsidP="00094E58">
            <w:pPr>
              <w:autoSpaceDE w:val="0"/>
              <w:autoSpaceDN w:val="0"/>
              <w:adjustRightInd w:val="0"/>
              <w:spacing w:after="0" w:line="240" w:lineRule="auto"/>
              <w:rPr>
                <w:rFonts w:ascii="Sylfaen" w:hAnsi="Sylfaen" w:cs="Sylfaen"/>
                <w:sz w:val="20"/>
                <w:szCs w:val="20"/>
                <w:lang w:val="ka-GE"/>
              </w:rPr>
            </w:pPr>
          </w:p>
          <w:p w14:paraId="7D0EF8A1" w14:textId="2033962B" w:rsidR="00094E58" w:rsidRPr="00A42E87" w:rsidRDefault="00094E58" w:rsidP="00094E58">
            <w:pPr>
              <w:autoSpaceDE w:val="0"/>
              <w:autoSpaceDN w:val="0"/>
              <w:adjustRightInd w:val="0"/>
              <w:spacing w:after="0" w:line="240" w:lineRule="auto"/>
              <w:rPr>
                <w:rFonts w:ascii="Sylfaen" w:hAnsi="Sylfaen" w:cs="Sylfaen"/>
                <w:i/>
                <w:sz w:val="20"/>
                <w:szCs w:val="20"/>
                <w:lang w:val="ka-GE"/>
              </w:rPr>
            </w:pPr>
            <w:r w:rsidRPr="00A42E87">
              <w:rPr>
                <w:rFonts w:ascii="Sylfaen" w:hAnsi="Sylfaen" w:cs="Sylfaen"/>
                <w:i/>
                <w:sz w:val="20"/>
                <w:szCs w:val="20"/>
                <w:lang w:val="ka-GE"/>
              </w:rPr>
              <w:t>ცნობიერების ამაღლების ღონისძიებები</w:t>
            </w:r>
          </w:p>
          <w:p w14:paraId="4265414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41874140" w14:textId="47EC1824"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ტრეფიკინგის პრევენციის მიმართულებით აღსანიშნავია, რომ ტრეფიკინგთან ბრძოლის საბჭომ 2014 წელს შეიმუშავა ერთიანი საინფორმაციო სტრატეგია, რომლის საფუძველზე თითოეული უწყება ახორციელებს ცნობიერების ამაღლების ღონისძიებებს (საინფორმაციო შეხვედრები სხვადასხვა სამიზნე </w:t>
            </w:r>
            <w:r w:rsidR="002B28A5">
              <w:rPr>
                <w:rFonts w:ascii="Sylfaen" w:hAnsi="Sylfaen" w:cs="Sylfaen"/>
                <w:sz w:val="20"/>
                <w:szCs w:val="20"/>
                <w:lang w:val="ka-GE"/>
              </w:rPr>
              <w:t>ჯგუფ</w:t>
            </w:r>
            <w:r w:rsidRPr="00094E58">
              <w:rPr>
                <w:rFonts w:ascii="Sylfaen" w:hAnsi="Sylfaen" w:cs="Sylfaen"/>
                <w:sz w:val="20"/>
                <w:szCs w:val="20"/>
                <w:lang w:val="ka-GE"/>
              </w:rPr>
              <w:t>თან, ყოველწლიური იმიტირებული პროცესი სტუდენტებისთვის, კონფერენციები, დისკუსიები, საინფორმაციო ბროშურების შემუშავება და გავრცელება და ა.შ.) ტრეფიკინგი, ასევე, ისწავლება სკოლებსა და უმაღლეს საგანმანათლებლო დაწესებულებებში.</w:t>
            </w:r>
          </w:p>
          <w:p w14:paraId="4766FB1D" w14:textId="77777777" w:rsidR="002B28A5" w:rsidRPr="00094E58" w:rsidRDefault="002B28A5" w:rsidP="00094E58">
            <w:pPr>
              <w:autoSpaceDE w:val="0"/>
              <w:autoSpaceDN w:val="0"/>
              <w:adjustRightInd w:val="0"/>
              <w:spacing w:after="0" w:line="240" w:lineRule="auto"/>
              <w:rPr>
                <w:rFonts w:ascii="Sylfaen" w:hAnsi="Sylfaen" w:cs="Sylfaen"/>
                <w:sz w:val="20"/>
                <w:szCs w:val="20"/>
                <w:lang w:val="ka-GE"/>
              </w:rPr>
            </w:pPr>
          </w:p>
          <w:p w14:paraId="7CDF0E03"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ხაზგასასმელია, რომ განსაკუთრებული ყურადღება ეთმობა სამართალდამცავების კვალიფიკაციის ამაღლებას, როგორც შსს აკადემიის მიერ ისე ადგილობრივ არასამთავრობო და საერთაშორისო ორგანიზაციებთან თანამშრომლობით და ერთობლივი პროექტების განხორციელებით. აღნიშული თანამშრომლობის ფარგლებში </w:t>
            </w:r>
            <w:r w:rsidRPr="00094E58">
              <w:rPr>
                <w:rFonts w:ascii="Sylfaen" w:hAnsi="Sylfaen" w:cs="Sylfaen"/>
                <w:sz w:val="20"/>
                <w:szCs w:val="20"/>
                <w:lang w:val="ka-GE"/>
              </w:rPr>
              <w:lastRenderedPageBreak/>
              <w:t>2017-2019 წლის მანძილზე, სამართალდამცავებს ჩაუტარდათ არაერთი სწავლება/ტრეინინგი, როგორც ქვეყნის შიგნის, ისე ქვეყნის გარეთ.</w:t>
            </w:r>
          </w:p>
          <w:p w14:paraId="14297A29"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16402E1F"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2017 წელს ტრეფიკინგის წინააღმდეგ ბრძოლის საკითხებზე  განხორციელდა  5  სასწავლო აქტივობა, რომელიც პროკურატურის 43 წარმომადგენელმა გაიარა.  სასწავლო აქტივობებში, ასევე მონაწილეობდნენ სხვა საგამოძიებო უწყებების წარმომადგენლებიც. პროექტ ,,საზოგადოებრივი პროკურატურის“ ფარგლებში პროკურორებმა ტრეფიკინგის დანაშაულის შესახებ 33 საინფორმაციო შეხვედრა გამართეს საქართველოს ყველა რეგიონში. 2018 წელს - პროკურორებმა ტრეფიკინგის თემაზე 78 საინფორმაციო შეხვედრა გამართეს, ხოლო 2019 წელს 10 საინფორმაციო შეხვედრა ჩატარდა. საერთო ჯამში ორივე წელს გამართულ შეხვედრებს 4500 ადამიანი ესწრებოდა.</w:t>
            </w:r>
          </w:p>
          <w:p w14:paraId="373609B8"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2F1FA300"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2018-2019 წლებში წელს ადამიანით ვაჭრობის (ტრეფიკინგის) წინააღმდეგ ბრძოლის საკითხებზე პროკურორების, პროკურატურის გამომძიებლებისა და სტაჟიორ - პროკურორებისთვის ცენტრის ორგანიზებითა და პარტნიორი და დონორი ორგანიზაციების მხარდაჭერით 17 სასწავლო აქტივობა ჩატარდა. აღნიშნული აქტივობები ტრეფიკინგისა და მიგრანტთა უკანონო გადაყვანის დანაშაულებზე საერთაშორისო თანამშრომლობის თემატიკას, ბავშვთა პორნოგრაფიას, ტრეფიკინგის  საქმეების ფინანსური გამოძიების ძირითად ასპექტებს, </w:t>
            </w:r>
            <w:r w:rsidRPr="00094E58">
              <w:rPr>
                <w:rFonts w:ascii="Sylfaen" w:hAnsi="Sylfaen" w:cs="Sylfaen"/>
                <w:sz w:val="20"/>
                <w:szCs w:val="20"/>
                <w:lang w:val="ka-GE"/>
              </w:rPr>
              <w:lastRenderedPageBreak/>
              <w:t xml:space="preserve">უცხო ქვეყნების საქმიანობის სპეციფიკისა და უახლესი ტენდენციების გაცნობას შეეხებოდა. აღნიშნული აქტივობების ფარგლებში 2018 წელს გადამზადდა 44 პროკურორი, 34 სტაჟიორ-პროკურორი და 5 პროკურატურის გამომძიებელი, ხოლო 2019 წელს - 31 პროკურორი და 38 სტაჟიორი. განხორციელებული სასწავლო აქტივობებში, მონაწილეობდნენ სხვა უწყებების წარმომადგენლებიც. </w:t>
            </w:r>
          </w:p>
          <w:p w14:paraId="6BBCF197"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4A8D2FB5"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განხორციელდა სასწავლო ვიზიტები ბუდაპეშტსა და სტოკჰოლმში. ამასთან, სამართალდამცავთა სწავლების ევროკავშირის სააგენტოს (CEPOL) ორგანიზებით განხორციელდა 2 გაცვლითი პროგრამა საქართველოს, საბერძნეთის და ბულგარეთის რესპუბლიკების მონაწილეობით.  გაცვლითი პროგრამების ფარგლებში შედგა ორმხრივი ვიზიტები, სადაც მონაწილე მხარეებმა ერთმანეთს გაუზიარეს გამოცდილება ტრეფიკინგის დანაშაულთან ბრძოლის მეთოდებსა და არსებული წარმატებული პრაქტიკის შესახებ.</w:t>
            </w:r>
          </w:p>
          <w:p w14:paraId="256C045A" w14:textId="77777777" w:rsidR="00094E58" w:rsidRPr="00094E58" w:rsidRDefault="00094E58" w:rsidP="00094E58">
            <w:pPr>
              <w:autoSpaceDE w:val="0"/>
              <w:autoSpaceDN w:val="0"/>
              <w:adjustRightInd w:val="0"/>
              <w:spacing w:after="0" w:line="240" w:lineRule="auto"/>
              <w:rPr>
                <w:rFonts w:ascii="Sylfaen" w:hAnsi="Sylfaen" w:cs="Sylfaen"/>
                <w:sz w:val="20"/>
                <w:szCs w:val="20"/>
                <w:lang w:val="ka-GE"/>
              </w:rPr>
            </w:pPr>
          </w:p>
          <w:p w14:paraId="3BEFC31E" w14:textId="3D60A222" w:rsidR="00094E58" w:rsidRDefault="00094E58" w:rsidP="00094E58">
            <w:pPr>
              <w:autoSpaceDE w:val="0"/>
              <w:autoSpaceDN w:val="0"/>
              <w:adjustRightInd w:val="0"/>
              <w:spacing w:after="0" w:line="240" w:lineRule="auto"/>
              <w:rPr>
                <w:rFonts w:ascii="Sylfaen" w:hAnsi="Sylfaen" w:cs="Sylfaen"/>
                <w:sz w:val="20"/>
                <w:szCs w:val="20"/>
                <w:lang w:val="ka-GE"/>
              </w:rPr>
            </w:pPr>
            <w:r w:rsidRPr="00094E58">
              <w:rPr>
                <w:rFonts w:ascii="Sylfaen" w:hAnsi="Sylfaen" w:cs="Sylfaen"/>
                <w:sz w:val="20"/>
                <w:szCs w:val="20"/>
                <w:lang w:val="ka-GE"/>
              </w:rPr>
              <w:t xml:space="preserve">2018 წელს მოწმისა და დაზარალებულის კოორდინატორებისთვის კვალიფიკაციის ამაღლების, ტრეფიკინგის საქმეებზე სისხლის სამართალწარმოებაში ეფექტიანად ჩართვისა და სავარაუდო მსხვერპლთა/დაზარალებულთა მოპყრობის სტანდარტების გაცნობის მიზნით ჩატარდა სამი სასწავლო აქტივობა/სამუშაო შეხვედრა. აღნიშნულ აქტივიბებში ჩართული იყო პროკურატურის 24 წარმომადგენელი, მათ შორის  21 კოორდინატორი, ხოლო 2019 წელს - </w:t>
            </w:r>
            <w:r w:rsidRPr="00094E58">
              <w:rPr>
                <w:rFonts w:ascii="Sylfaen" w:hAnsi="Sylfaen" w:cs="Sylfaen"/>
                <w:sz w:val="20"/>
                <w:szCs w:val="20"/>
                <w:lang w:val="ka-GE"/>
              </w:rPr>
              <w:lastRenderedPageBreak/>
              <w:t>მონაწილეობდა 11 მოწმისა და დაზარალებულის კოორდინატორი.</w:t>
            </w:r>
          </w:p>
          <w:p w14:paraId="3F38C825" w14:textId="6577FB92" w:rsidR="00F87766" w:rsidRDefault="00F87766" w:rsidP="00094E58">
            <w:pPr>
              <w:autoSpaceDE w:val="0"/>
              <w:autoSpaceDN w:val="0"/>
              <w:adjustRightInd w:val="0"/>
              <w:spacing w:after="0" w:line="240" w:lineRule="auto"/>
              <w:rPr>
                <w:rFonts w:ascii="Sylfaen" w:hAnsi="Sylfaen" w:cs="Sylfaen"/>
                <w:sz w:val="20"/>
                <w:szCs w:val="20"/>
                <w:lang w:val="ka-GE"/>
              </w:rPr>
            </w:pPr>
          </w:p>
          <w:p w14:paraId="5DA04769" w14:textId="77777777" w:rsidR="00F87766" w:rsidRPr="008E0852" w:rsidRDefault="00F87766" w:rsidP="00F87766">
            <w:pPr>
              <w:autoSpaceDE w:val="0"/>
              <w:autoSpaceDN w:val="0"/>
              <w:adjustRightInd w:val="0"/>
              <w:spacing w:after="0" w:line="240" w:lineRule="auto"/>
              <w:rPr>
                <w:rFonts w:ascii="Sylfaen" w:hAnsi="Sylfaen"/>
                <w:sz w:val="20"/>
                <w:szCs w:val="20"/>
                <w:lang w:val="ka-GE"/>
              </w:rPr>
            </w:pPr>
            <w:r w:rsidRPr="008E0852">
              <w:rPr>
                <w:rFonts w:ascii="Sylfaen" w:hAnsi="Sylfaen" w:cs="Sylfaen"/>
                <w:sz w:val="20"/>
                <w:szCs w:val="20"/>
                <w:lang w:val="ka-GE"/>
              </w:rPr>
              <w:t>რაც</w:t>
            </w:r>
            <w:r w:rsidRPr="008E0852">
              <w:rPr>
                <w:rFonts w:ascii="Sylfaen" w:hAnsi="Sylfaen"/>
                <w:sz w:val="20"/>
                <w:szCs w:val="20"/>
                <w:lang w:val="ka-GE"/>
              </w:rPr>
              <w:t xml:space="preserve"> </w:t>
            </w:r>
            <w:r w:rsidRPr="008E0852">
              <w:rPr>
                <w:rFonts w:ascii="Sylfaen" w:hAnsi="Sylfaen" w:cs="Sylfaen"/>
                <w:sz w:val="20"/>
                <w:szCs w:val="20"/>
                <w:lang w:val="ka-GE"/>
              </w:rPr>
              <w:t>შეეხება</w:t>
            </w:r>
            <w:r w:rsidRPr="008E0852">
              <w:rPr>
                <w:rFonts w:ascii="Sylfaen" w:hAnsi="Sylfaen"/>
                <w:sz w:val="20"/>
                <w:szCs w:val="20"/>
                <w:lang w:val="ka-GE"/>
              </w:rPr>
              <w:t xml:space="preserve"> </w:t>
            </w:r>
            <w:r w:rsidRPr="008E0852">
              <w:rPr>
                <w:rFonts w:ascii="Sylfaen" w:hAnsi="Sylfaen" w:cs="Sylfaen"/>
                <w:sz w:val="20"/>
                <w:szCs w:val="20"/>
                <w:lang w:val="ka-GE"/>
              </w:rPr>
              <w:t>ადამიანით</w:t>
            </w:r>
            <w:r w:rsidRPr="008E0852">
              <w:rPr>
                <w:rFonts w:ascii="Sylfaen" w:hAnsi="Sylfaen"/>
                <w:sz w:val="20"/>
                <w:szCs w:val="20"/>
                <w:lang w:val="ka-GE"/>
              </w:rPr>
              <w:t xml:space="preserve"> </w:t>
            </w:r>
            <w:r w:rsidRPr="008E0852">
              <w:rPr>
                <w:rFonts w:ascii="Sylfaen" w:hAnsi="Sylfaen" w:cs="Sylfaen"/>
                <w:sz w:val="20"/>
                <w:szCs w:val="20"/>
                <w:lang w:val="ka-GE"/>
              </w:rPr>
              <w:t>ვაჭრობის</w:t>
            </w:r>
            <w:r w:rsidRPr="008E0852">
              <w:rPr>
                <w:rFonts w:ascii="Sylfaen" w:hAnsi="Sylfaen"/>
                <w:sz w:val="20"/>
                <w:szCs w:val="20"/>
                <w:lang w:val="ka-GE"/>
              </w:rPr>
              <w:t xml:space="preserve"> (</w:t>
            </w:r>
            <w:r w:rsidRPr="008E0852">
              <w:rPr>
                <w:rFonts w:ascii="Sylfaen" w:hAnsi="Sylfaen" w:cs="Sylfaen"/>
                <w:sz w:val="20"/>
                <w:szCs w:val="20"/>
                <w:lang w:val="ka-GE"/>
              </w:rPr>
              <w:t>ტრეფიკინგის</w:t>
            </w:r>
            <w:r w:rsidRPr="008E0852">
              <w:rPr>
                <w:rFonts w:ascii="Sylfaen" w:hAnsi="Sylfaen"/>
                <w:sz w:val="20"/>
                <w:szCs w:val="20"/>
                <w:lang w:val="ka-GE"/>
              </w:rPr>
              <w:t xml:space="preserve">) </w:t>
            </w:r>
            <w:r w:rsidRPr="008E0852">
              <w:rPr>
                <w:rFonts w:ascii="Sylfaen" w:hAnsi="Sylfaen" w:cs="Sylfaen"/>
                <w:sz w:val="20"/>
                <w:szCs w:val="20"/>
                <w:lang w:val="ka-GE"/>
              </w:rPr>
              <w:t>პრევენციას</w:t>
            </w:r>
            <w:r w:rsidRPr="008E0852">
              <w:rPr>
                <w:rFonts w:ascii="Sylfaen" w:hAnsi="Sylfaen"/>
                <w:sz w:val="20"/>
                <w:szCs w:val="20"/>
                <w:lang w:val="ka-GE"/>
              </w:rPr>
              <w:t xml:space="preserve">, </w:t>
            </w:r>
            <w:r w:rsidRPr="008E0852">
              <w:rPr>
                <w:rFonts w:ascii="Sylfaen" w:hAnsi="Sylfaen" w:cs="Sylfaen"/>
                <w:sz w:val="20"/>
                <w:szCs w:val="20"/>
                <w:lang w:val="ka-GE"/>
              </w:rPr>
              <w:t>ამ</w:t>
            </w:r>
            <w:r w:rsidRPr="008E0852">
              <w:rPr>
                <w:rFonts w:ascii="Sylfaen" w:hAnsi="Sylfaen"/>
                <w:sz w:val="20"/>
                <w:szCs w:val="20"/>
                <w:lang w:val="ka-GE"/>
              </w:rPr>
              <w:t xml:space="preserve"> </w:t>
            </w:r>
            <w:r w:rsidRPr="008E0852">
              <w:rPr>
                <w:rFonts w:ascii="Sylfaen" w:hAnsi="Sylfaen" w:cs="Sylfaen"/>
                <w:sz w:val="20"/>
                <w:szCs w:val="20"/>
                <w:lang w:val="ka-GE"/>
              </w:rPr>
              <w:t>მიზნით</w:t>
            </w:r>
            <w:r w:rsidRPr="008E0852">
              <w:rPr>
                <w:rFonts w:ascii="Sylfaen" w:hAnsi="Sylfaen"/>
                <w:sz w:val="20"/>
                <w:szCs w:val="20"/>
                <w:lang w:val="ka-GE"/>
              </w:rPr>
              <w:t xml:space="preserve"> </w:t>
            </w:r>
            <w:r w:rsidRPr="008E0852">
              <w:rPr>
                <w:rFonts w:ascii="Sylfaen" w:hAnsi="Sylfaen" w:cs="Sylfaen"/>
                <w:sz w:val="20"/>
                <w:szCs w:val="20"/>
                <w:lang w:val="ka-GE"/>
              </w:rPr>
              <w:t>ტრეფიკინგთან</w:t>
            </w:r>
            <w:r w:rsidRPr="008E0852">
              <w:rPr>
                <w:rFonts w:ascii="Sylfaen" w:hAnsi="Sylfaen"/>
                <w:sz w:val="20"/>
                <w:szCs w:val="20"/>
                <w:lang w:val="ka-GE"/>
              </w:rPr>
              <w:t xml:space="preserve"> </w:t>
            </w:r>
            <w:r w:rsidRPr="008E0852">
              <w:rPr>
                <w:rFonts w:ascii="Sylfaen" w:hAnsi="Sylfaen" w:cs="Sylfaen"/>
                <w:sz w:val="20"/>
                <w:szCs w:val="20"/>
                <w:lang w:val="ka-GE"/>
              </w:rPr>
              <w:t>ბრძოლის</w:t>
            </w:r>
            <w:r w:rsidRPr="008E0852">
              <w:rPr>
                <w:rFonts w:ascii="Sylfaen" w:hAnsi="Sylfaen"/>
                <w:sz w:val="20"/>
                <w:szCs w:val="20"/>
                <w:lang w:val="ka-GE"/>
              </w:rPr>
              <w:t xml:space="preserve"> </w:t>
            </w:r>
            <w:r w:rsidRPr="008E0852">
              <w:rPr>
                <w:rFonts w:ascii="Sylfaen" w:hAnsi="Sylfaen" w:cs="Sylfaen"/>
                <w:sz w:val="20"/>
                <w:szCs w:val="20"/>
                <w:lang w:val="ka-GE"/>
              </w:rPr>
              <w:t>საბჭომ</w:t>
            </w:r>
            <w:r w:rsidRPr="008E0852">
              <w:rPr>
                <w:rFonts w:ascii="Sylfaen" w:hAnsi="Sylfaen"/>
                <w:sz w:val="20"/>
                <w:szCs w:val="20"/>
                <w:lang w:val="ka-GE"/>
              </w:rPr>
              <w:t xml:space="preserve"> 2014 </w:t>
            </w:r>
            <w:r w:rsidRPr="008E0852">
              <w:rPr>
                <w:rFonts w:ascii="Sylfaen" w:hAnsi="Sylfaen" w:cs="Sylfaen"/>
                <w:sz w:val="20"/>
                <w:szCs w:val="20"/>
                <w:lang w:val="ka-GE"/>
              </w:rPr>
              <w:t>წელს</w:t>
            </w:r>
            <w:r w:rsidRPr="008E0852">
              <w:rPr>
                <w:rFonts w:ascii="Sylfaen" w:hAnsi="Sylfaen"/>
                <w:sz w:val="20"/>
                <w:szCs w:val="20"/>
                <w:lang w:val="ka-GE"/>
              </w:rPr>
              <w:t xml:space="preserve"> </w:t>
            </w:r>
            <w:r w:rsidRPr="008E0852">
              <w:rPr>
                <w:rFonts w:ascii="Sylfaen" w:hAnsi="Sylfaen" w:cs="Sylfaen"/>
                <w:sz w:val="20"/>
                <w:szCs w:val="20"/>
                <w:lang w:val="ka-GE"/>
              </w:rPr>
              <w:t>შეიმუშავა</w:t>
            </w:r>
            <w:r w:rsidRPr="008E0852">
              <w:rPr>
                <w:rFonts w:ascii="Sylfaen" w:hAnsi="Sylfaen"/>
                <w:sz w:val="20"/>
                <w:szCs w:val="20"/>
                <w:lang w:val="ka-GE"/>
              </w:rPr>
              <w:t xml:space="preserve"> </w:t>
            </w:r>
            <w:r w:rsidRPr="008E0852">
              <w:rPr>
                <w:rFonts w:ascii="Sylfaen" w:hAnsi="Sylfaen" w:cs="Sylfaen"/>
                <w:sz w:val="20"/>
                <w:szCs w:val="20"/>
                <w:lang w:val="ka-GE"/>
              </w:rPr>
              <w:t>ერთიანი</w:t>
            </w:r>
            <w:r w:rsidRPr="008E0852">
              <w:rPr>
                <w:rFonts w:ascii="Sylfaen" w:hAnsi="Sylfaen"/>
                <w:sz w:val="20"/>
                <w:szCs w:val="20"/>
                <w:lang w:val="ka-GE"/>
              </w:rPr>
              <w:t xml:space="preserve"> </w:t>
            </w:r>
            <w:r w:rsidRPr="008E0852">
              <w:rPr>
                <w:rFonts w:ascii="Sylfaen" w:hAnsi="Sylfaen" w:cs="Sylfaen"/>
                <w:sz w:val="20"/>
                <w:szCs w:val="20"/>
                <w:lang w:val="ka-GE"/>
              </w:rPr>
              <w:t>საინფორმაციო</w:t>
            </w:r>
            <w:r w:rsidRPr="008E0852">
              <w:rPr>
                <w:rFonts w:ascii="Sylfaen" w:hAnsi="Sylfaen"/>
                <w:sz w:val="20"/>
                <w:szCs w:val="20"/>
                <w:lang w:val="ka-GE"/>
              </w:rPr>
              <w:t xml:space="preserve"> </w:t>
            </w:r>
            <w:r w:rsidRPr="008E0852">
              <w:rPr>
                <w:rFonts w:ascii="Sylfaen" w:hAnsi="Sylfaen" w:cs="Sylfaen"/>
                <w:sz w:val="20"/>
                <w:szCs w:val="20"/>
                <w:lang w:val="ka-GE"/>
              </w:rPr>
              <w:t>სტრატეგია</w:t>
            </w:r>
            <w:r w:rsidRPr="008E0852">
              <w:rPr>
                <w:rFonts w:ascii="Sylfaen" w:hAnsi="Sylfaen"/>
                <w:sz w:val="20"/>
                <w:szCs w:val="20"/>
                <w:lang w:val="ka-GE"/>
              </w:rPr>
              <w:t xml:space="preserve">, </w:t>
            </w:r>
            <w:r w:rsidRPr="008E0852">
              <w:rPr>
                <w:rFonts w:ascii="Sylfaen" w:hAnsi="Sylfaen" w:cs="Sylfaen"/>
                <w:sz w:val="20"/>
                <w:szCs w:val="20"/>
                <w:lang w:val="ka-GE"/>
              </w:rPr>
              <w:t>რომლის</w:t>
            </w:r>
            <w:r w:rsidRPr="008E0852">
              <w:rPr>
                <w:rFonts w:ascii="Sylfaen" w:hAnsi="Sylfaen"/>
                <w:sz w:val="20"/>
                <w:szCs w:val="20"/>
                <w:lang w:val="ka-GE"/>
              </w:rPr>
              <w:t xml:space="preserve"> </w:t>
            </w:r>
            <w:r w:rsidRPr="008E0852">
              <w:rPr>
                <w:rFonts w:ascii="Sylfaen" w:hAnsi="Sylfaen" w:cs="Sylfaen"/>
                <w:sz w:val="20"/>
                <w:szCs w:val="20"/>
                <w:lang w:val="ka-GE"/>
              </w:rPr>
              <w:t>ძირითად</w:t>
            </w:r>
            <w:r w:rsidRPr="008E0852">
              <w:rPr>
                <w:rFonts w:ascii="Sylfaen" w:hAnsi="Sylfaen"/>
                <w:sz w:val="20"/>
                <w:szCs w:val="20"/>
                <w:lang w:val="ka-GE"/>
              </w:rPr>
              <w:t xml:space="preserve">  </w:t>
            </w:r>
            <w:r w:rsidRPr="008E0852">
              <w:rPr>
                <w:rFonts w:ascii="Sylfaen" w:hAnsi="Sylfaen" w:cs="Sylfaen"/>
                <w:sz w:val="20"/>
                <w:szCs w:val="20"/>
                <w:lang w:val="ka-GE"/>
              </w:rPr>
              <w:t>ამოცანას</w:t>
            </w:r>
            <w:r w:rsidRPr="008E0852">
              <w:rPr>
                <w:rFonts w:ascii="Sylfaen" w:hAnsi="Sylfaen"/>
                <w:sz w:val="20"/>
                <w:szCs w:val="20"/>
                <w:lang w:val="ka-GE"/>
              </w:rPr>
              <w:t xml:space="preserve">  </w:t>
            </w:r>
            <w:r w:rsidRPr="008E0852">
              <w:rPr>
                <w:rFonts w:ascii="Sylfaen" w:hAnsi="Sylfaen" w:cs="Sylfaen"/>
                <w:sz w:val="20"/>
                <w:szCs w:val="20"/>
                <w:lang w:val="ka-GE"/>
              </w:rPr>
              <w:t>წარმოადგენს</w:t>
            </w:r>
            <w:r w:rsidRPr="008E0852">
              <w:rPr>
                <w:rFonts w:ascii="Sylfaen" w:hAnsi="Sylfaen"/>
                <w:sz w:val="20"/>
                <w:szCs w:val="20"/>
                <w:lang w:val="ka-GE"/>
              </w:rPr>
              <w:t xml:space="preserve">,  </w:t>
            </w:r>
            <w:r w:rsidRPr="008E0852">
              <w:rPr>
                <w:rFonts w:ascii="Sylfaen" w:hAnsi="Sylfaen" w:cs="Sylfaen"/>
                <w:sz w:val="20"/>
                <w:szCs w:val="20"/>
                <w:lang w:val="ka-GE"/>
              </w:rPr>
              <w:t>რომ</w:t>
            </w:r>
            <w:r w:rsidRPr="008E0852">
              <w:rPr>
                <w:rFonts w:ascii="Sylfaen" w:hAnsi="Sylfaen"/>
                <w:sz w:val="20"/>
                <w:szCs w:val="20"/>
                <w:lang w:val="ka-GE"/>
              </w:rPr>
              <w:t xml:space="preserve">  </w:t>
            </w:r>
            <w:r w:rsidRPr="008E0852">
              <w:rPr>
                <w:rFonts w:ascii="Sylfaen" w:hAnsi="Sylfaen" w:cs="Sylfaen"/>
                <w:sz w:val="20"/>
                <w:szCs w:val="20"/>
                <w:lang w:val="ka-GE"/>
              </w:rPr>
              <w:t>სამოქმედო</w:t>
            </w:r>
            <w:r w:rsidRPr="008E0852">
              <w:rPr>
                <w:rFonts w:ascii="Sylfaen" w:hAnsi="Sylfaen"/>
                <w:sz w:val="20"/>
                <w:szCs w:val="20"/>
                <w:lang w:val="ka-GE"/>
              </w:rPr>
              <w:t xml:space="preserve">  </w:t>
            </w:r>
            <w:r w:rsidRPr="008E0852">
              <w:rPr>
                <w:rFonts w:ascii="Sylfaen" w:hAnsi="Sylfaen" w:cs="Sylfaen"/>
                <w:sz w:val="20"/>
                <w:szCs w:val="20"/>
                <w:lang w:val="ka-GE"/>
              </w:rPr>
              <w:t>გეგმით</w:t>
            </w:r>
            <w:r w:rsidRPr="008E0852">
              <w:rPr>
                <w:rFonts w:ascii="Sylfaen" w:hAnsi="Sylfaen"/>
                <w:sz w:val="20"/>
                <w:szCs w:val="20"/>
                <w:lang w:val="ka-GE"/>
              </w:rPr>
              <w:t xml:space="preserve">  </w:t>
            </w:r>
            <w:r w:rsidRPr="008E0852">
              <w:rPr>
                <w:rFonts w:ascii="Sylfaen" w:hAnsi="Sylfaen" w:cs="Sylfaen"/>
                <w:sz w:val="20"/>
                <w:szCs w:val="20"/>
                <w:lang w:val="ka-GE"/>
              </w:rPr>
              <w:t>გათვალისწინებული</w:t>
            </w:r>
            <w:r w:rsidRPr="008E0852">
              <w:rPr>
                <w:rFonts w:ascii="Sylfaen" w:hAnsi="Sylfaen"/>
                <w:sz w:val="20"/>
                <w:szCs w:val="20"/>
                <w:lang w:val="ka-GE"/>
              </w:rPr>
              <w:t xml:space="preserve">  </w:t>
            </w:r>
            <w:r w:rsidRPr="008E0852">
              <w:rPr>
                <w:rFonts w:ascii="Sylfaen" w:hAnsi="Sylfaen" w:cs="Sylfaen"/>
                <w:sz w:val="20"/>
                <w:szCs w:val="20"/>
                <w:lang w:val="ka-GE"/>
              </w:rPr>
              <w:t>ღონისძიებები</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საკითხები</w:t>
            </w:r>
            <w:r w:rsidRPr="008E0852">
              <w:rPr>
                <w:rFonts w:ascii="Sylfaen" w:hAnsi="Sylfaen"/>
                <w:sz w:val="20"/>
                <w:szCs w:val="20"/>
                <w:lang w:val="ka-GE"/>
              </w:rPr>
              <w:t xml:space="preserve">  </w:t>
            </w:r>
            <w:r w:rsidRPr="008E0852">
              <w:rPr>
                <w:rFonts w:ascii="Sylfaen" w:hAnsi="Sylfaen" w:cs="Sylfaen"/>
                <w:sz w:val="20"/>
                <w:szCs w:val="20"/>
                <w:lang w:val="ka-GE"/>
              </w:rPr>
              <w:t>სწორი</w:t>
            </w:r>
            <w:r w:rsidRPr="008E0852">
              <w:rPr>
                <w:rFonts w:ascii="Sylfaen" w:hAnsi="Sylfaen"/>
                <w:sz w:val="20"/>
                <w:szCs w:val="20"/>
                <w:lang w:val="ka-GE"/>
              </w:rPr>
              <w:t xml:space="preserve">  </w:t>
            </w:r>
            <w:r w:rsidRPr="008E0852">
              <w:rPr>
                <w:rFonts w:ascii="Sylfaen" w:hAnsi="Sylfaen" w:cs="Sylfaen"/>
                <w:sz w:val="20"/>
                <w:szCs w:val="20"/>
                <w:lang w:val="ka-GE"/>
              </w:rPr>
              <w:t>საშუალებებით</w:t>
            </w:r>
            <w:r w:rsidRPr="008E0852">
              <w:rPr>
                <w:rFonts w:ascii="Sylfaen" w:hAnsi="Sylfaen"/>
                <w:sz w:val="20"/>
                <w:szCs w:val="20"/>
                <w:lang w:val="ka-GE"/>
              </w:rPr>
              <w:t xml:space="preserve">  </w:t>
            </w:r>
            <w:r w:rsidRPr="008E0852">
              <w:rPr>
                <w:rFonts w:ascii="Sylfaen" w:hAnsi="Sylfaen" w:cs="Sylfaen"/>
                <w:sz w:val="20"/>
                <w:szCs w:val="20"/>
                <w:lang w:val="ka-GE"/>
              </w:rPr>
              <w:t>იქნეს</w:t>
            </w:r>
            <w:r w:rsidRPr="008E0852">
              <w:rPr>
                <w:rFonts w:ascii="Sylfaen" w:hAnsi="Sylfaen"/>
                <w:sz w:val="20"/>
                <w:szCs w:val="20"/>
                <w:lang w:val="ka-GE"/>
              </w:rPr>
              <w:t xml:space="preserve">  </w:t>
            </w:r>
            <w:r w:rsidRPr="008E0852">
              <w:rPr>
                <w:rFonts w:ascii="Sylfaen" w:hAnsi="Sylfaen" w:cs="Sylfaen"/>
                <w:sz w:val="20"/>
                <w:szCs w:val="20"/>
                <w:lang w:val="ka-GE"/>
              </w:rPr>
              <w:t>გაშუქებული</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საზოგადოების</w:t>
            </w:r>
            <w:r w:rsidRPr="008E0852">
              <w:rPr>
                <w:rFonts w:ascii="Sylfaen" w:hAnsi="Sylfaen"/>
                <w:sz w:val="20"/>
                <w:szCs w:val="20"/>
                <w:lang w:val="ka-GE"/>
              </w:rPr>
              <w:t xml:space="preserve">  </w:t>
            </w:r>
            <w:r w:rsidRPr="008E0852">
              <w:rPr>
                <w:rFonts w:ascii="Sylfaen" w:hAnsi="Sylfaen" w:cs="Sylfaen"/>
                <w:sz w:val="20"/>
                <w:szCs w:val="20"/>
                <w:lang w:val="ka-GE"/>
              </w:rPr>
              <w:t>კონკრეტული</w:t>
            </w:r>
            <w:r w:rsidRPr="008E0852">
              <w:rPr>
                <w:rFonts w:ascii="Sylfaen" w:hAnsi="Sylfaen"/>
                <w:sz w:val="20"/>
                <w:szCs w:val="20"/>
                <w:lang w:val="ka-GE"/>
              </w:rPr>
              <w:t xml:space="preserve"> </w:t>
            </w:r>
            <w:r w:rsidRPr="008E0852">
              <w:rPr>
                <w:rFonts w:ascii="Sylfaen" w:hAnsi="Sylfaen" w:cs="Sylfaen"/>
                <w:sz w:val="20"/>
                <w:szCs w:val="20"/>
                <w:lang w:val="ka-GE"/>
              </w:rPr>
              <w:t>სამიზნე</w:t>
            </w:r>
            <w:r w:rsidRPr="008E0852">
              <w:rPr>
                <w:rFonts w:ascii="Sylfaen" w:hAnsi="Sylfaen"/>
                <w:sz w:val="20"/>
                <w:szCs w:val="20"/>
                <w:lang w:val="ka-GE"/>
              </w:rPr>
              <w:t xml:space="preserve"> </w:t>
            </w:r>
            <w:r w:rsidRPr="008E0852">
              <w:rPr>
                <w:rFonts w:ascii="Sylfaen" w:hAnsi="Sylfaen" w:cs="Sylfaen"/>
                <w:sz w:val="20"/>
                <w:szCs w:val="20"/>
                <w:lang w:val="ka-GE"/>
              </w:rPr>
              <w:t>ჯგუფებისათვის</w:t>
            </w:r>
            <w:r w:rsidRPr="008E0852">
              <w:rPr>
                <w:rFonts w:ascii="Sylfaen" w:hAnsi="Sylfaen"/>
                <w:sz w:val="20"/>
                <w:szCs w:val="20"/>
                <w:lang w:val="ka-GE"/>
              </w:rPr>
              <w:t xml:space="preserve">  </w:t>
            </w:r>
            <w:r w:rsidRPr="008E0852">
              <w:rPr>
                <w:rFonts w:ascii="Sylfaen" w:hAnsi="Sylfaen" w:cs="Sylfaen"/>
                <w:sz w:val="20"/>
                <w:szCs w:val="20"/>
                <w:lang w:val="ka-GE"/>
              </w:rPr>
              <w:t>მიწოდებული</w:t>
            </w:r>
            <w:r w:rsidRPr="008E0852">
              <w:rPr>
                <w:rFonts w:ascii="Sylfaen" w:hAnsi="Sylfaen"/>
                <w:sz w:val="20"/>
                <w:szCs w:val="20"/>
                <w:lang w:val="ka-GE"/>
              </w:rPr>
              <w:t xml:space="preserve">. </w:t>
            </w:r>
            <w:r w:rsidRPr="008E0852">
              <w:rPr>
                <w:rFonts w:ascii="Sylfaen" w:hAnsi="Sylfaen" w:cs="Sylfaen"/>
                <w:sz w:val="20"/>
                <w:szCs w:val="20"/>
                <w:lang w:val="ka-GE"/>
              </w:rPr>
              <w:t>ტრეფიკინგის</w:t>
            </w:r>
            <w:r w:rsidRPr="008E0852">
              <w:rPr>
                <w:rFonts w:ascii="Sylfaen" w:hAnsi="Sylfaen"/>
                <w:sz w:val="20"/>
                <w:szCs w:val="20"/>
                <w:lang w:val="ka-GE"/>
              </w:rPr>
              <w:t xml:space="preserve"> </w:t>
            </w:r>
            <w:r w:rsidRPr="008E0852">
              <w:rPr>
                <w:rFonts w:ascii="Sylfaen" w:hAnsi="Sylfaen" w:cs="Sylfaen"/>
                <w:sz w:val="20"/>
                <w:szCs w:val="20"/>
                <w:lang w:val="ka-GE"/>
              </w:rPr>
              <w:t>თემაზე</w:t>
            </w:r>
            <w:r w:rsidRPr="008E0852">
              <w:rPr>
                <w:rFonts w:ascii="Sylfaen" w:hAnsi="Sylfaen"/>
                <w:sz w:val="20"/>
                <w:szCs w:val="20"/>
                <w:lang w:val="ka-GE"/>
              </w:rPr>
              <w:t xml:space="preserve"> </w:t>
            </w:r>
            <w:r w:rsidRPr="008E0852">
              <w:rPr>
                <w:rFonts w:ascii="Sylfaen" w:hAnsi="Sylfaen" w:cs="Sylfaen"/>
                <w:sz w:val="20"/>
                <w:szCs w:val="20"/>
                <w:lang w:val="ka-GE"/>
              </w:rPr>
              <w:t>ცნობიერების</w:t>
            </w:r>
            <w:r w:rsidRPr="008E0852">
              <w:rPr>
                <w:rFonts w:ascii="Sylfaen" w:hAnsi="Sylfaen"/>
                <w:sz w:val="20"/>
                <w:szCs w:val="20"/>
                <w:lang w:val="ka-GE"/>
              </w:rPr>
              <w:t xml:space="preserve"> </w:t>
            </w:r>
            <w:r w:rsidRPr="008E0852">
              <w:rPr>
                <w:rFonts w:ascii="Sylfaen" w:hAnsi="Sylfaen" w:cs="Sylfaen"/>
                <w:sz w:val="20"/>
                <w:szCs w:val="20"/>
                <w:lang w:val="ka-GE"/>
              </w:rPr>
              <w:t>ამაღლების</w:t>
            </w:r>
            <w:r w:rsidRPr="008E0852">
              <w:rPr>
                <w:rFonts w:ascii="Sylfaen" w:hAnsi="Sylfaen"/>
                <w:sz w:val="20"/>
                <w:szCs w:val="20"/>
                <w:lang w:val="ka-GE"/>
              </w:rPr>
              <w:t xml:space="preserve"> </w:t>
            </w:r>
            <w:r w:rsidRPr="008E0852">
              <w:rPr>
                <w:rFonts w:ascii="Sylfaen" w:hAnsi="Sylfaen" w:cs="Sylfaen"/>
                <w:sz w:val="20"/>
                <w:szCs w:val="20"/>
                <w:lang w:val="ka-GE"/>
              </w:rPr>
              <w:t>მიზნით</w:t>
            </w:r>
            <w:r w:rsidRPr="008E0852">
              <w:rPr>
                <w:rFonts w:ascii="Sylfaen" w:hAnsi="Sylfaen"/>
                <w:sz w:val="20"/>
                <w:szCs w:val="20"/>
                <w:lang w:val="ka-GE"/>
              </w:rPr>
              <w:t xml:space="preserve"> </w:t>
            </w:r>
            <w:r w:rsidRPr="008E0852">
              <w:rPr>
                <w:rFonts w:ascii="Sylfaen" w:hAnsi="Sylfaen" w:cs="Sylfaen"/>
                <w:sz w:val="20"/>
                <w:szCs w:val="20"/>
                <w:lang w:val="ka-GE"/>
              </w:rPr>
              <w:t>საბჭოს</w:t>
            </w:r>
            <w:r w:rsidRPr="008E0852">
              <w:rPr>
                <w:rFonts w:ascii="Sylfaen" w:hAnsi="Sylfaen"/>
                <w:sz w:val="20"/>
                <w:szCs w:val="20"/>
                <w:lang w:val="ka-GE"/>
              </w:rPr>
              <w:t xml:space="preserve"> </w:t>
            </w:r>
            <w:r w:rsidRPr="008E0852">
              <w:rPr>
                <w:rFonts w:ascii="Sylfaen" w:hAnsi="Sylfaen" w:cs="Sylfaen"/>
                <w:sz w:val="20"/>
                <w:szCs w:val="20"/>
                <w:lang w:val="ka-GE"/>
              </w:rPr>
              <w:t>წევრი</w:t>
            </w:r>
            <w:r w:rsidRPr="008E0852">
              <w:rPr>
                <w:rFonts w:ascii="Sylfaen" w:hAnsi="Sylfaen"/>
                <w:sz w:val="20"/>
                <w:szCs w:val="20"/>
                <w:lang w:val="ka-GE"/>
              </w:rPr>
              <w:t xml:space="preserve"> </w:t>
            </w:r>
            <w:r w:rsidRPr="008E0852">
              <w:rPr>
                <w:rFonts w:ascii="Sylfaen" w:hAnsi="Sylfaen" w:cs="Sylfaen"/>
                <w:sz w:val="20"/>
                <w:szCs w:val="20"/>
                <w:lang w:val="ka-GE"/>
              </w:rPr>
              <w:t>სამთავრობო</w:t>
            </w:r>
            <w:r w:rsidRPr="008E0852">
              <w:rPr>
                <w:rFonts w:ascii="Sylfaen" w:hAnsi="Sylfaen"/>
                <w:sz w:val="20"/>
                <w:szCs w:val="20"/>
                <w:lang w:val="ka-GE"/>
              </w:rPr>
              <w:t xml:space="preserve"> </w:t>
            </w:r>
            <w:r w:rsidRPr="008E0852">
              <w:rPr>
                <w:rFonts w:ascii="Sylfaen" w:hAnsi="Sylfaen" w:cs="Sylfaen"/>
                <w:sz w:val="20"/>
                <w:szCs w:val="20"/>
                <w:lang w:val="ka-GE"/>
              </w:rPr>
              <w:t>უწყებები</w:t>
            </w:r>
            <w:r w:rsidRPr="008E0852">
              <w:rPr>
                <w:rFonts w:ascii="Sylfaen" w:hAnsi="Sylfaen"/>
                <w:sz w:val="20"/>
                <w:szCs w:val="20"/>
                <w:lang w:val="ka-GE"/>
              </w:rPr>
              <w:t xml:space="preserve"> </w:t>
            </w:r>
            <w:r w:rsidRPr="008E0852">
              <w:rPr>
                <w:rFonts w:ascii="Sylfaen" w:hAnsi="Sylfaen" w:cs="Sylfaen"/>
                <w:sz w:val="20"/>
                <w:szCs w:val="20"/>
                <w:lang w:val="ka-GE"/>
              </w:rPr>
              <w:t>არასამთავრობო</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საერთაშორისო</w:t>
            </w:r>
            <w:r w:rsidRPr="008E0852">
              <w:rPr>
                <w:rFonts w:ascii="Sylfaen" w:hAnsi="Sylfaen"/>
                <w:sz w:val="20"/>
                <w:szCs w:val="20"/>
                <w:lang w:val="ka-GE"/>
              </w:rPr>
              <w:t xml:space="preserve"> </w:t>
            </w:r>
            <w:r w:rsidRPr="008E0852">
              <w:rPr>
                <w:rFonts w:ascii="Sylfaen" w:hAnsi="Sylfaen" w:cs="Sylfaen"/>
                <w:sz w:val="20"/>
                <w:szCs w:val="20"/>
                <w:lang w:val="ka-GE"/>
              </w:rPr>
              <w:t>ორგანიზაციებთან</w:t>
            </w:r>
            <w:r w:rsidRPr="008E0852">
              <w:rPr>
                <w:rFonts w:ascii="Sylfaen" w:hAnsi="Sylfaen"/>
                <w:sz w:val="20"/>
                <w:szCs w:val="20"/>
                <w:lang w:val="ka-GE"/>
              </w:rPr>
              <w:t xml:space="preserve"> </w:t>
            </w:r>
            <w:r w:rsidRPr="008E0852">
              <w:rPr>
                <w:rFonts w:ascii="Sylfaen" w:hAnsi="Sylfaen" w:cs="Sylfaen"/>
                <w:sz w:val="20"/>
                <w:szCs w:val="20"/>
                <w:lang w:val="ka-GE"/>
              </w:rPr>
              <w:t>ერთად</w:t>
            </w:r>
            <w:r w:rsidRPr="008E0852">
              <w:rPr>
                <w:rFonts w:ascii="Sylfaen" w:hAnsi="Sylfaen"/>
                <w:sz w:val="20"/>
                <w:szCs w:val="20"/>
                <w:lang w:val="ka-GE"/>
              </w:rPr>
              <w:t xml:space="preserve"> </w:t>
            </w:r>
            <w:r w:rsidRPr="008E0852">
              <w:rPr>
                <w:rFonts w:ascii="Sylfaen" w:hAnsi="Sylfaen" w:cs="Sylfaen"/>
                <w:sz w:val="20"/>
                <w:szCs w:val="20"/>
                <w:lang w:val="ka-GE"/>
              </w:rPr>
              <w:t>მუდმივად</w:t>
            </w:r>
            <w:r w:rsidRPr="008E0852">
              <w:rPr>
                <w:rFonts w:ascii="Sylfaen" w:hAnsi="Sylfaen"/>
                <w:sz w:val="20"/>
                <w:szCs w:val="20"/>
                <w:lang w:val="ka-GE"/>
              </w:rPr>
              <w:t xml:space="preserve"> </w:t>
            </w:r>
            <w:r w:rsidRPr="008E0852">
              <w:rPr>
                <w:rFonts w:ascii="Sylfaen" w:hAnsi="Sylfaen" w:cs="Sylfaen"/>
                <w:sz w:val="20"/>
                <w:szCs w:val="20"/>
                <w:lang w:val="ka-GE"/>
              </w:rPr>
              <w:t>ახორციელებენ</w:t>
            </w:r>
            <w:r w:rsidRPr="008E0852">
              <w:rPr>
                <w:rFonts w:ascii="Sylfaen" w:hAnsi="Sylfaen"/>
                <w:sz w:val="20"/>
                <w:szCs w:val="20"/>
                <w:lang w:val="ka-GE"/>
              </w:rPr>
              <w:t xml:space="preserve"> </w:t>
            </w:r>
            <w:r w:rsidRPr="008E0852">
              <w:rPr>
                <w:rFonts w:ascii="Sylfaen" w:hAnsi="Sylfaen" w:cs="Sylfaen"/>
                <w:sz w:val="20"/>
                <w:szCs w:val="20"/>
                <w:lang w:val="ka-GE"/>
              </w:rPr>
              <w:t>სხვადასხვა</w:t>
            </w:r>
            <w:r w:rsidRPr="008E0852">
              <w:rPr>
                <w:rFonts w:ascii="Sylfaen" w:hAnsi="Sylfaen"/>
                <w:sz w:val="20"/>
                <w:szCs w:val="20"/>
                <w:lang w:val="ka-GE"/>
              </w:rPr>
              <w:t xml:space="preserve"> </w:t>
            </w:r>
            <w:r w:rsidRPr="008E0852">
              <w:rPr>
                <w:rFonts w:ascii="Sylfaen" w:hAnsi="Sylfaen" w:cs="Sylfaen"/>
                <w:sz w:val="20"/>
                <w:szCs w:val="20"/>
                <w:lang w:val="ka-GE"/>
              </w:rPr>
              <w:t>სახის</w:t>
            </w:r>
            <w:r w:rsidRPr="008E0852">
              <w:rPr>
                <w:rFonts w:ascii="Sylfaen" w:hAnsi="Sylfaen"/>
                <w:sz w:val="20"/>
                <w:szCs w:val="20"/>
                <w:lang w:val="ka-GE"/>
              </w:rPr>
              <w:t xml:space="preserve"> </w:t>
            </w:r>
            <w:r w:rsidRPr="008E0852">
              <w:rPr>
                <w:rFonts w:ascii="Sylfaen" w:hAnsi="Sylfaen" w:cs="Sylfaen"/>
                <w:sz w:val="20"/>
                <w:szCs w:val="20"/>
                <w:lang w:val="ka-GE"/>
              </w:rPr>
              <w:t>ღონისძიებას</w:t>
            </w:r>
            <w:r w:rsidRPr="008E0852">
              <w:rPr>
                <w:rFonts w:ascii="Sylfaen" w:hAnsi="Sylfaen"/>
                <w:sz w:val="20"/>
                <w:szCs w:val="20"/>
                <w:lang w:val="ka-GE"/>
              </w:rPr>
              <w:t xml:space="preserve">: </w:t>
            </w:r>
            <w:r w:rsidRPr="008E0852">
              <w:rPr>
                <w:rFonts w:ascii="Sylfaen" w:hAnsi="Sylfaen" w:cs="Sylfaen"/>
                <w:sz w:val="20"/>
                <w:szCs w:val="20"/>
                <w:lang w:val="ka-GE"/>
              </w:rPr>
              <w:t>საინფორმაციო</w:t>
            </w:r>
            <w:r w:rsidRPr="008E0852">
              <w:rPr>
                <w:rFonts w:ascii="Sylfaen" w:hAnsi="Sylfaen"/>
                <w:sz w:val="20"/>
                <w:szCs w:val="20"/>
                <w:lang w:val="ka-GE"/>
              </w:rPr>
              <w:t xml:space="preserve"> </w:t>
            </w:r>
            <w:r w:rsidRPr="008E0852">
              <w:rPr>
                <w:rFonts w:ascii="Sylfaen" w:hAnsi="Sylfaen" w:cs="Sylfaen"/>
                <w:sz w:val="20"/>
                <w:szCs w:val="20"/>
                <w:lang w:val="ka-GE"/>
              </w:rPr>
              <w:t>შეხვედრებს</w:t>
            </w:r>
            <w:r w:rsidRPr="008E0852">
              <w:rPr>
                <w:rFonts w:ascii="Sylfaen" w:hAnsi="Sylfaen"/>
                <w:sz w:val="20"/>
                <w:szCs w:val="20"/>
                <w:lang w:val="ka-GE"/>
              </w:rPr>
              <w:t xml:space="preserve"> </w:t>
            </w:r>
            <w:r w:rsidRPr="008E0852">
              <w:rPr>
                <w:rFonts w:ascii="Sylfaen" w:hAnsi="Sylfaen" w:cs="Sylfaen"/>
                <w:sz w:val="20"/>
                <w:szCs w:val="20"/>
                <w:lang w:val="ka-GE"/>
              </w:rPr>
              <w:t>სხვადასხვა</w:t>
            </w:r>
            <w:r w:rsidRPr="008E0852">
              <w:rPr>
                <w:rFonts w:ascii="Sylfaen" w:hAnsi="Sylfaen"/>
                <w:sz w:val="20"/>
                <w:szCs w:val="20"/>
                <w:lang w:val="ka-GE"/>
              </w:rPr>
              <w:t xml:space="preserve"> </w:t>
            </w:r>
            <w:r w:rsidRPr="008E0852">
              <w:rPr>
                <w:rFonts w:ascii="Sylfaen" w:hAnsi="Sylfaen" w:cs="Sylfaen"/>
                <w:sz w:val="20"/>
                <w:szCs w:val="20"/>
                <w:lang w:val="ka-GE"/>
              </w:rPr>
              <w:t>სამიზნე</w:t>
            </w:r>
            <w:r w:rsidRPr="008E0852">
              <w:rPr>
                <w:rFonts w:ascii="Sylfaen" w:hAnsi="Sylfaen"/>
                <w:sz w:val="20"/>
                <w:szCs w:val="20"/>
                <w:lang w:val="ka-GE"/>
              </w:rPr>
              <w:t xml:space="preserve"> </w:t>
            </w:r>
            <w:r w:rsidRPr="008E0852">
              <w:rPr>
                <w:rFonts w:ascii="Sylfaen" w:hAnsi="Sylfaen" w:cs="Sylfaen"/>
                <w:sz w:val="20"/>
                <w:szCs w:val="20"/>
                <w:lang w:val="ka-GE"/>
              </w:rPr>
              <w:t>ჯგუფთან</w:t>
            </w:r>
            <w:r w:rsidRPr="008E0852">
              <w:rPr>
                <w:rFonts w:ascii="Sylfaen" w:hAnsi="Sylfaen"/>
                <w:sz w:val="20"/>
                <w:szCs w:val="20"/>
                <w:lang w:val="ka-GE"/>
              </w:rPr>
              <w:t xml:space="preserve"> (</w:t>
            </w:r>
            <w:r w:rsidRPr="008E0852">
              <w:rPr>
                <w:rFonts w:ascii="Sylfaen" w:hAnsi="Sylfaen" w:cs="Sylfaen"/>
                <w:sz w:val="20"/>
                <w:szCs w:val="20"/>
                <w:lang w:val="ka-GE"/>
              </w:rPr>
              <w:t>სკოლის</w:t>
            </w:r>
            <w:r w:rsidRPr="008E0852">
              <w:rPr>
                <w:rFonts w:ascii="Sylfaen" w:hAnsi="Sylfaen"/>
                <w:sz w:val="20"/>
                <w:szCs w:val="20"/>
                <w:lang w:val="ka-GE"/>
              </w:rPr>
              <w:t xml:space="preserve"> </w:t>
            </w:r>
            <w:r w:rsidRPr="008E0852">
              <w:rPr>
                <w:rFonts w:ascii="Sylfaen" w:hAnsi="Sylfaen" w:cs="Sylfaen"/>
                <w:sz w:val="20"/>
                <w:szCs w:val="20"/>
                <w:lang w:val="ka-GE"/>
              </w:rPr>
              <w:t>მოსწავლეები</w:t>
            </w:r>
            <w:r w:rsidRPr="008E0852">
              <w:rPr>
                <w:rFonts w:ascii="Sylfaen" w:hAnsi="Sylfaen"/>
                <w:sz w:val="20"/>
                <w:szCs w:val="20"/>
                <w:lang w:val="ka-GE"/>
              </w:rPr>
              <w:t xml:space="preserve">, </w:t>
            </w:r>
            <w:r w:rsidRPr="008E0852">
              <w:rPr>
                <w:rFonts w:ascii="Sylfaen" w:hAnsi="Sylfaen" w:cs="Sylfaen"/>
                <w:sz w:val="20"/>
                <w:szCs w:val="20"/>
                <w:lang w:val="ka-GE"/>
              </w:rPr>
              <w:t>სტუდენტები</w:t>
            </w:r>
            <w:r w:rsidRPr="008E0852">
              <w:rPr>
                <w:rFonts w:ascii="Sylfaen" w:hAnsi="Sylfaen"/>
                <w:sz w:val="20"/>
                <w:szCs w:val="20"/>
                <w:lang w:val="ka-GE"/>
              </w:rPr>
              <w:t xml:space="preserve">, </w:t>
            </w:r>
            <w:r w:rsidRPr="008E0852">
              <w:rPr>
                <w:rFonts w:ascii="Sylfaen" w:hAnsi="Sylfaen" w:cs="Sylfaen"/>
                <w:sz w:val="20"/>
                <w:szCs w:val="20"/>
                <w:lang w:val="ka-GE"/>
              </w:rPr>
              <w:t>მასწავლებლები</w:t>
            </w:r>
            <w:r w:rsidRPr="008E0852">
              <w:rPr>
                <w:rFonts w:ascii="Sylfaen" w:hAnsi="Sylfaen"/>
                <w:sz w:val="20"/>
                <w:szCs w:val="20"/>
                <w:lang w:val="ka-GE"/>
              </w:rPr>
              <w:t xml:space="preserve">, </w:t>
            </w:r>
            <w:r w:rsidRPr="008E0852">
              <w:rPr>
                <w:rFonts w:ascii="Sylfaen" w:hAnsi="Sylfaen" w:cs="Sylfaen"/>
                <w:sz w:val="20"/>
                <w:szCs w:val="20"/>
                <w:lang w:val="ka-GE"/>
              </w:rPr>
              <w:t>დამსაქმებლები</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დასაქმებულები</w:t>
            </w:r>
            <w:r w:rsidRPr="008E0852">
              <w:rPr>
                <w:rFonts w:ascii="Sylfaen" w:hAnsi="Sylfaen"/>
                <w:sz w:val="20"/>
                <w:szCs w:val="20"/>
                <w:lang w:val="ka-GE"/>
              </w:rPr>
              <w:t xml:space="preserve">, </w:t>
            </w:r>
            <w:r w:rsidRPr="008E0852">
              <w:rPr>
                <w:rFonts w:ascii="Sylfaen" w:hAnsi="Sylfaen" w:cs="Sylfaen"/>
                <w:sz w:val="20"/>
                <w:szCs w:val="20"/>
                <w:lang w:val="ka-GE"/>
              </w:rPr>
              <w:t>მიუსაფარი</w:t>
            </w:r>
            <w:r w:rsidRPr="008E0852">
              <w:rPr>
                <w:rFonts w:ascii="Sylfaen" w:hAnsi="Sylfaen"/>
                <w:sz w:val="20"/>
                <w:szCs w:val="20"/>
                <w:lang w:val="ka-GE"/>
              </w:rPr>
              <w:t xml:space="preserve"> </w:t>
            </w:r>
            <w:r w:rsidRPr="008E0852">
              <w:rPr>
                <w:rFonts w:ascii="Sylfaen" w:hAnsi="Sylfaen" w:cs="Sylfaen"/>
                <w:sz w:val="20"/>
                <w:szCs w:val="20"/>
                <w:lang w:val="ka-GE"/>
              </w:rPr>
              <w:t>ბავშვები</w:t>
            </w:r>
            <w:r w:rsidRPr="008E0852">
              <w:rPr>
                <w:rFonts w:ascii="Sylfaen" w:hAnsi="Sylfaen"/>
                <w:sz w:val="20"/>
                <w:szCs w:val="20"/>
                <w:lang w:val="ka-GE"/>
              </w:rPr>
              <w:t xml:space="preserve">, </w:t>
            </w:r>
            <w:r w:rsidRPr="008E0852">
              <w:rPr>
                <w:rFonts w:ascii="Sylfaen" w:hAnsi="Sylfaen" w:cs="Sylfaen"/>
                <w:sz w:val="20"/>
                <w:szCs w:val="20"/>
                <w:lang w:val="ka-GE"/>
              </w:rPr>
              <w:t>იძულებით</w:t>
            </w:r>
            <w:r w:rsidRPr="008E0852">
              <w:rPr>
                <w:rFonts w:ascii="Sylfaen" w:hAnsi="Sylfaen"/>
                <w:sz w:val="20"/>
                <w:szCs w:val="20"/>
                <w:lang w:val="ka-GE"/>
              </w:rPr>
              <w:t xml:space="preserve"> </w:t>
            </w:r>
            <w:r w:rsidRPr="008E0852">
              <w:rPr>
                <w:rFonts w:ascii="Sylfaen" w:hAnsi="Sylfaen" w:cs="Sylfaen"/>
                <w:sz w:val="20"/>
                <w:szCs w:val="20"/>
                <w:lang w:val="ka-GE"/>
              </w:rPr>
              <w:t>გადაადგილებული</w:t>
            </w:r>
            <w:r w:rsidRPr="008E0852">
              <w:rPr>
                <w:rFonts w:ascii="Sylfaen" w:hAnsi="Sylfaen"/>
                <w:sz w:val="20"/>
                <w:szCs w:val="20"/>
                <w:lang w:val="ka-GE"/>
              </w:rPr>
              <w:t xml:space="preserve"> </w:t>
            </w:r>
            <w:r w:rsidRPr="008E0852">
              <w:rPr>
                <w:rFonts w:ascii="Sylfaen" w:hAnsi="Sylfaen" w:cs="Sylfaen"/>
                <w:sz w:val="20"/>
                <w:szCs w:val="20"/>
                <w:lang w:val="ka-GE"/>
              </w:rPr>
              <w:t>პირები</w:t>
            </w:r>
            <w:r w:rsidRPr="008E0852">
              <w:rPr>
                <w:rFonts w:ascii="Sylfaen" w:hAnsi="Sylfaen"/>
                <w:sz w:val="20"/>
                <w:szCs w:val="20"/>
                <w:lang w:val="ka-GE"/>
              </w:rPr>
              <w:t xml:space="preserve">, </w:t>
            </w:r>
            <w:r w:rsidRPr="008E0852">
              <w:rPr>
                <w:rFonts w:ascii="Sylfaen" w:hAnsi="Sylfaen" w:cs="Sylfaen"/>
                <w:sz w:val="20"/>
                <w:szCs w:val="20"/>
                <w:lang w:val="ka-GE"/>
              </w:rPr>
              <w:t>ადგილობრივი</w:t>
            </w:r>
            <w:r w:rsidRPr="008E0852">
              <w:rPr>
                <w:rFonts w:ascii="Sylfaen" w:hAnsi="Sylfaen"/>
                <w:sz w:val="20"/>
                <w:szCs w:val="20"/>
                <w:lang w:val="ka-GE"/>
              </w:rPr>
              <w:t xml:space="preserve"> </w:t>
            </w:r>
            <w:r w:rsidRPr="008E0852">
              <w:rPr>
                <w:rFonts w:ascii="Sylfaen" w:hAnsi="Sylfaen" w:cs="Sylfaen"/>
                <w:sz w:val="20"/>
                <w:szCs w:val="20"/>
                <w:lang w:val="ka-GE"/>
              </w:rPr>
              <w:t>მოსახლეობა</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სხვა</w:t>
            </w:r>
            <w:r w:rsidRPr="008E0852">
              <w:rPr>
                <w:rFonts w:ascii="Sylfaen" w:hAnsi="Sylfaen"/>
                <w:sz w:val="20"/>
                <w:szCs w:val="20"/>
                <w:lang w:val="ka-GE"/>
              </w:rPr>
              <w:t xml:space="preserve">.), </w:t>
            </w:r>
            <w:r w:rsidRPr="008E0852">
              <w:rPr>
                <w:rFonts w:ascii="Sylfaen" w:hAnsi="Sylfaen" w:cs="Sylfaen"/>
                <w:sz w:val="20"/>
                <w:szCs w:val="20"/>
                <w:lang w:val="ka-GE"/>
              </w:rPr>
              <w:t>დისკუსიებს</w:t>
            </w:r>
            <w:r w:rsidRPr="008E0852">
              <w:rPr>
                <w:rFonts w:ascii="Sylfaen" w:hAnsi="Sylfaen"/>
                <w:sz w:val="20"/>
                <w:szCs w:val="20"/>
                <w:lang w:val="ka-GE"/>
              </w:rPr>
              <w:t xml:space="preserve">, </w:t>
            </w:r>
            <w:r w:rsidRPr="008E0852">
              <w:rPr>
                <w:rFonts w:ascii="Sylfaen" w:hAnsi="Sylfaen" w:cs="Sylfaen"/>
                <w:sz w:val="20"/>
                <w:szCs w:val="20"/>
                <w:lang w:val="ka-GE"/>
              </w:rPr>
              <w:t>საჯარ</w:t>
            </w:r>
            <w:r w:rsidRPr="008E0852">
              <w:rPr>
                <w:rFonts w:ascii="Sylfaen" w:hAnsi="Sylfaen"/>
                <w:sz w:val="20"/>
                <w:szCs w:val="20"/>
                <w:lang w:val="ka-GE"/>
              </w:rPr>
              <w:t xml:space="preserve"> </w:t>
            </w:r>
            <w:r w:rsidRPr="008E0852">
              <w:rPr>
                <w:rFonts w:ascii="Sylfaen" w:hAnsi="Sylfaen" w:cs="Sylfaen"/>
                <w:sz w:val="20"/>
                <w:szCs w:val="20"/>
                <w:lang w:val="ka-GE"/>
              </w:rPr>
              <w:t>ლექციებს</w:t>
            </w:r>
            <w:r w:rsidRPr="008E0852">
              <w:rPr>
                <w:rFonts w:ascii="Sylfaen" w:hAnsi="Sylfaen"/>
                <w:sz w:val="20"/>
                <w:szCs w:val="20"/>
                <w:lang w:val="ka-GE"/>
              </w:rPr>
              <w:t xml:space="preserve">, </w:t>
            </w:r>
            <w:r w:rsidRPr="008E0852">
              <w:rPr>
                <w:rFonts w:ascii="Sylfaen" w:hAnsi="Sylfaen" w:cs="Sylfaen"/>
                <w:sz w:val="20"/>
                <w:szCs w:val="20"/>
                <w:lang w:val="ka-GE"/>
              </w:rPr>
              <w:t>კონფერენციებს</w:t>
            </w:r>
            <w:r w:rsidRPr="008E0852">
              <w:rPr>
                <w:rFonts w:ascii="Sylfaen" w:hAnsi="Sylfaen"/>
                <w:sz w:val="20"/>
                <w:szCs w:val="20"/>
                <w:lang w:val="ka-GE"/>
              </w:rPr>
              <w:t xml:space="preserve">, </w:t>
            </w:r>
            <w:r w:rsidRPr="008E0852">
              <w:rPr>
                <w:rFonts w:ascii="Sylfaen" w:hAnsi="Sylfaen" w:cs="Sylfaen"/>
                <w:sz w:val="20"/>
                <w:szCs w:val="20"/>
                <w:lang w:val="ka-GE"/>
              </w:rPr>
              <w:t>ყოველწლიურ</w:t>
            </w:r>
            <w:r w:rsidRPr="008E0852">
              <w:rPr>
                <w:rFonts w:ascii="Sylfaen" w:hAnsi="Sylfaen"/>
                <w:sz w:val="20"/>
                <w:szCs w:val="20"/>
                <w:lang w:val="ka-GE"/>
              </w:rPr>
              <w:t xml:space="preserve"> </w:t>
            </w:r>
            <w:r w:rsidRPr="008E0852">
              <w:rPr>
                <w:rFonts w:ascii="Sylfaen" w:hAnsi="Sylfaen" w:cs="Sylfaen"/>
                <w:sz w:val="20"/>
                <w:szCs w:val="20"/>
                <w:lang w:val="ka-GE"/>
              </w:rPr>
              <w:t>იმიტირებულ</w:t>
            </w:r>
            <w:r w:rsidRPr="008E0852">
              <w:rPr>
                <w:rFonts w:ascii="Sylfaen" w:hAnsi="Sylfaen"/>
                <w:sz w:val="20"/>
                <w:szCs w:val="20"/>
                <w:lang w:val="ka-GE"/>
              </w:rPr>
              <w:t xml:space="preserve"> </w:t>
            </w:r>
            <w:r w:rsidRPr="008E0852">
              <w:rPr>
                <w:rFonts w:ascii="Sylfaen" w:hAnsi="Sylfaen" w:cs="Sylfaen"/>
                <w:sz w:val="20"/>
                <w:szCs w:val="20"/>
                <w:lang w:val="ka-GE"/>
              </w:rPr>
              <w:t>პროცესს</w:t>
            </w:r>
            <w:r w:rsidRPr="008E0852">
              <w:rPr>
                <w:rFonts w:ascii="Sylfaen" w:hAnsi="Sylfaen"/>
                <w:sz w:val="20"/>
                <w:szCs w:val="20"/>
                <w:lang w:val="ka-GE"/>
              </w:rPr>
              <w:t xml:space="preserve"> </w:t>
            </w:r>
            <w:r w:rsidRPr="008E0852">
              <w:rPr>
                <w:rFonts w:ascii="Sylfaen" w:hAnsi="Sylfaen" w:cs="Sylfaen"/>
                <w:sz w:val="20"/>
                <w:szCs w:val="20"/>
                <w:lang w:val="ka-GE"/>
              </w:rPr>
              <w:t>სტუდენტებისთვის</w:t>
            </w:r>
            <w:r w:rsidRPr="008E0852">
              <w:rPr>
                <w:rFonts w:ascii="Sylfaen" w:hAnsi="Sylfaen"/>
                <w:sz w:val="20"/>
                <w:szCs w:val="20"/>
                <w:lang w:val="ka-GE"/>
              </w:rPr>
              <w:t xml:space="preserve">, </w:t>
            </w:r>
            <w:r w:rsidRPr="008E0852">
              <w:rPr>
                <w:rFonts w:ascii="Sylfaen" w:hAnsi="Sylfaen" w:cs="Sylfaen"/>
                <w:sz w:val="20"/>
                <w:szCs w:val="20"/>
                <w:lang w:val="ka-GE"/>
              </w:rPr>
              <w:t>საინფორმაციო</w:t>
            </w:r>
            <w:r w:rsidRPr="008E0852">
              <w:rPr>
                <w:rFonts w:ascii="Sylfaen" w:hAnsi="Sylfaen"/>
                <w:sz w:val="20"/>
                <w:szCs w:val="20"/>
                <w:lang w:val="ka-GE"/>
              </w:rPr>
              <w:t xml:space="preserve"> </w:t>
            </w:r>
            <w:r w:rsidRPr="008E0852">
              <w:rPr>
                <w:rFonts w:ascii="Sylfaen" w:hAnsi="Sylfaen" w:cs="Sylfaen"/>
                <w:sz w:val="20"/>
                <w:szCs w:val="20"/>
                <w:lang w:val="ka-GE"/>
              </w:rPr>
              <w:t>ბროშურებისა</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ვიდეორგოლების</w:t>
            </w:r>
            <w:r w:rsidRPr="008E0852">
              <w:rPr>
                <w:rFonts w:ascii="Sylfaen" w:hAnsi="Sylfaen"/>
                <w:sz w:val="20"/>
                <w:szCs w:val="20"/>
                <w:lang w:val="ka-GE"/>
              </w:rPr>
              <w:t xml:space="preserve"> </w:t>
            </w:r>
            <w:r w:rsidRPr="008E0852">
              <w:rPr>
                <w:rFonts w:ascii="Sylfaen" w:hAnsi="Sylfaen" w:cs="Sylfaen"/>
                <w:sz w:val="20"/>
                <w:szCs w:val="20"/>
                <w:lang w:val="ka-GE"/>
              </w:rPr>
              <w:t>დამზადებასა</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გავრცელებას</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ა</w:t>
            </w:r>
            <w:r w:rsidRPr="008E0852">
              <w:rPr>
                <w:rFonts w:ascii="Sylfaen" w:hAnsi="Sylfaen"/>
                <w:sz w:val="20"/>
                <w:szCs w:val="20"/>
                <w:lang w:val="ka-GE"/>
              </w:rPr>
              <w:t xml:space="preserve">. </w:t>
            </w:r>
            <w:r w:rsidRPr="008E0852">
              <w:rPr>
                <w:rFonts w:ascii="Sylfaen" w:hAnsi="Sylfaen" w:cs="Sylfaen"/>
                <w:sz w:val="20"/>
                <w:szCs w:val="20"/>
                <w:lang w:val="ka-GE"/>
              </w:rPr>
              <w:t>შ</w:t>
            </w:r>
            <w:r w:rsidRPr="008E0852">
              <w:rPr>
                <w:rFonts w:ascii="Sylfaen" w:hAnsi="Sylfaen"/>
                <w:sz w:val="20"/>
                <w:szCs w:val="20"/>
                <w:lang w:val="ka-GE"/>
              </w:rPr>
              <w:t>.</w:t>
            </w:r>
          </w:p>
          <w:p w14:paraId="68E063FA" w14:textId="77777777" w:rsidR="00F87766" w:rsidRPr="008E0852" w:rsidRDefault="00F87766" w:rsidP="00F87766">
            <w:pPr>
              <w:autoSpaceDE w:val="0"/>
              <w:autoSpaceDN w:val="0"/>
              <w:adjustRightInd w:val="0"/>
              <w:spacing w:after="0" w:line="240" w:lineRule="auto"/>
              <w:rPr>
                <w:rFonts w:ascii="Sylfaen" w:hAnsi="Sylfaen"/>
                <w:sz w:val="20"/>
                <w:szCs w:val="20"/>
                <w:lang w:val="ka-GE"/>
              </w:rPr>
            </w:pPr>
          </w:p>
          <w:p w14:paraId="0368700D" w14:textId="77777777" w:rsidR="00F87766" w:rsidRPr="008E0852" w:rsidRDefault="00F87766" w:rsidP="00F87766">
            <w:pPr>
              <w:autoSpaceDE w:val="0"/>
              <w:autoSpaceDN w:val="0"/>
              <w:adjustRightInd w:val="0"/>
              <w:spacing w:after="0" w:line="240" w:lineRule="auto"/>
              <w:rPr>
                <w:rFonts w:ascii="Sylfaen" w:hAnsi="Sylfaen"/>
                <w:sz w:val="20"/>
                <w:szCs w:val="20"/>
                <w:lang w:val="ka-GE"/>
              </w:rPr>
            </w:pPr>
            <w:r w:rsidRPr="008E0852">
              <w:rPr>
                <w:rFonts w:ascii="Sylfaen" w:hAnsi="Sylfaen" w:cs="Sylfaen"/>
                <w:sz w:val="20"/>
                <w:szCs w:val="20"/>
                <w:lang w:val="ka-GE"/>
              </w:rPr>
              <w:t>ტრეფიკინგი</w:t>
            </w:r>
            <w:r w:rsidRPr="008E0852">
              <w:rPr>
                <w:rFonts w:ascii="Sylfaen" w:hAnsi="Sylfaen"/>
                <w:sz w:val="20"/>
                <w:szCs w:val="20"/>
                <w:lang w:val="ka-GE"/>
              </w:rPr>
              <w:t xml:space="preserve">, </w:t>
            </w:r>
            <w:r w:rsidRPr="008E0852">
              <w:rPr>
                <w:rFonts w:ascii="Sylfaen" w:hAnsi="Sylfaen" w:cs="Sylfaen"/>
                <w:sz w:val="20"/>
                <w:szCs w:val="20"/>
                <w:lang w:val="ka-GE"/>
              </w:rPr>
              <w:t>როგორც</w:t>
            </w:r>
            <w:r w:rsidRPr="008E0852">
              <w:rPr>
                <w:rFonts w:ascii="Sylfaen" w:hAnsi="Sylfaen"/>
                <w:sz w:val="20"/>
                <w:szCs w:val="20"/>
                <w:lang w:val="ka-GE"/>
              </w:rPr>
              <w:t xml:space="preserve"> </w:t>
            </w:r>
            <w:r w:rsidRPr="008E0852">
              <w:rPr>
                <w:rFonts w:ascii="Sylfaen" w:hAnsi="Sylfaen" w:cs="Sylfaen"/>
                <w:sz w:val="20"/>
                <w:szCs w:val="20"/>
                <w:lang w:val="ka-GE"/>
              </w:rPr>
              <w:t>საგანი</w:t>
            </w:r>
            <w:r w:rsidRPr="008E0852">
              <w:rPr>
                <w:rFonts w:ascii="Sylfaen" w:hAnsi="Sylfaen"/>
                <w:sz w:val="20"/>
                <w:szCs w:val="20"/>
                <w:lang w:val="ka-GE"/>
              </w:rPr>
              <w:t xml:space="preserve">, </w:t>
            </w:r>
            <w:r w:rsidRPr="008E0852">
              <w:rPr>
                <w:rFonts w:ascii="Sylfaen" w:hAnsi="Sylfaen" w:cs="Sylfaen"/>
                <w:sz w:val="20"/>
                <w:szCs w:val="20"/>
                <w:lang w:val="ka-GE"/>
              </w:rPr>
              <w:t>ასევე</w:t>
            </w:r>
            <w:r w:rsidRPr="008E0852">
              <w:rPr>
                <w:rFonts w:ascii="Sylfaen" w:hAnsi="Sylfaen"/>
                <w:sz w:val="20"/>
                <w:szCs w:val="20"/>
                <w:lang w:val="ka-GE"/>
              </w:rPr>
              <w:t xml:space="preserve">, </w:t>
            </w:r>
            <w:r w:rsidRPr="008E0852">
              <w:rPr>
                <w:rFonts w:ascii="Sylfaen" w:hAnsi="Sylfaen" w:cs="Sylfaen"/>
                <w:sz w:val="20"/>
                <w:szCs w:val="20"/>
                <w:lang w:val="ka-GE"/>
              </w:rPr>
              <w:t>ისწავლება</w:t>
            </w:r>
            <w:r w:rsidRPr="008E0852">
              <w:rPr>
                <w:rFonts w:ascii="Sylfaen" w:hAnsi="Sylfaen"/>
                <w:sz w:val="20"/>
                <w:szCs w:val="20"/>
                <w:lang w:val="ka-GE"/>
              </w:rPr>
              <w:t xml:space="preserve"> </w:t>
            </w:r>
            <w:r w:rsidRPr="008E0852">
              <w:rPr>
                <w:rFonts w:ascii="Sylfaen" w:hAnsi="Sylfaen" w:cs="Sylfaen"/>
                <w:sz w:val="20"/>
                <w:szCs w:val="20"/>
                <w:lang w:val="ka-GE"/>
              </w:rPr>
              <w:t>სკოლებსა</w:t>
            </w:r>
            <w:r w:rsidRPr="008E0852">
              <w:rPr>
                <w:rFonts w:ascii="Sylfaen" w:hAnsi="Sylfaen"/>
                <w:sz w:val="20"/>
                <w:szCs w:val="20"/>
                <w:lang w:val="ka-GE"/>
              </w:rPr>
              <w:t xml:space="preserve"> (IX-X </w:t>
            </w:r>
            <w:r w:rsidRPr="008E0852">
              <w:rPr>
                <w:rFonts w:ascii="Sylfaen" w:hAnsi="Sylfaen" w:cs="Sylfaen"/>
                <w:sz w:val="20"/>
                <w:szCs w:val="20"/>
                <w:lang w:val="ka-GE"/>
              </w:rPr>
              <w:t>კლასები</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უმაღლეს</w:t>
            </w:r>
            <w:r w:rsidRPr="008E0852">
              <w:rPr>
                <w:rFonts w:ascii="Sylfaen" w:hAnsi="Sylfaen"/>
                <w:sz w:val="20"/>
                <w:szCs w:val="20"/>
                <w:lang w:val="ka-GE"/>
              </w:rPr>
              <w:t xml:space="preserve"> </w:t>
            </w:r>
            <w:r w:rsidRPr="008E0852">
              <w:rPr>
                <w:rFonts w:ascii="Sylfaen" w:hAnsi="Sylfaen" w:cs="Sylfaen"/>
                <w:sz w:val="20"/>
                <w:szCs w:val="20"/>
                <w:lang w:val="ka-GE"/>
              </w:rPr>
              <w:t>საგანმანათლებლო</w:t>
            </w:r>
            <w:r w:rsidRPr="008E0852">
              <w:rPr>
                <w:rFonts w:ascii="Sylfaen" w:hAnsi="Sylfaen"/>
                <w:sz w:val="20"/>
                <w:szCs w:val="20"/>
                <w:lang w:val="ka-GE"/>
              </w:rPr>
              <w:t xml:space="preserve"> </w:t>
            </w:r>
            <w:r w:rsidRPr="008E0852">
              <w:rPr>
                <w:rFonts w:ascii="Sylfaen" w:hAnsi="Sylfaen" w:cs="Sylfaen"/>
                <w:sz w:val="20"/>
                <w:szCs w:val="20"/>
                <w:lang w:val="ka-GE"/>
              </w:rPr>
              <w:t>დაწესებულებებში</w:t>
            </w:r>
            <w:r w:rsidRPr="008E0852">
              <w:rPr>
                <w:rFonts w:ascii="Sylfaen" w:hAnsi="Sylfaen"/>
                <w:sz w:val="20"/>
                <w:szCs w:val="20"/>
                <w:lang w:val="ka-GE"/>
              </w:rPr>
              <w:t xml:space="preserve"> (</w:t>
            </w:r>
            <w:r w:rsidRPr="008E0852">
              <w:rPr>
                <w:rFonts w:ascii="Sylfaen" w:hAnsi="Sylfaen" w:cs="Sylfaen"/>
                <w:sz w:val="20"/>
                <w:szCs w:val="20"/>
                <w:lang w:val="ka-GE"/>
              </w:rPr>
              <w:t>საბაკალავრო</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სამაგისტრო</w:t>
            </w:r>
            <w:r w:rsidRPr="008E0852">
              <w:rPr>
                <w:rFonts w:ascii="Sylfaen" w:hAnsi="Sylfaen"/>
                <w:sz w:val="20"/>
                <w:szCs w:val="20"/>
                <w:lang w:val="ka-GE"/>
              </w:rPr>
              <w:t xml:space="preserve"> </w:t>
            </w:r>
            <w:r w:rsidRPr="008E0852">
              <w:rPr>
                <w:rFonts w:ascii="Sylfaen" w:hAnsi="Sylfaen" w:cs="Sylfaen"/>
                <w:sz w:val="20"/>
                <w:szCs w:val="20"/>
                <w:lang w:val="ka-GE"/>
              </w:rPr>
              <w:t>პროგრამები</w:t>
            </w:r>
            <w:r w:rsidRPr="008E0852">
              <w:rPr>
                <w:rFonts w:ascii="Sylfaen" w:hAnsi="Sylfaen"/>
                <w:sz w:val="20"/>
                <w:szCs w:val="20"/>
                <w:lang w:val="ka-GE"/>
              </w:rPr>
              <w:t>).</w:t>
            </w:r>
          </w:p>
          <w:p w14:paraId="589F4A5C" w14:textId="77777777" w:rsidR="00F87766" w:rsidRPr="008E0852" w:rsidRDefault="00F87766" w:rsidP="00F87766">
            <w:pPr>
              <w:autoSpaceDE w:val="0"/>
              <w:autoSpaceDN w:val="0"/>
              <w:adjustRightInd w:val="0"/>
              <w:spacing w:after="0" w:line="240" w:lineRule="auto"/>
              <w:rPr>
                <w:rFonts w:ascii="Sylfaen" w:hAnsi="Sylfaen"/>
                <w:sz w:val="20"/>
                <w:szCs w:val="20"/>
                <w:lang w:val="ka-GE"/>
              </w:rPr>
            </w:pPr>
          </w:p>
          <w:p w14:paraId="71F488A1" w14:textId="77777777" w:rsidR="00F87766" w:rsidRPr="00D4110F" w:rsidRDefault="00F87766" w:rsidP="00F87766">
            <w:pPr>
              <w:autoSpaceDE w:val="0"/>
              <w:autoSpaceDN w:val="0"/>
              <w:adjustRightInd w:val="0"/>
              <w:spacing w:after="0" w:line="240" w:lineRule="auto"/>
              <w:rPr>
                <w:rFonts w:ascii="Sylfaen" w:hAnsi="Sylfaen"/>
                <w:sz w:val="20"/>
                <w:szCs w:val="20"/>
                <w:lang w:val="ka-GE"/>
              </w:rPr>
            </w:pPr>
            <w:r w:rsidRPr="008E0852">
              <w:rPr>
                <w:rFonts w:ascii="Sylfaen" w:hAnsi="Sylfaen" w:cs="Sylfaen"/>
                <w:sz w:val="20"/>
                <w:szCs w:val="20"/>
                <w:lang w:val="ka-GE"/>
              </w:rPr>
              <w:t>ამასთან</w:t>
            </w:r>
            <w:r w:rsidRPr="008E0852">
              <w:rPr>
                <w:rFonts w:ascii="Sylfaen" w:hAnsi="Sylfaen"/>
                <w:sz w:val="20"/>
                <w:szCs w:val="20"/>
                <w:lang w:val="ka-GE"/>
              </w:rPr>
              <w:t xml:space="preserve">, </w:t>
            </w:r>
            <w:r w:rsidRPr="008E0852">
              <w:rPr>
                <w:rFonts w:ascii="Sylfaen" w:hAnsi="Sylfaen" w:cs="Sylfaen"/>
                <w:sz w:val="20"/>
                <w:szCs w:val="20"/>
                <w:lang w:val="ka-GE"/>
              </w:rPr>
              <w:t>საქართველოს</w:t>
            </w:r>
            <w:r w:rsidRPr="008E0852">
              <w:rPr>
                <w:rFonts w:ascii="Sylfaen" w:hAnsi="Sylfaen"/>
                <w:sz w:val="20"/>
                <w:szCs w:val="20"/>
                <w:lang w:val="ka-GE"/>
              </w:rPr>
              <w:t xml:space="preserve"> </w:t>
            </w:r>
            <w:r w:rsidRPr="008E0852">
              <w:rPr>
                <w:rFonts w:ascii="Sylfaen" w:hAnsi="Sylfaen" w:cs="Sylfaen"/>
                <w:sz w:val="20"/>
                <w:szCs w:val="20"/>
                <w:lang w:val="ka-GE"/>
              </w:rPr>
              <w:t>იუსტიციის</w:t>
            </w:r>
            <w:r w:rsidRPr="008E0852">
              <w:rPr>
                <w:rFonts w:ascii="Sylfaen" w:hAnsi="Sylfaen"/>
                <w:sz w:val="20"/>
                <w:szCs w:val="20"/>
                <w:lang w:val="ka-GE"/>
              </w:rPr>
              <w:t xml:space="preserve"> </w:t>
            </w:r>
            <w:r w:rsidRPr="008E0852">
              <w:rPr>
                <w:rFonts w:ascii="Sylfaen" w:hAnsi="Sylfaen" w:cs="Sylfaen"/>
                <w:sz w:val="20"/>
                <w:szCs w:val="20"/>
                <w:lang w:val="ka-GE"/>
              </w:rPr>
              <w:t>სამინისტრო</w:t>
            </w:r>
            <w:r w:rsidRPr="008E0852">
              <w:rPr>
                <w:rFonts w:ascii="Sylfaen" w:hAnsi="Sylfaen"/>
                <w:sz w:val="20"/>
                <w:szCs w:val="20"/>
                <w:lang w:val="ka-GE"/>
              </w:rPr>
              <w:t xml:space="preserve"> </w:t>
            </w:r>
            <w:r w:rsidRPr="008E0852">
              <w:rPr>
                <w:rFonts w:ascii="Sylfaen" w:hAnsi="Sylfaen" w:cs="Sylfaen"/>
                <w:sz w:val="20"/>
                <w:szCs w:val="20"/>
                <w:lang w:val="ka-GE"/>
              </w:rPr>
              <w:t>ყოველწლიურად</w:t>
            </w:r>
            <w:r w:rsidRPr="008E0852">
              <w:rPr>
                <w:rFonts w:ascii="Sylfaen" w:hAnsi="Sylfaen"/>
                <w:sz w:val="20"/>
                <w:szCs w:val="20"/>
                <w:lang w:val="ka-GE"/>
              </w:rPr>
              <w:t xml:space="preserve"> </w:t>
            </w:r>
            <w:r w:rsidRPr="008E0852">
              <w:rPr>
                <w:rFonts w:ascii="Sylfaen" w:hAnsi="Sylfaen" w:cs="Sylfaen"/>
                <w:sz w:val="20"/>
                <w:szCs w:val="20"/>
                <w:lang w:val="ka-GE"/>
              </w:rPr>
              <w:t>აცხადებს</w:t>
            </w:r>
            <w:r w:rsidRPr="008E0852">
              <w:rPr>
                <w:rFonts w:ascii="Sylfaen" w:hAnsi="Sylfaen"/>
                <w:sz w:val="20"/>
                <w:szCs w:val="20"/>
                <w:lang w:val="ka-GE"/>
              </w:rPr>
              <w:t xml:space="preserve"> </w:t>
            </w:r>
            <w:r w:rsidRPr="008E0852">
              <w:rPr>
                <w:rFonts w:ascii="Sylfaen" w:hAnsi="Sylfaen" w:cs="Sylfaen"/>
                <w:sz w:val="20"/>
                <w:szCs w:val="20"/>
                <w:lang w:val="ka-GE"/>
              </w:rPr>
              <w:t>საგრანტო</w:t>
            </w:r>
            <w:r w:rsidRPr="008E0852">
              <w:rPr>
                <w:rFonts w:ascii="Sylfaen" w:hAnsi="Sylfaen"/>
                <w:sz w:val="20"/>
                <w:szCs w:val="20"/>
                <w:lang w:val="ka-GE"/>
              </w:rPr>
              <w:t xml:space="preserve"> </w:t>
            </w:r>
            <w:r w:rsidRPr="008E0852">
              <w:rPr>
                <w:rFonts w:ascii="Sylfaen" w:hAnsi="Sylfaen" w:cs="Sylfaen"/>
                <w:sz w:val="20"/>
                <w:szCs w:val="20"/>
                <w:lang w:val="ka-GE"/>
              </w:rPr>
              <w:t>კონკურსს</w:t>
            </w:r>
            <w:r w:rsidRPr="008E0852">
              <w:rPr>
                <w:rFonts w:ascii="Sylfaen" w:hAnsi="Sylfaen"/>
                <w:sz w:val="20"/>
                <w:szCs w:val="20"/>
                <w:lang w:val="ka-GE"/>
              </w:rPr>
              <w:t xml:space="preserve"> </w:t>
            </w:r>
            <w:r w:rsidRPr="008E0852">
              <w:rPr>
                <w:rFonts w:ascii="Sylfaen" w:hAnsi="Sylfaen" w:cs="Sylfaen"/>
                <w:sz w:val="20"/>
                <w:szCs w:val="20"/>
                <w:lang w:val="ka-GE"/>
              </w:rPr>
              <w:t>ადამიანით</w:t>
            </w:r>
            <w:r w:rsidRPr="008E0852">
              <w:rPr>
                <w:rFonts w:ascii="Sylfaen" w:hAnsi="Sylfaen"/>
                <w:sz w:val="20"/>
                <w:szCs w:val="20"/>
                <w:lang w:val="ka-GE"/>
              </w:rPr>
              <w:t xml:space="preserve"> </w:t>
            </w:r>
            <w:r w:rsidRPr="008E0852">
              <w:rPr>
                <w:rFonts w:ascii="Sylfaen" w:hAnsi="Sylfaen" w:cs="Sylfaen"/>
                <w:sz w:val="20"/>
                <w:szCs w:val="20"/>
                <w:lang w:val="ka-GE"/>
              </w:rPr>
              <w:t>ვაჭრობის</w:t>
            </w:r>
            <w:r w:rsidRPr="008E0852">
              <w:rPr>
                <w:rFonts w:ascii="Sylfaen" w:hAnsi="Sylfaen"/>
                <w:sz w:val="20"/>
                <w:szCs w:val="20"/>
                <w:lang w:val="ka-GE"/>
              </w:rPr>
              <w:t xml:space="preserve"> </w:t>
            </w:r>
            <w:r w:rsidRPr="008E0852">
              <w:rPr>
                <w:rFonts w:ascii="Sylfaen" w:hAnsi="Sylfaen" w:cs="Sylfaen"/>
                <w:sz w:val="20"/>
                <w:szCs w:val="20"/>
                <w:lang w:val="ka-GE"/>
              </w:rPr>
              <w:t>შესახებ</w:t>
            </w:r>
            <w:r w:rsidRPr="008E0852">
              <w:rPr>
                <w:rFonts w:ascii="Sylfaen" w:hAnsi="Sylfaen"/>
                <w:sz w:val="20"/>
                <w:szCs w:val="20"/>
                <w:lang w:val="ka-GE"/>
              </w:rPr>
              <w:t xml:space="preserve"> </w:t>
            </w:r>
            <w:r w:rsidRPr="008E0852">
              <w:rPr>
                <w:rFonts w:ascii="Sylfaen" w:hAnsi="Sylfaen" w:cs="Sylfaen"/>
                <w:sz w:val="20"/>
                <w:szCs w:val="20"/>
                <w:lang w:val="ka-GE"/>
              </w:rPr>
              <w:t>საზოგადოების</w:t>
            </w:r>
            <w:r w:rsidRPr="008E0852">
              <w:rPr>
                <w:rFonts w:ascii="Sylfaen" w:hAnsi="Sylfaen"/>
                <w:sz w:val="20"/>
                <w:szCs w:val="20"/>
                <w:lang w:val="ka-GE"/>
              </w:rPr>
              <w:t xml:space="preserve"> </w:t>
            </w:r>
            <w:r w:rsidRPr="008E0852">
              <w:rPr>
                <w:rFonts w:ascii="Sylfaen" w:hAnsi="Sylfaen" w:cs="Sylfaen"/>
                <w:sz w:val="20"/>
                <w:szCs w:val="20"/>
                <w:lang w:val="ka-GE"/>
              </w:rPr>
              <w:t>ცნობიერების</w:t>
            </w:r>
            <w:r w:rsidRPr="008E0852">
              <w:rPr>
                <w:rFonts w:ascii="Sylfaen" w:hAnsi="Sylfaen"/>
                <w:sz w:val="20"/>
                <w:szCs w:val="20"/>
                <w:lang w:val="ka-GE"/>
              </w:rPr>
              <w:t xml:space="preserve"> </w:t>
            </w:r>
            <w:r w:rsidRPr="008E0852">
              <w:rPr>
                <w:rFonts w:ascii="Sylfaen" w:hAnsi="Sylfaen" w:cs="Sylfaen"/>
                <w:sz w:val="20"/>
                <w:szCs w:val="20"/>
                <w:lang w:val="ka-GE"/>
              </w:rPr>
              <w:t>ამაღლებისა</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ამ</w:t>
            </w:r>
            <w:r w:rsidRPr="008E0852">
              <w:rPr>
                <w:rFonts w:ascii="Sylfaen" w:hAnsi="Sylfaen"/>
                <w:sz w:val="20"/>
                <w:szCs w:val="20"/>
                <w:lang w:val="ka-GE"/>
              </w:rPr>
              <w:t xml:space="preserve"> </w:t>
            </w:r>
            <w:r w:rsidRPr="008E0852">
              <w:rPr>
                <w:rFonts w:ascii="Sylfaen" w:hAnsi="Sylfaen" w:cs="Sylfaen"/>
                <w:sz w:val="20"/>
                <w:szCs w:val="20"/>
                <w:lang w:val="ka-GE"/>
              </w:rPr>
              <w:t>მიმართულებით</w:t>
            </w:r>
            <w:r w:rsidRPr="008E0852">
              <w:rPr>
                <w:rFonts w:ascii="Sylfaen" w:hAnsi="Sylfaen"/>
                <w:sz w:val="20"/>
                <w:szCs w:val="20"/>
                <w:lang w:val="ka-GE"/>
              </w:rPr>
              <w:t xml:space="preserve"> </w:t>
            </w:r>
            <w:r w:rsidRPr="008E0852">
              <w:rPr>
                <w:rFonts w:ascii="Sylfaen" w:hAnsi="Sylfaen" w:cs="Sylfaen"/>
                <w:sz w:val="20"/>
                <w:szCs w:val="20"/>
                <w:lang w:val="ka-GE"/>
              </w:rPr>
              <w:t>მომუშავე</w:t>
            </w:r>
            <w:r w:rsidRPr="008E0852">
              <w:rPr>
                <w:rFonts w:ascii="Sylfaen" w:hAnsi="Sylfaen"/>
                <w:sz w:val="20"/>
                <w:szCs w:val="20"/>
                <w:lang w:val="ka-GE"/>
              </w:rPr>
              <w:t xml:space="preserve"> </w:t>
            </w:r>
            <w:r w:rsidRPr="008E0852">
              <w:rPr>
                <w:rFonts w:ascii="Sylfaen" w:hAnsi="Sylfaen" w:cs="Sylfaen"/>
                <w:sz w:val="20"/>
                <w:szCs w:val="20"/>
                <w:lang w:val="ka-GE"/>
              </w:rPr>
              <w:t>არასამთავრობო</w:t>
            </w:r>
            <w:r w:rsidRPr="008E0852">
              <w:rPr>
                <w:rFonts w:ascii="Sylfaen" w:hAnsi="Sylfaen"/>
                <w:sz w:val="20"/>
                <w:szCs w:val="20"/>
                <w:lang w:val="ka-GE"/>
              </w:rPr>
              <w:t xml:space="preserve"> </w:t>
            </w:r>
            <w:r w:rsidRPr="008E0852">
              <w:rPr>
                <w:rFonts w:ascii="Sylfaen" w:hAnsi="Sylfaen" w:cs="Sylfaen"/>
                <w:sz w:val="20"/>
                <w:szCs w:val="20"/>
                <w:lang w:val="ka-GE"/>
              </w:rPr>
              <w:t>ორგანიზაციების</w:t>
            </w:r>
            <w:r w:rsidRPr="008E0852">
              <w:rPr>
                <w:rFonts w:ascii="Sylfaen" w:hAnsi="Sylfaen"/>
                <w:sz w:val="20"/>
                <w:szCs w:val="20"/>
                <w:lang w:val="ka-GE"/>
              </w:rPr>
              <w:t xml:space="preserve"> </w:t>
            </w:r>
            <w:r w:rsidRPr="008E0852">
              <w:rPr>
                <w:rFonts w:ascii="Sylfaen" w:hAnsi="Sylfaen" w:cs="Sylfaen"/>
                <w:sz w:val="20"/>
                <w:szCs w:val="20"/>
                <w:lang w:val="ka-GE"/>
              </w:rPr>
              <w:t>განვითარებისა</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გაძლიერების</w:t>
            </w:r>
            <w:r w:rsidRPr="008E0852">
              <w:rPr>
                <w:rFonts w:ascii="Sylfaen" w:hAnsi="Sylfaen"/>
                <w:sz w:val="20"/>
                <w:szCs w:val="20"/>
                <w:lang w:val="ka-GE"/>
              </w:rPr>
              <w:t xml:space="preserve"> </w:t>
            </w:r>
            <w:r w:rsidRPr="008E0852">
              <w:rPr>
                <w:rFonts w:ascii="Sylfaen" w:hAnsi="Sylfaen" w:cs="Sylfaen"/>
                <w:sz w:val="20"/>
                <w:szCs w:val="20"/>
                <w:lang w:val="ka-GE"/>
              </w:rPr>
              <w:t>მიზნით</w:t>
            </w:r>
            <w:r w:rsidRPr="008E0852">
              <w:rPr>
                <w:rFonts w:ascii="Sylfaen" w:hAnsi="Sylfaen"/>
                <w:sz w:val="20"/>
                <w:szCs w:val="20"/>
                <w:lang w:val="ka-GE"/>
              </w:rPr>
              <w:t xml:space="preserve">, </w:t>
            </w:r>
            <w:r w:rsidRPr="008E0852">
              <w:rPr>
                <w:rFonts w:ascii="Sylfaen" w:hAnsi="Sylfaen" w:cs="Sylfaen"/>
                <w:sz w:val="20"/>
                <w:szCs w:val="20"/>
                <w:lang w:val="ka-GE"/>
              </w:rPr>
              <w:t>რათა</w:t>
            </w:r>
            <w:r w:rsidRPr="008E0852">
              <w:rPr>
                <w:rFonts w:ascii="Sylfaen" w:hAnsi="Sylfaen"/>
                <w:sz w:val="20"/>
                <w:szCs w:val="20"/>
                <w:lang w:val="ka-GE"/>
              </w:rPr>
              <w:t xml:space="preserve"> </w:t>
            </w:r>
            <w:r w:rsidRPr="008E0852">
              <w:rPr>
                <w:rFonts w:ascii="Sylfaen" w:hAnsi="Sylfaen" w:cs="Sylfaen"/>
                <w:sz w:val="20"/>
                <w:szCs w:val="20"/>
                <w:lang w:val="ka-GE"/>
              </w:rPr>
              <w:t>სამომავლოდ</w:t>
            </w:r>
            <w:r w:rsidRPr="008E0852">
              <w:rPr>
                <w:rFonts w:ascii="Sylfaen" w:hAnsi="Sylfaen"/>
                <w:sz w:val="20"/>
                <w:szCs w:val="20"/>
                <w:lang w:val="ka-GE"/>
              </w:rPr>
              <w:t xml:space="preserve"> </w:t>
            </w:r>
            <w:r w:rsidRPr="008E0852">
              <w:rPr>
                <w:rFonts w:ascii="Sylfaen" w:hAnsi="Sylfaen" w:cs="Sylfaen"/>
                <w:sz w:val="20"/>
                <w:szCs w:val="20"/>
                <w:lang w:val="ka-GE"/>
              </w:rPr>
              <w:t>მათ</w:t>
            </w:r>
            <w:r w:rsidRPr="008E0852">
              <w:rPr>
                <w:rFonts w:ascii="Sylfaen" w:hAnsi="Sylfaen"/>
                <w:sz w:val="20"/>
                <w:szCs w:val="20"/>
                <w:lang w:val="ka-GE"/>
              </w:rPr>
              <w:t xml:space="preserve"> </w:t>
            </w:r>
            <w:r w:rsidRPr="008E0852">
              <w:rPr>
                <w:rFonts w:ascii="Sylfaen" w:hAnsi="Sylfaen" w:cs="Sylfaen"/>
                <w:sz w:val="20"/>
                <w:szCs w:val="20"/>
                <w:lang w:val="ka-GE"/>
              </w:rPr>
              <w:t>დამოუკიდებლად</w:t>
            </w:r>
            <w:r w:rsidRPr="008E0852">
              <w:rPr>
                <w:rFonts w:ascii="Sylfaen" w:hAnsi="Sylfaen"/>
                <w:sz w:val="20"/>
                <w:szCs w:val="20"/>
                <w:lang w:val="ka-GE"/>
              </w:rPr>
              <w:t xml:space="preserve"> </w:t>
            </w:r>
            <w:r w:rsidRPr="008E0852">
              <w:rPr>
                <w:rFonts w:ascii="Sylfaen" w:hAnsi="Sylfaen" w:cs="Sylfaen"/>
                <w:sz w:val="20"/>
                <w:szCs w:val="20"/>
                <w:lang w:val="ka-GE"/>
              </w:rPr>
              <w:t>შეძლონ</w:t>
            </w:r>
            <w:r w:rsidRPr="008E0852">
              <w:rPr>
                <w:rFonts w:ascii="Sylfaen" w:hAnsi="Sylfaen"/>
                <w:sz w:val="20"/>
                <w:szCs w:val="20"/>
                <w:lang w:val="ka-GE"/>
              </w:rPr>
              <w:t xml:space="preserve"> </w:t>
            </w:r>
            <w:r w:rsidRPr="008E0852">
              <w:rPr>
                <w:rFonts w:ascii="Sylfaen" w:hAnsi="Sylfaen" w:cs="Sylfaen"/>
                <w:sz w:val="20"/>
                <w:szCs w:val="20"/>
                <w:lang w:val="ka-GE"/>
              </w:rPr>
              <w:t>ტრეფიკინგის</w:t>
            </w:r>
            <w:r w:rsidRPr="008E0852">
              <w:rPr>
                <w:rFonts w:ascii="Sylfaen" w:hAnsi="Sylfaen"/>
                <w:sz w:val="20"/>
                <w:szCs w:val="20"/>
                <w:lang w:val="ka-GE"/>
              </w:rPr>
              <w:t xml:space="preserve"> </w:t>
            </w:r>
            <w:r w:rsidRPr="008E0852">
              <w:rPr>
                <w:rFonts w:ascii="Sylfaen" w:hAnsi="Sylfaen" w:cs="Sylfaen"/>
                <w:sz w:val="20"/>
                <w:szCs w:val="20"/>
                <w:lang w:val="ka-GE"/>
              </w:rPr>
              <w:t>მიმართულებით</w:t>
            </w:r>
            <w:r w:rsidRPr="008E0852">
              <w:rPr>
                <w:rFonts w:ascii="Sylfaen" w:hAnsi="Sylfaen"/>
                <w:sz w:val="20"/>
                <w:szCs w:val="20"/>
                <w:lang w:val="ka-GE"/>
              </w:rPr>
              <w:t xml:space="preserve"> </w:t>
            </w:r>
            <w:r w:rsidRPr="008E0852">
              <w:rPr>
                <w:rFonts w:ascii="Sylfaen" w:hAnsi="Sylfaen" w:cs="Sylfaen"/>
                <w:sz w:val="20"/>
                <w:szCs w:val="20"/>
                <w:lang w:val="ka-GE"/>
              </w:rPr>
              <w:t>აქტიური</w:t>
            </w:r>
            <w:r w:rsidRPr="008E0852">
              <w:rPr>
                <w:rFonts w:ascii="Sylfaen" w:hAnsi="Sylfaen"/>
                <w:sz w:val="20"/>
                <w:szCs w:val="20"/>
                <w:lang w:val="ka-GE"/>
              </w:rPr>
              <w:t xml:space="preserve"> </w:t>
            </w:r>
            <w:r w:rsidRPr="008E0852">
              <w:rPr>
                <w:rFonts w:ascii="Sylfaen" w:hAnsi="Sylfaen" w:cs="Sylfaen"/>
                <w:sz w:val="20"/>
                <w:szCs w:val="20"/>
                <w:lang w:val="ka-GE"/>
              </w:rPr>
              <w:t>მუშაობის</w:t>
            </w:r>
            <w:r w:rsidRPr="008E0852">
              <w:rPr>
                <w:rFonts w:ascii="Sylfaen" w:hAnsi="Sylfaen"/>
                <w:sz w:val="20"/>
                <w:szCs w:val="20"/>
                <w:lang w:val="ka-GE"/>
              </w:rPr>
              <w:t xml:space="preserve"> </w:t>
            </w:r>
            <w:r w:rsidRPr="008E0852">
              <w:rPr>
                <w:rFonts w:ascii="Sylfaen" w:hAnsi="Sylfaen" w:cs="Sylfaen"/>
                <w:sz w:val="20"/>
                <w:szCs w:val="20"/>
                <w:lang w:val="ka-GE"/>
              </w:rPr>
              <w:t>გაგრძელება</w:t>
            </w:r>
            <w:r w:rsidRPr="008E0852">
              <w:rPr>
                <w:rFonts w:ascii="Sylfaen" w:hAnsi="Sylfaen"/>
                <w:sz w:val="20"/>
                <w:szCs w:val="20"/>
                <w:lang w:val="ka-GE"/>
              </w:rPr>
              <w:t xml:space="preserve">. 2014-2017 </w:t>
            </w:r>
            <w:r w:rsidRPr="008E0852">
              <w:rPr>
                <w:rFonts w:ascii="Sylfaen" w:hAnsi="Sylfaen" w:cs="Sylfaen"/>
                <w:sz w:val="20"/>
                <w:szCs w:val="20"/>
                <w:lang w:val="ka-GE"/>
              </w:rPr>
              <w:t>წლებში</w:t>
            </w:r>
            <w:r w:rsidRPr="008E0852">
              <w:rPr>
                <w:rFonts w:ascii="Sylfaen" w:hAnsi="Sylfaen"/>
                <w:sz w:val="20"/>
                <w:szCs w:val="20"/>
                <w:lang w:val="ka-GE"/>
              </w:rPr>
              <w:t xml:space="preserve"> </w:t>
            </w:r>
            <w:r w:rsidRPr="008E0852">
              <w:rPr>
                <w:rFonts w:ascii="Sylfaen" w:hAnsi="Sylfaen" w:cs="Sylfaen"/>
                <w:sz w:val="20"/>
                <w:szCs w:val="20"/>
                <w:lang w:val="ka-GE"/>
              </w:rPr>
              <w:t>საქართველოს</w:t>
            </w:r>
            <w:r w:rsidRPr="008E0852">
              <w:rPr>
                <w:rFonts w:ascii="Sylfaen" w:hAnsi="Sylfaen"/>
                <w:sz w:val="20"/>
                <w:szCs w:val="20"/>
                <w:lang w:val="ka-GE"/>
              </w:rPr>
              <w:t xml:space="preserve"> </w:t>
            </w:r>
            <w:r w:rsidRPr="008E0852">
              <w:rPr>
                <w:rFonts w:ascii="Sylfaen" w:hAnsi="Sylfaen" w:cs="Sylfaen"/>
                <w:sz w:val="20"/>
                <w:szCs w:val="20"/>
                <w:lang w:val="ka-GE"/>
              </w:rPr>
              <w:t>იუსტიციის</w:t>
            </w:r>
            <w:r w:rsidRPr="008E0852">
              <w:rPr>
                <w:rFonts w:ascii="Sylfaen" w:hAnsi="Sylfaen"/>
                <w:sz w:val="20"/>
                <w:szCs w:val="20"/>
                <w:lang w:val="ka-GE"/>
              </w:rPr>
              <w:t xml:space="preserve"> </w:t>
            </w:r>
            <w:r w:rsidRPr="008E0852">
              <w:rPr>
                <w:rFonts w:ascii="Sylfaen" w:hAnsi="Sylfaen" w:cs="Sylfaen"/>
                <w:sz w:val="20"/>
                <w:szCs w:val="20"/>
                <w:lang w:val="ka-GE"/>
              </w:rPr>
              <w:t>სამინისტრომ</w:t>
            </w:r>
            <w:r w:rsidRPr="008E0852">
              <w:rPr>
                <w:rFonts w:ascii="Sylfaen" w:hAnsi="Sylfaen"/>
                <w:sz w:val="20"/>
                <w:szCs w:val="20"/>
                <w:lang w:val="ka-GE"/>
              </w:rPr>
              <w:t xml:space="preserve"> </w:t>
            </w:r>
            <w:r w:rsidRPr="008E0852">
              <w:rPr>
                <w:rFonts w:ascii="Sylfaen" w:hAnsi="Sylfaen" w:cs="Sylfaen"/>
                <w:sz w:val="20"/>
                <w:szCs w:val="20"/>
                <w:lang w:val="ka-GE"/>
              </w:rPr>
              <w:t>ტრეფიკინგის</w:t>
            </w:r>
            <w:r w:rsidRPr="008E0852">
              <w:rPr>
                <w:rFonts w:ascii="Sylfaen" w:hAnsi="Sylfaen"/>
                <w:sz w:val="20"/>
                <w:szCs w:val="20"/>
                <w:lang w:val="ka-GE"/>
              </w:rPr>
              <w:t xml:space="preserve"> </w:t>
            </w:r>
            <w:r w:rsidRPr="00D4110F">
              <w:rPr>
                <w:rFonts w:ascii="Sylfaen" w:hAnsi="Sylfaen" w:cs="Sylfaen"/>
                <w:sz w:val="20"/>
                <w:szCs w:val="20"/>
                <w:lang w:val="ka-GE"/>
              </w:rPr>
              <w:t>მიმართულებით</w:t>
            </w:r>
            <w:r w:rsidRPr="00D4110F">
              <w:rPr>
                <w:rFonts w:ascii="Sylfaen" w:hAnsi="Sylfaen"/>
                <w:sz w:val="20"/>
                <w:szCs w:val="20"/>
                <w:lang w:val="ka-GE"/>
              </w:rPr>
              <w:t xml:space="preserve"> </w:t>
            </w:r>
            <w:r w:rsidRPr="00D4110F">
              <w:rPr>
                <w:rFonts w:ascii="Sylfaen" w:hAnsi="Sylfaen" w:cs="Sylfaen"/>
                <w:sz w:val="20"/>
                <w:szCs w:val="20"/>
                <w:lang w:val="ka-GE"/>
              </w:rPr>
              <w:t>გამოაცხადა</w:t>
            </w:r>
            <w:r w:rsidRPr="00D4110F">
              <w:rPr>
                <w:rFonts w:ascii="Sylfaen" w:hAnsi="Sylfaen"/>
                <w:sz w:val="20"/>
                <w:szCs w:val="20"/>
                <w:lang w:val="ka-GE"/>
              </w:rPr>
              <w:t xml:space="preserve"> 4 </w:t>
            </w:r>
            <w:r w:rsidRPr="00D4110F">
              <w:rPr>
                <w:rFonts w:ascii="Sylfaen" w:hAnsi="Sylfaen" w:cs="Sylfaen"/>
                <w:sz w:val="20"/>
                <w:szCs w:val="20"/>
                <w:lang w:val="ka-GE"/>
              </w:rPr>
              <w:t>საგრანტო</w:t>
            </w:r>
            <w:r w:rsidRPr="00D4110F">
              <w:rPr>
                <w:rFonts w:ascii="Sylfaen" w:hAnsi="Sylfaen"/>
                <w:sz w:val="20"/>
                <w:szCs w:val="20"/>
                <w:lang w:val="ka-GE"/>
              </w:rPr>
              <w:t xml:space="preserve"> </w:t>
            </w:r>
            <w:r w:rsidRPr="00D4110F">
              <w:rPr>
                <w:rFonts w:ascii="Sylfaen" w:hAnsi="Sylfaen" w:cs="Sylfaen"/>
                <w:sz w:val="20"/>
                <w:szCs w:val="20"/>
                <w:lang w:val="ka-GE"/>
              </w:rPr>
              <w:t>კონკურსი</w:t>
            </w:r>
            <w:r w:rsidRPr="00D4110F">
              <w:rPr>
                <w:rFonts w:ascii="Sylfaen" w:hAnsi="Sylfaen"/>
                <w:sz w:val="20"/>
                <w:szCs w:val="20"/>
                <w:lang w:val="ka-GE"/>
              </w:rPr>
              <w:t xml:space="preserve">, </w:t>
            </w:r>
            <w:r w:rsidRPr="00D4110F">
              <w:rPr>
                <w:rFonts w:ascii="Sylfaen" w:hAnsi="Sylfaen" w:cs="Sylfaen"/>
                <w:sz w:val="20"/>
                <w:szCs w:val="20"/>
                <w:lang w:val="ka-GE"/>
              </w:rPr>
              <w:t>რომლის</w:t>
            </w:r>
            <w:r w:rsidRPr="00D4110F">
              <w:rPr>
                <w:rFonts w:ascii="Sylfaen" w:hAnsi="Sylfaen"/>
                <w:sz w:val="20"/>
                <w:szCs w:val="20"/>
                <w:lang w:val="ka-GE"/>
              </w:rPr>
              <w:t xml:space="preserve"> </w:t>
            </w:r>
            <w:r w:rsidRPr="00D4110F">
              <w:rPr>
                <w:rFonts w:ascii="Sylfaen" w:hAnsi="Sylfaen" w:cs="Sylfaen"/>
                <w:sz w:val="20"/>
                <w:szCs w:val="20"/>
                <w:lang w:val="ka-GE"/>
              </w:rPr>
              <w:t>ფარგლებში</w:t>
            </w:r>
            <w:r w:rsidRPr="00D4110F">
              <w:rPr>
                <w:rFonts w:ascii="Sylfaen" w:hAnsi="Sylfaen"/>
                <w:sz w:val="20"/>
                <w:szCs w:val="20"/>
                <w:lang w:val="ka-GE"/>
              </w:rPr>
              <w:t xml:space="preserve"> </w:t>
            </w:r>
            <w:r w:rsidRPr="00D4110F">
              <w:rPr>
                <w:rFonts w:ascii="Sylfaen" w:hAnsi="Sylfaen" w:cs="Sylfaen"/>
                <w:sz w:val="20"/>
                <w:szCs w:val="20"/>
                <w:lang w:val="ka-GE"/>
              </w:rPr>
              <w:t>გამარჯვებული</w:t>
            </w:r>
            <w:r w:rsidRPr="00D4110F">
              <w:rPr>
                <w:rFonts w:ascii="Sylfaen" w:hAnsi="Sylfaen"/>
                <w:sz w:val="20"/>
                <w:szCs w:val="20"/>
                <w:lang w:val="ka-GE"/>
              </w:rPr>
              <w:t xml:space="preserve"> </w:t>
            </w:r>
            <w:r w:rsidRPr="00D4110F">
              <w:rPr>
                <w:rFonts w:ascii="Sylfaen" w:hAnsi="Sylfaen" w:cs="Sylfaen"/>
                <w:sz w:val="20"/>
                <w:szCs w:val="20"/>
                <w:lang w:val="ka-GE"/>
              </w:rPr>
              <w:t>არასამთავრობო</w:t>
            </w:r>
            <w:r w:rsidRPr="00D4110F">
              <w:rPr>
                <w:rFonts w:ascii="Sylfaen" w:hAnsi="Sylfaen"/>
                <w:sz w:val="20"/>
                <w:szCs w:val="20"/>
                <w:lang w:val="ka-GE"/>
              </w:rPr>
              <w:t xml:space="preserve"> </w:t>
            </w:r>
            <w:r w:rsidRPr="00D4110F">
              <w:rPr>
                <w:rFonts w:ascii="Sylfaen" w:hAnsi="Sylfaen" w:cs="Sylfaen"/>
                <w:sz w:val="20"/>
                <w:szCs w:val="20"/>
                <w:lang w:val="ka-GE"/>
              </w:rPr>
              <w:t>ორგანიზაციებისთვის</w:t>
            </w:r>
            <w:r w:rsidRPr="00D4110F">
              <w:rPr>
                <w:rFonts w:ascii="Sylfaen" w:hAnsi="Sylfaen"/>
                <w:sz w:val="20"/>
                <w:szCs w:val="20"/>
                <w:lang w:val="ka-GE"/>
              </w:rPr>
              <w:t xml:space="preserve"> </w:t>
            </w:r>
            <w:r w:rsidRPr="00D4110F">
              <w:rPr>
                <w:rFonts w:ascii="Sylfaen" w:hAnsi="Sylfaen" w:cs="Sylfaen"/>
                <w:sz w:val="20"/>
                <w:szCs w:val="20"/>
                <w:lang w:val="ka-GE"/>
              </w:rPr>
              <w:t>ჯამში</w:t>
            </w:r>
            <w:r w:rsidRPr="00D4110F">
              <w:rPr>
                <w:rFonts w:ascii="Sylfaen" w:hAnsi="Sylfaen"/>
                <w:sz w:val="20"/>
                <w:szCs w:val="20"/>
                <w:lang w:val="ka-GE"/>
              </w:rPr>
              <w:t xml:space="preserve"> </w:t>
            </w:r>
            <w:r w:rsidRPr="00D4110F">
              <w:rPr>
                <w:rFonts w:ascii="Sylfaen" w:hAnsi="Sylfaen" w:cs="Sylfaen"/>
                <w:sz w:val="20"/>
                <w:szCs w:val="20"/>
                <w:lang w:val="ka-GE"/>
              </w:rPr>
              <w:t>გასცა</w:t>
            </w:r>
            <w:r w:rsidRPr="00D4110F">
              <w:rPr>
                <w:rFonts w:ascii="Sylfaen" w:hAnsi="Sylfaen"/>
                <w:sz w:val="20"/>
                <w:szCs w:val="20"/>
                <w:lang w:val="ka-GE"/>
              </w:rPr>
              <w:t xml:space="preserve"> 93000 </w:t>
            </w:r>
            <w:r w:rsidRPr="00D4110F">
              <w:rPr>
                <w:rFonts w:ascii="Sylfaen" w:hAnsi="Sylfaen" w:cs="Sylfaen"/>
                <w:sz w:val="20"/>
                <w:szCs w:val="20"/>
                <w:lang w:val="ka-GE"/>
              </w:rPr>
              <w:t>ლარი</w:t>
            </w:r>
            <w:r w:rsidRPr="00D4110F">
              <w:rPr>
                <w:rFonts w:ascii="Sylfaen" w:hAnsi="Sylfaen"/>
                <w:sz w:val="20"/>
                <w:szCs w:val="20"/>
                <w:lang w:val="ka-GE"/>
              </w:rPr>
              <w:t>.</w:t>
            </w:r>
          </w:p>
          <w:p w14:paraId="46FB0993" w14:textId="77777777" w:rsidR="00F87766" w:rsidRPr="00094E58" w:rsidRDefault="00F87766" w:rsidP="00094E58">
            <w:pPr>
              <w:autoSpaceDE w:val="0"/>
              <w:autoSpaceDN w:val="0"/>
              <w:adjustRightInd w:val="0"/>
              <w:spacing w:after="0" w:line="240" w:lineRule="auto"/>
              <w:rPr>
                <w:rFonts w:ascii="Sylfaen" w:hAnsi="Sylfaen" w:cs="Sylfaen"/>
                <w:sz w:val="20"/>
                <w:szCs w:val="20"/>
                <w:lang w:val="ka-GE"/>
              </w:rPr>
            </w:pPr>
          </w:p>
          <w:p w14:paraId="34DE3538"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tc>
        <w:tc>
          <w:tcPr>
            <w:tcW w:w="1440" w:type="dxa"/>
          </w:tcPr>
          <w:p w14:paraId="4569ACD4" w14:textId="4DAFCF7F" w:rsidR="002B28A5" w:rsidRDefault="002B28A5"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იუსტიციის სამინისტრო </w:t>
            </w:r>
          </w:p>
          <w:p w14:paraId="6CB8205D" w14:textId="77777777" w:rsidR="002B28A5" w:rsidRDefault="002B28A5" w:rsidP="00197E21">
            <w:pPr>
              <w:spacing w:after="0" w:line="240" w:lineRule="auto"/>
              <w:rPr>
                <w:rFonts w:ascii="Sylfaen" w:hAnsi="Sylfaen"/>
                <w:sz w:val="20"/>
                <w:szCs w:val="20"/>
                <w:lang w:val="ka-GE"/>
              </w:rPr>
            </w:pPr>
          </w:p>
          <w:p w14:paraId="4BAC81F4" w14:textId="7B7B549B"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პროკურატურა</w:t>
            </w:r>
          </w:p>
          <w:p w14:paraId="34025AF6" w14:textId="77777777" w:rsidR="002320CB" w:rsidRPr="00954128" w:rsidRDefault="002320CB" w:rsidP="00197E21">
            <w:pPr>
              <w:spacing w:after="0" w:line="240" w:lineRule="auto"/>
              <w:rPr>
                <w:rFonts w:ascii="Sylfaen" w:hAnsi="Sylfaen"/>
                <w:sz w:val="20"/>
                <w:szCs w:val="20"/>
                <w:lang w:val="ka-GE"/>
              </w:rPr>
            </w:pPr>
          </w:p>
          <w:p w14:paraId="596869BB" w14:textId="29139F86"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შინაგან საქმეთა სამინისტრო</w:t>
            </w:r>
          </w:p>
          <w:p w14:paraId="7B819AE5" w14:textId="6237FF1B" w:rsidR="002B28A5" w:rsidRDefault="002B28A5" w:rsidP="00197E21">
            <w:pPr>
              <w:spacing w:after="0" w:line="240" w:lineRule="auto"/>
              <w:rPr>
                <w:rFonts w:ascii="Sylfaen" w:hAnsi="Sylfaen"/>
                <w:sz w:val="20"/>
                <w:szCs w:val="20"/>
                <w:lang w:val="ka-GE"/>
              </w:rPr>
            </w:pPr>
          </w:p>
          <w:p w14:paraId="19429D1B" w14:textId="69480507" w:rsidR="002B28A5" w:rsidRPr="00954128" w:rsidRDefault="002B28A5" w:rsidP="00197E21">
            <w:pPr>
              <w:spacing w:after="0" w:line="240" w:lineRule="auto"/>
              <w:rPr>
                <w:rFonts w:ascii="Sylfaen" w:hAnsi="Sylfaen"/>
                <w:sz w:val="20"/>
                <w:szCs w:val="20"/>
                <w:lang w:val="ka-GE"/>
              </w:rPr>
            </w:pPr>
            <w:r w:rsidRPr="00094E58">
              <w:rPr>
                <w:rFonts w:ascii="Sylfaen" w:hAnsi="Sylfaen" w:cs="Sylfaen"/>
                <w:sz w:val="20"/>
                <w:szCs w:val="20"/>
                <w:lang w:val="ka-GE"/>
              </w:rPr>
              <w:t>ოკუპირებული ტერიტორიებიდან დევნილთა, შრომის, ჯანმრთელობისა და სოციალური დაცვის სამინისტრო</w:t>
            </w:r>
          </w:p>
          <w:p w14:paraId="15AD0706" w14:textId="77777777" w:rsidR="002320CB" w:rsidRPr="00954128" w:rsidRDefault="002320CB" w:rsidP="00197E21">
            <w:pPr>
              <w:spacing w:after="0" w:line="240" w:lineRule="auto"/>
              <w:rPr>
                <w:rFonts w:ascii="Sylfaen" w:hAnsi="Sylfaen"/>
                <w:sz w:val="20"/>
                <w:szCs w:val="20"/>
                <w:lang w:val="ka-GE"/>
              </w:rPr>
            </w:pPr>
          </w:p>
          <w:p w14:paraId="29F32DB9" w14:textId="77777777" w:rsidR="002320CB" w:rsidRPr="00954128" w:rsidRDefault="002320CB" w:rsidP="00197E21">
            <w:pPr>
              <w:spacing w:after="0" w:line="240" w:lineRule="auto"/>
              <w:rPr>
                <w:rFonts w:ascii="Sylfaen" w:hAnsi="Sylfaen"/>
                <w:sz w:val="20"/>
                <w:szCs w:val="20"/>
                <w:lang w:val="ka-GE"/>
              </w:rPr>
            </w:pPr>
          </w:p>
        </w:tc>
        <w:tc>
          <w:tcPr>
            <w:tcW w:w="1620" w:type="dxa"/>
          </w:tcPr>
          <w:p w14:paraId="712DE30D" w14:textId="7F80D010" w:rsidR="002320CB" w:rsidRPr="00954128" w:rsidRDefault="005A7FEA"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796ABB23" w14:textId="77777777" w:rsidTr="001D5ACB">
        <w:tblPrEx>
          <w:tblLook w:val="0000" w:firstRow="0" w:lastRow="0" w:firstColumn="0" w:lastColumn="0" w:noHBand="0" w:noVBand="0"/>
        </w:tblPrEx>
        <w:trPr>
          <w:trHeight w:val="530"/>
        </w:trPr>
        <w:tc>
          <w:tcPr>
            <w:tcW w:w="900" w:type="dxa"/>
          </w:tcPr>
          <w:p w14:paraId="421A1B9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117.75</w:t>
            </w:r>
          </w:p>
        </w:tc>
        <w:tc>
          <w:tcPr>
            <w:tcW w:w="2397" w:type="dxa"/>
          </w:tcPr>
          <w:p w14:paraId="7EA05F3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სასამართლო სისტემის დამოუკიდებლობა და გამჭვირვალობა, რაც შესაძლებლობას მისცემს ნებისმიერ ადამიანს, ისარგებლოს დაცვის უფლებით</w:t>
            </w:r>
            <w:r w:rsidRPr="00954128">
              <w:rPr>
                <w:rFonts w:ascii="Sylfaen" w:hAnsi="Sylfaen"/>
                <w:b/>
                <w:bCs/>
                <w:sz w:val="20"/>
                <w:szCs w:val="20"/>
                <w:lang w:val="ka-GE"/>
              </w:rPr>
              <w:t xml:space="preserve"> (Ensure justice that is independent and transparent, and that respects the right to defence)</w:t>
            </w:r>
          </w:p>
        </w:tc>
        <w:tc>
          <w:tcPr>
            <w:tcW w:w="1563" w:type="dxa"/>
          </w:tcPr>
          <w:p w14:paraId="6972B7F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საფრანგეთი</w:t>
            </w:r>
          </w:p>
        </w:tc>
        <w:tc>
          <w:tcPr>
            <w:tcW w:w="1800" w:type="dxa"/>
          </w:tcPr>
          <w:p w14:paraId="71098FD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6DF517E" w14:textId="333E7B04" w:rsidR="002320CB" w:rsidRPr="000A6D36" w:rsidRDefault="002320CB" w:rsidP="00197E21">
            <w:pPr>
              <w:spacing w:after="0" w:line="240" w:lineRule="auto"/>
              <w:rPr>
                <w:rFonts w:ascii="Cambria" w:hAnsi="Cambria"/>
                <w:sz w:val="20"/>
                <w:szCs w:val="20"/>
                <w:lang w:val="ka-GE"/>
              </w:rPr>
            </w:pPr>
            <w:r w:rsidRPr="000A6D36">
              <w:rPr>
                <w:rFonts w:ascii="Sylfaen" w:hAnsi="Sylfaen"/>
                <w:sz w:val="20"/>
                <w:szCs w:val="20"/>
                <w:lang w:val="ka-GE"/>
              </w:rPr>
              <w:t xml:space="preserve">იხ. </w:t>
            </w:r>
            <w:r w:rsidR="00A264D4" w:rsidRPr="000A6D36">
              <w:rPr>
                <w:rFonts w:ascii="Sylfaen" w:hAnsi="Sylfaen"/>
                <w:sz w:val="20"/>
                <w:szCs w:val="20"/>
              </w:rPr>
              <w:t>117.76, 117.77, 118.19, 118.20 და</w:t>
            </w:r>
            <w:r w:rsidRPr="000A6D36">
              <w:rPr>
                <w:rFonts w:ascii="Sylfaen" w:hAnsi="Sylfaen"/>
                <w:sz w:val="20"/>
                <w:szCs w:val="20"/>
              </w:rPr>
              <w:t xml:space="preserve"> 118.21 რეკომენდაციები</w:t>
            </w:r>
            <w:r w:rsidRPr="000A6D36">
              <w:rPr>
                <w:rFonts w:ascii="Sylfaen" w:hAnsi="Sylfaen"/>
                <w:sz w:val="20"/>
                <w:szCs w:val="20"/>
                <w:lang w:val="ka-GE"/>
              </w:rPr>
              <w:t xml:space="preserve">ს </w:t>
            </w:r>
            <w:r w:rsidR="00475393" w:rsidRPr="000A6D36">
              <w:rPr>
                <w:rFonts w:ascii="Sylfaen" w:hAnsi="Sylfaen"/>
                <w:sz w:val="20"/>
                <w:szCs w:val="20"/>
                <w:lang w:val="ka-GE"/>
              </w:rPr>
              <w:t xml:space="preserve">პასუხები. </w:t>
            </w:r>
          </w:p>
          <w:p w14:paraId="10461F53" w14:textId="77777777" w:rsidR="002320CB" w:rsidRPr="00954128" w:rsidRDefault="002320CB" w:rsidP="00197E21">
            <w:pPr>
              <w:spacing w:after="0" w:line="240" w:lineRule="auto"/>
              <w:rPr>
                <w:rFonts w:ascii="Sylfaen" w:hAnsi="Sylfaen"/>
                <w:sz w:val="20"/>
                <w:szCs w:val="20"/>
                <w:lang w:val="ka-GE"/>
              </w:rPr>
            </w:pPr>
          </w:p>
          <w:p w14:paraId="6D2C70BE" w14:textId="77777777" w:rsidR="002320CB" w:rsidRPr="00954128" w:rsidRDefault="002320CB" w:rsidP="00197E21">
            <w:pPr>
              <w:spacing w:after="0" w:line="240" w:lineRule="auto"/>
              <w:rPr>
                <w:rFonts w:ascii="Sylfaen" w:hAnsi="Sylfaen"/>
                <w:sz w:val="20"/>
                <w:szCs w:val="20"/>
                <w:lang w:val="ka-GE"/>
              </w:rPr>
            </w:pPr>
          </w:p>
          <w:p w14:paraId="5CEE0EB3" w14:textId="77777777" w:rsidR="002320CB" w:rsidRPr="00954128" w:rsidRDefault="002320CB" w:rsidP="00197E21">
            <w:pPr>
              <w:spacing w:after="0" w:line="240" w:lineRule="auto"/>
              <w:rPr>
                <w:rFonts w:ascii="Sylfaen" w:hAnsi="Sylfaen"/>
                <w:sz w:val="20"/>
                <w:szCs w:val="20"/>
                <w:lang w:val="ka-GE"/>
              </w:rPr>
            </w:pPr>
          </w:p>
        </w:tc>
        <w:tc>
          <w:tcPr>
            <w:tcW w:w="1440" w:type="dxa"/>
          </w:tcPr>
          <w:p w14:paraId="5E7CCCA0" w14:textId="77777777" w:rsidR="002320CB" w:rsidRPr="00954128" w:rsidRDefault="002320CB" w:rsidP="00475393">
            <w:pPr>
              <w:spacing w:after="0" w:line="240" w:lineRule="auto"/>
              <w:rPr>
                <w:rFonts w:ascii="Sylfaen" w:hAnsi="Sylfaen"/>
                <w:sz w:val="20"/>
                <w:szCs w:val="20"/>
                <w:lang w:val="ka-GE"/>
              </w:rPr>
            </w:pPr>
          </w:p>
        </w:tc>
        <w:tc>
          <w:tcPr>
            <w:tcW w:w="1620" w:type="dxa"/>
          </w:tcPr>
          <w:p w14:paraId="74C30A30" w14:textId="67B2AD02" w:rsidR="002320CB" w:rsidRPr="00954128" w:rsidRDefault="008A6802"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24708D29" w14:textId="77777777" w:rsidTr="001D5ACB">
        <w:tblPrEx>
          <w:tblLook w:val="0000" w:firstRow="0" w:lastRow="0" w:firstColumn="0" w:lastColumn="0" w:noHBand="0" w:noVBand="0"/>
        </w:tblPrEx>
        <w:trPr>
          <w:trHeight w:val="530"/>
        </w:trPr>
        <w:tc>
          <w:tcPr>
            <w:tcW w:w="900" w:type="dxa"/>
          </w:tcPr>
          <w:p w14:paraId="0E9A168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117.76</w:t>
            </w:r>
          </w:p>
        </w:tc>
        <w:tc>
          <w:tcPr>
            <w:tcW w:w="2397" w:type="dxa"/>
          </w:tcPr>
          <w:p w14:paraId="485F8A78"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განაგრძოს სრულად დამოუკიდებელი სასამართლო სისტემის მისაღებად </w:t>
            </w:r>
            <w:r w:rsidRPr="00954128">
              <w:rPr>
                <w:rFonts w:ascii="Sylfaen" w:eastAsia="Sylfaen,Menlo Regular" w:hAnsi="Sylfaen" w:cs="Sylfaen,Menlo Regular"/>
                <w:bCs/>
                <w:sz w:val="20"/>
                <w:szCs w:val="20"/>
                <w:lang w:val="ka-GE"/>
              </w:rPr>
              <w:lastRenderedPageBreak/>
              <w:t>რეფორმების პოლიტიკის წარმართვა</w:t>
            </w:r>
          </w:p>
          <w:p w14:paraId="144FEB5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(Pursue its policy of reform towards a fully independent judicial system)</w:t>
            </w:r>
          </w:p>
        </w:tc>
        <w:tc>
          <w:tcPr>
            <w:tcW w:w="1563" w:type="dxa"/>
          </w:tcPr>
          <w:p w14:paraId="590563D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პორტუგალია</w:t>
            </w:r>
          </w:p>
        </w:tc>
        <w:tc>
          <w:tcPr>
            <w:tcW w:w="1800" w:type="dxa"/>
          </w:tcPr>
          <w:p w14:paraId="3ED32DA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w:t>
            </w:r>
            <w:r w:rsidRPr="00954128">
              <w:rPr>
                <w:rFonts w:ascii="Sylfaen" w:hAnsi="Sylfaen"/>
                <w:sz w:val="20"/>
                <w:szCs w:val="20"/>
                <w:lang w:val="ka-GE"/>
              </w:rPr>
              <w:lastRenderedPageBreak/>
              <w:t>შესრულებულია ან შესრულების პროცესშია</w:t>
            </w:r>
          </w:p>
        </w:tc>
        <w:tc>
          <w:tcPr>
            <w:tcW w:w="4500" w:type="dxa"/>
          </w:tcPr>
          <w:p w14:paraId="468A581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2013-2019 წლებში საქართველოში სასამართლო რეფორმის ე.წ. „ოთხი ტალღა“ განხორციელდა. რეფორმებმა სასამართლოს დამოუკიდებლობის, მიუკერძოებლობის, </w:t>
            </w:r>
            <w:r w:rsidRPr="00954128">
              <w:rPr>
                <w:rFonts w:ascii="Sylfaen" w:hAnsi="Sylfaen"/>
                <w:sz w:val="20"/>
                <w:szCs w:val="20"/>
                <w:lang w:val="ka-GE"/>
              </w:rPr>
              <w:lastRenderedPageBreak/>
              <w:t xml:space="preserve">ანგარიშვალდებულებისა და ეფექტიანობის  თვალსაზრისით, საკანონმდებლო ბაზა მნიშნელოვნად გააუმჯობესა და შექმნა რეალური გარანტიები, რაც სასამართლო მონიტორინგის განმახორციელებელი არაერთი საერთაშორისო ორგანიზაციის დასკვნებში აღინიშნება. </w:t>
            </w:r>
          </w:p>
          <w:p w14:paraId="446386E9" w14:textId="77777777" w:rsidR="002320CB" w:rsidRPr="00954128" w:rsidRDefault="002320CB" w:rsidP="00197E21">
            <w:pPr>
              <w:spacing w:after="0" w:line="240" w:lineRule="auto"/>
              <w:rPr>
                <w:rFonts w:ascii="Sylfaen" w:hAnsi="Sylfaen"/>
                <w:sz w:val="20"/>
                <w:szCs w:val="20"/>
                <w:lang w:val="ka-GE"/>
              </w:rPr>
            </w:pPr>
          </w:p>
          <w:p w14:paraId="393B76D5" w14:textId="65F2141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2017 წელს სასამართლო ხელისუფლებამ შეიმუშავა  და დაამტკიცა სასამართლო სისტემის  5-წლიანი სტრატეგია  და 2-წლიანი სამოქმედო გეგმა. აღნიშნული დოკუმენტების შემუშავება სასამართლო სისტემის რეფორმირების თვისებრივად ახალ საფეხურზე გადასვლას გულისხმობს. </w:t>
            </w:r>
          </w:p>
          <w:p w14:paraId="394A8938" w14:textId="77777777" w:rsidR="002320CB" w:rsidRPr="00954128" w:rsidRDefault="002320CB" w:rsidP="00197E21">
            <w:pPr>
              <w:spacing w:after="0" w:line="240" w:lineRule="auto"/>
              <w:rPr>
                <w:rFonts w:ascii="Sylfaen" w:hAnsi="Sylfaen"/>
                <w:sz w:val="20"/>
                <w:szCs w:val="20"/>
                <w:lang w:val="ka-GE"/>
              </w:rPr>
            </w:pPr>
          </w:p>
          <w:p w14:paraId="7B7EF9E3" w14:textId="3F7ACE7D"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მნიშვნელოვანია აღინიშნოს, რომ დოკუმენტები სამოქალაქო საზოგადოების, საერთაშორისო ორგანიზაციებისა და დაინტერესებული უწყებების ფართო ჩართულობით შემუშავდა, შესაბამისად, ის სრულად ასახავს ასოცირების ხელშეკრულებით გათვალისწინებულ ვალდებულებებს, ასევე საერთაშორისო და ადგილობრივი ორგანიზაციების მიერ იდენტიფიცირებულ გამოწვევებს.</w:t>
            </w:r>
          </w:p>
          <w:p w14:paraId="65506DB8" w14:textId="77777777" w:rsidR="00D00DD6" w:rsidRPr="00954128" w:rsidRDefault="00D00DD6" w:rsidP="00197E21">
            <w:pPr>
              <w:spacing w:after="0" w:line="240" w:lineRule="auto"/>
              <w:rPr>
                <w:rFonts w:ascii="Sylfaen" w:hAnsi="Sylfaen"/>
                <w:sz w:val="20"/>
                <w:szCs w:val="20"/>
                <w:lang w:val="ka-GE"/>
              </w:rPr>
            </w:pPr>
          </w:p>
          <w:p w14:paraId="5C25CF30" w14:textId="77777777" w:rsidR="00D00DD6"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სასამართლო სისტემის სტრატეგიითა და სამოქმედო გეგმით გათვალისწინებული აქტივობები 5 ძირითად სტრატეგიულ მიმართულებაშია გაერთიანებული, ესენია: დამოუკიდებლობა და მიუკერძოებლობა; ანგარიშვალდებული მართლმსაჯულების უზრუნველყოფა; ხარისხიანი მართლმსაჯულებისა და პროფესიონალიზმის უზრუნველყოფა; სასამართლო სისტემის </w:t>
            </w:r>
            <w:r w:rsidRPr="00954128">
              <w:rPr>
                <w:rFonts w:ascii="Sylfaen" w:hAnsi="Sylfaen"/>
                <w:sz w:val="20"/>
                <w:szCs w:val="20"/>
                <w:lang w:val="ka-GE"/>
              </w:rPr>
              <w:lastRenderedPageBreak/>
              <w:t>ეფექტიანობის უზრუნველყოფა და მართლმსაჯულების ხელმისაწვდომობის უზრუნველყოფა.</w:t>
            </w:r>
          </w:p>
          <w:p w14:paraId="49C8A744" w14:textId="77777777" w:rsidR="00D00DD6" w:rsidRDefault="00D00DD6" w:rsidP="00197E21">
            <w:pPr>
              <w:spacing w:after="0" w:line="240" w:lineRule="auto"/>
              <w:rPr>
                <w:rFonts w:ascii="Sylfaen" w:hAnsi="Sylfaen"/>
                <w:sz w:val="20"/>
                <w:szCs w:val="20"/>
                <w:lang w:val="ka-GE"/>
              </w:rPr>
            </w:pPr>
          </w:p>
          <w:p w14:paraId="72DD757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სტრატეგიის იმპლემენტაციის პროცესის ეფექტიანობის უზრუნველსაყოფად, იუსტიციის უმაღლესმა საბჭომ შექმნა ოთხი სამუშაო ჯგუფი, რომლებიც კონკრეტული სტრატეგიული მიმართულებების განხორციელებაზე არიან ორიენტირებულნი. სასამართლო სისტემის სტრატეგიის იმპლემენტაციის პროცესის მაქსიმალური გამჭვირვალობის უზრუნველსაყოფად, 2018 წლის ივლისში იუსტიციის უმაღლესმა საბჭომ ფართო საზოგადოებას წარუდგინა სასამართლო სისტემის სტრატეგიის იმპლემენტაციის 2017-2018 წლების სამოქმედო გეგმის შესრულების პირველი ანგარიში. უახლოეს მომავალში დაგეგმილია როგორც სტრატეგიის იმპლემენტაციის სამოქმედო გეგმის შესრულების მეორე ანგარიშის წარდგენა, ასევე ახალი სამოქმედო გეგმის დამტკიცება. </w:t>
            </w:r>
          </w:p>
          <w:p w14:paraId="34F0EA1E" w14:textId="77777777" w:rsidR="002320CB" w:rsidRPr="00954128" w:rsidRDefault="002320CB" w:rsidP="00197E21">
            <w:pPr>
              <w:spacing w:after="0" w:line="240" w:lineRule="auto"/>
              <w:rPr>
                <w:rFonts w:ascii="Sylfaen" w:hAnsi="Sylfaen"/>
                <w:sz w:val="20"/>
                <w:szCs w:val="20"/>
                <w:lang w:val="ka-GE"/>
              </w:rPr>
            </w:pPr>
          </w:p>
          <w:p w14:paraId="1952533F" w14:textId="0BB2F74B"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2018-2019 წელს შემუშავდა „მედიაციის შესახებ“ საკანონმდებლო პაკეტი, რომლის მიღების შედეგად (მიღებულია 2019 წლის 18 სექტემბერს) განხორციელდა სასამართლო და კერძო მედიაციის  ინსტიტუციონალიზაცია.  მედიაციის ინსტიტუტი მხარეებს საშუალებას აძლევს, კვალიფიციური, მედიატორთა ერთიან რეესტრში ჩარიცხული მედიატორის დახმარებით, სასამართლოს გარეშე/მისი მინიმალური მონაწილეობით სცადონ დავის მოგვარება უფრო სწრაფად და ნაკლები დანახარჯებით. </w:t>
            </w:r>
          </w:p>
          <w:p w14:paraId="6BC59C6F" w14:textId="77777777" w:rsidR="00D00DD6" w:rsidRPr="00954128" w:rsidRDefault="00D00DD6" w:rsidP="00197E21">
            <w:pPr>
              <w:spacing w:after="0" w:line="240" w:lineRule="auto"/>
              <w:rPr>
                <w:rFonts w:ascii="Sylfaen" w:hAnsi="Sylfaen"/>
                <w:sz w:val="20"/>
                <w:szCs w:val="20"/>
                <w:lang w:val="ka-GE"/>
              </w:rPr>
            </w:pPr>
          </w:p>
          <w:p w14:paraId="06506345" w14:textId="2942AE1A"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2018 წლის 20 დეკემბერს იუსტიციის სამინისტრომ საერთაშორისო კომერციული პალატის საერთაშორისო საარბიტრაჟო სასამართლოსთან (ICC − Iinternational Court of Arbitration) ხელი მოაწერა ურთიერთგაგების მემორანდუმს. მემორანდუმის მიხედვით, მხარეები შეისწავლიან დავების გადაწყვეტის ბაზარს რეგიონში და მიმართავენ ერთობლივ ძალისხმევას, რათა ხელი შეუწყონ საქართველოს, როგორც საერთაშორისო არბიტრაჟის, რეგიონული ჰაბის განვითარებას. </w:t>
            </w:r>
          </w:p>
          <w:p w14:paraId="7E1DDDFA" w14:textId="77777777" w:rsidR="00D00DD6" w:rsidRPr="00954128" w:rsidRDefault="00D00DD6" w:rsidP="00197E21">
            <w:pPr>
              <w:spacing w:after="0" w:line="240" w:lineRule="auto"/>
              <w:rPr>
                <w:rFonts w:ascii="Sylfaen" w:hAnsi="Sylfaen"/>
                <w:sz w:val="20"/>
                <w:szCs w:val="20"/>
                <w:lang w:val="ka-GE"/>
              </w:rPr>
            </w:pPr>
          </w:p>
          <w:p w14:paraId="54FCF733" w14:textId="304E905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2019 წლის 7 აგვისტოს საქართველომ ხელი მოაწერა „გაერთიანებული ერების კონვენციას მედიაციის შედეგად მიღწეული მორიგების საერთაშორისო შეთანხმებების შესახებ”. კონვენციის მიზანია მედიაციის შედეგად მიღწეული მორიგების საერთაშორისო შეთანხმებების  გამოყენებისა და მათი აღსრულებისთვის ერთიანი ჰარმონიზირებული სამართლებრივი ჩარჩოს შექმნა. სინგაპურის კონვენცია ხელს შეუწყობს საერთაშორისო ვაჭრობისა და ბიზნეს ურთიერთობების განვითარებას, მისცემს რა მოდავე მხარეებს შესაძლებლობას მარტივად დაეყრდნონ და აღასრულონ მედიაციის შედეგად მიღწეული მორიგების ხელშეკრულებები კონვენციის მონაწილე </w:t>
            </w:r>
            <w:r w:rsidR="0072662B">
              <w:rPr>
                <w:rFonts w:ascii="Sylfaen" w:hAnsi="Sylfaen"/>
                <w:sz w:val="20"/>
                <w:szCs w:val="20"/>
                <w:lang w:val="ka-GE"/>
              </w:rPr>
              <w:t>სახელმწ</w:t>
            </w:r>
            <w:r w:rsidRPr="00954128">
              <w:rPr>
                <w:rFonts w:ascii="Sylfaen" w:hAnsi="Sylfaen"/>
                <w:sz w:val="20"/>
                <w:szCs w:val="20"/>
                <w:lang w:val="ka-GE"/>
              </w:rPr>
              <w:t xml:space="preserve">იფოებში. კონვენციით გარანტირებული მოქნილი მექანიზმი უფრო მეტად წაახალისებს მედიაციის გამოყენებას სავაჭრო და ბიზნეს დავების გადაწყვეტისთვის, როგორც დავების მოგვარების დამატებითი საშუალება სასამართლო წარმოებასა და არბიტრაჟთან </w:t>
            </w:r>
            <w:r w:rsidRPr="00954128">
              <w:rPr>
                <w:rFonts w:ascii="Sylfaen" w:hAnsi="Sylfaen"/>
                <w:sz w:val="20"/>
                <w:szCs w:val="20"/>
                <w:lang w:val="ka-GE"/>
              </w:rPr>
              <w:lastRenderedPageBreak/>
              <w:t>ერთად.</w:t>
            </w:r>
          </w:p>
          <w:p w14:paraId="07A45505" w14:textId="77777777" w:rsidR="002320CB" w:rsidRPr="00954128" w:rsidRDefault="002320CB" w:rsidP="00197E21">
            <w:pPr>
              <w:spacing w:after="0" w:line="240" w:lineRule="auto"/>
              <w:rPr>
                <w:rFonts w:ascii="Sylfaen" w:hAnsi="Sylfaen"/>
                <w:sz w:val="20"/>
                <w:szCs w:val="20"/>
                <w:lang w:val="ka-GE"/>
              </w:rPr>
            </w:pPr>
          </w:p>
          <w:p w14:paraId="465E4D19" w14:textId="77777777" w:rsidR="002320CB" w:rsidRPr="00954128" w:rsidRDefault="002320CB" w:rsidP="00197E21">
            <w:pPr>
              <w:spacing w:after="0" w:line="240" w:lineRule="auto"/>
              <w:rPr>
                <w:rFonts w:ascii="Sylfaen" w:hAnsi="Sylfaen"/>
                <w:sz w:val="20"/>
                <w:szCs w:val="20"/>
                <w:lang w:val="ka-GE"/>
              </w:rPr>
            </w:pPr>
          </w:p>
          <w:p w14:paraId="41D08981" w14:textId="35032886" w:rsidR="002320CB" w:rsidRPr="00954128" w:rsidRDefault="002320CB" w:rsidP="00197E21">
            <w:pPr>
              <w:spacing w:after="0" w:line="240" w:lineRule="auto"/>
              <w:rPr>
                <w:rFonts w:ascii="Sylfaen" w:hAnsi="Sylfaen"/>
                <w:sz w:val="20"/>
                <w:szCs w:val="20"/>
                <w:lang w:val="ka-GE"/>
              </w:rPr>
            </w:pPr>
            <w:r w:rsidRPr="000A6D36">
              <w:rPr>
                <w:rFonts w:ascii="Sylfaen" w:hAnsi="Sylfaen"/>
                <w:sz w:val="20"/>
                <w:szCs w:val="20"/>
                <w:lang w:val="ka-GE"/>
              </w:rPr>
              <w:t xml:space="preserve">იხ. </w:t>
            </w:r>
            <w:r w:rsidR="000A6D36">
              <w:rPr>
                <w:rFonts w:ascii="Sylfaen" w:hAnsi="Sylfaen"/>
                <w:sz w:val="20"/>
                <w:szCs w:val="20"/>
                <w:lang w:val="ka-GE"/>
              </w:rPr>
              <w:t xml:space="preserve">ასევე </w:t>
            </w:r>
            <w:r w:rsidRPr="000A6D36">
              <w:rPr>
                <w:rFonts w:ascii="Sylfaen" w:hAnsi="Sylfaen"/>
                <w:sz w:val="20"/>
                <w:szCs w:val="20"/>
                <w:lang w:val="ka-GE"/>
              </w:rPr>
              <w:t xml:space="preserve">117.77, 118.19, 118.20, 118.21 რეკომენდაციების </w:t>
            </w:r>
            <w:r w:rsidR="000A6D36">
              <w:rPr>
                <w:rFonts w:ascii="Sylfaen" w:hAnsi="Sylfaen"/>
                <w:sz w:val="20"/>
                <w:szCs w:val="20"/>
                <w:lang w:val="ka-GE"/>
              </w:rPr>
              <w:t>პასუხები.</w:t>
            </w:r>
          </w:p>
          <w:p w14:paraId="7837FB6B" w14:textId="77777777" w:rsidR="002320CB" w:rsidRPr="00954128" w:rsidRDefault="002320CB" w:rsidP="00197E21">
            <w:pPr>
              <w:spacing w:after="0" w:line="240" w:lineRule="auto"/>
              <w:rPr>
                <w:rFonts w:ascii="Sylfaen" w:hAnsi="Sylfaen"/>
                <w:sz w:val="20"/>
                <w:szCs w:val="20"/>
                <w:lang w:val="ka-GE"/>
              </w:rPr>
            </w:pPr>
          </w:p>
        </w:tc>
        <w:tc>
          <w:tcPr>
            <w:tcW w:w="1440" w:type="dxa"/>
          </w:tcPr>
          <w:p w14:paraId="16B524BF" w14:textId="3AB054E1"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უზენაესი სასამართლო</w:t>
            </w:r>
          </w:p>
          <w:p w14:paraId="3E4F6404" w14:textId="77777777" w:rsidR="002320CB" w:rsidRPr="00954128" w:rsidRDefault="002320CB" w:rsidP="00197E21">
            <w:pPr>
              <w:spacing w:after="0" w:line="240" w:lineRule="auto"/>
              <w:rPr>
                <w:rFonts w:ascii="Sylfaen" w:hAnsi="Sylfaen"/>
                <w:sz w:val="20"/>
                <w:szCs w:val="20"/>
                <w:lang w:val="ka-GE"/>
              </w:rPr>
            </w:pPr>
          </w:p>
          <w:p w14:paraId="06BCC2E0" w14:textId="021E2F59"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იუსტიციის </w:t>
            </w:r>
            <w:r w:rsidRPr="00954128">
              <w:rPr>
                <w:rFonts w:ascii="Sylfaen" w:hAnsi="Sylfaen"/>
                <w:sz w:val="20"/>
                <w:szCs w:val="20"/>
                <w:lang w:val="ka-GE"/>
              </w:rPr>
              <w:lastRenderedPageBreak/>
              <w:t>უმაღლესი საბჭო</w:t>
            </w:r>
          </w:p>
          <w:p w14:paraId="128CC18D" w14:textId="77777777" w:rsidR="002320CB" w:rsidRPr="00954128" w:rsidRDefault="002320CB" w:rsidP="00197E21">
            <w:pPr>
              <w:spacing w:after="0" w:line="240" w:lineRule="auto"/>
              <w:rPr>
                <w:rFonts w:ascii="Sylfaen" w:hAnsi="Sylfaen"/>
                <w:sz w:val="20"/>
                <w:szCs w:val="20"/>
                <w:lang w:val="ka-GE"/>
              </w:rPr>
            </w:pPr>
          </w:p>
          <w:p w14:paraId="3CE9FE36" w14:textId="09B74DDF"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tc>
        <w:tc>
          <w:tcPr>
            <w:tcW w:w="1620" w:type="dxa"/>
          </w:tcPr>
          <w:p w14:paraId="77CA3C19" w14:textId="61C16DFC" w:rsidR="002320CB" w:rsidRPr="00954128" w:rsidRDefault="008A6802"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64A8EDD3" w14:textId="77777777" w:rsidTr="001D5ACB">
        <w:tblPrEx>
          <w:tblLook w:val="0000" w:firstRow="0" w:lastRow="0" w:firstColumn="0" w:lastColumn="0" w:noHBand="0" w:noVBand="0"/>
        </w:tblPrEx>
        <w:trPr>
          <w:trHeight w:val="530"/>
        </w:trPr>
        <w:tc>
          <w:tcPr>
            <w:tcW w:w="900" w:type="dxa"/>
          </w:tcPr>
          <w:p w14:paraId="0CE41DF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117.77</w:t>
            </w:r>
          </w:p>
        </w:tc>
        <w:tc>
          <w:tcPr>
            <w:tcW w:w="2397" w:type="dxa"/>
          </w:tcPr>
          <w:p w14:paraId="265E257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მოახდინოს მოსამართლეთა დანიშვნის, გადამზადებისა და სხვა ადგილას გადაყვანის პროცედურების გადახედვა, რათა უზრუნველყოს მათი დამოუკიდებლობა და მათ მიერ ადამიანის უფლებების დაცვის  კუთხით ნაკისრი საერთაშორისო ვალდებულებების სრულად გათვითცნობიერება და შესრულება</w:t>
            </w:r>
            <w:r w:rsidRPr="00954128">
              <w:rPr>
                <w:rFonts w:ascii="Sylfaen" w:hAnsi="Sylfaen"/>
                <w:b/>
                <w:bCs/>
                <w:sz w:val="20"/>
                <w:szCs w:val="20"/>
                <w:lang w:val="ka-GE"/>
              </w:rPr>
              <w:t xml:space="preserve"> (Undertake a comprehensive review of arrangements for the appointment, training and transfer of judges, with a view to ensuring their independence and their full understanding and application of human rights obligations)</w:t>
            </w:r>
          </w:p>
        </w:tc>
        <w:tc>
          <w:tcPr>
            <w:tcW w:w="1563" w:type="dxa"/>
          </w:tcPr>
          <w:p w14:paraId="04CFD11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ირლანდია</w:t>
            </w:r>
          </w:p>
        </w:tc>
        <w:tc>
          <w:tcPr>
            <w:tcW w:w="1800" w:type="dxa"/>
          </w:tcPr>
          <w:p w14:paraId="33956C8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6710C40" w14:textId="77777777" w:rsidR="002320CB" w:rsidRPr="00954128" w:rsidRDefault="002320CB" w:rsidP="0079041E">
            <w:pPr>
              <w:pStyle w:val="abzacixml"/>
              <w:spacing w:after="0"/>
              <w:jc w:val="both"/>
              <w:rPr>
                <w:rFonts w:ascii="Sylfaen" w:hAnsi="Sylfaen"/>
                <w:sz w:val="20"/>
                <w:szCs w:val="20"/>
                <w:lang w:val="ka-GE"/>
              </w:rPr>
            </w:pPr>
            <w:r w:rsidRPr="00954128">
              <w:rPr>
                <w:rFonts w:ascii="Sylfaen" w:hAnsi="Sylfaen"/>
                <w:sz w:val="20"/>
                <w:szCs w:val="20"/>
                <w:lang w:val="ka-GE"/>
              </w:rPr>
              <w:t xml:space="preserve">სასამართლო რეფორმის ფარგლებში მნიშვნელოვნად დაიხვეწა მოსამართლეთა თანამდებობაზე დანიშვნის წესები. </w:t>
            </w:r>
          </w:p>
          <w:p w14:paraId="130621CD" w14:textId="77777777" w:rsidR="0079041E" w:rsidRDefault="002320CB" w:rsidP="0079041E">
            <w:pPr>
              <w:pStyle w:val="abzacixml"/>
              <w:spacing w:after="0"/>
              <w:jc w:val="both"/>
              <w:rPr>
                <w:rFonts w:ascii="Sylfaen" w:hAnsi="Sylfaen"/>
                <w:sz w:val="20"/>
                <w:szCs w:val="20"/>
                <w:lang w:val="ka-GE"/>
              </w:rPr>
            </w:pPr>
            <w:r w:rsidRPr="00954128">
              <w:rPr>
                <w:rFonts w:ascii="Sylfaen" w:hAnsi="Sylfaen"/>
                <w:sz w:val="20"/>
                <w:szCs w:val="20"/>
                <w:lang w:val="ka-GE"/>
              </w:rPr>
              <w:t xml:space="preserve">ამ თვალსაზრისით, უპირველეს ყოვლისა, აღსანიშნავია მოსამართლეთა უვადოდ დანიშვნის წესის ამოქმედება. 2017 წლის საკონსტიტუციო ცვლილებებით  განისაზღვრა მოსამართლეთა თანამდებობაზე უვადოდ განწესება, თუმცა, გამონაკლისის წესით, 2024 წლამდე, პირველად განწესების შემთხვევაში (უვადოდ განწესებამდე) კონსტიტუციამ გაითვალისწინა მოსამართლის თანამდებობაზე 3 წლის ვადით დანიშვნის შესაძლებლობა. უნდა აღინიშნოს, რომ საკონსტიტუციო ცვლილებებით მოსამართლის თანამდებობაზე უვადოდ დანიშვნის წესი გავრცელდა საქართველოს უზენაესი სასამართლოს მოსამართლეებზეც. ამასთან, რეფორმის ფარგლებში დაიხვეწა მოსამართლეთა შერჩევისა და დანიშვნის პროცედურა - განისაზღვრა მოსამართლეობის კანდიდატთა შერჩევის ობიექტური კრიტერიუმები და მათი მახასიათებლები, დეტალურად გაიწერა კანდიდატთა შესახებ ინფორმაციის მოძიების პროცედურა, განისაზღვრა ინტერესთა კონფლიქტის წესები სამივე ინსტანციის სასამართლოების მოსამართლეთა შერჩევისა და დანიშვნის პროცესში. ხაზგასასმელია გამოსაცდელი </w:t>
            </w:r>
            <w:r w:rsidRPr="00954128">
              <w:rPr>
                <w:rFonts w:ascii="Sylfaen" w:hAnsi="Sylfaen"/>
                <w:sz w:val="20"/>
                <w:szCs w:val="20"/>
                <w:lang w:val="ka-GE"/>
              </w:rPr>
              <w:lastRenderedPageBreak/>
              <w:t xml:space="preserve">ვადით დანიშნული მოსამართლეების შეფასების წესის დეტალური განსაზღვრა, რითაც პროცედურული და არსებითი გარანტიები შეიქმნა იმისათვის, რომ მონიტორინგი და შეფასება არ იყოს გამოყენებული მოსამართლის დამოუკიდებლობის საზიანოდ ან მოსამართლის მხრიდან არ იყოს ასეთად აღქმული. </w:t>
            </w:r>
          </w:p>
          <w:p w14:paraId="39EFB63D" w14:textId="2BDE6825" w:rsidR="002320CB" w:rsidRPr="00954128" w:rsidRDefault="002320CB" w:rsidP="0079041E">
            <w:pPr>
              <w:pStyle w:val="abzacixml"/>
              <w:spacing w:after="0"/>
              <w:jc w:val="both"/>
              <w:rPr>
                <w:rFonts w:ascii="Sylfaen" w:hAnsi="Sylfaen"/>
                <w:sz w:val="20"/>
                <w:szCs w:val="20"/>
                <w:lang w:val="ka-GE"/>
              </w:rPr>
            </w:pPr>
            <w:r w:rsidRPr="00954128">
              <w:rPr>
                <w:rFonts w:ascii="Sylfaen" w:hAnsi="Sylfaen"/>
                <w:sz w:val="20"/>
                <w:szCs w:val="20"/>
                <w:lang w:val="ka-GE"/>
              </w:rPr>
              <w:t>უფლების სრულყოფილად რეალიზებისთვის, რეფორმის ფარგლებში შეიქმნა ახალი ორგანო - უზენაესი სასამართლოს საკვალიფიკაციო პალატა, სადაც შესაძლებელი გახდა 3 წლის ვადით ან უვადოდ განწესებაზე იუსტიციის უმაღლესი საბჭოს უარის გასაჩივრება.</w:t>
            </w:r>
            <w:r w:rsidR="0079041E">
              <w:rPr>
                <w:rFonts w:ascii="Sylfaen" w:hAnsi="Sylfaen"/>
                <w:sz w:val="20"/>
                <w:szCs w:val="20"/>
                <w:lang w:val="ka-GE"/>
              </w:rPr>
              <w:t xml:space="preserve"> </w:t>
            </w:r>
            <w:r w:rsidRPr="00954128">
              <w:rPr>
                <w:rFonts w:ascii="Sylfaen" w:hAnsi="Sylfaen"/>
                <w:sz w:val="20"/>
                <w:szCs w:val="20"/>
                <w:lang w:val="ka-GE"/>
              </w:rPr>
              <w:t>შეიცვალა უზენაესი სასამართლოს მოსამართლეთა თანამდებობაზე განწესების წესიც. განხორციელებული საკონსტიტუციო ცვლილებების შედეგად, უზენაესი სასამართლოს თავმჯდომარესა და მოსამართლეებს თანამდებობაზე ირჩევს პარლამენტი, იუსტიციის უმაღლესი საბჭოს წარდგინებით. დეტალურად განისაზღვრა იუსტიციის უმაღლესი საბჭოს მიერ კანდიდატთა შერჩევის, წარდგენის, მათი საპარლამენტო მოსმენისა და გადაწყვეტილების მიღების წესებიც.</w:t>
            </w:r>
          </w:p>
          <w:p w14:paraId="3C2F0479" w14:textId="77777777" w:rsidR="002320CB" w:rsidRPr="00954128" w:rsidRDefault="002320CB" w:rsidP="0079041E">
            <w:pPr>
              <w:pStyle w:val="abzacixml"/>
              <w:spacing w:after="0"/>
              <w:jc w:val="both"/>
              <w:rPr>
                <w:rFonts w:ascii="Sylfaen" w:hAnsi="Sylfaen"/>
                <w:sz w:val="20"/>
                <w:szCs w:val="20"/>
                <w:lang w:val="ka-GE"/>
              </w:rPr>
            </w:pPr>
            <w:r w:rsidRPr="00954128">
              <w:rPr>
                <w:rFonts w:ascii="Sylfaen" w:hAnsi="Sylfaen"/>
                <w:sz w:val="20"/>
                <w:szCs w:val="20"/>
                <w:lang w:val="ka-GE"/>
              </w:rPr>
              <w:t xml:space="preserve">სასამართლო რეფორმის ე.წ. მესამე ტალღის ფარგლებში დაიხვეწა მოსამართლეთა გადაყვანასთან დაკავშირებული წესები. ახალი რეგულაცია გამორიცხავს თვითნებურ მიდგომას მოსამართლეთა სხვა სასამართლოში გადაყვანის საკითხის </w:t>
            </w:r>
            <w:r w:rsidRPr="00954128">
              <w:rPr>
                <w:rFonts w:ascii="Sylfaen" w:hAnsi="Sylfaen"/>
                <w:sz w:val="20"/>
                <w:szCs w:val="20"/>
                <w:lang w:val="ka-GE"/>
              </w:rPr>
              <w:lastRenderedPageBreak/>
              <w:t>გადაწყვეტისას. კერძოდ, მოსამართლის სხვა სასამართლოში გადაყვანა მოითხოვს შესაბამისი მოსამართლის წინასწარ თანხმობას. გამონაკლისის სახით, თუ კანონით განსაზღვრული წესით მოსამართლე ვერ იქნა შერჩეული, აუცილებლობის შემთხვევაში, თუ ამას მოითხოვს მართლმსაჯულების ინტერესები, იუსტიციის უმაღლესი საბჭო უფლებამოსილია შესაბამისი მოსამართლის თანხმობის გარეშე მიიღოს დასაბუთებული გადაწყვეტილება მოსამართლის მივლინების შესახებ. ამასთან, კანონით გათვალისწინებულია მოსამართლის უფლება, მოსაზრება გამოხატოს მისი მივლინების შესახებ, რაც იუსტიციის უმაღლესი საბჭოს წევრებს აძლევს შესაძლებლობას, შეაფასოს მივლინების მიზანშეწონილობა.</w:t>
            </w:r>
          </w:p>
          <w:p w14:paraId="72CB6647" w14:textId="77777777" w:rsidR="002320CB" w:rsidRPr="00954128" w:rsidRDefault="002320CB" w:rsidP="0079041E">
            <w:pPr>
              <w:pStyle w:val="abzacixml"/>
              <w:spacing w:after="0"/>
              <w:jc w:val="both"/>
              <w:rPr>
                <w:rFonts w:ascii="Sylfaen" w:hAnsi="Sylfaen"/>
                <w:sz w:val="20"/>
                <w:szCs w:val="20"/>
                <w:lang w:val="ka-GE"/>
              </w:rPr>
            </w:pPr>
            <w:r w:rsidRPr="00954128">
              <w:rPr>
                <w:rFonts w:ascii="Sylfaen" w:hAnsi="Sylfaen"/>
                <w:sz w:val="20"/>
                <w:szCs w:val="20"/>
                <w:lang w:val="ka-GE"/>
              </w:rPr>
              <w:t xml:space="preserve">აქვე ხაზგასასმელია, რომ საკანონმდებლო შეზღუდვის თანახმად, ერთი და იგივე მოსამართლე მისი თანხმობის გარეშე სხვა სასამართლოში შეიძლება მივლინებულ იქნეს 10 წლის განმავლობაში მხოლოდ ერთხელ. </w:t>
            </w:r>
          </w:p>
          <w:p w14:paraId="001FA736" w14:textId="77777777" w:rsidR="002320CB" w:rsidRPr="00954128" w:rsidRDefault="002320CB" w:rsidP="0079041E">
            <w:pPr>
              <w:pStyle w:val="abzacixml"/>
              <w:spacing w:before="0" w:beforeAutospacing="0" w:after="0" w:afterAutospacing="0"/>
              <w:jc w:val="both"/>
              <w:rPr>
                <w:rFonts w:ascii="Sylfaen" w:hAnsi="Sylfaen"/>
                <w:sz w:val="20"/>
                <w:szCs w:val="20"/>
                <w:lang w:val="ka-GE"/>
              </w:rPr>
            </w:pPr>
            <w:r w:rsidRPr="00954128">
              <w:rPr>
                <w:rFonts w:ascii="Sylfaen" w:hAnsi="Sylfaen"/>
                <w:sz w:val="20"/>
                <w:szCs w:val="20"/>
                <w:lang w:val="ka-GE"/>
              </w:rPr>
              <w:t xml:space="preserve">მოსამართლეთა გადამზადების თვალსაზრისით უნდა აღინიშნოს, რომ, მართლმსაჯულების ხარისხის უზრუნველყოფის, კანონის უზენაესობის განმტკიცებისა და სასამართლოს დამოუკიდებლობის გაძლიერების ხელშეწყობის მიზნით, იუსტიციის უმაღლესი საბჭოს მიერ 2018 წელს მიღებული გადაწყვეტილებით, დადგინდა მოსამართლეთა მიერ სავალდებულო ტრენინგების გავლის ვალდებულება, </w:t>
            </w:r>
            <w:r w:rsidRPr="00954128">
              <w:rPr>
                <w:rFonts w:ascii="Sylfaen" w:hAnsi="Sylfaen"/>
                <w:sz w:val="20"/>
                <w:szCs w:val="20"/>
                <w:lang w:val="ka-GE"/>
              </w:rPr>
              <w:lastRenderedPageBreak/>
              <w:t xml:space="preserve">წელიწადში არანაკლებ 3 დღის ხანგრძლივობით. </w:t>
            </w:r>
          </w:p>
          <w:p w14:paraId="595E6801" w14:textId="656F728E" w:rsidR="002320CB" w:rsidRPr="00954128" w:rsidRDefault="002320CB" w:rsidP="0079041E">
            <w:pPr>
              <w:pStyle w:val="TableParagraph"/>
              <w:jc w:val="both"/>
              <w:rPr>
                <w:rFonts w:ascii="Sylfaen" w:hAnsi="Sylfaen"/>
                <w:sz w:val="20"/>
                <w:szCs w:val="20"/>
                <w:lang w:val="ka-GE"/>
              </w:rPr>
            </w:pPr>
          </w:p>
        </w:tc>
        <w:tc>
          <w:tcPr>
            <w:tcW w:w="1440" w:type="dxa"/>
          </w:tcPr>
          <w:p w14:paraId="15C8E0B5" w14:textId="6173046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უზენაესი სასამართლო</w:t>
            </w:r>
          </w:p>
          <w:p w14:paraId="566148A8" w14:textId="77777777" w:rsidR="002320CB" w:rsidRPr="00954128" w:rsidRDefault="002320CB" w:rsidP="00197E21">
            <w:pPr>
              <w:spacing w:after="0" w:line="240" w:lineRule="auto"/>
              <w:rPr>
                <w:rFonts w:ascii="Sylfaen" w:hAnsi="Sylfaen"/>
                <w:sz w:val="20"/>
                <w:szCs w:val="20"/>
                <w:lang w:val="ka-GE"/>
              </w:rPr>
            </w:pPr>
          </w:p>
          <w:p w14:paraId="22FBEDD2" w14:textId="37CDCBDA"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უმაღლესი საბჭო</w:t>
            </w:r>
          </w:p>
          <w:p w14:paraId="6D123948" w14:textId="79C78EEE" w:rsidR="0072662B" w:rsidRDefault="0072662B" w:rsidP="00197E21">
            <w:pPr>
              <w:spacing w:after="0" w:line="240" w:lineRule="auto"/>
              <w:rPr>
                <w:rFonts w:ascii="Sylfaen" w:hAnsi="Sylfaen"/>
                <w:sz w:val="20"/>
                <w:szCs w:val="20"/>
                <w:lang w:val="ka-GE"/>
              </w:rPr>
            </w:pPr>
          </w:p>
          <w:p w14:paraId="77C33B7D" w14:textId="25475855" w:rsidR="0072662B" w:rsidRPr="00954128" w:rsidRDefault="0072662B" w:rsidP="00197E21">
            <w:pPr>
              <w:spacing w:after="0" w:line="240" w:lineRule="auto"/>
              <w:rPr>
                <w:rFonts w:ascii="Sylfaen" w:hAnsi="Sylfaen"/>
                <w:sz w:val="20"/>
                <w:szCs w:val="20"/>
                <w:lang w:val="ka-GE"/>
              </w:rPr>
            </w:pPr>
            <w:r>
              <w:rPr>
                <w:rFonts w:ascii="Sylfaen" w:hAnsi="Sylfaen"/>
                <w:sz w:val="20"/>
                <w:szCs w:val="20"/>
                <w:lang w:val="ka-GE"/>
              </w:rPr>
              <w:t>იუსტიციის სამინისტრო</w:t>
            </w:r>
          </w:p>
          <w:p w14:paraId="35DF5A58" w14:textId="77777777" w:rsidR="002320CB" w:rsidRPr="00954128" w:rsidRDefault="002320CB" w:rsidP="00197E21">
            <w:pPr>
              <w:spacing w:after="0" w:line="240" w:lineRule="auto"/>
              <w:rPr>
                <w:rFonts w:ascii="Sylfaen" w:hAnsi="Sylfaen"/>
                <w:sz w:val="20"/>
                <w:szCs w:val="20"/>
                <w:lang w:val="ka-GE"/>
              </w:rPr>
            </w:pPr>
          </w:p>
          <w:p w14:paraId="5499BFA1" w14:textId="77777777" w:rsidR="002320CB" w:rsidRPr="00954128" w:rsidRDefault="002320CB" w:rsidP="00197E21">
            <w:pPr>
              <w:spacing w:after="0" w:line="240" w:lineRule="auto"/>
              <w:rPr>
                <w:rFonts w:ascii="Sylfaen" w:hAnsi="Sylfaen"/>
                <w:sz w:val="20"/>
                <w:szCs w:val="20"/>
                <w:lang w:val="ka-GE"/>
              </w:rPr>
            </w:pPr>
          </w:p>
        </w:tc>
        <w:tc>
          <w:tcPr>
            <w:tcW w:w="1620" w:type="dxa"/>
          </w:tcPr>
          <w:p w14:paraId="29595F47" w14:textId="69ED622D" w:rsidR="002320CB" w:rsidRPr="00954128" w:rsidRDefault="0002658A"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2F0CA95B" w14:textId="77777777" w:rsidTr="001D5ACB">
        <w:tblPrEx>
          <w:tblLook w:val="0000" w:firstRow="0" w:lastRow="0" w:firstColumn="0" w:lastColumn="0" w:noHBand="0" w:noVBand="0"/>
        </w:tblPrEx>
        <w:trPr>
          <w:trHeight w:val="530"/>
        </w:trPr>
        <w:tc>
          <w:tcPr>
            <w:tcW w:w="900" w:type="dxa"/>
          </w:tcPr>
          <w:p w14:paraId="3FB898F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117.78</w:t>
            </w:r>
          </w:p>
        </w:tc>
        <w:tc>
          <w:tcPr>
            <w:tcW w:w="2397" w:type="dxa"/>
          </w:tcPr>
          <w:p w14:paraId="27D1D384"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მუშაობა პატიმართა და თავისუფლებააღკვეთილ პირთა წამებისა და მათ მიმართ არასათანადო მოპყრობის შემთხვევების წინააღმდეგ ბრძოლისა და მსგავსი შემთხვევების გამოძიების მიმართულებით</w:t>
            </w:r>
            <w:r w:rsidRPr="00954128">
              <w:rPr>
                <w:rFonts w:ascii="Sylfaen" w:hAnsi="Sylfaen"/>
                <w:b/>
                <w:bCs/>
                <w:sz w:val="20"/>
                <w:szCs w:val="20"/>
                <w:lang w:val="ka-GE"/>
              </w:rPr>
              <w:t xml:space="preserve"> (Further strengthen its efforts to combat and investigate ill-treatment of prisoners and detainees)</w:t>
            </w:r>
          </w:p>
        </w:tc>
        <w:tc>
          <w:tcPr>
            <w:tcW w:w="1563" w:type="dxa"/>
          </w:tcPr>
          <w:p w14:paraId="37AC2BD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მონტენეგრო</w:t>
            </w:r>
          </w:p>
        </w:tc>
        <w:tc>
          <w:tcPr>
            <w:tcW w:w="1800" w:type="dxa"/>
          </w:tcPr>
          <w:p w14:paraId="631BD75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E20E977" w14:textId="070AC2DD"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2016 წლის აგვისტოში დამტკიცა საქართველოს შინაგან საქმეთა სამინისტროს დროებითი მოთავსების იზოლატორების ახალი ტიპური დებულება და შინაგანაწესი. შინაგანაწესში დეტალურად არის გაწერილი თანამშრომელთა მიერ სავარაუდო არასათანადო მოპყრობის ნიშნების აღმოჩენის შემთხვევებში შეტყობინების განხორციელების ინსტრუქცია, რომლის თანახმადაც იმ იზოლატორში, სადაც ფუნქციონირებს სამედიცინო პუნქტი, შესაბამისი სამედიცინო შემოწმების შედეგების შესაბამისად, შეტყობინების თაობაზე გადაწყვეტილებას იღებს სამედიცინო მუშაკი.  იზოლატორში მოსათავსებელი პირის მიმართ წამების, არასათანადო მოპყრობის ან სხვა ძალადობრივი ქმედების შესაძლო ჩადენის  შემთხვევაში, სამედიცინო მუშაკი დაუყოვნებლივ ატყობინებს სახელმწიფო ინსპექტორის სამსახურს (2019 წლის 1 ნოემბერამდე აღნიშნული შეტყობინებები იგზავნებოდა საქართველოს პროკურატურაში), ხოლო მოსათავსებელი პირის მხრიდან ნებისმიერი სახის პრეტენზიის ან უფლების დარღვევის შესახებ განცხადების თაობაზე ატყობინებს საქართველოს პროკურატურას.   იმ იზოლატორებში, სადაც ადგილზე არ არის დასაქმებული სამედიცინო პერსონალი, საქართველოს პროკურატურისა და სახელმწიფო ინსპექტორის სამსახურისთვის შეტყობინების ვალდებულება ეკისრება იზოლატორის უფროსს.</w:t>
            </w:r>
          </w:p>
          <w:p w14:paraId="42E253C7" w14:textId="77777777" w:rsidR="0079041E" w:rsidRPr="00954128" w:rsidRDefault="0079041E" w:rsidP="00197E21">
            <w:pPr>
              <w:spacing w:after="0" w:line="240" w:lineRule="auto"/>
              <w:rPr>
                <w:rFonts w:ascii="Sylfaen" w:hAnsi="Sylfaen"/>
                <w:sz w:val="20"/>
                <w:szCs w:val="20"/>
                <w:lang w:val="ka-GE"/>
              </w:rPr>
            </w:pPr>
          </w:p>
          <w:p w14:paraId="43F2478B" w14:textId="77777777" w:rsidR="0079041E"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ამასთან, შსს გენერალური ინსპექცია შეისწავლის პოლიციის მხრიდან სავარაუდო სამართალდარღვევის (მათ შორის წამების, არაადამიანური მოპყრობის და ადამიანის უფლებათა დარღვევის) ყველა ფაქტს, რომლის შესახებაც ინფორმაცია მიეწოდება როგორც შეტყობინების (ცხელი ხაზი - 126, 112) სახით, ასევე ღია წყაროებში გავრცელებული ან ოპერატიული ცნობების სახით. თითოეულ ფაქტზე ხდება კომპეტენციის ფარგლებში გარემოებების შესწავლა (მათ შორის კამერების ჩანაწერების შესწავლა) და სისხლის სამართლის დანაშაულის ნიშნების არსებობის შემთხვევაში შეგროვებული ცნობების პროკურატურისთვის მიწოდება. </w:t>
            </w:r>
          </w:p>
          <w:p w14:paraId="12DE5EC6" w14:textId="77777777" w:rsidR="0079041E" w:rsidRDefault="0079041E" w:rsidP="00197E21">
            <w:pPr>
              <w:spacing w:after="0" w:line="240" w:lineRule="auto"/>
              <w:rPr>
                <w:rFonts w:ascii="Sylfaen" w:hAnsi="Sylfaen"/>
                <w:sz w:val="20"/>
                <w:szCs w:val="20"/>
                <w:lang w:val="ka-GE"/>
              </w:rPr>
            </w:pPr>
          </w:p>
          <w:p w14:paraId="0FA9514D" w14:textId="0A5C52BA"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შსს გენერალური ინსპექცია ასევე ახორციელებს ზედამხედველობას, რომ დროებითი მოთავსების იზოლატორების მიერ გამოვლენილი დაკავებულის სხეულის დაზიანებების შესახებ ყველა ინფორმაცია მიეწოდოს საქართველოს სახელმწიფო ინსპექტორის სამსახურსა და საქართველოს  პროკურატურას. </w:t>
            </w:r>
          </w:p>
          <w:p w14:paraId="6DA0ACFE" w14:textId="77777777" w:rsidR="002320CB" w:rsidRPr="00954128" w:rsidRDefault="002320CB" w:rsidP="00197E21">
            <w:pPr>
              <w:spacing w:after="0" w:line="240" w:lineRule="auto"/>
              <w:rPr>
                <w:rFonts w:ascii="Sylfaen" w:hAnsi="Sylfaen"/>
                <w:sz w:val="20"/>
                <w:szCs w:val="20"/>
                <w:lang w:val="ka-GE"/>
              </w:rPr>
            </w:pPr>
          </w:p>
          <w:p w14:paraId="48198B0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2016-2019 წლებში გარემონტდა 18 დროებითი მოთავსების იზოლატორი. ამჟამად მიმდინარეობს 5 იზოლატორის განახლება.</w:t>
            </w:r>
          </w:p>
          <w:p w14:paraId="16F85874" w14:textId="77777777" w:rsidR="002320CB" w:rsidRPr="00954128" w:rsidRDefault="002320CB" w:rsidP="00197E21">
            <w:pPr>
              <w:spacing w:after="0" w:line="240" w:lineRule="auto"/>
              <w:rPr>
                <w:rFonts w:ascii="Sylfaen" w:hAnsi="Sylfaen"/>
                <w:sz w:val="20"/>
                <w:szCs w:val="20"/>
                <w:lang w:val="ka-GE"/>
              </w:rPr>
            </w:pPr>
          </w:p>
          <w:p w14:paraId="50660EB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2019 წლის დეკემბერში დასრულდა ახალი დროებითი მოთავსების იზოლატორისა (სისხლისსამართლებრივი და ადმინისტრაციული წესით დაკავებული პირებისთვის) და ადმინისტრაციული წესით დაკავებული პირებისთვის სპეციალური </w:t>
            </w:r>
            <w:r w:rsidRPr="00954128">
              <w:rPr>
                <w:rFonts w:ascii="Sylfaen" w:hAnsi="Sylfaen"/>
                <w:sz w:val="20"/>
                <w:szCs w:val="20"/>
                <w:lang w:val="ka-GE"/>
              </w:rPr>
              <w:lastRenderedPageBreak/>
              <w:t>დაწესებულების მშენებლობა. ორივე დაწესებულება სრულად შეესაბამება საერთაშორისო სტანდარტებს და ფუნქციონირებას დაიწყებს 2020 წლის პირველ ტრიმესტრში.</w:t>
            </w:r>
          </w:p>
          <w:p w14:paraId="76505621" w14:textId="77777777" w:rsidR="002320CB" w:rsidRPr="00954128" w:rsidRDefault="002320CB" w:rsidP="00197E21">
            <w:pPr>
              <w:spacing w:after="0" w:line="240" w:lineRule="auto"/>
              <w:rPr>
                <w:rFonts w:ascii="Sylfaen" w:hAnsi="Sylfaen"/>
                <w:sz w:val="20"/>
                <w:szCs w:val="20"/>
                <w:lang w:val="ka-GE"/>
              </w:rPr>
            </w:pPr>
          </w:p>
          <w:p w14:paraId="0305184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ასევე დასრულდა ახალი დროებითი მოთავსების იზოლატორის მშენებლობა ბაკურიანში, რომელიც მიმდინარე წლის მარტამდე გაიხსნება.</w:t>
            </w:r>
          </w:p>
          <w:p w14:paraId="7581A2BA" w14:textId="77777777" w:rsidR="002320CB" w:rsidRPr="00954128" w:rsidRDefault="002320CB" w:rsidP="00197E21">
            <w:pPr>
              <w:spacing w:after="0" w:line="240" w:lineRule="auto"/>
              <w:rPr>
                <w:rFonts w:ascii="Sylfaen" w:hAnsi="Sylfaen"/>
                <w:sz w:val="20"/>
                <w:szCs w:val="20"/>
                <w:lang w:val="ka-GE"/>
              </w:rPr>
            </w:pPr>
          </w:p>
          <w:p w14:paraId="094C9D3B" w14:textId="5D4A9C5A"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მიმდინარეობს ახალი დროებითი მოთავსების იზოლატორის მშენებლობა გურჯაანში. სამშენებლოს სამუშაოების დასრულება იგეგმება 2020 წლის დეკემბერში.</w:t>
            </w:r>
          </w:p>
          <w:p w14:paraId="125D1C8A" w14:textId="77777777" w:rsidR="0079041E" w:rsidRPr="00954128" w:rsidRDefault="0079041E" w:rsidP="00197E21">
            <w:pPr>
              <w:spacing w:after="0" w:line="240" w:lineRule="auto"/>
              <w:rPr>
                <w:rFonts w:ascii="Sylfaen" w:hAnsi="Sylfaen"/>
                <w:sz w:val="20"/>
                <w:szCs w:val="20"/>
                <w:lang w:val="ka-GE"/>
              </w:rPr>
            </w:pPr>
          </w:p>
          <w:p w14:paraId="5B389AF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გაეროს ბავშვთა ფონდის მხარდაჭერით, რუსთავის იზოლატორში, 2018 წელს მოეწყო არასრულწლოვან დაკავებულთათვის განკუთვნილი ინფრასტრუქტურა, კერძოდ, სრულად გადაკეთდა ერთი საკანი და გამოკითხვის ოთახი.</w:t>
            </w:r>
          </w:p>
          <w:p w14:paraId="259D5729" w14:textId="77777777" w:rsidR="002320CB" w:rsidRPr="00954128" w:rsidRDefault="002320CB" w:rsidP="00197E21">
            <w:pPr>
              <w:spacing w:after="0" w:line="240" w:lineRule="auto"/>
              <w:rPr>
                <w:rFonts w:ascii="Sylfaen" w:hAnsi="Sylfaen"/>
                <w:sz w:val="20"/>
                <w:szCs w:val="20"/>
                <w:lang w:val="ka-GE"/>
              </w:rPr>
            </w:pPr>
          </w:p>
          <w:p w14:paraId="2025958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დღეის მდგომარეობით, ქვეყნის მასშტაბით მოქმედი 29 დროებითი მოთავსების იზოლატორიდან სამედიცინო პუნქტი ფუნქციონირებს 19 იზოლატორში.</w:t>
            </w:r>
          </w:p>
          <w:p w14:paraId="5CE69A36" w14:textId="77777777" w:rsidR="002320CB" w:rsidRPr="00954128" w:rsidRDefault="002320CB" w:rsidP="00197E21">
            <w:pPr>
              <w:spacing w:after="0" w:line="240" w:lineRule="auto"/>
              <w:rPr>
                <w:rFonts w:ascii="Sylfaen" w:hAnsi="Sylfaen"/>
                <w:sz w:val="20"/>
                <w:szCs w:val="20"/>
                <w:lang w:val="ka-GE"/>
              </w:rPr>
            </w:pPr>
          </w:p>
          <w:p w14:paraId="17D2B448" w14:textId="58152074" w:rsidR="0079041E"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2018 წელს, თბილისის იზოლატორში შეიქმნა მულტიდისციპლინური გუნდი, რომლის შემადგენლობაშიც ფსიქოლოგი, ექიმ-თერაპევტი, ნარკოლოგი და საჭიროების შემთხვევაში ფსიქიატრი შედიან. აღნიშნული გუნდის მიერ დღეისათვის ადგილზე ხდება ფსიქოლოგიური კონსულტაციის გაწევა, ასევე დაკავებულთა საჭიროებების შეფასება და </w:t>
            </w:r>
            <w:r w:rsidRPr="00954128">
              <w:rPr>
                <w:rFonts w:ascii="Sylfaen" w:hAnsi="Sylfaen"/>
                <w:sz w:val="20"/>
                <w:szCs w:val="20"/>
                <w:lang w:val="ka-GE"/>
              </w:rPr>
              <w:lastRenderedPageBreak/>
              <w:t>კრიზისული ინტერვენციის განხორციელება.</w:t>
            </w:r>
          </w:p>
          <w:p w14:paraId="7609A3B8" w14:textId="77777777" w:rsidR="0079041E" w:rsidRDefault="0079041E" w:rsidP="00197E21">
            <w:pPr>
              <w:spacing w:after="0" w:line="240" w:lineRule="auto"/>
              <w:rPr>
                <w:rFonts w:ascii="Sylfaen" w:hAnsi="Sylfaen"/>
                <w:sz w:val="20"/>
                <w:szCs w:val="20"/>
                <w:lang w:val="ka-GE"/>
              </w:rPr>
            </w:pPr>
          </w:p>
          <w:p w14:paraId="15B6E39C" w14:textId="4CBA0430"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2016 წლის დეკემბერში შინაგან საქართველოს საქმეთა მინისტრის ბრძანებით დამტკიცდა საქართველოს შინაგან საქმეთა სამინისტროს დროებითი მოთავსების იზოლატორებში მოთავსებულ პირთა სამედიცინო მომსახურების ინსტრუქცია, რომელსაც დანართის სახით თან ახლავს იზოლატორში მოთავსებული პირის იზოლატორში შემოყვანისას ჩატარებული სამედიცინო შემოწმების ფორმა. აღნიშნული შემოწმების ფორმა ევროკავშირის და ევროპის საბჭოს ერთობლივი პროექტის ფარგლებში იქნა შემუშავებული საერთაშორისო ექსპერტის მიერ და სრულად პასუხობს სტამბოლის ოქმის მოთხოვნებს. იმ იზოლატორებში სადაც ფუნქციონირებს სამედიცინო პუნქტები მოთავსებული პირების პირველადი სამედიცინო შემოწმება სწორედ მოცემული ფორმების შესაბამისად ხდება.</w:t>
            </w:r>
          </w:p>
          <w:p w14:paraId="173F8726" w14:textId="77777777" w:rsidR="0079041E" w:rsidRPr="00954128" w:rsidRDefault="0079041E" w:rsidP="00197E21">
            <w:pPr>
              <w:spacing w:after="0" w:line="240" w:lineRule="auto"/>
              <w:rPr>
                <w:rFonts w:ascii="Sylfaen" w:hAnsi="Sylfaen"/>
                <w:sz w:val="20"/>
                <w:szCs w:val="20"/>
                <w:lang w:val="ka-GE"/>
              </w:rPr>
            </w:pPr>
          </w:p>
          <w:p w14:paraId="244690E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2019  წელს შემუშავდა სამედიცინო შემოწმების ჩატარების დეტალური ინსტრუქციის პროექტი, რომელიც წარმოადგენს სახელმძღვანელოს იზოლატორებში დასაქმებული სამედიცინო მუშაკებისთვის, რათა მათ მაქსიმალური სიზუსტით უზრუნველყონ დაკავებული პირისგან სრული ინფორმაციის მიღება მათი ჯანმრთელობის მდგომარეობის  და არსებული ჩივილების შესახებ, სხეულზე არსებული დაზიანებების დეტალური დოკუმენტირება სტამბოლის ოქმის შესაბამისად, ასევე დაკავებულის მიმართ განხორციელებული შესაძლო ძალადობის </w:t>
            </w:r>
            <w:r w:rsidRPr="00954128">
              <w:rPr>
                <w:rFonts w:ascii="Sylfaen" w:hAnsi="Sylfaen"/>
                <w:sz w:val="20"/>
                <w:szCs w:val="20"/>
                <w:lang w:val="ka-GE"/>
              </w:rPr>
              <w:lastRenderedPageBreak/>
              <w:t xml:space="preserve">ფაქტის გამოვლენა და საჭიროების შემთხვევაში, სავარაუდო ფაქტის შესახებ შეტყობინების გაგზავნა. ზემოაღნიშნულ ინსტრუქციაში ცალკე თავი ეთმობა სამედიცინო შემოწმების ისეთ მნიშვნელოვან ასპექტებს, როგორიცაა სხეულზე არსებული დაზიანების ფოტოგრაფირება, ასევე ინსტრუქციაში მოცემულია გადაღებული ფოტოსურათების დაარქივების დეტალური წესი. </w:t>
            </w:r>
          </w:p>
          <w:p w14:paraId="42325885" w14:textId="77777777" w:rsidR="002320CB" w:rsidRPr="00954128" w:rsidRDefault="002320CB" w:rsidP="00197E21">
            <w:pPr>
              <w:spacing w:after="0" w:line="240" w:lineRule="auto"/>
              <w:rPr>
                <w:rFonts w:ascii="Sylfaen" w:hAnsi="Sylfaen"/>
                <w:sz w:val="20"/>
                <w:szCs w:val="20"/>
                <w:lang w:val="ka-GE"/>
              </w:rPr>
            </w:pPr>
          </w:p>
          <w:p w14:paraId="207AB54B" w14:textId="0BC9E8D5"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2018 წელს გეგმური ვიზიტის ფარგლებში, დროებითი მოთავსების უზრუნველყოფის დეპარტამენტის უმეტეს იზოლატორში მონიტორინგი განახორციელა ევროპის საბჭოს წამების საწინააღმდეგო კომიტეტმა (CPT), რომლის მიერაც დადებითად შეფასდა იზოლატორში არსებული პირობები,  მოთავსებულ პირთა რეგისტრაციის ელექტრონული ბაზის ფუნქციონირება, ასევე  ადგილობრივი სამედიცინო პერსონალის მიერ დაკავებულთათვის მომსახურების გაწევის ხარისხი, მათ შორის, დაზიანებების დოკუმენტირების მიმართულება და კონფიდენციალურობის დაცვის საკითხები.</w:t>
            </w:r>
          </w:p>
          <w:p w14:paraId="5BF5EA3A" w14:textId="77777777" w:rsidR="0086466D" w:rsidRPr="00954128" w:rsidRDefault="0086466D" w:rsidP="00197E21">
            <w:pPr>
              <w:spacing w:after="0" w:line="240" w:lineRule="auto"/>
              <w:rPr>
                <w:rFonts w:ascii="Sylfaen" w:hAnsi="Sylfaen"/>
                <w:sz w:val="20"/>
                <w:szCs w:val="20"/>
                <w:lang w:val="ka-GE"/>
              </w:rPr>
            </w:pPr>
          </w:p>
          <w:p w14:paraId="1E89C2F5" w14:textId="1193CCBC" w:rsidR="002320CB" w:rsidRPr="00954128" w:rsidRDefault="002320CB" w:rsidP="0002658A">
            <w:pPr>
              <w:spacing w:after="0" w:line="240" w:lineRule="auto"/>
              <w:rPr>
                <w:rFonts w:ascii="Sylfaen" w:hAnsi="Sylfaen"/>
                <w:sz w:val="20"/>
                <w:szCs w:val="20"/>
                <w:highlight w:val="yellow"/>
                <w:lang w:val="ka-GE"/>
              </w:rPr>
            </w:pPr>
            <w:r w:rsidRPr="0086466D">
              <w:rPr>
                <w:rFonts w:ascii="Sylfaen" w:hAnsi="Sylfaen"/>
                <w:sz w:val="20"/>
                <w:szCs w:val="20"/>
                <w:lang w:val="ka-GE"/>
              </w:rPr>
              <w:t>იხ. ასევე 117.50, 117.51</w:t>
            </w:r>
            <w:r w:rsidR="0002658A">
              <w:rPr>
                <w:rFonts w:ascii="Sylfaen" w:hAnsi="Sylfaen"/>
                <w:sz w:val="20"/>
                <w:szCs w:val="20"/>
                <w:lang w:val="ka-GE"/>
              </w:rPr>
              <w:t xml:space="preserve"> და</w:t>
            </w:r>
            <w:r w:rsidRPr="0086466D">
              <w:rPr>
                <w:rFonts w:ascii="Sylfaen" w:hAnsi="Sylfaen"/>
                <w:sz w:val="20"/>
                <w:szCs w:val="20"/>
                <w:lang w:val="ka-GE"/>
              </w:rPr>
              <w:t xml:space="preserve"> </w:t>
            </w:r>
            <w:r w:rsidR="0086466D" w:rsidRPr="0086466D">
              <w:rPr>
                <w:rFonts w:ascii="Sylfaen" w:hAnsi="Sylfaen"/>
                <w:sz w:val="20"/>
                <w:szCs w:val="20"/>
                <w:lang w:val="ka-GE"/>
              </w:rPr>
              <w:t>117.52-</w:t>
            </w:r>
            <w:r w:rsidRPr="0086466D">
              <w:rPr>
                <w:rFonts w:ascii="Sylfaen" w:hAnsi="Sylfaen"/>
                <w:sz w:val="20"/>
                <w:szCs w:val="20"/>
                <w:lang w:val="ka-GE"/>
              </w:rPr>
              <w:t>117.53</w:t>
            </w:r>
            <w:r w:rsidR="00102AF3">
              <w:rPr>
                <w:rFonts w:ascii="Sylfaen" w:hAnsi="Sylfaen"/>
                <w:sz w:val="20"/>
                <w:szCs w:val="20"/>
                <w:lang w:val="ka-GE"/>
              </w:rPr>
              <w:t xml:space="preserve"> </w:t>
            </w:r>
            <w:r w:rsidRPr="0086466D">
              <w:rPr>
                <w:rFonts w:ascii="Sylfaen" w:hAnsi="Sylfaen"/>
                <w:sz w:val="20"/>
                <w:szCs w:val="20"/>
                <w:lang w:val="ka-GE"/>
              </w:rPr>
              <w:t>რეკომენდაციები</w:t>
            </w:r>
            <w:r w:rsidR="0086466D">
              <w:rPr>
                <w:rFonts w:ascii="Sylfaen" w:hAnsi="Sylfaen"/>
                <w:sz w:val="20"/>
                <w:szCs w:val="20"/>
                <w:lang w:val="ka-GE"/>
              </w:rPr>
              <w:t>ს პასუხები</w:t>
            </w:r>
            <w:r w:rsidRPr="0086466D">
              <w:rPr>
                <w:rFonts w:ascii="Sylfaen" w:hAnsi="Sylfaen"/>
                <w:sz w:val="20"/>
                <w:szCs w:val="20"/>
                <w:lang w:val="ka-GE"/>
              </w:rPr>
              <w:t>.</w:t>
            </w:r>
          </w:p>
        </w:tc>
        <w:tc>
          <w:tcPr>
            <w:tcW w:w="1440" w:type="dxa"/>
          </w:tcPr>
          <w:p w14:paraId="11F775C2" w14:textId="223A0D42"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შინაგან საქმეთა სამინისტრო</w:t>
            </w:r>
          </w:p>
          <w:p w14:paraId="5D6D56D6" w14:textId="77777777" w:rsidR="002320CB" w:rsidRPr="00954128" w:rsidRDefault="002320CB" w:rsidP="00197E21">
            <w:pPr>
              <w:spacing w:after="0" w:line="240" w:lineRule="auto"/>
              <w:rPr>
                <w:rFonts w:ascii="Sylfaen" w:hAnsi="Sylfaen"/>
                <w:sz w:val="20"/>
                <w:szCs w:val="20"/>
                <w:lang w:val="ka-GE"/>
              </w:rPr>
            </w:pPr>
          </w:p>
          <w:p w14:paraId="46A934E5" w14:textId="3474F455" w:rsidR="002320CB" w:rsidRPr="00954128" w:rsidRDefault="002320CB" w:rsidP="00197E21">
            <w:pPr>
              <w:spacing w:after="0" w:line="240" w:lineRule="auto"/>
              <w:rPr>
                <w:rFonts w:ascii="Sylfaen" w:hAnsi="Sylfaen"/>
                <w:sz w:val="20"/>
                <w:szCs w:val="20"/>
                <w:lang w:val="ka-GE"/>
              </w:rPr>
            </w:pPr>
          </w:p>
        </w:tc>
        <w:tc>
          <w:tcPr>
            <w:tcW w:w="1620" w:type="dxa"/>
          </w:tcPr>
          <w:p w14:paraId="645F1745" w14:textId="129A6438" w:rsidR="002320CB" w:rsidRPr="002F48FE" w:rsidRDefault="002F48FE"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064977FF" w14:textId="77777777" w:rsidTr="001D5ACB">
        <w:tblPrEx>
          <w:tblLook w:val="0000" w:firstRow="0" w:lastRow="0" w:firstColumn="0" w:lastColumn="0" w:noHBand="0" w:noVBand="0"/>
        </w:tblPrEx>
        <w:trPr>
          <w:trHeight w:val="530"/>
        </w:trPr>
        <w:tc>
          <w:tcPr>
            <w:tcW w:w="900" w:type="dxa"/>
          </w:tcPr>
          <w:p w14:paraId="13C9C222" w14:textId="77777777" w:rsidR="002320CB" w:rsidRPr="0002658A" w:rsidRDefault="002320CB" w:rsidP="00197E21">
            <w:pPr>
              <w:spacing w:after="0" w:line="240" w:lineRule="auto"/>
              <w:rPr>
                <w:rFonts w:ascii="Sylfaen" w:hAnsi="Sylfaen"/>
                <w:sz w:val="20"/>
                <w:szCs w:val="20"/>
                <w:lang w:val="ka-GE"/>
              </w:rPr>
            </w:pPr>
            <w:r w:rsidRPr="0002658A">
              <w:rPr>
                <w:rFonts w:ascii="Sylfaen" w:hAnsi="Sylfaen"/>
                <w:sz w:val="20"/>
                <w:szCs w:val="20"/>
                <w:lang w:val="ka-GE"/>
              </w:rPr>
              <w:lastRenderedPageBreak/>
              <w:t>117.79</w:t>
            </w:r>
          </w:p>
        </w:tc>
        <w:tc>
          <w:tcPr>
            <w:tcW w:w="2397" w:type="dxa"/>
          </w:tcPr>
          <w:p w14:paraId="3E293D10" w14:textId="77777777" w:rsidR="002320CB" w:rsidRPr="0002658A" w:rsidRDefault="002320CB" w:rsidP="00197E21">
            <w:pPr>
              <w:spacing w:after="0" w:line="240" w:lineRule="auto"/>
              <w:rPr>
                <w:rFonts w:ascii="Sylfaen" w:hAnsi="Sylfaen"/>
                <w:bCs/>
                <w:sz w:val="20"/>
                <w:szCs w:val="20"/>
                <w:lang w:val="ka-GE"/>
              </w:rPr>
            </w:pPr>
            <w:r w:rsidRPr="0002658A">
              <w:rPr>
                <w:rFonts w:ascii="Sylfaen" w:eastAsia="Sylfaen,Menlo Regular" w:hAnsi="Sylfaen" w:cs="Sylfaen,Menlo Regular"/>
                <w:bCs/>
                <w:sz w:val="20"/>
                <w:szCs w:val="20"/>
                <w:lang w:val="ka-GE"/>
              </w:rPr>
              <w:t xml:space="preserve">განახორციელოს ზომები თავისუფლების აღკვეთის დაწესებულებებში მყოფ პირთა მიმართ არასათანადო მოპყრობის </w:t>
            </w:r>
            <w:r w:rsidRPr="0002658A">
              <w:rPr>
                <w:rFonts w:ascii="Sylfaen" w:eastAsia="Sylfaen,Menlo Regular" w:hAnsi="Sylfaen" w:cs="Sylfaen,Menlo Regular"/>
                <w:bCs/>
                <w:sz w:val="20"/>
                <w:szCs w:val="20"/>
                <w:lang w:val="ka-GE"/>
              </w:rPr>
              <w:lastRenderedPageBreak/>
              <w:t>შემთხვევების დამოუკიდებელი და ეფექტური გამოძიებისა და მსხვერპლთათვის სამართლებრივი დაცვის საშუალებების ხელმისაწვდომობის უზრუნველყოფის მიზნით</w:t>
            </w:r>
          </w:p>
          <w:p w14:paraId="4F1856D1" w14:textId="77777777" w:rsidR="002320CB" w:rsidRPr="0002658A" w:rsidRDefault="002320CB" w:rsidP="00197E21">
            <w:pPr>
              <w:spacing w:after="0" w:line="240" w:lineRule="auto"/>
              <w:rPr>
                <w:rFonts w:ascii="Sylfaen" w:hAnsi="Sylfaen"/>
                <w:b/>
                <w:bCs/>
                <w:sz w:val="20"/>
                <w:szCs w:val="20"/>
                <w:lang w:val="ka-GE"/>
              </w:rPr>
            </w:pPr>
            <w:r w:rsidRPr="0002658A">
              <w:rPr>
                <w:rFonts w:ascii="Sylfaen" w:hAnsi="Sylfaen"/>
                <w:b/>
                <w:bCs/>
                <w:sz w:val="20"/>
                <w:szCs w:val="20"/>
                <w:lang w:val="ka-GE"/>
              </w:rPr>
              <w:t>(Adopt measures providing for independent and effective investigation and prosecution of all cases of alleged ill-treatment of persons in detention facilities as well as for remedies for victims)</w:t>
            </w:r>
          </w:p>
        </w:tc>
        <w:tc>
          <w:tcPr>
            <w:tcW w:w="1563" w:type="dxa"/>
          </w:tcPr>
          <w:p w14:paraId="73C77F1E" w14:textId="77777777" w:rsidR="002320CB" w:rsidRPr="0002658A" w:rsidRDefault="002320CB" w:rsidP="00197E21">
            <w:pPr>
              <w:spacing w:after="0" w:line="240" w:lineRule="auto"/>
              <w:rPr>
                <w:rFonts w:ascii="Sylfaen" w:hAnsi="Sylfaen"/>
                <w:sz w:val="20"/>
                <w:szCs w:val="20"/>
                <w:lang w:val="ka-GE"/>
              </w:rPr>
            </w:pPr>
            <w:r w:rsidRPr="0002658A">
              <w:rPr>
                <w:rFonts w:ascii="Sylfaen" w:hAnsi="Sylfaen"/>
                <w:sz w:val="20"/>
                <w:szCs w:val="20"/>
                <w:lang w:val="ka-GE"/>
              </w:rPr>
              <w:lastRenderedPageBreak/>
              <w:t>ჩეხეთის რესპუბლიკა</w:t>
            </w:r>
          </w:p>
        </w:tc>
        <w:tc>
          <w:tcPr>
            <w:tcW w:w="1800" w:type="dxa"/>
          </w:tcPr>
          <w:p w14:paraId="47649104" w14:textId="77777777" w:rsidR="002320CB" w:rsidRPr="0002658A" w:rsidRDefault="002320CB" w:rsidP="00197E21">
            <w:pPr>
              <w:spacing w:after="0" w:line="240" w:lineRule="auto"/>
              <w:rPr>
                <w:rFonts w:ascii="Sylfaen" w:hAnsi="Sylfaen"/>
                <w:sz w:val="20"/>
                <w:szCs w:val="20"/>
                <w:lang w:val="ka-GE"/>
              </w:rPr>
            </w:pPr>
            <w:r w:rsidRPr="0002658A">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81C2EAD" w14:textId="2F33E99E" w:rsidR="002320CB" w:rsidRPr="0002658A" w:rsidRDefault="00102AF3" w:rsidP="00FF7BE7">
            <w:pPr>
              <w:spacing w:after="0" w:line="240" w:lineRule="auto"/>
              <w:rPr>
                <w:rFonts w:ascii="Sylfaen" w:hAnsi="Sylfaen"/>
                <w:sz w:val="20"/>
                <w:szCs w:val="20"/>
                <w:lang w:val="ka-GE"/>
              </w:rPr>
            </w:pPr>
            <w:r w:rsidRPr="0002658A">
              <w:rPr>
                <w:rFonts w:ascii="Sylfaen" w:hAnsi="Sylfaen"/>
                <w:sz w:val="20"/>
                <w:szCs w:val="20"/>
                <w:lang w:val="ka-GE"/>
              </w:rPr>
              <w:t>იხ. ასევე</w:t>
            </w:r>
            <w:r w:rsidR="00FF7BE7">
              <w:rPr>
                <w:rFonts w:ascii="Sylfaen" w:hAnsi="Sylfaen"/>
                <w:sz w:val="20"/>
                <w:szCs w:val="20"/>
                <w:lang w:val="ka-GE"/>
              </w:rPr>
              <w:t xml:space="preserve"> 117.50, 117.51, </w:t>
            </w:r>
            <w:r w:rsidR="00BE6457">
              <w:rPr>
                <w:rFonts w:ascii="Sylfaen" w:hAnsi="Sylfaen"/>
                <w:sz w:val="20"/>
                <w:szCs w:val="20"/>
                <w:lang w:val="ka-GE"/>
              </w:rPr>
              <w:t>117.52-117.53</w:t>
            </w:r>
            <w:r w:rsidR="00FF7BE7">
              <w:rPr>
                <w:rFonts w:ascii="Sylfaen" w:hAnsi="Sylfaen"/>
                <w:sz w:val="20"/>
                <w:szCs w:val="20"/>
                <w:lang w:val="ka-GE"/>
              </w:rPr>
              <w:t xml:space="preserve"> და 117.78</w:t>
            </w:r>
            <w:r w:rsidRPr="0002658A">
              <w:rPr>
                <w:rFonts w:ascii="Sylfaen" w:hAnsi="Sylfaen"/>
                <w:sz w:val="20"/>
                <w:szCs w:val="20"/>
                <w:lang w:val="ka-GE"/>
              </w:rPr>
              <w:t xml:space="preserve"> რეკომენდაციების პასუხები.</w:t>
            </w:r>
          </w:p>
        </w:tc>
        <w:tc>
          <w:tcPr>
            <w:tcW w:w="1440" w:type="dxa"/>
          </w:tcPr>
          <w:p w14:paraId="76A826C5" w14:textId="77777777" w:rsidR="002320CB" w:rsidRPr="0002658A" w:rsidRDefault="002320CB" w:rsidP="00197E21">
            <w:pPr>
              <w:spacing w:after="0" w:line="240" w:lineRule="auto"/>
              <w:rPr>
                <w:rFonts w:ascii="Sylfaen" w:hAnsi="Sylfaen"/>
                <w:sz w:val="20"/>
                <w:szCs w:val="20"/>
                <w:lang w:val="ka-GE"/>
              </w:rPr>
            </w:pPr>
          </w:p>
          <w:p w14:paraId="2BE43C2B" w14:textId="77777777" w:rsidR="002320CB" w:rsidRPr="0002658A" w:rsidRDefault="002320CB" w:rsidP="00197E21">
            <w:pPr>
              <w:spacing w:after="0" w:line="240" w:lineRule="auto"/>
              <w:rPr>
                <w:rFonts w:ascii="Sylfaen" w:hAnsi="Sylfaen"/>
                <w:sz w:val="20"/>
                <w:szCs w:val="20"/>
                <w:lang w:val="ka-GE"/>
              </w:rPr>
            </w:pPr>
          </w:p>
        </w:tc>
        <w:tc>
          <w:tcPr>
            <w:tcW w:w="1620" w:type="dxa"/>
          </w:tcPr>
          <w:p w14:paraId="6DE506F9" w14:textId="49C7AEE0" w:rsidR="002320CB" w:rsidRPr="0002658A" w:rsidRDefault="00102AF3" w:rsidP="00197E21">
            <w:pPr>
              <w:autoSpaceDE w:val="0"/>
              <w:autoSpaceDN w:val="0"/>
              <w:adjustRightInd w:val="0"/>
              <w:spacing w:after="0" w:line="240" w:lineRule="auto"/>
              <w:jc w:val="left"/>
              <w:rPr>
                <w:rFonts w:ascii="Sylfaen" w:hAnsi="Sylfaen" w:cs="Sylfaen"/>
                <w:sz w:val="20"/>
                <w:szCs w:val="20"/>
                <w:lang w:val="ka-GE"/>
              </w:rPr>
            </w:pPr>
            <w:r w:rsidRPr="0002658A">
              <w:rPr>
                <w:rFonts w:ascii="Sylfaen" w:hAnsi="Sylfaen" w:cs="Sylfaen"/>
                <w:sz w:val="20"/>
                <w:szCs w:val="20"/>
                <w:lang w:val="ka-GE"/>
              </w:rPr>
              <w:t>შესრულებულია</w:t>
            </w:r>
          </w:p>
        </w:tc>
      </w:tr>
      <w:tr w:rsidR="002320CB" w:rsidRPr="00954128" w14:paraId="75CB66BB" w14:textId="77777777" w:rsidTr="001D5ACB">
        <w:tblPrEx>
          <w:tblLook w:val="0000" w:firstRow="0" w:lastRow="0" w:firstColumn="0" w:lastColumn="0" w:noHBand="0" w:noVBand="0"/>
        </w:tblPrEx>
        <w:trPr>
          <w:trHeight w:val="530"/>
        </w:trPr>
        <w:tc>
          <w:tcPr>
            <w:tcW w:w="900" w:type="dxa"/>
          </w:tcPr>
          <w:p w14:paraId="4B8D16B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117.80</w:t>
            </w:r>
          </w:p>
        </w:tc>
        <w:tc>
          <w:tcPr>
            <w:tcW w:w="2397" w:type="dxa"/>
          </w:tcPr>
          <w:p w14:paraId="7EADB409"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აღმოფხვრას პატიმართა და თავისუფლებააღკვეთილ პირთა მიმართ არასათანადო მოპყრობის შემთხვევები და პასუხისმგებელ პირთა დასჯის მიზნით უზრუნველყოს სწორი და საფუძვლიანი გამოძიების ჩატარება და მათი სამართლებრივი დევნა</w:t>
            </w:r>
          </w:p>
          <w:p w14:paraId="68E0AEA2"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(Ensure that instances of ill-treatment of prisoners and detainees are eliminated and that </w:t>
            </w:r>
            <w:r w:rsidRPr="00954128">
              <w:rPr>
                <w:rFonts w:ascii="Sylfaen" w:hAnsi="Sylfaen"/>
                <w:b/>
                <w:bCs/>
                <w:sz w:val="20"/>
                <w:szCs w:val="20"/>
                <w:lang w:val="ka-GE"/>
              </w:rPr>
              <w:lastRenderedPageBreak/>
              <w:t>proper and thorough investigations are conducted in such situations in order to hold perpetrators accountable)</w:t>
            </w:r>
          </w:p>
        </w:tc>
        <w:tc>
          <w:tcPr>
            <w:tcW w:w="1563" w:type="dxa"/>
          </w:tcPr>
          <w:p w14:paraId="0E98765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ირლანდია</w:t>
            </w:r>
          </w:p>
        </w:tc>
        <w:tc>
          <w:tcPr>
            <w:tcW w:w="1800" w:type="dxa"/>
          </w:tcPr>
          <w:p w14:paraId="09FF9F6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2906AA0" w14:textId="7E835A3A" w:rsidR="002320CB" w:rsidRPr="002853AF" w:rsidRDefault="004B4A04" w:rsidP="004B4A04">
            <w:pPr>
              <w:spacing w:after="0" w:line="240" w:lineRule="auto"/>
              <w:ind w:left="-20"/>
              <w:rPr>
                <w:rFonts w:ascii="Sylfaen" w:hAnsi="Sylfaen" w:cs="Sylfaen"/>
                <w:sz w:val="20"/>
                <w:szCs w:val="20"/>
                <w:lang w:val="ka-GE"/>
              </w:rPr>
            </w:pPr>
            <w:r w:rsidRPr="002853AF">
              <w:rPr>
                <w:rFonts w:ascii="Sylfaen" w:hAnsi="Sylfaen" w:cs="Sylfaen"/>
                <w:sz w:val="20"/>
                <w:szCs w:val="20"/>
                <w:lang w:val="ka-GE"/>
              </w:rPr>
              <w:t>იხ. ასევე 117.50, 117.51, 117.52-117.53 და 117.78 რეკომენდაციების პასუხები.</w:t>
            </w:r>
          </w:p>
          <w:p w14:paraId="095751EC" w14:textId="77777777" w:rsidR="002320CB" w:rsidRPr="00954128" w:rsidRDefault="002320CB" w:rsidP="00197E21">
            <w:pPr>
              <w:widowControl w:val="0"/>
              <w:autoSpaceDE w:val="0"/>
              <w:autoSpaceDN w:val="0"/>
              <w:adjustRightInd w:val="0"/>
              <w:spacing w:after="0" w:line="240" w:lineRule="auto"/>
              <w:rPr>
                <w:rFonts w:ascii="Sylfaen" w:hAnsi="Sylfaen" w:cs="Sylfaen"/>
                <w:bCs/>
                <w:sz w:val="20"/>
                <w:szCs w:val="20"/>
                <w:lang w:val="ka-GE"/>
              </w:rPr>
            </w:pPr>
          </w:p>
        </w:tc>
        <w:tc>
          <w:tcPr>
            <w:tcW w:w="1440" w:type="dxa"/>
          </w:tcPr>
          <w:p w14:paraId="75EE7D62"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lang w:val="ka-GE"/>
              </w:rPr>
            </w:pPr>
          </w:p>
          <w:p w14:paraId="1577A4F9" w14:textId="45B69989" w:rsidR="002320CB" w:rsidRPr="00954128" w:rsidRDefault="002320CB" w:rsidP="0038539C">
            <w:pPr>
              <w:spacing w:after="0" w:line="240" w:lineRule="auto"/>
              <w:rPr>
                <w:rFonts w:ascii="Sylfaen" w:hAnsi="Sylfaen"/>
                <w:sz w:val="20"/>
                <w:szCs w:val="20"/>
                <w:lang w:val="ka-GE"/>
              </w:rPr>
            </w:pPr>
          </w:p>
        </w:tc>
        <w:tc>
          <w:tcPr>
            <w:tcW w:w="1620" w:type="dxa"/>
          </w:tcPr>
          <w:p w14:paraId="2A00A51F" w14:textId="03179DDD" w:rsidR="002320CB" w:rsidRPr="004B4A04" w:rsidRDefault="004B4A04"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0E3897A5" w14:textId="77777777" w:rsidTr="001D5ACB">
        <w:tblPrEx>
          <w:tblLook w:val="0000" w:firstRow="0" w:lastRow="0" w:firstColumn="0" w:lastColumn="0" w:noHBand="0" w:noVBand="0"/>
        </w:tblPrEx>
        <w:trPr>
          <w:trHeight w:val="530"/>
        </w:trPr>
        <w:tc>
          <w:tcPr>
            <w:tcW w:w="900" w:type="dxa"/>
          </w:tcPr>
          <w:p w14:paraId="1731174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117.81</w:t>
            </w:r>
          </w:p>
        </w:tc>
        <w:tc>
          <w:tcPr>
            <w:tcW w:w="2397" w:type="dxa"/>
          </w:tcPr>
          <w:p w14:paraId="51570F0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წამებისა და არასათანადო მოპყრობის შემთხვევების სრულფასოვანი გამოძიება დამოუკიდებელი მექანიზმების მიერ</w:t>
            </w:r>
            <w:r w:rsidRPr="00954128">
              <w:rPr>
                <w:rFonts w:ascii="Sylfaen" w:hAnsi="Sylfaen"/>
                <w:b/>
                <w:bCs/>
                <w:sz w:val="20"/>
                <w:szCs w:val="20"/>
                <w:lang w:val="ka-GE"/>
              </w:rPr>
              <w:t xml:space="preserve"> (Ensure that all allegations of torture and ill-treatment are thoroughly investigated by an independent mechanism)</w:t>
            </w:r>
          </w:p>
        </w:tc>
        <w:tc>
          <w:tcPr>
            <w:tcW w:w="1563" w:type="dxa"/>
          </w:tcPr>
          <w:p w14:paraId="13E872A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თურქეთი</w:t>
            </w:r>
          </w:p>
        </w:tc>
        <w:tc>
          <w:tcPr>
            <w:tcW w:w="1800" w:type="dxa"/>
          </w:tcPr>
          <w:p w14:paraId="57828AB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076CFB4" w14:textId="77777777" w:rsidR="004B4A04" w:rsidRPr="002853AF" w:rsidRDefault="004B4A04" w:rsidP="004B4A04">
            <w:pPr>
              <w:spacing w:after="0" w:line="240" w:lineRule="auto"/>
              <w:ind w:left="-20"/>
              <w:rPr>
                <w:rFonts w:ascii="Sylfaen" w:hAnsi="Sylfaen" w:cs="Sylfaen"/>
                <w:sz w:val="20"/>
                <w:szCs w:val="20"/>
                <w:lang w:val="ka-GE"/>
              </w:rPr>
            </w:pPr>
            <w:r w:rsidRPr="002853AF">
              <w:rPr>
                <w:rFonts w:ascii="Sylfaen" w:hAnsi="Sylfaen" w:cs="Sylfaen"/>
                <w:sz w:val="20"/>
                <w:szCs w:val="20"/>
                <w:lang w:val="ka-GE"/>
              </w:rPr>
              <w:t>იხ. ასევე 117.50, 117.51, 117.52-117.53 და 117.78 რეკომენდაციების პასუხები.</w:t>
            </w:r>
          </w:p>
          <w:p w14:paraId="5AC71ED8" w14:textId="77777777" w:rsidR="002320CB" w:rsidRPr="00954128" w:rsidRDefault="002320CB" w:rsidP="00197E21">
            <w:pPr>
              <w:spacing w:after="0" w:line="240" w:lineRule="auto"/>
              <w:rPr>
                <w:rFonts w:ascii="Sylfaen" w:hAnsi="Sylfaen"/>
                <w:sz w:val="20"/>
                <w:szCs w:val="20"/>
                <w:lang w:val="ka-GE"/>
              </w:rPr>
            </w:pPr>
          </w:p>
        </w:tc>
        <w:tc>
          <w:tcPr>
            <w:tcW w:w="1440" w:type="dxa"/>
          </w:tcPr>
          <w:p w14:paraId="42B5359D" w14:textId="4313E901" w:rsidR="002320CB" w:rsidRPr="00954128" w:rsidRDefault="002320CB" w:rsidP="00197E21">
            <w:pPr>
              <w:spacing w:after="0" w:line="240" w:lineRule="auto"/>
              <w:rPr>
                <w:rFonts w:ascii="Sylfaen" w:hAnsi="Sylfaen"/>
                <w:sz w:val="20"/>
                <w:szCs w:val="20"/>
                <w:lang w:val="ka-GE"/>
              </w:rPr>
            </w:pPr>
          </w:p>
        </w:tc>
        <w:tc>
          <w:tcPr>
            <w:tcW w:w="1620" w:type="dxa"/>
          </w:tcPr>
          <w:p w14:paraId="3CD68EFF" w14:textId="2D63A0BB" w:rsidR="002320CB" w:rsidRPr="004B4A04" w:rsidRDefault="004B4A04"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1D1E765A" w14:textId="77777777" w:rsidTr="001D5ACB">
        <w:tblPrEx>
          <w:tblLook w:val="0000" w:firstRow="0" w:lastRow="0" w:firstColumn="0" w:lastColumn="0" w:noHBand="0" w:noVBand="0"/>
        </w:tblPrEx>
        <w:trPr>
          <w:trHeight w:val="530"/>
        </w:trPr>
        <w:tc>
          <w:tcPr>
            <w:tcW w:w="900" w:type="dxa"/>
          </w:tcPr>
          <w:p w14:paraId="2C1E419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117.82</w:t>
            </w:r>
          </w:p>
        </w:tc>
        <w:tc>
          <w:tcPr>
            <w:tcW w:w="2397" w:type="dxa"/>
          </w:tcPr>
          <w:p w14:paraId="1FC76E5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ქალთა მიმართ ძალადობის შემთხვევების ეფექტური გამოძიება, დამნაშავეთა სამართლებრივი დევნა და დასჯა</w:t>
            </w:r>
            <w:r w:rsidRPr="00954128">
              <w:rPr>
                <w:rFonts w:ascii="Sylfaen" w:hAnsi="Sylfaen"/>
                <w:b/>
                <w:bCs/>
                <w:sz w:val="20"/>
                <w:szCs w:val="20"/>
                <w:lang w:val="ka-GE"/>
              </w:rPr>
              <w:t xml:space="preserve"> (Ensure the effective investigation of cases of violence against women; prosecute and punish perpetrators)</w:t>
            </w:r>
          </w:p>
        </w:tc>
        <w:tc>
          <w:tcPr>
            <w:tcW w:w="1563" w:type="dxa"/>
          </w:tcPr>
          <w:p w14:paraId="40DFC3D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ესტონეთი</w:t>
            </w:r>
          </w:p>
        </w:tc>
        <w:tc>
          <w:tcPr>
            <w:tcW w:w="1800" w:type="dxa"/>
          </w:tcPr>
          <w:p w14:paraId="6368BB3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19F3CB94" w14:textId="0E63FAB3" w:rsidR="002320CB" w:rsidRPr="00954128" w:rsidRDefault="00A27418" w:rsidP="00A27418">
            <w:pPr>
              <w:widowControl w:val="0"/>
              <w:autoSpaceDE w:val="0"/>
              <w:autoSpaceDN w:val="0"/>
              <w:adjustRightInd w:val="0"/>
              <w:spacing w:after="0" w:line="240" w:lineRule="auto"/>
              <w:rPr>
                <w:rFonts w:ascii="Sylfaen" w:hAnsi="Sylfaen"/>
                <w:sz w:val="20"/>
                <w:szCs w:val="20"/>
                <w:lang w:val="ka-GE"/>
              </w:rPr>
            </w:pPr>
            <w:r>
              <w:rPr>
                <w:rFonts w:ascii="Sylfaen" w:hAnsi="Sylfaen"/>
                <w:sz w:val="20"/>
                <w:szCs w:val="20"/>
                <w:lang w:val="ka-GE"/>
              </w:rPr>
              <w:t xml:space="preserve">იხ. 117.6 და 117.38 რეკომენდაციების პასუხები. </w:t>
            </w:r>
          </w:p>
        </w:tc>
        <w:tc>
          <w:tcPr>
            <w:tcW w:w="1440" w:type="dxa"/>
          </w:tcPr>
          <w:p w14:paraId="349E89A9" w14:textId="77777777" w:rsidR="002320CB" w:rsidRPr="00954128" w:rsidRDefault="002320CB" w:rsidP="00197E21">
            <w:pPr>
              <w:spacing w:after="0" w:line="240" w:lineRule="auto"/>
              <w:rPr>
                <w:rFonts w:ascii="Sylfaen" w:hAnsi="Sylfaen"/>
                <w:sz w:val="20"/>
                <w:szCs w:val="20"/>
                <w:lang w:val="ka-GE"/>
              </w:rPr>
            </w:pPr>
          </w:p>
          <w:p w14:paraId="4113EC2A" w14:textId="77777777" w:rsidR="002320CB" w:rsidRPr="00954128" w:rsidRDefault="002320CB" w:rsidP="00197E21">
            <w:pPr>
              <w:spacing w:after="0" w:line="240" w:lineRule="auto"/>
              <w:rPr>
                <w:rFonts w:ascii="Sylfaen" w:hAnsi="Sylfaen"/>
                <w:sz w:val="20"/>
                <w:szCs w:val="20"/>
                <w:lang w:val="ka-GE"/>
              </w:rPr>
            </w:pPr>
          </w:p>
          <w:p w14:paraId="3457E3F2" w14:textId="77777777" w:rsidR="002320CB" w:rsidRPr="00954128" w:rsidRDefault="002320CB" w:rsidP="00197E21">
            <w:pPr>
              <w:spacing w:after="0" w:line="240" w:lineRule="auto"/>
              <w:rPr>
                <w:rFonts w:ascii="Sylfaen" w:hAnsi="Sylfaen"/>
                <w:sz w:val="20"/>
                <w:szCs w:val="20"/>
                <w:lang w:val="ka-GE"/>
              </w:rPr>
            </w:pPr>
          </w:p>
        </w:tc>
        <w:tc>
          <w:tcPr>
            <w:tcW w:w="1620" w:type="dxa"/>
          </w:tcPr>
          <w:p w14:paraId="2AD088D7" w14:textId="5797B03A" w:rsidR="002320CB" w:rsidRPr="00954128" w:rsidRDefault="00A27418"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63A382EF" w14:textId="77777777" w:rsidTr="001D5ACB">
        <w:tblPrEx>
          <w:tblLook w:val="0000" w:firstRow="0" w:lastRow="0" w:firstColumn="0" w:lastColumn="0" w:noHBand="0" w:noVBand="0"/>
        </w:tblPrEx>
        <w:trPr>
          <w:trHeight w:val="530"/>
        </w:trPr>
        <w:tc>
          <w:tcPr>
            <w:tcW w:w="900" w:type="dxa"/>
          </w:tcPr>
          <w:p w14:paraId="34AF10C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117.83</w:t>
            </w:r>
          </w:p>
        </w:tc>
        <w:tc>
          <w:tcPr>
            <w:tcW w:w="2397" w:type="dxa"/>
          </w:tcPr>
          <w:p w14:paraId="3B241B2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უზრუნველყოს ქალთა მიმართ ძალადობისა და ოჯახში ძალადობის შემთხვევების ეფექტური გამოძიება, </w:t>
            </w:r>
            <w:r w:rsidRPr="00954128">
              <w:rPr>
                <w:rFonts w:ascii="Sylfaen" w:eastAsia="Sylfaen,Menlo Regular" w:hAnsi="Sylfaen" w:cs="Sylfaen,Menlo Regular"/>
                <w:bCs/>
                <w:sz w:val="20"/>
                <w:szCs w:val="20"/>
                <w:lang w:val="ka-GE"/>
              </w:rPr>
              <w:lastRenderedPageBreak/>
              <w:t>დამნაშავეთა დასჯა და მსხვერპლთათვის ადეკვატური კომპენსაცია, დაცვა და დახმარება</w:t>
            </w:r>
            <w:r w:rsidRPr="00954128">
              <w:rPr>
                <w:rFonts w:ascii="Sylfaen" w:hAnsi="Sylfaen"/>
                <w:b/>
                <w:bCs/>
                <w:sz w:val="20"/>
                <w:szCs w:val="20"/>
                <w:lang w:val="ka-GE"/>
              </w:rPr>
              <w:t xml:space="preserve"> (Ensure the effective investigation of episodes of violence against women and domestic violence, to bring perpetrators to justice and provide victims with adequate compensation, protection and assistance)</w:t>
            </w:r>
          </w:p>
        </w:tc>
        <w:tc>
          <w:tcPr>
            <w:tcW w:w="1563" w:type="dxa"/>
          </w:tcPr>
          <w:p w14:paraId="7331A39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იტალია</w:t>
            </w:r>
          </w:p>
        </w:tc>
        <w:tc>
          <w:tcPr>
            <w:tcW w:w="1800" w:type="dxa"/>
          </w:tcPr>
          <w:p w14:paraId="525DD98E" w14:textId="3C09F7C4" w:rsidR="002320CB" w:rsidRPr="00954128" w:rsidRDefault="002320CB" w:rsidP="000E140A">
            <w:pPr>
              <w:spacing w:after="0" w:line="240" w:lineRule="auto"/>
              <w:rPr>
                <w:rFonts w:ascii="Sylfaen" w:hAnsi="Sylfaen"/>
                <w:sz w:val="20"/>
                <w:szCs w:val="20"/>
                <w:lang w:val="ka-GE"/>
              </w:rPr>
            </w:pPr>
            <w:r w:rsidRPr="00954128">
              <w:rPr>
                <w:rFonts w:ascii="Sylfaen" w:hAnsi="Sylfaen"/>
                <w:sz w:val="20"/>
                <w:szCs w:val="20"/>
                <w:lang w:val="ka-GE"/>
              </w:rPr>
              <w:t xml:space="preserve">შესრულებულია </w:t>
            </w:r>
          </w:p>
        </w:tc>
        <w:tc>
          <w:tcPr>
            <w:tcW w:w="4500" w:type="dxa"/>
          </w:tcPr>
          <w:p w14:paraId="1190747C" w14:textId="53E0C083" w:rsidR="00E66E66" w:rsidRPr="00DA1C81" w:rsidRDefault="00E66E66" w:rsidP="00E66E66">
            <w:pPr>
              <w:widowControl w:val="0"/>
              <w:autoSpaceDE w:val="0"/>
              <w:autoSpaceDN w:val="0"/>
              <w:adjustRightInd w:val="0"/>
              <w:spacing w:after="0" w:line="240" w:lineRule="auto"/>
              <w:rPr>
                <w:rFonts w:ascii="Sylfaen" w:hAnsi="Sylfaen" w:cs="Sylfaen"/>
                <w:sz w:val="20"/>
                <w:szCs w:val="20"/>
                <w:lang w:val="ka-GE"/>
              </w:rPr>
            </w:pPr>
            <w:r w:rsidRPr="00DA1C81">
              <w:rPr>
                <w:rFonts w:ascii="Sylfaen" w:hAnsi="Sylfaen" w:cs="Sylfaen"/>
                <w:sz w:val="20"/>
                <w:szCs w:val="20"/>
                <w:lang w:val="ka-GE"/>
              </w:rPr>
              <w:t>იხ. 117.6</w:t>
            </w:r>
            <w:r>
              <w:rPr>
                <w:rFonts w:ascii="Sylfaen" w:hAnsi="Sylfaen" w:cs="Sylfaen"/>
                <w:sz w:val="20"/>
                <w:szCs w:val="20"/>
                <w:lang w:val="ka-GE"/>
              </w:rPr>
              <w:t>,</w:t>
            </w:r>
            <w:r w:rsidRPr="00DA1C81">
              <w:rPr>
                <w:rFonts w:ascii="Sylfaen" w:hAnsi="Sylfaen" w:cs="Sylfaen"/>
                <w:sz w:val="20"/>
                <w:szCs w:val="20"/>
                <w:lang w:val="ka-GE"/>
              </w:rPr>
              <w:t xml:space="preserve"> 117.38, </w:t>
            </w:r>
            <w:r>
              <w:rPr>
                <w:rFonts w:ascii="Sylfaen" w:hAnsi="Sylfaen" w:cs="Sylfaen"/>
                <w:sz w:val="20"/>
                <w:szCs w:val="20"/>
                <w:lang w:val="ka-GE"/>
              </w:rPr>
              <w:t xml:space="preserve">117.62 და 117.68 </w:t>
            </w:r>
            <w:r w:rsidRPr="00DA1C81">
              <w:rPr>
                <w:rFonts w:ascii="Sylfaen" w:hAnsi="Sylfaen" w:cs="Sylfaen"/>
                <w:sz w:val="20"/>
                <w:szCs w:val="20"/>
                <w:lang w:val="ka-GE"/>
              </w:rPr>
              <w:t>რეკომენდაციები.</w:t>
            </w:r>
          </w:p>
          <w:p w14:paraId="16F2381D" w14:textId="7A777037" w:rsidR="00AE405A" w:rsidRPr="00E66E66" w:rsidRDefault="00AE405A" w:rsidP="00AE405A">
            <w:pPr>
              <w:spacing w:after="0" w:line="240" w:lineRule="auto"/>
              <w:rPr>
                <w:rFonts w:ascii="Sylfaen" w:hAnsi="Sylfaen"/>
                <w:sz w:val="20"/>
                <w:szCs w:val="20"/>
                <w:lang w:val="ka-GE"/>
              </w:rPr>
            </w:pPr>
          </w:p>
        </w:tc>
        <w:tc>
          <w:tcPr>
            <w:tcW w:w="1440" w:type="dxa"/>
          </w:tcPr>
          <w:p w14:paraId="3045711F" w14:textId="77777777" w:rsidR="002320CB" w:rsidRPr="00954128" w:rsidRDefault="002320CB" w:rsidP="00197E21">
            <w:pPr>
              <w:spacing w:after="0" w:line="240" w:lineRule="auto"/>
              <w:rPr>
                <w:rFonts w:ascii="Sylfaen" w:hAnsi="Sylfaen"/>
                <w:sz w:val="20"/>
                <w:szCs w:val="20"/>
                <w:lang w:val="ka-GE"/>
              </w:rPr>
            </w:pPr>
          </w:p>
          <w:p w14:paraId="731189B3" w14:textId="77777777" w:rsidR="002320CB" w:rsidRPr="00954128" w:rsidRDefault="002320CB" w:rsidP="00197E21">
            <w:pPr>
              <w:spacing w:after="0" w:line="240" w:lineRule="auto"/>
              <w:rPr>
                <w:rFonts w:ascii="Sylfaen" w:hAnsi="Sylfaen"/>
                <w:sz w:val="20"/>
                <w:szCs w:val="20"/>
                <w:lang w:val="ka-GE"/>
              </w:rPr>
            </w:pPr>
          </w:p>
        </w:tc>
        <w:tc>
          <w:tcPr>
            <w:tcW w:w="1620" w:type="dxa"/>
          </w:tcPr>
          <w:p w14:paraId="02DC9742" w14:textId="4E102E4B" w:rsidR="002320CB" w:rsidRPr="00954128" w:rsidRDefault="002853AF"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0BFB5AAD" w14:textId="77777777" w:rsidTr="001D5ACB">
        <w:tblPrEx>
          <w:tblLook w:val="0000" w:firstRow="0" w:lastRow="0" w:firstColumn="0" w:lastColumn="0" w:noHBand="0" w:noVBand="0"/>
        </w:tblPrEx>
        <w:trPr>
          <w:trHeight w:val="530"/>
        </w:trPr>
        <w:tc>
          <w:tcPr>
            <w:tcW w:w="900" w:type="dxa"/>
          </w:tcPr>
          <w:p w14:paraId="12E3015E" w14:textId="77777777" w:rsidR="002320CB" w:rsidRPr="001C77F6" w:rsidRDefault="002320CB" w:rsidP="00197E21">
            <w:pPr>
              <w:spacing w:after="0" w:line="240" w:lineRule="auto"/>
              <w:rPr>
                <w:rFonts w:ascii="Sylfaen" w:hAnsi="Sylfaen"/>
                <w:sz w:val="20"/>
                <w:szCs w:val="20"/>
                <w:lang w:val="ka-GE"/>
              </w:rPr>
            </w:pPr>
            <w:r w:rsidRPr="001C77F6">
              <w:rPr>
                <w:rFonts w:ascii="Sylfaen" w:hAnsi="Sylfaen"/>
                <w:sz w:val="20"/>
                <w:szCs w:val="20"/>
                <w:lang w:val="ka-GE"/>
              </w:rPr>
              <w:lastRenderedPageBreak/>
              <w:t>117.84</w:t>
            </w:r>
          </w:p>
        </w:tc>
        <w:tc>
          <w:tcPr>
            <w:tcW w:w="2397" w:type="dxa"/>
          </w:tcPr>
          <w:p w14:paraId="29B824E7" w14:textId="77777777" w:rsidR="002320CB" w:rsidRPr="001C77F6" w:rsidRDefault="002320CB" w:rsidP="00197E21">
            <w:pPr>
              <w:spacing w:after="0" w:line="240" w:lineRule="auto"/>
              <w:rPr>
                <w:rFonts w:ascii="Sylfaen" w:hAnsi="Sylfaen"/>
                <w:b/>
                <w:bCs/>
                <w:sz w:val="20"/>
                <w:szCs w:val="20"/>
                <w:lang w:val="ka-GE"/>
              </w:rPr>
            </w:pPr>
            <w:r w:rsidRPr="001C77F6">
              <w:rPr>
                <w:rFonts w:ascii="Sylfaen" w:eastAsia="Sylfaen,Menlo Regular" w:hAnsi="Sylfaen" w:cs="Sylfaen,Menlo Regular"/>
                <w:bCs/>
                <w:sz w:val="20"/>
                <w:szCs w:val="20"/>
                <w:lang w:val="ka-GE"/>
              </w:rPr>
              <w:t>გააძლიეროს სასჯელაღსრულების სისტემის რეფორმირების ეროვნული სტრატეგია, კერძოდ, შეიმუშაოს არასრულწლოვან პატიმართა საზოგადოებაში სწრაფი რეინტეგრაციის პროგრამები</w:t>
            </w:r>
            <w:r w:rsidRPr="001C77F6">
              <w:rPr>
                <w:rFonts w:ascii="Sylfaen" w:hAnsi="Sylfaen"/>
                <w:b/>
                <w:bCs/>
                <w:sz w:val="20"/>
                <w:szCs w:val="20"/>
                <w:lang w:val="ka-GE"/>
              </w:rPr>
              <w:t xml:space="preserve"> (Strengthen its national strategy to reform the prison system, in particular to promote the prompt reintegration of juvenile detainees into society)</w:t>
            </w:r>
          </w:p>
        </w:tc>
        <w:tc>
          <w:tcPr>
            <w:tcW w:w="1563" w:type="dxa"/>
          </w:tcPr>
          <w:p w14:paraId="186C7CC6" w14:textId="77777777" w:rsidR="002320CB" w:rsidRPr="001C77F6" w:rsidRDefault="002320CB" w:rsidP="00197E21">
            <w:pPr>
              <w:spacing w:after="0" w:line="240" w:lineRule="auto"/>
              <w:rPr>
                <w:rFonts w:ascii="Sylfaen" w:hAnsi="Sylfaen"/>
                <w:sz w:val="20"/>
                <w:szCs w:val="20"/>
                <w:lang w:val="ka-GE"/>
              </w:rPr>
            </w:pPr>
            <w:r w:rsidRPr="001C77F6">
              <w:rPr>
                <w:rFonts w:ascii="Sylfaen" w:hAnsi="Sylfaen"/>
                <w:sz w:val="20"/>
                <w:szCs w:val="20"/>
                <w:lang w:val="ka-GE"/>
              </w:rPr>
              <w:t>მოროკო</w:t>
            </w:r>
          </w:p>
        </w:tc>
        <w:tc>
          <w:tcPr>
            <w:tcW w:w="1800" w:type="dxa"/>
          </w:tcPr>
          <w:p w14:paraId="14FB7D04" w14:textId="77777777" w:rsidR="002320CB" w:rsidRPr="001C77F6" w:rsidRDefault="002320CB" w:rsidP="00197E21">
            <w:pPr>
              <w:spacing w:after="0" w:line="240" w:lineRule="auto"/>
              <w:rPr>
                <w:rFonts w:ascii="Sylfaen" w:hAnsi="Sylfaen"/>
                <w:sz w:val="20"/>
                <w:szCs w:val="20"/>
                <w:lang w:val="ka-GE"/>
              </w:rPr>
            </w:pPr>
            <w:r w:rsidRPr="001C77F6">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EF7C811" w14:textId="60828AA3" w:rsidR="002320CB" w:rsidRPr="001C77F6" w:rsidRDefault="002320CB" w:rsidP="00197E21">
            <w:pPr>
              <w:spacing w:after="0" w:line="240" w:lineRule="auto"/>
              <w:rPr>
                <w:rFonts w:ascii="Sylfaen" w:hAnsi="Sylfaen" w:cs="Sylfaen"/>
                <w:sz w:val="20"/>
                <w:szCs w:val="20"/>
                <w:lang w:val="ka-GE"/>
              </w:rPr>
            </w:pPr>
            <w:r w:rsidRPr="001C77F6">
              <w:rPr>
                <w:rFonts w:ascii="Sylfaen" w:hAnsi="Sylfaen" w:cs="Sylfaen"/>
                <w:sz w:val="20"/>
                <w:szCs w:val="20"/>
                <w:lang w:val="ka-GE"/>
              </w:rPr>
              <w:t xml:space="preserve">„პენიტენციური და დანაშაულის პრევენციის სისტემების განვითარების სტრატეგია და 2019-2020 წლების სამოქმედო გეგმის“ ფარგლებში ასახული პრიორიტეტებიდან ერთ-ერთი მნიშვნელოვანი მიმართულება არასრულწლოვანი ბრალდებულების/მსჯავრდებულების პატიმრობის პირობების გაუმჯობესებაა. </w:t>
            </w:r>
          </w:p>
          <w:p w14:paraId="0B0D7A5E" w14:textId="77777777" w:rsidR="009552BC" w:rsidRPr="001C77F6" w:rsidRDefault="009552BC" w:rsidP="00197E21">
            <w:pPr>
              <w:spacing w:after="0" w:line="240" w:lineRule="auto"/>
              <w:rPr>
                <w:rFonts w:ascii="Sylfaen" w:hAnsi="Sylfaen" w:cs="Sylfaen"/>
                <w:sz w:val="20"/>
                <w:szCs w:val="20"/>
                <w:lang w:val="ka-GE"/>
              </w:rPr>
            </w:pPr>
          </w:p>
          <w:p w14:paraId="52C2DDD6" w14:textId="6A6A8E27" w:rsidR="002320CB" w:rsidRPr="001C77F6" w:rsidRDefault="002320CB" w:rsidP="00197E21">
            <w:pPr>
              <w:spacing w:after="0" w:line="240" w:lineRule="auto"/>
              <w:rPr>
                <w:rFonts w:ascii="Sylfaen" w:hAnsi="Sylfaen" w:cs="Sylfaen"/>
                <w:sz w:val="20"/>
                <w:szCs w:val="20"/>
                <w:lang w:val="ka-GE"/>
              </w:rPr>
            </w:pPr>
            <w:r w:rsidRPr="001C77F6">
              <w:rPr>
                <w:rFonts w:ascii="Sylfaen" w:hAnsi="Sylfaen" w:cs="Sylfaen"/>
                <w:sz w:val="20"/>
                <w:szCs w:val="20"/>
                <w:lang w:val="ka-GE"/>
              </w:rPr>
              <w:t xml:space="preserve">არასრულწლოვანთა სარეაბილიტაციო დაწესებულებაში მუდმივ რეჟიმში ხორცილდება არასრულწლოვანთა საჭიროებებსა და ინტერესებს მორგებული ღონისძიებები (სპორტული, კულტურული, საგანმანათლებლო და სხვ.). </w:t>
            </w:r>
          </w:p>
          <w:p w14:paraId="14DC6AA0" w14:textId="77777777" w:rsidR="009552BC" w:rsidRPr="001C77F6" w:rsidRDefault="009552BC" w:rsidP="00197E21">
            <w:pPr>
              <w:spacing w:after="0" w:line="240" w:lineRule="auto"/>
              <w:rPr>
                <w:rFonts w:ascii="Sylfaen" w:hAnsi="Sylfaen" w:cs="Sylfaen"/>
                <w:sz w:val="20"/>
                <w:szCs w:val="20"/>
                <w:lang w:val="ka-GE"/>
              </w:rPr>
            </w:pPr>
          </w:p>
          <w:p w14:paraId="18C53449" w14:textId="77777777" w:rsidR="002320CB" w:rsidRPr="001C77F6" w:rsidRDefault="002320CB" w:rsidP="00197E21">
            <w:pPr>
              <w:spacing w:after="0" w:line="240" w:lineRule="auto"/>
              <w:rPr>
                <w:rFonts w:ascii="Sylfaen" w:hAnsi="Sylfaen" w:cs="Sylfaen"/>
                <w:sz w:val="20"/>
                <w:szCs w:val="20"/>
                <w:lang w:val="ka-GE"/>
              </w:rPr>
            </w:pPr>
            <w:r w:rsidRPr="001C77F6">
              <w:rPr>
                <w:rFonts w:ascii="Sylfaen" w:hAnsi="Sylfaen" w:cs="Sylfaen"/>
                <w:sz w:val="20"/>
                <w:szCs w:val="20"/>
                <w:lang w:val="ka-GE"/>
              </w:rPr>
              <w:t xml:space="preserve">2019 წლის აპრილში განხორციელდა N2 პენიტენციური დაწესებულების ეზოს რეაბილიტაცია, დაიგო სასეირნო ბილიკები, რათა არასწრულწლოვან ბრალდებულებს საშუალება ჰქონოდათ მეტი დრო გაეტარებინათ სუფთა ჰაერზე და სათანადო </w:t>
            </w:r>
            <w:r w:rsidRPr="001C77F6">
              <w:rPr>
                <w:rFonts w:ascii="Sylfaen" w:hAnsi="Sylfaen" w:cs="Sylfaen"/>
                <w:sz w:val="20"/>
                <w:szCs w:val="20"/>
                <w:lang w:val="ka-GE"/>
              </w:rPr>
              <w:lastRenderedPageBreak/>
              <w:t xml:space="preserve">გარემოში. </w:t>
            </w:r>
          </w:p>
          <w:p w14:paraId="26AD7F55" w14:textId="77777777" w:rsidR="009552BC" w:rsidRPr="001C77F6" w:rsidRDefault="009552BC" w:rsidP="00197E21">
            <w:pPr>
              <w:spacing w:after="0" w:line="240" w:lineRule="auto"/>
              <w:rPr>
                <w:rFonts w:ascii="Sylfaen" w:hAnsi="Sylfaen" w:cs="Sylfaen"/>
                <w:sz w:val="20"/>
                <w:szCs w:val="20"/>
                <w:lang w:val="ka-GE"/>
              </w:rPr>
            </w:pPr>
          </w:p>
          <w:p w14:paraId="62148DD8" w14:textId="77777777" w:rsidR="001C77F6" w:rsidRDefault="002320CB" w:rsidP="001C77F6">
            <w:pPr>
              <w:spacing w:after="0" w:line="240" w:lineRule="auto"/>
              <w:rPr>
                <w:rFonts w:ascii="Sylfaen" w:hAnsi="Sylfaen" w:cs="Sylfaen"/>
                <w:sz w:val="20"/>
                <w:szCs w:val="20"/>
                <w:lang w:val="ka-GE"/>
              </w:rPr>
            </w:pPr>
            <w:r w:rsidRPr="001C77F6">
              <w:rPr>
                <w:rFonts w:ascii="Sylfaen" w:hAnsi="Sylfaen" w:cs="Sylfaen"/>
                <w:sz w:val="20"/>
                <w:szCs w:val="20"/>
                <w:lang w:val="ka-GE"/>
              </w:rPr>
              <w:t>საქართველოს იუსტიციის სამინისტროს მიზანს წარმოადგენს არასრულწლოვანი მსჯავრდებულებისთვის განახლებული მცირე (ოჯახური) ტიპის დაწესებულებების უზრუნველყოფა, სადაც კიდევ უფრო უზრუნველყოფილი იქნება სარეაბილიტაციო მიმართულება. ამ კუთხით სისტემის ფარგლებში შემუშავებულია კონცეფცია და მიმდინარეობს აქტიური სამუშაოები ინფრასტრუქტურის მოძიების/შექმნის კუთხით.</w:t>
            </w:r>
          </w:p>
          <w:p w14:paraId="645AFBF7" w14:textId="77777777" w:rsidR="001C77F6" w:rsidRDefault="001C77F6" w:rsidP="001C77F6">
            <w:pPr>
              <w:spacing w:after="0" w:line="240" w:lineRule="auto"/>
              <w:rPr>
                <w:rFonts w:ascii="Sylfaen" w:hAnsi="Sylfaen" w:cs="Sylfaen"/>
                <w:sz w:val="20"/>
                <w:szCs w:val="20"/>
                <w:lang w:val="ka-GE"/>
              </w:rPr>
            </w:pPr>
          </w:p>
          <w:p w14:paraId="4B8E2F4D" w14:textId="2CE18FEB" w:rsidR="002320CB" w:rsidRPr="001C77F6" w:rsidRDefault="002320CB" w:rsidP="001C77F6">
            <w:pPr>
              <w:spacing w:after="0" w:line="240" w:lineRule="auto"/>
              <w:rPr>
                <w:rFonts w:ascii="Sylfaen" w:hAnsi="Sylfaen" w:cs="Sylfaen"/>
                <w:sz w:val="20"/>
                <w:szCs w:val="20"/>
                <w:lang w:val="ka-GE"/>
              </w:rPr>
            </w:pPr>
            <w:r w:rsidRPr="001C77F6">
              <w:rPr>
                <w:rFonts w:ascii="Sylfaen" w:hAnsi="Sylfaen" w:cs="Sylfaen"/>
                <w:sz w:val="20"/>
                <w:szCs w:val="20"/>
                <w:lang w:val="ka-GE"/>
              </w:rPr>
              <w:t xml:space="preserve">პენიტენციურ და პრობაციის სისტემებში განახლდა არასრუწლოვანთა რისკისა და საჭიროებების შეფასების ინსტრუმენტები. არასრულწლოვანთა სარეაბილიტაციო დაწესებულებაში განხორციელდა ინსტრუმენტის პილოტირება. აღნიშნული ინსტრუმენტის გამოყენება მიზნად ისახავს თითოეული ბრალდებულის/მსჯავრდებულის ჩართვას მათ რისკებსა და საჭიროებებზე მორგებულ ინტერვენციებში. </w:t>
            </w:r>
          </w:p>
          <w:p w14:paraId="0F380353" w14:textId="77777777" w:rsidR="002320CB" w:rsidRPr="001C77F6" w:rsidRDefault="002320CB" w:rsidP="00197E21">
            <w:pPr>
              <w:spacing w:after="0" w:line="240" w:lineRule="auto"/>
              <w:rPr>
                <w:rFonts w:ascii="Sylfaen" w:hAnsi="Sylfaen" w:cs="Sylfaen"/>
                <w:sz w:val="20"/>
                <w:szCs w:val="20"/>
                <w:lang w:val="ka-GE"/>
              </w:rPr>
            </w:pPr>
          </w:p>
          <w:p w14:paraId="620430C0" w14:textId="638173E5" w:rsidR="002320CB" w:rsidRPr="001C77F6" w:rsidRDefault="002320CB" w:rsidP="00752C2A">
            <w:pPr>
              <w:spacing w:after="0" w:line="240" w:lineRule="auto"/>
              <w:rPr>
                <w:rFonts w:ascii="Sylfaen" w:hAnsi="Sylfaen"/>
                <w:sz w:val="20"/>
                <w:szCs w:val="20"/>
                <w:lang w:val="ka-GE"/>
              </w:rPr>
            </w:pPr>
            <w:r w:rsidRPr="001C77F6">
              <w:rPr>
                <w:rFonts w:ascii="Sylfaen" w:hAnsi="Sylfaen" w:cs="Sylfaen"/>
                <w:sz w:val="20"/>
                <w:szCs w:val="20"/>
                <w:lang w:val="ka-GE"/>
              </w:rPr>
              <w:t xml:space="preserve">ამასთან სახელმწიფო დიდ ყურადღებას უთმობს არასრულწლოვანთა მიერ დანაშაულის ჩადენის პრევენციის საკითხს. ამ მიზნით, </w:t>
            </w:r>
            <w:r w:rsidRPr="001C77F6">
              <w:rPr>
                <w:rFonts w:ascii="Sylfaen" w:hAnsi="Sylfaen"/>
                <w:sz w:val="20"/>
                <w:szCs w:val="20"/>
                <w:lang w:val="ka-GE"/>
              </w:rPr>
              <w:t xml:space="preserve">2020 წლის 1 იანვრიდან საქართველოს იუსტიციის სამინისტროს მმართველობის სფეროში მოქმედი სსიპ დანაშაულის პრევენციის, არასაპატიმრო სასჯელთა აღსრულებისა და პრობაციის ეროვნულ სააგენტოში შეიქმნა არასრულწლოვანთა რეფერირების ცენტრი. ცენტრის მიზანია 14 წლამდე რთული ქცევის </w:t>
            </w:r>
            <w:r w:rsidRPr="001C77F6">
              <w:rPr>
                <w:rFonts w:ascii="Sylfaen" w:hAnsi="Sylfaen"/>
                <w:sz w:val="20"/>
                <w:szCs w:val="20"/>
                <w:lang w:val="ka-GE"/>
              </w:rPr>
              <w:lastRenderedPageBreak/>
              <w:t xml:space="preserve">მქონე არასრულწლოვნების სოციალიზაცია, რესოციალიზაცია, რეაბილიტაცია, დანაშაულის პრევენცია ინსტიტუციური და კომპლექსური მიდგომის გზით. მუშაობის პროცესი ითვალისწინებს არასრულწლოვნის საუკეთესო ინტერესის დაცვის, მისი ჰარმონიული განვითარების, ინდივიდუალური მიდგომის, დისკრიმინაციის, აკრძალვის, ინფორმაციის კონფიდენციალურობისა და არასრულწლოვნის მონაწილეობის პრინციპებს. </w:t>
            </w:r>
          </w:p>
          <w:p w14:paraId="7847F33A" w14:textId="7B41966B" w:rsidR="00151FC7" w:rsidRPr="001C77F6" w:rsidRDefault="00151FC7" w:rsidP="00752C2A">
            <w:pPr>
              <w:spacing w:after="0" w:line="240" w:lineRule="auto"/>
              <w:rPr>
                <w:rFonts w:ascii="Sylfaen" w:hAnsi="Sylfaen"/>
                <w:sz w:val="20"/>
                <w:szCs w:val="20"/>
                <w:lang w:val="ka-GE"/>
              </w:rPr>
            </w:pPr>
          </w:p>
          <w:p w14:paraId="1E348640" w14:textId="496D812D" w:rsidR="00151FC7" w:rsidRPr="001C77F6" w:rsidRDefault="00151FC7" w:rsidP="00752C2A">
            <w:pPr>
              <w:spacing w:after="0" w:line="240" w:lineRule="auto"/>
              <w:rPr>
                <w:rFonts w:ascii="Sylfaen" w:hAnsi="Sylfaen"/>
                <w:sz w:val="20"/>
                <w:szCs w:val="20"/>
                <w:lang w:val="ka-GE"/>
              </w:rPr>
            </w:pPr>
            <w:r w:rsidRPr="001C77F6">
              <w:rPr>
                <w:rFonts w:ascii="Sylfaen" w:hAnsi="Sylfaen"/>
                <w:sz w:val="20"/>
                <w:szCs w:val="20"/>
                <w:lang w:val="ka-GE"/>
              </w:rPr>
              <w:t xml:space="preserve">იხ. ასევე 117.85 რეკომენდაციაზე პასუხი. </w:t>
            </w:r>
          </w:p>
          <w:p w14:paraId="75220CD5" w14:textId="044EE718" w:rsidR="00B30845" w:rsidRPr="001C77F6" w:rsidRDefault="00B30845" w:rsidP="00752C2A">
            <w:pPr>
              <w:spacing w:after="0" w:line="240" w:lineRule="auto"/>
              <w:rPr>
                <w:rFonts w:ascii="Sylfaen" w:hAnsi="Sylfaen"/>
                <w:sz w:val="20"/>
                <w:szCs w:val="20"/>
                <w:lang w:val="ka-GE"/>
              </w:rPr>
            </w:pPr>
          </w:p>
        </w:tc>
        <w:tc>
          <w:tcPr>
            <w:tcW w:w="1440" w:type="dxa"/>
          </w:tcPr>
          <w:p w14:paraId="36534017" w14:textId="38914F46" w:rsidR="002320CB" w:rsidRPr="001C77F6" w:rsidRDefault="002320CB" w:rsidP="00197E21">
            <w:pPr>
              <w:autoSpaceDE w:val="0"/>
              <w:autoSpaceDN w:val="0"/>
              <w:adjustRightInd w:val="0"/>
              <w:spacing w:after="0" w:line="240" w:lineRule="auto"/>
              <w:jc w:val="left"/>
              <w:rPr>
                <w:rFonts w:ascii="Sylfaen" w:hAnsi="Sylfaen"/>
                <w:sz w:val="20"/>
                <w:szCs w:val="20"/>
                <w:lang w:val="ka-GE"/>
              </w:rPr>
            </w:pPr>
            <w:r w:rsidRPr="001C77F6">
              <w:rPr>
                <w:rFonts w:ascii="Sylfaen" w:eastAsia="Sylfaen" w:hAnsi="Sylfaen" w:cs="Sylfaen"/>
                <w:sz w:val="20"/>
                <w:szCs w:val="20"/>
                <w:lang w:val="ka-GE"/>
              </w:rPr>
              <w:lastRenderedPageBreak/>
              <w:t xml:space="preserve">იუსტიციის </w:t>
            </w:r>
            <w:r w:rsidR="00D2694C" w:rsidRPr="001C77F6">
              <w:rPr>
                <w:rFonts w:ascii="Sylfaen" w:eastAsia="Sylfaen" w:hAnsi="Sylfaen" w:cs="Sylfaen"/>
                <w:sz w:val="20"/>
                <w:szCs w:val="20"/>
                <w:lang w:val="ka-GE"/>
              </w:rPr>
              <w:t>სამინისტრო</w:t>
            </w:r>
          </w:p>
          <w:p w14:paraId="32CE7DCF" w14:textId="77777777" w:rsidR="002320CB" w:rsidRPr="001C77F6" w:rsidRDefault="002320CB" w:rsidP="00197E21">
            <w:pPr>
              <w:spacing w:after="0" w:line="240" w:lineRule="auto"/>
              <w:rPr>
                <w:rFonts w:ascii="Sylfaen" w:hAnsi="Sylfaen"/>
                <w:sz w:val="20"/>
                <w:szCs w:val="20"/>
                <w:lang w:val="ka-GE"/>
              </w:rPr>
            </w:pPr>
          </w:p>
          <w:p w14:paraId="16001F21" w14:textId="77777777" w:rsidR="002320CB" w:rsidRPr="001C77F6" w:rsidRDefault="002320CB" w:rsidP="00D2694C">
            <w:pPr>
              <w:spacing w:after="0" w:line="240" w:lineRule="auto"/>
              <w:rPr>
                <w:rFonts w:ascii="Sylfaen" w:hAnsi="Sylfaen"/>
                <w:sz w:val="20"/>
                <w:szCs w:val="20"/>
                <w:lang w:val="ka-GE"/>
              </w:rPr>
            </w:pPr>
          </w:p>
        </w:tc>
        <w:tc>
          <w:tcPr>
            <w:tcW w:w="1620" w:type="dxa"/>
          </w:tcPr>
          <w:p w14:paraId="1DB6E1A6" w14:textId="5C6D2D3C" w:rsidR="002320CB" w:rsidRPr="001C77F6" w:rsidRDefault="00D2694C" w:rsidP="00197E21">
            <w:pPr>
              <w:autoSpaceDE w:val="0"/>
              <w:autoSpaceDN w:val="0"/>
              <w:adjustRightInd w:val="0"/>
              <w:spacing w:after="0" w:line="240" w:lineRule="auto"/>
              <w:jc w:val="left"/>
              <w:rPr>
                <w:rFonts w:ascii="Sylfaen" w:hAnsi="Sylfaen" w:cs="Sylfaen"/>
                <w:sz w:val="20"/>
                <w:szCs w:val="20"/>
                <w:lang w:val="ka-GE"/>
              </w:rPr>
            </w:pPr>
            <w:r w:rsidRPr="001C77F6">
              <w:rPr>
                <w:rFonts w:ascii="Sylfaen" w:hAnsi="Sylfaen" w:cs="Sylfaen"/>
                <w:sz w:val="20"/>
                <w:szCs w:val="20"/>
                <w:lang w:val="ka-GE"/>
              </w:rPr>
              <w:t>შესრულებულია</w:t>
            </w:r>
          </w:p>
        </w:tc>
      </w:tr>
      <w:tr w:rsidR="002320CB" w:rsidRPr="00014D5C" w14:paraId="637BF2B0" w14:textId="77777777" w:rsidTr="001D5ACB">
        <w:tblPrEx>
          <w:tblLook w:val="0000" w:firstRow="0" w:lastRow="0" w:firstColumn="0" w:lastColumn="0" w:noHBand="0" w:noVBand="0"/>
        </w:tblPrEx>
        <w:trPr>
          <w:trHeight w:val="530"/>
        </w:trPr>
        <w:tc>
          <w:tcPr>
            <w:tcW w:w="900" w:type="dxa"/>
          </w:tcPr>
          <w:p w14:paraId="44D24942" w14:textId="77777777" w:rsidR="002320CB" w:rsidRPr="00151FC7" w:rsidRDefault="002320CB" w:rsidP="00197E21">
            <w:pPr>
              <w:spacing w:after="0" w:line="240" w:lineRule="auto"/>
              <w:rPr>
                <w:rFonts w:ascii="Sylfaen" w:hAnsi="Sylfaen"/>
                <w:sz w:val="20"/>
                <w:szCs w:val="20"/>
                <w:lang w:val="ka-GE"/>
              </w:rPr>
            </w:pPr>
            <w:r w:rsidRPr="00151FC7">
              <w:rPr>
                <w:rFonts w:ascii="Sylfaen" w:hAnsi="Sylfaen"/>
                <w:sz w:val="20"/>
                <w:szCs w:val="20"/>
                <w:lang w:val="ka-GE"/>
              </w:rPr>
              <w:lastRenderedPageBreak/>
              <w:t>117.85</w:t>
            </w:r>
          </w:p>
        </w:tc>
        <w:tc>
          <w:tcPr>
            <w:tcW w:w="2397" w:type="dxa"/>
          </w:tcPr>
          <w:p w14:paraId="52513B79" w14:textId="77777777" w:rsidR="002320CB" w:rsidRPr="00151FC7" w:rsidRDefault="002320CB" w:rsidP="00197E21">
            <w:pPr>
              <w:spacing w:after="0" w:line="240" w:lineRule="auto"/>
              <w:rPr>
                <w:rFonts w:ascii="Sylfaen" w:hAnsi="Sylfaen"/>
                <w:b/>
                <w:bCs/>
                <w:sz w:val="20"/>
                <w:szCs w:val="20"/>
                <w:lang w:val="ka-GE"/>
              </w:rPr>
            </w:pPr>
            <w:r w:rsidRPr="00151FC7">
              <w:rPr>
                <w:rFonts w:ascii="Sylfaen" w:eastAsia="Sylfaen,Menlo Regular" w:hAnsi="Sylfaen" w:cs="Sylfaen,Menlo Regular"/>
                <w:bCs/>
                <w:sz w:val="20"/>
                <w:szCs w:val="20"/>
                <w:lang w:val="ka-GE"/>
              </w:rPr>
              <w:t>ეფექტური ზომები გაატაროს სასჯელაღსრულების დაწესებულებებში მყოფი არასრულწლოვანი პირების საგანმანათლებლო</w:t>
            </w:r>
            <w:r w:rsidRPr="00151FC7">
              <w:rPr>
                <w:rFonts w:ascii="Sylfaen" w:eastAsia="Sylfaen,Menlo Regular" w:hAnsi="Sylfaen" w:cs="Sylfaen,Menlo Regular"/>
                <w:b/>
                <w:bCs/>
                <w:sz w:val="20"/>
                <w:szCs w:val="20"/>
                <w:lang w:val="ka-GE"/>
              </w:rPr>
              <w:t xml:space="preserve"> </w:t>
            </w:r>
            <w:r w:rsidRPr="00151FC7">
              <w:rPr>
                <w:rFonts w:ascii="Sylfaen" w:eastAsia="Sylfaen,Menlo Regular" w:hAnsi="Sylfaen" w:cs="Sylfaen,Menlo Regular"/>
                <w:bCs/>
                <w:sz w:val="20"/>
                <w:szCs w:val="20"/>
                <w:lang w:val="ka-GE"/>
              </w:rPr>
              <w:t>დაწესებულებებთან წვდომის უზრუნველყოფის მიზნით</w:t>
            </w:r>
          </w:p>
          <w:p w14:paraId="11636A46" w14:textId="77777777" w:rsidR="002320CB" w:rsidRPr="00151FC7" w:rsidRDefault="002320CB" w:rsidP="00197E21">
            <w:pPr>
              <w:spacing w:after="0" w:line="240" w:lineRule="auto"/>
              <w:rPr>
                <w:rFonts w:ascii="Sylfaen" w:hAnsi="Sylfaen"/>
                <w:b/>
                <w:bCs/>
                <w:sz w:val="20"/>
                <w:szCs w:val="20"/>
                <w:lang w:val="ka-GE"/>
              </w:rPr>
            </w:pPr>
            <w:r w:rsidRPr="00151FC7">
              <w:rPr>
                <w:rFonts w:ascii="Sylfaen" w:hAnsi="Sylfaen"/>
                <w:b/>
                <w:bCs/>
                <w:sz w:val="20"/>
                <w:szCs w:val="20"/>
                <w:lang w:val="ka-GE"/>
              </w:rPr>
              <w:t>(Undertake effective measures to guarantee access to education for juveniles in the penitentiary system)</w:t>
            </w:r>
          </w:p>
        </w:tc>
        <w:tc>
          <w:tcPr>
            <w:tcW w:w="1563" w:type="dxa"/>
          </w:tcPr>
          <w:p w14:paraId="2DF0C6B0" w14:textId="77777777" w:rsidR="002320CB" w:rsidRPr="00151FC7" w:rsidRDefault="002320CB" w:rsidP="00197E21">
            <w:pPr>
              <w:spacing w:after="0" w:line="240" w:lineRule="auto"/>
              <w:rPr>
                <w:rFonts w:ascii="Sylfaen" w:hAnsi="Sylfaen"/>
                <w:sz w:val="20"/>
                <w:szCs w:val="20"/>
                <w:lang w:val="ka-GE"/>
              </w:rPr>
            </w:pPr>
            <w:r w:rsidRPr="00151FC7">
              <w:rPr>
                <w:rFonts w:ascii="Sylfaen" w:hAnsi="Sylfaen"/>
                <w:sz w:val="20"/>
                <w:szCs w:val="20"/>
                <w:lang w:val="ka-GE"/>
              </w:rPr>
              <w:t>ხორვატია</w:t>
            </w:r>
          </w:p>
        </w:tc>
        <w:tc>
          <w:tcPr>
            <w:tcW w:w="1800" w:type="dxa"/>
          </w:tcPr>
          <w:p w14:paraId="09031DD1" w14:textId="77777777" w:rsidR="002320CB" w:rsidRPr="00151FC7" w:rsidRDefault="002320CB" w:rsidP="00197E21">
            <w:pPr>
              <w:spacing w:after="0" w:line="240" w:lineRule="auto"/>
              <w:rPr>
                <w:rFonts w:ascii="Sylfaen" w:hAnsi="Sylfaen"/>
                <w:sz w:val="20"/>
                <w:szCs w:val="20"/>
                <w:lang w:val="ka-GE"/>
              </w:rPr>
            </w:pPr>
            <w:r w:rsidRPr="00151FC7">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EE814C7" w14:textId="77777777" w:rsidR="000360CD" w:rsidRPr="00151FC7" w:rsidRDefault="000360CD" w:rsidP="000360CD">
            <w:pPr>
              <w:pStyle w:val="ListParagraph"/>
              <w:spacing w:after="240" w:line="240" w:lineRule="auto"/>
              <w:ind w:left="0"/>
              <w:contextualSpacing w:val="0"/>
              <w:jc w:val="both"/>
              <w:rPr>
                <w:rFonts w:ascii="Sylfaen" w:hAnsi="Sylfaen"/>
              </w:rPr>
            </w:pPr>
            <w:r w:rsidRPr="00151FC7">
              <w:rPr>
                <w:rFonts w:ascii="Sylfaen" w:hAnsi="Sylfaen"/>
                <w:lang w:val="ka-GE"/>
              </w:rPr>
              <w:t xml:space="preserve">ზოგადი განათლების მიღება არასრულწლოვანი ბრალდებულებისთვის/მსჯავრდებულებისთვის ხორციელდება ოთხ პენიტენციურ დაწესებულებაში. ყველა პენიტენციურ დაწესებულებაში განთავსებულ არასრულწლოვან ბრალდებულს/მსჯავრდებულს აქვს შესაძლებლობა სკოლის საატესტატო და ერთიან ეროვნულ გამოცდებში მიიღოს მონაწილეობა. </w:t>
            </w:r>
            <w:r w:rsidRPr="00151FC7">
              <w:rPr>
                <w:rFonts w:ascii="Sylfaen" w:hAnsi="Sylfaen" w:cs="Sylfaen"/>
              </w:rPr>
              <w:t>უმაღლეს</w:t>
            </w:r>
            <w:r w:rsidRPr="00151FC7">
              <w:rPr>
                <w:rFonts w:ascii="Sylfaen" w:hAnsi="Sylfaen"/>
              </w:rPr>
              <w:t xml:space="preserve"> </w:t>
            </w:r>
            <w:r w:rsidRPr="00151FC7">
              <w:rPr>
                <w:rFonts w:ascii="Sylfaen" w:hAnsi="Sylfaen" w:cs="Sylfaen"/>
              </w:rPr>
              <w:t>სასწავლებელში</w:t>
            </w:r>
            <w:r w:rsidRPr="00151FC7">
              <w:rPr>
                <w:rFonts w:ascii="Sylfaen" w:hAnsi="Sylfaen"/>
              </w:rPr>
              <w:t xml:space="preserve"> </w:t>
            </w:r>
            <w:r w:rsidRPr="00151FC7">
              <w:rPr>
                <w:rFonts w:ascii="Sylfaen" w:hAnsi="Sylfaen" w:cs="Sylfaen"/>
              </w:rPr>
              <w:t>ჩარიცხვის</w:t>
            </w:r>
            <w:r w:rsidRPr="00151FC7">
              <w:rPr>
                <w:rFonts w:ascii="Sylfaen" w:hAnsi="Sylfaen"/>
              </w:rPr>
              <w:t xml:space="preserve"> </w:t>
            </w:r>
            <w:r w:rsidRPr="00151FC7">
              <w:rPr>
                <w:rFonts w:ascii="Sylfaen" w:hAnsi="Sylfaen" w:cs="Sylfaen"/>
              </w:rPr>
              <w:t>შემთხვევაში</w:t>
            </w:r>
            <w:r w:rsidRPr="00151FC7">
              <w:rPr>
                <w:rFonts w:ascii="Sylfaen" w:hAnsi="Sylfaen"/>
              </w:rPr>
              <w:t xml:space="preserve"> </w:t>
            </w:r>
            <w:r w:rsidRPr="00151FC7">
              <w:rPr>
                <w:rFonts w:ascii="Sylfaen" w:hAnsi="Sylfaen" w:cs="Sylfaen"/>
              </w:rPr>
              <w:t>კი</w:t>
            </w:r>
            <w:r w:rsidRPr="00151FC7">
              <w:rPr>
                <w:rFonts w:ascii="Sylfaen" w:hAnsi="Sylfaen"/>
              </w:rPr>
              <w:t xml:space="preserve"> </w:t>
            </w:r>
            <w:r w:rsidRPr="00151FC7">
              <w:rPr>
                <w:rFonts w:ascii="Sylfaen" w:hAnsi="Sylfaen" w:cs="Sylfaen"/>
              </w:rPr>
              <w:t>შეუძლია</w:t>
            </w:r>
            <w:r w:rsidRPr="00151FC7">
              <w:rPr>
                <w:rFonts w:ascii="Sylfaen" w:hAnsi="Sylfaen"/>
              </w:rPr>
              <w:t xml:space="preserve"> </w:t>
            </w:r>
            <w:r w:rsidRPr="00151FC7">
              <w:rPr>
                <w:rFonts w:ascii="Sylfaen" w:hAnsi="Sylfaen" w:cs="Sylfaen"/>
              </w:rPr>
              <w:t>დისტანციური</w:t>
            </w:r>
            <w:r w:rsidRPr="00151FC7">
              <w:rPr>
                <w:rFonts w:ascii="Sylfaen" w:hAnsi="Sylfaen"/>
              </w:rPr>
              <w:t xml:space="preserve"> </w:t>
            </w:r>
            <w:r w:rsidRPr="00151FC7">
              <w:rPr>
                <w:rFonts w:ascii="Sylfaen" w:hAnsi="Sylfaen" w:cs="Sylfaen"/>
              </w:rPr>
              <w:t>სწავლების</w:t>
            </w:r>
            <w:r w:rsidRPr="00151FC7">
              <w:rPr>
                <w:rFonts w:ascii="Sylfaen" w:hAnsi="Sylfaen"/>
              </w:rPr>
              <w:t xml:space="preserve"> </w:t>
            </w:r>
            <w:r w:rsidRPr="00151FC7">
              <w:rPr>
                <w:rFonts w:ascii="Sylfaen" w:hAnsi="Sylfaen" w:cs="Sylfaen"/>
              </w:rPr>
              <w:t>მეთოდის</w:t>
            </w:r>
            <w:r w:rsidRPr="00151FC7">
              <w:rPr>
                <w:rFonts w:ascii="Sylfaen" w:hAnsi="Sylfaen"/>
              </w:rPr>
              <w:t xml:space="preserve"> </w:t>
            </w:r>
            <w:r w:rsidRPr="00151FC7">
              <w:rPr>
                <w:rFonts w:ascii="Sylfaen" w:hAnsi="Sylfaen" w:cs="Sylfaen"/>
              </w:rPr>
              <w:t>საშუალებით</w:t>
            </w:r>
            <w:r w:rsidRPr="00151FC7">
              <w:rPr>
                <w:rFonts w:ascii="Sylfaen" w:hAnsi="Sylfaen"/>
              </w:rPr>
              <w:t xml:space="preserve"> </w:t>
            </w:r>
            <w:r w:rsidRPr="00151FC7">
              <w:rPr>
                <w:rFonts w:ascii="Sylfaen" w:hAnsi="Sylfaen" w:cs="Sylfaen"/>
              </w:rPr>
              <w:t>არასრულწლოვანთა</w:t>
            </w:r>
            <w:r w:rsidRPr="00151FC7">
              <w:rPr>
                <w:rFonts w:ascii="Sylfaen" w:hAnsi="Sylfaen"/>
              </w:rPr>
              <w:t xml:space="preserve"> </w:t>
            </w:r>
            <w:r w:rsidRPr="00151FC7">
              <w:rPr>
                <w:rFonts w:ascii="Sylfaen" w:hAnsi="Sylfaen" w:cs="Sylfaen"/>
              </w:rPr>
              <w:t>სარეაბილიტაციო</w:t>
            </w:r>
            <w:r w:rsidRPr="00151FC7">
              <w:rPr>
                <w:rFonts w:ascii="Sylfaen" w:hAnsi="Sylfaen"/>
              </w:rPr>
              <w:t xml:space="preserve"> </w:t>
            </w:r>
            <w:r w:rsidRPr="00151FC7">
              <w:rPr>
                <w:rFonts w:ascii="Sylfaen" w:hAnsi="Sylfaen" w:cs="Sylfaen"/>
              </w:rPr>
              <w:t>დაწესებულებაში</w:t>
            </w:r>
            <w:r w:rsidRPr="00151FC7">
              <w:rPr>
                <w:rFonts w:ascii="Sylfaen" w:hAnsi="Sylfaen"/>
              </w:rPr>
              <w:t xml:space="preserve"> </w:t>
            </w:r>
            <w:r w:rsidRPr="00151FC7">
              <w:rPr>
                <w:rFonts w:ascii="Sylfaen" w:hAnsi="Sylfaen" w:cs="Sylfaen"/>
              </w:rPr>
              <w:t>განაგრძოს</w:t>
            </w:r>
            <w:r w:rsidRPr="00151FC7">
              <w:rPr>
                <w:rFonts w:ascii="Sylfaen" w:hAnsi="Sylfaen"/>
              </w:rPr>
              <w:t xml:space="preserve"> </w:t>
            </w:r>
            <w:r w:rsidRPr="00151FC7">
              <w:rPr>
                <w:rFonts w:ascii="Sylfaen" w:hAnsi="Sylfaen" w:cs="Sylfaen"/>
              </w:rPr>
              <w:t>სწავლა</w:t>
            </w:r>
            <w:r w:rsidRPr="00151FC7">
              <w:rPr>
                <w:rFonts w:ascii="Sylfaen" w:hAnsi="Sylfaen"/>
              </w:rPr>
              <w:t>.</w:t>
            </w:r>
          </w:p>
          <w:p w14:paraId="7871C558" w14:textId="77777777" w:rsidR="000360CD" w:rsidRPr="00151FC7" w:rsidRDefault="000360CD" w:rsidP="000360CD">
            <w:pPr>
              <w:pStyle w:val="ListParagraph"/>
              <w:spacing w:after="240" w:line="240" w:lineRule="auto"/>
              <w:ind w:left="0"/>
              <w:contextualSpacing w:val="0"/>
              <w:jc w:val="both"/>
              <w:rPr>
                <w:rFonts w:ascii="Sylfaen" w:hAnsi="Sylfaen"/>
              </w:rPr>
            </w:pPr>
            <w:r w:rsidRPr="00151FC7">
              <w:rPr>
                <w:rFonts w:ascii="Sylfaen" w:hAnsi="Sylfaen" w:cs="Sylfaen"/>
              </w:rPr>
              <w:t>ასევე</w:t>
            </w:r>
            <w:r w:rsidRPr="00151FC7">
              <w:rPr>
                <w:rFonts w:ascii="Sylfaen" w:hAnsi="Sylfaen"/>
              </w:rPr>
              <w:t xml:space="preserve">, </w:t>
            </w:r>
            <w:r w:rsidRPr="00151FC7">
              <w:rPr>
                <w:rFonts w:ascii="Sylfaen" w:hAnsi="Sylfaen" w:cs="Sylfaen"/>
              </w:rPr>
              <w:t>არასრულწლოვან</w:t>
            </w:r>
            <w:r w:rsidRPr="00151FC7">
              <w:rPr>
                <w:rFonts w:ascii="Sylfaen" w:hAnsi="Sylfaen"/>
              </w:rPr>
              <w:t xml:space="preserve"> </w:t>
            </w:r>
            <w:r w:rsidRPr="00151FC7">
              <w:rPr>
                <w:rFonts w:ascii="Sylfaen" w:hAnsi="Sylfaen" w:cs="Sylfaen"/>
              </w:rPr>
              <w:t>მსჯავრდებულებს</w:t>
            </w:r>
            <w:r w:rsidRPr="00151FC7">
              <w:rPr>
                <w:rFonts w:ascii="Sylfaen" w:hAnsi="Sylfaen"/>
              </w:rPr>
              <w:t xml:space="preserve"> </w:t>
            </w:r>
            <w:r w:rsidRPr="00151FC7">
              <w:rPr>
                <w:rFonts w:ascii="Sylfaen" w:hAnsi="Sylfaen" w:cs="Sylfaen"/>
              </w:rPr>
              <w:t>საშუალება</w:t>
            </w:r>
            <w:r w:rsidRPr="00151FC7">
              <w:rPr>
                <w:rFonts w:ascii="Sylfaen" w:hAnsi="Sylfaen"/>
              </w:rPr>
              <w:t xml:space="preserve"> </w:t>
            </w:r>
            <w:r w:rsidRPr="00151FC7">
              <w:rPr>
                <w:rFonts w:ascii="Sylfaen" w:hAnsi="Sylfaen" w:cs="Sylfaen"/>
              </w:rPr>
              <w:t>აქვთ</w:t>
            </w:r>
            <w:r w:rsidRPr="00151FC7">
              <w:rPr>
                <w:rFonts w:ascii="Sylfaen" w:hAnsi="Sylfaen"/>
              </w:rPr>
              <w:t xml:space="preserve"> </w:t>
            </w:r>
            <w:r w:rsidRPr="00151FC7">
              <w:rPr>
                <w:rFonts w:ascii="Sylfaen" w:hAnsi="Sylfaen" w:cs="Sylfaen"/>
              </w:rPr>
              <w:t>მიიღონ</w:t>
            </w:r>
            <w:r w:rsidRPr="00151FC7">
              <w:rPr>
                <w:rFonts w:ascii="Sylfaen" w:hAnsi="Sylfaen"/>
              </w:rPr>
              <w:t xml:space="preserve"> </w:t>
            </w:r>
            <w:r w:rsidRPr="00151FC7">
              <w:rPr>
                <w:rFonts w:ascii="Sylfaen" w:hAnsi="Sylfaen" w:cs="Sylfaen"/>
              </w:rPr>
              <w:t>პროფესიული</w:t>
            </w:r>
            <w:r w:rsidRPr="00151FC7">
              <w:rPr>
                <w:rFonts w:ascii="Sylfaen" w:hAnsi="Sylfaen"/>
              </w:rPr>
              <w:t xml:space="preserve"> </w:t>
            </w:r>
            <w:r w:rsidRPr="00151FC7">
              <w:rPr>
                <w:rFonts w:ascii="Sylfaen" w:hAnsi="Sylfaen" w:cs="Sylfaen"/>
              </w:rPr>
              <w:t>განათლება</w:t>
            </w:r>
            <w:r w:rsidRPr="00151FC7">
              <w:rPr>
                <w:rFonts w:ascii="Sylfaen" w:hAnsi="Sylfaen"/>
              </w:rPr>
              <w:t xml:space="preserve">. </w:t>
            </w:r>
            <w:r w:rsidRPr="00151FC7">
              <w:rPr>
                <w:rFonts w:ascii="Sylfaen" w:hAnsi="Sylfaen" w:cs="Sylfaen"/>
              </w:rPr>
              <w:t>აღნიშნულ</w:t>
            </w:r>
            <w:r w:rsidRPr="00151FC7">
              <w:rPr>
                <w:rFonts w:ascii="Sylfaen" w:hAnsi="Sylfaen"/>
              </w:rPr>
              <w:t xml:space="preserve"> </w:t>
            </w:r>
            <w:r w:rsidRPr="00151FC7">
              <w:rPr>
                <w:rFonts w:ascii="Sylfaen" w:hAnsi="Sylfaen" w:cs="Sylfaen"/>
              </w:rPr>
              <w:t>პროცესს</w:t>
            </w:r>
            <w:r w:rsidRPr="00151FC7">
              <w:rPr>
                <w:rFonts w:ascii="Sylfaen" w:hAnsi="Sylfaen"/>
              </w:rPr>
              <w:t xml:space="preserve"> </w:t>
            </w:r>
            <w:r w:rsidRPr="00151FC7">
              <w:rPr>
                <w:rFonts w:ascii="Sylfaen" w:hAnsi="Sylfaen" w:cs="Sylfaen"/>
              </w:rPr>
              <w:t>სარეაბილიტაციო</w:t>
            </w:r>
            <w:r w:rsidRPr="00151FC7">
              <w:rPr>
                <w:rFonts w:ascii="Sylfaen" w:hAnsi="Sylfaen"/>
              </w:rPr>
              <w:t xml:space="preserve"> </w:t>
            </w:r>
            <w:r w:rsidRPr="00151FC7">
              <w:rPr>
                <w:rFonts w:ascii="Sylfaen" w:hAnsi="Sylfaen" w:cs="Sylfaen"/>
              </w:rPr>
              <w:t>დაწესებულებაში</w:t>
            </w:r>
            <w:r w:rsidRPr="00151FC7">
              <w:rPr>
                <w:rFonts w:ascii="Sylfaen" w:hAnsi="Sylfaen"/>
              </w:rPr>
              <w:t xml:space="preserve"> </w:t>
            </w:r>
            <w:r w:rsidRPr="00151FC7">
              <w:rPr>
                <w:rFonts w:ascii="Sylfaen" w:hAnsi="Sylfaen" w:cs="Sylfaen"/>
              </w:rPr>
              <w:lastRenderedPageBreak/>
              <w:t>სახელმწიფო</w:t>
            </w:r>
            <w:r w:rsidRPr="00151FC7">
              <w:rPr>
                <w:rFonts w:ascii="Sylfaen" w:hAnsi="Sylfaen"/>
              </w:rPr>
              <w:t xml:space="preserve"> </w:t>
            </w:r>
            <w:r w:rsidRPr="00151FC7">
              <w:rPr>
                <w:rFonts w:ascii="Sylfaen" w:hAnsi="Sylfaen" w:cs="Sylfaen"/>
              </w:rPr>
              <w:t>კოლეჯები</w:t>
            </w:r>
            <w:r w:rsidRPr="00151FC7">
              <w:rPr>
                <w:rFonts w:ascii="Sylfaen" w:hAnsi="Sylfaen"/>
              </w:rPr>
              <w:t xml:space="preserve"> </w:t>
            </w:r>
            <w:r w:rsidRPr="00151FC7">
              <w:rPr>
                <w:rFonts w:ascii="Sylfaen" w:hAnsi="Sylfaen" w:cs="Sylfaen"/>
              </w:rPr>
              <w:t>უზრუნველყოფენ</w:t>
            </w:r>
            <w:r w:rsidRPr="00151FC7">
              <w:rPr>
                <w:rFonts w:ascii="Sylfaen" w:hAnsi="Sylfaen"/>
              </w:rPr>
              <w:t>.</w:t>
            </w:r>
          </w:p>
          <w:p w14:paraId="1D62D800" w14:textId="75BE378A" w:rsidR="004E483D" w:rsidRPr="004E483D" w:rsidRDefault="000360CD" w:rsidP="004E483D">
            <w:pPr>
              <w:pStyle w:val="ListParagraph"/>
              <w:spacing w:after="240" w:line="240" w:lineRule="auto"/>
              <w:ind w:left="0"/>
              <w:contextualSpacing w:val="0"/>
              <w:jc w:val="both"/>
              <w:rPr>
                <w:rFonts w:ascii="Sylfaen" w:hAnsi="Sylfaen"/>
                <w:lang w:val="ka-GE"/>
              </w:rPr>
            </w:pPr>
            <w:r w:rsidRPr="00151FC7">
              <w:rPr>
                <w:rFonts w:ascii="Sylfaen" w:hAnsi="Sylfaen"/>
              </w:rPr>
              <w:t xml:space="preserve">არასრულწლოვან ბრალდებულთა/მსჯავრდებულთა მიერ ზოგადი განათლების მიღება და პენიტენციურ დაწესებულებებში სასწავლო პროცესი დარეგულირებულია „არასრულწლოვან ბრალდებულთა/მსჯავრდებულთა სრული ზოგადი განათლების მიღებისა და საქართველოს სასჯელაღსრულებისა და პრობაციის სამინისტროს პენიტენციურ დაწესებულებებში მიმდინარე სასწავლო პროცესის რეგულირების წესის დამტკიცების შესახებ“ საქართველოს სასჯელაღსრულების და პრობაციის მინისტრისა და საქართველოს განათლების და მეცნიერების მინისტრის 2016 წლის 1 სექტემბრის </w:t>
            </w:r>
            <w:r w:rsidR="004E483D">
              <w:rPr>
                <w:rFonts w:ascii="Sylfaen" w:hAnsi="Sylfaen"/>
              </w:rPr>
              <w:t>№110/ნ/№124 ერთობლივი ბრძანებით</w:t>
            </w:r>
            <w:r w:rsidR="004E483D">
              <w:rPr>
                <w:rFonts w:ascii="Sylfaen" w:hAnsi="Sylfaen"/>
                <w:lang w:val="ka-GE"/>
              </w:rPr>
              <w:t>.</w:t>
            </w:r>
          </w:p>
          <w:p w14:paraId="4CB7AD69" w14:textId="77777777" w:rsidR="004E483D" w:rsidRDefault="000360CD" w:rsidP="004E483D">
            <w:pPr>
              <w:pStyle w:val="ListParagraph"/>
              <w:spacing w:after="240" w:line="240" w:lineRule="auto"/>
              <w:ind w:left="0"/>
              <w:contextualSpacing w:val="0"/>
              <w:jc w:val="both"/>
              <w:rPr>
                <w:rFonts w:ascii="Sylfaen" w:hAnsi="Sylfaen"/>
              </w:rPr>
            </w:pPr>
            <w:r w:rsidRPr="00151FC7">
              <w:rPr>
                <w:rFonts w:ascii="Sylfaen" w:hAnsi="Sylfaen"/>
              </w:rPr>
              <w:t xml:space="preserve">ამასთან, 2018 წლის 1 იანვრიდან არასრულწლოვანთა სარეაბილიტაციო დაწესებულებაში განთავსებული მსჯავრდებულები სარგებლობენ აკადემიური უმაღლესი განათლების პირველ საფეხურზე (ბაკალავრიატი) განათლების მიღების უფლებით. აღნიშნული </w:t>
            </w:r>
            <w:r w:rsidRPr="00151FC7">
              <w:rPr>
                <w:rFonts w:ascii="Sylfaen" w:hAnsi="Sylfaen"/>
                <w:lang w:val="ka-GE"/>
              </w:rPr>
              <w:t>უ</w:t>
            </w:r>
            <w:r w:rsidRPr="00151FC7">
              <w:rPr>
                <w:rFonts w:ascii="Sylfaen" w:hAnsi="Sylfaen"/>
              </w:rPr>
              <w:t xml:space="preserve">ფლებით სარგებლობის საკითხი დარეგულირებული არასრულწლოვანთა მართლმსაჯულების კოდექსით, „უმაღლესი განათლების შესახებ“ საქართველოს კანონითა და „მსჯავრდებულის მიერ აკადემიური უმაღლესი განათლების პირველ საფეხურზე (ბაკალავრიატი) განათლების მიღების წესისა და პირობების და შესაბამის სპეციალობათა ჩამონათვალის განსაზღვრის შესახებ“ საქართველოს სასჯელაღსრულებისა და პრობაციის </w:t>
            </w:r>
            <w:r w:rsidRPr="00151FC7">
              <w:rPr>
                <w:rFonts w:ascii="Sylfaen" w:hAnsi="Sylfaen"/>
              </w:rPr>
              <w:lastRenderedPageBreak/>
              <w:t>მინისტრისა და საქართველოს განათლებისა და მეცნიერების მინისტრის 2018 წლის 21 მარტის №72/№30/ნ ერთობლივი ბრძანებით.</w:t>
            </w:r>
          </w:p>
          <w:p w14:paraId="7CD169C3" w14:textId="77777777" w:rsidR="004E483D" w:rsidRDefault="000360CD" w:rsidP="004E483D">
            <w:pPr>
              <w:pStyle w:val="ListParagraph"/>
              <w:spacing w:after="240" w:line="240" w:lineRule="auto"/>
              <w:ind w:left="0"/>
              <w:contextualSpacing w:val="0"/>
              <w:jc w:val="both"/>
              <w:rPr>
                <w:rFonts w:ascii="Sylfaen" w:hAnsi="Sylfaen"/>
              </w:rPr>
            </w:pPr>
            <w:r w:rsidRPr="00151FC7">
              <w:rPr>
                <w:rFonts w:ascii="Sylfaen" w:hAnsi="Sylfaen"/>
              </w:rPr>
              <w:t>რაც შეეხება პროფესიულ განათლებას, მითითებული უფლებით სარგებლობის მიზნით გაფორმებულია შესაბამისი მემორანდუმი საქართველოს განათლებისა და მეცნიერების სამინისტროსთან.</w:t>
            </w:r>
          </w:p>
          <w:p w14:paraId="43D2EE16" w14:textId="59BE83C1" w:rsidR="000360CD" w:rsidRPr="00151FC7" w:rsidRDefault="000360CD" w:rsidP="004E483D">
            <w:pPr>
              <w:pStyle w:val="ListParagraph"/>
              <w:spacing w:after="240" w:line="240" w:lineRule="auto"/>
              <w:ind w:left="0"/>
              <w:contextualSpacing w:val="0"/>
              <w:jc w:val="both"/>
              <w:rPr>
                <w:rFonts w:ascii="Sylfaen" w:hAnsi="Sylfaen"/>
              </w:rPr>
            </w:pPr>
            <w:r w:rsidRPr="00151FC7">
              <w:rPr>
                <w:rFonts w:ascii="Sylfaen" w:hAnsi="Sylfaen"/>
              </w:rPr>
              <w:t>მსჯავრდებულთა მოზადებისა და გადამზადების პროცესის ეფექტიანობის უზრუნველყოფისთვის შეიქმნა მსჯავრდებულთა მოზადებისა და გადამზადების ცენტრი, რომელიც 2020 წლის 1 იანვრიდან ფუნქციონირებს. ცენტრის მიზანს წარმოადგენს მსჯავრდებულთა პროფესიული მომზადება და მათი დასაქმების მხარდაჭერა შესაბამის აქტორებთან თანამშრომლობით.</w:t>
            </w:r>
          </w:p>
          <w:p w14:paraId="3A89E6F9" w14:textId="77777777" w:rsidR="002320CB" w:rsidRPr="00151FC7" w:rsidRDefault="002320CB" w:rsidP="00197E21">
            <w:pPr>
              <w:spacing w:after="0" w:line="240" w:lineRule="auto"/>
              <w:rPr>
                <w:rFonts w:ascii="Sylfaen" w:hAnsi="Sylfaen"/>
                <w:sz w:val="20"/>
                <w:szCs w:val="20"/>
                <w:lang w:val="ka-GE"/>
              </w:rPr>
            </w:pPr>
          </w:p>
        </w:tc>
        <w:tc>
          <w:tcPr>
            <w:tcW w:w="1440" w:type="dxa"/>
          </w:tcPr>
          <w:p w14:paraId="576EC33C" w14:textId="2BD9653D" w:rsidR="002320CB" w:rsidRDefault="002320CB" w:rsidP="00197E21">
            <w:pPr>
              <w:autoSpaceDE w:val="0"/>
              <w:autoSpaceDN w:val="0"/>
              <w:adjustRightInd w:val="0"/>
              <w:spacing w:after="0" w:line="240" w:lineRule="auto"/>
              <w:jc w:val="left"/>
              <w:rPr>
                <w:rFonts w:ascii="Sylfaen" w:eastAsia="Sylfaen" w:hAnsi="Sylfaen" w:cs="Sylfaen"/>
                <w:sz w:val="20"/>
                <w:szCs w:val="20"/>
                <w:lang w:val="ka-GE"/>
              </w:rPr>
            </w:pPr>
            <w:r w:rsidRPr="00151FC7">
              <w:rPr>
                <w:rFonts w:ascii="Sylfaen" w:eastAsia="Sylfaen" w:hAnsi="Sylfaen" w:cs="Sylfaen"/>
                <w:sz w:val="20"/>
                <w:szCs w:val="20"/>
                <w:lang w:val="ka-GE"/>
              </w:rPr>
              <w:lastRenderedPageBreak/>
              <w:t xml:space="preserve">იუსტიციის </w:t>
            </w:r>
            <w:r w:rsidR="00151FC7">
              <w:rPr>
                <w:rFonts w:ascii="Sylfaen" w:eastAsia="Sylfaen" w:hAnsi="Sylfaen" w:cs="Sylfaen"/>
                <w:sz w:val="20"/>
                <w:szCs w:val="20"/>
                <w:lang w:val="ka-GE"/>
              </w:rPr>
              <w:t>სამინისტრო</w:t>
            </w:r>
          </w:p>
          <w:p w14:paraId="4E0DAC4D" w14:textId="1FE0C6B8" w:rsidR="004E483D" w:rsidRDefault="004E483D" w:rsidP="00197E21">
            <w:pPr>
              <w:autoSpaceDE w:val="0"/>
              <w:autoSpaceDN w:val="0"/>
              <w:adjustRightInd w:val="0"/>
              <w:spacing w:after="0" w:line="240" w:lineRule="auto"/>
              <w:jc w:val="left"/>
              <w:rPr>
                <w:rFonts w:ascii="Sylfaen" w:eastAsia="Sylfaen" w:hAnsi="Sylfaen" w:cs="Sylfaen"/>
                <w:sz w:val="20"/>
                <w:szCs w:val="20"/>
                <w:lang w:val="ka-GE"/>
              </w:rPr>
            </w:pPr>
          </w:p>
          <w:p w14:paraId="0D343A8B" w14:textId="22AF27FE" w:rsidR="004E483D" w:rsidRPr="00151FC7" w:rsidRDefault="004E483D" w:rsidP="00197E21">
            <w:pPr>
              <w:autoSpaceDE w:val="0"/>
              <w:autoSpaceDN w:val="0"/>
              <w:adjustRightInd w:val="0"/>
              <w:spacing w:after="0" w:line="240" w:lineRule="auto"/>
              <w:jc w:val="left"/>
              <w:rPr>
                <w:rFonts w:ascii="Sylfaen" w:eastAsia="Sylfaen" w:hAnsi="Sylfaen" w:cs="Sylfaen"/>
                <w:sz w:val="20"/>
                <w:szCs w:val="20"/>
                <w:lang w:val="ka-GE"/>
              </w:rPr>
            </w:pPr>
            <w:r>
              <w:rPr>
                <w:rFonts w:ascii="Sylfaen" w:eastAsia="Sylfaen" w:hAnsi="Sylfaen" w:cs="Sylfaen"/>
                <w:sz w:val="20"/>
                <w:szCs w:val="20"/>
                <w:lang w:val="ka-GE"/>
              </w:rPr>
              <w:t>განათლების, მეცნიერების, კულტურისა და სპორტის სამინისტრო</w:t>
            </w:r>
          </w:p>
          <w:p w14:paraId="4F44BA66" w14:textId="77777777" w:rsidR="002320CB" w:rsidRPr="00151FC7" w:rsidRDefault="002320CB" w:rsidP="00197E21">
            <w:pPr>
              <w:autoSpaceDE w:val="0"/>
              <w:autoSpaceDN w:val="0"/>
              <w:adjustRightInd w:val="0"/>
              <w:spacing w:after="0" w:line="240" w:lineRule="auto"/>
              <w:jc w:val="left"/>
              <w:rPr>
                <w:rFonts w:ascii="Sylfaen" w:hAnsi="Sylfaen"/>
                <w:sz w:val="20"/>
                <w:szCs w:val="20"/>
                <w:lang w:val="ka-GE"/>
              </w:rPr>
            </w:pPr>
          </w:p>
        </w:tc>
        <w:tc>
          <w:tcPr>
            <w:tcW w:w="1620" w:type="dxa"/>
          </w:tcPr>
          <w:p w14:paraId="1AAFC096" w14:textId="26651C18" w:rsidR="002320CB" w:rsidRPr="004E483D" w:rsidRDefault="004E483D"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014D5C" w14:paraId="22954E7A" w14:textId="77777777" w:rsidTr="001D5ACB">
        <w:tblPrEx>
          <w:tblLook w:val="0000" w:firstRow="0" w:lastRow="0" w:firstColumn="0" w:lastColumn="0" w:noHBand="0" w:noVBand="0"/>
        </w:tblPrEx>
        <w:trPr>
          <w:trHeight w:val="530"/>
        </w:trPr>
        <w:tc>
          <w:tcPr>
            <w:tcW w:w="900" w:type="dxa"/>
          </w:tcPr>
          <w:p w14:paraId="251A2C9F" w14:textId="77777777" w:rsidR="002320CB" w:rsidRPr="00014D5C" w:rsidRDefault="002320CB" w:rsidP="00197E21">
            <w:pPr>
              <w:spacing w:after="0" w:line="240" w:lineRule="auto"/>
              <w:rPr>
                <w:rFonts w:ascii="Sylfaen" w:hAnsi="Sylfaen"/>
                <w:sz w:val="20"/>
                <w:szCs w:val="20"/>
                <w:lang w:val="ka-GE"/>
              </w:rPr>
            </w:pPr>
            <w:r w:rsidRPr="00014D5C">
              <w:rPr>
                <w:rFonts w:ascii="Sylfaen" w:hAnsi="Sylfaen"/>
                <w:sz w:val="20"/>
                <w:szCs w:val="20"/>
                <w:lang w:val="ka-GE"/>
              </w:rPr>
              <w:lastRenderedPageBreak/>
              <w:t>117.86</w:t>
            </w:r>
          </w:p>
        </w:tc>
        <w:tc>
          <w:tcPr>
            <w:tcW w:w="2397" w:type="dxa"/>
          </w:tcPr>
          <w:p w14:paraId="782E8BB4" w14:textId="77777777" w:rsidR="002320CB" w:rsidRPr="00014D5C" w:rsidRDefault="002320CB" w:rsidP="00197E21">
            <w:pPr>
              <w:spacing w:after="0" w:line="240" w:lineRule="auto"/>
              <w:rPr>
                <w:rFonts w:ascii="Sylfaen" w:hAnsi="Sylfaen"/>
                <w:bCs/>
                <w:sz w:val="20"/>
                <w:szCs w:val="20"/>
                <w:lang w:val="ka-GE"/>
              </w:rPr>
            </w:pPr>
            <w:r w:rsidRPr="00014D5C">
              <w:rPr>
                <w:rFonts w:ascii="Sylfaen" w:eastAsia="Sylfaen,Menlo Regular" w:hAnsi="Sylfaen" w:cs="Sylfaen,Menlo Regular"/>
                <w:bCs/>
                <w:sz w:val="20"/>
                <w:szCs w:val="20"/>
                <w:lang w:val="ka-GE"/>
              </w:rPr>
              <w:t>ადამიანის უფლებათა საერთაშორისო სამართლის მექანიზმების მოთხოვნების შესაბამისად დაიცვას ოჯახი, როგორც საზოგადოების შემადგენელი ფუნდამენტური ნაწილი</w:t>
            </w:r>
          </w:p>
          <w:p w14:paraId="2CB25E38" w14:textId="77777777" w:rsidR="002320CB" w:rsidRPr="00014D5C" w:rsidRDefault="002320CB" w:rsidP="00197E21">
            <w:pPr>
              <w:spacing w:after="0" w:line="240" w:lineRule="auto"/>
              <w:rPr>
                <w:rFonts w:ascii="Sylfaen" w:hAnsi="Sylfaen"/>
                <w:b/>
                <w:bCs/>
                <w:sz w:val="20"/>
                <w:szCs w:val="20"/>
                <w:lang w:val="ka-GE"/>
              </w:rPr>
            </w:pPr>
            <w:r w:rsidRPr="00014D5C">
              <w:rPr>
                <w:rFonts w:ascii="Sylfaen" w:hAnsi="Sylfaen"/>
                <w:b/>
                <w:bCs/>
                <w:sz w:val="20"/>
                <w:szCs w:val="20"/>
                <w:lang w:val="ka-GE"/>
              </w:rPr>
              <w:t>(</w:t>
            </w:r>
            <w:r w:rsidRPr="00014D5C">
              <w:rPr>
                <w:rFonts w:ascii="Sylfaen" w:hAnsi="Sylfaen"/>
                <w:b/>
                <w:bCs/>
                <w:sz w:val="20"/>
                <w:szCs w:val="20"/>
              </w:rPr>
              <w:t xml:space="preserve">Provide, in accordance with its respective obligations under international human </w:t>
            </w:r>
            <w:r w:rsidRPr="00014D5C">
              <w:rPr>
                <w:rFonts w:ascii="Sylfaen" w:hAnsi="Sylfaen"/>
                <w:b/>
                <w:bCs/>
                <w:sz w:val="20"/>
                <w:szCs w:val="20"/>
              </w:rPr>
              <w:lastRenderedPageBreak/>
              <w:t>rights law, effective protection to the family as the natural and fundamental unit of the society</w:t>
            </w:r>
            <w:r w:rsidRPr="00014D5C">
              <w:rPr>
                <w:rFonts w:ascii="Sylfaen" w:hAnsi="Sylfaen"/>
                <w:b/>
                <w:bCs/>
                <w:sz w:val="20"/>
                <w:szCs w:val="20"/>
                <w:lang w:val="ka-GE"/>
              </w:rPr>
              <w:t>)</w:t>
            </w:r>
          </w:p>
        </w:tc>
        <w:tc>
          <w:tcPr>
            <w:tcW w:w="1563" w:type="dxa"/>
          </w:tcPr>
          <w:p w14:paraId="51D55E7D" w14:textId="77777777" w:rsidR="002320CB" w:rsidRPr="00014D5C" w:rsidRDefault="002320CB" w:rsidP="00197E21">
            <w:pPr>
              <w:spacing w:after="0" w:line="240" w:lineRule="auto"/>
              <w:rPr>
                <w:rFonts w:ascii="Sylfaen" w:hAnsi="Sylfaen"/>
                <w:sz w:val="20"/>
                <w:szCs w:val="20"/>
                <w:lang w:val="ka-GE"/>
              </w:rPr>
            </w:pPr>
            <w:r w:rsidRPr="00014D5C">
              <w:rPr>
                <w:rFonts w:ascii="Sylfaen" w:hAnsi="Sylfaen"/>
                <w:sz w:val="20"/>
                <w:szCs w:val="20"/>
                <w:lang w:val="ka-GE"/>
              </w:rPr>
              <w:lastRenderedPageBreak/>
              <w:t>ეგვიპტე</w:t>
            </w:r>
          </w:p>
        </w:tc>
        <w:tc>
          <w:tcPr>
            <w:tcW w:w="1800" w:type="dxa"/>
          </w:tcPr>
          <w:p w14:paraId="0196BA94" w14:textId="77777777" w:rsidR="002320CB" w:rsidRPr="00014D5C" w:rsidRDefault="002320CB" w:rsidP="00197E21">
            <w:pPr>
              <w:spacing w:after="0" w:line="240" w:lineRule="auto"/>
              <w:rPr>
                <w:rFonts w:ascii="Sylfaen" w:hAnsi="Sylfaen"/>
                <w:sz w:val="20"/>
                <w:szCs w:val="20"/>
                <w:lang w:val="ka-GE"/>
              </w:rPr>
            </w:pPr>
            <w:r w:rsidRPr="00014D5C">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E25D12F" w14:textId="77777777" w:rsidR="004E483D" w:rsidRDefault="008E104B" w:rsidP="004E483D">
            <w:pPr>
              <w:pStyle w:val="NormalWeb"/>
              <w:spacing w:before="45" w:beforeAutospacing="0" w:after="45" w:afterAutospacing="0"/>
              <w:jc w:val="both"/>
              <w:rPr>
                <w:rFonts w:ascii="Sylfaen" w:hAnsi="Sylfaen"/>
                <w:color w:val="000000"/>
                <w:sz w:val="20"/>
                <w:szCs w:val="20"/>
                <w:lang w:val="ka-GE"/>
              </w:rPr>
            </w:pPr>
            <w:r>
              <w:rPr>
                <w:rFonts w:ascii="Sylfaen" w:hAnsi="Sylfaen"/>
                <w:color w:val="000000"/>
                <w:sz w:val="20"/>
                <w:szCs w:val="20"/>
                <w:lang w:val="ka-GE"/>
              </w:rPr>
              <w:t xml:space="preserve">საქართველოს კონსტიტუციაში </w:t>
            </w:r>
            <w:r w:rsidR="00F07E3C">
              <w:rPr>
                <w:rFonts w:ascii="Sylfaen" w:hAnsi="Sylfaen"/>
                <w:color w:val="000000"/>
                <w:sz w:val="20"/>
                <w:szCs w:val="20"/>
                <w:lang w:val="ka-GE"/>
              </w:rPr>
              <w:t>2017 წელს შეტანილი</w:t>
            </w:r>
            <w:r>
              <w:rPr>
                <w:rFonts w:ascii="Sylfaen" w:hAnsi="Sylfaen"/>
                <w:color w:val="000000"/>
                <w:sz w:val="20"/>
                <w:szCs w:val="20"/>
                <w:lang w:val="ka-GE"/>
              </w:rPr>
              <w:t xml:space="preserve"> ცვლილებების თანახმად, </w:t>
            </w:r>
            <w:r w:rsidRPr="008E104B">
              <w:rPr>
                <w:rFonts w:ascii="Sylfaen" w:hAnsi="Sylfaen"/>
                <w:color w:val="000000"/>
                <w:sz w:val="20"/>
                <w:szCs w:val="20"/>
                <w:lang w:val="ka-GE"/>
              </w:rPr>
              <w:t>სახელმწიფო ზრუნავს ადამიანის ჯანმრთელობისა და სოციალურ დაცვაზე, საარსებო მინიმუმითა და ღირსეული საცხოვრებლით უზრუნველყოფაზე, ოჯახის კეთილდღეობის დაცვაზე. სახელმწიფო ხელს უწყობს მოქალაქეს დასაქმებაში. საარსებო მინიმუმის უზრუნველყოფის პირობები განი</w:t>
            </w:r>
            <w:r>
              <w:rPr>
                <w:rFonts w:ascii="Sylfaen" w:hAnsi="Sylfaen"/>
                <w:color w:val="000000"/>
                <w:sz w:val="20"/>
                <w:szCs w:val="20"/>
                <w:lang w:val="ka-GE"/>
              </w:rPr>
              <w:t>საზღვრება კანონით (5.4 მუხლი).</w:t>
            </w:r>
            <w:r w:rsidR="00F07E3C">
              <w:rPr>
                <w:rFonts w:ascii="Sylfaen" w:hAnsi="Sylfaen"/>
                <w:color w:val="000000"/>
                <w:sz w:val="20"/>
                <w:szCs w:val="20"/>
                <w:lang w:val="ka-GE"/>
              </w:rPr>
              <w:t xml:space="preserve"> </w:t>
            </w:r>
          </w:p>
          <w:p w14:paraId="79480BF8" w14:textId="77777777" w:rsidR="004E483D" w:rsidRDefault="004E483D" w:rsidP="004E483D">
            <w:pPr>
              <w:pStyle w:val="NormalWeb"/>
              <w:spacing w:before="45" w:beforeAutospacing="0" w:after="45" w:afterAutospacing="0"/>
              <w:jc w:val="both"/>
              <w:rPr>
                <w:rFonts w:ascii="Sylfaen" w:hAnsi="Sylfaen"/>
                <w:color w:val="000000"/>
                <w:sz w:val="20"/>
                <w:szCs w:val="20"/>
                <w:lang w:val="ka-GE"/>
              </w:rPr>
            </w:pPr>
          </w:p>
          <w:p w14:paraId="0E807917" w14:textId="53B24684" w:rsidR="002320CB" w:rsidRPr="00F07E3C" w:rsidRDefault="002320CB" w:rsidP="004E483D">
            <w:pPr>
              <w:pStyle w:val="NormalWeb"/>
              <w:spacing w:before="45" w:beforeAutospacing="0" w:after="45" w:afterAutospacing="0"/>
              <w:jc w:val="both"/>
              <w:rPr>
                <w:rFonts w:ascii="Sylfaen" w:hAnsi="Sylfaen"/>
                <w:color w:val="000000"/>
                <w:sz w:val="20"/>
                <w:szCs w:val="20"/>
                <w:lang w:val="ka-GE"/>
              </w:rPr>
            </w:pPr>
            <w:r w:rsidRPr="00014D5C">
              <w:rPr>
                <w:rFonts w:ascii="Sylfaen" w:hAnsi="Sylfaen"/>
                <w:color w:val="000000"/>
                <w:sz w:val="20"/>
                <w:szCs w:val="20"/>
              </w:rPr>
              <w:t>სიღატაკის</w:t>
            </w:r>
            <w:r w:rsidRPr="00014D5C">
              <w:rPr>
                <w:rFonts w:ascii="Verdana" w:hAnsi="Verdana"/>
                <w:color w:val="000000"/>
                <w:sz w:val="20"/>
                <w:szCs w:val="20"/>
              </w:rPr>
              <w:t xml:space="preserve"> </w:t>
            </w:r>
            <w:r w:rsidRPr="00014D5C">
              <w:rPr>
                <w:rFonts w:ascii="Sylfaen" w:hAnsi="Sylfaen"/>
                <w:color w:val="000000"/>
                <w:sz w:val="20"/>
                <w:szCs w:val="20"/>
              </w:rPr>
              <w:t>დონის</w:t>
            </w:r>
            <w:r w:rsidRPr="00014D5C">
              <w:rPr>
                <w:rFonts w:ascii="Verdana" w:hAnsi="Verdana"/>
                <w:color w:val="000000"/>
                <w:sz w:val="20"/>
                <w:szCs w:val="20"/>
              </w:rPr>
              <w:t xml:space="preserve"> </w:t>
            </w:r>
            <w:r w:rsidRPr="00014D5C">
              <w:rPr>
                <w:rFonts w:ascii="Sylfaen" w:hAnsi="Sylfaen"/>
                <w:color w:val="000000"/>
                <w:sz w:val="20"/>
                <w:szCs w:val="20"/>
              </w:rPr>
              <w:t>შემცირება</w:t>
            </w:r>
            <w:r w:rsidRPr="00014D5C">
              <w:rPr>
                <w:rFonts w:ascii="Sylfaen" w:hAnsi="Sylfaen"/>
                <w:color w:val="000000"/>
                <w:sz w:val="20"/>
                <w:szCs w:val="20"/>
                <w:lang w:val="ka-GE"/>
              </w:rPr>
              <w:t>/</w:t>
            </w:r>
            <w:r w:rsidRPr="00014D5C">
              <w:rPr>
                <w:rFonts w:ascii="Sylfaen" w:hAnsi="Sylfaen"/>
                <w:color w:val="000000"/>
                <w:sz w:val="20"/>
                <w:szCs w:val="20"/>
              </w:rPr>
              <w:t>პრევენციის</w:t>
            </w:r>
            <w:r w:rsidRPr="00014D5C">
              <w:rPr>
                <w:rFonts w:ascii="Verdana" w:hAnsi="Verdana"/>
                <w:color w:val="000000"/>
                <w:sz w:val="20"/>
                <w:szCs w:val="20"/>
              </w:rPr>
              <w:t xml:space="preserve"> </w:t>
            </w:r>
            <w:r w:rsidRPr="00014D5C">
              <w:rPr>
                <w:rFonts w:ascii="Sylfaen" w:hAnsi="Sylfaen"/>
                <w:color w:val="000000"/>
                <w:sz w:val="20"/>
                <w:szCs w:val="20"/>
              </w:rPr>
              <w:t>მიზნით</w:t>
            </w:r>
            <w:r w:rsidRPr="00014D5C">
              <w:rPr>
                <w:rFonts w:ascii="Verdana" w:hAnsi="Verdana"/>
                <w:color w:val="000000"/>
                <w:sz w:val="20"/>
                <w:szCs w:val="20"/>
              </w:rPr>
              <w:t xml:space="preserve"> </w:t>
            </w:r>
            <w:r w:rsidRPr="00014D5C">
              <w:rPr>
                <w:rFonts w:ascii="Sylfaen" w:hAnsi="Sylfaen"/>
                <w:color w:val="000000"/>
                <w:sz w:val="20"/>
                <w:szCs w:val="20"/>
              </w:rPr>
              <w:t>ხორციელდება</w:t>
            </w:r>
            <w:r w:rsidRPr="00014D5C">
              <w:rPr>
                <w:rFonts w:ascii="Verdana" w:hAnsi="Verdana"/>
                <w:color w:val="000000"/>
                <w:sz w:val="20"/>
                <w:szCs w:val="20"/>
              </w:rPr>
              <w:t xml:space="preserve"> </w:t>
            </w:r>
            <w:r w:rsidRPr="00014D5C">
              <w:rPr>
                <w:rFonts w:ascii="Sylfaen" w:hAnsi="Sylfaen"/>
                <w:color w:val="000000"/>
                <w:sz w:val="20"/>
                <w:szCs w:val="20"/>
              </w:rPr>
              <w:t>საარსებო</w:t>
            </w:r>
            <w:r w:rsidRPr="00014D5C">
              <w:rPr>
                <w:rFonts w:ascii="Verdana" w:hAnsi="Verdana"/>
                <w:color w:val="000000"/>
                <w:sz w:val="20"/>
                <w:szCs w:val="20"/>
              </w:rPr>
              <w:t xml:space="preserve"> </w:t>
            </w:r>
            <w:r w:rsidRPr="00014D5C">
              <w:rPr>
                <w:rFonts w:ascii="Sylfaen" w:hAnsi="Sylfaen"/>
                <w:color w:val="000000"/>
                <w:sz w:val="20"/>
                <w:szCs w:val="20"/>
              </w:rPr>
              <w:t>შემწეობით</w:t>
            </w:r>
            <w:r w:rsidRPr="00014D5C">
              <w:rPr>
                <w:rFonts w:ascii="Verdana" w:hAnsi="Verdana"/>
                <w:color w:val="000000"/>
                <w:sz w:val="20"/>
                <w:szCs w:val="20"/>
              </w:rPr>
              <w:t xml:space="preserve"> </w:t>
            </w:r>
            <w:r w:rsidRPr="00014D5C">
              <w:rPr>
                <w:rFonts w:ascii="Sylfaen" w:hAnsi="Sylfaen"/>
                <w:color w:val="000000"/>
                <w:sz w:val="20"/>
                <w:szCs w:val="20"/>
              </w:rPr>
              <w:t>უზრუნველყოფის</w:t>
            </w:r>
            <w:r w:rsidRPr="00014D5C">
              <w:rPr>
                <w:rFonts w:ascii="Verdana" w:hAnsi="Verdana"/>
                <w:color w:val="000000"/>
                <w:sz w:val="20"/>
                <w:szCs w:val="20"/>
              </w:rPr>
              <w:t xml:space="preserve"> </w:t>
            </w:r>
            <w:r w:rsidRPr="00014D5C">
              <w:rPr>
                <w:rFonts w:ascii="Sylfaen" w:hAnsi="Sylfaen"/>
                <w:color w:val="000000"/>
                <w:sz w:val="20"/>
                <w:szCs w:val="20"/>
              </w:rPr>
              <w:t>პროგრამა</w:t>
            </w:r>
            <w:r w:rsidRPr="00014D5C">
              <w:rPr>
                <w:rFonts w:ascii="Verdana" w:hAnsi="Verdana"/>
                <w:color w:val="000000"/>
                <w:sz w:val="20"/>
                <w:szCs w:val="20"/>
              </w:rPr>
              <w:t xml:space="preserve">, </w:t>
            </w:r>
            <w:r w:rsidRPr="00014D5C">
              <w:rPr>
                <w:rFonts w:ascii="Sylfaen" w:hAnsi="Sylfaen"/>
                <w:color w:val="000000"/>
                <w:sz w:val="20"/>
                <w:szCs w:val="20"/>
              </w:rPr>
              <w:t>რომლის</w:t>
            </w:r>
            <w:r w:rsidRPr="00014D5C">
              <w:rPr>
                <w:rFonts w:ascii="Verdana" w:hAnsi="Verdana"/>
                <w:color w:val="000000"/>
                <w:sz w:val="20"/>
                <w:szCs w:val="20"/>
              </w:rPr>
              <w:t xml:space="preserve"> </w:t>
            </w:r>
            <w:r w:rsidRPr="00014D5C">
              <w:rPr>
                <w:rFonts w:ascii="Sylfaen" w:hAnsi="Sylfaen"/>
                <w:color w:val="000000"/>
                <w:sz w:val="20"/>
                <w:szCs w:val="20"/>
              </w:rPr>
              <w:lastRenderedPageBreak/>
              <w:t>მიზანია</w:t>
            </w:r>
            <w:r w:rsidRPr="00014D5C">
              <w:rPr>
                <w:rFonts w:ascii="Verdana" w:hAnsi="Verdana"/>
                <w:color w:val="000000"/>
                <w:sz w:val="20"/>
                <w:szCs w:val="20"/>
              </w:rPr>
              <w:t xml:space="preserve"> </w:t>
            </w:r>
            <w:r w:rsidRPr="00014D5C">
              <w:rPr>
                <w:rFonts w:ascii="Sylfaen" w:hAnsi="Sylfaen"/>
                <w:color w:val="000000"/>
                <w:sz w:val="20"/>
                <w:szCs w:val="20"/>
              </w:rPr>
              <w:t>შეფასების</w:t>
            </w:r>
            <w:r w:rsidRPr="00014D5C">
              <w:rPr>
                <w:rFonts w:ascii="Verdana" w:hAnsi="Verdana"/>
                <w:color w:val="000000"/>
                <w:sz w:val="20"/>
                <w:szCs w:val="20"/>
              </w:rPr>
              <w:t xml:space="preserve"> </w:t>
            </w:r>
            <w:r w:rsidRPr="00014D5C">
              <w:rPr>
                <w:rFonts w:ascii="Sylfaen" w:hAnsi="Sylfaen"/>
                <w:color w:val="000000"/>
                <w:sz w:val="20"/>
                <w:szCs w:val="20"/>
              </w:rPr>
              <w:t>სისტემით</w:t>
            </w:r>
            <w:r w:rsidRPr="00014D5C">
              <w:rPr>
                <w:rFonts w:ascii="Verdana" w:hAnsi="Verdana"/>
                <w:color w:val="000000"/>
                <w:sz w:val="20"/>
                <w:szCs w:val="20"/>
              </w:rPr>
              <w:t xml:space="preserve"> </w:t>
            </w:r>
            <w:r w:rsidRPr="00014D5C">
              <w:rPr>
                <w:rFonts w:ascii="Sylfaen" w:hAnsi="Sylfaen"/>
                <w:color w:val="000000"/>
                <w:sz w:val="20"/>
                <w:szCs w:val="20"/>
              </w:rPr>
              <w:t>იდენტიფიცირებული</w:t>
            </w:r>
            <w:r w:rsidRPr="00014D5C">
              <w:rPr>
                <w:rFonts w:ascii="Verdana" w:hAnsi="Verdana"/>
                <w:color w:val="000000"/>
                <w:sz w:val="20"/>
                <w:szCs w:val="20"/>
              </w:rPr>
              <w:t xml:space="preserve"> </w:t>
            </w:r>
            <w:r w:rsidRPr="00014D5C">
              <w:rPr>
                <w:rFonts w:ascii="Sylfaen" w:hAnsi="Sylfaen"/>
                <w:color w:val="000000"/>
                <w:sz w:val="20"/>
                <w:szCs w:val="20"/>
              </w:rPr>
              <w:t>ღატაკი</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სოციალურ</w:t>
            </w:r>
            <w:r w:rsidRPr="00014D5C">
              <w:rPr>
                <w:rFonts w:ascii="Verdana" w:hAnsi="Verdana"/>
                <w:color w:val="000000"/>
                <w:sz w:val="20"/>
                <w:szCs w:val="20"/>
              </w:rPr>
              <w:t>-</w:t>
            </w:r>
            <w:r w:rsidRPr="00014D5C">
              <w:rPr>
                <w:rFonts w:ascii="Sylfaen" w:hAnsi="Sylfaen"/>
                <w:color w:val="000000"/>
                <w:sz w:val="20"/>
                <w:szCs w:val="20"/>
              </w:rPr>
              <w:t>ეკონომი</w:t>
            </w:r>
            <w:r w:rsidRPr="00014D5C">
              <w:rPr>
                <w:rFonts w:ascii="Verdana" w:hAnsi="Verdana"/>
                <w:color w:val="000000"/>
                <w:sz w:val="20"/>
                <w:szCs w:val="20"/>
              </w:rPr>
              <w:softHyphen/>
            </w:r>
            <w:r w:rsidRPr="00014D5C">
              <w:rPr>
                <w:rFonts w:ascii="Sylfaen" w:hAnsi="Sylfaen"/>
                <w:color w:val="000000"/>
                <w:sz w:val="20"/>
                <w:szCs w:val="20"/>
              </w:rPr>
              <w:t>კური</w:t>
            </w:r>
            <w:r w:rsidRPr="00014D5C">
              <w:rPr>
                <w:rFonts w:ascii="Verdana" w:hAnsi="Verdana"/>
                <w:color w:val="000000"/>
                <w:sz w:val="20"/>
                <w:szCs w:val="20"/>
              </w:rPr>
              <w:t xml:space="preserve"> </w:t>
            </w:r>
            <w:r w:rsidRPr="00014D5C">
              <w:rPr>
                <w:rFonts w:ascii="Sylfaen" w:hAnsi="Sylfaen"/>
                <w:color w:val="000000"/>
                <w:sz w:val="20"/>
                <w:szCs w:val="20"/>
              </w:rPr>
              <w:t>მდგომარეობის</w:t>
            </w:r>
            <w:r w:rsidRPr="00014D5C">
              <w:rPr>
                <w:rFonts w:ascii="Verdana" w:hAnsi="Verdana"/>
                <w:color w:val="000000"/>
                <w:sz w:val="20"/>
                <w:szCs w:val="20"/>
              </w:rPr>
              <w:t xml:space="preserve"> </w:t>
            </w:r>
            <w:r w:rsidRPr="00014D5C">
              <w:rPr>
                <w:rFonts w:ascii="Sylfaen" w:hAnsi="Sylfaen"/>
                <w:color w:val="000000"/>
                <w:sz w:val="20"/>
                <w:szCs w:val="20"/>
              </w:rPr>
              <w:t>გაუმჯობესება</w:t>
            </w:r>
            <w:r w:rsidRPr="00014D5C">
              <w:rPr>
                <w:rFonts w:ascii="Verdana" w:hAnsi="Verdana"/>
                <w:color w:val="000000"/>
                <w:sz w:val="20"/>
                <w:szCs w:val="20"/>
              </w:rPr>
              <w:t xml:space="preserve"> </w:t>
            </w:r>
            <w:r w:rsidRPr="00014D5C">
              <w:rPr>
                <w:rFonts w:ascii="Sylfaen" w:hAnsi="Sylfaen"/>
                <w:color w:val="000000"/>
                <w:sz w:val="20"/>
                <w:szCs w:val="20"/>
                <w:lang w:val="ka-GE"/>
              </w:rPr>
              <w:t>(</w:t>
            </w:r>
            <w:r w:rsidRPr="00014D5C">
              <w:rPr>
                <w:rFonts w:ascii="Sylfaen" w:hAnsi="Sylfaen"/>
                <w:color w:val="000000"/>
                <w:sz w:val="20"/>
                <w:szCs w:val="20"/>
              </w:rPr>
              <w:t>განსაკუთრებით</w:t>
            </w:r>
            <w:r w:rsidRPr="00014D5C">
              <w:rPr>
                <w:rFonts w:ascii="Verdana" w:hAnsi="Verdana"/>
                <w:color w:val="000000"/>
                <w:sz w:val="20"/>
                <w:szCs w:val="20"/>
              </w:rPr>
              <w:t xml:space="preserve"> </w:t>
            </w:r>
            <w:r w:rsidRPr="00014D5C">
              <w:rPr>
                <w:rFonts w:ascii="Sylfaen" w:hAnsi="Sylfaen"/>
                <w:color w:val="000000"/>
                <w:sz w:val="20"/>
                <w:szCs w:val="20"/>
              </w:rPr>
              <w:t>ბავშვიანი</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გაძლიერება</w:t>
            </w:r>
            <w:r w:rsidRPr="00014D5C">
              <w:rPr>
                <w:rFonts w:ascii="Sylfaen" w:hAnsi="Sylfaen"/>
                <w:color w:val="000000"/>
                <w:sz w:val="20"/>
                <w:szCs w:val="20"/>
                <w:lang w:val="ka-GE"/>
              </w:rPr>
              <w:t>)</w:t>
            </w:r>
            <w:r w:rsidRPr="00014D5C">
              <w:rPr>
                <w:rFonts w:ascii="Verdana" w:hAnsi="Verdana"/>
                <w:color w:val="000000"/>
                <w:sz w:val="20"/>
                <w:szCs w:val="20"/>
              </w:rPr>
              <w:t xml:space="preserve">. </w:t>
            </w:r>
            <w:r w:rsidRPr="00014D5C">
              <w:rPr>
                <w:rFonts w:ascii="Sylfaen" w:hAnsi="Sylfaen"/>
                <w:color w:val="000000"/>
                <w:sz w:val="20"/>
                <w:szCs w:val="20"/>
              </w:rPr>
              <w:t>მიზნობრივი</w:t>
            </w:r>
            <w:r w:rsidRPr="00014D5C">
              <w:rPr>
                <w:rFonts w:ascii="Verdana" w:hAnsi="Verdana"/>
                <w:color w:val="000000"/>
                <w:sz w:val="20"/>
                <w:szCs w:val="20"/>
              </w:rPr>
              <w:t xml:space="preserve"> </w:t>
            </w:r>
            <w:r w:rsidRPr="00014D5C">
              <w:rPr>
                <w:rFonts w:ascii="Sylfaen" w:hAnsi="Sylfaen"/>
                <w:color w:val="000000"/>
                <w:sz w:val="20"/>
                <w:szCs w:val="20"/>
              </w:rPr>
              <w:t>სოციალური</w:t>
            </w:r>
            <w:r w:rsidRPr="00014D5C">
              <w:rPr>
                <w:rFonts w:ascii="Verdana" w:hAnsi="Verdana"/>
                <w:color w:val="000000"/>
                <w:sz w:val="20"/>
                <w:szCs w:val="20"/>
              </w:rPr>
              <w:t xml:space="preserve"> </w:t>
            </w:r>
            <w:r w:rsidRPr="00014D5C">
              <w:rPr>
                <w:rFonts w:ascii="Sylfaen" w:hAnsi="Sylfaen"/>
                <w:color w:val="000000"/>
                <w:sz w:val="20"/>
                <w:szCs w:val="20"/>
              </w:rPr>
              <w:t>დახმარების</w:t>
            </w:r>
            <w:r w:rsidRPr="00014D5C">
              <w:rPr>
                <w:rFonts w:ascii="Verdana" w:hAnsi="Verdana"/>
                <w:color w:val="000000"/>
                <w:sz w:val="20"/>
                <w:szCs w:val="20"/>
              </w:rPr>
              <w:t xml:space="preserve"> </w:t>
            </w:r>
            <w:r w:rsidRPr="00014D5C">
              <w:rPr>
                <w:rFonts w:ascii="Sylfaen" w:hAnsi="Sylfaen"/>
                <w:color w:val="000000"/>
                <w:sz w:val="20"/>
                <w:szCs w:val="20"/>
              </w:rPr>
              <w:t>პროგრამა</w:t>
            </w:r>
            <w:r w:rsidRPr="00014D5C">
              <w:rPr>
                <w:rFonts w:ascii="Verdana" w:hAnsi="Verdana"/>
                <w:color w:val="000000"/>
                <w:sz w:val="20"/>
                <w:szCs w:val="20"/>
              </w:rPr>
              <w:t xml:space="preserve"> </w:t>
            </w:r>
            <w:r w:rsidRPr="00014D5C">
              <w:rPr>
                <w:rFonts w:ascii="Sylfaen" w:hAnsi="Sylfaen"/>
                <w:color w:val="000000"/>
                <w:sz w:val="20"/>
                <w:szCs w:val="20"/>
              </w:rPr>
              <w:t>ორიენტირებულია</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დახმარებაზე</w:t>
            </w:r>
            <w:r w:rsidRPr="00014D5C">
              <w:rPr>
                <w:rFonts w:ascii="Verdana" w:hAnsi="Verdana"/>
                <w:color w:val="000000"/>
                <w:sz w:val="20"/>
                <w:szCs w:val="20"/>
              </w:rPr>
              <w:t xml:space="preserve">. </w:t>
            </w:r>
            <w:r w:rsidRPr="00014D5C">
              <w:rPr>
                <w:rFonts w:ascii="Sylfaen" w:hAnsi="Sylfaen"/>
                <w:color w:val="000000"/>
                <w:sz w:val="20"/>
                <w:szCs w:val="20"/>
              </w:rPr>
              <w:t>დემოგრაფიული</w:t>
            </w:r>
            <w:r w:rsidRPr="00014D5C">
              <w:rPr>
                <w:rFonts w:ascii="Verdana" w:hAnsi="Verdana"/>
                <w:color w:val="000000"/>
                <w:sz w:val="20"/>
                <w:szCs w:val="20"/>
              </w:rPr>
              <w:t xml:space="preserve"> </w:t>
            </w:r>
            <w:r w:rsidRPr="00014D5C">
              <w:rPr>
                <w:rFonts w:ascii="Sylfaen" w:hAnsi="Sylfaen"/>
                <w:color w:val="000000"/>
                <w:sz w:val="20"/>
                <w:szCs w:val="20"/>
              </w:rPr>
              <w:t>მდგომარეობის</w:t>
            </w:r>
            <w:r w:rsidRPr="00014D5C">
              <w:rPr>
                <w:rFonts w:ascii="Verdana" w:hAnsi="Verdana"/>
                <w:color w:val="000000"/>
                <w:sz w:val="20"/>
                <w:szCs w:val="20"/>
              </w:rPr>
              <w:t xml:space="preserve"> </w:t>
            </w:r>
            <w:r w:rsidRPr="00014D5C">
              <w:rPr>
                <w:rFonts w:ascii="Sylfaen" w:hAnsi="Sylfaen"/>
                <w:color w:val="000000"/>
                <w:sz w:val="20"/>
                <w:szCs w:val="20"/>
              </w:rPr>
              <w:t>გაუმჯობესების</w:t>
            </w:r>
            <w:r w:rsidRPr="00014D5C">
              <w:rPr>
                <w:rFonts w:ascii="Verdana" w:hAnsi="Verdana"/>
                <w:color w:val="000000"/>
                <w:sz w:val="20"/>
                <w:szCs w:val="20"/>
              </w:rPr>
              <w:t xml:space="preserve"> </w:t>
            </w:r>
            <w:r w:rsidRPr="00014D5C">
              <w:rPr>
                <w:rFonts w:ascii="Sylfaen" w:hAnsi="Sylfaen"/>
                <w:color w:val="000000"/>
                <w:sz w:val="20"/>
                <w:szCs w:val="20"/>
              </w:rPr>
              <w:t>ხელშეწყობის</w:t>
            </w:r>
            <w:r w:rsidRPr="00014D5C">
              <w:rPr>
                <w:rFonts w:ascii="Verdana" w:hAnsi="Verdana"/>
                <w:color w:val="000000"/>
                <w:sz w:val="20"/>
                <w:szCs w:val="20"/>
              </w:rPr>
              <w:t xml:space="preserve"> </w:t>
            </w:r>
            <w:r w:rsidRPr="00014D5C">
              <w:rPr>
                <w:rFonts w:ascii="Sylfaen" w:hAnsi="Sylfaen"/>
                <w:color w:val="000000"/>
                <w:sz w:val="20"/>
                <w:szCs w:val="20"/>
              </w:rPr>
              <w:t>მიზნით</w:t>
            </w:r>
            <w:r w:rsidRPr="00014D5C">
              <w:rPr>
                <w:rFonts w:ascii="Verdana" w:hAnsi="Verdana"/>
                <w:color w:val="000000"/>
                <w:sz w:val="20"/>
                <w:szCs w:val="20"/>
              </w:rPr>
              <w:t xml:space="preserve">, </w:t>
            </w:r>
            <w:r w:rsidRPr="00014D5C">
              <w:rPr>
                <w:rFonts w:ascii="Sylfaen" w:hAnsi="Sylfaen"/>
                <w:color w:val="000000"/>
                <w:sz w:val="20"/>
                <w:szCs w:val="20"/>
              </w:rPr>
              <w:t>ასევე</w:t>
            </w:r>
            <w:r w:rsidRPr="00014D5C">
              <w:rPr>
                <w:rFonts w:ascii="Verdana" w:hAnsi="Verdana"/>
                <w:color w:val="000000"/>
                <w:sz w:val="20"/>
                <w:szCs w:val="20"/>
              </w:rPr>
              <w:t xml:space="preserve"> </w:t>
            </w:r>
            <w:r w:rsidRPr="00014D5C">
              <w:rPr>
                <w:rFonts w:ascii="Sylfaen" w:hAnsi="Sylfaen"/>
                <w:color w:val="000000"/>
                <w:sz w:val="20"/>
                <w:szCs w:val="20"/>
              </w:rPr>
              <w:t>ხორციელდება</w:t>
            </w:r>
            <w:r w:rsidRPr="00014D5C">
              <w:rPr>
                <w:rFonts w:ascii="Verdana" w:hAnsi="Verdana"/>
                <w:color w:val="000000"/>
                <w:sz w:val="20"/>
                <w:szCs w:val="20"/>
              </w:rPr>
              <w:t xml:space="preserve"> </w:t>
            </w:r>
            <w:r w:rsidRPr="00014D5C">
              <w:rPr>
                <w:rFonts w:ascii="Sylfaen" w:hAnsi="Sylfaen"/>
                <w:color w:val="000000"/>
                <w:sz w:val="20"/>
                <w:szCs w:val="20"/>
              </w:rPr>
              <w:t>მიზნობრივი</w:t>
            </w:r>
            <w:r w:rsidRPr="00014D5C">
              <w:rPr>
                <w:rFonts w:ascii="Verdana" w:hAnsi="Verdana"/>
                <w:color w:val="000000"/>
                <w:sz w:val="20"/>
                <w:szCs w:val="20"/>
              </w:rPr>
              <w:t xml:space="preserve"> </w:t>
            </w:r>
            <w:r w:rsidRPr="00014D5C">
              <w:rPr>
                <w:rFonts w:ascii="Sylfaen" w:hAnsi="Sylfaen"/>
                <w:color w:val="000000"/>
                <w:sz w:val="20"/>
                <w:szCs w:val="20"/>
              </w:rPr>
              <w:t>სახელმწიფო</w:t>
            </w:r>
            <w:r w:rsidRPr="00014D5C">
              <w:rPr>
                <w:rFonts w:ascii="Verdana" w:hAnsi="Verdana"/>
                <w:color w:val="000000"/>
                <w:sz w:val="20"/>
                <w:szCs w:val="20"/>
              </w:rPr>
              <w:t xml:space="preserve"> </w:t>
            </w:r>
            <w:r w:rsidRPr="00014D5C">
              <w:rPr>
                <w:rFonts w:ascii="Sylfaen" w:hAnsi="Sylfaen"/>
                <w:color w:val="000000"/>
                <w:sz w:val="20"/>
                <w:szCs w:val="20"/>
              </w:rPr>
              <w:t>პროგრამა</w:t>
            </w:r>
            <w:r w:rsidRPr="00014D5C">
              <w:rPr>
                <w:rFonts w:ascii="Verdana" w:hAnsi="Verdana"/>
                <w:color w:val="000000"/>
                <w:sz w:val="20"/>
                <w:szCs w:val="20"/>
              </w:rPr>
              <w:t xml:space="preserve">, </w:t>
            </w:r>
            <w:r w:rsidRPr="00014D5C">
              <w:rPr>
                <w:rFonts w:ascii="Sylfaen" w:hAnsi="Sylfaen"/>
                <w:color w:val="000000"/>
                <w:sz w:val="20"/>
                <w:szCs w:val="20"/>
              </w:rPr>
              <w:t>რაც</w:t>
            </w:r>
            <w:r w:rsidRPr="00014D5C">
              <w:rPr>
                <w:rFonts w:ascii="Verdana" w:hAnsi="Verdana"/>
                <w:color w:val="000000"/>
                <w:sz w:val="20"/>
                <w:szCs w:val="20"/>
              </w:rPr>
              <w:t xml:space="preserve"> </w:t>
            </w:r>
            <w:r w:rsidRPr="00014D5C">
              <w:rPr>
                <w:rFonts w:ascii="Sylfaen" w:hAnsi="Sylfaen"/>
                <w:color w:val="000000"/>
                <w:sz w:val="20"/>
                <w:szCs w:val="20"/>
              </w:rPr>
              <w:t>გულისხმობს</w:t>
            </w:r>
            <w:r w:rsidRPr="00014D5C">
              <w:rPr>
                <w:rFonts w:ascii="Verdana" w:hAnsi="Verdana"/>
                <w:color w:val="000000"/>
                <w:sz w:val="20"/>
                <w:szCs w:val="20"/>
              </w:rPr>
              <w:t xml:space="preserve"> </w:t>
            </w:r>
            <w:r w:rsidRPr="00014D5C">
              <w:rPr>
                <w:rFonts w:ascii="Sylfaen" w:hAnsi="Sylfaen"/>
                <w:color w:val="000000"/>
                <w:sz w:val="20"/>
                <w:szCs w:val="20"/>
              </w:rPr>
              <w:t>ყოველთვიური</w:t>
            </w:r>
            <w:r w:rsidRPr="00014D5C">
              <w:rPr>
                <w:rFonts w:ascii="Verdana" w:hAnsi="Verdana"/>
                <w:color w:val="000000"/>
                <w:sz w:val="20"/>
                <w:szCs w:val="20"/>
              </w:rPr>
              <w:t xml:space="preserve"> </w:t>
            </w:r>
            <w:r w:rsidRPr="00014D5C">
              <w:rPr>
                <w:rFonts w:ascii="Sylfaen" w:hAnsi="Sylfaen"/>
                <w:color w:val="000000"/>
                <w:sz w:val="20"/>
                <w:szCs w:val="20"/>
              </w:rPr>
              <w:t>ფულადი</w:t>
            </w:r>
            <w:r w:rsidRPr="00014D5C">
              <w:rPr>
                <w:rFonts w:ascii="Verdana" w:hAnsi="Verdana"/>
                <w:color w:val="000000"/>
                <w:sz w:val="20"/>
                <w:szCs w:val="20"/>
              </w:rPr>
              <w:t xml:space="preserve"> </w:t>
            </w:r>
            <w:r w:rsidRPr="00014D5C">
              <w:rPr>
                <w:rFonts w:ascii="Sylfaen" w:hAnsi="Sylfaen"/>
                <w:color w:val="000000"/>
                <w:sz w:val="20"/>
                <w:szCs w:val="20"/>
              </w:rPr>
              <w:t>დახმარების</w:t>
            </w:r>
            <w:r w:rsidRPr="00014D5C">
              <w:rPr>
                <w:rFonts w:ascii="Verdana" w:hAnsi="Verdana"/>
                <w:color w:val="000000"/>
                <w:sz w:val="20"/>
                <w:szCs w:val="20"/>
              </w:rPr>
              <w:t xml:space="preserve"> </w:t>
            </w:r>
            <w:r w:rsidRPr="00014D5C">
              <w:rPr>
                <w:rFonts w:ascii="Sylfaen" w:hAnsi="Sylfaen"/>
                <w:color w:val="000000"/>
                <w:sz w:val="20"/>
                <w:szCs w:val="20"/>
              </w:rPr>
              <w:t>გაცემას</w:t>
            </w:r>
            <w:r w:rsidRPr="00014D5C">
              <w:rPr>
                <w:rFonts w:ascii="Verdana" w:hAnsi="Verdana"/>
                <w:color w:val="000000"/>
                <w:sz w:val="20"/>
                <w:szCs w:val="20"/>
              </w:rPr>
              <w:t xml:space="preserve"> </w:t>
            </w:r>
            <w:r w:rsidRPr="00014D5C">
              <w:rPr>
                <w:rFonts w:ascii="Sylfaen" w:hAnsi="Sylfaen"/>
                <w:color w:val="000000"/>
                <w:sz w:val="20"/>
                <w:szCs w:val="20"/>
              </w:rPr>
              <w:t>მესამე</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მომდევნო</w:t>
            </w:r>
            <w:r w:rsidRPr="00014D5C">
              <w:rPr>
                <w:rFonts w:ascii="Verdana" w:hAnsi="Verdana"/>
                <w:color w:val="000000"/>
                <w:sz w:val="20"/>
                <w:szCs w:val="20"/>
              </w:rPr>
              <w:t xml:space="preserve"> </w:t>
            </w:r>
            <w:r w:rsidRPr="00014D5C">
              <w:rPr>
                <w:rFonts w:ascii="Sylfaen" w:hAnsi="Sylfaen"/>
                <w:color w:val="000000"/>
                <w:sz w:val="20"/>
                <w:szCs w:val="20"/>
              </w:rPr>
              <w:t>ბავშვზე</w:t>
            </w:r>
            <w:r w:rsidRPr="00014D5C">
              <w:rPr>
                <w:rFonts w:ascii="Verdana" w:hAnsi="Verdana"/>
                <w:color w:val="000000"/>
                <w:sz w:val="20"/>
                <w:szCs w:val="20"/>
              </w:rPr>
              <w:t xml:space="preserve">  </w:t>
            </w:r>
            <w:r w:rsidRPr="00014D5C">
              <w:rPr>
                <w:rFonts w:ascii="Sylfaen" w:hAnsi="Sylfaen"/>
                <w:color w:val="000000"/>
                <w:sz w:val="20"/>
                <w:szCs w:val="20"/>
              </w:rPr>
              <w:t>იმ</w:t>
            </w:r>
            <w:r w:rsidRPr="00014D5C">
              <w:rPr>
                <w:rFonts w:ascii="Verdana" w:hAnsi="Verdana"/>
                <w:color w:val="000000"/>
                <w:sz w:val="20"/>
                <w:szCs w:val="20"/>
              </w:rPr>
              <w:t xml:space="preserve"> </w:t>
            </w:r>
            <w:r w:rsidRPr="00014D5C">
              <w:rPr>
                <w:rFonts w:ascii="Sylfaen" w:hAnsi="Sylfaen"/>
                <w:color w:val="000000"/>
                <w:sz w:val="20"/>
                <w:szCs w:val="20"/>
              </w:rPr>
              <w:t>რეგიონებში</w:t>
            </w:r>
            <w:r w:rsidRPr="00014D5C">
              <w:rPr>
                <w:rFonts w:ascii="Verdana" w:hAnsi="Verdana"/>
                <w:color w:val="000000"/>
                <w:sz w:val="20"/>
                <w:szCs w:val="20"/>
              </w:rPr>
              <w:t xml:space="preserve">, </w:t>
            </w:r>
            <w:r w:rsidRPr="00014D5C">
              <w:rPr>
                <w:rFonts w:ascii="Sylfaen" w:hAnsi="Sylfaen"/>
                <w:color w:val="000000"/>
                <w:sz w:val="20"/>
                <w:szCs w:val="20"/>
              </w:rPr>
              <w:t>სადაც</w:t>
            </w:r>
            <w:r w:rsidRPr="00014D5C">
              <w:rPr>
                <w:rFonts w:ascii="Verdana" w:hAnsi="Verdana"/>
                <w:color w:val="000000"/>
                <w:sz w:val="20"/>
                <w:szCs w:val="20"/>
              </w:rPr>
              <w:t xml:space="preserve">  </w:t>
            </w:r>
            <w:r w:rsidRPr="00014D5C">
              <w:rPr>
                <w:rFonts w:ascii="Sylfaen" w:hAnsi="Sylfaen"/>
                <w:color w:val="000000"/>
                <w:sz w:val="20"/>
                <w:szCs w:val="20"/>
              </w:rPr>
              <w:t>ბუნებრივი</w:t>
            </w:r>
            <w:r w:rsidRPr="00014D5C">
              <w:rPr>
                <w:rFonts w:ascii="Verdana" w:hAnsi="Verdana"/>
                <w:color w:val="000000"/>
                <w:sz w:val="20"/>
                <w:szCs w:val="20"/>
              </w:rPr>
              <w:t xml:space="preserve"> </w:t>
            </w:r>
            <w:r w:rsidRPr="00014D5C">
              <w:rPr>
                <w:rFonts w:ascii="Sylfaen" w:hAnsi="Sylfaen"/>
                <w:color w:val="000000"/>
                <w:sz w:val="20"/>
                <w:szCs w:val="20"/>
              </w:rPr>
              <w:t>მატება</w:t>
            </w:r>
            <w:r w:rsidRPr="00014D5C">
              <w:rPr>
                <w:rFonts w:ascii="Verdana" w:hAnsi="Verdana"/>
                <w:color w:val="000000"/>
                <w:sz w:val="20"/>
                <w:szCs w:val="20"/>
              </w:rPr>
              <w:t xml:space="preserve"> </w:t>
            </w:r>
            <w:r w:rsidRPr="00014D5C">
              <w:rPr>
                <w:rFonts w:ascii="Sylfaen" w:hAnsi="Sylfaen"/>
                <w:color w:val="000000"/>
                <w:sz w:val="20"/>
                <w:szCs w:val="20"/>
              </w:rPr>
              <w:t>არ</w:t>
            </w:r>
            <w:r w:rsidRPr="00014D5C">
              <w:rPr>
                <w:rFonts w:ascii="Verdana" w:hAnsi="Verdana"/>
                <w:color w:val="000000"/>
                <w:sz w:val="20"/>
                <w:szCs w:val="20"/>
              </w:rPr>
              <w:t xml:space="preserve"> </w:t>
            </w:r>
            <w:r w:rsidRPr="00014D5C">
              <w:rPr>
                <w:rFonts w:ascii="Sylfaen" w:hAnsi="Sylfaen"/>
                <w:color w:val="000000"/>
                <w:sz w:val="20"/>
                <w:szCs w:val="20"/>
              </w:rPr>
              <w:t>აღინიშნება</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ფულად</w:t>
            </w:r>
            <w:r w:rsidRPr="00014D5C">
              <w:rPr>
                <w:rFonts w:ascii="Verdana" w:hAnsi="Verdana"/>
                <w:color w:val="000000"/>
                <w:sz w:val="20"/>
                <w:szCs w:val="20"/>
              </w:rPr>
              <w:t xml:space="preserve"> </w:t>
            </w:r>
            <w:r w:rsidRPr="00014D5C">
              <w:rPr>
                <w:rFonts w:ascii="Sylfaen" w:hAnsi="Sylfaen"/>
                <w:color w:val="000000"/>
                <w:sz w:val="20"/>
                <w:szCs w:val="20"/>
              </w:rPr>
              <w:t>დახმარებას</w:t>
            </w:r>
            <w:r w:rsidRPr="00014D5C">
              <w:rPr>
                <w:rFonts w:ascii="Verdana" w:hAnsi="Verdana"/>
                <w:color w:val="000000"/>
                <w:sz w:val="20"/>
                <w:szCs w:val="20"/>
              </w:rPr>
              <w:t xml:space="preserve"> </w:t>
            </w:r>
            <w:r w:rsidRPr="00014D5C">
              <w:rPr>
                <w:rFonts w:ascii="Sylfaen" w:hAnsi="Sylfaen"/>
                <w:color w:val="000000"/>
                <w:sz w:val="20"/>
                <w:szCs w:val="20"/>
              </w:rPr>
              <w:t>ყოველ</w:t>
            </w:r>
            <w:r w:rsidRPr="00014D5C">
              <w:rPr>
                <w:rFonts w:ascii="Verdana" w:hAnsi="Verdana"/>
                <w:color w:val="000000"/>
                <w:sz w:val="20"/>
                <w:szCs w:val="20"/>
              </w:rPr>
              <w:t xml:space="preserve"> </w:t>
            </w:r>
            <w:r w:rsidRPr="00014D5C">
              <w:rPr>
                <w:rFonts w:ascii="Sylfaen" w:hAnsi="Sylfaen"/>
                <w:color w:val="000000"/>
                <w:sz w:val="20"/>
                <w:szCs w:val="20"/>
              </w:rPr>
              <w:t>ახალშობილზე</w:t>
            </w:r>
            <w:r w:rsidRPr="00014D5C">
              <w:rPr>
                <w:rFonts w:ascii="Verdana" w:hAnsi="Verdana"/>
                <w:color w:val="000000"/>
                <w:sz w:val="20"/>
                <w:szCs w:val="20"/>
              </w:rPr>
              <w:t xml:space="preserve">, </w:t>
            </w:r>
            <w:r w:rsidRPr="00014D5C">
              <w:rPr>
                <w:rFonts w:ascii="Sylfaen" w:hAnsi="Sylfaen"/>
                <w:color w:val="000000"/>
                <w:sz w:val="20"/>
                <w:szCs w:val="20"/>
              </w:rPr>
              <w:t>რომელთა</w:t>
            </w:r>
            <w:r w:rsidRPr="00014D5C">
              <w:rPr>
                <w:rFonts w:ascii="Verdana" w:hAnsi="Verdana"/>
                <w:color w:val="000000"/>
                <w:sz w:val="20"/>
                <w:szCs w:val="20"/>
              </w:rPr>
              <w:t xml:space="preserve"> </w:t>
            </w:r>
            <w:r w:rsidRPr="00014D5C">
              <w:rPr>
                <w:rFonts w:ascii="Sylfaen" w:hAnsi="Sylfaen"/>
                <w:color w:val="000000"/>
                <w:sz w:val="20"/>
                <w:szCs w:val="20"/>
              </w:rPr>
              <w:t>ერთ</w:t>
            </w:r>
            <w:r w:rsidRPr="00014D5C">
              <w:rPr>
                <w:rFonts w:ascii="Verdana" w:hAnsi="Verdana"/>
                <w:color w:val="000000"/>
                <w:sz w:val="20"/>
                <w:szCs w:val="20"/>
              </w:rPr>
              <w:t>-</w:t>
            </w:r>
            <w:r w:rsidRPr="00014D5C">
              <w:rPr>
                <w:rFonts w:ascii="Sylfaen" w:hAnsi="Sylfaen"/>
                <w:color w:val="000000"/>
                <w:sz w:val="20"/>
                <w:szCs w:val="20"/>
              </w:rPr>
              <w:t>ერთ</w:t>
            </w:r>
            <w:r w:rsidRPr="00014D5C">
              <w:rPr>
                <w:rFonts w:ascii="Verdana" w:hAnsi="Verdana"/>
                <w:color w:val="000000"/>
                <w:sz w:val="20"/>
                <w:szCs w:val="20"/>
              </w:rPr>
              <w:t xml:space="preserve"> </w:t>
            </w:r>
            <w:r w:rsidRPr="00014D5C">
              <w:rPr>
                <w:rFonts w:ascii="Sylfaen" w:hAnsi="Sylfaen"/>
                <w:color w:val="000000"/>
                <w:sz w:val="20"/>
                <w:szCs w:val="20"/>
              </w:rPr>
              <w:t>მშობელს</w:t>
            </w:r>
            <w:r w:rsidRPr="00014D5C">
              <w:rPr>
                <w:rFonts w:ascii="Verdana" w:hAnsi="Verdana"/>
                <w:color w:val="000000"/>
                <w:sz w:val="20"/>
                <w:szCs w:val="20"/>
              </w:rPr>
              <w:t xml:space="preserve"> </w:t>
            </w:r>
            <w:r w:rsidRPr="00014D5C">
              <w:rPr>
                <w:rFonts w:ascii="Sylfaen" w:hAnsi="Sylfaen"/>
                <w:color w:val="000000"/>
                <w:sz w:val="20"/>
                <w:szCs w:val="20"/>
              </w:rPr>
              <w:t>აქვს</w:t>
            </w:r>
            <w:r w:rsidRPr="00014D5C">
              <w:rPr>
                <w:rFonts w:ascii="Verdana" w:hAnsi="Verdana"/>
                <w:color w:val="000000"/>
                <w:sz w:val="20"/>
                <w:szCs w:val="20"/>
              </w:rPr>
              <w:t xml:space="preserve"> </w:t>
            </w:r>
            <w:r w:rsidRPr="00014D5C">
              <w:rPr>
                <w:rFonts w:ascii="Sylfaen" w:hAnsi="Sylfaen"/>
                <w:color w:val="000000"/>
                <w:sz w:val="20"/>
                <w:szCs w:val="20"/>
              </w:rPr>
              <w:t>მაღალმთიან</w:t>
            </w:r>
            <w:r w:rsidRPr="00014D5C">
              <w:rPr>
                <w:rFonts w:ascii="Verdana" w:hAnsi="Verdana"/>
                <w:color w:val="000000"/>
                <w:sz w:val="20"/>
                <w:szCs w:val="20"/>
              </w:rPr>
              <w:t xml:space="preserve"> </w:t>
            </w:r>
            <w:r w:rsidRPr="00014D5C">
              <w:rPr>
                <w:rFonts w:ascii="Sylfaen" w:hAnsi="Sylfaen"/>
                <w:color w:val="000000"/>
                <w:sz w:val="20"/>
                <w:szCs w:val="20"/>
              </w:rPr>
              <w:t>დასახლებაში</w:t>
            </w:r>
            <w:r w:rsidRPr="00014D5C">
              <w:rPr>
                <w:rFonts w:ascii="Verdana" w:hAnsi="Verdana"/>
                <w:color w:val="000000"/>
                <w:sz w:val="20"/>
                <w:szCs w:val="20"/>
              </w:rPr>
              <w:t xml:space="preserve"> </w:t>
            </w:r>
            <w:r w:rsidRPr="00014D5C">
              <w:rPr>
                <w:rFonts w:ascii="Sylfaen" w:hAnsi="Sylfaen"/>
                <w:color w:val="000000"/>
                <w:sz w:val="20"/>
                <w:szCs w:val="20"/>
              </w:rPr>
              <w:t>მუდმივად</w:t>
            </w:r>
            <w:r w:rsidRPr="00014D5C">
              <w:rPr>
                <w:rFonts w:ascii="Verdana" w:hAnsi="Verdana"/>
                <w:color w:val="000000"/>
                <w:sz w:val="20"/>
                <w:szCs w:val="20"/>
              </w:rPr>
              <w:t xml:space="preserve"> </w:t>
            </w:r>
            <w:r w:rsidRPr="00014D5C">
              <w:rPr>
                <w:rFonts w:ascii="Sylfaen" w:hAnsi="Sylfaen"/>
                <w:color w:val="000000"/>
                <w:sz w:val="20"/>
                <w:szCs w:val="20"/>
              </w:rPr>
              <w:t>მცხოვრები</w:t>
            </w:r>
            <w:r w:rsidRPr="00014D5C">
              <w:rPr>
                <w:rFonts w:ascii="Verdana" w:hAnsi="Verdana"/>
                <w:color w:val="000000"/>
                <w:sz w:val="20"/>
                <w:szCs w:val="20"/>
              </w:rPr>
              <w:t xml:space="preserve"> </w:t>
            </w:r>
            <w:r w:rsidRPr="00014D5C">
              <w:rPr>
                <w:rFonts w:ascii="Sylfaen" w:hAnsi="Sylfaen"/>
                <w:color w:val="000000"/>
                <w:sz w:val="20"/>
                <w:szCs w:val="20"/>
              </w:rPr>
              <w:t>პირის</w:t>
            </w:r>
            <w:r w:rsidRPr="00014D5C">
              <w:rPr>
                <w:rFonts w:ascii="Verdana" w:hAnsi="Verdana"/>
                <w:color w:val="000000"/>
                <w:sz w:val="20"/>
                <w:szCs w:val="20"/>
              </w:rPr>
              <w:t xml:space="preserve"> </w:t>
            </w:r>
            <w:r w:rsidRPr="00014D5C">
              <w:rPr>
                <w:rFonts w:ascii="Sylfaen" w:hAnsi="Sylfaen"/>
                <w:color w:val="000000"/>
                <w:sz w:val="20"/>
                <w:szCs w:val="20"/>
              </w:rPr>
              <w:t>სტატუსი</w:t>
            </w:r>
            <w:r w:rsidRPr="00014D5C">
              <w:rPr>
                <w:rFonts w:ascii="Verdana" w:hAnsi="Verdana"/>
                <w:color w:val="000000"/>
                <w:sz w:val="20"/>
                <w:szCs w:val="20"/>
              </w:rPr>
              <w:t xml:space="preserve">. </w:t>
            </w:r>
            <w:r w:rsidRPr="00014D5C">
              <w:rPr>
                <w:rFonts w:ascii="Sylfaen" w:hAnsi="Sylfaen"/>
                <w:color w:val="000000"/>
                <w:sz w:val="20"/>
                <w:szCs w:val="20"/>
                <w:lang w:val="ka-GE"/>
              </w:rPr>
              <w:t>„</w:t>
            </w:r>
            <w:r w:rsidRPr="00014D5C">
              <w:rPr>
                <w:rFonts w:ascii="Sylfaen" w:hAnsi="Sylfaen"/>
                <w:color w:val="000000"/>
                <w:sz w:val="20"/>
                <w:szCs w:val="20"/>
              </w:rPr>
              <w:t>ბავშვზე</w:t>
            </w:r>
            <w:r w:rsidRPr="00014D5C">
              <w:rPr>
                <w:rFonts w:ascii="Verdana" w:hAnsi="Verdana"/>
                <w:color w:val="000000"/>
                <w:sz w:val="20"/>
                <w:szCs w:val="20"/>
              </w:rPr>
              <w:t xml:space="preserve"> </w:t>
            </w:r>
            <w:r w:rsidRPr="00014D5C">
              <w:rPr>
                <w:rFonts w:ascii="Sylfaen" w:hAnsi="Sylfaen"/>
                <w:color w:val="000000"/>
                <w:sz w:val="20"/>
                <w:szCs w:val="20"/>
              </w:rPr>
              <w:t>ზრუნვისა</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სოციალური</w:t>
            </w:r>
            <w:r w:rsidRPr="00014D5C">
              <w:rPr>
                <w:rFonts w:ascii="Verdana" w:hAnsi="Verdana"/>
                <w:color w:val="000000"/>
                <w:sz w:val="20"/>
                <w:szCs w:val="20"/>
              </w:rPr>
              <w:t xml:space="preserve"> </w:t>
            </w:r>
            <w:r w:rsidRPr="00014D5C">
              <w:rPr>
                <w:rFonts w:ascii="Sylfaen" w:hAnsi="Sylfaen"/>
                <w:color w:val="000000"/>
                <w:sz w:val="20"/>
                <w:szCs w:val="20"/>
              </w:rPr>
              <w:t>რეაბილიტაციის</w:t>
            </w:r>
            <w:r w:rsidRPr="00014D5C">
              <w:rPr>
                <w:rFonts w:ascii="Verdana" w:hAnsi="Verdana"/>
                <w:color w:val="000000"/>
                <w:sz w:val="20"/>
                <w:szCs w:val="20"/>
              </w:rPr>
              <w:t xml:space="preserve"> </w:t>
            </w:r>
            <w:r w:rsidRPr="00014D5C">
              <w:rPr>
                <w:rFonts w:ascii="Sylfaen" w:hAnsi="Sylfaen"/>
                <w:color w:val="000000"/>
                <w:sz w:val="20"/>
                <w:szCs w:val="20"/>
              </w:rPr>
              <w:t>სახელმწიფო</w:t>
            </w:r>
            <w:r w:rsidRPr="00014D5C">
              <w:rPr>
                <w:rFonts w:ascii="Verdana" w:hAnsi="Verdana"/>
                <w:color w:val="000000"/>
                <w:sz w:val="20"/>
                <w:szCs w:val="20"/>
              </w:rPr>
              <w:t xml:space="preserve"> </w:t>
            </w:r>
            <w:r w:rsidRPr="00014D5C">
              <w:rPr>
                <w:rFonts w:ascii="Sylfaen" w:hAnsi="Sylfaen"/>
                <w:color w:val="000000"/>
                <w:sz w:val="20"/>
                <w:szCs w:val="20"/>
              </w:rPr>
              <w:t>პროგრამის</w:t>
            </w:r>
            <w:r w:rsidRPr="00014D5C">
              <w:rPr>
                <w:rFonts w:ascii="Sylfaen" w:hAnsi="Sylfaen"/>
                <w:color w:val="000000"/>
                <w:sz w:val="20"/>
                <w:szCs w:val="20"/>
                <w:lang w:val="ka-GE"/>
              </w:rPr>
              <w:t xml:space="preserve">“ </w:t>
            </w:r>
            <w:r w:rsidRPr="00014D5C">
              <w:rPr>
                <w:rFonts w:ascii="Sylfaen" w:hAnsi="Sylfaen"/>
                <w:color w:val="000000"/>
                <w:sz w:val="20"/>
                <w:szCs w:val="20"/>
              </w:rPr>
              <w:t>ფარგლებში</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გაძლიერების</w:t>
            </w:r>
            <w:r w:rsidRPr="00014D5C">
              <w:rPr>
                <w:rFonts w:ascii="Verdana" w:hAnsi="Verdana"/>
                <w:color w:val="000000"/>
                <w:sz w:val="20"/>
                <w:szCs w:val="20"/>
              </w:rPr>
              <w:t xml:space="preserve"> </w:t>
            </w:r>
            <w:r w:rsidRPr="00014D5C">
              <w:rPr>
                <w:rFonts w:ascii="Sylfaen" w:hAnsi="Sylfaen"/>
                <w:color w:val="000000"/>
                <w:sz w:val="20"/>
                <w:szCs w:val="20"/>
              </w:rPr>
              <w:t>მიმართულებით</w:t>
            </w:r>
            <w:r w:rsidRPr="00014D5C">
              <w:rPr>
                <w:rFonts w:ascii="Verdana" w:hAnsi="Verdana"/>
                <w:color w:val="000000"/>
                <w:sz w:val="20"/>
                <w:szCs w:val="20"/>
              </w:rPr>
              <w:t xml:space="preserve"> </w:t>
            </w:r>
            <w:r w:rsidRPr="00014D5C">
              <w:rPr>
                <w:rFonts w:ascii="Sylfaen" w:hAnsi="Sylfaen"/>
                <w:color w:val="000000"/>
                <w:sz w:val="20"/>
                <w:szCs w:val="20"/>
              </w:rPr>
              <w:t>განსაზღვრულია</w:t>
            </w:r>
            <w:r w:rsidRPr="00014D5C">
              <w:rPr>
                <w:rFonts w:ascii="Verdana" w:hAnsi="Verdana"/>
                <w:color w:val="000000"/>
                <w:sz w:val="20"/>
                <w:szCs w:val="20"/>
              </w:rPr>
              <w:t xml:space="preserve"> </w:t>
            </w:r>
            <w:r w:rsidRPr="00014D5C">
              <w:rPr>
                <w:rFonts w:ascii="Sylfaen" w:hAnsi="Sylfaen"/>
                <w:color w:val="000000"/>
                <w:sz w:val="20"/>
                <w:szCs w:val="20"/>
              </w:rPr>
              <w:t>რიგი</w:t>
            </w:r>
            <w:r w:rsidRPr="00014D5C">
              <w:rPr>
                <w:rFonts w:ascii="Verdana" w:hAnsi="Verdana"/>
                <w:color w:val="000000"/>
                <w:sz w:val="20"/>
                <w:szCs w:val="20"/>
              </w:rPr>
              <w:t xml:space="preserve"> </w:t>
            </w:r>
            <w:r w:rsidRPr="00014D5C">
              <w:rPr>
                <w:rFonts w:ascii="Sylfaen" w:hAnsi="Sylfaen"/>
                <w:color w:val="000000"/>
                <w:sz w:val="20"/>
                <w:szCs w:val="20"/>
              </w:rPr>
              <w:t>ქვეპროგრამები</w:t>
            </w:r>
            <w:r w:rsidRPr="00014D5C">
              <w:rPr>
                <w:rFonts w:ascii="Verdana" w:hAnsi="Verdana"/>
                <w:color w:val="000000"/>
                <w:sz w:val="20"/>
                <w:szCs w:val="20"/>
              </w:rPr>
              <w:t xml:space="preserve">, </w:t>
            </w:r>
            <w:r w:rsidRPr="00014D5C">
              <w:rPr>
                <w:rFonts w:ascii="Sylfaen" w:hAnsi="Sylfaen"/>
                <w:color w:val="000000"/>
                <w:sz w:val="20"/>
                <w:szCs w:val="20"/>
              </w:rPr>
              <w:t>რომლებიც</w:t>
            </w:r>
            <w:r w:rsidRPr="00014D5C">
              <w:rPr>
                <w:rFonts w:ascii="Verdana" w:hAnsi="Verdana"/>
                <w:color w:val="000000"/>
                <w:sz w:val="20"/>
                <w:szCs w:val="20"/>
              </w:rPr>
              <w:t xml:space="preserve"> </w:t>
            </w:r>
            <w:r w:rsidRPr="00014D5C">
              <w:rPr>
                <w:rFonts w:ascii="Sylfaen" w:hAnsi="Sylfaen"/>
                <w:color w:val="000000"/>
                <w:sz w:val="20"/>
                <w:szCs w:val="20"/>
              </w:rPr>
              <w:t>მიმართულია</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სოციალური</w:t>
            </w:r>
            <w:r w:rsidRPr="00014D5C">
              <w:rPr>
                <w:rFonts w:ascii="Verdana" w:hAnsi="Verdana"/>
                <w:color w:val="000000"/>
                <w:sz w:val="20"/>
                <w:szCs w:val="20"/>
              </w:rPr>
              <w:t xml:space="preserve"> </w:t>
            </w:r>
            <w:r w:rsidRPr="00014D5C">
              <w:rPr>
                <w:rFonts w:ascii="Sylfaen" w:hAnsi="Sylfaen"/>
                <w:color w:val="000000"/>
                <w:sz w:val="20"/>
                <w:szCs w:val="20"/>
              </w:rPr>
              <w:t>ფუნქციონირების</w:t>
            </w:r>
            <w:r w:rsidRPr="00014D5C">
              <w:rPr>
                <w:rFonts w:ascii="Verdana" w:hAnsi="Verdana"/>
                <w:color w:val="000000"/>
                <w:sz w:val="20"/>
                <w:szCs w:val="20"/>
              </w:rPr>
              <w:t xml:space="preserve"> </w:t>
            </w:r>
            <w:r w:rsidRPr="00014D5C">
              <w:rPr>
                <w:rFonts w:ascii="Sylfaen" w:hAnsi="Sylfaen"/>
                <w:color w:val="000000"/>
                <w:sz w:val="20"/>
                <w:szCs w:val="20"/>
              </w:rPr>
              <w:t>ამაღლებისკენ</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ბავშვთა</w:t>
            </w:r>
            <w:r w:rsidRPr="00014D5C">
              <w:rPr>
                <w:rFonts w:ascii="Verdana" w:hAnsi="Verdana"/>
                <w:color w:val="000000"/>
                <w:sz w:val="20"/>
                <w:szCs w:val="20"/>
              </w:rPr>
              <w:t xml:space="preserve"> </w:t>
            </w:r>
            <w:r w:rsidRPr="00014D5C">
              <w:rPr>
                <w:rFonts w:ascii="Sylfaen" w:hAnsi="Sylfaen"/>
                <w:color w:val="000000"/>
                <w:sz w:val="20"/>
                <w:szCs w:val="20"/>
              </w:rPr>
              <w:t>მიტოვების</w:t>
            </w:r>
            <w:r w:rsidRPr="00014D5C">
              <w:rPr>
                <w:rFonts w:ascii="Verdana" w:hAnsi="Verdana"/>
                <w:color w:val="000000"/>
                <w:sz w:val="20"/>
                <w:szCs w:val="20"/>
              </w:rPr>
              <w:t xml:space="preserve"> </w:t>
            </w:r>
            <w:r w:rsidRPr="00014D5C">
              <w:rPr>
                <w:rFonts w:ascii="Sylfaen" w:hAnsi="Sylfaen"/>
                <w:color w:val="000000"/>
                <w:sz w:val="20"/>
                <w:szCs w:val="20"/>
              </w:rPr>
              <w:t>პრევენციისკენ</w:t>
            </w:r>
            <w:r w:rsidRPr="00014D5C">
              <w:rPr>
                <w:rFonts w:ascii="Verdana" w:hAnsi="Verdana"/>
                <w:color w:val="000000"/>
                <w:sz w:val="20"/>
                <w:szCs w:val="20"/>
              </w:rPr>
              <w:t xml:space="preserve">:  </w:t>
            </w:r>
            <w:r w:rsidRPr="00014D5C">
              <w:rPr>
                <w:rFonts w:ascii="Sylfaen" w:hAnsi="Sylfaen"/>
                <w:color w:val="000000"/>
                <w:sz w:val="20"/>
                <w:szCs w:val="20"/>
              </w:rPr>
              <w:t>კრიზისულ</w:t>
            </w:r>
            <w:r w:rsidRPr="00014D5C">
              <w:rPr>
                <w:rFonts w:ascii="Verdana" w:hAnsi="Verdana"/>
                <w:color w:val="000000"/>
                <w:sz w:val="20"/>
                <w:szCs w:val="20"/>
              </w:rPr>
              <w:t xml:space="preserve"> </w:t>
            </w:r>
            <w:r w:rsidRPr="00014D5C">
              <w:rPr>
                <w:rFonts w:ascii="Sylfaen" w:hAnsi="Sylfaen"/>
                <w:color w:val="000000"/>
                <w:sz w:val="20"/>
                <w:szCs w:val="20"/>
              </w:rPr>
              <w:t>მდგომარეობაში</w:t>
            </w:r>
            <w:r w:rsidRPr="00014D5C">
              <w:rPr>
                <w:rFonts w:ascii="Verdana" w:hAnsi="Verdana"/>
                <w:color w:val="000000"/>
                <w:sz w:val="20"/>
                <w:szCs w:val="20"/>
              </w:rPr>
              <w:t xml:space="preserve"> </w:t>
            </w:r>
            <w:r w:rsidRPr="00014D5C">
              <w:rPr>
                <w:rFonts w:ascii="Sylfaen" w:hAnsi="Sylfaen"/>
                <w:color w:val="000000"/>
                <w:sz w:val="20"/>
                <w:szCs w:val="20"/>
              </w:rPr>
              <w:t>მყოფი</w:t>
            </w:r>
            <w:r w:rsidRPr="00014D5C">
              <w:rPr>
                <w:rFonts w:ascii="Verdana" w:hAnsi="Verdana"/>
                <w:color w:val="000000"/>
                <w:sz w:val="20"/>
                <w:szCs w:val="20"/>
              </w:rPr>
              <w:t xml:space="preserve"> </w:t>
            </w:r>
            <w:r w:rsidRPr="00014D5C">
              <w:rPr>
                <w:rFonts w:ascii="Sylfaen" w:hAnsi="Sylfaen"/>
                <w:color w:val="000000"/>
                <w:sz w:val="20"/>
                <w:szCs w:val="20"/>
              </w:rPr>
              <w:t>ბავშვიანი</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დახმარების</w:t>
            </w:r>
            <w:r w:rsidRPr="00014D5C">
              <w:rPr>
                <w:rFonts w:ascii="Verdana" w:hAnsi="Verdana"/>
                <w:color w:val="000000"/>
                <w:sz w:val="20"/>
                <w:szCs w:val="20"/>
              </w:rPr>
              <w:t>,  </w:t>
            </w:r>
            <w:r w:rsidRPr="00014D5C">
              <w:rPr>
                <w:rFonts w:ascii="Sylfaen" w:hAnsi="Sylfaen"/>
                <w:color w:val="000000"/>
                <w:sz w:val="20"/>
                <w:szCs w:val="20"/>
              </w:rPr>
              <w:t>ბავშვთა</w:t>
            </w:r>
            <w:r w:rsidRPr="00014D5C">
              <w:rPr>
                <w:rFonts w:ascii="Verdana" w:hAnsi="Verdana"/>
                <w:color w:val="000000"/>
                <w:sz w:val="20"/>
                <w:szCs w:val="20"/>
              </w:rPr>
              <w:t xml:space="preserve"> </w:t>
            </w:r>
            <w:r w:rsidRPr="00014D5C">
              <w:rPr>
                <w:rFonts w:ascii="Sylfaen" w:hAnsi="Sylfaen"/>
                <w:color w:val="000000"/>
                <w:sz w:val="20"/>
                <w:szCs w:val="20"/>
              </w:rPr>
              <w:t>ადრეული</w:t>
            </w:r>
            <w:r w:rsidRPr="00014D5C">
              <w:rPr>
                <w:rFonts w:ascii="Verdana" w:hAnsi="Verdana"/>
                <w:color w:val="000000"/>
                <w:sz w:val="20"/>
                <w:szCs w:val="20"/>
              </w:rPr>
              <w:t xml:space="preserve"> </w:t>
            </w:r>
            <w:r w:rsidRPr="00014D5C">
              <w:rPr>
                <w:rFonts w:ascii="Sylfaen" w:hAnsi="Sylfaen"/>
                <w:color w:val="000000"/>
                <w:sz w:val="20"/>
                <w:szCs w:val="20"/>
              </w:rPr>
              <w:t>განვითარების</w:t>
            </w:r>
            <w:r w:rsidRPr="00014D5C">
              <w:rPr>
                <w:rFonts w:ascii="Verdana" w:hAnsi="Verdana"/>
                <w:color w:val="000000"/>
                <w:sz w:val="20"/>
                <w:szCs w:val="20"/>
              </w:rPr>
              <w:t>,  </w:t>
            </w:r>
            <w:r w:rsidRPr="00014D5C">
              <w:rPr>
                <w:rFonts w:ascii="Sylfaen" w:hAnsi="Sylfaen"/>
                <w:color w:val="000000"/>
                <w:sz w:val="20"/>
                <w:szCs w:val="20"/>
              </w:rPr>
              <w:t>დღის</w:t>
            </w:r>
            <w:r w:rsidRPr="00014D5C">
              <w:rPr>
                <w:rFonts w:ascii="Verdana" w:hAnsi="Verdana"/>
                <w:color w:val="000000"/>
                <w:sz w:val="20"/>
                <w:szCs w:val="20"/>
              </w:rPr>
              <w:t xml:space="preserve"> </w:t>
            </w:r>
            <w:r w:rsidRPr="00014D5C">
              <w:rPr>
                <w:rFonts w:ascii="Sylfaen" w:hAnsi="Sylfaen"/>
                <w:color w:val="000000"/>
                <w:sz w:val="20"/>
                <w:szCs w:val="20"/>
              </w:rPr>
              <w:t>ცენტრების</w:t>
            </w:r>
            <w:r w:rsidRPr="00014D5C">
              <w:rPr>
                <w:rFonts w:ascii="Verdana" w:hAnsi="Verdana"/>
                <w:color w:val="000000"/>
                <w:sz w:val="20"/>
                <w:szCs w:val="20"/>
              </w:rPr>
              <w:t xml:space="preserve">, </w:t>
            </w:r>
            <w:r w:rsidRPr="00014D5C">
              <w:rPr>
                <w:rFonts w:ascii="Sylfaen" w:hAnsi="Sylfaen"/>
                <w:color w:val="000000"/>
                <w:sz w:val="20"/>
                <w:szCs w:val="20"/>
              </w:rPr>
              <w:t>დედათა</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ბავშვთა</w:t>
            </w:r>
            <w:r w:rsidRPr="00014D5C">
              <w:rPr>
                <w:rFonts w:ascii="Verdana" w:hAnsi="Verdana"/>
                <w:color w:val="000000"/>
                <w:sz w:val="20"/>
                <w:szCs w:val="20"/>
              </w:rPr>
              <w:t xml:space="preserve"> </w:t>
            </w:r>
            <w:r w:rsidRPr="00014D5C">
              <w:rPr>
                <w:rFonts w:ascii="Sylfaen" w:hAnsi="Sylfaen"/>
                <w:color w:val="000000"/>
                <w:sz w:val="20"/>
                <w:szCs w:val="20"/>
              </w:rPr>
              <w:t>თავშესაფრით</w:t>
            </w:r>
            <w:r w:rsidRPr="00014D5C">
              <w:rPr>
                <w:rFonts w:ascii="Verdana" w:hAnsi="Verdana"/>
                <w:color w:val="000000"/>
                <w:sz w:val="20"/>
                <w:szCs w:val="20"/>
              </w:rPr>
              <w:t xml:space="preserve"> </w:t>
            </w:r>
            <w:r w:rsidR="00FF1979">
              <w:rPr>
                <w:rFonts w:ascii="Sylfaen" w:hAnsi="Sylfaen"/>
                <w:color w:val="000000"/>
                <w:sz w:val="20"/>
                <w:szCs w:val="20"/>
                <w:lang w:val="ka-GE"/>
              </w:rPr>
              <w:t xml:space="preserve"> </w:t>
            </w:r>
            <w:r w:rsidRPr="00014D5C">
              <w:rPr>
                <w:rFonts w:ascii="Sylfaen" w:hAnsi="Sylfaen"/>
                <w:color w:val="000000"/>
                <w:sz w:val="20"/>
                <w:szCs w:val="20"/>
              </w:rPr>
              <w:t>უზრუნველყოფის</w:t>
            </w:r>
            <w:r w:rsidRPr="00014D5C">
              <w:rPr>
                <w:rFonts w:ascii="Verdana" w:hAnsi="Verdana"/>
                <w:color w:val="000000"/>
                <w:sz w:val="20"/>
                <w:szCs w:val="20"/>
              </w:rPr>
              <w:t xml:space="preserve">  </w:t>
            </w:r>
            <w:r w:rsidRPr="00014D5C">
              <w:rPr>
                <w:rFonts w:ascii="Sylfaen" w:hAnsi="Sylfaen"/>
                <w:color w:val="000000"/>
                <w:sz w:val="20"/>
                <w:szCs w:val="20"/>
              </w:rPr>
              <w:t>ქვეპროგრამები</w:t>
            </w:r>
            <w:r w:rsidRPr="00014D5C">
              <w:rPr>
                <w:rFonts w:ascii="Verdana" w:hAnsi="Verdana"/>
                <w:color w:val="000000"/>
                <w:sz w:val="20"/>
                <w:szCs w:val="20"/>
              </w:rPr>
              <w:t>.</w:t>
            </w:r>
          </w:p>
          <w:p w14:paraId="71B2191B" w14:textId="77777777" w:rsidR="002320CB" w:rsidRPr="00014D5C" w:rsidRDefault="002320CB" w:rsidP="00197E21">
            <w:pPr>
              <w:spacing w:before="100" w:beforeAutospacing="1" w:after="100" w:afterAutospacing="1" w:line="240" w:lineRule="auto"/>
              <w:rPr>
                <w:rFonts w:ascii="Sylfaen" w:hAnsi="Sylfaen" w:cs="Sylfaen"/>
                <w:sz w:val="20"/>
                <w:szCs w:val="20"/>
                <w:shd w:val="clear" w:color="auto" w:fill="FFFFFF"/>
                <w:lang w:val="ka-GE"/>
              </w:rPr>
            </w:pPr>
            <w:r w:rsidRPr="00014D5C">
              <w:rPr>
                <w:rFonts w:ascii="Sylfaen" w:hAnsi="Sylfaen" w:cs="Sylfaen"/>
                <w:sz w:val="20"/>
                <w:szCs w:val="20"/>
                <w:lang w:val="ka-GE" w:eastAsia="x-none"/>
              </w:rPr>
              <w:t xml:space="preserve">2018 წლის ნოემბრიდან ამოქმედდა </w:t>
            </w:r>
            <w:r w:rsidRPr="00014D5C">
              <w:rPr>
                <w:rFonts w:ascii="Sylfaen" w:hAnsi="Sylfaen" w:cs="Sylfaen"/>
                <w:sz w:val="20"/>
                <w:szCs w:val="20"/>
                <w:lang w:val="ka-GE"/>
              </w:rPr>
              <w:t>სსიპ</w:t>
            </w:r>
            <w:r w:rsidRPr="00014D5C">
              <w:rPr>
                <w:rFonts w:ascii="Sylfaen" w:hAnsi="Sylfaen"/>
                <w:sz w:val="20"/>
                <w:szCs w:val="20"/>
                <w:lang w:val="ka-GE"/>
              </w:rPr>
              <w:t xml:space="preserve"> </w:t>
            </w:r>
            <w:r w:rsidRPr="00014D5C">
              <w:rPr>
                <w:rFonts w:ascii="Sylfaen" w:hAnsi="Sylfaen" w:cs="Sylfaen"/>
                <w:sz w:val="20"/>
                <w:szCs w:val="20"/>
                <w:lang w:val="ka-GE"/>
              </w:rPr>
              <w:t>სოციალური</w:t>
            </w:r>
            <w:r w:rsidRPr="00014D5C">
              <w:rPr>
                <w:rFonts w:ascii="Sylfaen" w:hAnsi="Sylfaen"/>
                <w:sz w:val="20"/>
                <w:szCs w:val="20"/>
                <w:lang w:val="ka-GE"/>
              </w:rPr>
              <w:t xml:space="preserve"> </w:t>
            </w:r>
            <w:r w:rsidRPr="00014D5C">
              <w:rPr>
                <w:rFonts w:ascii="Sylfaen" w:hAnsi="Sylfaen" w:cs="Sylfaen"/>
                <w:sz w:val="20"/>
                <w:szCs w:val="20"/>
                <w:lang w:val="ka-GE"/>
              </w:rPr>
              <w:t>მომსახურების</w:t>
            </w:r>
            <w:r w:rsidRPr="00014D5C">
              <w:rPr>
                <w:rFonts w:ascii="Sylfaen" w:hAnsi="Sylfaen"/>
                <w:sz w:val="20"/>
                <w:szCs w:val="20"/>
                <w:lang w:val="ka-GE"/>
              </w:rPr>
              <w:t xml:space="preserve"> </w:t>
            </w:r>
            <w:r w:rsidRPr="00014D5C">
              <w:rPr>
                <w:rFonts w:ascii="Sylfaen" w:hAnsi="Sylfaen" w:cs="Sylfaen"/>
                <w:sz w:val="20"/>
                <w:szCs w:val="20"/>
                <w:lang w:val="ka-GE"/>
              </w:rPr>
              <w:t>სააგენტოს</w:t>
            </w:r>
            <w:r w:rsidRPr="00014D5C">
              <w:rPr>
                <w:rFonts w:ascii="Sylfaen" w:hAnsi="Sylfaen"/>
                <w:sz w:val="20"/>
                <w:szCs w:val="20"/>
                <w:lang w:val="ka-GE"/>
              </w:rPr>
              <w:t xml:space="preserve"> </w:t>
            </w:r>
            <w:r w:rsidRPr="00014D5C">
              <w:rPr>
                <w:rFonts w:ascii="Sylfaen" w:hAnsi="Sylfaen" w:cs="Sylfaen"/>
                <w:sz w:val="20"/>
                <w:szCs w:val="20"/>
                <w:lang w:val="ka-GE"/>
              </w:rPr>
              <w:t>სოციალურ</w:t>
            </w:r>
            <w:r w:rsidRPr="00014D5C">
              <w:rPr>
                <w:rFonts w:ascii="Sylfaen" w:hAnsi="Sylfaen"/>
                <w:sz w:val="20"/>
                <w:szCs w:val="20"/>
                <w:lang w:val="ka-GE"/>
              </w:rPr>
              <w:t xml:space="preserve"> </w:t>
            </w:r>
            <w:r w:rsidRPr="00014D5C">
              <w:rPr>
                <w:rFonts w:ascii="Sylfaen" w:hAnsi="Sylfaen" w:cs="Sylfaen"/>
                <w:sz w:val="20"/>
                <w:szCs w:val="20"/>
                <w:lang w:val="ka-GE"/>
              </w:rPr>
              <w:t>აგენტებსა</w:t>
            </w:r>
            <w:r w:rsidRPr="00014D5C">
              <w:rPr>
                <w:rFonts w:ascii="Sylfaen" w:hAnsi="Sylfaen"/>
                <w:sz w:val="20"/>
                <w:szCs w:val="20"/>
                <w:lang w:val="ka-GE"/>
              </w:rPr>
              <w:t xml:space="preserve"> </w:t>
            </w:r>
            <w:r w:rsidRPr="00014D5C">
              <w:rPr>
                <w:rFonts w:ascii="Sylfaen" w:hAnsi="Sylfaen" w:cs="Sylfaen"/>
                <w:sz w:val="20"/>
                <w:szCs w:val="20"/>
                <w:lang w:val="ka-GE"/>
              </w:rPr>
              <w:t>და</w:t>
            </w:r>
            <w:r w:rsidRPr="00014D5C">
              <w:rPr>
                <w:rFonts w:ascii="Sylfaen" w:hAnsi="Sylfaen"/>
                <w:sz w:val="20"/>
                <w:szCs w:val="20"/>
                <w:lang w:val="ka-GE"/>
              </w:rPr>
              <w:t xml:space="preserve"> </w:t>
            </w:r>
            <w:r w:rsidRPr="00014D5C">
              <w:rPr>
                <w:rFonts w:ascii="Sylfaen" w:hAnsi="Sylfaen" w:cs="Sylfaen"/>
                <w:sz w:val="20"/>
                <w:szCs w:val="20"/>
                <w:lang w:val="ka-GE"/>
              </w:rPr>
              <w:t>სოციალურ</w:t>
            </w:r>
            <w:r w:rsidRPr="00014D5C">
              <w:rPr>
                <w:rFonts w:ascii="Sylfaen" w:hAnsi="Sylfaen"/>
                <w:sz w:val="20"/>
                <w:szCs w:val="20"/>
                <w:lang w:val="ka-GE"/>
              </w:rPr>
              <w:t xml:space="preserve"> </w:t>
            </w:r>
            <w:r w:rsidRPr="00014D5C">
              <w:rPr>
                <w:rFonts w:ascii="Sylfaen" w:hAnsi="Sylfaen" w:cs="Sylfaen"/>
                <w:sz w:val="20"/>
                <w:szCs w:val="20"/>
                <w:lang w:val="ka-GE"/>
              </w:rPr>
              <w:t>მუშაკებს</w:t>
            </w:r>
            <w:r w:rsidRPr="00014D5C">
              <w:rPr>
                <w:rFonts w:ascii="Sylfaen" w:hAnsi="Sylfaen"/>
                <w:sz w:val="20"/>
                <w:szCs w:val="20"/>
                <w:lang w:val="ka-GE"/>
              </w:rPr>
              <w:t xml:space="preserve"> </w:t>
            </w:r>
            <w:r w:rsidRPr="00014D5C">
              <w:rPr>
                <w:rFonts w:ascii="Sylfaen" w:hAnsi="Sylfaen" w:cs="Sylfaen"/>
                <w:sz w:val="20"/>
                <w:szCs w:val="20"/>
                <w:lang w:val="ka-GE"/>
              </w:rPr>
              <w:t>შორის</w:t>
            </w:r>
            <w:r w:rsidRPr="00014D5C">
              <w:rPr>
                <w:rFonts w:ascii="Sylfaen" w:hAnsi="Sylfaen"/>
                <w:sz w:val="20"/>
                <w:szCs w:val="20"/>
                <w:lang w:val="ka-GE"/>
              </w:rPr>
              <w:t xml:space="preserve"> </w:t>
            </w:r>
            <w:r w:rsidRPr="00014D5C">
              <w:rPr>
                <w:rFonts w:ascii="Sylfaen" w:hAnsi="Sylfaen" w:cs="Sylfaen"/>
                <w:sz w:val="20"/>
                <w:szCs w:val="20"/>
                <w:lang w:val="ka-GE"/>
              </w:rPr>
              <w:t>რეფერირების</w:t>
            </w:r>
            <w:r w:rsidRPr="00014D5C">
              <w:rPr>
                <w:rFonts w:ascii="Sylfaen" w:hAnsi="Sylfaen"/>
                <w:sz w:val="20"/>
                <w:szCs w:val="20"/>
                <w:lang w:val="ka-GE"/>
              </w:rPr>
              <w:t xml:space="preserve"> </w:t>
            </w:r>
            <w:r w:rsidRPr="00014D5C">
              <w:rPr>
                <w:rFonts w:ascii="Sylfaen" w:hAnsi="Sylfaen" w:cs="Sylfaen"/>
                <w:sz w:val="20"/>
                <w:szCs w:val="20"/>
                <w:lang w:val="ka-GE"/>
              </w:rPr>
              <w:t>წესი</w:t>
            </w:r>
            <w:r w:rsidRPr="00014D5C">
              <w:rPr>
                <w:rFonts w:ascii="Sylfaen" w:hAnsi="Sylfaen"/>
                <w:sz w:val="20"/>
                <w:szCs w:val="20"/>
                <w:lang w:val="ka-GE"/>
              </w:rPr>
              <w:t xml:space="preserve">, თითოეულ ოჯახში, </w:t>
            </w:r>
            <w:r w:rsidRPr="00014D5C">
              <w:rPr>
                <w:rFonts w:ascii="Sylfaen" w:hAnsi="Sylfaen"/>
                <w:sz w:val="20"/>
                <w:szCs w:val="20"/>
                <w:lang w:val="ka-GE"/>
              </w:rPr>
              <w:lastRenderedPageBreak/>
              <w:t>სადაც 18 წლამდე ბავშვია, ივსება „</w:t>
            </w:r>
            <w:r w:rsidRPr="00014D5C">
              <w:rPr>
                <w:rFonts w:ascii="Sylfaen" w:hAnsi="Sylfaen" w:cs="Sylfaen"/>
                <w:sz w:val="20"/>
                <w:szCs w:val="20"/>
                <w:lang w:val="ka-GE"/>
              </w:rPr>
              <w:t>ოჯახში</w:t>
            </w:r>
            <w:r w:rsidRPr="00014D5C">
              <w:rPr>
                <w:rFonts w:ascii="Sylfaen" w:hAnsi="Sylfaen"/>
                <w:sz w:val="20"/>
                <w:szCs w:val="20"/>
                <w:lang w:val="ka-GE"/>
              </w:rPr>
              <w:t xml:space="preserve"> </w:t>
            </w:r>
            <w:r w:rsidRPr="00014D5C">
              <w:rPr>
                <w:rFonts w:ascii="Sylfaen" w:hAnsi="Sylfaen" w:cs="Sylfaen"/>
                <w:sz w:val="20"/>
                <w:szCs w:val="20"/>
                <w:lang w:val="ka-GE"/>
              </w:rPr>
              <w:t>მცხოვრები</w:t>
            </w:r>
            <w:r w:rsidRPr="00014D5C">
              <w:rPr>
                <w:rFonts w:ascii="Sylfaen" w:hAnsi="Sylfaen"/>
                <w:sz w:val="20"/>
                <w:szCs w:val="20"/>
                <w:lang w:val="ka-GE"/>
              </w:rPr>
              <w:t xml:space="preserve"> (0-18 </w:t>
            </w:r>
            <w:r w:rsidRPr="00014D5C">
              <w:rPr>
                <w:rFonts w:ascii="Sylfaen" w:hAnsi="Sylfaen" w:cs="Sylfaen"/>
                <w:sz w:val="20"/>
                <w:szCs w:val="20"/>
                <w:lang w:val="ka-GE"/>
              </w:rPr>
              <w:t>წლამდე</w:t>
            </w:r>
            <w:r w:rsidRPr="00014D5C">
              <w:rPr>
                <w:rFonts w:ascii="Sylfaen" w:hAnsi="Sylfaen"/>
                <w:sz w:val="20"/>
                <w:szCs w:val="20"/>
                <w:lang w:val="ka-GE"/>
              </w:rPr>
              <w:t xml:space="preserve"> </w:t>
            </w:r>
            <w:r w:rsidRPr="00014D5C">
              <w:rPr>
                <w:rFonts w:ascii="Sylfaen" w:hAnsi="Sylfaen" w:cs="Sylfaen"/>
                <w:sz w:val="20"/>
                <w:szCs w:val="20"/>
                <w:lang w:val="ka-GE"/>
              </w:rPr>
              <w:t>ასაკის</w:t>
            </w:r>
            <w:r w:rsidRPr="00014D5C">
              <w:rPr>
                <w:rFonts w:ascii="Sylfaen" w:hAnsi="Sylfaen"/>
                <w:sz w:val="20"/>
                <w:szCs w:val="20"/>
                <w:lang w:val="ka-GE"/>
              </w:rPr>
              <w:t xml:space="preserve">) </w:t>
            </w:r>
            <w:r w:rsidRPr="00014D5C">
              <w:rPr>
                <w:rFonts w:ascii="Sylfaen" w:hAnsi="Sylfaen" w:cs="Sylfaen"/>
                <w:sz w:val="20"/>
                <w:szCs w:val="20"/>
                <w:lang w:val="ka-GE"/>
              </w:rPr>
              <w:t>ბავშვ</w:t>
            </w:r>
            <w:r w:rsidRPr="00014D5C">
              <w:rPr>
                <w:rFonts w:ascii="Sylfaen" w:hAnsi="Sylfaen"/>
                <w:sz w:val="20"/>
                <w:szCs w:val="20"/>
                <w:lang w:val="ka-GE"/>
              </w:rPr>
              <w:t>(</w:t>
            </w:r>
            <w:r w:rsidRPr="00014D5C">
              <w:rPr>
                <w:rFonts w:ascii="Sylfaen" w:hAnsi="Sylfaen" w:cs="Sylfaen"/>
                <w:sz w:val="20"/>
                <w:szCs w:val="20"/>
                <w:lang w:val="ka-GE"/>
              </w:rPr>
              <w:t>ებ</w:t>
            </w:r>
            <w:r w:rsidRPr="00014D5C">
              <w:rPr>
                <w:rFonts w:ascii="Sylfaen" w:hAnsi="Sylfaen"/>
                <w:sz w:val="20"/>
                <w:szCs w:val="20"/>
                <w:lang w:val="ka-GE"/>
              </w:rPr>
              <w:t>)</w:t>
            </w:r>
            <w:r w:rsidRPr="00014D5C">
              <w:rPr>
                <w:rFonts w:ascii="Sylfaen" w:hAnsi="Sylfaen" w:cs="Sylfaen"/>
                <w:sz w:val="20"/>
                <w:szCs w:val="20"/>
                <w:lang w:val="ka-GE"/>
              </w:rPr>
              <w:t>ის</w:t>
            </w:r>
            <w:r w:rsidRPr="00014D5C">
              <w:rPr>
                <w:rFonts w:ascii="Sylfaen" w:hAnsi="Sylfaen"/>
                <w:sz w:val="20"/>
                <w:szCs w:val="20"/>
                <w:lang w:val="ka-GE"/>
              </w:rPr>
              <w:t xml:space="preserve"> </w:t>
            </w:r>
            <w:r w:rsidRPr="00014D5C">
              <w:rPr>
                <w:rFonts w:ascii="Sylfaen" w:hAnsi="Sylfaen" w:cs="Sylfaen"/>
                <w:sz w:val="20"/>
                <w:szCs w:val="20"/>
                <w:lang w:val="ka-GE"/>
              </w:rPr>
              <w:t>დეკლარაცია</w:t>
            </w:r>
            <w:r w:rsidRPr="00014D5C">
              <w:rPr>
                <w:rFonts w:ascii="Sylfaen" w:hAnsi="Sylfaen"/>
                <w:sz w:val="20"/>
                <w:szCs w:val="20"/>
                <w:lang w:val="ka-GE"/>
              </w:rPr>
              <w:t xml:space="preserve">“. </w:t>
            </w:r>
            <w:r w:rsidRPr="00014D5C">
              <w:rPr>
                <w:rFonts w:ascii="Sylfaen" w:hAnsi="Sylfaen" w:cs="Sylfaen"/>
                <w:sz w:val="20"/>
                <w:szCs w:val="20"/>
                <w:lang w:val="ka-GE"/>
              </w:rPr>
              <w:t>დეკლარაციის</w:t>
            </w:r>
            <w:r w:rsidRPr="00014D5C">
              <w:rPr>
                <w:rFonts w:ascii="Sylfaen" w:hAnsi="Sylfaen"/>
                <w:sz w:val="20"/>
                <w:szCs w:val="20"/>
                <w:lang w:val="ka-GE"/>
              </w:rPr>
              <w:t xml:space="preserve"> </w:t>
            </w:r>
            <w:r w:rsidRPr="00014D5C">
              <w:rPr>
                <w:rFonts w:ascii="Sylfaen" w:hAnsi="Sylfaen" w:cs="Sylfaen"/>
                <w:sz w:val="20"/>
                <w:szCs w:val="20"/>
                <w:lang w:val="ka-GE"/>
              </w:rPr>
              <w:t>შევსების</w:t>
            </w:r>
            <w:r w:rsidRPr="00014D5C">
              <w:rPr>
                <w:rFonts w:ascii="Sylfaen" w:hAnsi="Sylfaen"/>
                <w:sz w:val="20"/>
                <w:szCs w:val="20"/>
                <w:lang w:val="ka-GE"/>
              </w:rPr>
              <w:t xml:space="preserve"> </w:t>
            </w:r>
            <w:r w:rsidRPr="00014D5C">
              <w:rPr>
                <w:rFonts w:ascii="Sylfaen" w:hAnsi="Sylfaen" w:cs="Sylfaen"/>
                <w:sz w:val="20"/>
                <w:szCs w:val="20"/>
                <w:lang w:val="ka-GE"/>
              </w:rPr>
              <w:t>მიზანია</w:t>
            </w:r>
            <w:r w:rsidRPr="00014D5C">
              <w:rPr>
                <w:rFonts w:ascii="Sylfaen" w:hAnsi="Sylfaen"/>
                <w:sz w:val="20"/>
                <w:szCs w:val="20"/>
                <w:lang w:val="ka-GE"/>
              </w:rPr>
              <w:t xml:space="preserve"> </w:t>
            </w:r>
            <w:r w:rsidRPr="00014D5C">
              <w:rPr>
                <w:rFonts w:ascii="Sylfaen" w:hAnsi="Sylfaen" w:cs="Sylfaen"/>
                <w:sz w:val="20"/>
                <w:szCs w:val="20"/>
                <w:lang w:val="ka-GE"/>
              </w:rPr>
              <w:t>ოჯახში</w:t>
            </w:r>
            <w:r w:rsidRPr="00014D5C">
              <w:rPr>
                <w:rFonts w:ascii="Sylfaen" w:hAnsi="Sylfaen"/>
                <w:sz w:val="20"/>
                <w:szCs w:val="20"/>
                <w:lang w:val="ka-GE"/>
              </w:rPr>
              <w:t xml:space="preserve"> </w:t>
            </w:r>
            <w:r w:rsidRPr="00014D5C">
              <w:rPr>
                <w:rFonts w:ascii="Sylfaen" w:hAnsi="Sylfaen" w:cs="Sylfaen"/>
                <w:sz w:val="20"/>
                <w:szCs w:val="20"/>
                <w:lang w:val="ka-GE"/>
              </w:rPr>
              <w:t>მცხოვრები</w:t>
            </w:r>
            <w:r w:rsidRPr="00014D5C">
              <w:rPr>
                <w:rFonts w:ascii="Sylfaen" w:hAnsi="Sylfaen"/>
                <w:sz w:val="20"/>
                <w:szCs w:val="20"/>
                <w:lang w:val="ka-GE"/>
              </w:rPr>
              <w:t xml:space="preserve"> </w:t>
            </w:r>
            <w:r w:rsidRPr="00014D5C">
              <w:rPr>
                <w:rFonts w:ascii="Sylfaen" w:hAnsi="Sylfaen" w:cs="Sylfaen"/>
                <w:sz w:val="20"/>
                <w:szCs w:val="20"/>
                <w:lang w:val="ka-GE"/>
              </w:rPr>
              <w:t>ბავშვ</w:t>
            </w:r>
            <w:r w:rsidRPr="00014D5C">
              <w:rPr>
                <w:rFonts w:ascii="Sylfaen" w:hAnsi="Sylfaen"/>
                <w:sz w:val="20"/>
                <w:szCs w:val="20"/>
                <w:lang w:val="ka-GE"/>
              </w:rPr>
              <w:t>(</w:t>
            </w:r>
            <w:r w:rsidRPr="00014D5C">
              <w:rPr>
                <w:rFonts w:ascii="Sylfaen" w:hAnsi="Sylfaen" w:cs="Sylfaen"/>
                <w:sz w:val="20"/>
                <w:szCs w:val="20"/>
                <w:lang w:val="ka-GE"/>
              </w:rPr>
              <w:t>ებ</w:t>
            </w:r>
            <w:r w:rsidRPr="00014D5C">
              <w:rPr>
                <w:rFonts w:ascii="Sylfaen" w:hAnsi="Sylfaen"/>
                <w:sz w:val="20"/>
                <w:szCs w:val="20"/>
                <w:lang w:val="ka-GE"/>
              </w:rPr>
              <w:t>)</w:t>
            </w:r>
            <w:r w:rsidRPr="00014D5C">
              <w:rPr>
                <w:rFonts w:ascii="Sylfaen" w:hAnsi="Sylfaen" w:cs="Sylfaen"/>
                <w:sz w:val="20"/>
                <w:szCs w:val="20"/>
                <w:lang w:val="ka-GE"/>
              </w:rPr>
              <w:t>ის</w:t>
            </w:r>
            <w:r w:rsidRPr="00014D5C">
              <w:rPr>
                <w:rFonts w:ascii="Sylfaen" w:hAnsi="Sylfaen"/>
                <w:sz w:val="20"/>
                <w:szCs w:val="20"/>
                <w:lang w:val="ka-GE"/>
              </w:rPr>
              <w:t xml:space="preserve"> </w:t>
            </w:r>
            <w:r w:rsidRPr="00014D5C">
              <w:rPr>
                <w:rFonts w:ascii="Sylfaen" w:hAnsi="Sylfaen" w:cs="Sylfaen"/>
                <w:sz w:val="20"/>
                <w:szCs w:val="20"/>
                <w:lang w:val="ka-GE"/>
              </w:rPr>
              <w:t>საჭიროებების</w:t>
            </w:r>
            <w:r w:rsidRPr="00014D5C">
              <w:rPr>
                <w:rFonts w:ascii="Sylfaen" w:hAnsi="Sylfaen"/>
                <w:sz w:val="20"/>
                <w:szCs w:val="20"/>
                <w:lang w:val="ka-GE"/>
              </w:rPr>
              <w:t xml:space="preserve"> </w:t>
            </w:r>
            <w:r w:rsidRPr="00014D5C">
              <w:rPr>
                <w:rFonts w:ascii="Sylfaen" w:hAnsi="Sylfaen" w:cs="Sylfaen"/>
                <w:sz w:val="20"/>
                <w:szCs w:val="20"/>
                <w:lang w:val="ka-GE"/>
              </w:rPr>
              <w:t>შესახებ</w:t>
            </w:r>
            <w:r w:rsidRPr="00014D5C">
              <w:rPr>
                <w:rFonts w:ascii="Sylfaen" w:hAnsi="Sylfaen"/>
                <w:sz w:val="20"/>
                <w:szCs w:val="20"/>
                <w:lang w:val="ka-GE"/>
              </w:rPr>
              <w:t xml:space="preserve"> </w:t>
            </w:r>
            <w:r w:rsidRPr="00014D5C">
              <w:rPr>
                <w:rFonts w:ascii="Sylfaen" w:hAnsi="Sylfaen" w:cs="Sylfaen"/>
                <w:sz w:val="20"/>
                <w:szCs w:val="20"/>
                <w:lang w:val="ka-GE"/>
              </w:rPr>
              <w:t>ინფორმაცია</w:t>
            </w:r>
            <w:r w:rsidRPr="00014D5C">
              <w:rPr>
                <w:rFonts w:ascii="Sylfaen" w:hAnsi="Sylfaen"/>
                <w:sz w:val="20"/>
                <w:szCs w:val="20"/>
                <w:lang w:val="ka-GE"/>
              </w:rPr>
              <w:t xml:space="preserve"> </w:t>
            </w:r>
            <w:r w:rsidRPr="00014D5C">
              <w:rPr>
                <w:rFonts w:ascii="Sylfaen" w:hAnsi="Sylfaen" w:cs="Sylfaen"/>
                <w:sz w:val="20"/>
                <w:szCs w:val="20"/>
                <w:lang w:val="ka-GE"/>
              </w:rPr>
              <w:t>დროულად</w:t>
            </w:r>
            <w:r w:rsidRPr="00014D5C">
              <w:rPr>
                <w:rFonts w:ascii="Sylfaen" w:hAnsi="Sylfaen"/>
                <w:sz w:val="20"/>
                <w:szCs w:val="20"/>
                <w:lang w:val="ka-GE"/>
              </w:rPr>
              <w:t xml:space="preserve"> </w:t>
            </w:r>
            <w:r w:rsidRPr="00014D5C">
              <w:rPr>
                <w:rFonts w:ascii="Sylfaen" w:hAnsi="Sylfaen" w:cs="Sylfaen"/>
                <w:sz w:val="20"/>
                <w:szCs w:val="20"/>
                <w:lang w:val="ka-GE"/>
              </w:rPr>
              <w:t>მიეწოდოს</w:t>
            </w:r>
            <w:r w:rsidRPr="00014D5C">
              <w:rPr>
                <w:rFonts w:ascii="Sylfaen" w:hAnsi="Sylfaen"/>
                <w:sz w:val="20"/>
                <w:szCs w:val="20"/>
                <w:lang w:val="ka-GE"/>
              </w:rPr>
              <w:t xml:space="preserve"> </w:t>
            </w:r>
            <w:r w:rsidRPr="00014D5C">
              <w:rPr>
                <w:rFonts w:ascii="Sylfaen" w:hAnsi="Sylfaen" w:cs="Sylfaen"/>
                <w:sz w:val="20"/>
                <w:szCs w:val="20"/>
                <w:lang w:val="ka-GE"/>
              </w:rPr>
              <w:t>სოციალურ</w:t>
            </w:r>
            <w:r w:rsidRPr="00014D5C">
              <w:rPr>
                <w:rFonts w:ascii="Sylfaen" w:hAnsi="Sylfaen"/>
                <w:sz w:val="20"/>
                <w:szCs w:val="20"/>
                <w:lang w:val="ka-GE"/>
              </w:rPr>
              <w:t xml:space="preserve"> </w:t>
            </w:r>
            <w:r w:rsidRPr="00014D5C">
              <w:rPr>
                <w:rFonts w:ascii="Sylfaen" w:hAnsi="Sylfaen" w:cs="Sylfaen"/>
                <w:sz w:val="20"/>
                <w:szCs w:val="20"/>
                <w:lang w:val="ka-GE"/>
              </w:rPr>
              <w:t>მუშაკს</w:t>
            </w:r>
            <w:r w:rsidRPr="00014D5C">
              <w:rPr>
                <w:rFonts w:ascii="Sylfaen" w:hAnsi="Sylfaen"/>
                <w:sz w:val="20"/>
                <w:szCs w:val="20"/>
                <w:lang w:val="ka-GE"/>
              </w:rPr>
              <w:t xml:space="preserve">, </w:t>
            </w:r>
            <w:r w:rsidRPr="00014D5C">
              <w:rPr>
                <w:rFonts w:ascii="Sylfaen" w:hAnsi="Sylfaen" w:cs="Sylfaen"/>
                <w:sz w:val="20"/>
                <w:szCs w:val="20"/>
                <w:lang w:val="ka-GE"/>
              </w:rPr>
              <w:t>რათა</w:t>
            </w:r>
            <w:r w:rsidRPr="00014D5C">
              <w:rPr>
                <w:rFonts w:ascii="Sylfaen" w:hAnsi="Sylfaen"/>
                <w:sz w:val="20"/>
                <w:szCs w:val="20"/>
                <w:lang w:val="ka-GE"/>
              </w:rPr>
              <w:t xml:space="preserve"> </w:t>
            </w:r>
            <w:r w:rsidRPr="00014D5C">
              <w:rPr>
                <w:rFonts w:ascii="Sylfaen" w:hAnsi="Sylfaen" w:cs="Sylfaen"/>
                <w:sz w:val="20"/>
                <w:szCs w:val="20"/>
                <w:lang w:val="ka-GE"/>
              </w:rPr>
              <w:t>მოხდეს</w:t>
            </w:r>
            <w:r w:rsidRPr="00014D5C">
              <w:rPr>
                <w:rFonts w:ascii="Sylfaen" w:hAnsi="Sylfaen"/>
                <w:sz w:val="20"/>
                <w:szCs w:val="20"/>
                <w:lang w:val="ka-GE"/>
              </w:rPr>
              <w:t xml:space="preserve"> </w:t>
            </w:r>
            <w:r w:rsidRPr="00014D5C">
              <w:rPr>
                <w:rFonts w:ascii="Sylfaen" w:hAnsi="Sylfaen" w:cs="Sylfaen"/>
                <w:sz w:val="20"/>
                <w:szCs w:val="20"/>
                <w:lang w:val="ka-GE"/>
              </w:rPr>
              <w:t>შესაბამისი</w:t>
            </w:r>
            <w:r w:rsidRPr="00014D5C">
              <w:rPr>
                <w:rFonts w:ascii="Sylfaen" w:hAnsi="Sylfaen"/>
                <w:sz w:val="20"/>
                <w:szCs w:val="20"/>
                <w:lang w:val="ka-GE"/>
              </w:rPr>
              <w:t xml:space="preserve"> </w:t>
            </w:r>
            <w:r w:rsidRPr="00014D5C">
              <w:rPr>
                <w:rFonts w:ascii="Sylfaen" w:hAnsi="Sylfaen" w:cs="Sylfaen"/>
                <w:sz w:val="20"/>
                <w:szCs w:val="20"/>
                <w:lang w:val="ka-GE"/>
              </w:rPr>
              <w:t>მხარდაჭერის</w:t>
            </w:r>
            <w:r w:rsidRPr="00014D5C">
              <w:rPr>
                <w:rFonts w:ascii="Sylfaen" w:hAnsi="Sylfaen"/>
                <w:sz w:val="20"/>
                <w:szCs w:val="20"/>
                <w:lang w:val="ka-GE"/>
              </w:rPr>
              <w:t xml:space="preserve"> </w:t>
            </w:r>
            <w:r w:rsidRPr="00014D5C">
              <w:rPr>
                <w:rFonts w:ascii="Sylfaen" w:hAnsi="Sylfaen" w:cs="Sylfaen"/>
                <w:sz w:val="20"/>
                <w:szCs w:val="20"/>
                <w:lang w:val="ka-GE"/>
              </w:rPr>
              <w:t>აღმოჩენა</w:t>
            </w:r>
            <w:r w:rsidRPr="00014D5C">
              <w:rPr>
                <w:rFonts w:ascii="Sylfaen" w:hAnsi="Sylfaen"/>
                <w:sz w:val="20"/>
                <w:szCs w:val="20"/>
                <w:lang w:val="ka-GE"/>
              </w:rPr>
              <w:t xml:space="preserve"> </w:t>
            </w:r>
            <w:r w:rsidRPr="00014D5C">
              <w:rPr>
                <w:rFonts w:ascii="Sylfaen" w:hAnsi="Sylfaen" w:cs="Sylfaen"/>
                <w:sz w:val="20"/>
                <w:szCs w:val="20"/>
                <w:lang w:val="ka-GE"/>
              </w:rPr>
              <w:t>ბავშვ</w:t>
            </w:r>
            <w:r w:rsidRPr="00014D5C">
              <w:rPr>
                <w:rFonts w:ascii="Sylfaen" w:hAnsi="Sylfaen"/>
                <w:sz w:val="20"/>
                <w:szCs w:val="20"/>
                <w:lang w:val="ka-GE"/>
              </w:rPr>
              <w:t>(</w:t>
            </w:r>
            <w:r w:rsidRPr="00014D5C">
              <w:rPr>
                <w:rFonts w:ascii="Sylfaen" w:hAnsi="Sylfaen" w:cs="Sylfaen"/>
                <w:sz w:val="20"/>
                <w:szCs w:val="20"/>
                <w:lang w:val="ka-GE"/>
              </w:rPr>
              <w:t>ებ</w:t>
            </w:r>
            <w:r w:rsidRPr="00014D5C">
              <w:rPr>
                <w:rFonts w:ascii="Sylfaen" w:hAnsi="Sylfaen"/>
                <w:sz w:val="20"/>
                <w:szCs w:val="20"/>
                <w:lang w:val="ka-GE"/>
              </w:rPr>
              <w:t>)</w:t>
            </w:r>
            <w:r w:rsidRPr="00014D5C">
              <w:rPr>
                <w:rFonts w:ascii="Sylfaen" w:hAnsi="Sylfaen" w:cs="Sylfaen"/>
                <w:sz w:val="20"/>
                <w:szCs w:val="20"/>
                <w:lang w:val="ka-GE"/>
              </w:rPr>
              <w:t>ისთვის</w:t>
            </w:r>
            <w:r w:rsidRPr="00014D5C">
              <w:rPr>
                <w:rFonts w:ascii="Sylfaen" w:hAnsi="Sylfaen"/>
                <w:sz w:val="20"/>
                <w:szCs w:val="20"/>
                <w:lang w:val="ka-GE"/>
              </w:rPr>
              <w:t xml:space="preserve">. </w:t>
            </w:r>
          </w:p>
          <w:p w14:paraId="587A1D87" w14:textId="77777777" w:rsidR="002320CB" w:rsidRPr="00014D5C" w:rsidRDefault="002320CB" w:rsidP="00197E21">
            <w:pPr>
              <w:widowControl w:val="0"/>
              <w:autoSpaceDE w:val="0"/>
              <w:autoSpaceDN w:val="0"/>
              <w:adjustRightInd w:val="0"/>
              <w:spacing w:after="0" w:line="240" w:lineRule="auto"/>
              <w:ind w:right="83"/>
              <w:rPr>
                <w:rFonts w:ascii="Sylfaen" w:hAnsi="Sylfaen"/>
                <w:sz w:val="20"/>
                <w:szCs w:val="20"/>
                <w:lang w:val="ka-GE"/>
              </w:rPr>
            </w:pPr>
            <w:r w:rsidRPr="00014D5C">
              <w:rPr>
                <w:rFonts w:ascii="Sylfaen" w:hAnsi="Sylfaen"/>
                <w:sz w:val="20"/>
                <w:szCs w:val="20"/>
                <w:lang w:val="ka-GE"/>
              </w:rPr>
              <w:t>2019 წლიდან</w:t>
            </w:r>
            <w:r w:rsidRPr="00014D5C">
              <w:rPr>
                <w:rFonts w:ascii="Sylfaen" w:hAnsi="Sylfaen"/>
                <w:sz w:val="20"/>
                <w:szCs w:val="20"/>
              </w:rPr>
              <w:t xml:space="preserve"> </w:t>
            </w:r>
            <w:r w:rsidRPr="00014D5C">
              <w:rPr>
                <w:rFonts w:ascii="Sylfaen" w:hAnsi="Sylfaen"/>
                <w:sz w:val="20"/>
                <w:szCs w:val="20"/>
                <w:lang w:val="ka-GE"/>
              </w:rPr>
              <w:t>გაიზარდა</w:t>
            </w:r>
            <w:r w:rsidRPr="00014D5C">
              <w:rPr>
                <w:rFonts w:ascii="Sylfaen" w:hAnsi="Sylfaen"/>
                <w:sz w:val="20"/>
                <w:szCs w:val="20"/>
              </w:rPr>
              <w:t xml:space="preserve"> </w:t>
            </w:r>
            <w:r w:rsidRPr="00014D5C">
              <w:rPr>
                <w:rFonts w:ascii="Sylfaen" w:hAnsi="Sylfaen"/>
                <w:sz w:val="20"/>
                <w:szCs w:val="20"/>
                <w:lang w:val="ka-GE"/>
              </w:rPr>
              <w:t xml:space="preserve">ბავშვის  ბენეფიტის ოდენობა და 10 ლარის ნაცვლად შეადგინა 50 ლარი.  </w:t>
            </w:r>
          </w:p>
          <w:p w14:paraId="5FCB97E3" w14:textId="77777777" w:rsidR="002320CB" w:rsidRPr="00014D5C" w:rsidRDefault="002320CB" w:rsidP="00197E21">
            <w:pPr>
              <w:pStyle w:val="NormalWeb"/>
              <w:spacing w:before="45" w:beforeAutospacing="0" w:after="45" w:afterAutospacing="0"/>
              <w:jc w:val="both"/>
              <w:rPr>
                <w:rFonts w:ascii="Sylfaen" w:hAnsi="Sylfaen"/>
                <w:color w:val="000000"/>
                <w:sz w:val="20"/>
                <w:szCs w:val="20"/>
              </w:rPr>
            </w:pPr>
          </w:p>
          <w:p w14:paraId="208EC31F" w14:textId="27B035E4" w:rsidR="002320CB" w:rsidRPr="00014D5C" w:rsidRDefault="002320CB" w:rsidP="00197E21">
            <w:pPr>
              <w:pStyle w:val="NormalWeb"/>
              <w:spacing w:before="45" w:beforeAutospacing="0" w:after="45" w:afterAutospacing="0"/>
              <w:jc w:val="both"/>
              <w:rPr>
                <w:rFonts w:ascii="Verdana" w:hAnsi="Verdana"/>
                <w:color w:val="000000"/>
                <w:sz w:val="20"/>
                <w:szCs w:val="20"/>
              </w:rPr>
            </w:pPr>
            <w:r w:rsidRPr="00014D5C">
              <w:rPr>
                <w:rFonts w:ascii="Sylfaen" w:hAnsi="Sylfaen" w:cs="Sylfaen"/>
                <w:sz w:val="20"/>
                <w:szCs w:val="20"/>
                <w:lang w:val="ka-GE"/>
              </w:rPr>
              <w:t>2019 წლის იანვრიდან მრავალშვილიანი</w:t>
            </w:r>
            <w:r w:rsidRPr="00014D5C">
              <w:rPr>
                <w:rFonts w:ascii="Sylfaen" w:hAnsi="Sylfaen"/>
                <w:sz w:val="20"/>
                <w:szCs w:val="20"/>
                <w:lang w:val="ka-GE"/>
              </w:rPr>
              <w:t xml:space="preserve"> </w:t>
            </w:r>
            <w:r w:rsidRPr="00014D5C">
              <w:rPr>
                <w:rFonts w:ascii="Sylfaen" w:hAnsi="Sylfaen" w:cs="Sylfaen"/>
                <w:sz w:val="20"/>
                <w:szCs w:val="20"/>
                <w:lang w:val="ka-GE"/>
              </w:rPr>
              <w:t>მშობლის</w:t>
            </w:r>
            <w:r w:rsidRPr="00014D5C">
              <w:rPr>
                <w:rFonts w:ascii="Sylfaen" w:hAnsi="Sylfaen"/>
                <w:sz w:val="20"/>
                <w:szCs w:val="20"/>
                <w:lang w:val="ka-GE"/>
              </w:rPr>
              <w:t xml:space="preserve"> </w:t>
            </w:r>
            <w:r w:rsidRPr="00014D5C">
              <w:rPr>
                <w:rFonts w:ascii="Sylfaen" w:hAnsi="Sylfaen" w:cs="Sylfaen"/>
                <w:sz w:val="20"/>
                <w:szCs w:val="20"/>
                <w:lang w:val="ka-GE"/>
              </w:rPr>
              <w:t>სტატუსის</w:t>
            </w:r>
            <w:r w:rsidRPr="00014D5C">
              <w:rPr>
                <w:rFonts w:ascii="Sylfaen" w:hAnsi="Sylfaen"/>
                <w:sz w:val="20"/>
                <w:szCs w:val="20"/>
                <w:lang w:val="ka-GE"/>
              </w:rPr>
              <w:t xml:space="preserve"> </w:t>
            </w:r>
            <w:r w:rsidRPr="00014D5C">
              <w:rPr>
                <w:rFonts w:ascii="Sylfaen" w:hAnsi="Sylfaen" w:cs="Sylfaen"/>
                <w:sz w:val="20"/>
                <w:szCs w:val="20"/>
                <w:lang w:val="ka-GE"/>
              </w:rPr>
              <w:t>მქონე</w:t>
            </w:r>
            <w:r w:rsidRPr="00014D5C">
              <w:rPr>
                <w:rFonts w:ascii="Sylfaen" w:hAnsi="Sylfaen"/>
                <w:sz w:val="20"/>
                <w:szCs w:val="20"/>
                <w:lang w:val="ka-GE"/>
              </w:rPr>
              <w:t xml:space="preserve"> </w:t>
            </w:r>
            <w:r w:rsidRPr="00014D5C">
              <w:rPr>
                <w:rFonts w:ascii="Sylfaen" w:hAnsi="Sylfaen" w:cs="Sylfaen"/>
                <w:sz w:val="20"/>
                <w:szCs w:val="20"/>
                <w:lang w:val="ka-GE"/>
              </w:rPr>
              <w:t>ოჯახებისთვის</w:t>
            </w:r>
            <w:r w:rsidRPr="00014D5C">
              <w:rPr>
                <w:rFonts w:ascii="Sylfaen" w:hAnsi="Sylfaen"/>
                <w:sz w:val="20"/>
                <w:szCs w:val="20"/>
                <w:lang w:val="ka-GE"/>
              </w:rPr>
              <w:t xml:space="preserve"> (</w:t>
            </w:r>
            <w:r w:rsidRPr="00014D5C">
              <w:rPr>
                <w:rFonts w:ascii="Sylfaen" w:hAnsi="Sylfaen" w:cs="Sylfaen"/>
                <w:sz w:val="20"/>
                <w:szCs w:val="20"/>
                <w:lang w:val="ka-GE"/>
              </w:rPr>
              <w:t>ოთხი</w:t>
            </w:r>
            <w:r w:rsidRPr="00014D5C">
              <w:rPr>
                <w:rFonts w:ascii="Sylfaen" w:hAnsi="Sylfaen"/>
                <w:sz w:val="20"/>
                <w:szCs w:val="20"/>
                <w:lang w:val="ka-GE"/>
              </w:rPr>
              <w:t xml:space="preserve"> </w:t>
            </w:r>
            <w:r w:rsidRPr="00014D5C">
              <w:rPr>
                <w:rFonts w:ascii="Sylfaen" w:hAnsi="Sylfaen" w:cs="Sylfaen"/>
                <w:sz w:val="20"/>
                <w:szCs w:val="20"/>
                <w:lang w:val="ka-GE"/>
              </w:rPr>
              <w:t>და</w:t>
            </w:r>
            <w:r w:rsidRPr="00014D5C">
              <w:rPr>
                <w:rFonts w:ascii="Sylfaen" w:hAnsi="Sylfaen"/>
                <w:sz w:val="20"/>
                <w:szCs w:val="20"/>
                <w:lang w:val="ka-GE"/>
              </w:rPr>
              <w:t xml:space="preserve"> </w:t>
            </w:r>
            <w:r w:rsidRPr="00014D5C">
              <w:rPr>
                <w:rFonts w:ascii="Sylfaen" w:hAnsi="Sylfaen" w:cs="Sylfaen"/>
                <w:sz w:val="20"/>
                <w:szCs w:val="20"/>
                <w:lang w:val="ka-GE"/>
              </w:rPr>
              <w:t>მეტი</w:t>
            </w:r>
            <w:r w:rsidRPr="00014D5C">
              <w:rPr>
                <w:rFonts w:ascii="Sylfaen" w:hAnsi="Sylfaen"/>
                <w:sz w:val="20"/>
                <w:szCs w:val="20"/>
                <w:lang w:val="ka-GE"/>
              </w:rPr>
              <w:t xml:space="preserve"> 18 </w:t>
            </w:r>
            <w:r w:rsidRPr="00014D5C">
              <w:rPr>
                <w:rFonts w:ascii="Sylfaen" w:hAnsi="Sylfaen" w:cs="Sylfaen"/>
                <w:sz w:val="20"/>
                <w:szCs w:val="20"/>
                <w:lang w:val="ka-GE"/>
              </w:rPr>
              <w:t>წლამდე</w:t>
            </w:r>
            <w:r w:rsidRPr="00014D5C">
              <w:rPr>
                <w:rFonts w:ascii="Sylfaen" w:hAnsi="Sylfaen"/>
                <w:sz w:val="20"/>
                <w:szCs w:val="20"/>
                <w:lang w:val="ka-GE"/>
              </w:rPr>
              <w:t xml:space="preserve"> </w:t>
            </w:r>
            <w:r w:rsidRPr="00014D5C">
              <w:rPr>
                <w:rFonts w:ascii="Sylfaen" w:hAnsi="Sylfaen" w:cs="Sylfaen"/>
                <w:sz w:val="20"/>
                <w:szCs w:val="20"/>
                <w:lang w:val="ka-GE"/>
              </w:rPr>
              <w:t>ბავშვი</w:t>
            </w:r>
            <w:r w:rsidRPr="00014D5C">
              <w:rPr>
                <w:rFonts w:ascii="Sylfaen" w:hAnsi="Sylfaen"/>
                <w:sz w:val="20"/>
                <w:szCs w:val="20"/>
                <w:lang w:val="ka-GE"/>
              </w:rPr>
              <w:t xml:space="preserve">), </w:t>
            </w:r>
            <w:r w:rsidRPr="00014D5C">
              <w:rPr>
                <w:rFonts w:ascii="Sylfaen" w:hAnsi="Sylfaen" w:cs="Sylfaen"/>
                <w:sz w:val="20"/>
                <w:szCs w:val="20"/>
                <w:lang w:val="ka-GE"/>
              </w:rPr>
              <w:t>რომელთა</w:t>
            </w:r>
            <w:r w:rsidRPr="00014D5C">
              <w:rPr>
                <w:rFonts w:ascii="Sylfaen" w:hAnsi="Sylfaen"/>
                <w:sz w:val="20"/>
                <w:szCs w:val="20"/>
                <w:lang w:val="ka-GE"/>
              </w:rPr>
              <w:t xml:space="preserve"> </w:t>
            </w:r>
            <w:r w:rsidRPr="00014D5C">
              <w:rPr>
                <w:rFonts w:ascii="Sylfaen" w:hAnsi="Sylfaen" w:cs="Sylfaen"/>
                <w:sz w:val="20"/>
                <w:szCs w:val="20"/>
                <w:lang w:val="ka-GE"/>
              </w:rPr>
              <w:t>სარეიტინგო</w:t>
            </w:r>
            <w:r w:rsidRPr="00014D5C">
              <w:rPr>
                <w:rFonts w:ascii="Sylfaen" w:hAnsi="Sylfaen"/>
                <w:sz w:val="20"/>
                <w:szCs w:val="20"/>
                <w:lang w:val="ka-GE"/>
              </w:rPr>
              <w:t xml:space="preserve"> </w:t>
            </w:r>
            <w:r w:rsidRPr="00014D5C">
              <w:rPr>
                <w:rFonts w:ascii="Sylfaen" w:hAnsi="Sylfaen" w:cs="Sylfaen"/>
                <w:sz w:val="20"/>
                <w:szCs w:val="20"/>
                <w:lang w:val="ka-GE"/>
              </w:rPr>
              <w:t>ქულა</w:t>
            </w:r>
            <w:r w:rsidRPr="00014D5C">
              <w:rPr>
                <w:rFonts w:ascii="Sylfaen" w:hAnsi="Sylfaen"/>
                <w:sz w:val="20"/>
                <w:szCs w:val="20"/>
                <w:lang w:val="ka-GE"/>
              </w:rPr>
              <w:t xml:space="preserve"> </w:t>
            </w:r>
            <w:r w:rsidRPr="00014D5C">
              <w:rPr>
                <w:rFonts w:ascii="Sylfaen" w:hAnsi="Sylfaen" w:cs="Sylfaen"/>
                <w:sz w:val="20"/>
                <w:szCs w:val="20"/>
                <w:lang w:val="ka-GE"/>
              </w:rPr>
              <w:t>ნაკლებია</w:t>
            </w:r>
            <w:r w:rsidRPr="00014D5C">
              <w:rPr>
                <w:rFonts w:ascii="Sylfaen" w:hAnsi="Sylfaen"/>
                <w:sz w:val="20"/>
                <w:szCs w:val="20"/>
                <w:lang w:val="ka-GE"/>
              </w:rPr>
              <w:t xml:space="preserve"> 300 000-</w:t>
            </w:r>
            <w:r w:rsidRPr="00014D5C">
              <w:rPr>
                <w:rFonts w:ascii="Sylfaen" w:hAnsi="Sylfaen" w:cs="Sylfaen"/>
                <w:sz w:val="20"/>
                <w:szCs w:val="20"/>
                <w:lang w:val="ka-GE"/>
              </w:rPr>
              <w:t>ზე</w:t>
            </w:r>
            <w:r w:rsidRPr="00014D5C">
              <w:rPr>
                <w:rFonts w:ascii="Sylfaen" w:hAnsi="Sylfaen"/>
                <w:sz w:val="20"/>
                <w:szCs w:val="20"/>
                <w:lang w:val="ka-GE"/>
              </w:rPr>
              <w:t xml:space="preserve"> </w:t>
            </w:r>
            <w:r w:rsidRPr="00014D5C">
              <w:rPr>
                <w:rFonts w:ascii="Sylfaen" w:hAnsi="Sylfaen" w:cs="Sylfaen"/>
                <w:sz w:val="20"/>
                <w:szCs w:val="20"/>
                <w:lang w:val="ka-GE"/>
              </w:rPr>
              <w:t>გათვალისწინებულია</w:t>
            </w:r>
            <w:r w:rsidRPr="00014D5C">
              <w:rPr>
                <w:rFonts w:ascii="Sylfaen" w:hAnsi="Sylfaen"/>
                <w:sz w:val="20"/>
                <w:szCs w:val="20"/>
                <w:lang w:val="ka-GE"/>
              </w:rPr>
              <w:t xml:space="preserve"> </w:t>
            </w:r>
            <w:r w:rsidRPr="00014D5C">
              <w:rPr>
                <w:rFonts w:ascii="Sylfaen" w:hAnsi="Sylfaen" w:cs="Sylfaen"/>
                <w:sz w:val="20"/>
                <w:szCs w:val="20"/>
                <w:lang w:val="ka-GE"/>
              </w:rPr>
              <w:t>ელექტროენერგიის</w:t>
            </w:r>
            <w:r w:rsidRPr="00014D5C">
              <w:rPr>
                <w:rFonts w:ascii="Sylfaen" w:hAnsi="Sylfaen"/>
                <w:sz w:val="20"/>
                <w:szCs w:val="20"/>
                <w:lang w:val="ka-GE"/>
              </w:rPr>
              <w:t xml:space="preserve"> </w:t>
            </w:r>
            <w:r w:rsidRPr="00014D5C">
              <w:rPr>
                <w:rFonts w:ascii="Sylfaen" w:hAnsi="Sylfaen" w:cs="Sylfaen"/>
                <w:sz w:val="20"/>
                <w:szCs w:val="20"/>
                <w:lang w:val="ka-GE"/>
              </w:rPr>
              <w:t>ყოველთვიური</w:t>
            </w:r>
            <w:r w:rsidRPr="00014D5C">
              <w:rPr>
                <w:rFonts w:ascii="Sylfaen" w:hAnsi="Sylfaen"/>
                <w:sz w:val="20"/>
                <w:szCs w:val="20"/>
                <w:lang w:val="ka-GE"/>
              </w:rPr>
              <w:t xml:space="preserve"> </w:t>
            </w:r>
            <w:r w:rsidRPr="00014D5C">
              <w:rPr>
                <w:rFonts w:ascii="Sylfaen" w:hAnsi="Sylfaen" w:cs="Sylfaen"/>
                <w:sz w:val="20"/>
                <w:szCs w:val="20"/>
                <w:lang w:val="ka-GE"/>
              </w:rPr>
              <w:t>შეღავათი</w:t>
            </w:r>
            <w:r w:rsidRPr="00014D5C">
              <w:rPr>
                <w:rFonts w:ascii="Sylfaen" w:hAnsi="Sylfaen"/>
                <w:sz w:val="20"/>
                <w:szCs w:val="20"/>
                <w:lang w:val="ka-GE"/>
              </w:rPr>
              <w:t xml:space="preserve"> 20 </w:t>
            </w:r>
            <w:r w:rsidRPr="00014D5C">
              <w:rPr>
                <w:rFonts w:ascii="Sylfaen" w:hAnsi="Sylfaen" w:cs="Sylfaen"/>
                <w:sz w:val="20"/>
                <w:szCs w:val="20"/>
                <w:lang w:val="ka-GE"/>
              </w:rPr>
              <w:t>ლარის ოდენობით</w:t>
            </w:r>
            <w:r w:rsidRPr="00014D5C">
              <w:rPr>
                <w:rFonts w:ascii="Sylfaen" w:hAnsi="Sylfaen"/>
                <w:sz w:val="20"/>
                <w:szCs w:val="20"/>
                <w:lang w:val="ka-GE"/>
              </w:rPr>
              <w:t xml:space="preserve">, </w:t>
            </w:r>
            <w:r w:rsidRPr="00014D5C">
              <w:rPr>
                <w:rFonts w:ascii="Sylfaen" w:hAnsi="Sylfaen" w:cs="Sylfaen"/>
                <w:sz w:val="20"/>
                <w:szCs w:val="20"/>
                <w:lang w:val="ka-GE"/>
              </w:rPr>
              <w:t>ხოლო</w:t>
            </w:r>
            <w:r w:rsidRPr="00014D5C">
              <w:rPr>
                <w:rFonts w:ascii="Sylfaen" w:hAnsi="Sylfaen"/>
                <w:sz w:val="20"/>
                <w:szCs w:val="20"/>
                <w:lang w:val="ka-GE"/>
              </w:rPr>
              <w:t xml:space="preserve"> </w:t>
            </w:r>
            <w:r w:rsidRPr="00014D5C">
              <w:rPr>
                <w:rFonts w:ascii="Sylfaen" w:hAnsi="Sylfaen" w:cs="Sylfaen"/>
                <w:sz w:val="20"/>
                <w:szCs w:val="20"/>
                <w:lang w:val="ka-GE"/>
              </w:rPr>
              <w:t>ყოველ</w:t>
            </w:r>
            <w:r w:rsidRPr="00014D5C">
              <w:rPr>
                <w:rFonts w:ascii="Sylfaen" w:hAnsi="Sylfaen"/>
                <w:sz w:val="20"/>
                <w:szCs w:val="20"/>
                <w:lang w:val="ka-GE"/>
              </w:rPr>
              <w:t xml:space="preserve"> </w:t>
            </w:r>
            <w:r w:rsidRPr="00014D5C">
              <w:rPr>
                <w:rFonts w:ascii="Sylfaen" w:hAnsi="Sylfaen" w:cs="Sylfaen"/>
                <w:sz w:val="20"/>
                <w:szCs w:val="20"/>
                <w:lang w:val="ka-GE"/>
              </w:rPr>
              <w:t>მომდევნო</w:t>
            </w:r>
            <w:r w:rsidRPr="00014D5C">
              <w:rPr>
                <w:rFonts w:ascii="Sylfaen" w:hAnsi="Sylfaen"/>
                <w:sz w:val="20"/>
                <w:szCs w:val="20"/>
                <w:lang w:val="ka-GE"/>
              </w:rPr>
              <w:t xml:space="preserve"> </w:t>
            </w:r>
            <w:r w:rsidRPr="00014D5C">
              <w:rPr>
                <w:rFonts w:ascii="Sylfaen" w:hAnsi="Sylfaen" w:cs="Sylfaen"/>
                <w:sz w:val="20"/>
                <w:szCs w:val="20"/>
                <w:lang w:val="ka-GE"/>
              </w:rPr>
              <w:t>ბავშვზე</w:t>
            </w:r>
            <w:r w:rsidRPr="00014D5C">
              <w:rPr>
                <w:rFonts w:ascii="Sylfaen" w:hAnsi="Sylfaen"/>
                <w:sz w:val="20"/>
                <w:szCs w:val="20"/>
                <w:lang w:val="ka-GE"/>
              </w:rPr>
              <w:t xml:space="preserve"> - 10 </w:t>
            </w:r>
            <w:r w:rsidRPr="00014D5C">
              <w:rPr>
                <w:rFonts w:ascii="Sylfaen" w:hAnsi="Sylfaen" w:cs="Sylfaen"/>
                <w:sz w:val="20"/>
                <w:szCs w:val="20"/>
                <w:lang w:val="ka-GE"/>
              </w:rPr>
              <w:t xml:space="preserve">ლარი. </w:t>
            </w:r>
          </w:p>
          <w:p w14:paraId="1FE04612" w14:textId="77777777" w:rsidR="002320CB" w:rsidRPr="00014D5C" w:rsidRDefault="002320CB" w:rsidP="00197E21">
            <w:pPr>
              <w:pStyle w:val="NormalWeb"/>
              <w:spacing w:before="45" w:beforeAutospacing="0" w:after="45" w:afterAutospacing="0"/>
              <w:jc w:val="both"/>
              <w:rPr>
                <w:rFonts w:ascii="Verdana" w:hAnsi="Verdana"/>
                <w:color w:val="000000"/>
                <w:sz w:val="20"/>
                <w:szCs w:val="20"/>
              </w:rPr>
            </w:pPr>
          </w:p>
          <w:p w14:paraId="7B4FD869" w14:textId="5EFF9811" w:rsidR="00C54C2B" w:rsidRPr="00014D5C" w:rsidRDefault="002320CB" w:rsidP="002624D6">
            <w:pPr>
              <w:pStyle w:val="NormalWeb"/>
              <w:spacing w:before="45" w:beforeAutospacing="0" w:after="45" w:afterAutospacing="0"/>
              <w:jc w:val="both"/>
              <w:rPr>
                <w:rFonts w:ascii="Verdana" w:hAnsi="Verdana"/>
                <w:color w:val="000000"/>
                <w:sz w:val="20"/>
                <w:szCs w:val="20"/>
              </w:rPr>
            </w:pPr>
            <w:r w:rsidRPr="00014D5C">
              <w:rPr>
                <w:rFonts w:ascii="Sylfaen" w:hAnsi="Sylfaen"/>
                <w:color w:val="000000"/>
                <w:sz w:val="20"/>
                <w:szCs w:val="20"/>
                <w:lang w:val="ka-GE"/>
              </w:rPr>
              <w:t>„</w:t>
            </w:r>
            <w:r w:rsidRPr="00014D5C">
              <w:rPr>
                <w:rFonts w:ascii="Sylfaen" w:hAnsi="Sylfaen"/>
                <w:color w:val="000000"/>
                <w:sz w:val="20"/>
                <w:szCs w:val="20"/>
              </w:rPr>
              <w:t>კრიზისულ</w:t>
            </w:r>
            <w:r w:rsidRPr="00014D5C">
              <w:rPr>
                <w:rFonts w:ascii="Verdana" w:hAnsi="Verdana"/>
                <w:color w:val="000000"/>
                <w:sz w:val="20"/>
                <w:szCs w:val="20"/>
              </w:rPr>
              <w:t xml:space="preserve"> </w:t>
            </w:r>
            <w:r w:rsidRPr="00014D5C">
              <w:rPr>
                <w:rFonts w:ascii="Sylfaen" w:hAnsi="Sylfaen"/>
                <w:color w:val="000000"/>
                <w:sz w:val="20"/>
                <w:szCs w:val="20"/>
              </w:rPr>
              <w:t>მდგომარეობაში</w:t>
            </w:r>
            <w:r w:rsidRPr="00014D5C">
              <w:rPr>
                <w:rFonts w:ascii="Verdana" w:hAnsi="Verdana"/>
                <w:color w:val="000000"/>
                <w:sz w:val="20"/>
                <w:szCs w:val="20"/>
              </w:rPr>
              <w:t xml:space="preserve"> </w:t>
            </w:r>
            <w:r w:rsidRPr="00014D5C">
              <w:rPr>
                <w:rFonts w:ascii="Sylfaen" w:hAnsi="Sylfaen"/>
                <w:color w:val="000000"/>
                <w:sz w:val="20"/>
                <w:szCs w:val="20"/>
              </w:rPr>
              <w:t>მყოფი</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დახმარების</w:t>
            </w:r>
            <w:r w:rsidRPr="00014D5C">
              <w:rPr>
                <w:rFonts w:ascii="Verdana" w:hAnsi="Verdana"/>
                <w:color w:val="000000"/>
                <w:sz w:val="20"/>
                <w:szCs w:val="20"/>
              </w:rPr>
              <w:t xml:space="preserve"> </w:t>
            </w:r>
            <w:r w:rsidRPr="00014D5C">
              <w:rPr>
                <w:rFonts w:ascii="Sylfaen" w:hAnsi="Sylfaen"/>
                <w:color w:val="000000"/>
                <w:sz w:val="20"/>
                <w:szCs w:val="20"/>
              </w:rPr>
              <w:t>ქვეპროგრამის</w:t>
            </w:r>
            <w:r w:rsidRPr="00014D5C">
              <w:rPr>
                <w:rFonts w:ascii="Sylfaen" w:hAnsi="Sylfaen"/>
                <w:color w:val="000000"/>
                <w:sz w:val="20"/>
                <w:szCs w:val="20"/>
                <w:lang w:val="ka-GE"/>
              </w:rPr>
              <w:t>“</w:t>
            </w:r>
            <w:r w:rsidRPr="00014D5C">
              <w:rPr>
                <w:rFonts w:ascii="Verdana" w:hAnsi="Verdana"/>
                <w:color w:val="000000"/>
                <w:sz w:val="20"/>
                <w:szCs w:val="20"/>
              </w:rPr>
              <w:t xml:space="preserve"> </w:t>
            </w:r>
            <w:r w:rsidRPr="00014D5C">
              <w:rPr>
                <w:rFonts w:ascii="Sylfaen" w:hAnsi="Sylfaen"/>
                <w:color w:val="000000"/>
                <w:sz w:val="20"/>
                <w:szCs w:val="20"/>
              </w:rPr>
              <w:t>ფარგლებში</w:t>
            </w:r>
            <w:r w:rsidRPr="00014D5C">
              <w:rPr>
                <w:rFonts w:ascii="Verdana" w:hAnsi="Verdana"/>
                <w:color w:val="000000"/>
                <w:sz w:val="20"/>
                <w:szCs w:val="20"/>
              </w:rPr>
              <w:t xml:space="preserve"> </w:t>
            </w:r>
            <w:r w:rsidRPr="00014D5C">
              <w:rPr>
                <w:rFonts w:ascii="Sylfaen" w:hAnsi="Sylfaen"/>
                <w:color w:val="000000"/>
                <w:sz w:val="20"/>
                <w:szCs w:val="20"/>
              </w:rPr>
              <w:t>პირველადი</w:t>
            </w:r>
            <w:r w:rsidRPr="00014D5C">
              <w:rPr>
                <w:rFonts w:ascii="Verdana" w:hAnsi="Verdana"/>
                <w:color w:val="000000"/>
                <w:sz w:val="20"/>
                <w:szCs w:val="20"/>
              </w:rPr>
              <w:t xml:space="preserve"> </w:t>
            </w:r>
            <w:r w:rsidRPr="00014D5C">
              <w:rPr>
                <w:rFonts w:ascii="Sylfaen" w:hAnsi="Sylfaen"/>
                <w:color w:val="000000"/>
                <w:sz w:val="20"/>
                <w:szCs w:val="20"/>
              </w:rPr>
              <w:t>დახმარების</w:t>
            </w:r>
            <w:r w:rsidRPr="00014D5C">
              <w:rPr>
                <w:rFonts w:ascii="Verdana" w:hAnsi="Verdana"/>
                <w:color w:val="000000"/>
                <w:sz w:val="20"/>
                <w:szCs w:val="20"/>
              </w:rPr>
              <w:t xml:space="preserve"> </w:t>
            </w:r>
            <w:r w:rsidRPr="00014D5C">
              <w:rPr>
                <w:rFonts w:ascii="Sylfaen" w:hAnsi="Sylfaen"/>
                <w:color w:val="000000"/>
                <w:sz w:val="20"/>
                <w:szCs w:val="20"/>
              </w:rPr>
              <w:t>საჭიროების</w:t>
            </w:r>
            <w:r w:rsidRPr="00014D5C">
              <w:rPr>
                <w:rFonts w:ascii="Verdana" w:hAnsi="Verdana"/>
                <w:color w:val="000000"/>
                <w:sz w:val="20"/>
                <w:szCs w:val="20"/>
              </w:rPr>
              <w:t xml:space="preserve"> </w:t>
            </w:r>
            <w:r w:rsidRPr="00014D5C">
              <w:rPr>
                <w:rFonts w:ascii="Sylfaen" w:hAnsi="Sylfaen"/>
                <w:color w:val="000000"/>
                <w:sz w:val="20"/>
                <w:szCs w:val="20"/>
              </w:rPr>
              <w:t>მქონე</w:t>
            </w:r>
            <w:r w:rsidRPr="00014D5C">
              <w:rPr>
                <w:rFonts w:ascii="Verdana" w:hAnsi="Verdana"/>
                <w:color w:val="000000"/>
                <w:sz w:val="20"/>
                <w:szCs w:val="20"/>
              </w:rPr>
              <w:t xml:space="preserve"> </w:t>
            </w:r>
            <w:r w:rsidRPr="00014D5C">
              <w:rPr>
                <w:rFonts w:ascii="Sylfaen" w:hAnsi="Sylfaen"/>
                <w:color w:val="000000"/>
                <w:sz w:val="20"/>
                <w:szCs w:val="20"/>
              </w:rPr>
              <w:t>კრიზისში</w:t>
            </w:r>
            <w:r w:rsidRPr="00014D5C">
              <w:rPr>
                <w:rFonts w:ascii="Verdana" w:hAnsi="Verdana"/>
                <w:color w:val="000000"/>
                <w:sz w:val="20"/>
                <w:szCs w:val="20"/>
              </w:rPr>
              <w:t xml:space="preserve"> </w:t>
            </w:r>
            <w:r w:rsidRPr="00014D5C">
              <w:rPr>
                <w:rFonts w:ascii="Sylfaen" w:hAnsi="Sylfaen"/>
                <w:color w:val="000000"/>
                <w:sz w:val="20"/>
                <w:szCs w:val="20"/>
              </w:rPr>
              <w:t>მყოფი</w:t>
            </w:r>
            <w:r w:rsidRPr="00014D5C">
              <w:rPr>
                <w:rFonts w:ascii="Verdana" w:hAnsi="Verdana"/>
                <w:color w:val="000000"/>
                <w:sz w:val="20"/>
                <w:szCs w:val="20"/>
              </w:rPr>
              <w:t xml:space="preserve"> </w:t>
            </w:r>
            <w:r w:rsidRPr="00014D5C">
              <w:rPr>
                <w:rFonts w:ascii="Sylfaen" w:hAnsi="Sylfaen"/>
                <w:color w:val="000000"/>
                <w:sz w:val="20"/>
                <w:szCs w:val="20"/>
              </w:rPr>
              <w:t>იმ</w:t>
            </w:r>
            <w:r w:rsidRPr="00014D5C">
              <w:rPr>
                <w:rFonts w:ascii="Verdana" w:hAnsi="Verdana"/>
                <w:color w:val="000000"/>
                <w:sz w:val="20"/>
                <w:szCs w:val="20"/>
              </w:rPr>
              <w:t xml:space="preserve">  </w:t>
            </w:r>
            <w:r w:rsidRPr="00014D5C">
              <w:rPr>
                <w:rFonts w:ascii="Sylfaen" w:hAnsi="Sylfaen"/>
                <w:color w:val="000000"/>
                <w:sz w:val="20"/>
                <w:szCs w:val="20"/>
              </w:rPr>
              <w:t>ბავშვიანი</w:t>
            </w:r>
            <w:r w:rsidRPr="00014D5C">
              <w:rPr>
                <w:rFonts w:ascii="Verdana" w:hAnsi="Verdana"/>
                <w:color w:val="000000"/>
                <w:sz w:val="20"/>
                <w:szCs w:val="20"/>
              </w:rPr>
              <w:t xml:space="preserve"> </w:t>
            </w:r>
            <w:r w:rsidRPr="00014D5C">
              <w:rPr>
                <w:rFonts w:ascii="Sylfaen" w:hAnsi="Sylfaen"/>
                <w:color w:val="000000"/>
                <w:sz w:val="20"/>
                <w:szCs w:val="20"/>
              </w:rPr>
              <w:t>ოჯახებისთვის</w:t>
            </w:r>
            <w:r w:rsidRPr="00014D5C">
              <w:rPr>
                <w:rFonts w:ascii="Verdana" w:hAnsi="Verdana"/>
                <w:color w:val="000000"/>
                <w:sz w:val="20"/>
                <w:szCs w:val="20"/>
              </w:rPr>
              <w:t xml:space="preserve">, </w:t>
            </w:r>
            <w:r w:rsidRPr="00014D5C">
              <w:rPr>
                <w:rFonts w:ascii="Sylfaen" w:hAnsi="Sylfaen"/>
                <w:color w:val="000000"/>
                <w:sz w:val="20"/>
                <w:szCs w:val="20"/>
              </w:rPr>
              <w:t>სადაც</w:t>
            </w:r>
            <w:r w:rsidRPr="00014D5C">
              <w:rPr>
                <w:rFonts w:ascii="Verdana" w:hAnsi="Verdana"/>
                <w:color w:val="000000"/>
                <w:sz w:val="20"/>
                <w:szCs w:val="20"/>
              </w:rPr>
              <w:t xml:space="preserve"> </w:t>
            </w:r>
            <w:r w:rsidRPr="00014D5C">
              <w:rPr>
                <w:rFonts w:ascii="Sylfaen" w:hAnsi="Sylfaen"/>
                <w:color w:val="000000"/>
                <w:sz w:val="20"/>
                <w:szCs w:val="20"/>
              </w:rPr>
              <w:t>ცხოვრობენ</w:t>
            </w:r>
            <w:r w:rsidRPr="00014D5C">
              <w:rPr>
                <w:rFonts w:ascii="Verdana" w:hAnsi="Verdana"/>
                <w:color w:val="000000"/>
                <w:sz w:val="20"/>
                <w:szCs w:val="20"/>
              </w:rPr>
              <w:t xml:space="preserve"> </w:t>
            </w:r>
            <w:r w:rsidRPr="00014D5C">
              <w:rPr>
                <w:rFonts w:ascii="Sylfaen" w:hAnsi="Sylfaen"/>
                <w:color w:val="000000"/>
                <w:sz w:val="20"/>
                <w:szCs w:val="20"/>
              </w:rPr>
              <w:t>რეინტეგრაციას</w:t>
            </w:r>
            <w:r w:rsidRPr="00014D5C">
              <w:rPr>
                <w:rFonts w:ascii="Verdana" w:hAnsi="Verdana"/>
                <w:color w:val="000000"/>
                <w:sz w:val="20"/>
                <w:szCs w:val="20"/>
              </w:rPr>
              <w:t xml:space="preserve"> </w:t>
            </w:r>
            <w:r w:rsidRPr="00014D5C">
              <w:rPr>
                <w:rFonts w:ascii="Sylfaen" w:hAnsi="Sylfaen"/>
                <w:color w:val="000000"/>
                <w:sz w:val="20"/>
                <w:szCs w:val="20"/>
              </w:rPr>
              <w:t>დაქვემდებარებული</w:t>
            </w:r>
            <w:r w:rsidRPr="00014D5C">
              <w:rPr>
                <w:rFonts w:ascii="Verdana" w:hAnsi="Verdana"/>
                <w:color w:val="000000"/>
                <w:sz w:val="20"/>
                <w:szCs w:val="20"/>
              </w:rPr>
              <w:t xml:space="preserve"> </w:t>
            </w:r>
            <w:r w:rsidRPr="00014D5C">
              <w:rPr>
                <w:rFonts w:ascii="Sylfaen" w:hAnsi="Sylfaen"/>
                <w:color w:val="000000"/>
                <w:sz w:val="20"/>
                <w:szCs w:val="20"/>
              </w:rPr>
              <w:t>ბავშვები</w:t>
            </w:r>
            <w:r w:rsidRPr="00014D5C">
              <w:rPr>
                <w:rFonts w:ascii="Verdana" w:hAnsi="Verdana"/>
                <w:color w:val="000000"/>
                <w:sz w:val="20"/>
                <w:szCs w:val="20"/>
              </w:rPr>
              <w:t xml:space="preserve">, </w:t>
            </w:r>
            <w:r w:rsidRPr="00014D5C">
              <w:rPr>
                <w:rFonts w:ascii="Sylfaen" w:hAnsi="Sylfaen"/>
                <w:color w:val="000000"/>
                <w:sz w:val="20"/>
                <w:szCs w:val="20"/>
              </w:rPr>
              <w:t>ან</w:t>
            </w:r>
            <w:r w:rsidRPr="00014D5C">
              <w:rPr>
                <w:rFonts w:ascii="Verdana" w:hAnsi="Verdana"/>
                <w:color w:val="000000"/>
                <w:sz w:val="20"/>
                <w:szCs w:val="20"/>
              </w:rPr>
              <w:t xml:space="preserve">  </w:t>
            </w:r>
            <w:r w:rsidRPr="00014D5C">
              <w:rPr>
                <w:rFonts w:ascii="Sylfaen" w:hAnsi="Sylfaen"/>
                <w:color w:val="000000"/>
                <w:sz w:val="20"/>
                <w:szCs w:val="20"/>
              </w:rPr>
              <w:t>ერთი</w:t>
            </w:r>
            <w:r w:rsidRPr="00014D5C">
              <w:rPr>
                <w:rFonts w:ascii="Verdana" w:hAnsi="Verdana"/>
                <w:color w:val="000000"/>
                <w:sz w:val="20"/>
                <w:szCs w:val="20"/>
              </w:rPr>
              <w:t xml:space="preserve"> </w:t>
            </w:r>
            <w:r w:rsidRPr="00014D5C">
              <w:rPr>
                <w:rFonts w:ascii="Sylfaen" w:hAnsi="Sylfaen"/>
                <w:color w:val="000000"/>
                <w:sz w:val="20"/>
                <w:szCs w:val="20"/>
              </w:rPr>
              <w:t>ან</w:t>
            </w:r>
            <w:r w:rsidRPr="00014D5C">
              <w:rPr>
                <w:rFonts w:ascii="Verdana" w:hAnsi="Verdana"/>
                <w:color w:val="000000"/>
                <w:sz w:val="20"/>
                <w:szCs w:val="20"/>
              </w:rPr>
              <w:t xml:space="preserve"> </w:t>
            </w:r>
            <w:r w:rsidRPr="00014D5C">
              <w:rPr>
                <w:rFonts w:ascii="Sylfaen" w:hAnsi="Sylfaen"/>
                <w:color w:val="000000"/>
                <w:sz w:val="20"/>
                <w:szCs w:val="20"/>
              </w:rPr>
              <w:t>მეტი</w:t>
            </w:r>
            <w:r w:rsidRPr="00014D5C">
              <w:rPr>
                <w:rFonts w:ascii="Verdana" w:hAnsi="Verdana"/>
                <w:color w:val="000000"/>
                <w:sz w:val="20"/>
                <w:szCs w:val="20"/>
              </w:rPr>
              <w:t xml:space="preserve"> </w:t>
            </w:r>
            <w:r w:rsidRPr="00014D5C">
              <w:rPr>
                <w:rFonts w:ascii="Sylfaen" w:hAnsi="Sylfaen"/>
                <w:color w:val="000000"/>
                <w:sz w:val="20"/>
                <w:szCs w:val="20"/>
              </w:rPr>
              <w:t>შშმ</w:t>
            </w:r>
            <w:r w:rsidRPr="00014D5C">
              <w:rPr>
                <w:rFonts w:ascii="Verdana" w:hAnsi="Verdana"/>
                <w:color w:val="000000"/>
                <w:sz w:val="20"/>
                <w:szCs w:val="20"/>
              </w:rPr>
              <w:t xml:space="preserve"> </w:t>
            </w:r>
            <w:r w:rsidRPr="00014D5C">
              <w:rPr>
                <w:rFonts w:ascii="Sylfaen" w:hAnsi="Sylfaen"/>
                <w:color w:val="000000"/>
                <w:sz w:val="20"/>
                <w:szCs w:val="20"/>
              </w:rPr>
              <w:t>ბავშვი</w:t>
            </w:r>
            <w:r w:rsidRPr="00014D5C">
              <w:rPr>
                <w:rFonts w:ascii="Verdana" w:hAnsi="Verdana"/>
                <w:color w:val="000000"/>
                <w:sz w:val="20"/>
                <w:szCs w:val="20"/>
              </w:rPr>
              <w:t xml:space="preserve">, </w:t>
            </w:r>
            <w:r w:rsidRPr="00014D5C">
              <w:rPr>
                <w:rFonts w:ascii="Sylfaen" w:hAnsi="Sylfaen"/>
                <w:color w:val="000000"/>
                <w:sz w:val="20"/>
                <w:szCs w:val="20"/>
              </w:rPr>
              <w:t>ან</w:t>
            </w:r>
            <w:r w:rsidRPr="00014D5C">
              <w:rPr>
                <w:rFonts w:ascii="Verdana" w:hAnsi="Verdana"/>
                <w:color w:val="000000"/>
                <w:sz w:val="20"/>
                <w:szCs w:val="20"/>
              </w:rPr>
              <w:t xml:space="preserve"> </w:t>
            </w:r>
            <w:r w:rsidRPr="00014D5C">
              <w:rPr>
                <w:rFonts w:ascii="Sylfaen" w:hAnsi="Sylfaen"/>
                <w:color w:val="000000"/>
                <w:sz w:val="20"/>
                <w:szCs w:val="20"/>
              </w:rPr>
              <w:t>სამი</w:t>
            </w:r>
            <w:r w:rsidRPr="00014D5C">
              <w:rPr>
                <w:rFonts w:ascii="Verdana" w:hAnsi="Verdana"/>
                <w:color w:val="000000"/>
                <w:sz w:val="20"/>
                <w:szCs w:val="20"/>
              </w:rPr>
              <w:t xml:space="preserve"> </w:t>
            </w:r>
            <w:r w:rsidRPr="00014D5C">
              <w:rPr>
                <w:rFonts w:ascii="Sylfaen" w:hAnsi="Sylfaen"/>
                <w:color w:val="000000"/>
                <w:sz w:val="20"/>
                <w:szCs w:val="20"/>
              </w:rPr>
              <w:t>ან</w:t>
            </w:r>
            <w:r w:rsidRPr="00014D5C">
              <w:rPr>
                <w:rFonts w:ascii="Verdana" w:hAnsi="Verdana"/>
                <w:color w:val="000000"/>
                <w:sz w:val="20"/>
                <w:szCs w:val="20"/>
              </w:rPr>
              <w:t xml:space="preserve"> </w:t>
            </w:r>
            <w:r w:rsidRPr="00014D5C">
              <w:rPr>
                <w:rFonts w:ascii="Sylfaen" w:hAnsi="Sylfaen"/>
                <w:color w:val="000000"/>
                <w:sz w:val="20"/>
                <w:szCs w:val="20"/>
              </w:rPr>
              <w:t>მეტი</w:t>
            </w:r>
            <w:r w:rsidRPr="00014D5C">
              <w:rPr>
                <w:rFonts w:ascii="Verdana" w:hAnsi="Verdana"/>
                <w:color w:val="000000"/>
                <w:sz w:val="20"/>
                <w:szCs w:val="20"/>
              </w:rPr>
              <w:t xml:space="preserve"> </w:t>
            </w:r>
            <w:r w:rsidRPr="00014D5C">
              <w:rPr>
                <w:rFonts w:ascii="Sylfaen" w:hAnsi="Sylfaen"/>
                <w:color w:val="000000"/>
                <w:sz w:val="20"/>
                <w:szCs w:val="20"/>
              </w:rPr>
              <w:t>ბავშვი</w:t>
            </w:r>
            <w:r w:rsidRPr="00014D5C">
              <w:rPr>
                <w:rFonts w:ascii="Verdana" w:hAnsi="Verdana"/>
                <w:color w:val="000000"/>
                <w:sz w:val="20"/>
                <w:szCs w:val="20"/>
              </w:rPr>
              <w:t xml:space="preserve">, </w:t>
            </w:r>
            <w:r w:rsidRPr="00014D5C">
              <w:rPr>
                <w:rFonts w:ascii="Sylfaen" w:hAnsi="Sylfaen"/>
                <w:color w:val="000000"/>
                <w:sz w:val="20"/>
                <w:szCs w:val="20"/>
              </w:rPr>
              <w:t>ან</w:t>
            </w:r>
            <w:r w:rsidRPr="00014D5C">
              <w:rPr>
                <w:rFonts w:ascii="Verdana" w:hAnsi="Verdana"/>
                <w:color w:val="000000"/>
                <w:sz w:val="20"/>
                <w:szCs w:val="20"/>
              </w:rPr>
              <w:t xml:space="preserve">  </w:t>
            </w:r>
            <w:r w:rsidRPr="00014D5C">
              <w:rPr>
                <w:rFonts w:ascii="Sylfaen" w:hAnsi="Sylfaen"/>
                <w:color w:val="000000"/>
                <w:sz w:val="20"/>
                <w:szCs w:val="20"/>
              </w:rPr>
              <w:t>ბავშვთან</w:t>
            </w:r>
            <w:r w:rsidRPr="00014D5C">
              <w:rPr>
                <w:rFonts w:ascii="Verdana" w:hAnsi="Verdana"/>
                <w:color w:val="000000"/>
                <w:sz w:val="20"/>
                <w:szCs w:val="20"/>
              </w:rPr>
              <w:t>/</w:t>
            </w:r>
            <w:r w:rsidRPr="00014D5C">
              <w:rPr>
                <w:rFonts w:ascii="Sylfaen" w:hAnsi="Sylfaen"/>
                <w:color w:val="000000"/>
                <w:sz w:val="20"/>
                <w:szCs w:val="20"/>
              </w:rPr>
              <w:t>ბავშვებთან</w:t>
            </w:r>
            <w:r w:rsidRPr="00014D5C">
              <w:rPr>
                <w:rFonts w:ascii="Verdana" w:hAnsi="Verdana"/>
                <w:color w:val="000000"/>
                <w:sz w:val="20"/>
                <w:szCs w:val="20"/>
              </w:rPr>
              <w:t xml:space="preserve"> </w:t>
            </w:r>
            <w:r w:rsidRPr="00014D5C">
              <w:rPr>
                <w:rFonts w:ascii="Sylfaen" w:hAnsi="Sylfaen"/>
                <w:color w:val="000000"/>
                <w:sz w:val="20"/>
                <w:szCs w:val="20"/>
              </w:rPr>
              <w:t>ერთად</w:t>
            </w:r>
            <w:r w:rsidRPr="00014D5C">
              <w:rPr>
                <w:rFonts w:ascii="Verdana" w:hAnsi="Verdana"/>
                <w:color w:val="000000"/>
                <w:sz w:val="20"/>
                <w:szCs w:val="20"/>
              </w:rPr>
              <w:t xml:space="preserve"> </w:t>
            </w:r>
            <w:r w:rsidRPr="00014D5C">
              <w:rPr>
                <w:rFonts w:ascii="Sylfaen" w:hAnsi="Sylfaen"/>
                <w:color w:val="000000"/>
                <w:sz w:val="20"/>
                <w:szCs w:val="20"/>
              </w:rPr>
              <w:t>ცხოვრობს</w:t>
            </w:r>
            <w:r w:rsidRPr="00014D5C">
              <w:rPr>
                <w:rFonts w:ascii="Verdana" w:hAnsi="Verdana"/>
                <w:color w:val="000000"/>
                <w:sz w:val="20"/>
                <w:szCs w:val="20"/>
              </w:rPr>
              <w:t xml:space="preserve"> </w:t>
            </w:r>
            <w:r w:rsidRPr="00014D5C">
              <w:rPr>
                <w:rFonts w:ascii="Sylfaen" w:hAnsi="Sylfaen"/>
                <w:color w:val="000000"/>
                <w:sz w:val="20"/>
                <w:szCs w:val="20"/>
              </w:rPr>
              <w:t>არაუმეტეს</w:t>
            </w:r>
            <w:r w:rsidRPr="00014D5C">
              <w:rPr>
                <w:rFonts w:ascii="Verdana" w:hAnsi="Verdana"/>
                <w:color w:val="000000"/>
                <w:sz w:val="20"/>
                <w:szCs w:val="20"/>
              </w:rPr>
              <w:t xml:space="preserve"> </w:t>
            </w:r>
            <w:r w:rsidRPr="00014D5C">
              <w:rPr>
                <w:rFonts w:ascii="Sylfaen" w:hAnsi="Sylfaen"/>
                <w:color w:val="000000"/>
                <w:sz w:val="20"/>
                <w:szCs w:val="20"/>
              </w:rPr>
              <w:t>ერთი</w:t>
            </w:r>
            <w:r w:rsidRPr="00014D5C">
              <w:rPr>
                <w:rFonts w:ascii="Verdana" w:hAnsi="Verdana"/>
                <w:color w:val="000000"/>
                <w:sz w:val="20"/>
                <w:szCs w:val="20"/>
              </w:rPr>
              <w:t xml:space="preserve"> </w:t>
            </w:r>
            <w:r w:rsidRPr="00014D5C">
              <w:rPr>
                <w:rFonts w:ascii="Sylfaen" w:hAnsi="Sylfaen"/>
                <w:color w:val="000000"/>
                <w:sz w:val="20"/>
                <w:szCs w:val="20"/>
              </w:rPr>
              <w:t>შრომისუნარიანი</w:t>
            </w:r>
            <w:r w:rsidRPr="00014D5C">
              <w:rPr>
                <w:rFonts w:ascii="Verdana" w:hAnsi="Verdana"/>
                <w:color w:val="000000"/>
                <w:sz w:val="20"/>
                <w:szCs w:val="20"/>
              </w:rPr>
              <w:t xml:space="preserve"> </w:t>
            </w:r>
            <w:r w:rsidRPr="00014D5C">
              <w:rPr>
                <w:rFonts w:ascii="Sylfaen" w:hAnsi="Sylfaen"/>
                <w:color w:val="000000"/>
                <w:sz w:val="20"/>
                <w:szCs w:val="20"/>
              </w:rPr>
              <w:t>სრულწლოვანი</w:t>
            </w:r>
            <w:r w:rsidRPr="00014D5C">
              <w:rPr>
                <w:rFonts w:ascii="Verdana" w:hAnsi="Verdana"/>
                <w:color w:val="000000"/>
                <w:sz w:val="20"/>
                <w:szCs w:val="20"/>
              </w:rPr>
              <w:t xml:space="preserve">, </w:t>
            </w:r>
            <w:r w:rsidRPr="00014D5C">
              <w:rPr>
                <w:rFonts w:ascii="Sylfaen" w:hAnsi="Sylfaen"/>
                <w:color w:val="000000"/>
                <w:sz w:val="20"/>
                <w:szCs w:val="20"/>
              </w:rPr>
              <w:t>ასევე</w:t>
            </w:r>
            <w:r w:rsidRPr="00014D5C">
              <w:rPr>
                <w:rFonts w:ascii="Verdana" w:hAnsi="Verdana"/>
                <w:color w:val="000000"/>
                <w:sz w:val="20"/>
                <w:szCs w:val="20"/>
              </w:rPr>
              <w:t xml:space="preserve">, </w:t>
            </w:r>
            <w:r w:rsidRPr="00014D5C">
              <w:rPr>
                <w:rFonts w:ascii="Sylfaen" w:hAnsi="Sylfaen"/>
                <w:color w:val="000000"/>
                <w:sz w:val="20"/>
                <w:szCs w:val="20"/>
              </w:rPr>
              <w:t>იმ</w:t>
            </w:r>
            <w:r w:rsidRPr="00014D5C">
              <w:rPr>
                <w:rFonts w:ascii="Verdana" w:hAnsi="Verdana"/>
                <w:color w:val="000000"/>
                <w:sz w:val="20"/>
                <w:szCs w:val="20"/>
              </w:rPr>
              <w:t xml:space="preserve">  </w:t>
            </w:r>
            <w:r w:rsidRPr="00014D5C">
              <w:rPr>
                <w:rFonts w:ascii="Sylfaen" w:hAnsi="Sylfaen"/>
                <w:color w:val="000000"/>
                <w:sz w:val="20"/>
                <w:szCs w:val="20"/>
              </w:rPr>
              <w:t>ბავშვიანი</w:t>
            </w:r>
            <w:r w:rsidRPr="00014D5C">
              <w:rPr>
                <w:rFonts w:ascii="Verdana" w:hAnsi="Verdana"/>
                <w:color w:val="000000"/>
                <w:sz w:val="20"/>
                <w:szCs w:val="20"/>
              </w:rPr>
              <w:t xml:space="preserve"> </w:t>
            </w:r>
            <w:r w:rsidRPr="00014D5C">
              <w:rPr>
                <w:rFonts w:ascii="Sylfaen" w:hAnsi="Sylfaen"/>
                <w:color w:val="000000"/>
                <w:sz w:val="20"/>
                <w:szCs w:val="20"/>
              </w:rPr>
              <w:t>ოჯახებისთვის</w:t>
            </w:r>
            <w:r w:rsidRPr="00014D5C">
              <w:rPr>
                <w:rFonts w:ascii="Verdana" w:hAnsi="Verdana"/>
                <w:color w:val="000000"/>
                <w:sz w:val="20"/>
                <w:szCs w:val="20"/>
              </w:rPr>
              <w:t xml:space="preserve">, </w:t>
            </w:r>
            <w:r w:rsidRPr="00014D5C">
              <w:rPr>
                <w:rFonts w:ascii="Sylfaen" w:hAnsi="Sylfaen"/>
                <w:color w:val="000000"/>
                <w:sz w:val="20"/>
                <w:szCs w:val="20"/>
              </w:rPr>
              <w:t>რომლებიც</w:t>
            </w:r>
            <w:r w:rsidRPr="00014D5C">
              <w:rPr>
                <w:rFonts w:ascii="Verdana" w:hAnsi="Verdana"/>
                <w:color w:val="000000"/>
                <w:sz w:val="20"/>
                <w:szCs w:val="20"/>
              </w:rPr>
              <w:t xml:space="preserve"> </w:t>
            </w:r>
            <w:r w:rsidRPr="00014D5C">
              <w:rPr>
                <w:rFonts w:ascii="Sylfaen" w:hAnsi="Sylfaen"/>
                <w:color w:val="000000"/>
                <w:sz w:val="20"/>
                <w:szCs w:val="20"/>
              </w:rPr>
              <w:t>განცხადების</w:t>
            </w:r>
            <w:r w:rsidRPr="00014D5C">
              <w:rPr>
                <w:rFonts w:ascii="Verdana" w:hAnsi="Verdana"/>
                <w:color w:val="000000"/>
                <w:sz w:val="20"/>
                <w:szCs w:val="20"/>
              </w:rPr>
              <w:t xml:space="preserve"> </w:t>
            </w:r>
            <w:r w:rsidRPr="00014D5C">
              <w:rPr>
                <w:rFonts w:ascii="Sylfaen" w:hAnsi="Sylfaen"/>
                <w:color w:val="000000"/>
                <w:sz w:val="20"/>
                <w:szCs w:val="20"/>
              </w:rPr>
              <w:t>შეტანის</w:t>
            </w:r>
            <w:r w:rsidRPr="00014D5C">
              <w:rPr>
                <w:rFonts w:ascii="Verdana" w:hAnsi="Verdana"/>
                <w:color w:val="000000"/>
                <w:sz w:val="20"/>
                <w:szCs w:val="20"/>
              </w:rPr>
              <w:t xml:space="preserve">  </w:t>
            </w:r>
            <w:r w:rsidRPr="00014D5C">
              <w:rPr>
                <w:rFonts w:ascii="Sylfaen" w:hAnsi="Sylfaen"/>
                <w:color w:val="000000"/>
                <w:sz w:val="20"/>
                <w:szCs w:val="20"/>
              </w:rPr>
              <w:t>მომენტში</w:t>
            </w:r>
            <w:r w:rsidRPr="00014D5C">
              <w:rPr>
                <w:rFonts w:ascii="Verdana" w:hAnsi="Verdana"/>
                <w:color w:val="000000"/>
                <w:sz w:val="20"/>
                <w:szCs w:val="20"/>
              </w:rPr>
              <w:t xml:space="preserve"> </w:t>
            </w:r>
            <w:r w:rsidRPr="00014D5C">
              <w:rPr>
                <w:rFonts w:ascii="Sylfaen" w:hAnsi="Sylfaen"/>
                <w:color w:val="000000"/>
                <w:sz w:val="20"/>
                <w:szCs w:val="20"/>
              </w:rPr>
              <w:t>რეგისტრირებულნი</w:t>
            </w:r>
            <w:r w:rsidRPr="00014D5C">
              <w:rPr>
                <w:rFonts w:ascii="Verdana" w:hAnsi="Verdana"/>
                <w:color w:val="000000"/>
                <w:sz w:val="20"/>
                <w:szCs w:val="20"/>
              </w:rPr>
              <w:t xml:space="preserve"> </w:t>
            </w:r>
            <w:r w:rsidRPr="00014D5C">
              <w:rPr>
                <w:rFonts w:ascii="Sylfaen" w:hAnsi="Sylfaen"/>
                <w:color w:val="000000"/>
                <w:sz w:val="20"/>
                <w:szCs w:val="20"/>
              </w:rPr>
              <w:t>არიან</w:t>
            </w:r>
            <w:r w:rsidRPr="00014D5C">
              <w:rPr>
                <w:rFonts w:ascii="Verdana" w:hAnsi="Verdana"/>
                <w:color w:val="000000"/>
                <w:sz w:val="20"/>
                <w:szCs w:val="20"/>
              </w:rPr>
              <w:t xml:space="preserve"> „</w:t>
            </w:r>
            <w:r w:rsidRPr="00014D5C">
              <w:rPr>
                <w:rFonts w:ascii="Sylfaen" w:hAnsi="Sylfaen"/>
                <w:color w:val="000000"/>
                <w:sz w:val="20"/>
                <w:szCs w:val="20"/>
              </w:rPr>
              <w:t>სოციალურად</w:t>
            </w:r>
            <w:r w:rsidRPr="00014D5C">
              <w:rPr>
                <w:rFonts w:ascii="Verdana" w:hAnsi="Verdana"/>
                <w:color w:val="000000"/>
                <w:sz w:val="20"/>
                <w:szCs w:val="20"/>
              </w:rPr>
              <w:t xml:space="preserve"> </w:t>
            </w:r>
            <w:r w:rsidRPr="00014D5C">
              <w:rPr>
                <w:rFonts w:ascii="Sylfaen" w:hAnsi="Sylfaen"/>
                <w:color w:val="000000"/>
                <w:sz w:val="20"/>
                <w:szCs w:val="20"/>
              </w:rPr>
              <w:t>დაუცველი</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მონაცემთა</w:t>
            </w:r>
            <w:r w:rsidRPr="00014D5C">
              <w:rPr>
                <w:rFonts w:ascii="Verdana" w:hAnsi="Verdana"/>
                <w:color w:val="000000"/>
                <w:sz w:val="20"/>
                <w:szCs w:val="20"/>
              </w:rPr>
              <w:t xml:space="preserve"> </w:t>
            </w:r>
            <w:r w:rsidRPr="00014D5C">
              <w:rPr>
                <w:rFonts w:ascii="Sylfaen" w:hAnsi="Sylfaen"/>
                <w:color w:val="000000"/>
                <w:sz w:val="20"/>
                <w:szCs w:val="20"/>
              </w:rPr>
              <w:t>ერთიან</w:t>
            </w:r>
            <w:r w:rsidRPr="00014D5C">
              <w:rPr>
                <w:rFonts w:ascii="Verdana" w:hAnsi="Verdana"/>
                <w:color w:val="000000"/>
                <w:sz w:val="20"/>
                <w:szCs w:val="20"/>
              </w:rPr>
              <w:t xml:space="preserve"> </w:t>
            </w:r>
            <w:r w:rsidRPr="00014D5C">
              <w:rPr>
                <w:rFonts w:ascii="Sylfaen" w:hAnsi="Sylfaen"/>
                <w:color w:val="000000"/>
                <w:sz w:val="20"/>
                <w:szCs w:val="20"/>
              </w:rPr>
              <w:lastRenderedPageBreak/>
              <w:t>ბაზაში</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შეფასების</w:t>
            </w:r>
            <w:r w:rsidRPr="00014D5C">
              <w:rPr>
                <w:rFonts w:ascii="Verdana" w:hAnsi="Verdana"/>
                <w:color w:val="000000"/>
                <w:sz w:val="20"/>
                <w:szCs w:val="20"/>
              </w:rPr>
              <w:t xml:space="preserve"> </w:t>
            </w:r>
            <w:r w:rsidRPr="00014D5C">
              <w:rPr>
                <w:rFonts w:ascii="Sylfaen" w:hAnsi="Sylfaen"/>
                <w:color w:val="000000"/>
                <w:sz w:val="20"/>
                <w:szCs w:val="20"/>
              </w:rPr>
              <w:t>შედეგად</w:t>
            </w:r>
            <w:r w:rsidRPr="00014D5C">
              <w:rPr>
                <w:rFonts w:ascii="Verdana" w:hAnsi="Verdana"/>
                <w:color w:val="000000"/>
                <w:sz w:val="20"/>
                <w:szCs w:val="20"/>
              </w:rPr>
              <w:t xml:space="preserve"> </w:t>
            </w:r>
            <w:r w:rsidRPr="00014D5C">
              <w:rPr>
                <w:rFonts w:ascii="Sylfaen" w:hAnsi="Sylfaen"/>
                <w:color w:val="000000"/>
                <w:sz w:val="20"/>
                <w:szCs w:val="20"/>
              </w:rPr>
              <w:t>მინიჭებული</w:t>
            </w:r>
            <w:r w:rsidRPr="00014D5C">
              <w:rPr>
                <w:rFonts w:ascii="Verdana" w:hAnsi="Verdana"/>
                <w:color w:val="000000"/>
                <w:sz w:val="20"/>
                <w:szCs w:val="20"/>
              </w:rPr>
              <w:t xml:space="preserve"> </w:t>
            </w:r>
            <w:r w:rsidRPr="00014D5C">
              <w:rPr>
                <w:rFonts w:ascii="Sylfaen" w:hAnsi="Sylfaen"/>
                <w:color w:val="000000"/>
                <w:sz w:val="20"/>
                <w:szCs w:val="20"/>
              </w:rPr>
              <w:t>აქვს</w:t>
            </w:r>
            <w:r w:rsidRPr="00014D5C">
              <w:rPr>
                <w:rFonts w:ascii="Verdana" w:hAnsi="Verdana"/>
                <w:color w:val="000000"/>
                <w:sz w:val="20"/>
                <w:szCs w:val="20"/>
              </w:rPr>
              <w:t xml:space="preserve"> 65 001-</w:t>
            </w:r>
            <w:r w:rsidRPr="00014D5C">
              <w:rPr>
                <w:rFonts w:ascii="Sylfaen" w:hAnsi="Sylfaen"/>
                <w:color w:val="000000"/>
                <w:sz w:val="20"/>
                <w:szCs w:val="20"/>
              </w:rPr>
              <w:t>ზე</w:t>
            </w:r>
            <w:r w:rsidRPr="00014D5C">
              <w:rPr>
                <w:rFonts w:ascii="Verdana" w:hAnsi="Verdana"/>
                <w:color w:val="000000"/>
                <w:sz w:val="20"/>
                <w:szCs w:val="20"/>
              </w:rPr>
              <w:t xml:space="preserve"> </w:t>
            </w:r>
            <w:r w:rsidRPr="00014D5C">
              <w:rPr>
                <w:rFonts w:ascii="Sylfaen" w:hAnsi="Sylfaen"/>
                <w:color w:val="000000"/>
                <w:sz w:val="20"/>
                <w:szCs w:val="20"/>
              </w:rPr>
              <w:t>ნაკლები</w:t>
            </w:r>
            <w:r w:rsidRPr="00014D5C">
              <w:rPr>
                <w:rFonts w:ascii="Verdana" w:hAnsi="Verdana"/>
                <w:color w:val="000000"/>
                <w:sz w:val="20"/>
                <w:szCs w:val="20"/>
              </w:rPr>
              <w:t xml:space="preserve"> </w:t>
            </w:r>
            <w:r w:rsidRPr="00014D5C">
              <w:rPr>
                <w:rFonts w:ascii="Sylfaen" w:hAnsi="Sylfaen"/>
                <w:color w:val="000000"/>
                <w:sz w:val="20"/>
                <w:szCs w:val="20"/>
              </w:rPr>
              <w:t>სარეიტინგო</w:t>
            </w:r>
            <w:r w:rsidRPr="00014D5C">
              <w:rPr>
                <w:rFonts w:ascii="Verdana" w:hAnsi="Verdana"/>
                <w:color w:val="000000"/>
                <w:sz w:val="20"/>
                <w:szCs w:val="20"/>
              </w:rPr>
              <w:t xml:space="preserve"> </w:t>
            </w:r>
            <w:r w:rsidRPr="00014D5C">
              <w:rPr>
                <w:rFonts w:ascii="Sylfaen" w:hAnsi="Sylfaen"/>
                <w:color w:val="000000"/>
                <w:sz w:val="20"/>
                <w:szCs w:val="20"/>
              </w:rPr>
              <w:t>ქულა</w:t>
            </w:r>
            <w:r w:rsidRPr="00014D5C">
              <w:rPr>
                <w:rFonts w:ascii="Verdana" w:hAnsi="Verdana"/>
                <w:color w:val="000000"/>
                <w:sz w:val="20"/>
                <w:szCs w:val="20"/>
              </w:rPr>
              <w:t xml:space="preserve">, </w:t>
            </w:r>
            <w:r w:rsidRPr="00014D5C">
              <w:rPr>
                <w:rFonts w:ascii="Sylfaen" w:hAnsi="Sylfaen"/>
                <w:color w:val="000000"/>
                <w:sz w:val="20"/>
                <w:szCs w:val="20"/>
              </w:rPr>
              <w:t>მინისტრის</w:t>
            </w:r>
            <w:r w:rsidRPr="00014D5C">
              <w:rPr>
                <w:rFonts w:ascii="Verdana" w:hAnsi="Verdana"/>
                <w:color w:val="000000"/>
                <w:sz w:val="20"/>
                <w:szCs w:val="20"/>
              </w:rPr>
              <w:t xml:space="preserve"> </w:t>
            </w:r>
            <w:r w:rsidRPr="00014D5C">
              <w:rPr>
                <w:rFonts w:ascii="Sylfaen" w:hAnsi="Sylfaen"/>
                <w:color w:val="000000"/>
                <w:sz w:val="20"/>
                <w:szCs w:val="20"/>
              </w:rPr>
              <w:t>ინდივიდუალური</w:t>
            </w:r>
            <w:r w:rsidRPr="00014D5C">
              <w:rPr>
                <w:rFonts w:ascii="Verdana" w:hAnsi="Verdana"/>
                <w:color w:val="000000"/>
                <w:sz w:val="20"/>
                <w:szCs w:val="20"/>
              </w:rPr>
              <w:t xml:space="preserve"> </w:t>
            </w:r>
            <w:r w:rsidRPr="00014D5C">
              <w:rPr>
                <w:rFonts w:ascii="Sylfaen" w:hAnsi="Sylfaen"/>
                <w:color w:val="000000"/>
                <w:sz w:val="20"/>
                <w:szCs w:val="20"/>
              </w:rPr>
              <w:t>ადმინისტრაციულ</w:t>
            </w:r>
            <w:r w:rsidRPr="00014D5C">
              <w:rPr>
                <w:rFonts w:ascii="Verdana" w:hAnsi="Verdana"/>
                <w:color w:val="000000"/>
                <w:sz w:val="20"/>
                <w:szCs w:val="20"/>
              </w:rPr>
              <w:t>-</w:t>
            </w:r>
            <w:r w:rsidRPr="00014D5C">
              <w:rPr>
                <w:rFonts w:ascii="Sylfaen" w:hAnsi="Sylfaen"/>
                <w:color w:val="000000"/>
                <w:sz w:val="20"/>
                <w:szCs w:val="20"/>
              </w:rPr>
              <w:t>სამართლებრივი</w:t>
            </w:r>
            <w:r w:rsidRPr="00014D5C">
              <w:rPr>
                <w:rFonts w:ascii="Verdana" w:hAnsi="Verdana"/>
                <w:color w:val="000000"/>
                <w:sz w:val="20"/>
                <w:szCs w:val="20"/>
              </w:rPr>
              <w:t xml:space="preserve"> </w:t>
            </w:r>
            <w:r w:rsidRPr="00014D5C">
              <w:rPr>
                <w:rFonts w:ascii="Sylfaen" w:hAnsi="Sylfaen"/>
                <w:color w:val="000000"/>
                <w:sz w:val="20"/>
                <w:szCs w:val="20"/>
              </w:rPr>
              <w:t>აქტით</w:t>
            </w:r>
            <w:r w:rsidRPr="00014D5C">
              <w:rPr>
                <w:rFonts w:ascii="Verdana" w:hAnsi="Verdana"/>
                <w:color w:val="000000"/>
                <w:sz w:val="20"/>
                <w:szCs w:val="20"/>
              </w:rPr>
              <w:t xml:space="preserve"> </w:t>
            </w:r>
            <w:r w:rsidRPr="00014D5C">
              <w:rPr>
                <w:rFonts w:ascii="Sylfaen" w:hAnsi="Sylfaen"/>
                <w:color w:val="000000"/>
                <w:sz w:val="20"/>
                <w:szCs w:val="20"/>
              </w:rPr>
              <w:t>შექმნილი</w:t>
            </w:r>
            <w:r w:rsidRPr="00014D5C">
              <w:rPr>
                <w:rFonts w:ascii="Verdana" w:hAnsi="Verdana"/>
                <w:color w:val="000000"/>
                <w:sz w:val="20"/>
                <w:szCs w:val="20"/>
              </w:rPr>
              <w:t xml:space="preserve"> </w:t>
            </w:r>
            <w:r w:rsidRPr="00014D5C">
              <w:rPr>
                <w:rFonts w:ascii="Sylfaen" w:hAnsi="Sylfaen"/>
                <w:color w:val="000000"/>
                <w:sz w:val="20"/>
                <w:szCs w:val="20"/>
              </w:rPr>
              <w:t>კომისიის</w:t>
            </w:r>
            <w:r w:rsidRPr="00014D5C">
              <w:rPr>
                <w:rFonts w:ascii="Verdana" w:hAnsi="Verdana"/>
                <w:color w:val="000000"/>
                <w:sz w:val="20"/>
                <w:szCs w:val="20"/>
              </w:rPr>
              <w:t xml:space="preserve"> </w:t>
            </w:r>
            <w:r w:rsidRPr="00014D5C">
              <w:rPr>
                <w:rFonts w:ascii="Sylfaen" w:hAnsi="Sylfaen"/>
                <w:color w:val="000000"/>
                <w:sz w:val="20"/>
                <w:szCs w:val="20"/>
              </w:rPr>
              <w:t>გადაწყვეტილებით</w:t>
            </w:r>
            <w:r w:rsidRPr="00014D5C">
              <w:rPr>
                <w:rFonts w:ascii="Verdana" w:hAnsi="Verdana"/>
                <w:color w:val="000000"/>
                <w:sz w:val="20"/>
                <w:szCs w:val="20"/>
              </w:rPr>
              <w:t xml:space="preserve"> </w:t>
            </w:r>
            <w:r w:rsidRPr="00014D5C">
              <w:rPr>
                <w:rFonts w:ascii="Sylfaen" w:hAnsi="Sylfaen"/>
                <w:color w:val="000000"/>
                <w:sz w:val="20"/>
                <w:szCs w:val="20"/>
              </w:rPr>
              <w:t>ხორციელდება</w:t>
            </w:r>
            <w:r w:rsidRPr="00014D5C">
              <w:rPr>
                <w:rFonts w:ascii="Verdana" w:hAnsi="Verdana"/>
                <w:color w:val="000000"/>
                <w:sz w:val="20"/>
                <w:szCs w:val="20"/>
              </w:rPr>
              <w:t xml:space="preserve"> </w:t>
            </w:r>
            <w:r w:rsidRPr="00014D5C">
              <w:rPr>
                <w:rFonts w:ascii="Sylfaen" w:hAnsi="Sylfaen"/>
                <w:color w:val="000000"/>
                <w:sz w:val="20"/>
                <w:szCs w:val="20"/>
              </w:rPr>
              <w:t>პირველადი</w:t>
            </w:r>
            <w:r w:rsidRPr="00014D5C">
              <w:rPr>
                <w:rFonts w:ascii="Verdana" w:hAnsi="Verdana"/>
                <w:color w:val="000000"/>
                <w:sz w:val="20"/>
                <w:szCs w:val="20"/>
              </w:rPr>
              <w:t xml:space="preserve"> </w:t>
            </w:r>
            <w:r w:rsidRPr="00014D5C">
              <w:rPr>
                <w:rFonts w:ascii="Sylfaen" w:hAnsi="Sylfaen"/>
                <w:color w:val="000000"/>
                <w:sz w:val="20"/>
                <w:szCs w:val="20"/>
              </w:rPr>
              <w:t>საჭიროებების</w:t>
            </w:r>
            <w:r w:rsidRPr="00014D5C">
              <w:rPr>
                <w:rFonts w:ascii="Verdana" w:hAnsi="Verdana"/>
                <w:color w:val="000000"/>
                <w:sz w:val="20"/>
                <w:szCs w:val="20"/>
              </w:rPr>
              <w:t xml:space="preserve"> </w:t>
            </w:r>
            <w:r w:rsidRPr="00014D5C">
              <w:rPr>
                <w:rFonts w:ascii="Sylfaen" w:hAnsi="Sylfaen"/>
                <w:color w:val="000000"/>
                <w:sz w:val="20"/>
                <w:szCs w:val="20"/>
              </w:rPr>
              <w:t>დაკმაყოფილება</w:t>
            </w:r>
            <w:r w:rsidRPr="00014D5C">
              <w:rPr>
                <w:rFonts w:ascii="Verdana" w:hAnsi="Verdana"/>
                <w:color w:val="000000"/>
                <w:sz w:val="20"/>
                <w:szCs w:val="20"/>
              </w:rPr>
              <w:t xml:space="preserve"> </w:t>
            </w:r>
            <w:r w:rsidRPr="00014D5C">
              <w:rPr>
                <w:rFonts w:ascii="Sylfaen" w:hAnsi="Sylfaen"/>
                <w:color w:val="000000"/>
                <w:sz w:val="20"/>
                <w:szCs w:val="20"/>
              </w:rPr>
              <w:t>საქონლის</w:t>
            </w:r>
            <w:r w:rsidRPr="00014D5C">
              <w:rPr>
                <w:rFonts w:ascii="Verdana" w:hAnsi="Verdana"/>
                <w:color w:val="000000"/>
                <w:sz w:val="20"/>
                <w:szCs w:val="20"/>
              </w:rPr>
              <w:t>/</w:t>
            </w:r>
            <w:r w:rsidRPr="00014D5C">
              <w:rPr>
                <w:rFonts w:ascii="Sylfaen" w:hAnsi="Sylfaen"/>
                <w:color w:val="000000"/>
                <w:sz w:val="20"/>
                <w:szCs w:val="20"/>
              </w:rPr>
              <w:t>მომსახურების</w:t>
            </w:r>
            <w:r w:rsidRPr="00014D5C">
              <w:rPr>
                <w:rFonts w:ascii="Verdana" w:hAnsi="Verdana"/>
                <w:color w:val="000000"/>
                <w:sz w:val="20"/>
                <w:szCs w:val="20"/>
              </w:rPr>
              <w:t xml:space="preserve"> </w:t>
            </w:r>
            <w:r w:rsidRPr="00014D5C">
              <w:rPr>
                <w:rFonts w:ascii="Sylfaen" w:hAnsi="Sylfaen"/>
                <w:color w:val="000000"/>
                <w:sz w:val="20"/>
                <w:szCs w:val="20"/>
              </w:rPr>
              <w:t>შესყიდვის</w:t>
            </w:r>
            <w:r w:rsidRPr="00014D5C">
              <w:rPr>
                <w:rFonts w:ascii="Verdana" w:hAnsi="Verdana"/>
                <w:color w:val="000000"/>
                <w:sz w:val="20"/>
                <w:szCs w:val="20"/>
              </w:rPr>
              <w:t xml:space="preserve">, </w:t>
            </w:r>
            <w:r w:rsidRPr="00014D5C">
              <w:rPr>
                <w:rFonts w:ascii="Sylfaen" w:hAnsi="Sylfaen"/>
                <w:color w:val="000000"/>
                <w:sz w:val="20"/>
                <w:szCs w:val="20"/>
              </w:rPr>
              <w:t>შესყიდული</w:t>
            </w:r>
            <w:r w:rsidRPr="00014D5C">
              <w:rPr>
                <w:rFonts w:ascii="Verdana" w:hAnsi="Verdana"/>
                <w:color w:val="000000"/>
                <w:sz w:val="20"/>
                <w:szCs w:val="20"/>
              </w:rPr>
              <w:t xml:space="preserve"> </w:t>
            </w:r>
            <w:r w:rsidRPr="00014D5C">
              <w:rPr>
                <w:rFonts w:ascii="Sylfaen" w:hAnsi="Sylfaen"/>
                <w:color w:val="000000"/>
                <w:sz w:val="20"/>
                <w:szCs w:val="20"/>
              </w:rPr>
              <w:t>საქონლის</w:t>
            </w:r>
            <w:r w:rsidRPr="00014D5C">
              <w:rPr>
                <w:rFonts w:ascii="Verdana" w:hAnsi="Verdana"/>
                <w:color w:val="000000"/>
                <w:sz w:val="20"/>
                <w:szCs w:val="20"/>
              </w:rPr>
              <w:t xml:space="preserve"> </w:t>
            </w:r>
            <w:r w:rsidRPr="00014D5C">
              <w:rPr>
                <w:rFonts w:ascii="Sylfaen" w:hAnsi="Sylfaen"/>
                <w:color w:val="000000"/>
                <w:sz w:val="20"/>
                <w:szCs w:val="20"/>
              </w:rPr>
              <w:t>ტრანსპორტირებისა</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ბენეფიციარისათვის</w:t>
            </w:r>
            <w:r w:rsidRPr="00014D5C">
              <w:rPr>
                <w:rFonts w:ascii="Verdana" w:hAnsi="Verdana"/>
                <w:color w:val="000000"/>
                <w:sz w:val="20"/>
                <w:szCs w:val="20"/>
              </w:rPr>
              <w:t xml:space="preserve"> </w:t>
            </w:r>
            <w:r w:rsidRPr="00014D5C">
              <w:rPr>
                <w:rFonts w:ascii="Sylfaen" w:hAnsi="Sylfaen"/>
                <w:color w:val="000000"/>
                <w:sz w:val="20"/>
                <w:szCs w:val="20"/>
              </w:rPr>
              <w:t>გადაცემის</w:t>
            </w:r>
            <w:r w:rsidRPr="00014D5C">
              <w:rPr>
                <w:rFonts w:ascii="Verdana" w:hAnsi="Verdana"/>
                <w:color w:val="000000"/>
                <w:sz w:val="20"/>
                <w:szCs w:val="20"/>
              </w:rPr>
              <w:t xml:space="preserve"> </w:t>
            </w:r>
            <w:r w:rsidRPr="00014D5C">
              <w:rPr>
                <w:rFonts w:ascii="Sylfaen" w:hAnsi="Sylfaen"/>
                <w:color w:val="000000"/>
                <w:sz w:val="20"/>
                <w:szCs w:val="20"/>
              </w:rPr>
              <w:t>საშუალებით</w:t>
            </w:r>
            <w:r w:rsidR="00C54C2B" w:rsidRPr="00014D5C">
              <w:rPr>
                <w:rFonts w:ascii="Verdana" w:hAnsi="Verdana"/>
                <w:color w:val="000000"/>
                <w:sz w:val="20"/>
                <w:szCs w:val="20"/>
              </w:rPr>
              <w:t>.</w:t>
            </w:r>
          </w:p>
          <w:p w14:paraId="2A3976D0" w14:textId="77777777" w:rsidR="00C54C2B" w:rsidRPr="00014D5C" w:rsidRDefault="00C54C2B" w:rsidP="002624D6">
            <w:pPr>
              <w:pStyle w:val="NormalWeb"/>
              <w:spacing w:before="45" w:beforeAutospacing="0" w:after="45" w:afterAutospacing="0"/>
              <w:jc w:val="both"/>
              <w:rPr>
                <w:rFonts w:ascii="Verdana" w:hAnsi="Verdana"/>
                <w:color w:val="000000"/>
                <w:sz w:val="20"/>
                <w:szCs w:val="20"/>
              </w:rPr>
            </w:pPr>
          </w:p>
          <w:p w14:paraId="275280D7" w14:textId="77777777" w:rsidR="0065738A" w:rsidRPr="00014D5C" w:rsidRDefault="00C54C2B" w:rsidP="00197E21">
            <w:pPr>
              <w:pStyle w:val="NormalWeb"/>
              <w:spacing w:before="45" w:beforeAutospacing="0" w:after="45" w:afterAutospacing="0"/>
              <w:jc w:val="both"/>
              <w:rPr>
                <w:rFonts w:ascii="Verdana" w:hAnsi="Verdana"/>
                <w:color w:val="000000"/>
                <w:sz w:val="20"/>
                <w:szCs w:val="20"/>
              </w:rPr>
            </w:pPr>
            <w:r w:rsidRPr="00014D5C">
              <w:rPr>
                <w:rFonts w:ascii="Sylfaen" w:hAnsi="Sylfaen"/>
                <w:color w:val="000000"/>
                <w:sz w:val="20"/>
                <w:szCs w:val="20"/>
                <w:lang w:val="ka-GE"/>
              </w:rPr>
              <w:t xml:space="preserve">2017 </w:t>
            </w:r>
            <w:r w:rsidR="002320CB" w:rsidRPr="00014D5C">
              <w:rPr>
                <w:rFonts w:ascii="Sylfaen" w:hAnsi="Sylfaen"/>
                <w:color w:val="000000"/>
                <w:sz w:val="20"/>
                <w:szCs w:val="20"/>
              </w:rPr>
              <w:t>წლის</w:t>
            </w:r>
            <w:r w:rsidR="002320CB" w:rsidRPr="00014D5C">
              <w:rPr>
                <w:rFonts w:ascii="Verdana" w:hAnsi="Verdana"/>
                <w:color w:val="000000"/>
                <w:sz w:val="20"/>
                <w:szCs w:val="20"/>
              </w:rPr>
              <w:t xml:space="preserve"> </w:t>
            </w:r>
            <w:r w:rsidR="002320CB" w:rsidRPr="00014D5C">
              <w:rPr>
                <w:rFonts w:ascii="Sylfaen" w:hAnsi="Sylfaen"/>
                <w:color w:val="000000"/>
                <w:sz w:val="20"/>
                <w:szCs w:val="20"/>
              </w:rPr>
              <w:t>ივლისის</w:t>
            </w:r>
            <w:r w:rsidR="002320CB" w:rsidRPr="00014D5C">
              <w:rPr>
                <w:rFonts w:ascii="Verdana" w:hAnsi="Verdana"/>
                <w:color w:val="000000"/>
                <w:sz w:val="20"/>
                <w:szCs w:val="20"/>
              </w:rPr>
              <w:t xml:space="preserve"> </w:t>
            </w:r>
            <w:r w:rsidR="002320CB" w:rsidRPr="00014D5C">
              <w:rPr>
                <w:rFonts w:ascii="Sylfaen" w:hAnsi="Sylfaen"/>
                <w:color w:val="000000"/>
                <w:sz w:val="20"/>
                <w:szCs w:val="20"/>
              </w:rPr>
              <w:t>თვიდან</w:t>
            </w:r>
            <w:r w:rsidR="002320CB" w:rsidRPr="00014D5C">
              <w:rPr>
                <w:rFonts w:ascii="Verdana" w:hAnsi="Verdana"/>
                <w:color w:val="000000"/>
                <w:sz w:val="20"/>
                <w:szCs w:val="20"/>
              </w:rPr>
              <w:t xml:space="preserve"> </w:t>
            </w:r>
            <w:r w:rsidR="002320CB" w:rsidRPr="00014D5C">
              <w:rPr>
                <w:rFonts w:ascii="Sylfaen" w:hAnsi="Sylfaen"/>
                <w:color w:val="000000"/>
                <w:sz w:val="20"/>
                <w:szCs w:val="20"/>
              </w:rPr>
              <w:t>დახმარება</w:t>
            </w:r>
            <w:r w:rsidR="002320CB" w:rsidRPr="00014D5C">
              <w:rPr>
                <w:rFonts w:ascii="Verdana" w:hAnsi="Verdana"/>
                <w:color w:val="000000"/>
                <w:sz w:val="20"/>
                <w:szCs w:val="20"/>
              </w:rPr>
              <w:t xml:space="preserve"> </w:t>
            </w:r>
            <w:r w:rsidR="002320CB" w:rsidRPr="00014D5C">
              <w:rPr>
                <w:rFonts w:ascii="Sylfaen" w:hAnsi="Sylfaen"/>
                <w:color w:val="000000"/>
                <w:sz w:val="20"/>
                <w:szCs w:val="20"/>
              </w:rPr>
              <w:t>გაეწია</w:t>
            </w:r>
            <w:r w:rsidR="002320CB" w:rsidRPr="00014D5C">
              <w:rPr>
                <w:rFonts w:ascii="Verdana" w:hAnsi="Verdana"/>
                <w:color w:val="000000"/>
                <w:sz w:val="20"/>
                <w:szCs w:val="20"/>
              </w:rPr>
              <w:t xml:space="preserve"> </w:t>
            </w:r>
            <w:r w:rsidRPr="00014D5C">
              <w:rPr>
                <w:rFonts w:ascii="Sylfaen" w:hAnsi="Sylfaen"/>
                <w:color w:val="000000"/>
                <w:sz w:val="20"/>
                <w:szCs w:val="20"/>
                <w:lang w:val="ka-GE"/>
              </w:rPr>
              <w:t xml:space="preserve">1004 </w:t>
            </w:r>
            <w:r w:rsidR="002320CB" w:rsidRPr="00014D5C">
              <w:rPr>
                <w:rFonts w:ascii="Sylfaen" w:hAnsi="Sylfaen"/>
                <w:color w:val="000000"/>
                <w:sz w:val="20"/>
                <w:szCs w:val="20"/>
              </w:rPr>
              <w:t>ოჯახს</w:t>
            </w:r>
            <w:r w:rsidR="002320CB" w:rsidRPr="00014D5C">
              <w:rPr>
                <w:rFonts w:ascii="Verdana" w:hAnsi="Verdana"/>
                <w:color w:val="000000"/>
                <w:sz w:val="20"/>
                <w:szCs w:val="20"/>
              </w:rPr>
              <w:t>.</w:t>
            </w:r>
            <w:r w:rsidRPr="00014D5C">
              <w:rPr>
                <w:rFonts w:ascii="Sylfaen" w:hAnsi="Sylfaen"/>
                <w:color w:val="000000"/>
                <w:sz w:val="20"/>
                <w:szCs w:val="20"/>
                <w:lang w:val="ka-GE"/>
              </w:rPr>
              <w:t xml:space="preserve"> </w:t>
            </w:r>
            <w:r w:rsidR="002320CB" w:rsidRPr="00014D5C">
              <w:rPr>
                <w:rFonts w:ascii="Sylfaen" w:hAnsi="Sylfaen" w:cs="Verdana"/>
                <w:sz w:val="20"/>
                <w:szCs w:val="20"/>
                <w:lang w:val="ka-GE"/>
              </w:rPr>
              <w:t>2018 წელს  კი დახმარება მიიღო 2310 ოჯახმა, ხოლო 2019 წელს 767 ოჯახმა.</w:t>
            </w:r>
          </w:p>
          <w:p w14:paraId="349B44BC" w14:textId="77777777" w:rsidR="0065738A" w:rsidRPr="00014D5C" w:rsidRDefault="0065738A" w:rsidP="00197E21">
            <w:pPr>
              <w:pStyle w:val="NormalWeb"/>
              <w:spacing w:before="45" w:beforeAutospacing="0" w:after="45" w:afterAutospacing="0"/>
              <w:jc w:val="both"/>
              <w:rPr>
                <w:rFonts w:ascii="Verdana" w:hAnsi="Verdana"/>
                <w:color w:val="000000"/>
                <w:sz w:val="20"/>
                <w:szCs w:val="20"/>
              </w:rPr>
            </w:pPr>
          </w:p>
          <w:p w14:paraId="306F8D5D" w14:textId="28757173" w:rsidR="002320CB" w:rsidRPr="00014D5C" w:rsidRDefault="002320CB" w:rsidP="00197E21">
            <w:pPr>
              <w:pStyle w:val="NormalWeb"/>
              <w:spacing w:before="45" w:beforeAutospacing="0" w:after="45" w:afterAutospacing="0"/>
              <w:jc w:val="both"/>
              <w:rPr>
                <w:rFonts w:ascii="Verdana" w:hAnsi="Verdana"/>
                <w:color w:val="000000"/>
                <w:sz w:val="20"/>
                <w:szCs w:val="20"/>
              </w:rPr>
            </w:pPr>
            <w:r w:rsidRPr="00014D5C">
              <w:rPr>
                <w:rFonts w:ascii="Sylfaen" w:hAnsi="Sylfaen"/>
                <w:color w:val="000000"/>
                <w:sz w:val="20"/>
                <w:szCs w:val="20"/>
              </w:rPr>
              <w:t>გარდა</w:t>
            </w:r>
            <w:r w:rsidRPr="00014D5C">
              <w:rPr>
                <w:rFonts w:ascii="Verdana" w:hAnsi="Verdana"/>
                <w:color w:val="000000"/>
                <w:sz w:val="20"/>
                <w:szCs w:val="20"/>
              </w:rPr>
              <w:t xml:space="preserve"> </w:t>
            </w:r>
            <w:r w:rsidRPr="00014D5C">
              <w:rPr>
                <w:rFonts w:ascii="Sylfaen" w:hAnsi="Sylfaen"/>
                <w:color w:val="000000"/>
                <w:sz w:val="20"/>
                <w:szCs w:val="20"/>
              </w:rPr>
              <w:t>ამისა</w:t>
            </w:r>
            <w:r w:rsidRPr="00014D5C">
              <w:rPr>
                <w:rFonts w:ascii="Verdana" w:hAnsi="Verdana"/>
                <w:color w:val="000000"/>
                <w:sz w:val="20"/>
                <w:szCs w:val="20"/>
              </w:rPr>
              <w:t xml:space="preserve">, </w:t>
            </w:r>
            <w:r w:rsidRPr="00014D5C">
              <w:rPr>
                <w:rFonts w:ascii="Sylfaen" w:hAnsi="Sylfaen"/>
                <w:color w:val="000000"/>
                <w:sz w:val="20"/>
                <w:szCs w:val="20"/>
              </w:rPr>
              <w:t>ქვეპროგრამის</w:t>
            </w:r>
            <w:r w:rsidRPr="00014D5C">
              <w:rPr>
                <w:rFonts w:ascii="Verdana" w:hAnsi="Verdana"/>
                <w:color w:val="000000"/>
                <w:sz w:val="20"/>
                <w:szCs w:val="20"/>
              </w:rPr>
              <w:t xml:space="preserve"> </w:t>
            </w:r>
            <w:r w:rsidRPr="00014D5C">
              <w:rPr>
                <w:rFonts w:ascii="Sylfaen" w:hAnsi="Sylfaen"/>
                <w:color w:val="000000"/>
                <w:sz w:val="20"/>
                <w:szCs w:val="20"/>
              </w:rPr>
              <w:t>ფარგლებში</w:t>
            </w:r>
            <w:r w:rsidRPr="00014D5C">
              <w:rPr>
                <w:rFonts w:ascii="Verdana" w:hAnsi="Verdana"/>
                <w:color w:val="000000"/>
                <w:sz w:val="20"/>
                <w:szCs w:val="20"/>
              </w:rPr>
              <w:t xml:space="preserve"> </w:t>
            </w:r>
            <w:r w:rsidRPr="00014D5C">
              <w:rPr>
                <w:rFonts w:ascii="Sylfaen" w:hAnsi="Sylfaen"/>
                <w:color w:val="000000"/>
                <w:sz w:val="20"/>
                <w:szCs w:val="20"/>
              </w:rPr>
              <w:t>ბავშვის</w:t>
            </w:r>
            <w:r w:rsidRPr="00014D5C">
              <w:rPr>
                <w:rFonts w:ascii="Verdana" w:hAnsi="Verdana"/>
                <w:color w:val="000000"/>
                <w:sz w:val="20"/>
                <w:szCs w:val="20"/>
              </w:rPr>
              <w:t xml:space="preserve"> </w:t>
            </w:r>
            <w:r w:rsidRPr="00014D5C">
              <w:rPr>
                <w:rFonts w:ascii="Sylfaen" w:hAnsi="Sylfaen"/>
                <w:color w:val="000000"/>
                <w:sz w:val="20"/>
                <w:szCs w:val="20"/>
              </w:rPr>
              <w:t>მიტოვების</w:t>
            </w:r>
            <w:r w:rsidRPr="00014D5C">
              <w:rPr>
                <w:rFonts w:ascii="Verdana" w:hAnsi="Verdana"/>
                <w:color w:val="000000"/>
                <w:sz w:val="20"/>
                <w:szCs w:val="20"/>
              </w:rPr>
              <w:t xml:space="preserve"> </w:t>
            </w:r>
            <w:r w:rsidRPr="00014D5C">
              <w:rPr>
                <w:rFonts w:ascii="Sylfaen" w:hAnsi="Sylfaen"/>
                <w:color w:val="000000"/>
                <w:sz w:val="20"/>
                <w:szCs w:val="20"/>
              </w:rPr>
              <w:t>რისკის</w:t>
            </w:r>
            <w:r w:rsidRPr="00014D5C">
              <w:rPr>
                <w:rFonts w:ascii="Verdana" w:hAnsi="Verdana"/>
                <w:color w:val="000000"/>
                <w:sz w:val="20"/>
                <w:szCs w:val="20"/>
              </w:rPr>
              <w:t xml:space="preserve"> </w:t>
            </w:r>
            <w:r w:rsidRPr="00014D5C">
              <w:rPr>
                <w:rFonts w:ascii="Sylfaen" w:hAnsi="Sylfaen"/>
                <w:color w:val="000000"/>
                <w:sz w:val="20"/>
                <w:szCs w:val="20"/>
              </w:rPr>
              <w:t>შემცირების</w:t>
            </w:r>
            <w:r w:rsidRPr="00014D5C">
              <w:rPr>
                <w:rFonts w:ascii="Verdana" w:hAnsi="Verdana"/>
                <w:color w:val="000000"/>
                <w:sz w:val="20"/>
                <w:szCs w:val="20"/>
              </w:rPr>
              <w:t xml:space="preserve"> </w:t>
            </w:r>
            <w:r w:rsidRPr="00014D5C">
              <w:rPr>
                <w:rFonts w:ascii="Sylfaen" w:hAnsi="Sylfaen"/>
                <w:color w:val="000000"/>
                <w:sz w:val="20"/>
                <w:szCs w:val="20"/>
              </w:rPr>
              <w:t>მიზნით</w:t>
            </w:r>
            <w:r w:rsidRPr="00014D5C">
              <w:rPr>
                <w:rFonts w:ascii="Verdana" w:hAnsi="Verdana"/>
                <w:color w:val="000000"/>
                <w:sz w:val="20"/>
                <w:szCs w:val="20"/>
              </w:rPr>
              <w:t xml:space="preserve"> </w:t>
            </w:r>
            <w:r w:rsidRPr="00014D5C">
              <w:rPr>
                <w:rFonts w:ascii="Sylfaen" w:hAnsi="Sylfaen"/>
                <w:color w:val="000000"/>
                <w:sz w:val="20"/>
                <w:szCs w:val="20"/>
                <w:lang w:val="ka-GE"/>
              </w:rPr>
              <w:t>შესაბამისი საჭიროების მქონე ოჯახებისთვის</w:t>
            </w:r>
            <w:r w:rsidRPr="00014D5C">
              <w:rPr>
                <w:rFonts w:ascii="Verdana" w:hAnsi="Verdana"/>
                <w:color w:val="000000"/>
                <w:sz w:val="20"/>
                <w:szCs w:val="20"/>
              </w:rPr>
              <w:t xml:space="preserve"> „</w:t>
            </w:r>
            <w:r w:rsidRPr="00014D5C">
              <w:rPr>
                <w:rFonts w:ascii="Sylfaen" w:hAnsi="Sylfaen"/>
                <w:color w:val="000000"/>
                <w:sz w:val="20"/>
                <w:szCs w:val="20"/>
              </w:rPr>
              <w:t>ბავშვთა</w:t>
            </w:r>
            <w:r w:rsidRPr="00014D5C">
              <w:rPr>
                <w:rFonts w:ascii="Verdana" w:hAnsi="Verdana"/>
                <w:color w:val="000000"/>
                <w:sz w:val="20"/>
                <w:szCs w:val="20"/>
              </w:rPr>
              <w:t xml:space="preserve"> </w:t>
            </w:r>
            <w:r w:rsidRPr="00014D5C">
              <w:rPr>
                <w:rFonts w:ascii="Sylfaen" w:hAnsi="Sylfaen"/>
                <w:color w:val="000000"/>
                <w:sz w:val="20"/>
                <w:szCs w:val="20"/>
              </w:rPr>
              <w:t>ბუნებრივი</w:t>
            </w:r>
            <w:r w:rsidRPr="00014D5C">
              <w:rPr>
                <w:rFonts w:ascii="Verdana" w:hAnsi="Verdana"/>
                <w:color w:val="000000"/>
                <w:sz w:val="20"/>
                <w:szCs w:val="20"/>
              </w:rPr>
              <w:t xml:space="preserve"> </w:t>
            </w:r>
            <w:r w:rsidRPr="00014D5C">
              <w:rPr>
                <w:rFonts w:ascii="Sylfaen" w:hAnsi="Sylfaen"/>
                <w:color w:val="000000"/>
                <w:sz w:val="20"/>
                <w:szCs w:val="20"/>
              </w:rPr>
              <w:t>კვების</w:t>
            </w:r>
            <w:r w:rsidRPr="00014D5C">
              <w:rPr>
                <w:rFonts w:ascii="Verdana" w:hAnsi="Verdana"/>
                <w:color w:val="000000"/>
                <w:sz w:val="20"/>
                <w:szCs w:val="20"/>
              </w:rPr>
              <w:t xml:space="preserve"> </w:t>
            </w:r>
            <w:r w:rsidRPr="00014D5C">
              <w:rPr>
                <w:rFonts w:ascii="Sylfaen" w:hAnsi="Sylfaen"/>
                <w:color w:val="000000"/>
                <w:sz w:val="20"/>
                <w:szCs w:val="20"/>
              </w:rPr>
              <w:t>დაცვისა</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ხელშეწყობის</w:t>
            </w:r>
            <w:r w:rsidRPr="00014D5C">
              <w:rPr>
                <w:rFonts w:ascii="Verdana" w:hAnsi="Verdana"/>
                <w:color w:val="000000"/>
                <w:sz w:val="20"/>
                <w:szCs w:val="20"/>
              </w:rPr>
              <w:t xml:space="preserve">, </w:t>
            </w:r>
            <w:r w:rsidRPr="00014D5C">
              <w:rPr>
                <w:rFonts w:ascii="Sylfaen" w:hAnsi="Sylfaen"/>
                <w:color w:val="000000"/>
                <w:sz w:val="20"/>
                <w:szCs w:val="20"/>
              </w:rPr>
              <w:t>ხელოვნური</w:t>
            </w:r>
            <w:r w:rsidRPr="00014D5C">
              <w:rPr>
                <w:rFonts w:ascii="Verdana" w:hAnsi="Verdana"/>
                <w:color w:val="000000"/>
                <w:sz w:val="20"/>
                <w:szCs w:val="20"/>
              </w:rPr>
              <w:t xml:space="preserve"> </w:t>
            </w:r>
            <w:r w:rsidRPr="00014D5C">
              <w:rPr>
                <w:rFonts w:ascii="Sylfaen" w:hAnsi="Sylfaen"/>
                <w:color w:val="000000"/>
                <w:sz w:val="20"/>
                <w:szCs w:val="20"/>
              </w:rPr>
              <w:t>საკვების</w:t>
            </w:r>
            <w:r w:rsidRPr="00014D5C">
              <w:rPr>
                <w:rFonts w:ascii="Verdana" w:hAnsi="Verdana"/>
                <w:color w:val="000000"/>
                <w:sz w:val="20"/>
                <w:szCs w:val="20"/>
              </w:rPr>
              <w:t xml:space="preserve"> </w:t>
            </w:r>
            <w:r w:rsidRPr="00014D5C">
              <w:rPr>
                <w:rFonts w:ascii="Sylfaen" w:hAnsi="Sylfaen"/>
                <w:color w:val="000000"/>
                <w:sz w:val="20"/>
                <w:szCs w:val="20"/>
              </w:rPr>
              <w:t>მოხმარების</w:t>
            </w:r>
            <w:r w:rsidRPr="00014D5C">
              <w:rPr>
                <w:rFonts w:ascii="Verdana" w:hAnsi="Verdana"/>
                <w:color w:val="000000"/>
                <w:sz w:val="20"/>
                <w:szCs w:val="20"/>
              </w:rPr>
              <w:t xml:space="preserve"> </w:t>
            </w:r>
            <w:r w:rsidRPr="00014D5C">
              <w:rPr>
                <w:rFonts w:ascii="Sylfaen" w:hAnsi="Sylfaen"/>
                <w:color w:val="000000"/>
                <w:sz w:val="20"/>
                <w:szCs w:val="20"/>
              </w:rPr>
              <w:t>შესახებ</w:t>
            </w:r>
            <w:r w:rsidRPr="00014D5C">
              <w:rPr>
                <w:rFonts w:ascii="Verdana" w:hAnsi="Verdana"/>
                <w:color w:val="000000"/>
                <w:sz w:val="20"/>
                <w:szCs w:val="20"/>
              </w:rPr>
              <w:t xml:space="preserve">“ </w:t>
            </w:r>
            <w:r w:rsidRPr="00014D5C">
              <w:rPr>
                <w:rFonts w:ascii="Sylfaen" w:hAnsi="Sylfaen"/>
                <w:color w:val="000000"/>
                <w:sz w:val="20"/>
                <w:szCs w:val="20"/>
              </w:rPr>
              <w:t>საქართველოს</w:t>
            </w:r>
            <w:r w:rsidRPr="00014D5C">
              <w:rPr>
                <w:rFonts w:ascii="Verdana" w:hAnsi="Verdana"/>
                <w:color w:val="000000"/>
                <w:sz w:val="20"/>
                <w:szCs w:val="20"/>
              </w:rPr>
              <w:t xml:space="preserve"> </w:t>
            </w:r>
            <w:r w:rsidRPr="00014D5C">
              <w:rPr>
                <w:rFonts w:ascii="Sylfaen" w:hAnsi="Sylfaen"/>
                <w:color w:val="000000"/>
                <w:sz w:val="20"/>
                <w:szCs w:val="20"/>
              </w:rPr>
              <w:t>კანონით</w:t>
            </w:r>
            <w:r w:rsidRPr="00014D5C">
              <w:rPr>
                <w:rFonts w:ascii="Verdana" w:hAnsi="Verdana"/>
                <w:color w:val="000000"/>
                <w:sz w:val="20"/>
                <w:szCs w:val="20"/>
              </w:rPr>
              <w:t xml:space="preserve"> </w:t>
            </w:r>
            <w:r w:rsidRPr="00014D5C">
              <w:rPr>
                <w:rFonts w:ascii="Sylfaen" w:hAnsi="Sylfaen"/>
                <w:color w:val="000000"/>
                <w:sz w:val="20"/>
                <w:szCs w:val="20"/>
              </w:rPr>
              <w:t>განსაზღვრული</w:t>
            </w:r>
            <w:r w:rsidR="004E483D">
              <w:rPr>
                <w:rFonts w:ascii="Sylfaen" w:hAnsi="Sylfaen"/>
                <w:color w:val="000000"/>
                <w:sz w:val="20"/>
                <w:szCs w:val="20"/>
                <w:lang w:val="ka-GE"/>
              </w:rPr>
              <w:t>ა</w:t>
            </w:r>
            <w:r w:rsidRPr="00014D5C">
              <w:rPr>
                <w:rFonts w:ascii="Verdana" w:hAnsi="Verdana"/>
                <w:color w:val="000000"/>
                <w:sz w:val="20"/>
                <w:szCs w:val="20"/>
              </w:rPr>
              <w:t xml:space="preserve"> </w:t>
            </w:r>
            <w:r w:rsidRPr="00014D5C">
              <w:rPr>
                <w:rFonts w:ascii="Sylfaen" w:hAnsi="Sylfaen"/>
                <w:color w:val="000000"/>
                <w:sz w:val="20"/>
                <w:szCs w:val="20"/>
              </w:rPr>
              <w:t>ბავშვთა</w:t>
            </w:r>
            <w:r w:rsidRPr="00014D5C">
              <w:rPr>
                <w:rFonts w:ascii="Verdana" w:hAnsi="Verdana"/>
                <w:color w:val="000000"/>
                <w:sz w:val="20"/>
                <w:szCs w:val="20"/>
              </w:rPr>
              <w:t xml:space="preserve"> </w:t>
            </w:r>
            <w:r w:rsidRPr="00014D5C">
              <w:rPr>
                <w:rFonts w:ascii="Sylfaen" w:hAnsi="Sylfaen"/>
                <w:color w:val="000000"/>
                <w:sz w:val="20"/>
                <w:szCs w:val="20"/>
              </w:rPr>
              <w:t>ხელოვნური</w:t>
            </w:r>
            <w:r w:rsidRPr="00014D5C">
              <w:rPr>
                <w:rFonts w:ascii="Verdana" w:hAnsi="Verdana"/>
                <w:color w:val="000000"/>
                <w:sz w:val="20"/>
                <w:szCs w:val="20"/>
              </w:rPr>
              <w:t xml:space="preserve"> </w:t>
            </w:r>
            <w:r w:rsidRPr="00014D5C">
              <w:rPr>
                <w:rFonts w:ascii="Sylfaen" w:hAnsi="Sylfaen"/>
                <w:color w:val="000000"/>
                <w:sz w:val="20"/>
                <w:szCs w:val="20"/>
              </w:rPr>
              <w:t>კვების</w:t>
            </w:r>
            <w:r w:rsidRPr="00014D5C">
              <w:rPr>
                <w:rFonts w:ascii="Verdana" w:hAnsi="Verdana"/>
                <w:color w:val="000000"/>
                <w:sz w:val="20"/>
                <w:szCs w:val="20"/>
              </w:rPr>
              <w:t xml:space="preserve"> </w:t>
            </w:r>
            <w:r w:rsidRPr="00014D5C">
              <w:rPr>
                <w:rFonts w:ascii="Sylfaen" w:hAnsi="Sylfaen"/>
                <w:color w:val="000000"/>
                <w:sz w:val="20"/>
                <w:szCs w:val="20"/>
              </w:rPr>
              <w:t>პროდუქტებით</w:t>
            </w:r>
            <w:r w:rsidRPr="00014D5C">
              <w:rPr>
                <w:rFonts w:ascii="Verdana" w:hAnsi="Verdana"/>
                <w:color w:val="000000"/>
                <w:sz w:val="20"/>
                <w:szCs w:val="20"/>
              </w:rPr>
              <w:t xml:space="preserve"> </w:t>
            </w:r>
            <w:r w:rsidRPr="00014D5C">
              <w:rPr>
                <w:rFonts w:ascii="Sylfaen" w:hAnsi="Sylfaen"/>
                <w:color w:val="000000"/>
                <w:sz w:val="20"/>
                <w:szCs w:val="20"/>
              </w:rPr>
              <w:t>უზრუნველყოფა</w:t>
            </w:r>
            <w:r w:rsidRPr="00014D5C">
              <w:rPr>
                <w:rFonts w:ascii="Verdana" w:hAnsi="Verdana"/>
                <w:color w:val="000000"/>
                <w:sz w:val="20"/>
                <w:szCs w:val="20"/>
              </w:rPr>
              <w:t xml:space="preserve"> </w:t>
            </w:r>
            <w:r w:rsidRPr="00014D5C">
              <w:rPr>
                <w:rFonts w:ascii="Sylfaen" w:hAnsi="Sylfaen"/>
                <w:color w:val="000000"/>
                <w:sz w:val="20"/>
                <w:szCs w:val="20"/>
                <w:lang w:val="ka-GE"/>
              </w:rPr>
              <w:t>(</w:t>
            </w:r>
            <w:r w:rsidRPr="00014D5C">
              <w:rPr>
                <w:rFonts w:ascii="Sylfaen" w:hAnsi="Sylfaen"/>
                <w:color w:val="000000"/>
                <w:sz w:val="20"/>
                <w:szCs w:val="20"/>
              </w:rPr>
              <w:t>თვეში</w:t>
            </w:r>
            <w:r w:rsidRPr="00014D5C">
              <w:rPr>
                <w:rFonts w:ascii="Verdana" w:hAnsi="Verdana"/>
                <w:color w:val="000000"/>
                <w:sz w:val="20"/>
                <w:szCs w:val="20"/>
              </w:rPr>
              <w:t xml:space="preserve"> </w:t>
            </w:r>
            <w:r w:rsidRPr="00014D5C">
              <w:rPr>
                <w:rFonts w:ascii="Sylfaen" w:hAnsi="Sylfaen"/>
                <w:color w:val="000000"/>
                <w:sz w:val="20"/>
                <w:szCs w:val="20"/>
              </w:rPr>
              <w:t>საშუალოდ</w:t>
            </w:r>
            <w:r w:rsidRPr="00014D5C">
              <w:rPr>
                <w:rFonts w:ascii="Verdana" w:hAnsi="Verdana"/>
                <w:color w:val="000000"/>
                <w:sz w:val="20"/>
                <w:szCs w:val="20"/>
              </w:rPr>
              <w:t xml:space="preserve"> </w:t>
            </w:r>
            <w:r w:rsidRPr="00014D5C">
              <w:rPr>
                <w:rFonts w:ascii="Sylfaen" w:hAnsi="Sylfaen"/>
                <w:color w:val="000000"/>
                <w:sz w:val="20"/>
                <w:szCs w:val="20"/>
              </w:rPr>
              <w:t>ათასამდე</w:t>
            </w:r>
            <w:r w:rsidRPr="00014D5C">
              <w:rPr>
                <w:rFonts w:ascii="Verdana" w:hAnsi="Verdana"/>
                <w:color w:val="000000"/>
                <w:sz w:val="20"/>
                <w:szCs w:val="20"/>
              </w:rPr>
              <w:t xml:space="preserve"> </w:t>
            </w:r>
            <w:r w:rsidRPr="00014D5C">
              <w:rPr>
                <w:rFonts w:ascii="Sylfaen" w:hAnsi="Sylfaen"/>
                <w:color w:val="000000"/>
                <w:sz w:val="20"/>
                <w:szCs w:val="20"/>
              </w:rPr>
              <w:t>ბავშვი</w:t>
            </w:r>
            <w:r w:rsidRPr="00014D5C">
              <w:rPr>
                <w:rFonts w:ascii="Sylfaen" w:hAnsi="Sylfaen"/>
                <w:color w:val="000000"/>
                <w:sz w:val="20"/>
                <w:szCs w:val="20"/>
                <w:lang w:val="ka-GE"/>
              </w:rPr>
              <w:t>)</w:t>
            </w:r>
            <w:r w:rsidRPr="00014D5C">
              <w:rPr>
                <w:rFonts w:ascii="Verdana" w:hAnsi="Verdana"/>
                <w:color w:val="000000"/>
                <w:sz w:val="20"/>
                <w:szCs w:val="20"/>
              </w:rPr>
              <w:t>.</w:t>
            </w:r>
          </w:p>
          <w:p w14:paraId="428F04F2" w14:textId="77777777" w:rsidR="002320CB" w:rsidRPr="00014D5C" w:rsidRDefault="002320CB" w:rsidP="00197E21">
            <w:pPr>
              <w:pStyle w:val="NormalWeb"/>
              <w:spacing w:before="45" w:beforeAutospacing="0" w:after="45" w:afterAutospacing="0"/>
              <w:jc w:val="both"/>
              <w:rPr>
                <w:rFonts w:ascii="Verdana" w:hAnsi="Verdana"/>
                <w:color w:val="000000"/>
                <w:sz w:val="20"/>
                <w:szCs w:val="20"/>
              </w:rPr>
            </w:pPr>
          </w:p>
          <w:p w14:paraId="142F46E7" w14:textId="77777777" w:rsidR="002320CB" w:rsidRDefault="002320CB" w:rsidP="0065738A">
            <w:pPr>
              <w:pStyle w:val="NormalWeb"/>
              <w:spacing w:before="45" w:beforeAutospacing="0" w:after="45" w:afterAutospacing="0"/>
              <w:jc w:val="both"/>
              <w:rPr>
                <w:rFonts w:ascii="Verdana" w:hAnsi="Verdana"/>
                <w:color w:val="000000"/>
                <w:sz w:val="20"/>
                <w:szCs w:val="20"/>
              </w:rPr>
            </w:pPr>
            <w:r w:rsidRPr="00014D5C">
              <w:rPr>
                <w:rFonts w:ascii="Sylfaen" w:hAnsi="Sylfaen"/>
                <w:color w:val="000000"/>
                <w:sz w:val="20"/>
                <w:szCs w:val="20"/>
              </w:rPr>
              <w:t>ასევე</w:t>
            </w:r>
            <w:r w:rsidRPr="00014D5C">
              <w:rPr>
                <w:rFonts w:ascii="Verdana" w:hAnsi="Verdana"/>
                <w:color w:val="000000"/>
                <w:sz w:val="20"/>
                <w:szCs w:val="20"/>
              </w:rPr>
              <w:t xml:space="preserve">, </w:t>
            </w:r>
            <w:r w:rsidRPr="00014D5C">
              <w:rPr>
                <w:rFonts w:ascii="Sylfaen" w:hAnsi="Sylfaen"/>
                <w:color w:val="000000"/>
                <w:sz w:val="20"/>
                <w:szCs w:val="20"/>
              </w:rPr>
              <w:t>ოჯახების</w:t>
            </w:r>
            <w:r w:rsidRPr="00014D5C">
              <w:rPr>
                <w:rFonts w:ascii="Verdana" w:hAnsi="Verdana"/>
                <w:color w:val="000000"/>
                <w:sz w:val="20"/>
                <w:szCs w:val="20"/>
              </w:rPr>
              <w:t xml:space="preserve"> </w:t>
            </w:r>
            <w:r w:rsidRPr="00014D5C">
              <w:rPr>
                <w:rFonts w:ascii="Sylfaen" w:hAnsi="Sylfaen"/>
                <w:color w:val="000000"/>
                <w:sz w:val="20"/>
                <w:szCs w:val="20"/>
              </w:rPr>
              <w:t>მხარდაჭერისა</w:t>
            </w:r>
            <w:r w:rsidRPr="00014D5C">
              <w:rPr>
                <w:rFonts w:ascii="Verdana" w:hAnsi="Verdana"/>
                <w:color w:val="000000"/>
                <w:sz w:val="20"/>
                <w:szCs w:val="20"/>
              </w:rPr>
              <w:t xml:space="preserve"> </w:t>
            </w:r>
            <w:r w:rsidRPr="00014D5C">
              <w:rPr>
                <w:rFonts w:ascii="Sylfaen" w:hAnsi="Sylfaen"/>
                <w:color w:val="000000"/>
                <w:sz w:val="20"/>
                <w:szCs w:val="20"/>
              </w:rPr>
              <w:t>და</w:t>
            </w:r>
            <w:r w:rsidRPr="00014D5C">
              <w:rPr>
                <w:rFonts w:ascii="Verdana" w:hAnsi="Verdana"/>
                <w:color w:val="000000"/>
                <w:sz w:val="20"/>
                <w:szCs w:val="20"/>
              </w:rPr>
              <w:t xml:space="preserve"> </w:t>
            </w:r>
            <w:r w:rsidRPr="00014D5C">
              <w:rPr>
                <w:rFonts w:ascii="Sylfaen" w:hAnsi="Sylfaen"/>
                <w:color w:val="000000"/>
                <w:sz w:val="20"/>
                <w:szCs w:val="20"/>
              </w:rPr>
              <w:t>გაძლიერების</w:t>
            </w:r>
            <w:r w:rsidRPr="00014D5C">
              <w:rPr>
                <w:rFonts w:ascii="Verdana" w:hAnsi="Verdana"/>
                <w:color w:val="000000"/>
                <w:sz w:val="20"/>
                <w:szCs w:val="20"/>
              </w:rPr>
              <w:t xml:space="preserve"> </w:t>
            </w:r>
            <w:r w:rsidRPr="00014D5C">
              <w:rPr>
                <w:rFonts w:ascii="Sylfaen" w:hAnsi="Sylfaen"/>
                <w:color w:val="000000"/>
                <w:sz w:val="20"/>
                <w:szCs w:val="20"/>
              </w:rPr>
              <w:t>მიზნით</w:t>
            </w:r>
            <w:r w:rsidRPr="00014D5C">
              <w:rPr>
                <w:rFonts w:ascii="Verdana" w:hAnsi="Verdana"/>
                <w:color w:val="000000"/>
                <w:sz w:val="20"/>
                <w:szCs w:val="20"/>
              </w:rPr>
              <w:t xml:space="preserve"> </w:t>
            </w:r>
            <w:r w:rsidRPr="00014D5C">
              <w:rPr>
                <w:rFonts w:ascii="Sylfaen" w:hAnsi="Sylfaen"/>
                <w:color w:val="000000"/>
                <w:sz w:val="20"/>
                <w:szCs w:val="20"/>
              </w:rPr>
              <w:t>ბოლო</w:t>
            </w:r>
            <w:r w:rsidRPr="00014D5C">
              <w:rPr>
                <w:rFonts w:ascii="Verdana" w:hAnsi="Verdana"/>
                <w:color w:val="000000"/>
                <w:sz w:val="20"/>
                <w:szCs w:val="20"/>
              </w:rPr>
              <w:t xml:space="preserve"> </w:t>
            </w:r>
            <w:r w:rsidRPr="00014D5C">
              <w:rPr>
                <w:rFonts w:ascii="Sylfaen" w:hAnsi="Sylfaen"/>
                <w:color w:val="000000"/>
                <w:sz w:val="20"/>
                <w:szCs w:val="20"/>
              </w:rPr>
              <w:t>ორ</w:t>
            </w:r>
            <w:r w:rsidRPr="00014D5C">
              <w:rPr>
                <w:rFonts w:ascii="Verdana" w:hAnsi="Verdana"/>
                <w:color w:val="000000"/>
                <w:sz w:val="20"/>
                <w:szCs w:val="20"/>
              </w:rPr>
              <w:t xml:space="preserve"> </w:t>
            </w:r>
            <w:r w:rsidRPr="00014D5C">
              <w:rPr>
                <w:rFonts w:ascii="Sylfaen" w:hAnsi="Sylfaen"/>
                <w:color w:val="000000"/>
                <w:sz w:val="20"/>
                <w:szCs w:val="20"/>
              </w:rPr>
              <w:t>წელიწადში</w:t>
            </w:r>
            <w:r w:rsidRPr="00014D5C">
              <w:rPr>
                <w:rFonts w:ascii="Verdana" w:hAnsi="Verdana"/>
                <w:color w:val="000000"/>
                <w:sz w:val="20"/>
                <w:szCs w:val="20"/>
              </w:rPr>
              <w:t xml:space="preserve"> </w:t>
            </w:r>
            <w:r w:rsidRPr="00014D5C">
              <w:rPr>
                <w:rFonts w:ascii="Sylfaen" w:hAnsi="Sylfaen"/>
                <w:color w:val="000000"/>
                <w:sz w:val="20"/>
                <w:szCs w:val="20"/>
              </w:rPr>
              <w:t>გაიზარდა</w:t>
            </w:r>
            <w:r w:rsidRPr="00014D5C">
              <w:rPr>
                <w:rFonts w:ascii="Verdana" w:hAnsi="Verdana"/>
                <w:color w:val="000000"/>
                <w:sz w:val="20"/>
                <w:szCs w:val="20"/>
              </w:rPr>
              <w:t xml:space="preserve"> </w:t>
            </w:r>
            <w:r w:rsidRPr="00014D5C">
              <w:rPr>
                <w:rFonts w:ascii="Sylfaen" w:hAnsi="Sylfaen"/>
                <w:color w:val="000000"/>
                <w:sz w:val="20"/>
                <w:szCs w:val="20"/>
              </w:rPr>
              <w:t>დღის</w:t>
            </w:r>
            <w:r w:rsidRPr="00014D5C">
              <w:rPr>
                <w:rFonts w:ascii="Verdana" w:hAnsi="Verdana"/>
                <w:color w:val="000000"/>
                <w:sz w:val="20"/>
                <w:szCs w:val="20"/>
              </w:rPr>
              <w:t xml:space="preserve"> </w:t>
            </w:r>
            <w:r w:rsidRPr="00014D5C">
              <w:rPr>
                <w:rFonts w:ascii="Sylfaen" w:hAnsi="Sylfaen"/>
                <w:color w:val="000000"/>
                <w:sz w:val="20"/>
                <w:szCs w:val="20"/>
              </w:rPr>
              <w:t>ცენტრების</w:t>
            </w:r>
            <w:r w:rsidRPr="00014D5C">
              <w:rPr>
                <w:rFonts w:ascii="Verdana" w:hAnsi="Verdana"/>
                <w:color w:val="000000"/>
                <w:sz w:val="20"/>
                <w:szCs w:val="20"/>
              </w:rPr>
              <w:t xml:space="preserve"> </w:t>
            </w:r>
            <w:r w:rsidRPr="00014D5C">
              <w:rPr>
                <w:rFonts w:ascii="Sylfaen" w:hAnsi="Sylfaen"/>
                <w:color w:val="000000"/>
                <w:sz w:val="20"/>
                <w:szCs w:val="20"/>
              </w:rPr>
              <w:t>მომსახურების</w:t>
            </w:r>
            <w:r w:rsidRPr="00014D5C">
              <w:rPr>
                <w:rFonts w:ascii="Verdana" w:hAnsi="Verdana"/>
                <w:color w:val="000000"/>
                <w:sz w:val="20"/>
                <w:szCs w:val="20"/>
              </w:rPr>
              <w:t xml:space="preserve"> </w:t>
            </w:r>
            <w:r w:rsidRPr="00014D5C">
              <w:rPr>
                <w:rFonts w:ascii="Sylfaen" w:hAnsi="Sylfaen"/>
                <w:color w:val="000000"/>
                <w:sz w:val="20"/>
                <w:szCs w:val="20"/>
              </w:rPr>
              <w:t>ხელმისაწვდომობა</w:t>
            </w:r>
            <w:r w:rsidRPr="00014D5C">
              <w:rPr>
                <w:rFonts w:ascii="Sylfaen" w:hAnsi="Sylfaen"/>
                <w:color w:val="000000"/>
                <w:sz w:val="20"/>
                <w:szCs w:val="20"/>
                <w:lang w:val="ka-GE"/>
              </w:rPr>
              <w:t>.</w:t>
            </w:r>
            <w:r w:rsidRPr="00014D5C" w:rsidDel="00B07EB2">
              <w:rPr>
                <w:rFonts w:ascii="Verdana" w:hAnsi="Verdana"/>
                <w:color w:val="000000"/>
                <w:sz w:val="20"/>
                <w:szCs w:val="20"/>
              </w:rPr>
              <w:t xml:space="preserve"> </w:t>
            </w:r>
          </w:p>
          <w:p w14:paraId="1C455025" w14:textId="77777777" w:rsidR="008B1D7E" w:rsidRDefault="008B1D7E" w:rsidP="0065738A">
            <w:pPr>
              <w:pStyle w:val="NormalWeb"/>
              <w:spacing w:before="45" w:beforeAutospacing="0" w:after="45" w:afterAutospacing="0"/>
              <w:jc w:val="both"/>
              <w:rPr>
                <w:rFonts w:ascii="Verdana" w:hAnsi="Verdana"/>
                <w:color w:val="000000"/>
                <w:sz w:val="20"/>
                <w:szCs w:val="20"/>
              </w:rPr>
            </w:pPr>
          </w:p>
          <w:p w14:paraId="6D22FF02" w14:textId="5D2F5237" w:rsidR="008B1D7E" w:rsidRPr="00FF1979" w:rsidRDefault="008B1D7E" w:rsidP="0065738A">
            <w:pPr>
              <w:pStyle w:val="NormalWeb"/>
              <w:spacing w:before="45" w:beforeAutospacing="0" w:after="45" w:afterAutospacing="0"/>
              <w:jc w:val="both"/>
              <w:rPr>
                <w:rFonts w:ascii="Verdana" w:hAnsi="Verdana"/>
                <w:color w:val="000000"/>
                <w:sz w:val="20"/>
                <w:szCs w:val="20"/>
              </w:rPr>
            </w:pPr>
            <w:r w:rsidRPr="00C1026A">
              <w:rPr>
                <w:rFonts w:ascii="Sylfaen" w:hAnsi="Sylfaen" w:cs="Sylfaen"/>
                <w:sz w:val="20"/>
                <w:szCs w:val="20"/>
                <w:lang w:val="ka-GE"/>
              </w:rPr>
              <w:t>საქართველოს</w:t>
            </w:r>
            <w:r w:rsidRPr="00C1026A">
              <w:rPr>
                <w:rFonts w:ascii="Sylfaen" w:hAnsi="Sylfaen"/>
                <w:sz w:val="20"/>
                <w:szCs w:val="20"/>
                <w:lang w:val="ka-GE"/>
              </w:rPr>
              <w:t xml:space="preserve"> </w:t>
            </w:r>
            <w:r w:rsidRPr="00C1026A">
              <w:rPr>
                <w:rFonts w:ascii="Sylfaen" w:hAnsi="Sylfaen" w:cs="Sylfaen"/>
                <w:sz w:val="20"/>
                <w:szCs w:val="20"/>
                <w:lang w:val="ka-GE"/>
              </w:rPr>
              <w:t>სამოქალაქო</w:t>
            </w:r>
            <w:r w:rsidRPr="00C1026A">
              <w:rPr>
                <w:rFonts w:ascii="Sylfaen" w:hAnsi="Sylfaen"/>
                <w:sz w:val="20"/>
                <w:szCs w:val="20"/>
                <w:lang w:val="ka-GE"/>
              </w:rPr>
              <w:t xml:space="preserve"> </w:t>
            </w:r>
            <w:r w:rsidRPr="00C1026A">
              <w:rPr>
                <w:rFonts w:ascii="Sylfaen" w:hAnsi="Sylfaen" w:cs="Sylfaen"/>
                <w:sz w:val="20"/>
                <w:szCs w:val="20"/>
                <w:lang w:val="ka-GE"/>
              </w:rPr>
              <w:t>კოდექსის</w:t>
            </w:r>
            <w:r w:rsidRPr="00C1026A">
              <w:rPr>
                <w:rFonts w:ascii="Sylfaen" w:hAnsi="Sylfaen"/>
                <w:sz w:val="20"/>
                <w:szCs w:val="20"/>
              </w:rPr>
              <w:t xml:space="preserve"> </w:t>
            </w:r>
            <w:r w:rsidRPr="00C1026A">
              <w:rPr>
                <w:rFonts w:ascii="Sylfaen" w:hAnsi="Sylfaen"/>
                <w:sz w:val="20"/>
                <w:szCs w:val="20"/>
                <w:lang w:val="ka-GE"/>
              </w:rPr>
              <w:t xml:space="preserve"> ე.წ. „ქ</w:t>
            </w:r>
            <w:r w:rsidRPr="00C1026A">
              <w:rPr>
                <w:rFonts w:ascii="Sylfaen" w:hAnsi="Sylfaen" w:cs="Sylfaen"/>
                <w:sz w:val="20"/>
                <w:szCs w:val="20"/>
              </w:rPr>
              <w:t>მედუუნარო</w:t>
            </w:r>
            <w:r w:rsidRPr="00C1026A">
              <w:rPr>
                <w:rFonts w:ascii="Sylfaen" w:hAnsi="Sylfaen" w:cs="Sylfaen"/>
                <w:sz w:val="20"/>
                <w:szCs w:val="20"/>
                <w:lang w:val="ka-GE"/>
              </w:rPr>
              <w:t xml:space="preserve">ბის“ </w:t>
            </w:r>
            <w:r w:rsidRPr="00C1026A">
              <w:rPr>
                <w:rFonts w:ascii="Sylfaen" w:hAnsi="Sylfaen"/>
                <w:sz w:val="20"/>
                <w:szCs w:val="20"/>
                <w:lang w:val="ka-GE"/>
              </w:rPr>
              <w:t xml:space="preserve"> </w:t>
            </w:r>
            <w:r w:rsidRPr="00C1026A">
              <w:rPr>
                <w:rFonts w:ascii="Sylfaen" w:hAnsi="Sylfaen" w:cs="Sylfaen"/>
                <w:sz w:val="20"/>
                <w:szCs w:val="20"/>
                <w:lang w:val="ka-GE"/>
              </w:rPr>
              <w:t>რეფორმის</w:t>
            </w:r>
            <w:r w:rsidRPr="00C1026A">
              <w:rPr>
                <w:rFonts w:ascii="Sylfaen" w:hAnsi="Sylfaen"/>
                <w:sz w:val="20"/>
                <w:szCs w:val="20"/>
                <w:lang w:val="ka-GE"/>
              </w:rPr>
              <w:t xml:space="preserve"> </w:t>
            </w:r>
            <w:r w:rsidRPr="00C1026A">
              <w:rPr>
                <w:rFonts w:ascii="Sylfaen" w:hAnsi="Sylfaen" w:cs="Sylfaen"/>
                <w:sz w:val="20"/>
                <w:szCs w:val="20"/>
                <w:lang w:val="ka-GE"/>
              </w:rPr>
              <w:t>განხორციელების</w:t>
            </w:r>
            <w:r w:rsidRPr="00C1026A">
              <w:rPr>
                <w:rFonts w:ascii="Sylfaen" w:hAnsi="Sylfaen"/>
                <w:sz w:val="20"/>
                <w:szCs w:val="20"/>
                <w:lang w:val="ka-GE"/>
              </w:rPr>
              <w:t xml:space="preserve"> </w:t>
            </w:r>
            <w:r w:rsidRPr="00C1026A">
              <w:rPr>
                <w:rFonts w:ascii="Sylfaen" w:hAnsi="Sylfaen" w:cs="Sylfaen"/>
                <w:sz w:val="20"/>
                <w:szCs w:val="20"/>
                <w:lang w:val="ka-GE"/>
              </w:rPr>
              <w:t>შემდეგ</w:t>
            </w:r>
            <w:r w:rsidRPr="00C1026A">
              <w:rPr>
                <w:rFonts w:ascii="Sylfaen" w:hAnsi="Sylfaen"/>
                <w:sz w:val="20"/>
                <w:szCs w:val="20"/>
                <w:lang w:val="ka-GE"/>
              </w:rPr>
              <w:t xml:space="preserve"> </w:t>
            </w:r>
            <w:r w:rsidRPr="00C1026A">
              <w:rPr>
                <w:rFonts w:ascii="Sylfaen" w:hAnsi="Sylfaen" w:cs="Sylfaen"/>
                <w:sz w:val="20"/>
                <w:szCs w:val="20"/>
                <w:lang w:val="ka-GE"/>
              </w:rPr>
              <w:t>მხარდაჭერის</w:t>
            </w:r>
            <w:r w:rsidRPr="00C1026A">
              <w:rPr>
                <w:rFonts w:ascii="Sylfaen" w:hAnsi="Sylfaen"/>
                <w:sz w:val="20"/>
                <w:szCs w:val="20"/>
                <w:lang w:val="ka-GE"/>
              </w:rPr>
              <w:t xml:space="preserve"> </w:t>
            </w:r>
            <w:r w:rsidRPr="00C1026A">
              <w:rPr>
                <w:rFonts w:ascii="Sylfaen" w:hAnsi="Sylfaen" w:cs="Sylfaen"/>
                <w:sz w:val="20"/>
                <w:szCs w:val="20"/>
                <w:lang w:val="ka-GE"/>
              </w:rPr>
              <w:lastRenderedPageBreak/>
              <w:t>მიმღებ</w:t>
            </w:r>
            <w:r w:rsidRPr="00C1026A">
              <w:rPr>
                <w:rFonts w:ascii="Sylfaen" w:hAnsi="Sylfaen"/>
                <w:sz w:val="20"/>
                <w:szCs w:val="20"/>
                <w:lang w:val="ka-GE"/>
              </w:rPr>
              <w:t xml:space="preserve"> </w:t>
            </w:r>
            <w:r w:rsidRPr="00C1026A">
              <w:rPr>
                <w:rFonts w:ascii="Sylfaen" w:hAnsi="Sylfaen" w:cs="Sylfaen"/>
                <w:sz w:val="20"/>
                <w:szCs w:val="20"/>
                <w:lang w:val="ka-GE"/>
              </w:rPr>
              <w:t>პირებს</w:t>
            </w:r>
            <w:r w:rsidRPr="00C1026A">
              <w:rPr>
                <w:rFonts w:ascii="Sylfaen" w:hAnsi="Sylfaen"/>
                <w:sz w:val="20"/>
                <w:szCs w:val="20"/>
                <w:lang w:val="ka-GE"/>
              </w:rPr>
              <w:t xml:space="preserve"> </w:t>
            </w:r>
            <w:r w:rsidRPr="00C1026A">
              <w:rPr>
                <w:rFonts w:ascii="Sylfaen" w:hAnsi="Sylfaen" w:cs="Sylfaen"/>
                <w:sz w:val="20"/>
                <w:szCs w:val="20"/>
                <w:lang w:val="ka-GE"/>
              </w:rPr>
              <w:t>მიეცათ</w:t>
            </w:r>
            <w:r w:rsidRPr="00C1026A">
              <w:rPr>
                <w:rFonts w:ascii="Sylfaen" w:hAnsi="Sylfaen"/>
                <w:sz w:val="20"/>
                <w:szCs w:val="20"/>
                <w:lang w:val="ka-GE"/>
              </w:rPr>
              <w:t xml:space="preserve"> </w:t>
            </w:r>
            <w:r w:rsidRPr="00C1026A">
              <w:rPr>
                <w:rFonts w:ascii="Sylfaen" w:hAnsi="Sylfaen" w:cs="Sylfaen"/>
                <w:sz w:val="20"/>
                <w:szCs w:val="20"/>
                <w:lang w:val="ka-GE"/>
              </w:rPr>
              <w:t>ქორწინებისა</w:t>
            </w:r>
            <w:r w:rsidRPr="00C1026A">
              <w:rPr>
                <w:rFonts w:ascii="Sylfaen" w:hAnsi="Sylfaen"/>
                <w:sz w:val="20"/>
                <w:szCs w:val="20"/>
                <w:lang w:val="ka-GE"/>
              </w:rPr>
              <w:t xml:space="preserve"> </w:t>
            </w:r>
            <w:r w:rsidRPr="00C1026A">
              <w:rPr>
                <w:rFonts w:ascii="Sylfaen" w:hAnsi="Sylfaen" w:cs="Sylfaen"/>
                <w:sz w:val="20"/>
                <w:szCs w:val="20"/>
                <w:lang w:val="ka-GE"/>
              </w:rPr>
              <w:t>და</w:t>
            </w:r>
            <w:r w:rsidRPr="00C1026A">
              <w:rPr>
                <w:rFonts w:ascii="Sylfaen" w:hAnsi="Sylfaen"/>
                <w:sz w:val="20"/>
                <w:szCs w:val="20"/>
                <w:lang w:val="ka-GE"/>
              </w:rPr>
              <w:t xml:space="preserve"> </w:t>
            </w:r>
            <w:r w:rsidRPr="00C1026A">
              <w:rPr>
                <w:rFonts w:ascii="Sylfaen" w:hAnsi="Sylfaen" w:cs="Sylfaen"/>
                <w:sz w:val="20"/>
                <w:szCs w:val="20"/>
                <w:lang w:val="ka-GE"/>
              </w:rPr>
              <w:t>ოჯახის</w:t>
            </w:r>
            <w:r w:rsidRPr="00C1026A">
              <w:rPr>
                <w:rFonts w:ascii="Sylfaen" w:hAnsi="Sylfaen"/>
                <w:sz w:val="20"/>
                <w:szCs w:val="20"/>
                <w:lang w:val="ka-GE"/>
              </w:rPr>
              <w:t xml:space="preserve"> </w:t>
            </w:r>
            <w:r w:rsidRPr="00C1026A">
              <w:rPr>
                <w:rFonts w:ascii="Sylfaen" w:hAnsi="Sylfaen" w:cs="Sylfaen"/>
                <w:sz w:val="20"/>
                <w:szCs w:val="20"/>
                <w:lang w:val="ka-GE"/>
              </w:rPr>
              <w:t>შექმნის</w:t>
            </w:r>
            <w:r w:rsidRPr="00C1026A">
              <w:rPr>
                <w:rFonts w:ascii="Sylfaen" w:hAnsi="Sylfaen"/>
                <w:sz w:val="20"/>
                <w:szCs w:val="20"/>
                <w:lang w:val="ka-GE"/>
              </w:rPr>
              <w:t xml:space="preserve"> </w:t>
            </w:r>
            <w:r w:rsidRPr="00C1026A">
              <w:rPr>
                <w:rFonts w:ascii="Sylfaen" w:hAnsi="Sylfaen" w:cs="Sylfaen"/>
                <w:sz w:val="20"/>
                <w:szCs w:val="20"/>
                <w:lang w:val="ka-GE"/>
              </w:rPr>
              <w:t>რეალიზების</w:t>
            </w:r>
            <w:r w:rsidRPr="00C1026A">
              <w:rPr>
                <w:rFonts w:ascii="Sylfaen" w:hAnsi="Sylfaen"/>
                <w:sz w:val="20"/>
                <w:szCs w:val="20"/>
                <w:lang w:val="ka-GE"/>
              </w:rPr>
              <w:t xml:space="preserve"> </w:t>
            </w:r>
            <w:r w:rsidRPr="00C1026A">
              <w:rPr>
                <w:rFonts w:ascii="Sylfaen" w:hAnsi="Sylfaen" w:cs="Sylfaen"/>
                <w:sz w:val="20"/>
                <w:szCs w:val="20"/>
                <w:lang w:val="ka-GE"/>
              </w:rPr>
              <w:t xml:space="preserve">უფლება. </w:t>
            </w:r>
            <w:r w:rsidRPr="00C1026A">
              <w:rPr>
                <w:rFonts w:ascii="Sylfaen" w:hAnsi="Sylfaen"/>
                <w:sz w:val="20"/>
                <w:szCs w:val="20"/>
              </w:rPr>
              <w:t xml:space="preserve"> </w:t>
            </w:r>
          </w:p>
        </w:tc>
        <w:tc>
          <w:tcPr>
            <w:tcW w:w="1440" w:type="dxa"/>
          </w:tcPr>
          <w:p w14:paraId="22A7D582" w14:textId="77777777" w:rsidR="002320CB" w:rsidRDefault="002320CB" w:rsidP="00197E21">
            <w:pPr>
              <w:spacing w:after="0" w:line="240" w:lineRule="auto"/>
              <w:rPr>
                <w:rFonts w:ascii="Sylfaen" w:hAnsi="Sylfaen"/>
                <w:sz w:val="20"/>
                <w:szCs w:val="20"/>
                <w:lang w:val="ka-GE"/>
              </w:rPr>
            </w:pPr>
            <w:r w:rsidRPr="00014D5C">
              <w:rPr>
                <w:rFonts w:ascii="Sylfaen" w:hAnsi="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p w14:paraId="0704ACD8" w14:textId="77777777" w:rsidR="004E483D" w:rsidRDefault="004E483D" w:rsidP="00197E21">
            <w:pPr>
              <w:spacing w:after="0" w:line="240" w:lineRule="auto"/>
              <w:rPr>
                <w:rFonts w:ascii="Sylfaen" w:hAnsi="Sylfaen"/>
                <w:sz w:val="20"/>
                <w:szCs w:val="20"/>
                <w:lang w:val="ka-GE"/>
              </w:rPr>
            </w:pPr>
          </w:p>
          <w:p w14:paraId="0627587B" w14:textId="77777777" w:rsidR="004E483D" w:rsidRDefault="004E483D" w:rsidP="00197E21">
            <w:pPr>
              <w:spacing w:after="0" w:line="240" w:lineRule="auto"/>
              <w:rPr>
                <w:rFonts w:ascii="Sylfaen" w:hAnsi="Sylfaen"/>
                <w:sz w:val="20"/>
                <w:szCs w:val="20"/>
                <w:lang w:val="ka-GE"/>
              </w:rPr>
            </w:pPr>
            <w:r>
              <w:rPr>
                <w:rFonts w:ascii="Sylfaen" w:hAnsi="Sylfaen"/>
                <w:sz w:val="20"/>
                <w:szCs w:val="20"/>
                <w:lang w:val="ka-GE"/>
              </w:rPr>
              <w:t>პარლამენტი</w:t>
            </w:r>
          </w:p>
          <w:p w14:paraId="35EF636D" w14:textId="77777777" w:rsidR="004E483D" w:rsidRDefault="004E483D" w:rsidP="00197E21">
            <w:pPr>
              <w:spacing w:after="0" w:line="240" w:lineRule="auto"/>
              <w:rPr>
                <w:rFonts w:ascii="Sylfaen" w:hAnsi="Sylfaen"/>
                <w:sz w:val="20"/>
                <w:szCs w:val="20"/>
                <w:lang w:val="ka-GE"/>
              </w:rPr>
            </w:pPr>
          </w:p>
          <w:p w14:paraId="729DE7C2" w14:textId="51772FC4" w:rsidR="004E483D" w:rsidRPr="00014D5C" w:rsidRDefault="004E483D" w:rsidP="00197E21">
            <w:pPr>
              <w:spacing w:after="0" w:line="240" w:lineRule="auto"/>
              <w:rPr>
                <w:rFonts w:ascii="Sylfaen" w:hAnsi="Sylfaen"/>
                <w:sz w:val="20"/>
                <w:szCs w:val="20"/>
                <w:lang w:val="ka-GE"/>
              </w:rPr>
            </w:pPr>
            <w:r>
              <w:rPr>
                <w:rFonts w:ascii="Sylfaen" w:hAnsi="Sylfaen"/>
                <w:sz w:val="20"/>
                <w:szCs w:val="20"/>
                <w:lang w:val="ka-GE"/>
              </w:rPr>
              <w:t xml:space="preserve">იუსტიციის </w:t>
            </w:r>
            <w:r>
              <w:rPr>
                <w:rFonts w:ascii="Sylfaen" w:hAnsi="Sylfaen"/>
                <w:sz w:val="20"/>
                <w:szCs w:val="20"/>
                <w:lang w:val="ka-GE"/>
              </w:rPr>
              <w:lastRenderedPageBreak/>
              <w:t>სამინისტრო</w:t>
            </w:r>
          </w:p>
        </w:tc>
        <w:tc>
          <w:tcPr>
            <w:tcW w:w="1620" w:type="dxa"/>
          </w:tcPr>
          <w:p w14:paraId="2ED0FD61" w14:textId="73EC7571" w:rsidR="002320CB" w:rsidRPr="00014D5C" w:rsidRDefault="004E483D"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2320CB" w:rsidRPr="00954128" w14:paraId="738ACCC2" w14:textId="77777777" w:rsidTr="001D5ACB">
        <w:tblPrEx>
          <w:tblLook w:val="0000" w:firstRow="0" w:lastRow="0" w:firstColumn="0" w:lastColumn="0" w:noHBand="0" w:noVBand="0"/>
        </w:tblPrEx>
        <w:trPr>
          <w:trHeight w:val="3770"/>
        </w:trPr>
        <w:tc>
          <w:tcPr>
            <w:tcW w:w="900" w:type="dxa"/>
          </w:tcPr>
          <w:p w14:paraId="54F068C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117.87</w:t>
            </w:r>
          </w:p>
        </w:tc>
        <w:tc>
          <w:tcPr>
            <w:tcW w:w="2397" w:type="dxa"/>
          </w:tcPr>
          <w:p w14:paraId="25F1491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შექმნას დაბადების რეგისტრაციის სისტემა, რომელიც რასის, ეთნიკური კუთვნილების ან ეროვნების, ისევე, როგორც სქესის ან რელიგიის ნიშნით დისკრიმინაციის გარეშე გავრცელდება ყველა ბავშვზე</w:t>
            </w:r>
            <w:r w:rsidRPr="00954128">
              <w:rPr>
                <w:rFonts w:ascii="Sylfaen" w:hAnsi="Sylfaen"/>
                <w:bCs/>
                <w:sz w:val="20"/>
                <w:szCs w:val="20"/>
                <w:lang w:val="ka-GE"/>
              </w:rPr>
              <w:t xml:space="preserve"> </w:t>
            </w:r>
            <w:r w:rsidRPr="00954128">
              <w:rPr>
                <w:rFonts w:ascii="Sylfaen" w:hAnsi="Sylfaen"/>
                <w:b/>
                <w:bCs/>
                <w:sz w:val="20"/>
                <w:szCs w:val="20"/>
                <w:lang w:val="ka-GE"/>
              </w:rPr>
              <w:t>(Establish a system for birth registration that covers all children without discrimination by reason of race, ethnicity or nationality, sex or religion)</w:t>
            </w:r>
          </w:p>
        </w:tc>
        <w:tc>
          <w:tcPr>
            <w:tcW w:w="1563" w:type="dxa"/>
          </w:tcPr>
          <w:p w14:paraId="348D5E7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პარაგვაი</w:t>
            </w:r>
          </w:p>
        </w:tc>
        <w:tc>
          <w:tcPr>
            <w:tcW w:w="1800" w:type="dxa"/>
          </w:tcPr>
          <w:p w14:paraId="2E6E62D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BD27086"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საქართველოში დაბადების რეგისტრაციას იუსტიციის სამინისტროს სსიპ სახელმწიფო სერვისების განვითარების სააგენტო ახორციელებს, ტერიტორიული სამსახურების დახმარებით.  </w:t>
            </w:r>
          </w:p>
          <w:p w14:paraId="3333BB24"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629F3495"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,,სამოქალაქო აქტების შესახებ“ საქართველოს კანონით უზრუნველყოფილია </w:t>
            </w:r>
            <w:r w:rsidRPr="00954128">
              <w:rPr>
                <w:rFonts w:ascii="Sylfaen" w:hAnsi="Sylfaen" w:cs="Sylfaen"/>
                <w:color w:val="222222"/>
                <w:sz w:val="20"/>
                <w:szCs w:val="20"/>
                <w:lang w:val="ka-GE"/>
              </w:rPr>
              <w:t>საქართველოს მოქალაქის, საქართველოში სტატუსის მქონე მოქალაქეობის არმქონე პირის საზღვარგარეთ დაბადებული შვილის, ასევე საქართველოში დაბადებული ყველა ბავშვის დაბადების სავალდებულო რეგისტრაცია,  მათ შორის, საქართველოში კანონიერი საფუძვლის გარეშე მყოფი უცხოელის დაბადების სავალდებულო რეგისტრაცია</w:t>
            </w:r>
            <w:r w:rsidRPr="00954128">
              <w:rPr>
                <w:rFonts w:ascii="Sylfaen" w:hAnsi="Sylfaen"/>
                <w:sz w:val="20"/>
                <w:szCs w:val="20"/>
                <w:lang w:val="ka-GE"/>
              </w:rPr>
              <w:t xml:space="preserve">. </w:t>
            </w:r>
          </w:p>
          <w:p w14:paraId="10B13689"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7985E9A7"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სსიპ სახელმწიფო სერვისების განვითარების სააგენტოს ტერიტორიული სამსახურების (იგივე </w:t>
            </w:r>
            <w:r w:rsidRPr="00954128">
              <w:rPr>
                <w:rFonts w:ascii="Sylfaen" w:hAnsi="Sylfaen" w:cs="Sylfaen"/>
                <w:color w:val="222222"/>
                <w:sz w:val="20"/>
                <w:szCs w:val="20"/>
                <w:lang w:val="ka-GE"/>
              </w:rPr>
              <w:t>სამოქალაქო აქტების რეგისტრაციის ორგანოების)</w:t>
            </w:r>
            <w:r w:rsidRPr="00954128">
              <w:rPr>
                <w:rFonts w:ascii="Sylfaen" w:hAnsi="Sylfaen"/>
                <w:sz w:val="20"/>
                <w:szCs w:val="20"/>
                <w:lang w:val="ka-GE"/>
              </w:rPr>
              <w:t xml:space="preserve"> საშუალებით ხორციელდება დაბადების რეგისტრაცია, ყოველგვარი დისკრიმინაციის გარეშე სქესის, რასის, კანის ფერის, ენის, რელიგიის, პოლიტიკური თუ სხვა შეხედულებების, ეროვნული თუ სოციალური წარმოშობის, ეროვნული უმცირესობისადმი კუთვნილების, ქონებრივი მდგომარეობის თუ სხვა ნიშნის განურჩევლად. </w:t>
            </w:r>
          </w:p>
          <w:p w14:paraId="21619B3D" w14:textId="77777777" w:rsidR="002320CB" w:rsidRPr="00954128" w:rsidRDefault="002320CB" w:rsidP="00197E21">
            <w:pPr>
              <w:autoSpaceDE w:val="0"/>
              <w:autoSpaceDN w:val="0"/>
              <w:adjustRightInd w:val="0"/>
              <w:spacing w:after="0" w:line="240" w:lineRule="auto"/>
              <w:rPr>
                <w:rFonts w:ascii="Sylfaen" w:hAnsi="Sylfaen" w:cs="Sylfaen"/>
                <w:color w:val="222222"/>
                <w:sz w:val="20"/>
                <w:szCs w:val="20"/>
                <w:lang w:val="ka-GE"/>
              </w:rPr>
            </w:pPr>
          </w:p>
          <w:p w14:paraId="388D3878" w14:textId="77777777" w:rsidR="002320CB" w:rsidRPr="00954128" w:rsidRDefault="002320CB" w:rsidP="00197E21">
            <w:pPr>
              <w:autoSpaceDE w:val="0"/>
              <w:autoSpaceDN w:val="0"/>
              <w:adjustRightInd w:val="0"/>
              <w:spacing w:after="0" w:line="240" w:lineRule="auto"/>
              <w:rPr>
                <w:rFonts w:ascii="Sylfaen" w:hAnsi="Sylfaen" w:cs="Sylfaen"/>
                <w:color w:val="222222"/>
                <w:sz w:val="20"/>
                <w:szCs w:val="20"/>
                <w:lang w:val="ka-GE"/>
              </w:rPr>
            </w:pPr>
            <w:r w:rsidRPr="00954128">
              <w:rPr>
                <w:rFonts w:ascii="Sylfaen" w:hAnsi="Sylfaen" w:cs="Sylfaen"/>
                <w:color w:val="222222"/>
                <w:sz w:val="20"/>
                <w:szCs w:val="20"/>
                <w:lang w:val="ka-GE"/>
              </w:rPr>
              <w:t xml:space="preserve">საქართველოს იურისდიქციის ფარგლებში სამოქალაქო აქტების რეგისტრაციის ორგანოები დაბადების რეგისტრაციას ახორციელებენ სამედიცინო </w:t>
            </w:r>
            <w:r w:rsidRPr="00954128">
              <w:rPr>
                <w:rFonts w:ascii="Sylfaen" w:hAnsi="Sylfaen" w:cs="Sylfaen"/>
                <w:color w:val="222222"/>
                <w:sz w:val="20"/>
                <w:szCs w:val="20"/>
                <w:lang w:val="ka-GE"/>
              </w:rPr>
              <w:lastRenderedPageBreak/>
              <w:t xml:space="preserve">დაწესებულებიდან ელექტონულად მიღებული სამედიცინო ცნობის საფუძველზე.  ამასთან კანონმდებლობით დადგენილია პირთა წრე, რომელთაც ეკისრებათ დაბადების შესახებ ინფორმაციის მოწოდება სსგს-თვის. აღნიშნული ვალდებულების დარღვევა ჯარიმდება. აღნიშნული ღონისძიებები უზრუნველყოფს ქვეყნის ყველა კუთხეში, მათ შორის, მაღალმთიან რეგიონებში მომხდარი დაბადების ფაქტის აღრიცხვას. </w:t>
            </w:r>
          </w:p>
          <w:p w14:paraId="1CBC2E1C" w14:textId="77777777" w:rsidR="002320CB" w:rsidRPr="00954128" w:rsidRDefault="002320CB" w:rsidP="00197E21">
            <w:pPr>
              <w:autoSpaceDE w:val="0"/>
              <w:autoSpaceDN w:val="0"/>
              <w:adjustRightInd w:val="0"/>
              <w:spacing w:after="0" w:line="240" w:lineRule="auto"/>
              <w:rPr>
                <w:rFonts w:ascii="Sylfaen" w:hAnsi="Sylfaen" w:cs="Sylfaen"/>
                <w:color w:val="222222"/>
                <w:sz w:val="20"/>
                <w:szCs w:val="20"/>
                <w:lang w:val="ka-GE"/>
              </w:rPr>
            </w:pPr>
          </w:p>
          <w:p w14:paraId="7DBBC4A7" w14:textId="77777777" w:rsidR="00397190" w:rsidRDefault="002320CB" w:rsidP="00197E21">
            <w:pPr>
              <w:autoSpaceDE w:val="0"/>
              <w:autoSpaceDN w:val="0"/>
              <w:adjustRightInd w:val="0"/>
              <w:spacing w:after="0" w:line="240" w:lineRule="auto"/>
              <w:rPr>
                <w:rFonts w:ascii="Sylfaen" w:hAnsi="Sylfaen" w:cs="Sylfaen"/>
                <w:color w:val="222222"/>
                <w:sz w:val="20"/>
                <w:szCs w:val="20"/>
                <w:lang w:val="ka-GE"/>
              </w:rPr>
            </w:pPr>
            <w:r w:rsidRPr="00954128">
              <w:rPr>
                <w:rFonts w:ascii="Sylfaen" w:hAnsi="Sylfaen" w:cs="Sylfaen"/>
                <w:color w:val="222222"/>
                <w:sz w:val="20"/>
                <w:szCs w:val="20"/>
                <w:lang w:val="ka-GE"/>
              </w:rPr>
              <w:t xml:space="preserve">მოქმედი კანონმდებლობა ითვალისწინებს იურიდიული ფაქტის დადგენას იმ ბავშვებისათვის, რომელთა დაბადება არ არის დადასტურებული სამედიცინო დაწესებულების მიერ (სახლში მშობიარობის შემთხვევაში).  ამ შემთხვევაში გადაწყვეტილებას დაბადების იურიდიული ფაქტის დადგენის შესახებ იღებს სააგენტო და ამ გადაწყვეტილების საფუძველზე ხორციელდება დაბადების რეგისტრაცია. </w:t>
            </w:r>
          </w:p>
          <w:p w14:paraId="193A1F62" w14:textId="77777777" w:rsidR="00397190" w:rsidRDefault="00397190" w:rsidP="00197E21">
            <w:pPr>
              <w:autoSpaceDE w:val="0"/>
              <w:autoSpaceDN w:val="0"/>
              <w:adjustRightInd w:val="0"/>
              <w:spacing w:after="0" w:line="240" w:lineRule="auto"/>
              <w:rPr>
                <w:rFonts w:ascii="Sylfaen" w:hAnsi="Sylfaen" w:cs="Sylfaen"/>
                <w:color w:val="222222"/>
                <w:sz w:val="20"/>
                <w:szCs w:val="20"/>
                <w:lang w:val="ka-GE"/>
              </w:rPr>
            </w:pPr>
          </w:p>
          <w:p w14:paraId="2D84A8BF" w14:textId="3F85E815" w:rsidR="002320CB" w:rsidRPr="00954128" w:rsidRDefault="00397190" w:rsidP="00197E21">
            <w:pPr>
              <w:autoSpaceDE w:val="0"/>
              <w:autoSpaceDN w:val="0"/>
              <w:adjustRightInd w:val="0"/>
              <w:spacing w:after="0" w:line="240" w:lineRule="auto"/>
              <w:rPr>
                <w:rFonts w:ascii="Sylfaen" w:hAnsi="Sylfaen" w:cs="Sylfaen"/>
                <w:color w:val="222222"/>
                <w:sz w:val="20"/>
                <w:szCs w:val="20"/>
                <w:lang w:val="ka-GE"/>
              </w:rPr>
            </w:pPr>
            <w:r>
              <w:rPr>
                <w:rFonts w:ascii="Sylfaen" w:hAnsi="Sylfaen" w:cs="Sylfaen"/>
                <w:color w:val="222222"/>
                <w:sz w:val="20"/>
                <w:szCs w:val="20"/>
                <w:lang w:val="ka-GE"/>
              </w:rPr>
              <w:t xml:space="preserve">კანონმდებლობა განსაზღვრავს </w:t>
            </w:r>
            <w:r w:rsidR="002320CB" w:rsidRPr="00954128">
              <w:rPr>
                <w:rFonts w:ascii="Sylfaen" w:hAnsi="Sylfaen" w:cs="Sylfaen"/>
                <w:color w:val="222222"/>
                <w:sz w:val="20"/>
                <w:szCs w:val="20"/>
                <w:lang w:val="ka-GE"/>
              </w:rPr>
              <w:t>ნაპოვნი ბავშვის დაბადების რეგისტრაციის საფუძვლებსა და პირობებს, რომელიც მეურვეობისა და მზრუნველობის ორგანოს მომართვის საფუძველზე ხორციელდება. ამასთან, სააგენტოს სამოქალაქო აქტების რეგისტრაციის ორგანოები</w:t>
            </w:r>
            <w:r w:rsidR="002320CB" w:rsidRPr="00954128">
              <w:rPr>
                <w:rFonts w:ascii="Sylfaen" w:hAnsi="Sylfaen"/>
                <w:sz w:val="20"/>
                <w:szCs w:val="20"/>
                <w:lang w:val="ka-GE"/>
              </w:rPr>
              <w:t xml:space="preserve"> </w:t>
            </w:r>
            <w:r w:rsidR="002320CB" w:rsidRPr="00954128">
              <w:rPr>
                <w:rFonts w:ascii="Sylfaen" w:hAnsi="Sylfaen" w:cs="Sylfaen"/>
                <w:color w:val="222222"/>
                <w:sz w:val="20"/>
                <w:szCs w:val="20"/>
                <w:lang w:val="ka-GE"/>
              </w:rPr>
              <w:t>უზრუნველყოფენ მკვდრადშობილის დაბადების რეგისტრაციას კანონმდებლობით</w:t>
            </w:r>
            <w:r w:rsidR="002320CB" w:rsidRPr="00954128">
              <w:rPr>
                <w:rFonts w:ascii="Sylfaen" w:hAnsi="Sylfaen"/>
                <w:sz w:val="20"/>
                <w:szCs w:val="20"/>
                <w:lang w:val="ka-GE"/>
              </w:rPr>
              <w:t xml:space="preserve"> </w:t>
            </w:r>
            <w:r w:rsidR="002320CB" w:rsidRPr="00954128">
              <w:rPr>
                <w:rFonts w:ascii="Sylfaen" w:hAnsi="Sylfaen" w:cs="Sylfaen"/>
                <w:color w:val="222222"/>
                <w:sz w:val="20"/>
                <w:szCs w:val="20"/>
                <w:lang w:val="ka-GE"/>
              </w:rPr>
              <w:t>დადგენილი წესით.</w:t>
            </w:r>
          </w:p>
          <w:p w14:paraId="554A6161" w14:textId="77777777" w:rsidR="002320CB" w:rsidRPr="00954128" w:rsidRDefault="002320CB" w:rsidP="00197E21">
            <w:pPr>
              <w:autoSpaceDE w:val="0"/>
              <w:autoSpaceDN w:val="0"/>
              <w:adjustRightInd w:val="0"/>
              <w:spacing w:after="0" w:line="240" w:lineRule="auto"/>
              <w:rPr>
                <w:rFonts w:ascii="Sylfaen" w:hAnsi="Sylfaen" w:cs="Sylfaen"/>
                <w:color w:val="222222"/>
                <w:sz w:val="20"/>
                <w:szCs w:val="20"/>
                <w:lang w:val="ka-GE"/>
              </w:rPr>
            </w:pPr>
          </w:p>
          <w:p w14:paraId="2186B6B5" w14:textId="77777777" w:rsidR="002320CB" w:rsidRPr="00954128" w:rsidRDefault="002320CB" w:rsidP="00197E21">
            <w:pPr>
              <w:autoSpaceDE w:val="0"/>
              <w:autoSpaceDN w:val="0"/>
              <w:adjustRightInd w:val="0"/>
              <w:spacing w:after="0" w:line="240" w:lineRule="auto"/>
              <w:rPr>
                <w:rFonts w:ascii="Sylfaen" w:hAnsi="Sylfaen" w:cs="Sylfaen"/>
                <w:color w:val="222222"/>
                <w:sz w:val="20"/>
                <w:szCs w:val="20"/>
                <w:lang w:val="ka-GE"/>
              </w:rPr>
            </w:pPr>
            <w:r w:rsidRPr="00954128">
              <w:rPr>
                <w:rFonts w:ascii="Sylfaen" w:hAnsi="Sylfaen" w:cs="Sylfaen"/>
                <w:color w:val="222222"/>
                <w:sz w:val="20"/>
                <w:szCs w:val="20"/>
                <w:lang w:val="ka-GE"/>
              </w:rPr>
              <w:t xml:space="preserve">გარდა დაბადების რეგისტრაციისა და ამის დამადასტურებელი დოკუმენტების გაცემისა, მეურვეობისა და მზრუნველობის ორგანოს მიმართვის შემთხვევაში, სსიპ სახელმწიფო </w:t>
            </w:r>
            <w:r w:rsidRPr="00954128">
              <w:rPr>
                <w:rFonts w:ascii="Sylfaen" w:hAnsi="Sylfaen" w:cs="Sylfaen"/>
                <w:color w:val="222222"/>
                <w:sz w:val="20"/>
                <w:szCs w:val="20"/>
                <w:lang w:val="ka-GE"/>
              </w:rPr>
              <w:lastRenderedPageBreak/>
              <w:t xml:space="preserve">სერვისების განვითარების სააგენტოს  </w:t>
            </w:r>
            <w:r w:rsidRPr="00954128">
              <w:rPr>
                <w:rFonts w:ascii="Sylfaen" w:hAnsi="Sylfaen"/>
                <w:sz w:val="20"/>
                <w:szCs w:val="20"/>
                <w:lang w:val="ka-GE"/>
              </w:rPr>
              <w:t xml:space="preserve">ტერიტორიული სამსახურები </w:t>
            </w:r>
            <w:r w:rsidRPr="00954128">
              <w:rPr>
                <w:rFonts w:ascii="Sylfaen" w:hAnsi="Sylfaen" w:cs="Sylfaen"/>
                <w:color w:val="222222"/>
                <w:sz w:val="20"/>
                <w:szCs w:val="20"/>
                <w:lang w:val="ka-GE"/>
              </w:rPr>
              <w:t xml:space="preserve">უზრუნველყოფენ ძალადობის მსხვერპლი არასრულწლოვნისთვის პირადობის დამადასტურებელი დოკუმენტების უფასოდ გაცემას.  ასევე, უზრუნველყოფილია სოციალურად დაუცველ პირთა სახელზე (რომელთ სარეიტინგო ქულა ნაკლებია 70 001-ზე) პირადობის დამადასტურებელი დოკუმენტების უფასოდ გაცემა. </w:t>
            </w:r>
          </w:p>
          <w:p w14:paraId="481C09E2" w14:textId="77777777" w:rsidR="002320CB" w:rsidRPr="00954128" w:rsidRDefault="002320CB" w:rsidP="00197E21">
            <w:pPr>
              <w:spacing w:after="0" w:line="240" w:lineRule="auto"/>
              <w:rPr>
                <w:rFonts w:ascii="Sylfaen" w:hAnsi="Sylfaen"/>
                <w:sz w:val="20"/>
                <w:szCs w:val="20"/>
                <w:lang w:val="ka-GE"/>
              </w:rPr>
            </w:pPr>
          </w:p>
          <w:p w14:paraId="76B3EB8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ამასთან, მიუსაფარ ბავშვებთან დაკავშირებით 2016 წელს განხორციელებული საკანონმდებლო ცვლილებების საფუძველზე, როგორც ზემოთ აღინიშნა, სსიპ „სახელმწიფო სერვისების განვითარების სააგენტო“ სსიპ „სოციალური მომსახურების სააგენტოს“ მიმართვის საფუძველზე უსასყიდლოდ გასცემს საიდენტიფიკაციო დოკუმენტებს, რაც ხელს უწყობს ამ ბავშვების სამართლებრივი მდგომარეობის მოწესრიგებასა და სხვადასხვა სახელმწიფო სერვისების ხელმისაწვდომობას.</w:t>
            </w:r>
          </w:p>
          <w:p w14:paraId="6F609939" w14:textId="77777777" w:rsidR="002320CB" w:rsidRPr="00954128" w:rsidRDefault="002320CB" w:rsidP="00197E21">
            <w:pPr>
              <w:spacing w:after="0" w:line="240" w:lineRule="auto"/>
              <w:rPr>
                <w:rFonts w:ascii="Sylfaen" w:hAnsi="Sylfaen" w:cs="Sylfaen"/>
                <w:sz w:val="20"/>
                <w:szCs w:val="20"/>
                <w:lang w:val="ka-GE"/>
              </w:rPr>
            </w:pPr>
            <w:r w:rsidRPr="00954128">
              <w:rPr>
                <w:rFonts w:ascii="Sylfaen" w:hAnsi="Sylfaen"/>
                <w:sz w:val="20"/>
                <w:szCs w:val="20"/>
                <w:lang w:val="ka-GE"/>
              </w:rPr>
              <w:t xml:space="preserve"> </w:t>
            </w:r>
          </w:p>
          <w:p w14:paraId="67E31C9C" w14:textId="77777777" w:rsidR="002320CB" w:rsidRPr="00954128" w:rsidRDefault="002320CB" w:rsidP="00197E21">
            <w:pPr>
              <w:spacing w:after="0" w:line="240" w:lineRule="auto"/>
              <w:rPr>
                <w:rFonts w:ascii="Sylfaen" w:hAnsi="Sylfaen" w:cs="Arial"/>
                <w:color w:val="000000"/>
                <w:sz w:val="20"/>
                <w:szCs w:val="20"/>
                <w:lang w:val="ka-GE"/>
              </w:rPr>
            </w:pPr>
            <w:r w:rsidRPr="00954128">
              <w:rPr>
                <w:rFonts w:ascii="Sylfaen" w:hAnsi="Sylfaen" w:cs="Sylfaen"/>
                <w:color w:val="000000"/>
                <w:sz w:val="20"/>
                <w:szCs w:val="20"/>
                <w:lang w:val="ka-GE"/>
              </w:rPr>
              <w:t>იუსტიციის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სამინისტროს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მმართველობის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სფეროში</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მოქმედი</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საჯარო</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სამართლის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იურიდიული</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პირი</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სახელმწიფო</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სერვისების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განვითარების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სააგენტო</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ბოლო</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რამდენიმე</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წელია</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აქტიურად</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მუშაობს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ადგილობრივი</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თვითმმართველობების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შესაძლებლობების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გაზრდის</w:t>
            </w:r>
            <w:r w:rsidRPr="00954128">
              <w:rPr>
                <w:rFonts w:ascii="Sylfaen" w:hAnsi="Sylfaen" w:cs="Arial"/>
                <w:color w:val="000000"/>
                <w:sz w:val="20"/>
                <w:szCs w:val="20"/>
                <w:lang w:val="ka-GE"/>
              </w:rPr>
              <w:t xml:space="preserve"> </w:t>
            </w:r>
            <w:r w:rsidRPr="00954128">
              <w:rPr>
                <w:rFonts w:ascii="Sylfaen" w:hAnsi="Sylfaen" w:cs="Sylfaen"/>
                <w:color w:val="000000"/>
                <w:sz w:val="20"/>
                <w:szCs w:val="20"/>
                <w:lang w:val="ka-GE"/>
              </w:rPr>
              <w:t>ხელშესაწყობად</w:t>
            </w:r>
            <w:r w:rsidRPr="00954128">
              <w:rPr>
                <w:rFonts w:ascii="Sylfaen" w:hAnsi="Sylfaen" w:cs="Arial"/>
                <w:color w:val="000000"/>
                <w:sz w:val="20"/>
                <w:szCs w:val="20"/>
                <w:lang w:val="ka-GE"/>
              </w:rPr>
              <w:t>.</w:t>
            </w:r>
          </w:p>
          <w:p w14:paraId="0ECD8516" w14:textId="77777777" w:rsidR="002320CB" w:rsidRPr="00954128" w:rsidRDefault="002320CB" w:rsidP="00197E21">
            <w:pPr>
              <w:spacing w:after="0" w:line="240" w:lineRule="auto"/>
              <w:rPr>
                <w:rFonts w:ascii="Sylfaen" w:hAnsi="Sylfaen" w:cs="Arial"/>
                <w:color w:val="000000"/>
                <w:sz w:val="20"/>
                <w:szCs w:val="20"/>
                <w:lang w:val="ka-GE"/>
              </w:rPr>
            </w:pPr>
          </w:p>
          <w:p w14:paraId="7D774C7E" w14:textId="355BD247" w:rsidR="002320CB" w:rsidRPr="00954128" w:rsidRDefault="002320CB" w:rsidP="00197E21">
            <w:pPr>
              <w:spacing w:after="0" w:line="240" w:lineRule="auto"/>
              <w:rPr>
                <w:rFonts w:ascii="Sylfaen" w:hAnsi="Sylfaen"/>
                <w:sz w:val="20"/>
                <w:szCs w:val="20"/>
                <w:lang w:val="ka-GE"/>
              </w:rPr>
            </w:pPr>
            <w:r w:rsidRPr="00954128">
              <w:rPr>
                <w:rFonts w:ascii="Sylfaen" w:hAnsi="Sylfaen" w:cs="Arial"/>
                <w:color w:val="000000"/>
                <w:sz w:val="20"/>
                <w:szCs w:val="20"/>
                <w:lang w:val="ka-GE"/>
              </w:rPr>
              <w:t xml:space="preserve">ამ მიზნით, </w:t>
            </w:r>
            <w:r w:rsidRPr="00954128">
              <w:rPr>
                <w:rFonts w:ascii="Sylfaen" w:hAnsi="Sylfaen" w:cs="Sylfaen"/>
                <w:sz w:val="20"/>
                <w:szCs w:val="20"/>
                <w:lang w:val="ka-GE"/>
              </w:rPr>
              <w:t>სახელმწიფო</w:t>
            </w:r>
            <w:r w:rsidRPr="00954128">
              <w:rPr>
                <w:rFonts w:ascii="Sylfaen" w:hAnsi="Sylfaen"/>
                <w:sz w:val="20"/>
                <w:szCs w:val="20"/>
                <w:lang w:val="ka-GE"/>
              </w:rPr>
              <w:t xml:space="preserve"> </w:t>
            </w:r>
            <w:r w:rsidRPr="00954128">
              <w:rPr>
                <w:rFonts w:ascii="Sylfaen" w:hAnsi="Sylfaen" w:cs="Sylfaen"/>
                <w:sz w:val="20"/>
                <w:szCs w:val="20"/>
                <w:lang w:val="ka-GE"/>
              </w:rPr>
              <w:t>სერვისების</w:t>
            </w:r>
            <w:r w:rsidRPr="00954128">
              <w:rPr>
                <w:rFonts w:ascii="Sylfaen" w:hAnsi="Sylfaen"/>
                <w:sz w:val="20"/>
                <w:szCs w:val="20"/>
                <w:lang w:val="ka-GE"/>
              </w:rPr>
              <w:t xml:space="preserve"> </w:t>
            </w:r>
            <w:r w:rsidRPr="00954128">
              <w:rPr>
                <w:rFonts w:ascii="Sylfaen" w:hAnsi="Sylfaen" w:cs="Sylfaen"/>
                <w:sz w:val="20"/>
                <w:szCs w:val="20"/>
                <w:lang w:val="ka-GE"/>
              </w:rPr>
              <w:t>განვითარების</w:t>
            </w:r>
            <w:r w:rsidRPr="00954128">
              <w:rPr>
                <w:rFonts w:ascii="Sylfaen" w:hAnsi="Sylfaen"/>
                <w:sz w:val="20"/>
                <w:szCs w:val="20"/>
                <w:lang w:val="ka-GE"/>
              </w:rPr>
              <w:t xml:space="preserve"> </w:t>
            </w:r>
            <w:r w:rsidRPr="00954128">
              <w:rPr>
                <w:rFonts w:ascii="Sylfaen" w:hAnsi="Sylfaen" w:cs="Sylfaen"/>
                <w:sz w:val="20"/>
                <w:szCs w:val="20"/>
                <w:lang w:val="ka-GE"/>
              </w:rPr>
              <w:t>სააგენტომ</w:t>
            </w:r>
            <w:r w:rsidRPr="00954128">
              <w:rPr>
                <w:rFonts w:ascii="Sylfaen" w:hAnsi="Sylfaen"/>
                <w:sz w:val="20"/>
                <w:szCs w:val="20"/>
                <w:lang w:val="ka-GE"/>
              </w:rPr>
              <w:t xml:space="preserve"> </w:t>
            </w:r>
            <w:r w:rsidRPr="00954128">
              <w:rPr>
                <w:rFonts w:ascii="Sylfaen" w:hAnsi="Sylfaen" w:cs="Sylfaen"/>
                <w:sz w:val="20"/>
                <w:szCs w:val="20"/>
                <w:lang w:val="ka-GE"/>
              </w:rPr>
              <w:t>შეიმუშავა</w:t>
            </w:r>
            <w:r w:rsidRPr="00954128">
              <w:rPr>
                <w:rFonts w:ascii="Sylfaen" w:hAnsi="Sylfaen"/>
                <w:sz w:val="20"/>
                <w:szCs w:val="20"/>
                <w:lang w:val="ka-GE"/>
              </w:rPr>
              <w:t xml:space="preserve"> </w:t>
            </w:r>
            <w:r w:rsidRPr="00954128">
              <w:rPr>
                <w:rFonts w:ascii="Sylfaen" w:hAnsi="Sylfaen" w:cs="Sylfaen"/>
                <w:sz w:val="20"/>
                <w:szCs w:val="20"/>
                <w:lang w:val="ka-GE"/>
              </w:rPr>
              <w:t>საზოგადოებრივი</w:t>
            </w:r>
            <w:r w:rsidRPr="00954128">
              <w:rPr>
                <w:rFonts w:ascii="Sylfaen" w:hAnsi="Sylfaen"/>
                <w:sz w:val="20"/>
                <w:szCs w:val="20"/>
                <w:lang w:val="ka-GE"/>
              </w:rPr>
              <w:t xml:space="preserve"> </w:t>
            </w:r>
            <w:r w:rsidRPr="00954128">
              <w:rPr>
                <w:rFonts w:ascii="Sylfaen" w:hAnsi="Sylfaen" w:cs="Sylfaen"/>
                <w:sz w:val="20"/>
                <w:szCs w:val="20"/>
                <w:lang w:val="ka-GE"/>
              </w:rPr>
              <w:t>ცენტრის</w:t>
            </w:r>
            <w:r w:rsidRPr="00954128">
              <w:rPr>
                <w:rFonts w:ascii="Sylfaen" w:hAnsi="Sylfaen"/>
                <w:sz w:val="20"/>
                <w:szCs w:val="20"/>
                <w:lang w:val="ka-GE"/>
              </w:rPr>
              <w:t xml:space="preserve"> </w:t>
            </w:r>
            <w:r w:rsidRPr="00954128">
              <w:rPr>
                <w:rFonts w:ascii="Sylfaen" w:hAnsi="Sylfaen" w:cs="Sylfaen"/>
                <w:sz w:val="20"/>
                <w:szCs w:val="20"/>
                <w:lang w:val="ka-GE"/>
              </w:rPr>
              <w:t>კონცეფცია</w:t>
            </w:r>
            <w:r w:rsidRPr="00954128">
              <w:rPr>
                <w:rFonts w:ascii="Sylfaen" w:hAnsi="Sylfaen"/>
                <w:sz w:val="20"/>
                <w:szCs w:val="20"/>
                <w:lang w:val="ka-GE"/>
              </w:rPr>
              <w:t xml:space="preserve">. საზოგადოებრივი ცენტრის მეშვეობით მოსახლეობას საშუალება აქვს სოფლიდან </w:t>
            </w:r>
            <w:r w:rsidRPr="00954128">
              <w:rPr>
                <w:rFonts w:ascii="Sylfaen" w:hAnsi="Sylfaen"/>
                <w:sz w:val="20"/>
                <w:szCs w:val="20"/>
                <w:lang w:val="ka-GE"/>
              </w:rPr>
              <w:lastRenderedPageBreak/>
              <w:t xml:space="preserve">გაუსვლელად ისარგებლოს 200-ზე მეტი საჯარო და კერძო სექტორის სერვისით, მათ შორის დაბადების რეგისტრაციის შესაძლებლობით. </w:t>
            </w:r>
          </w:p>
          <w:p w14:paraId="64BE841E" w14:textId="77777777" w:rsidR="002320CB" w:rsidRPr="00954128" w:rsidRDefault="002320CB" w:rsidP="00197E21">
            <w:pPr>
              <w:spacing w:after="0" w:line="240" w:lineRule="auto"/>
              <w:rPr>
                <w:rFonts w:ascii="Sylfaen" w:hAnsi="Sylfaen"/>
                <w:sz w:val="20"/>
                <w:szCs w:val="20"/>
                <w:lang w:val="ka-GE"/>
              </w:rPr>
            </w:pPr>
          </w:p>
          <w:p w14:paraId="7BDF66F6" w14:textId="77777777" w:rsidR="002320CB" w:rsidRPr="00954128" w:rsidRDefault="002320CB" w:rsidP="00197E21">
            <w:pPr>
              <w:spacing w:after="0" w:line="240" w:lineRule="auto"/>
              <w:rPr>
                <w:rFonts w:ascii="Sylfaen" w:hAnsi="Sylfaen" w:cs="Arial"/>
                <w:color w:val="000000"/>
                <w:sz w:val="20"/>
                <w:szCs w:val="20"/>
                <w:lang w:val="ka-GE"/>
              </w:rPr>
            </w:pPr>
            <w:r w:rsidRPr="00954128">
              <w:rPr>
                <w:rFonts w:ascii="Sylfaen" w:hAnsi="Sylfaen" w:cs="Arial"/>
                <w:color w:val="000000"/>
                <w:sz w:val="20"/>
                <w:szCs w:val="20"/>
                <w:lang w:val="ka-GE"/>
              </w:rPr>
              <w:t>ამჟამად საქართველოს მასშტაბით 74 საზოგადოებრივი ცენტრი ფუნქციონირებს, მათ შორის ეროვნული/ეთნიკური უმცირესობებით დასახლებულ რეგიონებში.</w:t>
            </w:r>
          </w:p>
          <w:p w14:paraId="447DD311" w14:textId="77777777" w:rsidR="002320CB" w:rsidRPr="00954128" w:rsidRDefault="002320CB" w:rsidP="00197E21">
            <w:pPr>
              <w:spacing w:after="0" w:line="240" w:lineRule="auto"/>
              <w:rPr>
                <w:rFonts w:ascii="Sylfaen" w:hAnsi="Sylfaen" w:cs="Arial"/>
                <w:color w:val="000000"/>
                <w:sz w:val="20"/>
                <w:szCs w:val="20"/>
                <w:lang w:val="ka-GE"/>
              </w:rPr>
            </w:pPr>
          </w:p>
          <w:p w14:paraId="2A171C01" w14:textId="77777777" w:rsidR="002320CB" w:rsidRPr="00954128" w:rsidRDefault="002320CB" w:rsidP="00197E21">
            <w:pPr>
              <w:spacing w:after="0" w:line="240" w:lineRule="auto"/>
              <w:rPr>
                <w:rFonts w:ascii="Sylfaen" w:hAnsi="Sylfaen" w:cs="Arial"/>
                <w:color w:val="000000"/>
                <w:sz w:val="20"/>
                <w:szCs w:val="20"/>
                <w:lang w:val="ka-GE"/>
              </w:rPr>
            </w:pPr>
            <w:r w:rsidRPr="00954128">
              <w:rPr>
                <w:rFonts w:ascii="Sylfaen" w:hAnsi="Sylfaen" w:cs="Arial"/>
                <w:color w:val="000000"/>
                <w:sz w:val="20"/>
                <w:szCs w:val="20"/>
                <w:lang w:val="ka-GE"/>
              </w:rPr>
              <w:t>2016-2019 წლების განმავლობაში იუსტიციის სამინისტრომ განაგრძო ბოშათა რეგისტრაციის პროცესი. გატარდა შესაბამისი პროცედურები დაბადების რეგისტრაციასთან, მოქალაქეობასთან და ასევე, პირადობის დამადასტურებელი მოწმობების გაცემასთან დაკავშირებული საკითხების მოგვარების მიზნით. 2015-2019 წწ. დამატებით 52  ბოშას მიენიჭა შესაბამისი იურიდიული სტატუსი. ბოშებისთვის ხელმისაწვდომია უფასო იურიდიული კონსულტაცია.</w:t>
            </w:r>
          </w:p>
          <w:p w14:paraId="539A0A42" w14:textId="77777777" w:rsidR="002320CB" w:rsidRPr="00954128" w:rsidRDefault="002320CB" w:rsidP="00197E21">
            <w:pPr>
              <w:spacing w:after="0" w:line="240" w:lineRule="auto"/>
              <w:rPr>
                <w:rFonts w:ascii="Sylfaen" w:hAnsi="Sylfaen"/>
                <w:sz w:val="20"/>
                <w:szCs w:val="20"/>
                <w:lang w:val="ka-GE"/>
              </w:rPr>
            </w:pPr>
          </w:p>
        </w:tc>
        <w:tc>
          <w:tcPr>
            <w:tcW w:w="1440" w:type="dxa"/>
          </w:tcPr>
          <w:p w14:paraId="57887325" w14:textId="3A0314D6"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სამინისტრო</w:t>
            </w:r>
          </w:p>
        </w:tc>
        <w:tc>
          <w:tcPr>
            <w:tcW w:w="1620" w:type="dxa"/>
          </w:tcPr>
          <w:p w14:paraId="28B6453C" w14:textId="77FB60D7" w:rsidR="002320CB" w:rsidRPr="00954128" w:rsidRDefault="00B32893"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79872E73" w14:textId="77777777" w:rsidTr="001D5ACB">
        <w:tblPrEx>
          <w:tblLook w:val="0000" w:firstRow="0" w:lastRow="0" w:firstColumn="0" w:lastColumn="0" w:noHBand="0" w:noVBand="0"/>
        </w:tblPrEx>
        <w:trPr>
          <w:trHeight w:val="530"/>
        </w:trPr>
        <w:tc>
          <w:tcPr>
            <w:tcW w:w="900" w:type="dxa"/>
          </w:tcPr>
          <w:p w14:paraId="2EDE36F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117.88</w:t>
            </w:r>
          </w:p>
        </w:tc>
        <w:tc>
          <w:tcPr>
            <w:tcW w:w="2397" w:type="dxa"/>
          </w:tcPr>
          <w:p w14:paraId="1DF0ACA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გააუმჯობესოს დაბადების რეგისტრაციის სისტემა, რათა უზრუნველყოს თითოეული ბავშვის დაბადების რეგისტრაცია და შესაბამისი დაბადების მოწმობის გაცემა</w:t>
            </w:r>
            <w:r w:rsidRPr="00954128">
              <w:rPr>
                <w:rFonts w:ascii="Sylfaen" w:hAnsi="Sylfaen"/>
                <w:b/>
                <w:bCs/>
                <w:sz w:val="20"/>
                <w:szCs w:val="20"/>
                <w:lang w:val="ka-GE"/>
              </w:rPr>
              <w:t xml:space="preserve"> (Improve the birth registration system to guarantee registration for every child with the </w:t>
            </w:r>
            <w:r w:rsidRPr="00954128">
              <w:rPr>
                <w:rFonts w:ascii="Sylfaen" w:hAnsi="Sylfaen"/>
                <w:b/>
                <w:bCs/>
                <w:sz w:val="20"/>
                <w:szCs w:val="20"/>
                <w:lang w:val="ka-GE"/>
              </w:rPr>
              <w:lastRenderedPageBreak/>
              <w:t>issuance of a birth certificate)</w:t>
            </w:r>
          </w:p>
        </w:tc>
        <w:tc>
          <w:tcPr>
            <w:tcW w:w="1563" w:type="dxa"/>
          </w:tcPr>
          <w:p w14:paraId="351D531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თურქეთი</w:t>
            </w:r>
          </w:p>
        </w:tc>
        <w:tc>
          <w:tcPr>
            <w:tcW w:w="1800" w:type="dxa"/>
          </w:tcPr>
          <w:p w14:paraId="4109AF4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B966F1E" w14:textId="46F2B1A7" w:rsidR="002320CB" w:rsidRPr="00B32893" w:rsidRDefault="002320CB" w:rsidP="00197E21">
            <w:pPr>
              <w:spacing w:after="0" w:line="240" w:lineRule="auto"/>
              <w:rPr>
                <w:rFonts w:ascii="Sylfaen" w:hAnsi="Sylfaen"/>
                <w:sz w:val="20"/>
                <w:szCs w:val="20"/>
                <w:lang w:val="ka-GE"/>
              </w:rPr>
            </w:pPr>
            <w:r w:rsidRPr="00B32893">
              <w:rPr>
                <w:rFonts w:ascii="Sylfaen" w:hAnsi="Sylfaen"/>
                <w:sz w:val="20"/>
                <w:szCs w:val="20"/>
                <w:lang w:val="ka-GE"/>
              </w:rPr>
              <w:t xml:space="preserve">იხ.117.87 </w:t>
            </w:r>
            <w:r w:rsidR="00B32893">
              <w:rPr>
                <w:rFonts w:ascii="Sylfaen" w:hAnsi="Sylfaen"/>
                <w:sz w:val="20"/>
                <w:szCs w:val="20"/>
                <w:lang w:val="ka-GE"/>
              </w:rPr>
              <w:t xml:space="preserve">რეკომენდაციის პასუხი. </w:t>
            </w:r>
          </w:p>
        </w:tc>
        <w:tc>
          <w:tcPr>
            <w:tcW w:w="1440" w:type="dxa"/>
          </w:tcPr>
          <w:p w14:paraId="4531A572" w14:textId="4C2E59D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tc>
        <w:tc>
          <w:tcPr>
            <w:tcW w:w="1620" w:type="dxa"/>
          </w:tcPr>
          <w:p w14:paraId="1CA4CE33" w14:textId="41256815" w:rsidR="002320CB" w:rsidRPr="00954128" w:rsidRDefault="00B32893"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27A79C94" w14:textId="77777777" w:rsidTr="001D5ACB">
        <w:tblPrEx>
          <w:tblLook w:val="0000" w:firstRow="0" w:lastRow="0" w:firstColumn="0" w:lastColumn="0" w:noHBand="0" w:noVBand="0"/>
        </w:tblPrEx>
        <w:trPr>
          <w:trHeight w:val="530"/>
        </w:trPr>
        <w:tc>
          <w:tcPr>
            <w:tcW w:w="900" w:type="dxa"/>
          </w:tcPr>
          <w:p w14:paraId="520DED4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117.89</w:t>
            </w:r>
          </w:p>
        </w:tc>
        <w:tc>
          <w:tcPr>
            <w:tcW w:w="2397" w:type="dxa"/>
          </w:tcPr>
          <w:p w14:paraId="7B53E40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გაატაროს ყველა საჭირო ზომა ბავშვთა რეგისტრაციისა და მათთვის შესაბამისი დოკუმენტების გაცემის უზრუნველსაყოფად, განსაკუთრებით კი უმცირესობის წარმომადგენელი ბავშვებისათვის, რომლებიც ქვეყნის ადმინისტრაციული ცენტრებიდან დაშორებულ ადგილებში იბადებიან</w:t>
            </w:r>
            <w:r w:rsidRPr="00954128">
              <w:rPr>
                <w:rFonts w:ascii="Sylfaen" w:hAnsi="Sylfaen"/>
                <w:b/>
                <w:bCs/>
                <w:sz w:val="20"/>
                <w:szCs w:val="20"/>
                <w:lang w:val="ka-GE"/>
              </w:rPr>
              <w:t xml:space="preserve"> (Adopt and implement all necessary measures to register the birth of children, particularly children belonging to minorities, who are born in remote areas of the country and guarantee the issuance of birth certificates and other documents)</w:t>
            </w:r>
          </w:p>
        </w:tc>
        <w:tc>
          <w:tcPr>
            <w:tcW w:w="1563" w:type="dxa"/>
          </w:tcPr>
          <w:p w14:paraId="5C5ECAD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პანამა</w:t>
            </w:r>
          </w:p>
        </w:tc>
        <w:tc>
          <w:tcPr>
            <w:tcW w:w="1800" w:type="dxa"/>
          </w:tcPr>
          <w:p w14:paraId="3B9850E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D63991C" w14:textId="21883546" w:rsidR="002320CB" w:rsidRPr="00954128" w:rsidRDefault="00B32893" w:rsidP="00197E21">
            <w:pPr>
              <w:spacing w:after="0" w:line="240" w:lineRule="auto"/>
              <w:rPr>
                <w:rFonts w:ascii="Sylfaen" w:hAnsi="Sylfaen"/>
                <w:i/>
                <w:sz w:val="20"/>
                <w:szCs w:val="20"/>
                <w:lang w:val="ka-GE"/>
              </w:rPr>
            </w:pPr>
            <w:r w:rsidRPr="00B32893">
              <w:rPr>
                <w:rFonts w:ascii="Sylfaen" w:hAnsi="Sylfaen"/>
                <w:sz w:val="20"/>
                <w:szCs w:val="20"/>
                <w:lang w:val="ka-GE"/>
              </w:rPr>
              <w:t xml:space="preserve">იხ.117.87 </w:t>
            </w:r>
            <w:r>
              <w:rPr>
                <w:rFonts w:ascii="Sylfaen" w:hAnsi="Sylfaen"/>
                <w:sz w:val="20"/>
                <w:szCs w:val="20"/>
                <w:lang w:val="ka-GE"/>
              </w:rPr>
              <w:t>რეკომენდაციის პასუხი.</w:t>
            </w:r>
          </w:p>
        </w:tc>
        <w:tc>
          <w:tcPr>
            <w:tcW w:w="1440" w:type="dxa"/>
          </w:tcPr>
          <w:p w14:paraId="50F5AB0D" w14:textId="4A60861A"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tc>
        <w:tc>
          <w:tcPr>
            <w:tcW w:w="1620" w:type="dxa"/>
          </w:tcPr>
          <w:p w14:paraId="7BAFF06E" w14:textId="1F5E9296" w:rsidR="002320CB" w:rsidRPr="00954128" w:rsidRDefault="00B32893"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6A94FEA9" w14:textId="77777777" w:rsidTr="001D5ACB">
        <w:tblPrEx>
          <w:tblLook w:val="0000" w:firstRow="0" w:lastRow="0" w:firstColumn="0" w:lastColumn="0" w:noHBand="0" w:noVBand="0"/>
        </w:tblPrEx>
        <w:trPr>
          <w:trHeight w:val="530"/>
        </w:trPr>
        <w:tc>
          <w:tcPr>
            <w:tcW w:w="900" w:type="dxa"/>
          </w:tcPr>
          <w:p w14:paraId="642EB3E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117.90</w:t>
            </w:r>
          </w:p>
        </w:tc>
        <w:tc>
          <w:tcPr>
            <w:tcW w:w="2397" w:type="dxa"/>
          </w:tcPr>
          <w:p w14:paraId="6EB8927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ზომები ბავშვზე ზრუნვის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 xml:space="preserve">დაწესებულებების დეინსტიტუციონალიზაციის მიმართულებით და განავითაროს ალტერნატიული, </w:t>
            </w:r>
            <w:r w:rsidRPr="00954128">
              <w:rPr>
                <w:rFonts w:ascii="Sylfaen" w:eastAsia="Sylfaen,Menlo Regular" w:hAnsi="Sylfaen" w:cs="Sylfaen,Menlo Regular"/>
                <w:bCs/>
                <w:sz w:val="20"/>
                <w:szCs w:val="20"/>
                <w:lang w:val="ka-GE"/>
              </w:rPr>
              <w:lastRenderedPageBreak/>
              <w:t>ოჯახის ტიპის სერვისები ბავშვებისთვის</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Take measures for deinstitutionalization of child-care institutions and development of alternative, family-type services for deprived children)</w:t>
            </w:r>
          </w:p>
        </w:tc>
        <w:tc>
          <w:tcPr>
            <w:tcW w:w="1563" w:type="dxa"/>
          </w:tcPr>
          <w:p w14:paraId="39D7A82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უკრაინა</w:t>
            </w:r>
          </w:p>
        </w:tc>
        <w:tc>
          <w:tcPr>
            <w:tcW w:w="1800" w:type="dxa"/>
          </w:tcPr>
          <w:p w14:paraId="215A168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95C79BC" w14:textId="77777777" w:rsidR="00397190" w:rsidRDefault="002320CB" w:rsidP="00197E21">
            <w:pPr>
              <w:spacing w:after="0" w:line="240" w:lineRule="auto"/>
              <w:rPr>
                <w:rFonts w:ascii="Sylfaen" w:eastAsia="Times New Roman" w:hAnsi="Sylfaen"/>
                <w:bCs/>
                <w:color w:val="000000"/>
                <w:sz w:val="20"/>
                <w:szCs w:val="20"/>
                <w:lang w:val="ka-GE"/>
              </w:rPr>
            </w:pPr>
            <w:r w:rsidRPr="00954128">
              <w:rPr>
                <w:rFonts w:ascii="Sylfaen" w:eastAsia="Times New Roman" w:hAnsi="Sylfaen"/>
                <w:bCs/>
                <w:color w:val="000000"/>
                <w:sz w:val="20"/>
                <w:szCs w:val="20"/>
                <w:lang w:val="ka-GE"/>
              </w:rPr>
              <w:t xml:space="preserve">2016 წლის ბოლოს გაიხსნა ჯანმრთელობის პრობლემების მქონე ბავშვებისთვის 1 მცირე საოჯახო ტიპის სახლი ქ. ქუთაისში, სადაც განთავსდა 7 აღსაზრდელი ჩვილ ბავშვთა სახლიდან.  2017 წლის ბოლოს დასრულდა ჯანმრთელობის პრობლემების მქონე ბავშვებისთვის მცირე საოჯახო ტიპის სახლის მშენებლობა. 2018 წელს ამოქმედდება მეორე </w:t>
            </w:r>
            <w:r w:rsidRPr="00954128">
              <w:rPr>
                <w:rFonts w:ascii="Sylfaen" w:eastAsia="Times New Roman" w:hAnsi="Sylfaen"/>
                <w:bCs/>
                <w:color w:val="000000"/>
                <w:sz w:val="20"/>
                <w:szCs w:val="20"/>
                <w:lang w:val="ka-GE"/>
              </w:rPr>
              <w:lastRenderedPageBreak/>
              <w:t xml:space="preserve">მცირე საოჯახო ტიპის სახლი. ამ  მცირე საოჯახო ტიპის სახლში ჩაირიცხება ჩვილ ბავშვთა სახლის 7 აღსაზრდელი. </w:t>
            </w:r>
          </w:p>
          <w:p w14:paraId="641DCFA6" w14:textId="77777777" w:rsidR="00397190" w:rsidRDefault="00397190" w:rsidP="00197E21">
            <w:pPr>
              <w:spacing w:after="0" w:line="240" w:lineRule="auto"/>
              <w:rPr>
                <w:rFonts w:ascii="Sylfaen" w:eastAsia="Times New Roman" w:hAnsi="Sylfaen"/>
                <w:bCs/>
                <w:color w:val="000000"/>
                <w:sz w:val="20"/>
                <w:szCs w:val="20"/>
                <w:lang w:val="ka-GE"/>
              </w:rPr>
            </w:pPr>
          </w:p>
          <w:p w14:paraId="19A26FC0" w14:textId="77777777" w:rsidR="00397190" w:rsidRDefault="002320CB" w:rsidP="00197E21">
            <w:pPr>
              <w:spacing w:after="0" w:line="240" w:lineRule="auto"/>
              <w:rPr>
                <w:rFonts w:ascii="Sylfaen" w:eastAsia="Times New Roman" w:hAnsi="Sylfaen"/>
                <w:bCs/>
                <w:color w:val="000000"/>
                <w:sz w:val="20"/>
                <w:szCs w:val="20"/>
                <w:lang w:val="ka-GE"/>
              </w:rPr>
            </w:pPr>
            <w:r w:rsidRPr="00954128">
              <w:rPr>
                <w:rFonts w:ascii="Sylfaen" w:eastAsia="Times New Roman" w:hAnsi="Sylfaen"/>
                <w:bCs/>
                <w:color w:val="000000"/>
                <w:sz w:val="20"/>
                <w:szCs w:val="20"/>
                <w:lang w:val="ka-GE"/>
              </w:rPr>
              <w:t xml:space="preserve">2016 წელს  განმავლობაში  ჩვილ ბავშვთა სახლიდან  მინდობით აღზრდაში განთავსდა 22 შშმ ბავშვი, გაშვილდა 2 და რეინტეგრაციის ქვეპროგრამაში ჩაერთო - 1 ამავე წელს ჩვილ ბავშვთა სახლში ჩაირიცხა 22 ბენეფიციარი.  2017 წლის განმავლობაში  ჩვილ ბავშვთა სახლიდან  მინდობით აღზრდაში განთავსდა 6 შშმ ბავშვი, 1 ბავშვი კოჯრის შშმ ბავშვთა სახლიდან გადავიდა მცირე საოჯახო ტიპის სახლში. ამავე წელს ჩვილ ბავშვთა სახლში ჩაირიცხა 20 ბავშვი. 2018 წელს 4 ბავშვი განთავსდა მინდობით აღზრდაში, 1 გაშვილდა, ჩვილ ბავშვთა სახლში ჩაირიცხა 6 ბენეფიციარი. ჩვილ ბავშვთა სახლში ჩარიცხული ბავშვების უმრავლესობა არის პალიატიური ზრუნვის საჭიროების მქონე. </w:t>
            </w:r>
          </w:p>
          <w:p w14:paraId="31F123FB" w14:textId="77777777" w:rsidR="00397190" w:rsidRDefault="00397190" w:rsidP="00197E21">
            <w:pPr>
              <w:spacing w:after="0" w:line="240" w:lineRule="auto"/>
              <w:rPr>
                <w:rFonts w:ascii="Sylfaen" w:eastAsia="Times New Roman" w:hAnsi="Sylfaen"/>
                <w:bCs/>
                <w:color w:val="000000"/>
                <w:sz w:val="20"/>
                <w:szCs w:val="20"/>
                <w:lang w:val="ka-GE"/>
              </w:rPr>
            </w:pPr>
          </w:p>
          <w:p w14:paraId="181E8A97" w14:textId="0A7126FB" w:rsidR="002320CB" w:rsidRPr="00954128" w:rsidRDefault="002320CB" w:rsidP="00197E21">
            <w:pPr>
              <w:spacing w:after="0" w:line="240" w:lineRule="auto"/>
              <w:rPr>
                <w:rFonts w:ascii="Sylfaen" w:eastAsia="Times New Roman" w:hAnsi="Sylfaen"/>
                <w:bCs/>
                <w:color w:val="000000"/>
                <w:sz w:val="20"/>
                <w:szCs w:val="20"/>
                <w:lang w:val="ka-GE"/>
              </w:rPr>
            </w:pPr>
            <w:r w:rsidRPr="00954128">
              <w:rPr>
                <w:rFonts w:ascii="Sylfaen" w:eastAsia="Times New Roman" w:hAnsi="Sylfaen"/>
                <w:bCs/>
                <w:color w:val="000000"/>
                <w:sz w:val="20"/>
                <w:szCs w:val="20"/>
                <w:lang w:val="ka-GE"/>
              </w:rPr>
              <w:t>ალტერნატიულ სერვისებში გადაყვანისას გათვალისწინებულია ბავშვების საუკეთესო ინტერესები. დღეის მდგომარეობით შემცირებულია ჩვილ ბავშვთა სახლში ბენეფიციარების შედინება, ვინაიდან სოციალური მუშაკების მიერ ჯანმრთელობის პრობლემების მქონე ბავშვების განთავსება ხდება ოჯახურ გარემოსთან მიახლოებულ სერვისებში.</w:t>
            </w:r>
          </w:p>
          <w:p w14:paraId="66B78504" w14:textId="77777777" w:rsidR="002320CB" w:rsidRPr="00954128" w:rsidRDefault="002320CB" w:rsidP="00197E21">
            <w:pPr>
              <w:spacing w:after="0" w:line="240" w:lineRule="auto"/>
              <w:rPr>
                <w:rFonts w:ascii="Sylfaen" w:eastAsia="Times New Roman" w:hAnsi="Sylfaen"/>
                <w:bCs/>
                <w:color w:val="000000"/>
                <w:sz w:val="20"/>
                <w:szCs w:val="20"/>
                <w:lang w:val="ka-GE"/>
              </w:rPr>
            </w:pPr>
          </w:p>
          <w:p w14:paraId="688F3D09" w14:textId="5F3D38CC" w:rsidR="00397190" w:rsidRPr="00954128" w:rsidRDefault="00397190" w:rsidP="00397190">
            <w:pPr>
              <w:spacing w:after="0" w:line="240" w:lineRule="auto"/>
              <w:rPr>
                <w:rFonts w:ascii="Sylfaen" w:eastAsia="Times New Roman" w:hAnsi="Sylfaen"/>
                <w:bCs/>
                <w:color w:val="000000"/>
                <w:sz w:val="20"/>
                <w:szCs w:val="20"/>
                <w:lang w:val="ka-GE"/>
              </w:rPr>
            </w:pPr>
            <w:r w:rsidRPr="00954128">
              <w:rPr>
                <w:rFonts w:ascii="Sylfaen" w:eastAsia="Times New Roman" w:hAnsi="Sylfaen"/>
                <w:bCs/>
                <w:color w:val="000000"/>
                <w:sz w:val="20"/>
                <w:szCs w:val="20"/>
                <w:lang w:val="ka-GE"/>
              </w:rPr>
              <w:t>2016 წელს რეინტეგრაციის ქვეპრო</w:t>
            </w:r>
            <w:r>
              <w:rPr>
                <w:rFonts w:ascii="Sylfaen" w:eastAsia="Times New Roman" w:hAnsi="Sylfaen"/>
                <w:bCs/>
                <w:color w:val="000000"/>
                <w:sz w:val="20"/>
                <w:szCs w:val="20"/>
                <w:lang w:val="ka-GE"/>
              </w:rPr>
              <w:t>გრამაში ჩაერთო 99 არასრულწოვანი.</w:t>
            </w:r>
            <w:r w:rsidRPr="00954128">
              <w:rPr>
                <w:rFonts w:ascii="Sylfaen" w:eastAsia="Times New Roman" w:hAnsi="Sylfaen"/>
                <w:bCs/>
                <w:color w:val="000000"/>
                <w:sz w:val="20"/>
                <w:szCs w:val="20"/>
                <w:lang w:val="ka-GE"/>
              </w:rPr>
              <w:t xml:space="preserve"> 2016 წელს მინდობით აღზრდის</w:t>
            </w:r>
            <w:r>
              <w:rPr>
                <w:rFonts w:ascii="Sylfaen" w:eastAsia="Times New Roman" w:hAnsi="Sylfaen"/>
                <w:bCs/>
                <w:color w:val="000000"/>
                <w:sz w:val="20"/>
                <w:szCs w:val="20"/>
                <w:lang w:val="ka-GE"/>
              </w:rPr>
              <w:t xml:space="preserve"> სერვისში განთავსდა 386 ბავშვი.</w:t>
            </w:r>
          </w:p>
          <w:p w14:paraId="5C35615A" w14:textId="77777777" w:rsidR="00397190" w:rsidRDefault="00397190" w:rsidP="00397190">
            <w:pPr>
              <w:spacing w:after="0" w:line="240" w:lineRule="auto"/>
              <w:rPr>
                <w:rFonts w:ascii="Sylfaen" w:eastAsia="Times New Roman" w:hAnsi="Sylfaen"/>
                <w:bCs/>
                <w:color w:val="000000"/>
                <w:sz w:val="20"/>
                <w:szCs w:val="20"/>
                <w:lang w:val="ka-GE"/>
              </w:rPr>
            </w:pPr>
          </w:p>
          <w:p w14:paraId="2976D334" w14:textId="57DD20DD" w:rsidR="002320CB" w:rsidRPr="00954128" w:rsidRDefault="00397190" w:rsidP="00197E21">
            <w:pPr>
              <w:spacing w:after="0" w:line="240" w:lineRule="auto"/>
              <w:rPr>
                <w:rFonts w:ascii="Sylfaen" w:eastAsia="Times New Roman" w:hAnsi="Sylfaen"/>
                <w:bCs/>
                <w:color w:val="000000"/>
                <w:sz w:val="20"/>
                <w:szCs w:val="20"/>
                <w:lang w:val="ka-GE"/>
              </w:rPr>
            </w:pPr>
            <w:r>
              <w:rPr>
                <w:rFonts w:ascii="Sylfaen" w:eastAsia="Times New Roman" w:hAnsi="Sylfaen"/>
                <w:bCs/>
                <w:color w:val="000000"/>
                <w:sz w:val="20"/>
                <w:szCs w:val="20"/>
                <w:lang w:val="ka-GE"/>
              </w:rPr>
              <w:lastRenderedPageBreak/>
              <w:t>2017</w:t>
            </w:r>
            <w:r w:rsidRPr="00954128">
              <w:rPr>
                <w:rFonts w:ascii="Sylfaen" w:eastAsia="Times New Roman" w:hAnsi="Sylfaen"/>
                <w:bCs/>
                <w:color w:val="000000"/>
                <w:sz w:val="20"/>
                <w:szCs w:val="20"/>
                <w:lang w:val="ka-GE"/>
              </w:rPr>
              <w:t xml:space="preserve"> წელს რეინტეგრაციის ქვეპრო</w:t>
            </w:r>
            <w:r>
              <w:rPr>
                <w:rFonts w:ascii="Sylfaen" w:eastAsia="Times New Roman" w:hAnsi="Sylfaen"/>
                <w:bCs/>
                <w:color w:val="000000"/>
                <w:sz w:val="20"/>
                <w:szCs w:val="20"/>
                <w:lang w:val="ka-GE"/>
              </w:rPr>
              <w:t>გრამაში ჩაერთო</w:t>
            </w:r>
            <w:r w:rsidRPr="00954128">
              <w:rPr>
                <w:rFonts w:ascii="Sylfaen" w:eastAsia="Times New Roman" w:hAnsi="Sylfaen"/>
                <w:bCs/>
                <w:color w:val="000000"/>
                <w:sz w:val="20"/>
                <w:szCs w:val="20"/>
                <w:lang w:val="ka-GE"/>
              </w:rPr>
              <w:t xml:space="preserve"> 103 ბავშვი.</w:t>
            </w:r>
            <w:r>
              <w:rPr>
                <w:rFonts w:ascii="Sylfaen" w:eastAsia="Times New Roman" w:hAnsi="Sylfaen"/>
                <w:bCs/>
                <w:color w:val="000000"/>
                <w:sz w:val="20"/>
                <w:szCs w:val="20"/>
                <w:lang w:val="ka-GE"/>
              </w:rPr>
              <w:t xml:space="preserve"> 2017</w:t>
            </w:r>
            <w:r w:rsidR="002320CB" w:rsidRPr="00954128">
              <w:rPr>
                <w:rFonts w:ascii="Sylfaen" w:eastAsia="Times New Roman" w:hAnsi="Sylfaen"/>
                <w:bCs/>
                <w:color w:val="000000"/>
                <w:sz w:val="20"/>
                <w:szCs w:val="20"/>
                <w:lang w:val="ka-GE"/>
              </w:rPr>
              <w:t xml:space="preserve"> წელს მინდობით აღზრდის სერვისში განთავსდა 282 არასრულწლოვანი.</w:t>
            </w:r>
          </w:p>
          <w:p w14:paraId="4E91492E" w14:textId="77777777" w:rsidR="002320CB" w:rsidRPr="00397190" w:rsidRDefault="002320CB" w:rsidP="00197E21">
            <w:pPr>
              <w:spacing w:before="100" w:beforeAutospacing="1" w:after="100" w:afterAutospacing="1" w:line="240" w:lineRule="auto"/>
              <w:rPr>
                <w:rFonts w:ascii="Sylfaen" w:hAnsi="Sylfaen"/>
                <w:sz w:val="20"/>
                <w:szCs w:val="20"/>
              </w:rPr>
            </w:pPr>
            <w:r w:rsidRPr="00397190">
              <w:rPr>
                <w:rFonts w:ascii="Sylfaen" w:hAnsi="Sylfaen"/>
                <w:sz w:val="20"/>
                <w:szCs w:val="20"/>
              </w:rPr>
              <w:t>2018 წელს</w:t>
            </w:r>
            <w:r w:rsidRPr="00397190">
              <w:rPr>
                <w:rFonts w:ascii="Sylfaen" w:hAnsi="Sylfaen"/>
                <w:sz w:val="20"/>
                <w:szCs w:val="20"/>
                <w:lang w:val="ka-GE"/>
              </w:rPr>
              <w:t>,  თბილისის ჩვილ ბავშვთა სახლში ჩაირიცხა 23 აღსაზრდელი, 2018 წელს თბილისში ა</w:t>
            </w:r>
            <w:r w:rsidRPr="00397190">
              <w:rPr>
                <w:rFonts w:ascii="Sylfaen" w:hAnsi="Sylfaen"/>
                <w:sz w:val="20"/>
                <w:szCs w:val="20"/>
              </w:rPr>
              <w:t xml:space="preserve">მოქმედდა  </w:t>
            </w:r>
            <w:r w:rsidRPr="00397190">
              <w:rPr>
                <w:rFonts w:ascii="Sylfaen" w:hAnsi="Sylfaen"/>
                <w:sz w:val="20"/>
                <w:szCs w:val="20"/>
                <w:lang w:val="ka-GE"/>
              </w:rPr>
              <w:t xml:space="preserve">სპეციალიზირებული </w:t>
            </w:r>
            <w:r w:rsidRPr="00397190">
              <w:rPr>
                <w:rFonts w:ascii="Sylfaen" w:hAnsi="Sylfaen"/>
                <w:sz w:val="20"/>
                <w:szCs w:val="20"/>
              </w:rPr>
              <w:t xml:space="preserve">საოჯახო ტიპის </w:t>
            </w:r>
            <w:r w:rsidRPr="00397190">
              <w:rPr>
                <w:rFonts w:ascii="Sylfaen" w:hAnsi="Sylfaen"/>
                <w:sz w:val="20"/>
                <w:szCs w:val="20"/>
                <w:lang w:val="ka-GE"/>
              </w:rPr>
              <w:t xml:space="preserve">მომსახურება  მძიმე და ღრმა შეზღუდული შესაძლებლობების, ან ჯანმრთელობის პრობლემების მქონე ბავშვებისთვის, რომელშიც ჩვილ ბავშვთა სახლიდან განთავსდა 7 ჩვილი. </w:t>
            </w:r>
          </w:p>
          <w:p w14:paraId="36B15B01" w14:textId="77777777" w:rsidR="002320CB" w:rsidRPr="00397190" w:rsidRDefault="002320CB" w:rsidP="00197E21">
            <w:pPr>
              <w:spacing w:before="100" w:beforeAutospacing="1" w:after="100" w:afterAutospacing="1" w:line="240" w:lineRule="auto"/>
              <w:rPr>
                <w:rFonts w:ascii="Sylfaen" w:hAnsi="Sylfaen"/>
                <w:sz w:val="20"/>
                <w:szCs w:val="20"/>
              </w:rPr>
            </w:pPr>
            <w:r w:rsidRPr="00397190">
              <w:rPr>
                <w:rFonts w:ascii="Sylfaen" w:hAnsi="Sylfaen"/>
                <w:sz w:val="20"/>
                <w:szCs w:val="20"/>
                <w:lang w:val="ka-GE"/>
              </w:rPr>
              <w:t>2018 წელს ჩვილ ბავშვთა სახლიდან მინდობით აღზრდაში განთავსდა 8 ბავშვი, გაშვილდა 3 და ბიოლოგიურ ოჯახს დაუბრუნდა(რეინტეგრაცია) 3 ბავშვი.</w:t>
            </w:r>
          </w:p>
          <w:p w14:paraId="4CFD016A" w14:textId="77777777" w:rsidR="002320CB" w:rsidRPr="00397190" w:rsidRDefault="002320CB" w:rsidP="00197E21">
            <w:pPr>
              <w:spacing w:before="100" w:beforeAutospacing="1" w:after="100" w:afterAutospacing="1" w:line="240" w:lineRule="auto"/>
              <w:rPr>
                <w:rFonts w:ascii="Sylfaen" w:hAnsi="Sylfaen"/>
                <w:sz w:val="20"/>
                <w:szCs w:val="20"/>
              </w:rPr>
            </w:pPr>
            <w:r w:rsidRPr="00397190">
              <w:rPr>
                <w:rFonts w:ascii="Sylfaen" w:hAnsi="Sylfaen"/>
                <w:sz w:val="20"/>
                <w:szCs w:val="20"/>
                <w:lang w:val="ka-GE"/>
              </w:rPr>
              <w:t>2019 წელს ჩვილ ბავშვთა სახლში ჩაირიცხა-26 აღსაზრდელი.</w:t>
            </w:r>
          </w:p>
          <w:p w14:paraId="480B4266" w14:textId="77777777" w:rsidR="00397190" w:rsidRDefault="002320CB" w:rsidP="00397190">
            <w:pPr>
              <w:spacing w:before="100" w:beforeAutospacing="1" w:after="100" w:afterAutospacing="1" w:line="240" w:lineRule="auto"/>
              <w:rPr>
                <w:rFonts w:ascii="Sylfaen" w:hAnsi="Sylfaen"/>
                <w:sz w:val="20"/>
                <w:szCs w:val="20"/>
              </w:rPr>
            </w:pPr>
            <w:r w:rsidRPr="00397190">
              <w:rPr>
                <w:rFonts w:ascii="Sylfaen" w:hAnsi="Sylfaen"/>
                <w:sz w:val="20"/>
                <w:szCs w:val="20"/>
                <w:lang w:val="ka-GE"/>
              </w:rPr>
              <w:t> 2019 წელს ჩვილ ბავშვთა სახლიდან მინდობით აღზრდაში განთავსდა 7 ბავშვი, და ბიოლოგიურ ოჯახს დაუბრუნდა(რეინტეგრაცია) 5 ბავშვი.</w:t>
            </w:r>
          </w:p>
          <w:p w14:paraId="6391D542" w14:textId="374E0B10" w:rsidR="00397190" w:rsidRPr="00397190" w:rsidRDefault="002320CB" w:rsidP="00397190">
            <w:pPr>
              <w:spacing w:before="100" w:beforeAutospacing="1" w:after="100" w:afterAutospacing="1" w:line="240" w:lineRule="auto"/>
              <w:rPr>
                <w:rFonts w:ascii="Sylfaen" w:hAnsi="Sylfaen"/>
                <w:sz w:val="20"/>
                <w:szCs w:val="20"/>
              </w:rPr>
            </w:pPr>
            <w:r w:rsidRPr="00397190">
              <w:rPr>
                <w:rFonts w:ascii="Sylfaen" w:hAnsi="Sylfaen"/>
                <w:sz w:val="20"/>
                <w:szCs w:val="20"/>
                <w:lang w:val="ka-GE"/>
              </w:rPr>
              <w:t>რაც შეეხება მინდობით აღზრდას, 2018 წლის განმავლობაში ამ მომსახურებაში განთავსდა 276 მინდობით აღზრდას დაქვემდებარებული პირი, 2019 წელს -219, ხოლო რეინტეგრაციის პროგრამაში 2018 წელს ჩაერთო 128 არასრულწლოვანი და 2019 წელს -122</w:t>
            </w:r>
            <w:r w:rsidR="00397190" w:rsidRPr="00397190">
              <w:rPr>
                <w:rFonts w:ascii="Sylfaen" w:hAnsi="Sylfaen"/>
                <w:sz w:val="20"/>
                <w:szCs w:val="20"/>
                <w:lang w:val="ka-GE"/>
              </w:rPr>
              <w:t xml:space="preserve">. </w:t>
            </w:r>
          </w:p>
          <w:p w14:paraId="35EEC4D2" w14:textId="38036427" w:rsidR="002320CB" w:rsidRPr="00954128" w:rsidRDefault="002320CB" w:rsidP="00197E21">
            <w:pPr>
              <w:spacing w:after="0" w:line="240" w:lineRule="auto"/>
              <w:rPr>
                <w:rFonts w:ascii="Sylfaen" w:eastAsia="Times New Roman" w:hAnsi="Sylfaen"/>
                <w:bCs/>
                <w:color w:val="000000"/>
                <w:sz w:val="20"/>
                <w:szCs w:val="20"/>
                <w:lang w:val="ka-GE"/>
              </w:rPr>
            </w:pPr>
            <w:r w:rsidRPr="00397190">
              <w:rPr>
                <w:rFonts w:ascii="Sylfaen" w:eastAsia="Times New Roman" w:hAnsi="Sylfaen"/>
                <w:bCs/>
                <w:color w:val="000000"/>
                <w:sz w:val="20"/>
                <w:szCs w:val="20"/>
                <w:lang w:val="ka-GE"/>
              </w:rPr>
              <w:t xml:space="preserve">საქართველოს საპატრიარქოს </w:t>
            </w:r>
            <w:r w:rsidRPr="00397190">
              <w:rPr>
                <w:rFonts w:ascii="Sylfaen" w:eastAsia="Times New Roman" w:hAnsi="Sylfaen"/>
                <w:bCs/>
                <w:color w:val="000000"/>
                <w:sz w:val="20"/>
                <w:szCs w:val="20"/>
                <w:lang w:val="ka-GE"/>
              </w:rPr>
              <w:lastRenderedPageBreak/>
              <w:t>დაქვემდებარებაში მყოფი სააღმზრდელო დაწესებულებები ბათუმისა და ნინოწმინდის სკოლა-პანსიონები</w:t>
            </w:r>
            <w:r w:rsidRPr="00954128">
              <w:rPr>
                <w:rFonts w:ascii="Sylfaen" w:eastAsia="Times New Roman" w:hAnsi="Sylfaen"/>
                <w:bCs/>
                <w:color w:val="000000"/>
                <w:sz w:val="20"/>
                <w:szCs w:val="20"/>
                <w:lang w:val="ka-GE"/>
              </w:rPr>
              <w:t xml:space="preserve"> ფლობენ სააღმზრდელო საქმიანობის ლიცენზიას. იქ მცხოვრები ბავშვები შეფასებული არიან სოციალური მუშაკების მიერ, რომლებიც ახორციელებენ ყოველთვიურ გეგმიურ მონიტორინგს და მუშაობენ არასრულწლოვნების ბიოლოგიურ ოჯახში დაბრუნების ან ალტერნატიული ზრუნვის ფორმის შეთავაზების მიმართულებით.</w:t>
            </w:r>
          </w:p>
          <w:p w14:paraId="2401824F" w14:textId="77777777" w:rsidR="002320CB" w:rsidRPr="00954128" w:rsidRDefault="002320CB" w:rsidP="00197E21">
            <w:pPr>
              <w:spacing w:after="0" w:line="240" w:lineRule="auto"/>
              <w:rPr>
                <w:rFonts w:ascii="Sylfaen" w:eastAsia="Times New Roman" w:hAnsi="Sylfaen"/>
                <w:bCs/>
                <w:color w:val="000000"/>
                <w:sz w:val="20"/>
                <w:szCs w:val="20"/>
                <w:lang w:val="ka-GE"/>
              </w:rPr>
            </w:pPr>
          </w:p>
          <w:p w14:paraId="68F0D841" w14:textId="77777777" w:rsidR="002320CB" w:rsidRPr="00954128" w:rsidRDefault="002320CB" w:rsidP="00197E21">
            <w:pPr>
              <w:spacing w:after="0" w:line="240" w:lineRule="auto"/>
              <w:rPr>
                <w:rFonts w:ascii="Sylfaen" w:eastAsia="Times New Roman" w:hAnsi="Sylfaen"/>
                <w:bCs/>
                <w:color w:val="000000"/>
                <w:sz w:val="20"/>
                <w:szCs w:val="20"/>
                <w:lang w:val="ka-GE"/>
              </w:rPr>
            </w:pPr>
            <w:r w:rsidRPr="00954128">
              <w:rPr>
                <w:rFonts w:ascii="Sylfaen" w:eastAsia="Times New Roman" w:hAnsi="Sylfaen"/>
                <w:bCs/>
                <w:color w:val="000000"/>
                <w:sz w:val="20"/>
                <w:szCs w:val="20"/>
                <w:lang w:val="ka-GE"/>
              </w:rPr>
              <w:t xml:space="preserve">რაც შეეხება იმ სკოლა-პანსიონებს, რომლებსაც არ აქვს სააღმზრდელო საქმიანობის ლიცენზია, საქართველოს </w:t>
            </w:r>
            <w:r w:rsidRPr="00954128">
              <w:rPr>
                <w:rFonts w:ascii="Sylfaen" w:hAnsi="Sylfaen"/>
                <w:sz w:val="20"/>
                <w:szCs w:val="20"/>
                <w:lang w:val="ka-GE"/>
              </w:rPr>
              <w:t xml:space="preserve">ოკუპირებული ტერიტორიებიდან დევნილთა, </w:t>
            </w:r>
            <w:r w:rsidRPr="00954128">
              <w:rPr>
                <w:rFonts w:ascii="Sylfaen" w:eastAsia="Times New Roman" w:hAnsi="Sylfaen"/>
                <w:bCs/>
                <w:color w:val="000000"/>
                <w:sz w:val="20"/>
                <w:szCs w:val="20"/>
                <w:lang w:val="ka-GE"/>
              </w:rPr>
              <w:t xml:space="preserve"> შრომის, ჯანმრთელობისა და სოციალური დაცვის სამინისტრო, განათლებისა და მეცნიერების სამინისტროსთან ერთად გაეროს ბავშვთა ფონდის მხარდაჭერით ახორციელებს დაწესებულებების აღრიცხვას და იქ მცხოვრები ბენეფიციარების საჭიროებების გამოვლენას შემდგომი ნაბიჯების დაგეგმვის მიზნით.</w:t>
            </w:r>
          </w:p>
          <w:p w14:paraId="7AA5215B" w14:textId="77777777" w:rsidR="002320CB" w:rsidRPr="00954128" w:rsidRDefault="002320CB" w:rsidP="00197E21">
            <w:pPr>
              <w:spacing w:after="0" w:line="240" w:lineRule="auto"/>
              <w:rPr>
                <w:rFonts w:ascii="Sylfaen" w:eastAsia="Times New Roman" w:hAnsi="Sylfaen"/>
                <w:bCs/>
                <w:color w:val="000000"/>
                <w:sz w:val="20"/>
                <w:szCs w:val="20"/>
                <w:lang w:val="ka-GE"/>
              </w:rPr>
            </w:pPr>
          </w:p>
          <w:p w14:paraId="373C2C0F" w14:textId="77777777" w:rsidR="002320CB" w:rsidRDefault="002320CB" w:rsidP="00974A6A">
            <w:pPr>
              <w:spacing w:after="0" w:line="240" w:lineRule="auto"/>
              <w:rPr>
                <w:rFonts w:ascii="Sylfaen" w:eastAsia="Times New Roman" w:hAnsi="Sylfaen"/>
                <w:bCs/>
                <w:color w:val="000000"/>
                <w:sz w:val="20"/>
                <w:szCs w:val="20"/>
                <w:lang w:val="ka-GE"/>
              </w:rPr>
            </w:pPr>
            <w:r w:rsidRPr="00954128">
              <w:rPr>
                <w:rFonts w:ascii="Sylfaen" w:eastAsia="Times New Roman" w:hAnsi="Sylfaen"/>
                <w:bCs/>
                <w:color w:val="000000"/>
                <w:sz w:val="20"/>
                <w:szCs w:val="20"/>
                <w:lang w:val="ka-GE"/>
              </w:rPr>
              <w:t xml:space="preserve">2017 წლის 5 მაისს დამტკიცდა „შვილად აყვანის და მინდობით აღზრდის შესახებ“ კანონი, რომელის საფუძველზეც სავალდებულო გახდა მშვილებლებისა და მინდობით აღმზრდელების სერტიფიცირება, ბავშვების უპირატესი ინტერესების გათვალისწინებით განისაზღვრა გასაშვილებელ ბავშვსა და მშვილებელს შორის ასაკობრივი სხვაობა, გაუქმდა პირდაპირი გზით მიშვილების შესაძლებლობა. აღნიშნული კანონის მოთხოვნებიდან </w:t>
            </w:r>
            <w:r w:rsidRPr="00954128">
              <w:rPr>
                <w:rFonts w:ascii="Sylfaen" w:eastAsia="Times New Roman" w:hAnsi="Sylfaen"/>
                <w:bCs/>
                <w:color w:val="000000"/>
                <w:sz w:val="20"/>
                <w:szCs w:val="20"/>
                <w:lang w:val="ka-GE"/>
              </w:rPr>
              <w:lastRenderedPageBreak/>
              <w:t xml:space="preserve">გამომდინარე დამტკიცდა მინდობით აღზრდის წესი და შვილად აყვანის წესი, ასევე მინდობით </w:t>
            </w:r>
            <w:r w:rsidR="00974A6A">
              <w:rPr>
                <w:rFonts w:ascii="Sylfaen" w:eastAsia="Times New Roman" w:hAnsi="Sylfaen"/>
                <w:bCs/>
                <w:color w:val="000000"/>
                <w:sz w:val="20"/>
                <w:szCs w:val="20"/>
                <w:lang w:val="ka-GE"/>
              </w:rPr>
              <w:t>აღზრდის მომსახურების სტანდარტი.</w:t>
            </w:r>
          </w:p>
          <w:p w14:paraId="718E5B56" w14:textId="76FBDC37" w:rsidR="001C77F6" w:rsidRPr="00974A6A" w:rsidRDefault="001C77F6" w:rsidP="00974A6A">
            <w:pPr>
              <w:spacing w:after="0" w:line="240" w:lineRule="auto"/>
              <w:rPr>
                <w:rFonts w:ascii="Sylfaen" w:eastAsia="Times New Roman" w:hAnsi="Sylfaen"/>
                <w:bCs/>
                <w:color w:val="000000"/>
                <w:sz w:val="20"/>
                <w:szCs w:val="20"/>
                <w:lang w:val="ka-GE"/>
              </w:rPr>
            </w:pPr>
          </w:p>
        </w:tc>
        <w:tc>
          <w:tcPr>
            <w:tcW w:w="1440" w:type="dxa"/>
          </w:tcPr>
          <w:p w14:paraId="7D52F66A" w14:textId="560E59FD"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ოკუპირებული ტერიტორიებიდან დევნილთა, შრომის, ჯანმრთელობისა და </w:t>
            </w:r>
            <w:r w:rsidRPr="00954128">
              <w:rPr>
                <w:rFonts w:ascii="Sylfaen" w:hAnsi="Sylfaen"/>
                <w:sz w:val="20"/>
                <w:szCs w:val="20"/>
                <w:lang w:val="ka-GE"/>
              </w:rPr>
              <w:lastRenderedPageBreak/>
              <w:t>სოციალური დაცვის სამინისტრო</w:t>
            </w:r>
          </w:p>
        </w:tc>
        <w:tc>
          <w:tcPr>
            <w:tcW w:w="1620" w:type="dxa"/>
          </w:tcPr>
          <w:p w14:paraId="72C42A3B" w14:textId="0DFD2E01" w:rsidR="002320CB" w:rsidRPr="00954128" w:rsidRDefault="00D42A6E"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2320CB" w:rsidRPr="00954128" w14:paraId="39F2745B" w14:textId="77777777" w:rsidTr="001D5ACB">
        <w:tblPrEx>
          <w:tblLook w:val="0000" w:firstRow="0" w:lastRow="0" w:firstColumn="0" w:lastColumn="0" w:noHBand="0" w:noVBand="0"/>
        </w:tblPrEx>
        <w:trPr>
          <w:trHeight w:val="1970"/>
        </w:trPr>
        <w:tc>
          <w:tcPr>
            <w:tcW w:w="900" w:type="dxa"/>
          </w:tcPr>
          <w:p w14:paraId="70FA828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117.91</w:t>
            </w:r>
          </w:p>
        </w:tc>
        <w:tc>
          <w:tcPr>
            <w:tcW w:w="2397" w:type="dxa"/>
          </w:tcPr>
          <w:p w14:paraId="556DFC1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დაიცვას უმცირესობის წარმომადგენლები და ადამიანის უფლებათა საერთაშორისო სამართლის მოთხოვნების შესაბამისად უზრუნველყოს მათი  რელიგიის და რწმენის თავისუფლება</w:t>
            </w:r>
            <w:r w:rsidRPr="00954128">
              <w:rPr>
                <w:rFonts w:ascii="Sylfaen" w:hAnsi="Sylfaen"/>
                <w:b/>
                <w:bCs/>
                <w:sz w:val="20"/>
                <w:szCs w:val="20"/>
                <w:lang w:val="ka-GE"/>
              </w:rPr>
              <w:t xml:space="preserve"> (Protect minorities and ensure the full enjoyment of their freedom of religion or belief in accordance with international human rights law)</w:t>
            </w:r>
          </w:p>
        </w:tc>
        <w:tc>
          <w:tcPr>
            <w:tcW w:w="1563" w:type="dxa"/>
          </w:tcPr>
          <w:p w14:paraId="776CB4D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განა</w:t>
            </w:r>
          </w:p>
        </w:tc>
        <w:tc>
          <w:tcPr>
            <w:tcW w:w="1800" w:type="dxa"/>
          </w:tcPr>
          <w:p w14:paraId="206204E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1DDFB10" w14:textId="76BF6D88" w:rsidR="00A024A3" w:rsidRDefault="00A024A3" w:rsidP="00A024A3">
            <w:pPr>
              <w:autoSpaceDE w:val="0"/>
              <w:autoSpaceDN w:val="0"/>
              <w:adjustRightInd w:val="0"/>
              <w:spacing w:after="0" w:line="240" w:lineRule="auto"/>
              <w:ind w:left="-18"/>
              <w:rPr>
                <w:rFonts w:ascii="Sylfaen" w:hAnsi="Sylfaen" w:cs="Sylfaen"/>
                <w:sz w:val="20"/>
                <w:szCs w:val="20"/>
                <w:lang w:val="ka-GE"/>
              </w:rPr>
            </w:pPr>
            <w:r w:rsidRPr="00A024A3">
              <w:rPr>
                <w:rFonts w:ascii="Sylfaen" w:hAnsi="Sylfaen" w:cs="Sylfaen"/>
                <w:sz w:val="20"/>
                <w:szCs w:val="20"/>
                <w:lang w:val="ka-GE"/>
              </w:rPr>
              <w:t>რელიგიის და რწმენის თავისუფლება, ისევე როგორც უმცირესობების სხვა უფლებები,</w:t>
            </w:r>
            <w:r>
              <w:rPr>
                <w:rFonts w:ascii="Sylfaen" w:hAnsi="Sylfaen" w:cs="Sylfaen"/>
                <w:sz w:val="20"/>
                <w:szCs w:val="20"/>
                <w:lang w:val="ka-GE"/>
              </w:rPr>
              <w:t xml:space="preserve"> </w:t>
            </w:r>
            <w:r w:rsidRPr="00A024A3">
              <w:rPr>
                <w:rFonts w:ascii="Sylfaen" w:hAnsi="Sylfaen" w:cs="Sylfaen"/>
                <w:sz w:val="20"/>
                <w:szCs w:val="20"/>
                <w:lang w:val="ka-GE"/>
              </w:rPr>
              <w:t>საქართველოში უზრუნველყოფილი და დაცულია საქართველოს კონსტიტუციით (მუხლი 16 და</w:t>
            </w:r>
            <w:r>
              <w:rPr>
                <w:rFonts w:ascii="Sylfaen" w:hAnsi="Sylfaen" w:cs="Sylfaen"/>
                <w:sz w:val="20"/>
                <w:szCs w:val="20"/>
                <w:lang w:val="ka-GE"/>
              </w:rPr>
              <w:t xml:space="preserve"> </w:t>
            </w:r>
            <w:r w:rsidRPr="00A024A3">
              <w:rPr>
                <w:rFonts w:ascii="Sylfaen" w:hAnsi="Sylfaen" w:cs="Sylfaen"/>
                <w:sz w:val="20"/>
                <w:szCs w:val="20"/>
                <w:lang w:val="ka-GE"/>
              </w:rPr>
              <w:t>11), საქართველოს კანონით „დისკრიმინაციის ყველა ფორმის აღმოფხვრის შესახებ“ და</w:t>
            </w:r>
            <w:r>
              <w:rPr>
                <w:rFonts w:ascii="Sylfaen" w:hAnsi="Sylfaen" w:cs="Sylfaen"/>
                <w:sz w:val="20"/>
                <w:szCs w:val="20"/>
                <w:lang w:val="ka-GE"/>
              </w:rPr>
              <w:t xml:space="preserve"> </w:t>
            </w:r>
            <w:r w:rsidRPr="00A024A3">
              <w:rPr>
                <w:rFonts w:ascii="Sylfaen" w:hAnsi="Sylfaen" w:cs="Sylfaen"/>
                <w:sz w:val="20"/>
                <w:szCs w:val="20"/>
                <w:lang w:val="ka-GE"/>
              </w:rPr>
              <w:t>საქართველოში მოქმედი სხვა კანონმდებლობით.</w:t>
            </w:r>
          </w:p>
          <w:p w14:paraId="7A55CC08" w14:textId="77777777" w:rsidR="00A024A3" w:rsidRPr="00A024A3" w:rsidRDefault="00A024A3" w:rsidP="00A024A3">
            <w:pPr>
              <w:autoSpaceDE w:val="0"/>
              <w:autoSpaceDN w:val="0"/>
              <w:adjustRightInd w:val="0"/>
              <w:spacing w:after="0" w:line="240" w:lineRule="auto"/>
              <w:ind w:left="-18"/>
              <w:rPr>
                <w:rFonts w:ascii="Sylfaen" w:hAnsi="Sylfaen" w:cs="Sylfaen"/>
                <w:sz w:val="20"/>
                <w:szCs w:val="20"/>
                <w:lang w:val="ka-GE"/>
              </w:rPr>
            </w:pPr>
          </w:p>
          <w:p w14:paraId="6FAC8CD7" w14:textId="71046DE5" w:rsidR="00A024A3" w:rsidRDefault="00A024A3" w:rsidP="00A024A3">
            <w:pPr>
              <w:autoSpaceDE w:val="0"/>
              <w:autoSpaceDN w:val="0"/>
              <w:adjustRightInd w:val="0"/>
              <w:spacing w:after="0" w:line="240" w:lineRule="auto"/>
              <w:ind w:left="-18"/>
              <w:rPr>
                <w:rFonts w:ascii="Sylfaen" w:hAnsi="Sylfaen" w:cs="Sylfaen"/>
                <w:sz w:val="20"/>
                <w:szCs w:val="20"/>
                <w:lang w:val="ka-GE"/>
              </w:rPr>
            </w:pPr>
            <w:r w:rsidRPr="00A024A3">
              <w:rPr>
                <w:rFonts w:ascii="Sylfaen" w:hAnsi="Sylfaen" w:cs="Sylfaen"/>
                <w:sz w:val="20"/>
                <w:szCs w:val="20"/>
                <w:lang w:val="ka-GE"/>
              </w:rPr>
              <w:t>საქართველოში რელიგიური გაერთიანების შექმნა და რეგისტრაცია თავისუფალია. საკუთარი</w:t>
            </w:r>
            <w:r>
              <w:rPr>
                <w:rFonts w:ascii="Sylfaen" w:hAnsi="Sylfaen" w:cs="Sylfaen"/>
                <w:sz w:val="20"/>
                <w:szCs w:val="20"/>
                <w:lang w:val="ka-GE"/>
              </w:rPr>
              <w:t xml:space="preserve"> </w:t>
            </w:r>
            <w:r w:rsidRPr="00A024A3">
              <w:rPr>
                <w:rFonts w:ascii="Sylfaen" w:hAnsi="Sylfaen" w:cs="Sylfaen"/>
                <w:sz w:val="20"/>
                <w:szCs w:val="20"/>
                <w:lang w:val="ka-GE"/>
              </w:rPr>
              <w:t>არჩევანის საფუძველზე მათი რეგისტრაცია შესაძლებელია, როგორც საჯარო სამართლის</w:t>
            </w:r>
            <w:r>
              <w:rPr>
                <w:rFonts w:ascii="Sylfaen" w:hAnsi="Sylfaen" w:cs="Sylfaen"/>
                <w:sz w:val="20"/>
                <w:szCs w:val="20"/>
                <w:lang w:val="ka-GE"/>
              </w:rPr>
              <w:t xml:space="preserve"> </w:t>
            </w:r>
            <w:r w:rsidRPr="00A024A3">
              <w:rPr>
                <w:rFonts w:ascii="Sylfaen" w:hAnsi="Sylfaen" w:cs="Sylfaen"/>
                <w:sz w:val="20"/>
                <w:szCs w:val="20"/>
                <w:lang w:val="ka-GE"/>
              </w:rPr>
              <w:t>იურიდიული პირის, ისე კერძო სამართლის იურიდიული პირის ფორმით, ან საქმიანობდნენ</w:t>
            </w:r>
            <w:r>
              <w:rPr>
                <w:rFonts w:ascii="Sylfaen" w:hAnsi="Sylfaen" w:cs="Sylfaen"/>
                <w:sz w:val="20"/>
                <w:szCs w:val="20"/>
                <w:lang w:val="ka-GE"/>
              </w:rPr>
              <w:t xml:space="preserve"> </w:t>
            </w:r>
            <w:r w:rsidRPr="00A024A3">
              <w:rPr>
                <w:rFonts w:ascii="Sylfaen" w:hAnsi="Sylfaen" w:cs="Sylfaen"/>
                <w:sz w:val="20"/>
                <w:szCs w:val="20"/>
                <w:lang w:val="ka-GE"/>
              </w:rPr>
              <w:t>როგორც არარეგისტრირებული კავშირი (საქართველოს სამოქალაქო კოდექსის 1509 და 1509</w:t>
            </w:r>
            <w:r w:rsidRPr="00A024A3">
              <w:rPr>
                <w:rFonts w:ascii="Sylfaen" w:hAnsi="Sylfaen" w:cs="Sylfaen"/>
                <w:sz w:val="20"/>
                <w:szCs w:val="20"/>
                <w:vertAlign w:val="superscript"/>
                <w:lang w:val="ka-GE"/>
              </w:rPr>
              <w:t>1</w:t>
            </w:r>
            <w:r>
              <w:rPr>
                <w:rFonts w:ascii="Sylfaen" w:hAnsi="Sylfaen" w:cs="Sylfaen"/>
                <w:sz w:val="20"/>
                <w:szCs w:val="20"/>
                <w:lang w:val="ka-GE"/>
              </w:rPr>
              <w:t xml:space="preserve"> </w:t>
            </w:r>
            <w:r w:rsidRPr="00A024A3">
              <w:rPr>
                <w:rFonts w:ascii="Sylfaen" w:hAnsi="Sylfaen" w:cs="Sylfaen"/>
                <w:sz w:val="20"/>
                <w:szCs w:val="20"/>
                <w:lang w:val="ka-GE"/>
              </w:rPr>
              <w:t>მუხლი).</w:t>
            </w:r>
          </w:p>
          <w:p w14:paraId="51F8DF14" w14:textId="77777777" w:rsidR="00E60914" w:rsidRDefault="00E60914" w:rsidP="00A024A3">
            <w:pPr>
              <w:autoSpaceDE w:val="0"/>
              <w:autoSpaceDN w:val="0"/>
              <w:adjustRightInd w:val="0"/>
              <w:spacing w:after="0" w:line="240" w:lineRule="auto"/>
              <w:ind w:left="-18"/>
              <w:rPr>
                <w:rFonts w:ascii="Sylfaen" w:hAnsi="Sylfaen" w:cs="Sylfaen"/>
                <w:sz w:val="20"/>
                <w:szCs w:val="20"/>
                <w:lang w:val="ka-GE"/>
              </w:rPr>
            </w:pPr>
          </w:p>
          <w:p w14:paraId="509193E2" w14:textId="17DB24E0" w:rsidR="00D05FD1" w:rsidRPr="00954128" w:rsidRDefault="00D05FD1" w:rsidP="00D05FD1">
            <w:pPr>
              <w:pStyle w:val="ListParagraph"/>
              <w:spacing w:after="0" w:line="240" w:lineRule="auto"/>
              <w:ind w:left="0"/>
              <w:jc w:val="both"/>
            </w:pPr>
            <w:r w:rsidRPr="00954128">
              <w:rPr>
                <w:rFonts w:ascii="Sylfaen" w:hAnsi="Sylfaen" w:cs="Sylfaen"/>
              </w:rPr>
              <w:t>საქართველოს</w:t>
            </w:r>
            <w:r w:rsidRPr="00954128">
              <w:t xml:space="preserve"> </w:t>
            </w:r>
            <w:r w:rsidRPr="00954128">
              <w:rPr>
                <w:rFonts w:ascii="Sylfaen" w:hAnsi="Sylfaen" w:cs="Sylfaen"/>
              </w:rPr>
              <w:t>მთავრობის</w:t>
            </w:r>
            <w:r w:rsidRPr="00954128">
              <w:t xml:space="preserve"> </w:t>
            </w:r>
            <w:r w:rsidRPr="00954128">
              <w:rPr>
                <w:rFonts w:ascii="Sylfaen" w:hAnsi="Sylfaen" w:cs="Sylfaen"/>
              </w:rPr>
              <w:t>ადამიანის</w:t>
            </w:r>
            <w:r w:rsidRPr="00954128">
              <w:t xml:space="preserve"> </w:t>
            </w:r>
            <w:r w:rsidRPr="00954128">
              <w:rPr>
                <w:rFonts w:ascii="Sylfaen" w:hAnsi="Sylfaen" w:cs="Sylfaen"/>
              </w:rPr>
              <w:t>უფლებათა</w:t>
            </w:r>
            <w:r w:rsidRPr="00954128">
              <w:t xml:space="preserve"> </w:t>
            </w:r>
            <w:r w:rsidRPr="00954128">
              <w:rPr>
                <w:rFonts w:ascii="Sylfaen" w:hAnsi="Sylfaen" w:cs="Sylfaen"/>
              </w:rPr>
              <w:t>დაცვის</w:t>
            </w:r>
            <w:r w:rsidRPr="00954128">
              <w:t xml:space="preserve"> </w:t>
            </w:r>
            <w:r w:rsidRPr="00954128">
              <w:rPr>
                <w:rFonts w:ascii="Sylfaen" w:hAnsi="Sylfaen" w:cs="Sylfaen"/>
              </w:rPr>
              <w:t>სამოქმედო</w:t>
            </w:r>
            <w:r w:rsidRPr="00954128">
              <w:t xml:space="preserve"> </w:t>
            </w:r>
            <w:r w:rsidRPr="00954128">
              <w:rPr>
                <w:rFonts w:ascii="Sylfaen" w:hAnsi="Sylfaen" w:cs="Sylfaen"/>
              </w:rPr>
              <w:t>გეგმა</w:t>
            </w:r>
            <w:r w:rsidRPr="00954128">
              <w:t xml:space="preserve"> 2018-2020 </w:t>
            </w:r>
            <w:r w:rsidRPr="00954128">
              <w:rPr>
                <w:rFonts w:ascii="Sylfaen" w:hAnsi="Sylfaen" w:cs="Sylfaen"/>
              </w:rPr>
              <w:t>წლებისთვის</w:t>
            </w:r>
            <w:r w:rsidRPr="00954128">
              <w:t xml:space="preserve"> </w:t>
            </w:r>
            <w:r w:rsidRPr="00954128">
              <w:rPr>
                <w:rFonts w:ascii="Sylfaen" w:hAnsi="Sylfaen" w:cs="Sylfaen"/>
              </w:rPr>
              <w:t>ითვალისწინებს</w:t>
            </w:r>
            <w:r w:rsidRPr="00954128">
              <w:t xml:space="preserve"> </w:t>
            </w:r>
            <w:r w:rsidRPr="00954128">
              <w:rPr>
                <w:rFonts w:ascii="Sylfaen" w:hAnsi="Sylfaen" w:cs="Sylfaen"/>
              </w:rPr>
              <w:t>სხვადასხვა</w:t>
            </w:r>
            <w:r w:rsidRPr="00954128">
              <w:t xml:space="preserve"> </w:t>
            </w:r>
            <w:r w:rsidR="004B7D6E">
              <w:rPr>
                <w:rFonts w:ascii="Sylfaen" w:hAnsi="Sylfaen" w:cs="Sylfaen"/>
              </w:rPr>
              <w:t>ღონისძიება</w:t>
            </w:r>
            <w:r w:rsidRPr="00954128">
              <w:rPr>
                <w:rFonts w:ascii="Sylfaen" w:hAnsi="Sylfaen" w:cs="Sylfaen"/>
              </w:rPr>
              <w:t>ს</w:t>
            </w:r>
            <w:r w:rsidRPr="00954128">
              <w:t xml:space="preserve">, </w:t>
            </w:r>
            <w:r w:rsidRPr="00954128">
              <w:rPr>
                <w:rFonts w:ascii="Sylfaen" w:hAnsi="Sylfaen" w:cs="Sylfaen"/>
              </w:rPr>
              <w:t>მათ</w:t>
            </w:r>
            <w:r w:rsidRPr="00954128">
              <w:t xml:space="preserve"> </w:t>
            </w:r>
            <w:r w:rsidRPr="00954128">
              <w:rPr>
                <w:rFonts w:ascii="Sylfaen" w:hAnsi="Sylfaen" w:cs="Sylfaen"/>
              </w:rPr>
              <w:t>შორის</w:t>
            </w:r>
            <w:r w:rsidRPr="00954128">
              <w:t>:</w:t>
            </w:r>
          </w:p>
          <w:p w14:paraId="7BE33245" w14:textId="77777777" w:rsidR="00D05FD1" w:rsidRPr="00954128" w:rsidRDefault="00D05FD1" w:rsidP="00D05FD1">
            <w:pPr>
              <w:autoSpaceDE w:val="0"/>
              <w:autoSpaceDN w:val="0"/>
              <w:adjustRightInd w:val="0"/>
              <w:spacing w:after="0" w:line="240" w:lineRule="auto"/>
              <w:rPr>
                <w:rFonts w:ascii="Sylfaen" w:eastAsia="Times New Roman" w:hAnsi="Sylfaen" w:cs="Sylfaen"/>
                <w:sz w:val="20"/>
                <w:szCs w:val="20"/>
                <w:lang w:val="ka-GE" w:eastAsia="x-none"/>
              </w:rPr>
            </w:pPr>
          </w:p>
          <w:p w14:paraId="560C73DB" w14:textId="77777777"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საქართველოში რელიგიის თავისუფლების, ტოლერანტობის, თანასწორუფლებიანობისა და რელიგიური ნეიტრალიტეტის განმტკიცება;</w:t>
            </w:r>
          </w:p>
          <w:p w14:paraId="36C57CE3" w14:textId="77777777"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 xml:space="preserve">საერთაშორისო და ადგილობრივი ორგანიზაციების მიერ ადამიანის </w:t>
            </w:r>
            <w:r w:rsidRPr="00954128">
              <w:rPr>
                <w:rFonts w:ascii="Sylfaen" w:hAnsi="Sylfaen" w:cs="Sylfaen"/>
                <w:lang w:val="ka-GE"/>
              </w:rPr>
              <w:lastRenderedPageBreak/>
              <w:t>უფლებათა დაცვის მდგომარეობის ანალიზი და შესაძლო რელიგიური შეუწყნარებლობის შემთხვევებზე კვალიფიციური კვლევის ჩატარება;</w:t>
            </w:r>
          </w:p>
          <w:p w14:paraId="5154F29F" w14:textId="77777777"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 xml:space="preserve">ზოგადი განათლების სისტემაში რელიგიური ნეიტრალიტეტის პრინციპების განმტკიცება; </w:t>
            </w:r>
          </w:p>
          <w:p w14:paraId="42EC95A7" w14:textId="77777777"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დისკრიმინაციული და სიძულვილით მოტივირებული დანაშაულების გამოვლენისა და სისხლისსამართლებრივი დევნის ეფექტიანობის გაზრდა;</w:t>
            </w:r>
          </w:p>
          <w:p w14:paraId="093603FC" w14:textId="77777777"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დისკრიმინაციული და სიძულვილით მოტივირებული დანაშაულებრივი ფაქტების შესახებ საზოგადოების პროაქტიური ინფორმირება და ცნობიერების ამაღლება</w:t>
            </w:r>
          </w:p>
          <w:p w14:paraId="784385A1" w14:textId="77777777"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 xml:space="preserve">კანონმდებლობაში არსებული დისკრიმინაციული ჩანაწერების აღმოფხვრა; </w:t>
            </w:r>
          </w:p>
          <w:p w14:paraId="516A5C56" w14:textId="77777777" w:rsidR="00D05FD1" w:rsidRPr="00954128" w:rsidRDefault="00D05FD1" w:rsidP="00D05FD1">
            <w:pPr>
              <w:pStyle w:val="ListParagraph"/>
              <w:numPr>
                <w:ilvl w:val="0"/>
                <w:numId w:val="13"/>
              </w:numPr>
              <w:autoSpaceDE w:val="0"/>
              <w:autoSpaceDN w:val="0"/>
              <w:adjustRightInd w:val="0"/>
              <w:spacing w:after="0" w:line="240" w:lineRule="auto"/>
              <w:jc w:val="both"/>
              <w:rPr>
                <w:rFonts w:ascii="Sylfaen" w:hAnsi="Sylfaen" w:cs="Sylfaen"/>
                <w:lang w:val="ka-GE"/>
              </w:rPr>
            </w:pPr>
            <w:r w:rsidRPr="00954128">
              <w:rPr>
                <w:rFonts w:ascii="Sylfaen" w:hAnsi="Sylfaen" w:cs="Sylfaen"/>
                <w:lang w:val="ka-GE"/>
              </w:rPr>
              <w:t xml:space="preserve">რელიგიური გაერთიანებების მიერ საკუთარი საქმიანობის შეუზღუდავად განხორციელების შესაძლებლობის უზრუნველყოფა, და სხვ. </w:t>
            </w:r>
          </w:p>
          <w:p w14:paraId="534CB9AC" w14:textId="77777777" w:rsidR="00D05FD1" w:rsidRDefault="00D05FD1" w:rsidP="00A024A3">
            <w:pPr>
              <w:autoSpaceDE w:val="0"/>
              <w:autoSpaceDN w:val="0"/>
              <w:adjustRightInd w:val="0"/>
              <w:spacing w:after="0" w:line="240" w:lineRule="auto"/>
              <w:ind w:left="-18"/>
              <w:rPr>
                <w:rFonts w:ascii="Sylfaen" w:hAnsi="Sylfaen" w:cs="Sylfaen"/>
                <w:sz w:val="20"/>
                <w:szCs w:val="20"/>
                <w:lang w:val="ka-GE"/>
              </w:rPr>
            </w:pPr>
          </w:p>
          <w:p w14:paraId="52DAAE36" w14:textId="60ABE83F" w:rsidR="00D05FD1" w:rsidRDefault="003370B7" w:rsidP="00A024A3">
            <w:pPr>
              <w:autoSpaceDE w:val="0"/>
              <w:autoSpaceDN w:val="0"/>
              <w:adjustRightInd w:val="0"/>
              <w:spacing w:after="0" w:line="240" w:lineRule="auto"/>
              <w:ind w:left="-18"/>
              <w:rPr>
                <w:rFonts w:ascii="Sylfaen" w:hAnsi="Sylfaen" w:cs="Sylfaen"/>
                <w:sz w:val="20"/>
                <w:szCs w:val="20"/>
                <w:lang w:val="ka-GE"/>
              </w:rPr>
            </w:pPr>
            <w:r>
              <w:rPr>
                <w:rFonts w:ascii="Sylfaen" w:hAnsi="Sylfaen" w:cs="Sylfaen"/>
                <w:sz w:val="20"/>
                <w:szCs w:val="20"/>
                <w:lang w:val="ka-GE"/>
              </w:rPr>
              <w:t xml:space="preserve">იხ. ასევე </w:t>
            </w:r>
            <w:r w:rsidRPr="004B7D6E">
              <w:rPr>
                <w:rFonts w:ascii="Sylfaen" w:hAnsi="Sylfaen" w:cs="Sylfaen"/>
                <w:sz w:val="20"/>
                <w:szCs w:val="20"/>
                <w:lang w:val="ka-GE"/>
              </w:rPr>
              <w:t xml:space="preserve">117.7, </w:t>
            </w:r>
            <w:r w:rsidR="00970492">
              <w:rPr>
                <w:rFonts w:ascii="Sylfaen" w:hAnsi="Sylfaen" w:cs="Sylfaen"/>
                <w:sz w:val="20"/>
                <w:szCs w:val="20"/>
                <w:lang w:val="ka-GE"/>
              </w:rPr>
              <w:t xml:space="preserve">117.41-117.44 და </w:t>
            </w:r>
            <w:r w:rsidRPr="004B7D6E">
              <w:rPr>
                <w:rFonts w:ascii="Sylfaen" w:hAnsi="Sylfaen" w:cs="Sylfaen"/>
                <w:sz w:val="20"/>
                <w:szCs w:val="20"/>
                <w:lang w:val="ka-GE"/>
              </w:rPr>
              <w:t>117.92</w:t>
            </w:r>
            <w:r w:rsidR="00970492">
              <w:rPr>
                <w:rFonts w:ascii="Sylfaen" w:hAnsi="Sylfaen" w:cs="Sylfaen"/>
                <w:sz w:val="20"/>
                <w:szCs w:val="20"/>
                <w:lang w:val="ka-GE"/>
              </w:rPr>
              <w:t xml:space="preserve"> რეკომენდაციების პასუხები.</w:t>
            </w:r>
          </w:p>
          <w:p w14:paraId="6B61F9E3" w14:textId="3F419AC1" w:rsidR="00D05FD1" w:rsidRPr="00954128" w:rsidRDefault="00D05FD1" w:rsidP="00A024A3">
            <w:pPr>
              <w:autoSpaceDE w:val="0"/>
              <w:autoSpaceDN w:val="0"/>
              <w:adjustRightInd w:val="0"/>
              <w:spacing w:after="0" w:line="240" w:lineRule="auto"/>
              <w:ind w:left="-18"/>
              <w:rPr>
                <w:rFonts w:ascii="Sylfaen" w:hAnsi="Sylfaen" w:cs="Sylfaen"/>
                <w:sz w:val="20"/>
                <w:szCs w:val="20"/>
                <w:lang w:val="ka-GE"/>
              </w:rPr>
            </w:pPr>
          </w:p>
        </w:tc>
        <w:tc>
          <w:tcPr>
            <w:tcW w:w="1440" w:type="dxa"/>
          </w:tcPr>
          <w:p w14:paraId="28BC649D" w14:textId="1F6879B5" w:rsidR="002320CB" w:rsidRPr="00954128"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rPr>
              <w:lastRenderedPageBreak/>
              <w:t>რელიგიის საკითხთა სახელმწიფო სააგენტო</w:t>
            </w:r>
          </w:p>
          <w:p w14:paraId="5E6CAB48" w14:textId="77777777" w:rsidR="002320CB" w:rsidRPr="00954128" w:rsidRDefault="002320CB" w:rsidP="00197E21">
            <w:pPr>
              <w:spacing w:after="0" w:line="240" w:lineRule="auto"/>
              <w:rPr>
                <w:rFonts w:ascii="Sylfaen" w:hAnsi="Sylfaen"/>
                <w:sz w:val="20"/>
                <w:szCs w:val="20"/>
                <w:lang w:val="ka-GE"/>
              </w:rPr>
            </w:pPr>
          </w:p>
          <w:p w14:paraId="3CDBC6B1" w14:textId="77777777" w:rsidR="002320CB" w:rsidRDefault="002320CB" w:rsidP="00197E21">
            <w:pPr>
              <w:spacing w:after="0" w:line="240" w:lineRule="auto"/>
              <w:rPr>
                <w:rFonts w:ascii="Sylfaen" w:hAnsi="Sylfaen"/>
                <w:sz w:val="20"/>
                <w:szCs w:val="20"/>
                <w:lang w:val="ka-GE"/>
              </w:rPr>
            </w:pPr>
          </w:p>
          <w:p w14:paraId="0A13AA06" w14:textId="5D8872EC" w:rsidR="003370B7" w:rsidRPr="00954128" w:rsidRDefault="003370B7" w:rsidP="00197E21">
            <w:pPr>
              <w:spacing w:after="0" w:line="240" w:lineRule="auto"/>
              <w:rPr>
                <w:rFonts w:ascii="Sylfaen" w:hAnsi="Sylfaen"/>
                <w:sz w:val="20"/>
                <w:szCs w:val="20"/>
                <w:lang w:val="ka-GE"/>
              </w:rPr>
            </w:pPr>
            <w:r>
              <w:rPr>
                <w:rFonts w:ascii="Sylfaen" w:hAnsi="Sylfaen"/>
                <w:sz w:val="20"/>
                <w:szCs w:val="20"/>
                <w:lang w:val="ka-GE"/>
              </w:rPr>
              <w:t xml:space="preserve">მთავრობის ადმინისტრაციის </w:t>
            </w:r>
            <w:r w:rsidR="004B7D6E" w:rsidRPr="00954128">
              <w:rPr>
                <w:rFonts w:ascii="Sylfaen" w:hAnsi="Sylfaen"/>
                <w:sz w:val="20"/>
                <w:szCs w:val="20"/>
                <w:lang w:val="ka-GE"/>
              </w:rPr>
              <w:t>სამდივნო ადამიანის უფლებათა დაცვის საკითხებში</w:t>
            </w:r>
          </w:p>
        </w:tc>
        <w:tc>
          <w:tcPr>
            <w:tcW w:w="1620" w:type="dxa"/>
          </w:tcPr>
          <w:p w14:paraId="2F6E6A58" w14:textId="3F83667B" w:rsidR="002320CB" w:rsidRPr="00954128" w:rsidRDefault="003370B7"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353C8314" w14:textId="77777777" w:rsidTr="001D5ACB">
        <w:tblPrEx>
          <w:tblLook w:val="0000" w:firstRow="0" w:lastRow="0" w:firstColumn="0" w:lastColumn="0" w:noHBand="0" w:noVBand="0"/>
        </w:tblPrEx>
        <w:trPr>
          <w:trHeight w:val="530"/>
        </w:trPr>
        <w:tc>
          <w:tcPr>
            <w:tcW w:w="900" w:type="dxa"/>
          </w:tcPr>
          <w:p w14:paraId="25669E5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117.92</w:t>
            </w:r>
          </w:p>
        </w:tc>
        <w:tc>
          <w:tcPr>
            <w:tcW w:w="2397" w:type="dxa"/>
          </w:tcPr>
          <w:p w14:paraId="6CD5AD9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ხელი შეუწყოს ინტერკულტურულ და რელიგიებს შორის დიალოგს და თანამშრომლობას ანტიდისკრიმინაციული პროგრამების გასაძლიერებლად და საზოგადოებაში </w:t>
            </w:r>
            <w:r w:rsidRPr="00954128">
              <w:rPr>
                <w:rFonts w:ascii="Sylfaen" w:eastAsia="Sylfaen,Menlo Regular" w:hAnsi="Sylfaen" w:cs="Sylfaen,Menlo Regular"/>
                <w:bCs/>
                <w:sz w:val="20"/>
                <w:szCs w:val="20"/>
                <w:lang w:val="ka-GE"/>
              </w:rPr>
              <w:lastRenderedPageBreak/>
              <w:t>ცნობიერების ასამაღლებელ</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დისკრიმინაციის საწინააღმდეგო კამპანიებს</w:t>
            </w:r>
          </w:p>
          <w:p w14:paraId="5C729F2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(Promote intercultural and interreligious dialogue and cooperation, as a way of strengthening its non-discrimination programmes and supporting its awareness-raising campaigns against discrimination) </w:t>
            </w:r>
          </w:p>
        </w:tc>
        <w:tc>
          <w:tcPr>
            <w:tcW w:w="1563" w:type="dxa"/>
          </w:tcPr>
          <w:p w14:paraId="3451694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ფილიპინები</w:t>
            </w:r>
          </w:p>
        </w:tc>
        <w:tc>
          <w:tcPr>
            <w:tcW w:w="1800" w:type="dxa"/>
          </w:tcPr>
          <w:p w14:paraId="324079C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E8D5901" w14:textId="0AFB9495" w:rsidR="002320CB" w:rsidRDefault="002320CB" w:rsidP="00197E21">
            <w:pPr>
              <w:spacing w:after="0" w:line="240" w:lineRule="auto"/>
              <w:rPr>
                <w:rFonts w:ascii="Sylfaen" w:hAnsi="Sylfaen" w:cs="Calibri"/>
                <w:sz w:val="20"/>
                <w:szCs w:val="20"/>
                <w:lang w:val="ka-GE"/>
              </w:rPr>
            </w:pPr>
            <w:r w:rsidRPr="00954128">
              <w:rPr>
                <w:rFonts w:ascii="Sylfaen" w:hAnsi="Sylfaen" w:cs="Calibri"/>
                <w:sz w:val="20"/>
                <w:szCs w:val="20"/>
                <w:lang w:val="ka-GE"/>
              </w:rPr>
              <w:t xml:space="preserve">რელიგიის საკითხთა სახელმწიფო სააგენტო ინტენსიურად თანამშრომლობს საქართველოში არსებულ ყველა რელიგიურ ორგანიზაციასთან და ხელს უწყობს მათ შორის დიალოგს. უნდა აღინიშნოს რომ რელიგიის საკითხთა სახელმწიფო სააგენტოსთან შეიქმნა და ფუნქცონირებს ინტერრელიგიური სათათბირო, რომელშიც მონაწილეობს საქართველოში არსებული </w:t>
            </w:r>
            <w:r w:rsidRPr="00954128">
              <w:rPr>
                <w:rFonts w:ascii="Sylfaen" w:hAnsi="Sylfaen" w:cs="Calibri"/>
                <w:sz w:val="20"/>
                <w:szCs w:val="20"/>
                <w:lang w:val="ka-GE"/>
              </w:rPr>
              <w:lastRenderedPageBreak/>
              <w:t>თითქმის ყველა რელიგიური გაერთიანება</w:t>
            </w:r>
            <w:r w:rsidR="00974A6A">
              <w:rPr>
                <w:rFonts w:ascii="Sylfaen" w:hAnsi="Sylfaen" w:cs="Calibri"/>
                <w:sz w:val="20"/>
                <w:szCs w:val="20"/>
                <w:lang w:val="ka-GE"/>
              </w:rPr>
              <w:t>.</w:t>
            </w:r>
          </w:p>
          <w:p w14:paraId="707FC2FC" w14:textId="77777777" w:rsidR="00974A6A" w:rsidRPr="00954128" w:rsidRDefault="00974A6A" w:rsidP="00197E21">
            <w:pPr>
              <w:spacing w:after="0" w:line="240" w:lineRule="auto"/>
              <w:rPr>
                <w:rFonts w:ascii="Sylfaen" w:hAnsi="Sylfaen" w:cs="Calibri"/>
                <w:sz w:val="20"/>
                <w:szCs w:val="20"/>
                <w:lang w:val="ka-GE"/>
              </w:rPr>
            </w:pPr>
          </w:p>
          <w:p w14:paraId="6FFCD69B" w14:textId="77777777" w:rsidR="00974A6A" w:rsidRDefault="002320CB" w:rsidP="00974A6A">
            <w:pPr>
              <w:spacing w:after="0" w:line="240" w:lineRule="auto"/>
              <w:rPr>
                <w:rFonts w:ascii="Sylfaen" w:hAnsi="Sylfaen" w:cs="Calibri"/>
                <w:sz w:val="20"/>
                <w:szCs w:val="20"/>
                <w:lang w:val="ka-GE"/>
              </w:rPr>
            </w:pPr>
            <w:r w:rsidRPr="00954128">
              <w:rPr>
                <w:rFonts w:ascii="Sylfaen" w:hAnsi="Sylfaen" w:cs="Calibri"/>
                <w:sz w:val="20"/>
                <w:szCs w:val="20"/>
                <w:lang w:val="ka-GE"/>
              </w:rPr>
              <w:t>სეკულარიზმისა და რელიგიური ნეიტრალიტეტის დამკვიდრების მიზნით სისტემატურად მიმდინარეობს საჯარო მოხელეების ცნობიერების ამაღლება</w:t>
            </w:r>
            <w:r w:rsidR="00974A6A">
              <w:rPr>
                <w:rFonts w:ascii="Sylfaen" w:hAnsi="Sylfaen" w:cs="Calibri"/>
                <w:sz w:val="20"/>
                <w:szCs w:val="20"/>
                <w:lang w:val="ka-GE"/>
              </w:rPr>
              <w:t xml:space="preserve">. </w:t>
            </w:r>
          </w:p>
          <w:p w14:paraId="3B9F2183" w14:textId="77777777" w:rsidR="00974A6A" w:rsidRDefault="00974A6A" w:rsidP="00974A6A">
            <w:pPr>
              <w:spacing w:after="0" w:line="240" w:lineRule="auto"/>
              <w:rPr>
                <w:rFonts w:ascii="Sylfaen" w:hAnsi="Sylfaen" w:cs="Calibri"/>
                <w:sz w:val="20"/>
                <w:szCs w:val="20"/>
                <w:lang w:val="ka-GE"/>
              </w:rPr>
            </w:pPr>
          </w:p>
          <w:p w14:paraId="1145AD3F" w14:textId="6BA532EA" w:rsidR="00974A6A" w:rsidRPr="00974A6A" w:rsidRDefault="00974A6A" w:rsidP="00974A6A">
            <w:pPr>
              <w:spacing w:after="0" w:line="240" w:lineRule="auto"/>
              <w:rPr>
                <w:rFonts w:ascii="Sylfaen" w:hAnsi="Sylfaen" w:cs="Calibri"/>
                <w:sz w:val="20"/>
                <w:szCs w:val="20"/>
                <w:lang w:val="ka-GE"/>
              </w:rPr>
            </w:pPr>
            <w:r w:rsidRPr="00974A6A">
              <w:rPr>
                <w:rFonts w:ascii="Sylfaen" w:hAnsi="Sylfaen" w:cs="Calibri"/>
                <w:sz w:val="20"/>
                <w:szCs w:val="20"/>
                <w:lang w:val="ka-GE"/>
              </w:rPr>
              <w:t xml:space="preserve">რელიგიის საკითხთა სახელმწიფო სააგენტო დაარსების დღიდან აქტიურად ატარებს ტრენინგებს ქართულ საზოგადოებაში რელიგიური შემწყნარებლობის გაზრდისა და სოციალური ინკლუზიის გასაძლიერებლად. 2015-2016 წლებში სააგენტომ ჩაატარა ტრენინგები „სეკულარიზმისა და რელიგიური ნეიტრალიტეტის“ თემაზე. სულ საქართველოს მასშტაბით ტრენინგში 200-მა საჯარო მოხელემ მიიღო მონაწილეობა. </w:t>
            </w:r>
          </w:p>
          <w:p w14:paraId="61B4E42B" w14:textId="77777777" w:rsidR="00974A6A" w:rsidRDefault="00974A6A" w:rsidP="00974A6A">
            <w:pPr>
              <w:spacing w:after="0" w:line="240" w:lineRule="auto"/>
              <w:rPr>
                <w:rFonts w:ascii="Sylfaen" w:hAnsi="Sylfaen" w:cs="Calibri"/>
                <w:sz w:val="20"/>
                <w:szCs w:val="20"/>
                <w:lang w:val="ka-GE"/>
              </w:rPr>
            </w:pPr>
          </w:p>
          <w:p w14:paraId="391406F4" w14:textId="78E2E49B" w:rsidR="00974A6A" w:rsidRPr="00974A6A" w:rsidRDefault="00974A6A" w:rsidP="00974A6A">
            <w:pPr>
              <w:spacing w:after="0" w:line="240" w:lineRule="auto"/>
              <w:rPr>
                <w:rFonts w:ascii="Sylfaen" w:hAnsi="Sylfaen" w:cs="Calibri"/>
                <w:sz w:val="20"/>
                <w:szCs w:val="20"/>
                <w:lang w:val="ka-GE"/>
              </w:rPr>
            </w:pPr>
            <w:r w:rsidRPr="00974A6A">
              <w:rPr>
                <w:rFonts w:ascii="Sylfaen" w:hAnsi="Sylfaen" w:cs="Calibri"/>
                <w:sz w:val="20"/>
                <w:szCs w:val="20"/>
                <w:lang w:val="ka-GE"/>
              </w:rPr>
              <w:t xml:space="preserve">სააგენტოს დაარსებისთანავე, აღინიშნება ტოლერანტობის საერთაშორის დღე (16 ნოემბერი). </w:t>
            </w:r>
          </w:p>
          <w:p w14:paraId="560F80B6" w14:textId="77777777" w:rsidR="00974A6A" w:rsidRDefault="00974A6A" w:rsidP="00974A6A">
            <w:pPr>
              <w:spacing w:after="0" w:line="240" w:lineRule="auto"/>
              <w:rPr>
                <w:rFonts w:ascii="Sylfaen" w:hAnsi="Sylfaen" w:cs="Calibri"/>
                <w:sz w:val="20"/>
                <w:szCs w:val="20"/>
                <w:lang w:val="ka-GE"/>
              </w:rPr>
            </w:pPr>
          </w:p>
          <w:p w14:paraId="505B99E7" w14:textId="66B0DC4A" w:rsidR="00974A6A" w:rsidRPr="00974A6A" w:rsidRDefault="00974A6A" w:rsidP="00974A6A">
            <w:pPr>
              <w:spacing w:after="0" w:line="240" w:lineRule="auto"/>
              <w:rPr>
                <w:rFonts w:ascii="Sylfaen" w:hAnsi="Sylfaen" w:cs="Calibri"/>
                <w:sz w:val="20"/>
                <w:szCs w:val="20"/>
                <w:lang w:val="ka-GE"/>
              </w:rPr>
            </w:pPr>
            <w:r w:rsidRPr="00974A6A">
              <w:rPr>
                <w:rFonts w:ascii="Sylfaen" w:hAnsi="Sylfaen" w:cs="Calibri"/>
                <w:sz w:val="20"/>
                <w:szCs w:val="20"/>
                <w:lang w:val="ka-GE"/>
              </w:rPr>
              <w:t xml:space="preserve">ქართულ საზოგადოებაში რელიგიური შემწყნარებლობის გაზრდისა და სოციალური ინკლუზიის გასაძლიერებლად რელიგიის საკითხთა სახელმწიფო სააგენტომ ჩაატარა ტრენინგების ციკლი საქართველოში არსებულ უნივერსიტეტებში. ტრენინგები ჩატარდა თითქმის ყველა უმაღლეს სასწავლებელში დედაქალაქსა და რეგიონში. ტრენინგები მოისმინა 1000-ზე მეტმა სტუდენტმა.  ტოლერანტობის, თანასწორობისა და რელიგიური ნეიტრალიტეტის საკითხებზე ცნობიერების ამაღლების მიზნით, სააგენტომ ტრენინგები ჩაატარა საქართველოში მოქმედი თითქმის ყველა ტელევიზიის რადიოს და </w:t>
            </w:r>
            <w:r w:rsidRPr="00974A6A">
              <w:rPr>
                <w:rFonts w:ascii="Sylfaen" w:hAnsi="Sylfaen" w:cs="Calibri"/>
                <w:sz w:val="20"/>
                <w:szCs w:val="20"/>
                <w:lang w:val="ka-GE"/>
              </w:rPr>
              <w:lastRenderedPageBreak/>
              <w:t xml:space="preserve">გაზეთის წარმომადგენლებისთვის. ტრენინგები ტარდებოდა 2018 წლის განმავლობაში სხვადასხვა ქალაქებში, სადაც მონაწილეობა მიიღეს მასმედიის რამდენიმე  მასმედიის რამდენიმე ათეული წარმომადგენელმა. </w:t>
            </w:r>
          </w:p>
          <w:p w14:paraId="62F70BED" w14:textId="77777777" w:rsidR="00974A6A" w:rsidRDefault="00974A6A" w:rsidP="00974A6A">
            <w:pPr>
              <w:spacing w:after="0" w:line="240" w:lineRule="auto"/>
              <w:rPr>
                <w:rFonts w:ascii="Sylfaen" w:hAnsi="Sylfaen" w:cs="Calibri"/>
                <w:sz w:val="20"/>
                <w:szCs w:val="20"/>
                <w:lang w:val="ka-GE"/>
              </w:rPr>
            </w:pPr>
          </w:p>
          <w:p w14:paraId="652C15E5" w14:textId="276EDBE8" w:rsidR="00974A6A" w:rsidRPr="00974A6A" w:rsidRDefault="00974A6A" w:rsidP="00974A6A">
            <w:pPr>
              <w:spacing w:after="0" w:line="240" w:lineRule="auto"/>
              <w:rPr>
                <w:rFonts w:ascii="Sylfaen" w:hAnsi="Sylfaen" w:cs="Calibri"/>
                <w:sz w:val="20"/>
                <w:szCs w:val="20"/>
                <w:lang w:val="ka-GE"/>
              </w:rPr>
            </w:pPr>
            <w:r w:rsidRPr="00974A6A">
              <w:rPr>
                <w:rFonts w:ascii="Sylfaen" w:hAnsi="Sylfaen" w:cs="Calibri"/>
                <w:sz w:val="20"/>
                <w:szCs w:val="20"/>
                <w:lang w:val="ka-GE"/>
              </w:rPr>
              <w:t>რელიგიის თავისუფლების და ადამიანის უფლებებისა და ძირითადი თავისუფლებების კუთხით რელიგიური გაერთიანებების წარმომადგენლების (სასულიერო პირების) ცნობიერების ამაღლების, ასევე, რელიგიური შემწყნარებლობისა და ტოლერანტობის კულტურის გაძლიერების მიზნით სააგენტომ ჩაატარა ტრენინგები საქართველოს მასშტაბით. ტრენინგებს ესწრებოდნენ საქართველოში მოქმედი თითქმის ყველა რელიგიური ორგანიზაციის წარმომადგენლები, საერთო ჯამში 770-ზე მეტი სასულიერო პირი.</w:t>
            </w:r>
          </w:p>
          <w:p w14:paraId="466C402A" w14:textId="77777777" w:rsidR="00974A6A" w:rsidRDefault="00974A6A" w:rsidP="00974A6A">
            <w:pPr>
              <w:spacing w:after="0" w:line="240" w:lineRule="auto"/>
              <w:rPr>
                <w:rFonts w:ascii="Sylfaen" w:hAnsi="Sylfaen" w:cs="Calibri"/>
                <w:sz w:val="20"/>
                <w:szCs w:val="20"/>
                <w:lang w:val="ka-GE"/>
              </w:rPr>
            </w:pPr>
          </w:p>
          <w:p w14:paraId="188F98AE" w14:textId="1806580A" w:rsidR="00974A6A" w:rsidRDefault="00974A6A" w:rsidP="00974A6A">
            <w:pPr>
              <w:spacing w:after="0" w:line="240" w:lineRule="auto"/>
              <w:rPr>
                <w:rFonts w:ascii="Sylfaen" w:hAnsi="Sylfaen" w:cs="Calibri"/>
                <w:sz w:val="20"/>
                <w:szCs w:val="20"/>
                <w:lang w:val="ka-GE"/>
              </w:rPr>
            </w:pPr>
            <w:r w:rsidRPr="00974A6A">
              <w:rPr>
                <w:rFonts w:ascii="Sylfaen" w:hAnsi="Sylfaen" w:cs="Calibri"/>
                <w:sz w:val="20"/>
                <w:szCs w:val="20"/>
                <w:lang w:val="ka-GE"/>
              </w:rPr>
              <w:t>რელიგიის სააგენტოს ინიციატივით 2016 წლიდან იმართება „ინტერრელიგიური დიალოგი მშვიდობისათვის“ - კონფერენციათა ციკლი. გაიმართა 4 კონფერენცია. შემდეგი კონფერენცია გაიმართება მომდევნო წელს. სააგენტო სისტემატიურად გამოსცემს პუბლიკაციებს რელიგიის თავისუფლების შესახებ.</w:t>
            </w:r>
          </w:p>
          <w:p w14:paraId="7617F7AA" w14:textId="77777777" w:rsidR="00974A6A" w:rsidRDefault="00974A6A" w:rsidP="00197E21">
            <w:pPr>
              <w:spacing w:after="0" w:line="240" w:lineRule="auto"/>
              <w:rPr>
                <w:rFonts w:ascii="Sylfaen" w:hAnsi="Sylfaen" w:cs="Calibri"/>
                <w:sz w:val="20"/>
                <w:szCs w:val="20"/>
                <w:lang w:val="ka-GE"/>
              </w:rPr>
            </w:pPr>
          </w:p>
          <w:p w14:paraId="65090D1E" w14:textId="228226D1" w:rsidR="002320CB" w:rsidRPr="00954128" w:rsidRDefault="002320CB" w:rsidP="00197E21">
            <w:pPr>
              <w:spacing w:after="0" w:line="240" w:lineRule="auto"/>
              <w:rPr>
                <w:rFonts w:ascii="Sylfaen" w:hAnsi="Sylfaen" w:cs="Calibri"/>
                <w:sz w:val="20"/>
                <w:szCs w:val="20"/>
                <w:lang w:val="ka-GE"/>
              </w:rPr>
            </w:pPr>
            <w:r w:rsidRPr="00954128">
              <w:rPr>
                <w:rFonts w:ascii="Sylfaen" w:hAnsi="Sylfaen" w:cs="Calibri"/>
                <w:sz w:val="20"/>
                <w:szCs w:val="20"/>
                <w:lang w:val="ka-GE"/>
              </w:rPr>
              <w:t xml:space="preserve">რელიგიის საკითხთა სახელმწიფო სააგენტოს ინიციატივით 2014 წლიდან შეიქმნა ინტერრელიგიური კალენდრის პროექტი, რომელიც გულისხმობს სხვადასხვა რელიგიური თემების დღესასწაულთა თავმოყრას ერთი კალენდრის ფორმატში. </w:t>
            </w:r>
            <w:r w:rsidRPr="00954128">
              <w:rPr>
                <w:rFonts w:ascii="Sylfaen" w:hAnsi="Sylfaen" w:cs="Calibri"/>
                <w:sz w:val="20"/>
                <w:szCs w:val="20"/>
                <w:lang w:val="ka-GE"/>
              </w:rPr>
              <w:lastRenderedPageBreak/>
              <w:t xml:space="preserve">პროექტის მიზანია განსხვავებულ რელიგიურ ჯგუფებს შორის (ამჟამად 11 რელიგიური მიმდინარეობა) ურთიერთცნობადობის ამაღლება და ინტერრელიგიური კულტურის განვითარების ხელშეწყობა. 2016 წელს შემუშავდა ინტერრელიგიური კალენდრის ახალი ფორმატი - კალენდარი ბრაილის შრიფტით უსინათლოთათვის, რომელიც ასევე ყოველწლიურად იბეჭდება. </w:t>
            </w:r>
          </w:p>
          <w:p w14:paraId="4C3DF9BD" w14:textId="77777777" w:rsidR="00974A6A" w:rsidRDefault="00974A6A" w:rsidP="00197E21">
            <w:pPr>
              <w:spacing w:after="0" w:line="240" w:lineRule="auto"/>
              <w:rPr>
                <w:rFonts w:ascii="Sylfaen" w:hAnsi="Sylfaen" w:cs="Calibri"/>
                <w:sz w:val="20"/>
                <w:szCs w:val="20"/>
                <w:lang w:val="ka-GE"/>
              </w:rPr>
            </w:pPr>
          </w:p>
          <w:p w14:paraId="274935A1" w14:textId="0ABE5626" w:rsidR="002320CB" w:rsidRDefault="002320CB" w:rsidP="00197E21">
            <w:pPr>
              <w:spacing w:after="0" w:line="240" w:lineRule="auto"/>
              <w:rPr>
                <w:rFonts w:ascii="Sylfaen" w:hAnsi="Sylfaen" w:cs="Calibri"/>
                <w:sz w:val="20"/>
                <w:szCs w:val="20"/>
                <w:lang w:val="ka-GE"/>
              </w:rPr>
            </w:pPr>
            <w:r w:rsidRPr="00954128">
              <w:rPr>
                <w:rFonts w:ascii="Sylfaen" w:hAnsi="Sylfaen" w:cs="Calibri"/>
                <w:sz w:val="20"/>
                <w:szCs w:val="20"/>
                <w:lang w:val="ka-GE"/>
              </w:rPr>
              <w:t>რელიგიის საკითხთა სახელმწიფო სააგენტომ 2016 წელს დაიწყო პროექტი „რელიგიური რუკა“ და შეიქმნა რელიგიური რუკის ორი ვარიანტი - რეგიონული და რაიონული. რუკებში ასახულია მოსახლეობის რელიგიური შემადგენლობის რაოდენობრივი და პროცენტული მაჩვენებლები. შეიქმნა საქართველოში მოქმედი საკულტო ნაგებობების რუკა, როგორც ნაბეჭდი ისე ელექტრონული ვერსია, რომელზეც დატანილია მოქმედი საკულტო ნაგებობების რაოდენობა და პროცენტული მაჩვენებლები, როგორც რეგიონების, ისე მუნიციპალიტეტების დონეზე; ასევე - საქართველოში არსებული უმრავლესი რელიგიური კონფესიების მონაცემები.</w:t>
            </w:r>
          </w:p>
          <w:p w14:paraId="42FBB411" w14:textId="77777777" w:rsidR="00974A6A" w:rsidRPr="00954128" w:rsidRDefault="00974A6A" w:rsidP="00197E21">
            <w:pPr>
              <w:spacing w:after="0" w:line="240" w:lineRule="auto"/>
              <w:rPr>
                <w:rFonts w:ascii="Sylfaen" w:hAnsi="Sylfaen" w:cs="Calibri"/>
                <w:sz w:val="20"/>
                <w:szCs w:val="20"/>
                <w:lang w:val="ka-GE"/>
              </w:rPr>
            </w:pPr>
          </w:p>
          <w:p w14:paraId="3E9B3363" w14:textId="6711A221" w:rsidR="002320CB" w:rsidRPr="00954128" w:rsidRDefault="002320CB" w:rsidP="00197E21">
            <w:pPr>
              <w:spacing w:after="0" w:line="240" w:lineRule="auto"/>
              <w:rPr>
                <w:rFonts w:ascii="Sylfaen" w:hAnsi="Sylfaen" w:cs="Calibri"/>
                <w:sz w:val="20"/>
                <w:szCs w:val="20"/>
                <w:lang w:val="ka-GE"/>
              </w:rPr>
            </w:pPr>
            <w:r w:rsidRPr="00954128">
              <w:rPr>
                <w:rFonts w:ascii="Sylfaen" w:hAnsi="Sylfaen" w:cs="Calibri"/>
                <w:sz w:val="20"/>
                <w:szCs w:val="20"/>
                <w:lang w:val="ka-GE"/>
              </w:rPr>
              <w:t xml:space="preserve">რელიგიის საკითხთა სახელმწიფო სააგენტოს ინიციატივით შეიქმნა ფოტოალბომი „რელიგიები საქართველოში“, რომელშიც ასახულია საქართველოს რელიგიურ-კულტურული მრავალფეროვნება და რელიგიურ ლიდერთა ბიოგრაფიები და ფოტოები. ალბომი დაყოფილია საქართველოს მხარეების მიხედვით და აღწერილია ამ რეგიონებში არსებული მნიშვნელოვანი და </w:t>
            </w:r>
            <w:r w:rsidRPr="00954128">
              <w:rPr>
                <w:rFonts w:ascii="Sylfaen" w:hAnsi="Sylfaen" w:cs="Calibri"/>
                <w:sz w:val="20"/>
                <w:szCs w:val="20"/>
                <w:lang w:val="ka-GE"/>
              </w:rPr>
              <w:lastRenderedPageBreak/>
              <w:t>ისტორიული საკულტო ნაგებობები. ალბომში ცალკე თავები ეძღვნება საქართველოს ოკუპირებულ ტერიტორიებსა და იქ არსებული ქართული მართლმადიდებლური ტაძრების სავალალო მდგომარეობას. რელიგიის საკითხთა სახელმწიფო სააგენტომ, საქართველოს ეროვნულ მუზეუმთან ერთად მოაწყო გამოფენა - „რელიგიები საქართველოში“. გამოფენაზე ექსპონატების სახით წარმოდგენილი იყო სხვადასხვა რელიგიური შესამოსელი, ლიტერატურა და სარიტუალო ინვენტარი. გამოფენის მიზანს წარმოადგენდა საქართველოში არსებული რელიგიური მრავალფეროვნების წარმოჩენა და საზოგადოების ცნობიერების ამაღლება, განსხვავებული რელიგიების საქმიანობის შესახებ ინფორმაციის მიწოდება.</w:t>
            </w:r>
          </w:p>
          <w:p w14:paraId="1B4A38FE" w14:textId="77777777" w:rsidR="00974A6A" w:rsidRDefault="00974A6A" w:rsidP="00197E21">
            <w:pPr>
              <w:spacing w:after="0" w:line="240" w:lineRule="auto"/>
              <w:rPr>
                <w:rFonts w:ascii="Sylfaen" w:hAnsi="Sylfaen" w:cs="Calibri"/>
                <w:sz w:val="20"/>
                <w:szCs w:val="20"/>
                <w:lang w:val="ka-GE"/>
              </w:rPr>
            </w:pPr>
          </w:p>
          <w:p w14:paraId="70C8F634" w14:textId="4E24BEB7" w:rsidR="00970492" w:rsidRDefault="00970492" w:rsidP="00970492">
            <w:pPr>
              <w:autoSpaceDE w:val="0"/>
              <w:autoSpaceDN w:val="0"/>
              <w:adjustRightInd w:val="0"/>
              <w:spacing w:after="0" w:line="240" w:lineRule="auto"/>
              <w:ind w:left="-18"/>
              <w:rPr>
                <w:rFonts w:ascii="Sylfaen" w:hAnsi="Sylfaen" w:cs="Sylfaen"/>
                <w:sz w:val="20"/>
                <w:szCs w:val="20"/>
                <w:lang w:val="ka-GE"/>
              </w:rPr>
            </w:pPr>
            <w:r>
              <w:rPr>
                <w:rFonts w:ascii="Sylfaen" w:hAnsi="Sylfaen" w:cs="Sylfaen"/>
                <w:sz w:val="20"/>
                <w:szCs w:val="20"/>
                <w:lang w:val="ka-GE"/>
              </w:rPr>
              <w:t xml:space="preserve">იხ. ასევე </w:t>
            </w:r>
            <w:r w:rsidRPr="004B7D6E">
              <w:rPr>
                <w:rFonts w:ascii="Sylfaen" w:hAnsi="Sylfaen" w:cs="Sylfaen"/>
                <w:sz w:val="20"/>
                <w:szCs w:val="20"/>
                <w:lang w:val="ka-GE"/>
              </w:rPr>
              <w:t xml:space="preserve">117.7, </w:t>
            </w:r>
            <w:r w:rsidR="00F06290">
              <w:rPr>
                <w:rFonts w:ascii="Sylfaen" w:hAnsi="Sylfaen" w:cs="Sylfaen"/>
                <w:sz w:val="20"/>
                <w:szCs w:val="20"/>
                <w:lang w:val="ka-GE"/>
              </w:rPr>
              <w:t>117.30,</w:t>
            </w:r>
            <w:r w:rsidR="00F06290" w:rsidRPr="004B7D6E">
              <w:rPr>
                <w:rFonts w:ascii="Sylfaen" w:hAnsi="Sylfaen" w:cs="Sylfaen"/>
                <w:sz w:val="20"/>
                <w:szCs w:val="20"/>
                <w:lang w:val="ka-GE"/>
              </w:rPr>
              <w:t xml:space="preserve"> </w:t>
            </w:r>
            <w:r w:rsidR="001C77F6">
              <w:rPr>
                <w:rFonts w:ascii="Sylfaen" w:hAnsi="Sylfaen" w:cs="Sylfaen"/>
                <w:sz w:val="20"/>
                <w:szCs w:val="20"/>
                <w:lang w:val="ka-GE"/>
              </w:rPr>
              <w:t>117.41-117.44 და</w:t>
            </w:r>
            <w:r>
              <w:rPr>
                <w:rFonts w:ascii="Sylfaen" w:hAnsi="Sylfaen" w:cs="Sylfaen"/>
                <w:sz w:val="20"/>
                <w:szCs w:val="20"/>
                <w:lang w:val="ka-GE"/>
              </w:rPr>
              <w:t xml:space="preserve"> 117.91 რეკომენდაციების პასუხები.</w:t>
            </w:r>
          </w:p>
          <w:p w14:paraId="57074D6A" w14:textId="08286549" w:rsidR="00970492" w:rsidRPr="00954128" w:rsidRDefault="00970492" w:rsidP="00970492">
            <w:pPr>
              <w:spacing w:after="0" w:line="240" w:lineRule="auto"/>
              <w:rPr>
                <w:rFonts w:ascii="Sylfaen" w:hAnsi="Sylfaen"/>
                <w:sz w:val="20"/>
                <w:szCs w:val="20"/>
                <w:lang w:val="ka-GE"/>
              </w:rPr>
            </w:pPr>
          </w:p>
        </w:tc>
        <w:tc>
          <w:tcPr>
            <w:tcW w:w="1440" w:type="dxa"/>
          </w:tcPr>
          <w:p w14:paraId="4E31CEBF" w14:textId="0D417F02" w:rsidR="002320CB" w:rsidRPr="00954128"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rPr>
              <w:lastRenderedPageBreak/>
              <w:t>რელიგიის საკითხთა სახელმწიფო სააგენტო</w:t>
            </w:r>
          </w:p>
          <w:p w14:paraId="67D55D29" w14:textId="77777777" w:rsidR="002320CB" w:rsidRPr="00954128" w:rsidRDefault="002320CB" w:rsidP="00197E21">
            <w:pPr>
              <w:spacing w:after="0" w:line="240" w:lineRule="auto"/>
              <w:rPr>
                <w:rFonts w:ascii="Sylfaen" w:hAnsi="Sylfaen"/>
                <w:sz w:val="20"/>
                <w:szCs w:val="20"/>
                <w:lang w:val="ka-GE"/>
              </w:rPr>
            </w:pPr>
          </w:p>
        </w:tc>
        <w:tc>
          <w:tcPr>
            <w:tcW w:w="1620" w:type="dxa"/>
          </w:tcPr>
          <w:p w14:paraId="7F63DDAF" w14:textId="06973F94" w:rsidR="002320CB" w:rsidRPr="00954128" w:rsidRDefault="00970492"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70F841B5" w14:textId="77777777" w:rsidTr="001D5ACB">
        <w:tblPrEx>
          <w:tblLook w:val="0000" w:firstRow="0" w:lastRow="0" w:firstColumn="0" w:lastColumn="0" w:noHBand="0" w:noVBand="0"/>
        </w:tblPrEx>
        <w:trPr>
          <w:trHeight w:val="530"/>
        </w:trPr>
        <w:tc>
          <w:tcPr>
            <w:tcW w:w="900" w:type="dxa"/>
          </w:tcPr>
          <w:p w14:paraId="6D7D5D8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117.93</w:t>
            </w:r>
          </w:p>
        </w:tc>
        <w:tc>
          <w:tcPr>
            <w:tcW w:w="2397" w:type="dxa"/>
          </w:tcPr>
          <w:p w14:paraId="7D79AD8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რელიგიათშორისი და ინტერკულტურული დიალოგისა და შემწყნარებლობის ხელშეწყობის ეროვნული სტრატეგია</w:t>
            </w:r>
            <w:r w:rsidRPr="00954128">
              <w:rPr>
                <w:rFonts w:ascii="Sylfaen" w:hAnsi="Sylfaen"/>
                <w:b/>
                <w:bCs/>
                <w:sz w:val="20"/>
                <w:szCs w:val="20"/>
                <w:lang w:val="ka-GE"/>
              </w:rPr>
              <w:t xml:space="preserve"> (Implement a national strategy to promote interreligious and intercultural dialogue and tolerance)</w:t>
            </w:r>
          </w:p>
        </w:tc>
        <w:tc>
          <w:tcPr>
            <w:tcW w:w="1563" w:type="dxa"/>
          </w:tcPr>
          <w:p w14:paraId="4003EC5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განა</w:t>
            </w:r>
          </w:p>
        </w:tc>
        <w:tc>
          <w:tcPr>
            <w:tcW w:w="1800" w:type="dxa"/>
          </w:tcPr>
          <w:p w14:paraId="718E91A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70EC348" w14:textId="21CBF3AD" w:rsidR="00970492" w:rsidRDefault="00970492" w:rsidP="00970492">
            <w:pPr>
              <w:autoSpaceDE w:val="0"/>
              <w:autoSpaceDN w:val="0"/>
              <w:adjustRightInd w:val="0"/>
              <w:spacing w:after="0" w:line="240" w:lineRule="auto"/>
              <w:ind w:left="-18"/>
              <w:rPr>
                <w:rFonts w:ascii="Sylfaen" w:hAnsi="Sylfaen" w:cs="Sylfaen"/>
                <w:sz w:val="20"/>
                <w:szCs w:val="20"/>
                <w:lang w:val="ka-GE"/>
              </w:rPr>
            </w:pPr>
            <w:r>
              <w:rPr>
                <w:rFonts w:ascii="Sylfaen" w:hAnsi="Sylfaen" w:cs="Sylfaen"/>
                <w:sz w:val="20"/>
                <w:szCs w:val="20"/>
                <w:lang w:val="ka-GE"/>
              </w:rPr>
              <w:t xml:space="preserve">იხ. </w:t>
            </w:r>
            <w:r w:rsidRPr="004B7D6E">
              <w:rPr>
                <w:rFonts w:ascii="Sylfaen" w:hAnsi="Sylfaen" w:cs="Sylfaen"/>
                <w:sz w:val="20"/>
                <w:szCs w:val="20"/>
                <w:lang w:val="ka-GE"/>
              </w:rPr>
              <w:t>117.7,</w:t>
            </w:r>
            <w:r w:rsidR="00F06290">
              <w:t xml:space="preserve"> </w:t>
            </w:r>
            <w:r w:rsidR="00F06290">
              <w:rPr>
                <w:rFonts w:ascii="Sylfaen" w:hAnsi="Sylfaen" w:cs="Sylfaen"/>
                <w:sz w:val="20"/>
                <w:szCs w:val="20"/>
                <w:lang w:val="ka-GE"/>
              </w:rPr>
              <w:t>117.30,</w:t>
            </w:r>
            <w:r w:rsidRPr="004B7D6E">
              <w:rPr>
                <w:rFonts w:ascii="Sylfaen" w:hAnsi="Sylfaen" w:cs="Sylfaen"/>
                <w:sz w:val="20"/>
                <w:szCs w:val="20"/>
                <w:lang w:val="ka-GE"/>
              </w:rPr>
              <w:t xml:space="preserve"> </w:t>
            </w:r>
            <w:r w:rsidR="00F06290">
              <w:rPr>
                <w:rFonts w:ascii="Sylfaen" w:hAnsi="Sylfaen" w:cs="Sylfaen"/>
                <w:sz w:val="20"/>
                <w:szCs w:val="20"/>
                <w:lang w:val="ka-GE"/>
              </w:rPr>
              <w:t>117.41-117.44, 117.91 და</w:t>
            </w:r>
            <w:r>
              <w:rPr>
                <w:rFonts w:ascii="Sylfaen" w:hAnsi="Sylfaen" w:cs="Sylfaen"/>
                <w:sz w:val="20"/>
                <w:szCs w:val="20"/>
                <w:lang w:val="ka-GE"/>
              </w:rPr>
              <w:t xml:space="preserve"> </w:t>
            </w:r>
            <w:r w:rsidRPr="004B7D6E">
              <w:rPr>
                <w:rFonts w:ascii="Sylfaen" w:hAnsi="Sylfaen" w:cs="Sylfaen"/>
                <w:sz w:val="20"/>
                <w:szCs w:val="20"/>
                <w:lang w:val="ka-GE"/>
              </w:rPr>
              <w:t>117.92</w:t>
            </w:r>
            <w:r>
              <w:rPr>
                <w:rFonts w:ascii="Sylfaen" w:hAnsi="Sylfaen" w:cs="Sylfaen"/>
                <w:sz w:val="20"/>
                <w:szCs w:val="20"/>
                <w:lang w:val="ka-GE"/>
              </w:rPr>
              <w:t xml:space="preserve">  რეკომენდაციების პასუხები.</w:t>
            </w:r>
          </w:p>
          <w:p w14:paraId="37F8CBA6" w14:textId="10249903" w:rsidR="002320CB" w:rsidRPr="00954128" w:rsidRDefault="002320CB" w:rsidP="00197E21">
            <w:pPr>
              <w:autoSpaceDE w:val="0"/>
              <w:autoSpaceDN w:val="0"/>
              <w:adjustRightInd w:val="0"/>
              <w:spacing w:after="0" w:line="240" w:lineRule="auto"/>
              <w:jc w:val="left"/>
              <w:rPr>
                <w:rFonts w:ascii="Sylfaen" w:hAnsi="Sylfaen" w:cs="Sylfaen"/>
                <w:i/>
                <w:sz w:val="20"/>
                <w:szCs w:val="20"/>
                <w:lang w:val="ka-GE"/>
              </w:rPr>
            </w:pPr>
          </w:p>
        </w:tc>
        <w:tc>
          <w:tcPr>
            <w:tcW w:w="1440" w:type="dxa"/>
          </w:tcPr>
          <w:p w14:paraId="465FABB8" w14:textId="77777777" w:rsidR="002320CB" w:rsidRPr="00954128" w:rsidRDefault="002320CB" w:rsidP="00970492">
            <w:pPr>
              <w:spacing w:after="0" w:line="240" w:lineRule="auto"/>
              <w:rPr>
                <w:rFonts w:ascii="Sylfaen" w:hAnsi="Sylfaen"/>
                <w:sz w:val="20"/>
                <w:szCs w:val="20"/>
                <w:lang w:val="ka-GE"/>
              </w:rPr>
            </w:pPr>
          </w:p>
        </w:tc>
        <w:tc>
          <w:tcPr>
            <w:tcW w:w="1620" w:type="dxa"/>
          </w:tcPr>
          <w:p w14:paraId="5F4B90A0" w14:textId="77777777" w:rsidR="002320CB" w:rsidRPr="00954128"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lang w:val="ka-GE"/>
              </w:rPr>
              <w:t>შესრულებულია</w:t>
            </w:r>
          </w:p>
        </w:tc>
      </w:tr>
      <w:tr w:rsidR="002320CB" w:rsidRPr="00954128" w14:paraId="6342F1A1" w14:textId="77777777" w:rsidTr="001D5ACB">
        <w:tblPrEx>
          <w:tblLook w:val="0000" w:firstRow="0" w:lastRow="0" w:firstColumn="0" w:lastColumn="0" w:noHBand="0" w:noVBand="0"/>
        </w:tblPrEx>
        <w:trPr>
          <w:trHeight w:val="530"/>
        </w:trPr>
        <w:tc>
          <w:tcPr>
            <w:tcW w:w="900" w:type="dxa"/>
          </w:tcPr>
          <w:p w14:paraId="7EFDB90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117.94</w:t>
            </w:r>
          </w:p>
        </w:tc>
        <w:tc>
          <w:tcPr>
            <w:tcW w:w="2397" w:type="dxa"/>
          </w:tcPr>
          <w:p w14:paraId="66B15B79"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რელიგიური შევიწროებისა და სიძულვილის ენის </w:t>
            </w:r>
            <w:r w:rsidRPr="00954128">
              <w:rPr>
                <w:rFonts w:ascii="Sylfaen" w:eastAsia="Sylfaen,Menlo Regular" w:hAnsi="Sylfaen" w:cs="Sylfaen,Menlo Regular"/>
                <w:bCs/>
                <w:sz w:val="20"/>
                <w:szCs w:val="20"/>
                <w:lang w:val="ka-GE"/>
              </w:rPr>
              <w:lastRenderedPageBreak/>
              <w:t>გამოყენებაზე პასუხისმგებელ პირთა დასჯის გზით უზრუნველყოს თითოეული ადამიანის, მათ შორის რელიგიური უმცირესობების წარმომადგენლების რელიგიის თავისუფლება</w:t>
            </w:r>
          </w:p>
          <w:p w14:paraId="3D0F27D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(Ensure the enjoyment of the right to freedom of religion by everyone, including persons belonging to religious minorities, by punishing those who harass or incite hate speech against religious minorities)</w:t>
            </w:r>
          </w:p>
        </w:tc>
        <w:tc>
          <w:tcPr>
            <w:tcW w:w="1563" w:type="dxa"/>
          </w:tcPr>
          <w:p w14:paraId="0979539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ბოტსვანა</w:t>
            </w:r>
          </w:p>
        </w:tc>
        <w:tc>
          <w:tcPr>
            <w:tcW w:w="1800" w:type="dxa"/>
          </w:tcPr>
          <w:p w14:paraId="0E8920A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w:t>
            </w:r>
            <w:r w:rsidRPr="00954128">
              <w:rPr>
                <w:rFonts w:ascii="Sylfaen" w:hAnsi="Sylfaen"/>
                <w:sz w:val="20"/>
                <w:szCs w:val="20"/>
                <w:lang w:val="ka-GE"/>
              </w:rPr>
              <w:lastRenderedPageBreak/>
              <w:t>რომ შესრულებულია ან შესრულების პროცესშია</w:t>
            </w:r>
          </w:p>
        </w:tc>
        <w:tc>
          <w:tcPr>
            <w:tcW w:w="4500" w:type="dxa"/>
          </w:tcPr>
          <w:p w14:paraId="3DB56042" w14:textId="1D5A7E5B"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lastRenderedPageBreak/>
              <w:t xml:space="preserve"> იხ. რეკომენდაცია 117.7, </w:t>
            </w:r>
            <w:r w:rsidR="00F06290">
              <w:rPr>
                <w:rFonts w:ascii="Sylfaen" w:hAnsi="Sylfaen" w:cs="Sylfaen"/>
                <w:sz w:val="20"/>
                <w:szCs w:val="20"/>
                <w:lang w:val="ka-GE"/>
              </w:rPr>
              <w:t>117.30,</w:t>
            </w:r>
            <w:r w:rsidR="00F06290" w:rsidRPr="004B7D6E">
              <w:rPr>
                <w:rFonts w:ascii="Sylfaen" w:hAnsi="Sylfaen" w:cs="Sylfaen"/>
                <w:sz w:val="20"/>
                <w:szCs w:val="20"/>
                <w:lang w:val="ka-GE"/>
              </w:rPr>
              <w:t xml:space="preserve"> </w:t>
            </w:r>
            <w:r w:rsidRPr="00954128">
              <w:rPr>
                <w:rFonts w:ascii="Sylfaen" w:hAnsi="Sylfaen" w:cs="Sylfaen"/>
                <w:sz w:val="20"/>
                <w:szCs w:val="20"/>
                <w:lang w:val="ka-GE"/>
              </w:rPr>
              <w:t>117.41-117.44</w:t>
            </w:r>
            <w:r w:rsidR="00970492">
              <w:rPr>
                <w:rFonts w:ascii="Sylfaen" w:hAnsi="Sylfaen" w:cs="Sylfaen"/>
                <w:sz w:val="20"/>
                <w:szCs w:val="20"/>
                <w:lang w:val="ka-GE"/>
              </w:rPr>
              <w:t>.</w:t>
            </w:r>
          </w:p>
        </w:tc>
        <w:tc>
          <w:tcPr>
            <w:tcW w:w="1440" w:type="dxa"/>
          </w:tcPr>
          <w:p w14:paraId="43E1CC0F" w14:textId="064D7512" w:rsidR="002320CB" w:rsidRPr="00954128" w:rsidRDefault="002320CB" w:rsidP="00197E21">
            <w:pPr>
              <w:spacing w:after="0" w:line="240" w:lineRule="auto"/>
              <w:rPr>
                <w:rFonts w:ascii="Sylfaen" w:hAnsi="Sylfaen"/>
                <w:sz w:val="20"/>
                <w:szCs w:val="20"/>
                <w:lang w:val="ka-GE"/>
              </w:rPr>
            </w:pPr>
          </w:p>
        </w:tc>
        <w:tc>
          <w:tcPr>
            <w:tcW w:w="1620" w:type="dxa"/>
          </w:tcPr>
          <w:p w14:paraId="485E4326" w14:textId="2570ED1D" w:rsidR="002320CB" w:rsidRPr="00954128" w:rsidRDefault="00970492"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4297DFC5" w14:textId="77777777" w:rsidTr="001D5ACB">
        <w:tblPrEx>
          <w:tblLook w:val="0000" w:firstRow="0" w:lastRow="0" w:firstColumn="0" w:lastColumn="0" w:noHBand="0" w:noVBand="0"/>
        </w:tblPrEx>
        <w:trPr>
          <w:trHeight w:val="530"/>
        </w:trPr>
        <w:tc>
          <w:tcPr>
            <w:tcW w:w="900" w:type="dxa"/>
          </w:tcPr>
          <w:p w14:paraId="1A3C8BC0" w14:textId="77777777" w:rsidR="002320CB" w:rsidRPr="00970492" w:rsidRDefault="002320CB" w:rsidP="00197E21">
            <w:pPr>
              <w:spacing w:after="0" w:line="240" w:lineRule="auto"/>
              <w:rPr>
                <w:rFonts w:ascii="Sylfaen" w:hAnsi="Sylfaen"/>
                <w:sz w:val="20"/>
                <w:szCs w:val="20"/>
                <w:lang w:val="ka-GE"/>
              </w:rPr>
            </w:pPr>
            <w:r w:rsidRPr="00970492">
              <w:rPr>
                <w:rFonts w:ascii="Sylfaen" w:hAnsi="Sylfaen"/>
                <w:sz w:val="20"/>
                <w:szCs w:val="20"/>
                <w:lang w:val="ka-GE"/>
              </w:rPr>
              <w:lastRenderedPageBreak/>
              <w:t>117.95</w:t>
            </w:r>
          </w:p>
        </w:tc>
        <w:tc>
          <w:tcPr>
            <w:tcW w:w="2397" w:type="dxa"/>
          </w:tcPr>
          <w:p w14:paraId="1FCA0B8F" w14:textId="77777777" w:rsidR="002320CB" w:rsidRPr="00970492" w:rsidRDefault="002320CB" w:rsidP="00197E21">
            <w:pPr>
              <w:spacing w:after="0" w:line="240" w:lineRule="auto"/>
              <w:rPr>
                <w:rFonts w:ascii="Sylfaen" w:hAnsi="Sylfaen"/>
                <w:b/>
                <w:bCs/>
                <w:sz w:val="20"/>
                <w:szCs w:val="20"/>
                <w:lang w:val="ka-GE"/>
              </w:rPr>
            </w:pPr>
            <w:r w:rsidRPr="00970492">
              <w:rPr>
                <w:rFonts w:ascii="Sylfaen" w:eastAsia="Sylfaen,Menlo Regular" w:hAnsi="Sylfaen" w:cs="Sylfaen,Menlo Regular"/>
                <w:bCs/>
                <w:sz w:val="20"/>
                <w:szCs w:val="20"/>
                <w:lang w:val="ka-GE"/>
              </w:rPr>
              <w:t>სრულად უზრუნველყოს გამოხატვის თავისუფლებით სარგებლობა და მედიის პლურალიზმი</w:t>
            </w:r>
            <w:r w:rsidRPr="00970492">
              <w:rPr>
                <w:rFonts w:ascii="Sylfaen" w:hAnsi="Sylfaen"/>
                <w:b/>
                <w:bCs/>
                <w:sz w:val="20"/>
                <w:szCs w:val="20"/>
                <w:lang w:val="ka-GE"/>
              </w:rPr>
              <w:t xml:space="preserve"> (Fully respect freedom of expression and media pluralism)</w:t>
            </w:r>
          </w:p>
        </w:tc>
        <w:tc>
          <w:tcPr>
            <w:tcW w:w="1563" w:type="dxa"/>
          </w:tcPr>
          <w:p w14:paraId="252A3961" w14:textId="77777777" w:rsidR="002320CB" w:rsidRPr="00970492" w:rsidRDefault="002320CB" w:rsidP="00197E21">
            <w:pPr>
              <w:spacing w:after="0" w:line="240" w:lineRule="auto"/>
              <w:rPr>
                <w:rFonts w:ascii="Sylfaen" w:hAnsi="Sylfaen"/>
                <w:sz w:val="20"/>
                <w:szCs w:val="20"/>
                <w:lang w:val="ka-GE"/>
              </w:rPr>
            </w:pPr>
            <w:r w:rsidRPr="00970492">
              <w:rPr>
                <w:rFonts w:ascii="Sylfaen" w:hAnsi="Sylfaen"/>
                <w:sz w:val="20"/>
                <w:szCs w:val="20"/>
                <w:lang w:val="ka-GE"/>
              </w:rPr>
              <w:t>პორტუგალია</w:t>
            </w:r>
          </w:p>
        </w:tc>
        <w:tc>
          <w:tcPr>
            <w:tcW w:w="1800" w:type="dxa"/>
          </w:tcPr>
          <w:p w14:paraId="5FE7FC34" w14:textId="77777777" w:rsidR="002320CB" w:rsidRPr="00970492" w:rsidRDefault="002320CB" w:rsidP="00197E21">
            <w:pPr>
              <w:spacing w:after="0" w:line="240" w:lineRule="auto"/>
              <w:rPr>
                <w:rFonts w:ascii="Sylfaen" w:hAnsi="Sylfaen"/>
                <w:sz w:val="20"/>
                <w:szCs w:val="20"/>
                <w:lang w:val="ka-GE"/>
              </w:rPr>
            </w:pPr>
            <w:r w:rsidRPr="00970492">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69CB450" w14:textId="3305DA88"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 xml:space="preserve">2013 წელს „ღია მმართველობის პარტნიორობის“ ყოველწლიურ სამიტზე ლონდონში, საქართველოს ხელისუფლებამ ოფიციალურად განაცხადა ახალი ვალდებულების აღების შესახებ - საერთაშორისო სტანდარტებისა და საუკეთესო პრაქტიკის შესაბამისად ინფორმაციის თავისუფლების შესახებ კანონის მიღება. </w:t>
            </w:r>
          </w:p>
          <w:p w14:paraId="54BE35E1" w14:textId="77777777" w:rsidR="00674B13" w:rsidRPr="00970492" w:rsidRDefault="00674B13" w:rsidP="00674B13">
            <w:pPr>
              <w:spacing w:after="0" w:line="240" w:lineRule="auto"/>
              <w:rPr>
                <w:rFonts w:ascii="Sylfaen" w:hAnsi="Sylfaen"/>
                <w:sz w:val="20"/>
                <w:szCs w:val="20"/>
                <w:lang w:val="ka-GE"/>
              </w:rPr>
            </w:pPr>
          </w:p>
          <w:p w14:paraId="2025EA42" w14:textId="0A55DF97" w:rsidR="00674B13"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 xml:space="preserve">კანონის პროექტის შემუშავების პროცესი საქართველოს იუსტიციის სამინისტრომ 2014 წელს დაიწყო. სამინისტროს გადაწყვეტილებით, კანონპროექტის შემუშავება გადაწყდა არასამთავრობო სექტორის უშუალო ჩართულობით, </w:t>
            </w:r>
            <w:r w:rsidRPr="00970492">
              <w:rPr>
                <w:rFonts w:ascii="Sylfaen" w:hAnsi="Sylfaen"/>
                <w:sz w:val="20"/>
                <w:szCs w:val="20"/>
                <w:lang w:val="ka-GE"/>
              </w:rPr>
              <w:lastRenderedPageBreak/>
              <w:t>შესაბამისად, სამინისტროს ხელმძღვანელობით პროცესი წარიმართა კორუფციის წინააღმდეგ ბრძოლის უწყებათაშორისი საკოორდინაციო საბჭოს (ანტიკორუფციული საბჭო) ფარგლებში „ფონდ ღია საზოგადოება საქართველოს“ მხარდაჭერით.</w:t>
            </w:r>
          </w:p>
          <w:p w14:paraId="1B6F4DD1" w14:textId="77777777" w:rsidR="00EA16D1" w:rsidRPr="00970492" w:rsidRDefault="00EA16D1" w:rsidP="00674B13">
            <w:pPr>
              <w:spacing w:after="0" w:line="240" w:lineRule="auto"/>
              <w:rPr>
                <w:rFonts w:ascii="Sylfaen" w:hAnsi="Sylfaen"/>
                <w:sz w:val="20"/>
                <w:szCs w:val="20"/>
                <w:lang w:val="ka-GE"/>
              </w:rPr>
            </w:pPr>
          </w:p>
          <w:p w14:paraId="6998A091" w14:textId="77777777"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საკითხის კომპლექსუროდან გამომდინარე კანონპროექტის მომზადების პროცესმა რამდენიმე მნიშვნელოვანი ეტაპი გაიარა, მათ შორის:</w:t>
            </w:r>
          </w:p>
          <w:p w14:paraId="1F54DC87" w14:textId="77777777"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         იუსტიციის სამინისტროს წარმომადგენლებისა და OGF-ის მიერ დაქირავებული ექსპერტებისგან დაკომპლექტდა ვიწრო სამუშაო ჯგუფი  (სამართალშემოქმედებითი ჯგუფი), რომელსაც დაევალა პირველ ეტაპზე ცვლილებების კონცეფციის შემუშავება და შემდგომში კი თავად კანონის პროექტის მომზადება;</w:t>
            </w:r>
          </w:p>
          <w:p w14:paraId="159CF891" w14:textId="77777777"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         იდენტიფიცირდა მიმდინარე რეგულაციებში არსებული პრობლემები;</w:t>
            </w:r>
          </w:p>
          <w:p w14:paraId="41F89E21" w14:textId="77777777"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         ჩატარდა არაერთი კვლევა საერთაშორისო კანონმდებლობისა და საუკეთესო პრაქტიკის შესწავლის მიზნით და ჩამოყალიბდა კანონპროექტის სამუშაო ვერსია;</w:t>
            </w:r>
          </w:p>
          <w:p w14:paraId="79D72E74" w14:textId="77777777"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         კანონის პროექტის დახვეწაზე იუსტიციის სამინისტრო მუშაობდა 2016 წელს და 2017 წლის გაზაფხულზე ის ანტიკორუფციული საბჭოს წევრებს დაეგზავნა ფართო კონსულტაციებისთვის;</w:t>
            </w:r>
          </w:p>
          <w:p w14:paraId="4F1E0982" w14:textId="77777777"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 xml:space="preserve">-         2018 წლის გაზაფხულზე იუსტიციის სამინისტრომ კანონის პროექტის განხილვის მიზნით ინდივიდუალური სამუშაო </w:t>
            </w:r>
            <w:r w:rsidRPr="00970492">
              <w:rPr>
                <w:rFonts w:ascii="Sylfaen" w:hAnsi="Sylfaen"/>
                <w:sz w:val="20"/>
                <w:szCs w:val="20"/>
                <w:lang w:val="ka-GE"/>
              </w:rPr>
              <w:lastRenderedPageBreak/>
              <w:t xml:space="preserve">შეხვედრები გამართა ყველა სამინისტროსა და წამყვან საჯარო დაწესებულებებთან. </w:t>
            </w:r>
          </w:p>
          <w:p w14:paraId="4E5F9352" w14:textId="77777777" w:rsidR="00674B13" w:rsidRPr="00970492" w:rsidRDefault="00674B13" w:rsidP="00674B13">
            <w:pPr>
              <w:spacing w:after="0" w:line="240" w:lineRule="auto"/>
              <w:rPr>
                <w:rFonts w:ascii="Sylfaen" w:hAnsi="Sylfaen"/>
                <w:sz w:val="20"/>
                <w:szCs w:val="20"/>
                <w:lang w:val="ka-GE"/>
              </w:rPr>
            </w:pPr>
          </w:p>
          <w:p w14:paraId="43A39B7D" w14:textId="77777777" w:rsidR="00674B13"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კანონის პროექტი რამდენიმე მიმართულებით გვთავაზობს მნიშვნელოვან ცვლილებებს, მათ შორისაა შემდეგი საკითხები: საჯარო დაწესებულების ცნება; საჯარო ინფორმაციის ცნება; პროაქტიული გამოქვეყნება და საჯარო ინფორმაციის რეესტრი; ინფორმაციის გაცემის ზოგადი ვადა; შიდა მოხმარების დოკუმენტებზე წვდომის შეზღუდვა; საჯარო ინფორმაციის გაცემაზე პასუხისმგებელი პირის ფუნქციების განსაზღვრა; ინფორმაციის თავისუფლების საზედამხედველო ორგანო და სხვა.</w:t>
            </w:r>
          </w:p>
          <w:p w14:paraId="7690D70F" w14:textId="77777777" w:rsidR="00674B13" w:rsidRPr="00970492" w:rsidRDefault="00674B13" w:rsidP="00674B13">
            <w:pPr>
              <w:spacing w:after="0" w:line="240" w:lineRule="auto"/>
              <w:rPr>
                <w:rFonts w:ascii="Sylfaen" w:hAnsi="Sylfaen"/>
                <w:sz w:val="20"/>
                <w:szCs w:val="20"/>
                <w:lang w:val="ka-GE"/>
              </w:rPr>
            </w:pPr>
          </w:p>
          <w:p w14:paraId="20A0F304" w14:textId="1F6110F6" w:rsidR="002320CB" w:rsidRPr="00970492" w:rsidRDefault="00674B13" w:rsidP="00674B13">
            <w:pPr>
              <w:spacing w:after="0" w:line="240" w:lineRule="auto"/>
              <w:rPr>
                <w:rFonts w:ascii="Sylfaen" w:hAnsi="Sylfaen"/>
                <w:sz w:val="20"/>
                <w:szCs w:val="20"/>
                <w:lang w:val="ka-GE"/>
              </w:rPr>
            </w:pPr>
            <w:r w:rsidRPr="00970492">
              <w:rPr>
                <w:rFonts w:ascii="Sylfaen" w:hAnsi="Sylfaen"/>
                <w:sz w:val="20"/>
                <w:szCs w:val="20"/>
                <w:lang w:val="ka-GE"/>
              </w:rPr>
              <w:t>ამჟამად მიმდინარეობს კანონპროექტის დამუშავება მთავრობის ადმინისტრაციის კოორდინაციით, რომლის შემდგომ დაიგეგმება მორიგი ნაბიჯები.</w:t>
            </w:r>
          </w:p>
          <w:p w14:paraId="27EA3CE0" w14:textId="77777777" w:rsidR="00C879DE" w:rsidRPr="00970492" w:rsidRDefault="00C879DE" w:rsidP="00197E21">
            <w:pPr>
              <w:spacing w:after="0" w:line="240" w:lineRule="auto"/>
              <w:rPr>
                <w:rFonts w:ascii="Sylfaen" w:hAnsi="Sylfaen" w:cs="Arial"/>
                <w:color w:val="000000"/>
                <w:sz w:val="20"/>
                <w:szCs w:val="20"/>
                <w:lang w:val="ka-GE"/>
              </w:rPr>
            </w:pPr>
          </w:p>
          <w:p w14:paraId="59979F18" w14:textId="56B23968" w:rsidR="002320CB" w:rsidRPr="00970492" w:rsidRDefault="002320CB" w:rsidP="00197E21">
            <w:pPr>
              <w:spacing w:after="0" w:line="240" w:lineRule="auto"/>
              <w:rPr>
                <w:rFonts w:ascii="Sylfaen" w:hAnsi="Sylfaen"/>
                <w:sz w:val="20"/>
                <w:szCs w:val="20"/>
                <w:lang w:val="ka-GE"/>
              </w:rPr>
            </w:pPr>
            <w:r w:rsidRPr="00970492">
              <w:rPr>
                <w:rFonts w:ascii="Sylfaen" w:hAnsi="Sylfaen"/>
                <w:sz w:val="20"/>
                <w:szCs w:val="20"/>
                <w:lang w:val="ka-GE"/>
              </w:rPr>
              <w:t>იხ.</w:t>
            </w:r>
            <w:r w:rsidR="00547E5C">
              <w:rPr>
                <w:rFonts w:ascii="Sylfaen" w:hAnsi="Sylfaen"/>
                <w:sz w:val="20"/>
                <w:szCs w:val="20"/>
                <w:lang w:val="ka-GE"/>
              </w:rPr>
              <w:t xml:space="preserve"> </w:t>
            </w:r>
            <w:r w:rsidR="00547E5C" w:rsidRPr="00970492">
              <w:rPr>
                <w:rFonts w:ascii="Sylfaen" w:hAnsi="Sylfaen"/>
                <w:sz w:val="20"/>
                <w:szCs w:val="20"/>
                <w:lang w:val="ka-GE"/>
              </w:rPr>
              <w:t>117.18</w:t>
            </w:r>
            <w:r w:rsidR="00547E5C">
              <w:rPr>
                <w:rFonts w:ascii="Sylfaen" w:hAnsi="Sylfaen"/>
                <w:sz w:val="20"/>
                <w:szCs w:val="20"/>
                <w:lang w:val="ka-GE"/>
              </w:rPr>
              <w:t xml:space="preserve"> რეკომენდაციის პასუხი.</w:t>
            </w:r>
          </w:p>
          <w:p w14:paraId="28BF2FDD" w14:textId="77777777" w:rsidR="002320CB" w:rsidRPr="00970492" w:rsidRDefault="002320CB" w:rsidP="00197E21">
            <w:pPr>
              <w:spacing w:after="0" w:line="240" w:lineRule="auto"/>
              <w:rPr>
                <w:rFonts w:ascii="Sylfaen" w:hAnsi="Sylfaen"/>
                <w:sz w:val="20"/>
                <w:szCs w:val="20"/>
                <w:lang w:val="ka-GE"/>
              </w:rPr>
            </w:pPr>
          </w:p>
          <w:p w14:paraId="499C0A73" w14:textId="77777777" w:rsidR="002320CB" w:rsidRPr="00970492" w:rsidRDefault="002320CB" w:rsidP="00197E21">
            <w:pPr>
              <w:spacing w:after="0" w:line="240" w:lineRule="auto"/>
              <w:rPr>
                <w:rFonts w:ascii="Sylfaen" w:hAnsi="Sylfaen"/>
                <w:sz w:val="20"/>
                <w:szCs w:val="20"/>
              </w:rPr>
            </w:pPr>
          </w:p>
        </w:tc>
        <w:tc>
          <w:tcPr>
            <w:tcW w:w="1440" w:type="dxa"/>
          </w:tcPr>
          <w:p w14:paraId="0249BD77" w14:textId="6B9C7F8A" w:rsidR="002320CB" w:rsidRDefault="002320CB" w:rsidP="00197E21">
            <w:pPr>
              <w:spacing w:after="0" w:line="240" w:lineRule="auto"/>
              <w:rPr>
                <w:rFonts w:ascii="Sylfaen" w:hAnsi="Sylfaen"/>
                <w:sz w:val="20"/>
                <w:szCs w:val="20"/>
                <w:lang w:val="ka-GE"/>
              </w:rPr>
            </w:pPr>
            <w:r w:rsidRPr="008E0490">
              <w:rPr>
                <w:rFonts w:ascii="Sylfaen" w:hAnsi="Sylfaen"/>
                <w:sz w:val="20"/>
                <w:szCs w:val="20"/>
                <w:lang w:val="ka-GE"/>
              </w:rPr>
              <w:lastRenderedPageBreak/>
              <w:t xml:space="preserve">მთავრობის </w:t>
            </w:r>
            <w:r w:rsidR="00970492">
              <w:rPr>
                <w:rFonts w:ascii="Sylfaen" w:hAnsi="Sylfaen"/>
                <w:sz w:val="20"/>
                <w:szCs w:val="20"/>
                <w:lang w:val="ka-GE"/>
              </w:rPr>
              <w:t xml:space="preserve">ადმინისტრაციის </w:t>
            </w:r>
            <w:r w:rsidR="00970492" w:rsidRPr="00954128">
              <w:rPr>
                <w:rFonts w:ascii="Sylfaen" w:hAnsi="Sylfaen"/>
                <w:sz w:val="20"/>
                <w:szCs w:val="20"/>
                <w:lang w:val="ka-GE"/>
              </w:rPr>
              <w:t>სამდივნო ადამიანის უფლებათა დაცვის საკითხებში</w:t>
            </w:r>
          </w:p>
          <w:p w14:paraId="529129D1" w14:textId="541A25CD" w:rsidR="00970492" w:rsidRDefault="00970492" w:rsidP="00197E21">
            <w:pPr>
              <w:spacing w:after="0" w:line="240" w:lineRule="auto"/>
              <w:rPr>
                <w:rFonts w:ascii="Sylfaen" w:hAnsi="Sylfaen"/>
                <w:sz w:val="20"/>
                <w:szCs w:val="20"/>
                <w:lang w:val="ka-GE"/>
              </w:rPr>
            </w:pPr>
          </w:p>
          <w:p w14:paraId="0A2917EC" w14:textId="6B926285" w:rsidR="00970492" w:rsidRPr="008E0490" w:rsidRDefault="00970492" w:rsidP="00197E21">
            <w:pPr>
              <w:spacing w:after="0" w:line="240" w:lineRule="auto"/>
              <w:rPr>
                <w:rFonts w:ascii="Sylfaen" w:hAnsi="Sylfaen"/>
                <w:sz w:val="20"/>
                <w:szCs w:val="20"/>
                <w:lang w:val="ka-GE"/>
              </w:rPr>
            </w:pPr>
          </w:p>
          <w:p w14:paraId="61F62FFB" w14:textId="77777777" w:rsidR="002320CB" w:rsidRPr="008E0490" w:rsidRDefault="002320CB" w:rsidP="00197E21">
            <w:pPr>
              <w:spacing w:after="0" w:line="240" w:lineRule="auto"/>
              <w:rPr>
                <w:rFonts w:ascii="Sylfaen" w:hAnsi="Sylfaen" w:cs="Sylfaen"/>
                <w:sz w:val="20"/>
                <w:szCs w:val="20"/>
                <w:lang w:val="ka-GE"/>
              </w:rPr>
            </w:pPr>
          </w:p>
          <w:p w14:paraId="3C9BA167" w14:textId="429EA7CB" w:rsidR="002320CB" w:rsidRPr="008E0490" w:rsidRDefault="002320CB" w:rsidP="00197E21">
            <w:pPr>
              <w:spacing w:after="0" w:line="240" w:lineRule="auto"/>
              <w:rPr>
                <w:rFonts w:ascii="Sylfaen" w:hAnsi="Sylfaen"/>
                <w:sz w:val="20"/>
                <w:szCs w:val="20"/>
                <w:lang w:val="ka-GE"/>
              </w:rPr>
            </w:pPr>
            <w:r w:rsidRPr="008E0490">
              <w:rPr>
                <w:rFonts w:ascii="Sylfaen" w:hAnsi="Sylfaen" w:cs="Sylfaen"/>
                <w:sz w:val="20"/>
                <w:szCs w:val="20"/>
                <w:lang w:val="ka-GE"/>
              </w:rPr>
              <w:t>იუსტიციის სამინისტრო</w:t>
            </w:r>
          </w:p>
        </w:tc>
        <w:tc>
          <w:tcPr>
            <w:tcW w:w="1620" w:type="dxa"/>
          </w:tcPr>
          <w:p w14:paraId="398BC881" w14:textId="64C8E1AC" w:rsidR="002320CB" w:rsidRPr="00954128" w:rsidRDefault="00970492"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4CD2A6C1" w14:textId="77777777" w:rsidTr="001D5ACB">
        <w:tblPrEx>
          <w:tblLook w:val="0000" w:firstRow="0" w:lastRow="0" w:firstColumn="0" w:lastColumn="0" w:noHBand="0" w:noVBand="0"/>
        </w:tblPrEx>
        <w:trPr>
          <w:trHeight w:val="530"/>
        </w:trPr>
        <w:tc>
          <w:tcPr>
            <w:tcW w:w="900" w:type="dxa"/>
          </w:tcPr>
          <w:p w14:paraId="5770596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117.96</w:t>
            </w:r>
          </w:p>
        </w:tc>
        <w:tc>
          <w:tcPr>
            <w:tcW w:w="2397" w:type="dxa"/>
          </w:tcPr>
          <w:p w14:paraId="0C2310FA"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განახორციელოს შესაბამისი ზომები მედიაგარემოს თავისუფლებისა და დამოუკიდებლობის უზრუნველყოფის მიზნით</w:t>
            </w:r>
          </w:p>
          <w:p w14:paraId="384EF5A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(Institute measures that guarantee a free and independent media environment)</w:t>
            </w:r>
          </w:p>
        </w:tc>
        <w:tc>
          <w:tcPr>
            <w:tcW w:w="1563" w:type="dxa"/>
          </w:tcPr>
          <w:p w14:paraId="4832CF4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განა</w:t>
            </w:r>
          </w:p>
        </w:tc>
        <w:tc>
          <w:tcPr>
            <w:tcW w:w="1800" w:type="dxa"/>
          </w:tcPr>
          <w:p w14:paraId="6047895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053BB9D" w14:textId="77777777" w:rsidR="00547E5C" w:rsidRPr="00970492" w:rsidRDefault="00547E5C" w:rsidP="00547E5C">
            <w:pPr>
              <w:spacing w:after="0" w:line="240" w:lineRule="auto"/>
              <w:rPr>
                <w:rFonts w:ascii="Sylfaen" w:hAnsi="Sylfaen"/>
                <w:sz w:val="20"/>
                <w:szCs w:val="20"/>
                <w:lang w:val="ka-GE"/>
              </w:rPr>
            </w:pPr>
            <w:r w:rsidRPr="00970492">
              <w:rPr>
                <w:rFonts w:ascii="Sylfaen" w:hAnsi="Sylfaen"/>
                <w:sz w:val="20"/>
                <w:szCs w:val="20"/>
                <w:lang w:val="ka-GE"/>
              </w:rPr>
              <w:t>იხ.</w:t>
            </w:r>
            <w:r>
              <w:rPr>
                <w:rFonts w:ascii="Sylfaen" w:hAnsi="Sylfaen"/>
                <w:sz w:val="20"/>
                <w:szCs w:val="20"/>
                <w:lang w:val="ka-GE"/>
              </w:rPr>
              <w:t xml:space="preserve"> </w:t>
            </w:r>
            <w:r w:rsidRPr="00970492">
              <w:rPr>
                <w:rFonts w:ascii="Sylfaen" w:hAnsi="Sylfaen"/>
                <w:sz w:val="20"/>
                <w:szCs w:val="20"/>
                <w:lang w:val="ka-GE"/>
              </w:rPr>
              <w:t>117.18</w:t>
            </w:r>
            <w:r>
              <w:rPr>
                <w:rFonts w:ascii="Sylfaen" w:hAnsi="Sylfaen"/>
                <w:sz w:val="20"/>
                <w:szCs w:val="20"/>
                <w:lang w:val="ka-GE"/>
              </w:rPr>
              <w:t xml:space="preserve"> რეკომენდაციის პასუხი.</w:t>
            </w:r>
          </w:p>
          <w:p w14:paraId="336C1284" w14:textId="796D4743" w:rsidR="002320CB" w:rsidRPr="00954128" w:rsidRDefault="002320CB" w:rsidP="00197E21">
            <w:pPr>
              <w:spacing w:after="0" w:line="240" w:lineRule="auto"/>
              <w:rPr>
                <w:rFonts w:ascii="Sylfaen" w:hAnsi="Sylfaen"/>
                <w:i/>
                <w:sz w:val="20"/>
                <w:szCs w:val="20"/>
                <w:lang w:val="ka-GE"/>
              </w:rPr>
            </w:pPr>
          </w:p>
        </w:tc>
        <w:tc>
          <w:tcPr>
            <w:tcW w:w="1440" w:type="dxa"/>
          </w:tcPr>
          <w:p w14:paraId="612D492A" w14:textId="77777777" w:rsidR="002320CB" w:rsidRPr="00954128" w:rsidRDefault="002320CB" w:rsidP="00197E21">
            <w:pPr>
              <w:spacing w:after="0" w:line="240" w:lineRule="auto"/>
              <w:rPr>
                <w:rFonts w:ascii="Sylfaen" w:hAnsi="Sylfaen" w:cs="Sylfaen"/>
                <w:sz w:val="20"/>
                <w:szCs w:val="20"/>
                <w:lang w:val="ka-GE"/>
              </w:rPr>
            </w:pPr>
          </w:p>
          <w:p w14:paraId="215CB018" w14:textId="20DC2D26" w:rsidR="002320CB" w:rsidRPr="00954128" w:rsidRDefault="002320CB" w:rsidP="00197E21">
            <w:pPr>
              <w:spacing w:after="0" w:line="240" w:lineRule="auto"/>
              <w:rPr>
                <w:rFonts w:ascii="Sylfaen" w:hAnsi="Sylfaen"/>
                <w:sz w:val="20"/>
                <w:szCs w:val="20"/>
                <w:lang w:val="ka-GE"/>
              </w:rPr>
            </w:pPr>
          </w:p>
        </w:tc>
        <w:tc>
          <w:tcPr>
            <w:tcW w:w="1620" w:type="dxa"/>
          </w:tcPr>
          <w:p w14:paraId="7BDC4868" w14:textId="4F5ABB5A" w:rsidR="002320CB" w:rsidRPr="00954128" w:rsidRDefault="00547E5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D584724" w14:textId="77777777" w:rsidTr="001D5ACB">
        <w:tblPrEx>
          <w:tblLook w:val="0000" w:firstRow="0" w:lastRow="0" w:firstColumn="0" w:lastColumn="0" w:noHBand="0" w:noVBand="0"/>
        </w:tblPrEx>
        <w:trPr>
          <w:trHeight w:val="530"/>
        </w:trPr>
        <w:tc>
          <w:tcPr>
            <w:tcW w:w="900" w:type="dxa"/>
          </w:tcPr>
          <w:p w14:paraId="4854266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117.97</w:t>
            </w:r>
          </w:p>
        </w:tc>
        <w:tc>
          <w:tcPr>
            <w:tcW w:w="2397" w:type="dxa"/>
          </w:tcPr>
          <w:p w14:paraId="5F51697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მედიის თავისუფლების საკითხზე პრიორიტეტული წესით მუშაობა</w:t>
            </w:r>
            <w:r w:rsidRPr="00954128">
              <w:rPr>
                <w:rFonts w:ascii="Sylfaen" w:hAnsi="Sylfaen"/>
                <w:b/>
                <w:bCs/>
                <w:sz w:val="20"/>
                <w:szCs w:val="20"/>
                <w:lang w:val="ka-GE"/>
              </w:rPr>
              <w:t xml:space="preserve"> (Continue to prioritize safeguarding media freedom)</w:t>
            </w:r>
          </w:p>
        </w:tc>
        <w:tc>
          <w:tcPr>
            <w:tcW w:w="1563" w:type="dxa"/>
          </w:tcPr>
          <w:p w14:paraId="51491C8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ავსტრალია</w:t>
            </w:r>
          </w:p>
        </w:tc>
        <w:tc>
          <w:tcPr>
            <w:tcW w:w="1800" w:type="dxa"/>
          </w:tcPr>
          <w:p w14:paraId="7CD9513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33A7490" w14:textId="77777777" w:rsidR="00547E5C" w:rsidRPr="00970492" w:rsidRDefault="00547E5C" w:rsidP="00547E5C">
            <w:pPr>
              <w:spacing w:after="0" w:line="240" w:lineRule="auto"/>
              <w:rPr>
                <w:rFonts w:ascii="Sylfaen" w:hAnsi="Sylfaen"/>
                <w:sz w:val="20"/>
                <w:szCs w:val="20"/>
                <w:lang w:val="ka-GE"/>
              </w:rPr>
            </w:pPr>
            <w:r w:rsidRPr="00970492">
              <w:rPr>
                <w:rFonts w:ascii="Sylfaen" w:hAnsi="Sylfaen"/>
                <w:sz w:val="20"/>
                <w:szCs w:val="20"/>
                <w:lang w:val="ka-GE"/>
              </w:rPr>
              <w:t>იხ.</w:t>
            </w:r>
            <w:r>
              <w:rPr>
                <w:rFonts w:ascii="Sylfaen" w:hAnsi="Sylfaen"/>
                <w:sz w:val="20"/>
                <w:szCs w:val="20"/>
                <w:lang w:val="ka-GE"/>
              </w:rPr>
              <w:t xml:space="preserve"> </w:t>
            </w:r>
            <w:r w:rsidRPr="00970492">
              <w:rPr>
                <w:rFonts w:ascii="Sylfaen" w:hAnsi="Sylfaen"/>
                <w:sz w:val="20"/>
                <w:szCs w:val="20"/>
                <w:lang w:val="ka-GE"/>
              </w:rPr>
              <w:t>117.18</w:t>
            </w:r>
            <w:r>
              <w:rPr>
                <w:rFonts w:ascii="Sylfaen" w:hAnsi="Sylfaen"/>
                <w:sz w:val="20"/>
                <w:szCs w:val="20"/>
                <w:lang w:val="ka-GE"/>
              </w:rPr>
              <w:t xml:space="preserve"> რეკომენდაციის პასუხი.</w:t>
            </w:r>
          </w:p>
          <w:p w14:paraId="380EB9AD" w14:textId="5CCA981D" w:rsidR="002320CB" w:rsidRPr="00954128" w:rsidRDefault="002320CB" w:rsidP="00197E21">
            <w:pPr>
              <w:spacing w:after="0" w:line="240" w:lineRule="auto"/>
              <w:rPr>
                <w:rFonts w:ascii="Sylfaen" w:hAnsi="Sylfaen"/>
                <w:sz w:val="20"/>
                <w:szCs w:val="20"/>
                <w:lang w:val="ka-GE"/>
              </w:rPr>
            </w:pPr>
          </w:p>
        </w:tc>
        <w:tc>
          <w:tcPr>
            <w:tcW w:w="1440" w:type="dxa"/>
          </w:tcPr>
          <w:p w14:paraId="5854B165" w14:textId="656A3D81" w:rsidR="002320CB" w:rsidRPr="00954128" w:rsidRDefault="002320CB" w:rsidP="00197E21">
            <w:pPr>
              <w:spacing w:after="0" w:line="240" w:lineRule="auto"/>
              <w:rPr>
                <w:rFonts w:ascii="Sylfaen" w:hAnsi="Sylfaen"/>
                <w:sz w:val="20"/>
                <w:szCs w:val="20"/>
                <w:lang w:val="ka-GE"/>
              </w:rPr>
            </w:pPr>
          </w:p>
        </w:tc>
        <w:tc>
          <w:tcPr>
            <w:tcW w:w="1620" w:type="dxa"/>
          </w:tcPr>
          <w:p w14:paraId="44265359" w14:textId="04C34CFB" w:rsidR="002320CB" w:rsidRPr="00954128" w:rsidRDefault="00547E5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251DB8C6" w14:textId="77777777" w:rsidTr="001D5ACB">
        <w:tblPrEx>
          <w:tblLook w:val="0000" w:firstRow="0" w:lastRow="0" w:firstColumn="0" w:lastColumn="0" w:noHBand="0" w:noVBand="0"/>
        </w:tblPrEx>
        <w:trPr>
          <w:trHeight w:val="530"/>
        </w:trPr>
        <w:tc>
          <w:tcPr>
            <w:tcW w:w="900" w:type="dxa"/>
          </w:tcPr>
          <w:p w14:paraId="0EADE05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117.98</w:t>
            </w:r>
          </w:p>
        </w:tc>
        <w:tc>
          <w:tcPr>
            <w:tcW w:w="2397" w:type="dxa"/>
          </w:tcPr>
          <w:p w14:paraId="3F83F5D2"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ხელი შეუწყოს პლურალიზმის პატივისცემას და თავისუფალ დიალოგს ისეთი გარემოს დამკვიდრების გზით, სადაც თავისუფლად იქნება შესაძლებელი განსხვავებული, მათ შორის ოპოზიციური მოსაზრებების დაფიქსირება, ასევე</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კრიტიკული მედიასაშუალებების წინააღმდეგ პოლიტიკურად მოტივირებული ზომების გამოყენების თავიდან აცილებით</w:t>
            </w:r>
          </w:p>
          <w:p w14:paraId="447A441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(Bolster respect for pluralism and open debate by fostering a non-violent environment tolerant of dissenting voices, including those of the opposition, and avoiding politically motivated actions against </w:t>
            </w:r>
            <w:r w:rsidRPr="00954128">
              <w:rPr>
                <w:rFonts w:ascii="Sylfaen" w:hAnsi="Sylfaen"/>
                <w:b/>
                <w:bCs/>
                <w:sz w:val="20"/>
                <w:szCs w:val="20"/>
                <w:lang w:val="ka-GE"/>
              </w:rPr>
              <w:lastRenderedPageBreak/>
              <w:t>critical media outlets)</w:t>
            </w:r>
          </w:p>
        </w:tc>
        <w:tc>
          <w:tcPr>
            <w:tcW w:w="1563" w:type="dxa"/>
          </w:tcPr>
          <w:p w14:paraId="219224A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აშშ</w:t>
            </w:r>
          </w:p>
        </w:tc>
        <w:tc>
          <w:tcPr>
            <w:tcW w:w="1800" w:type="dxa"/>
          </w:tcPr>
          <w:p w14:paraId="7E950AC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5D1DB88" w14:textId="77777777" w:rsidR="00547E5C" w:rsidRPr="00970492" w:rsidRDefault="00547E5C" w:rsidP="00547E5C">
            <w:pPr>
              <w:spacing w:after="0" w:line="240" w:lineRule="auto"/>
              <w:rPr>
                <w:rFonts w:ascii="Sylfaen" w:hAnsi="Sylfaen"/>
                <w:sz w:val="20"/>
                <w:szCs w:val="20"/>
                <w:lang w:val="ka-GE"/>
              </w:rPr>
            </w:pPr>
            <w:r w:rsidRPr="00970492">
              <w:rPr>
                <w:rFonts w:ascii="Sylfaen" w:hAnsi="Sylfaen"/>
                <w:sz w:val="20"/>
                <w:szCs w:val="20"/>
                <w:lang w:val="ka-GE"/>
              </w:rPr>
              <w:t>იხ.</w:t>
            </w:r>
            <w:r>
              <w:rPr>
                <w:rFonts w:ascii="Sylfaen" w:hAnsi="Sylfaen"/>
                <w:sz w:val="20"/>
                <w:szCs w:val="20"/>
                <w:lang w:val="ka-GE"/>
              </w:rPr>
              <w:t xml:space="preserve"> </w:t>
            </w:r>
            <w:r w:rsidRPr="00970492">
              <w:rPr>
                <w:rFonts w:ascii="Sylfaen" w:hAnsi="Sylfaen"/>
                <w:sz w:val="20"/>
                <w:szCs w:val="20"/>
                <w:lang w:val="ka-GE"/>
              </w:rPr>
              <w:t>117.18</w:t>
            </w:r>
            <w:r>
              <w:rPr>
                <w:rFonts w:ascii="Sylfaen" w:hAnsi="Sylfaen"/>
                <w:sz w:val="20"/>
                <w:szCs w:val="20"/>
                <w:lang w:val="ka-GE"/>
              </w:rPr>
              <w:t xml:space="preserve"> რეკომენდაციის პასუხი.</w:t>
            </w:r>
          </w:p>
          <w:p w14:paraId="36CAAA7D" w14:textId="59114005" w:rsidR="002320CB" w:rsidRPr="00954128" w:rsidRDefault="002320CB" w:rsidP="00197E21">
            <w:pPr>
              <w:spacing w:after="0" w:line="240" w:lineRule="auto"/>
              <w:rPr>
                <w:rFonts w:ascii="Sylfaen" w:hAnsi="Sylfaen"/>
                <w:sz w:val="20"/>
                <w:szCs w:val="20"/>
                <w:lang w:val="ka-GE"/>
              </w:rPr>
            </w:pPr>
          </w:p>
        </w:tc>
        <w:tc>
          <w:tcPr>
            <w:tcW w:w="1440" w:type="dxa"/>
          </w:tcPr>
          <w:p w14:paraId="20CD7E3C" w14:textId="77777777" w:rsidR="002320CB" w:rsidRPr="00954128" w:rsidRDefault="002320CB" w:rsidP="00547E5C">
            <w:pPr>
              <w:spacing w:after="0" w:line="240" w:lineRule="auto"/>
              <w:rPr>
                <w:rFonts w:ascii="Sylfaen" w:hAnsi="Sylfaen"/>
                <w:sz w:val="20"/>
                <w:szCs w:val="20"/>
                <w:lang w:val="ka-GE"/>
              </w:rPr>
            </w:pPr>
          </w:p>
        </w:tc>
        <w:tc>
          <w:tcPr>
            <w:tcW w:w="1620" w:type="dxa"/>
          </w:tcPr>
          <w:p w14:paraId="06708151" w14:textId="06E0B98B" w:rsidR="002320CB" w:rsidRPr="00954128" w:rsidRDefault="00547E5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6F214D46" w14:textId="77777777" w:rsidTr="001D5ACB">
        <w:tblPrEx>
          <w:tblLook w:val="0000" w:firstRow="0" w:lastRow="0" w:firstColumn="0" w:lastColumn="0" w:noHBand="0" w:noVBand="0"/>
        </w:tblPrEx>
        <w:trPr>
          <w:trHeight w:val="530"/>
        </w:trPr>
        <w:tc>
          <w:tcPr>
            <w:tcW w:w="900" w:type="dxa"/>
          </w:tcPr>
          <w:p w14:paraId="00464E3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117.99</w:t>
            </w:r>
          </w:p>
        </w:tc>
        <w:tc>
          <w:tcPr>
            <w:tcW w:w="2397" w:type="dxa"/>
          </w:tcPr>
          <w:p w14:paraId="24323B24"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თავი შეიკავოს ადამიანის უფლებათა დამცველებისა და არასამთავრობო ორგანიზაციების საქმიანობაში ჩარევისაგან და უზრუნველყოს მათი მუშაობისთვის საჭირო  უსაფრთხო  გარემო</w:t>
            </w:r>
            <w:r w:rsidRPr="00954128">
              <w:rPr>
                <w:rFonts w:ascii="Sylfaen" w:hAnsi="Sylfaen"/>
                <w:b/>
                <w:bCs/>
                <w:sz w:val="20"/>
                <w:szCs w:val="20"/>
                <w:lang w:val="ka-GE"/>
              </w:rPr>
              <w:t xml:space="preserve"> (Refrain from interfering in the activities of human rights defenders and non-governmental organizations and ensure a safe and enabling environment for their work)</w:t>
            </w:r>
          </w:p>
        </w:tc>
        <w:tc>
          <w:tcPr>
            <w:tcW w:w="1563" w:type="dxa"/>
          </w:tcPr>
          <w:p w14:paraId="3613944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ესტონეთი</w:t>
            </w:r>
          </w:p>
        </w:tc>
        <w:tc>
          <w:tcPr>
            <w:tcW w:w="1800" w:type="dxa"/>
          </w:tcPr>
          <w:p w14:paraId="282CDCA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F618285" w14:textId="77777777"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საქართველოში ადამიანის უფლებათა დამცველები და არასამთავრობო ორგანიზაციები შეუფერხებლად ახორციელებენ პროფესიულ საქმიანობას ხელისუფლებისაგან ყოველგვარი ჩარევის გარეშე.  არასამთავრობო სექტორი საქართველოში აქტიურია და მათთვის საქართველოში შექმნილია უსაფრთხო გარემო. უფრო მეტიც, ადამიანის უფლებათა დამცველები და არასამთავრობო ორგანიზაციები აქტიურ მონაწილეობას იღებენ სამთავრობო პოლიტიკის განმსაზღვრელი დოკუმენტების შემუშავების პროცესში, ისევე როგორც სახელმწიფოს მიერ ადამიანის უფლებათა დაცვის სტრატეგიისა და ადამიანის უფლებათა დაცვის სამთავრობო სამოქმედო გეგმის შესრულების მონიტორინგის პროცესში. </w:t>
            </w:r>
          </w:p>
          <w:p w14:paraId="5C1A09F2" w14:textId="0B9F0A79" w:rsidR="006A58A5" w:rsidRPr="00954128" w:rsidRDefault="006A58A5" w:rsidP="00197E21">
            <w:pPr>
              <w:spacing w:after="0" w:line="240" w:lineRule="auto"/>
              <w:rPr>
                <w:rFonts w:ascii="Sylfaen" w:hAnsi="Sylfaen"/>
                <w:sz w:val="20"/>
                <w:szCs w:val="20"/>
                <w:lang w:val="ka-GE"/>
              </w:rPr>
            </w:pPr>
          </w:p>
        </w:tc>
        <w:tc>
          <w:tcPr>
            <w:tcW w:w="1440" w:type="dxa"/>
          </w:tcPr>
          <w:p w14:paraId="6DFC7ED9" w14:textId="49BD2822"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0A9B474B" w14:textId="77777777" w:rsidR="002320CB" w:rsidRPr="00954128" w:rsidRDefault="002320CB" w:rsidP="00197E21">
            <w:pPr>
              <w:spacing w:after="0" w:line="240" w:lineRule="auto"/>
              <w:rPr>
                <w:rFonts w:ascii="Sylfaen" w:hAnsi="Sylfaen"/>
                <w:sz w:val="20"/>
                <w:szCs w:val="20"/>
                <w:lang w:val="ka-GE"/>
              </w:rPr>
            </w:pPr>
          </w:p>
        </w:tc>
        <w:tc>
          <w:tcPr>
            <w:tcW w:w="1620" w:type="dxa"/>
          </w:tcPr>
          <w:p w14:paraId="020AB07D" w14:textId="7255F4F2" w:rsidR="002320CB" w:rsidRPr="00954128" w:rsidRDefault="00547E5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34BE90F" w14:textId="77777777" w:rsidTr="001D5ACB">
        <w:tblPrEx>
          <w:tblLook w:val="0000" w:firstRow="0" w:lastRow="0" w:firstColumn="0" w:lastColumn="0" w:noHBand="0" w:noVBand="0"/>
        </w:tblPrEx>
        <w:trPr>
          <w:trHeight w:val="530"/>
        </w:trPr>
        <w:tc>
          <w:tcPr>
            <w:tcW w:w="900" w:type="dxa"/>
          </w:tcPr>
          <w:p w14:paraId="6B9E7A8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117.100</w:t>
            </w:r>
          </w:p>
        </w:tc>
        <w:tc>
          <w:tcPr>
            <w:tcW w:w="2397" w:type="dxa"/>
          </w:tcPr>
          <w:p w14:paraId="39CF86C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შეიმუშაოს სტრატეგია, რომელიც უზრუნველყოფს გადაწყვეტილების მიმღებ თანამდებობებზე ქალთა ჩართულობას ხელისუფლების ყველა შტოში</w:t>
            </w:r>
            <w:r w:rsidRPr="00954128">
              <w:rPr>
                <w:rFonts w:ascii="Sylfaen" w:hAnsi="Sylfaen"/>
                <w:bCs/>
                <w:sz w:val="20"/>
                <w:szCs w:val="20"/>
                <w:lang w:val="ka-GE"/>
              </w:rPr>
              <w:t xml:space="preserve"> </w:t>
            </w:r>
            <w:r w:rsidRPr="00954128">
              <w:rPr>
                <w:rFonts w:ascii="Sylfaen" w:hAnsi="Sylfaen"/>
                <w:b/>
                <w:bCs/>
                <w:sz w:val="20"/>
                <w:szCs w:val="20"/>
                <w:lang w:val="ka-GE"/>
              </w:rPr>
              <w:t>(Develop a strategy to increase the participation of women in decision-making positions in all branches of the Government)</w:t>
            </w:r>
          </w:p>
        </w:tc>
        <w:tc>
          <w:tcPr>
            <w:tcW w:w="1563" w:type="dxa"/>
          </w:tcPr>
          <w:p w14:paraId="697346C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ავსტრია</w:t>
            </w:r>
          </w:p>
        </w:tc>
        <w:tc>
          <w:tcPr>
            <w:tcW w:w="1800" w:type="dxa"/>
          </w:tcPr>
          <w:p w14:paraId="066E439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2025B24" w14:textId="659E01E7" w:rsidR="00FA79D6" w:rsidRPr="009F124C" w:rsidRDefault="00FA79D6" w:rsidP="00FA79D6">
            <w:pPr>
              <w:spacing w:after="0" w:line="240" w:lineRule="auto"/>
              <w:rPr>
                <w:rFonts w:ascii="Sylfaen" w:hAnsi="Sylfaen"/>
                <w:sz w:val="20"/>
                <w:szCs w:val="20"/>
                <w:lang w:val="ka-GE"/>
              </w:rPr>
            </w:pPr>
            <w:r>
              <w:rPr>
                <w:rFonts w:ascii="Sylfaen" w:hAnsi="Sylfaen"/>
                <w:sz w:val="20"/>
                <w:szCs w:val="20"/>
                <w:lang w:val="ka-GE"/>
              </w:rPr>
              <w:t>იხ. 117.25,</w:t>
            </w:r>
            <w:r w:rsidR="00C0772C">
              <w:rPr>
                <w:rFonts w:ascii="Sylfaen" w:hAnsi="Sylfaen"/>
                <w:sz w:val="20"/>
                <w:szCs w:val="20"/>
              </w:rPr>
              <w:t xml:space="preserve"> 117.35 და</w:t>
            </w:r>
            <w:r>
              <w:rPr>
                <w:rFonts w:ascii="Sylfaen" w:hAnsi="Sylfaen"/>
                <w:sz w:val="20"/>
                <w:szCs w:val="20"/>
              </w:rPr>
              <w:t xml:space="preserve"> </w:t>
            </w:r>
            <w:r>
              <w:rPr>
                <w:rFonts w:ascii="Sylfaen" w:hAnsi="Sylfaen"/>
                <w:sz w:val="20"/>
                <w:szCs w:val="20"/>
                <w:lang w:val="ka-GE"/>
              </w:rPr>
              <w:t xml:space="preserve">117.101 რეკომენდაციების პასუხები. </w:t>
            </w:r>
          </w:p>
          <w:p w14:paraId="4F24AE48" w14:textId="45E309F8" w:rsidR="002320CB" w:rsidRPr="00954128" w:rsidRDefault="002320CB" w:rsidP="00197E21">
            <w:pPr>
              <w:autoSpaceDE w:val="0"/>
              <w:autoSpaceDN w:val="0"/>
              <w:adjustRightInd w:val="0"/>
              <w:spacing w:after="0" w:line="240" w:lineRule="auto"/>
              <w:rPr>
                <w:rFonts w:ascii="Sylfaen" w:hAnsi="Sylfaen" w:cs="Sylfaen"/>
                <w:i/>
                <w:sz w:val="20"/>
                <w:szCs w:val="20"/>
                <w:lang w:val="ka-GE"/>
              </w:rPr>
            </w:pPr>
          </w:p>
        </w:tc>
        <w:tc>
          <w:tcPr>
            <w:tcW w:w="1440" w:type="dxa"/>
          </w:tcPr>
          <w:p w14:paraId="1EDDDD59" w14:textId="77777777" w:rsidR="002320CB" w:rsidRPr="00954128" w:rsidRDefault="002320CB" w:rsidP="00197E21">
            <w:pPr>
              <w:spacing w:after="0" w:line="240" w:lineRule="auto"/>
              <w:rPr>
                <w:rFonts w:ascii="Sylfaen" w:hAnsi="Sylfaen"/>
                <w:sz w:val="20"/>
                <w:szCs w:val="20"/>
                <w:lang w:val="ka-GE"/>
              </w:rPr>
            </w:pPr>
          </w:p>
          <w:p w14:paraId="4081525C" w14:textId="77777777" w:rsidR="002320CB" w:rsidRPr="00954128" w:rsidRDefault="002320CB" w:rsidP="00197E21">
            <w:pPr>
              <w:spacing w:after="0" w:line="240" w:lineRule="auto"/>
              <w:rPr>
                <w:rFonts w:ascii="Sylfaen" w:hAnsi="Sylfaen"/>
                <w:sz w:val="20"/>
                <w:szCs w:val="20"/>
                <w:lang w:val="ka-GE"/>
              </w:rPr>
            </w:pPr>
          </w:p>
        </w:tc>
        <w:tc>
          <w:tcPr>
            <w:tcW w:w="1620" w:type="dxa"/>
          </w:tcPr>
          <w:p w14:paraId="3C4161A6" w14:textId="45CD2D5B" w:rsidR="002320CB" w:rsidRPr="00954128" w:rsidRDefault="00547E5C"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3DA98673" w14:textId="77777777" w:rsidTr="001D5ACB">
        <w:tblPrEx>
          <w:tblLook w:val="0000" w:firstRow="0" w:lastRow="0" w:firstColumn="0" w:lastColumn="0" w:noHBand="0" w:noVBand="0"/>
        </w:tblPrEx>
        <w:trPr>
          <w:trHeight w:val="530"/>
        </w:trPr>
        <w:tc>
          <w:tcPr>
            <w:tcW w:w="900" w:type="dxa"/>
          </w:tcPr>
          <w:p w14:paraId="0238B06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117.101</w:t>
            </w:r>
          </w:p>
        </w:tc>
        <w:tc>
          <w:tcPr>
            <w:tcW w:w="2397" w:type="dxa"/>
          </w:tcPr>
          <w:p w14:paraId="53D5267B"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მუშაობა თანასწორობის პრინციპის მოთხოვნების შესაბამისად, დისკრიმინაციის გარეშე, ქალთა პოლიტიკური მონაწილეობის გაძლიერებისა და აღმასრულებელ თანამდებობებზე მათი წარმომადგენლობის ხელშეწყობის მიმართულებით, განსაკუთრებით კი სოფლად მცხოვრებ ქალთათვის</w:t>
            </w:r>
            <w:r w:rsidRPr="00954128">
              <w:rPr>
                <w:rFonts w:ascii="Sylfaen" w:hAnsi="Sylfaen"/>
                <w:b/>
                <w:bCs/>
                <w:sz w:val="20"/>
                <w:szCs w:val="20"/>
                <w:lang w:val="ka-GE"/>
              </w:rPr>
              <w:t xml:space="preserve"> (Continue working to boost the participation of women in political and executive positions under principles of equality without discrimination, particularly guaranteeing the participation of rural women)</w:t>
            </w:r>
          </w:p>
        </w:tc>
        <w:tc>
          <w:tcPr>
            <w:tcW w:w="1563" w:type="dxa"/>
          </w:tcPr>
          <w:p w14:paraId="3332113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კოლუმბია</w:t>
            </w:r>
          </w:p>
        </w:tc>
        <w:tc>
          <w:tcPr>
            <w:tcW w:w="1800" w:type="dxa"/>
          </w:tcPr>
          <w:p w14:paraId="22CAE48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69018FE3" w14:textId="34199517" w:rsidR="00403E0D" w:rsidRDefault="00403E0D" w:rsidP="00197E21">
            <w:pPr>
              <w:spacing w:after="0" w:line="240" w:lineRule="auto"/>
              <w:rPr>
                <w:rFonts w:ascii="Sylfaen" w:hAnsi="Sylfaen"/>
                <w:sz w:val="20"/>
                <w:szCs w:val="20"/>
                <w:lang w:val="ka-GE"/>
              </w:rPr>
            </w:pPr>
            <w:r>
              <w:rPr>
                <w:rFonts w:ascii="Sylfaen" w:hAnsi="Sylfaen"/>
                <w:sz w:val="20"/>
                <w:szCs w:val="20"/>
                <w:lang w:val="ka-GE"/>
              </w:rPr>
              <w:t xml:space="preserve">ქალთა პოლიტიკური მონაწილეობის გაზრდის კუთხით აღსანიშნავია, რომ  </w:t>
            </w:r>
            <w:r w:rsidR="00DF0314">
              <w:rPr>
                <w:rFonts w:ascii="Sylfaen" w:hAnsi="Sylfaen"/>
                <w:sz w:val="20"/>
                <w:szCs w:val="20"/>
                <w:lang w:val="ka-GE"/>
              </w:rPr>
              <w:t xml:space="preserve">2018 წელს პირველად იქნა არჩეული ქალი პრეზიდენტი. ასევე პირველად, 2017 წელს სახალხო დამცველად არჩეული იქნა პარლამენტის მიერ ქალი. მინისტრთა კაბინეტში, რომელიც 11 წევრისაგან შედგება, შედის </w:t>
            </w:r>
            <w:r w:rsidR="00C0772C">
              <w:rPr>
                <w:rFonts w:ascii="Sylfaen" w:hAnsi="Sylfaen"/>
                <w:sz w:val="20"/>
                <w:szCs w:val="20"/>
                <w:lang w:val="ka-GE"/>
              </w:rPr>
              <w:t>5</w:t>
            </w:r>
            <w:r w:rsidR="00DF0314">
              <w:rPr>
                <w:rFonts w:ascii="Sylfaen" w:hAnsi="Sylfaen"/>
                <w:sz w:val="20"/>
                <w:szCs w:val="20"/>
                <w:lang w:val="ka-GE"/>
              </w:rPr>
              <w:t xml:space="preserve"> ქალი მინისტრი, რომელთაგან 2 ვიცე-პრემიერია.  </w:t>
            </w:r>
            <w:r w:rsidR="00C0772C" w:rsidRPr="00C0772C">
              <w:rPr>
                <w:rFonts w:ascii="Sylfaen" w:hAnsi="Sylfaen"/>
                <w:sz w:val="20"/>
                <w:szCs w:val="20"/>
                <w:lang w:val="ka-GE"/>
              </w:rPr>
              <w:t>2018 წელს ცესკო-ს თავმჯდომარედ მეორე ვადით არჩეულ იქნა ქალი.</w:t>
            </w:r>
            <w:r w:rsidR="00C0772C">
              <w:rPr>
                <w:rFonts w:ascii="Sylfaen" w:hAnsi="Sylfaen"/>
                <w:sz w:val="20"/>
                <w:szCs w:val="20"/>
                <w:lang w:val="ka-GE"/>
              </w:rPr>
              <w:t xml:space="preserve"> </w:t>
            </w:r>
            <w:r w:rsidR="00C0772C" w:rsidRPr="00C0772C">
              <w:rPr>
                <w:rFonts w:ascii="Sylfaen" w:hAnsi="Sylfaen"/>
                <w:sz w:val="20"/>
                <w:szCs w:val="20"/>
                <w:lang w:val="ka-GE"/>
              </w:rPr>
              <w:t>თუმცა, ქალები არ არიან სათანადოდ წარმოდგენილნი გადაწყვეტილებების მიმღებ პოზიციებზე და საკანონმდებლო ორგანოში.</w:t>
            </w:r>
          </w:p>
          <w:p w14:paraId="54795A16" w14:textId="4D835595" w:rsidR="00C0772C" w:rsidRDefault="00C0772C" w:rsidP="00197E21">
            <w:pPr>
              <w:spacing w:after="0" w:line="240" w:lineRule="auto"/>
              <w:rPr>
                <w:rFonts w:ascii="Sylfaen" w:hAnsi="Sylfaen"/>
                <w:sz w:val="20"/>
                <w:szCs w:val="20"/>
                <w:lang w:val="ka-GE"/>
              </w:rPr>
            </w:pPr>
          </w:p>
          <w:p w14:paraId="12CDF04A" w14:textId="77777777" w:rsidR="00C0772C" w:rsidRPr="00B56B05" w:rsidRDefault="00C0772C" w:rsidP="00C0772C">
            <w:pPr>
              <w:pStyle w:val="ListParagraph"/>
              <w:spacing w:after="240" w:line="240" w:lineRule="auto"/>
              <w:ind w:left="0"/>
              <w:contextualSpacing w:val="0"/>
              <w:jc w:val="both"/>
              <w:rPr>
                <w:rFonts w:ascii="Cambria" w:hAnsi="Sylfaen" w:cs="Sylfaen"/>
                <w:lang w:val="ka-GE"/>
              </w:rPr>
            </w:pPr>
            <w:r w:rsidRPr="00571EAC">
              <w:rPr>
                <w:rFonts w:ascii="Cambria" w:hAnsi="Sylfaen" w:cs="Sylfaen"/>
                <w:lang w:val="ka-GE"/>
              </w:rPr>
              <w:t>2015</w:t>
            </w:r>
            <w:r w:rsidRPr="00B56B05">
              <w:rPr>
                <w:rFonts w:ascii="Cambria" w:hAnsi="Sylfaen" w:cs="Sylfaen"/>
                <w:lang w:val="ka-GE"/>
              </w:rPr>
              <w:t xml:space="preserve"> </w:t>
            </w:r>
            <w:r w:rsidRPr="00B56B05">
              <w:rPr>
                <w:rFonts w:ascii="Cambria" w:hAnsi="Sylfaen" w:cs="Sylfaen"/>
                <w:lang w:val="ka-GE"/>
              </w:rPr>
              <w:t>წლიდან</w:t>
            </w:r>
            <w:r w:rsidRPr="00B56B05">
              <w:rPr>
                <w:rFonts w:ascii="Cambria" w:hAnsi="Sylfaen" w:cs="Sylfaen"/>
                <w:lang w:val="ka-GE"/>
              </w:rPr>
              <w:t xml:space="preserve"> </w:t>
            </w:r>
            <w:r w:rsidRPr="00B56B05">
              <w:rPr>
                <w:rFonts w:ascii="Cambria" w:hAnsi="Sylfaen" w:cs="Sylfaen"/>
                <w:lang w:val="ka-GE"/>
              </w:rPr>
              <w:t>არაერთი</w:t>
            </w:r>
            <w:r w:rsidRPr="00B56B05">
              <w:rPr>
                <w:rFonts w:ascii="Cambria" w:hAnsi="Sylfaen" w:cs="Sylfaen"/>
                <w:lang w:val="ka-GE"/>
              </w:rPr>
              <w:t xml:space="preserve"> </w:t>
            </w:r>
            <w:r w:rsidRPr="00B56B05">
              <w:rPr>
                <w:rFonts w:ascii="Cambria" w:hAnsi="Sylfaen" w:cs="Sylfaen"/>
                <w:lang w:val="ka-GE"/>
              </w:rPr>
              <w:t>ნაბიჯი</w:t>
            </w:r>
            <w:r w:rsidRPr="00B56B05">
              <w:rPr>
                <w:rFonts w:ascii="Cambria" w:hAnsi="Sylfaen" w:cs="Sylfaen"/>
                <w:lang w:val="ka-GE"/>
              </w:rPr>
              <w:t xml:space="preserve"> </w:t>
            </w:r>
            <w:r w:rsidRPr="00B56B05">
              <w:rPr>
                <w:rFonts w:ascii="Cambria" w:hAnsi="Sylfaen" w:cs="Sylfaen"/>
                <w:lang w:val="ka-GE"/>
              </w:rPr>
              <w:t>გადაიდგა</w:t>
            </w:r>
            <w:r w:rsidRPr="00B56B05">
              <w:rPr>
                <w:rFonts w:ascii="Cambria" w:hAnsi="Sylfaen" w:cs="Sylfaen"/>
                <w:lang w:val="ka-GE"/>
              </w:rPr>
              <w:t xml:space="preserve">, </w:t>
            </w:r>
            <w:r w:rsidRPr="00B56B05">
              <w:rPr>
                <w:rFonts w:ascii="Cambria" w:hAnsi="Sylfaen" w:cs="Sylfaen"/>
                <w:lang w:val="ka-GE"/>
              </w:rPr>
              <w:t>რათა</w:t>
            </w:r>
            <w:r w:rsidRPr="00B56B05">
              <w:rPr>
                <w:rFonts w:ascii="Cambria" w:hAnsi="Sylfaen" w:cs="Sylfaen"/>
                <w:lang w:val="ka-GE"/>
              </w:rPr>
              <w:t xml:space="preserve"> </w:t>
            </w:r>
            <w:r w:rsidRPr="00B56B05">
              <w:rPr>
                <w:rFonts w:ascii="Cambria" w:hAnsi="Sylfaen" w:cs="Sylfaen"/>
                <w:lang w:val="ka-GE"/>
              </w:rPr>
              <w:t>პარლამენტსა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პარტიული</w:t>
            </w:r>
            <w:r w:rsidRPr="00B56B05">
              <w:rPr>
                <w:rFonts w:ascii="Cambria" w:hAnsi="Sylfaen" w:cs="Sylfaen"/>
                <w:lang w:val="ka-GE"/>
              </w:rPr>
              <w:t xml:space="preserve"> </w:t>
            </w:r>
            <w:r w:rsidRPr="00B56B05">
              <w:rPr>
                <w:rFonts w:ascii="Cambria" w:hAnsi="Sylfaen" w:cs="Sylfaen"/>
                <w:lang w:val="ka-GE"/>
              </w:rPr>
              <w:t>სიებში</w:t>
            </w:r>
            <w:r w:rsidRPr="00B56B05">
              <w:rPr>
                <w:rFonts w:ascii="Cambria" w:hAnsi="Sylfaen" w:cs="Sylfaen"/>
                <w:lang w:val="ka-GE"/>
              </w:rPr>
              <w:t xml:space="preserve"> </w:t>
            </w:r>
            <w:r w:rsidRPr="00B56B05">
              <w:rPr>
                <w:rFonts w:ascii="Cambria" w:hAnsi="Sylfaen" w:cs="Sylfaen"/>
                <w:lang w:val="ka-GE"/>
              </w:rPr>
              <w:t>შემოღებული</w:t>
            </w:r>
            <w:r w:rsidRPr="00B56B05">
              <w:rPr>
                <w:rFonts w:ascii="Cambria" w:hAnsi="Sylfaen" w:cs="Sylfaen"/>
                <w:lang w:val="ka-GE"/>
              </w:rPr>
              <w:t xml:space="preserve"> </w:t>
            </w:r>
            <w:r w:rsidRPr="00B56B05">
              <w:rPr>
                <w:rFonts w:ascii="Cambria" w:hAnsi="Sylfaen" w:cs="Sylfaen"/>
                <w:lang w:val="ka-GE"/>
              </w:rPr>
              <w:t>ყოფილიყო</w:t>
            </w:r>
            <w:r w:rsidRPr="00B56B05">
              <w:rPr>
                <w:rFonts w:ascii="Cambria" w:hAnsi="Sylfaen" w:cs="Sylfaen"/>
                <w:lang w:val="ka-GE"/>
              </w:rPr>
              <w:t xml:space="preserve"> </w:t>
            </w:r>
            <w:r w:rsidRPr="00B56B05">
              <w:rPr>
                <w:rFonts w:ascii="Cambria" w:hAnsi="Sylfaen" w:cs="Sylfaen"/>
                <w:lang w:val="ka-GE"/>
              </w:rPr>
              <w:t>სავალდებულო</w:t>
            </w:r>
            <w:r w:rsidRPr="00B56B05">
              <w:rPr>
                <w:rFonts w:ascii="Cambria" w:hAnsi="Sylfaen" w:cs="Sylfaen"/>
                <w:lang w:val="ka-GE"/>
              </w:rPr>
              <w:t xml:space="preserve"> </w:t>
            </w:r>
            <w:r w:rsidRPr="00B56B05">
              <w:rPr>
                <w:rFonts w:ascii="Cambria" w:hAnsi="Sylfaen" w:cs="Sylfaen"/>
                <w:lang w:val="ka-GE"/>
              </w:rPr>
              <w:t>კვოტირება</w:t>
            </w:r>
            <w:r w:rsidRPr="00B56B05">
              <w:rPr>
                <w:rFonts w:ascii="Cambria" w:hAnsi="Sylfaen" w:cs="Sylfaen"/>
                <w:lang w:val="ka-GE"/>
              </w:rPr>
              <w:t xml:space="preserve">. </w:t>
            </w:r>
            <w:r w:rsidRPr="00B56B05">
              <w:rPr>
                <w:rFonts w:ascii="Cambria" w:hAnsi="Sylfaen" w:cs="Sylfaen"/>
                <w:lang w:val="ka-GE"/>
              </w:rPr>
              <w:t>თუმცა</w:t>
            </w:r>
            <w:r w:rsidRPr="00B56B05">
              <w:rPr>
                <w:rFonts w:ascii="Cambria" w:hAnsi="Sylfaen" w:cs="Sylfaen"/>
                <w:lang w:val="ka-GE"/>
              </w:rPr>
              <w:t xml:space="preserve">, </w:t>
            </w:r>
            <w:r w:rsidRPr="00B56B05">
              <w:rPr>
                <w:rFonts w:ascii="Cambria" w:hAnsi="Sylfaen" w:cs="Sylfaen"/>
                <w:lang w:val="ka-GE"/>
              </w:rPr>
              <w:t>ეს</w:t>
            </w:r>
            <w:r w:rsidRPr="00B56B05">
              <w:rPr>
                <w:rFonts w:ascii="Cambria" w:hAnsi="Sylfaen" w:cs="Sylfaen"/>
                <w:lang w:val="ka-GE"/>
              </w:rPr>
              <w:t xml:space="preserve"> </w:t>
            </w:r>
            <w:r w:rsidRPr="00B56B05">
              <w:rPr>
                <w:rFonts w:ascii="Cambria" w:hAnsi="Sylfaen" w:cs="Sylfaen"/>
                <w:lang w:val="ka-GE"/>
              </w:rPr>
              <w:t>ინიციატივები</w:t>
            </w:r>
            <w:r w:rsidRPr="00B56B05">
              <w:rPr>
                <w:rFonts w:ascii="Cambria" w:hAnsi="Sylfaen" w:cs="Sylfaen"/>
                <w:lang w:val="ka-GE"/>
              </w:rPr>
              <w:t xml:space="preserve"> </w:t>
            </w:r>
            <w:r w:rsidRPr="00B56B05">
              <w:rPr>
                <w:rFonts w:ascii="Cambria" w:hAnsi="Sylfaen" w:cs="Sylfaen"/>
                <w:lang w:val="ka-GE"/>
              </w:rPr>
              <w:t>საკანონმდებლო</w:t>
            </w:r>
            <w:r w:rsidRPr="00B56B05">
              <w:rPr>
                <w:rFonts w:ascii="Cambria" w:hAnsi="Sylfaen" w:cs="Sylfaen"/>
                <w:lang w:val="ka-GE"/>
              </w:rPr>
              <w:t xml:space="preserve"> </w:t>
            </w:r>
            <w:r w:rsidRPr="00B56B05">
              <w:rPr>
                <w:rFonts w:ascii="Cambria" w:hAnsi="Sylfaen" w:cs="Sylfaen"/>
                <w:lang w:val="ka-GE"/>
              </w:rPr>
              <w:t>რეფორმაში</w:t>
            </w:r>
            <w:r w:rsidRPr="00B56B05">
              <w:rPr>
                <w:rFonts w:ascii="Cambria" w:hAnsi="Sylfaen" w:cs="Sylfaen"/>
                <w:lang w:val="ka-GE"/>
              </w:rPr>
              <w:t xml:space="preserve"> </w:t>
            </w:r>
            <w:r w:rsidRPr="00B56B05">
              <w:rPr>
                <w:rFonts w:ascii="Cambria" w:hAnsi="Sylfaen" w:cs="Sylfaen"/>
                <w:lang w:val="ka-GE"/>
              </w:rPr>
              <w:t>არ</w:t>
            </w:r>
            <w:r w:rsidRPr="00B56B05">
              <w:rPr>
                <w:rFonts w:ascii="Cambria" w:hAnsi="Sylfaen" w:cs="Sylfaen"/>
                <w:lang w:val="ka-GE"/>
              </w:rPr>
              <w:t xml:space="preserve"> </w:t>
            </w:r>
            <w:r w:rsidRPr="00B56B05">
              <w:rPr>
                <w:rFonts w:ascii="Cambria" w:hAnsi="Sylfaen" w:cs="Sylfaen"/>
                <w:lang w:val="ka-GE"/>
              </w:rPr>
              <w:t>გადაითარგმნა</w:t>
            </w:r>
            <w:r w:rsidRPr="00B56B05">
              <w:rPr>
                <w:rFonts w:ascii="Cambria" w:hAnsi="Sylfaen" w:cs="Sylfaen"/>
                <w:lang w:val="ka-GE"/>
              </w:rPr>
              <w:t xml:space="preserve">. </w:t>
            </w:r>
            <w:r w:rsidRPr="00B56B05">
              <w:rPr>
                <w:rFonts w:ascii="Cambria" w:hAnsi="Sylfaen" w:cs="Sylfaen"/>
                <w:lang w:val="ka-GE"/>
              </w:rPr>
              <w:t>უახლესმა</w:t>
            </w:r>
            <w:r w:rsidRPr="00B56B05">
              <w:rPr>
                <w:rFonts w:ascii="Cambria" w:hAnsi="Sylfaen" w:cs="Sylfaen"/>
                <w:lang w:val="ka-GE"/>
              </w:rPr>
              <w:t xml:space="preserve"> </w:t>
            </w:r>
            <w:r w:rsidRPr="00B56B05">
              <w:rPr>
                <w:rFonts w:ascii="Cambria" w:hAnsi="Sylfaen" w:cs="Sylfaen"/>
                <w:lang w:val="ka-GE"/>
              </w:rPr>
              <w:t>ინიციატივამ</w:t>
            </w:r>
            <w:r w:rsidRPr="00B56B05">
              <w:rPr>
                <w:rFonts w:ascii="Cambria" w:hAnsi="Sylfaen" w:cs="Sylfaen"/>
                <w:lang w:val="ka-GE"/>
              </w:rPr>
              <w:t xml:space="preserve">, 2017 </w:t>
            </w:r>
            <w:r w:rsidRPr="00B56B05">
              <w:rPr>
                <w:rFonts w:ascii="Cambria" w:hAnsi="Sylfaen" w:cs="Sylfaen"/>
                <w:lang w:val="ka-GE"/>
              </w:rPr>
              <w:t>წლის</w:t>
            </w:r>
            <w:r w:rsidRPr="00B56B05">
              <w:rPr>
                <w:rFonts w:ascii="Cambria" w:hAnsi="Sylfaen" w:cs="Sylfaen"/>
                <w:lang w:val="ka-GE"/>
              </w:rPr>
              <w:t xml:space="preserve"> </w:t>
            </w:r>
            <w:r w:rsidRPr="00B56B05">
              <w:rPr>
                <w:rFonts w:ascii="Cambria" w:hAnsi="Sylfaen" w:cs="Sylfaen"/>
                <w:lang w:val="ka-GE"/>
              </w:rPr>
              <w:t>ივნისში</w:t>
            </w:r>
            <w:r w:rsidRPr="00B56B05">
              <w:rPr>
                <w:rFonts w:ascii="Cambria" w:hAnsi="Sylfaen" w:cs="Sylfaen"/>
                <w:lang w:val="ka-GE"/>
              </w:rPr>
              <w:t xml:space="preserve">, </w:t>
            </w:r>
            <w:r w:rsidRPr="00B56B05">
              <w:rPr>
                <w:rFonts w:ascii="Cambria" w:hAnsi="Sylfaen" w:cs="Sylfaen"/>
                <w:lang w:val="ka-GE"/>
              </w:rPr>
              <w:t>მოიცვა</w:t>
            </w:r>
            <w:r w:rsidRPr="00B56B05">
              <w:rPr>
                <w:rFonts w:ascii="Cambria" w:hAnsi="Sylfaen" w:cs="Sylfaen"/>
                <w:lang w:val="ka-GE"/>
              </w:rPr>
              <w:t xml:space="preserve"> 37000 </w:t>
            </w:r>
            <w:r w:rsidRPr="00B56B05">
              <w:rPr>
                <w:rFonts w:ascii="Cambria" w:hAnsi="Sylfaen" w:cs="Sylfaen"/>
                <w:lang w:val="ka-GE"/>
              </w:rPr>
              <w:t>მოქალაქის</w:t>
            </w:r>
            <w:r w:rsidRPr="00B56B05">
              <w:rPr>
                <w:rFonts w:ascii="Cambria" w:hAnsi="Sylfaen" w:cs="Sylfaen"/>
                <w:lang w:val="ka-GE"/>
              </w:rPr>
              <w:t xml:space="preserve"> </w:t>
            </w:r>
            <w:r w:rsidRPr="00B56B05">
              <w:rPr>
                <w:rFonts w:ascii="Cambria" w:hAnsi="Sylfaen" w:cs="Sylfaen"/>
                <w:lang w:val="ka-GE"/>
              </w:rPr>
              <w:t>ხელმოწერა</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ქალთა</w:t>
            </w:r>
            <w:r w:rsidRPr="00B56B05">
              <w:rPr>
                <w:rFonts w:ascii="Cambria" w:hAnsi="Sylfaen" w:cs="Sylfaen"/>
                <w:lang w:val="ka-GE"/>
              </w:rPr>
              <w:t xml:space="preserve"> </w:t>
            </w:r>
            <w:r w:rsidRPr="00B56B05">
              <w:rPr>
                <w:rFonts w:ascii="Cambria" w:hAnsi="Sylfaen" w:cs="Sylfaen"/>
                <w:lang w:val="ka-GE"/>
              </w:rPr>
              <w:t>უფლებების</w:t>
            </w:r>
            <w:r w:rsidRPr="00B56B05">
              <w:rPr>
                <w:rFonts w:ascii="Cambria" w:hAnsi="Sylfaen" w:cs="Sylfaen"/>
                <w:lang w:val="ka-GE"/>
              </w:rPr>
              <w:t xml:space="preserve"> </w:t>
            </w:r>
            <w:r w:rsidRPr="00B56B05">
              <w:rPr>
                <w:rFonts w:ascii="Cambria" w:hAnsi="Sylfaen" w:cs="Sylfaen"/>
                <w:lang w:val="ka-GE"/>
              </w:rPr>
              <w:t>შესახებ</w:t>
            </w:r>
            <w:r w:rsidRPr="00B56B05">
              <w:rPr>
                <w:rFonts w:ascii="Cambria" w:hAnsi="Sylfaen" w:cs="Sylfaen"/>
                <w:lang w:val="ka-GE"/>
              </w:rPr>
              <w:t xml:space="preserve"> </w:t>
            </w:r>
            <w:r w:rsidRPr="00B56B05">
              <w:rPr>
                <w:rFonts w:ascii="Cambria" w:hAnsi="Sylfaen" w:cs="Sylfaen"/>
                <w:lang w:val="ka-GE"/>
              </w:rPr>
              <w:t>რამდენიმე</w:t>
            </w:r>
            <w:r w:rsidRPr="00B56B05">
              <w:rPr>
                <w:rFonts w:ascii="Cambria" w:hAnsi="Sylfaen" w:cs="Sylfaen"/>
                <w:lang w:val="ka-GE"/>
              </w:rPr>
              <w:t xml:space="preserve"> </w:t>
            </w:r>
            <w:r w:rsidRPr="00B56B05">
              <w:rPr>
                <w:rFonts w:ascii="Cambria" w:hAnsi="Sylfaen" w:cs="Sylfaen"/>
                <w:lang w:val="ka-GE"/>
              </w:rPr>
              <w:t>ჯგუფის</w:t>
            </w:r>
            <w:r w:rsidRPr="00B56B05">
              <w:rPr>
                <w:rFonts w:ascii="Cambria" w:hAnsi="Sylfaen" w:cs="Sylfaen"/>
                <w:lang w:val="ka-GE"/>
              </w:rPr>
              <w:t xml:space="preserve"> </w:t>
            </w:r>
            <w:r w:rsidRPr="00B56B05">
              <w:rPr>
                <w:rFonts w:ascii="Cambria" w:hAnsi="Sylfaen" w:cs="Sylfaen"/>
                <w:lang w:val="ka-GE"/>
              </w:rPr>
              <w:t>მცდელობა</w:t>
            </w:r>
            <w:r w:rsidRPr="00B56B05">
              <w:rPr>
                <w:rFonts w:ascii="Cambria" w:hAnsi="Sylfaen" w:cs="Sylfaen"/>
                <w:lang w:val="ka-GE"/>
              </w:rPr>
              <w:t xml:space="preserve">, </w:t>
            </w:r>
            <w:r w:rsidRPr="00B56B05">
              <w:rPr>
                <w:rFonts w:ascii="Cambria" w:hAnsi="Sylfaen" w:cs="Sylfaen"/>
                <w:lang w:val="ka-GE"/>
              </w:rPr>
              <w:t>რომელიც</w:t>
            </w:r>
            <w:r w:rsidRPr="00B56B05">
              <w:rPr>
                <w:rFonts w:ascii="Cambria" w:hAnsi="Sylfaen" w:cs="Sylfaen"/>
                <w:lang w:val="ka-GE"/>
              </w:rPr>
              <w:t xml:space="preserve"> </w:t>
            </w:r>
            <w:r w:rsidRPr="00B56B05">
              <w:rPr>
                <w:rFonts w:ascii="Cambria" w:hAnsi="Sylfaen" w:cs="Sylfaen"/>
                <w:lang w:val="ka-GE"/>
              </w:rPr>
              <w:t>მხარს</w:t>
            </w:r>
            <w:r w:rsidRPr="00B56B05">
              <w:rPr>
                <w:rFonts w:ascii="Cambria" w:hAnsi="Sylfaen" w:cs="Sylfaen"/>
                <w:lang w:val="ka-GE"/>
              </w:rPr>
              <w:t xml:space="preserve"> </w:t>
            </w:r>
            <w:r w:rsidRPr="00B56B05">
              <w:rPr>
                <w:rFonts w:ascii="Cambria" w:hAnsi="Sylfaen" w:cs="Sylfaen"/>
                <w:lang w:val="ka-GE"/>
              </w:rPr>
              <w:t>უჭერდა</w:t>
            </w:r>
            <w:r w:rsidRPr="00B56B05">
              <w:rPr>
                <w:rFonts w:ascii="Cambria" w:hAnsi="Sylfaen" w:cs="Sylfaen"/>
                <w:lang w:val="ka-GE"/>
              </w:rPr>
              <w:t xml:space="preserve"> 50%-</w:t>
            </w:r>
            <w:r w:rsidRPr="00B56B05">
              <w:rPr>
                <w:rFonts w:ascii="Cambria" w:hAnsi="Sylfaen" w:cs="Sylfaen"/>
                <w:lang w:val="ka-GE"/>
              </w:rPr>
              <w:t>იან</w:t>
            </w:r>
            <w:r w:rsidRPr="00B56B05">
              <w:rPr>
                <w:rFonts w:ascii="Cambria" w:hAnsi="Sylfaen" w:cs="Sylfaen"/>
                <w:lang w:val="ka-GE"/>
              </w:rPr>
              <w:t xml:space="preserve"> </w:t>
            </w:r>
            <w:r w:rsidRPr="00B56B05">
              <w:rPr>
                <w:rFonts w:ascii="Cambria" w:hAnsi="Sylfaen" w:cs="Sylfaen"/>
                <w:lang w:val="ka-GE"/>
              </w:rPr>
              <w:t>სავალდებულო</w:t>
            </w:r>
            <w:r w:rsidRPr="00B56B05">
              <w:rPr>
                <w:rFonts w:ascii="Cambria" w:hAnsi="Sylfaen" w:cs="Sylfaen"/>
                <w:lang w:val="ka-GE"/>
              </w:rPr>
              <w:t xml:space="preserve"> </w:t>
            </w:r>
            <w:r w:rsidRPr="00B56B05">
              <w:rPr>
                <w:rFonts w:ascii="Cambria" w:hAnsi="Sylfaen" w:cs="Sylfaen"/>
                <w:lang w:val="ka-GE"/>
              </w:rPr>
              <w:t>გენდერულ</w:t>
            </w:r>
            <w:r w:rsidRPr="00B56B05">
              <w:rPr>
                <w:rFonts w:ascii="Cambria" w:hAnsi="Sylfaen" w:cs="Sylfaen"/>
                <w:lang w:val="ka-GE"/>
              </w:rPr>
              <w:t xml:space="preserve"> </w:t>
            </w:r>
            <w:r w:rsidRPr="00B56B05">
              <w:rPr>
                <w:rFonts w:ascii="Cambria" w:hAnsi="Sylfaen" w:cs="Sylfaen"/>
                <w:lang w:val="ka-GE"/>
              </w:rPr>
              <w:t>კვოტირებას</w:t>
            </w:r>
            <w:r w:rsidRPr="00B56B05">
              <w:rPr>
                <w:rFonts w:ascii="Cambria" w:hAnsi="Sylfaen" w:cs="Sylfaen"/>
                <w:lang w:val="ka-GE"/>
              </w:rPr>
              <w:t xml:space="preserve"> </w:t>
            </w:r>
            <w:r w:rsidRPr="00B56B05">
              <w:rPr>
                <w:rFonts w:ascii="Cambria" w:hAnsi="Sylfaen" w:cs="Sylfaen"/>
                <w:lang w:val="ka-GE"/>
              </w:rPr>
              <w:t>პარტიების</w:t>
            </w:r>
            <w:r w:rsidRPr="00B56B05">
              <w:rPr>
                <w:rFonts w:ascii="Cambria" w:hAnsi="Sylfaen" w:cs="Sylfaen"/>
                <w:lang w:val="ka-GE"/>
              </w:rPr>
              <w:t xml:space="preserve"> </w:t>
            </w:r>
            <w:r w:rsidRPr="00B56B05">
              <w:rPr>
                <w:rFonts w:ascii="Cambria" w:hAnsi="Sylfaen" w:cs="Sylfaen"/>
                <w:lang w:val="ka-GE"/>
              </w:rPr>
              <w:t>პროპორციულ</w:t>
            </w:r>
            <w:r w:rsidRPr="00B56B05">
              <w:rPr>
                <w:rFonts w:ascii="Cambria" w:hAnsi="Sylfaen" w:cs="Sylfaen"/>
                <w:lang w:val="ka-GE"/>
              </w:rPr>
              <w:t xml:space="preserve"> </w:t>
            </w:r>
            <w:r w:rsidRPr="00B56B05">
              <w:rPr>
                <w:rFonts w:ascii="Cambria" w:hAnsi="Sylfaen" w:cs="Sylfaen"/>
                <w:lang w:val="ka-GE"/>
              </w:rPr>
              <w:t>სიებში</w:t>
            </w:r>
            <w:r w:rsidRPr="00B56B05">
              <w:rPr>
                <w:rFonts w:ascii="Cambria" w:hAnsi="Sylfaen" w:cs="Sylfaen"/>
                <w:lang w:val="ka-GE"/>
              </w:rPr>
              <w:t xml:space="preserve"> </w:t>
            </w:r>
            <w:r w:rsidRPr="00B56B05">
              <w:rPr>
                <w:rFonts w:ascii="Cambria" w:hAnsi="Sylfaen" w:cs="Sylfaen"/>
                <w:lang w:val="ka-GE"/>
              </w:rPr>
              <w:t>საპარლამენტო</w:t>
            </w:r>
            <w:r w:rsidRPr="00B56B05">
              <w:rPr>
                <w:rFonts w:ascii="Cambria" w:hAnsi="Sylfaen" w:cs="Sylfaen"/>
                <w:lang w:val="ka-GE"/>
              </w:rPr>
              <w:t xml:space="preserve"> </w:t>
            </w:r>
            <w:r w:rsidRPr="00B56B05">
              <w:rPr>
                <w:rFonts w:ascii="Cambria" w:hAnsi="Sylfaen" w:cs="Sylfaen"/>
                <w:lang w:val="ka-GE"/>
              </w:rPr>
              <w:t>და</w:t>
            </w:r>
            <w:r w:rsidRPr="00B56B05">
              <w:rPr>
                <w:rFonts w:ascii="Cambria" w:hAnsi="Sylfaen" w:cs="Sylfaen"/>
                <w:lang w:val="ka-GE"/>
              </w:rPr>
              <w:t xml:space="preserve"> </w:t>
            </w:r>
            <w:r w:rsidRPr="00B56B05">
              <w:rPr>
                <w:rFonts w:ascii="Cambria" w:hAnsi="Sylfaen" w:cs="Sylfaen"/>
                <w:lang w:val="ka-GE"/>
              </w:rPr>
              <w:t>ადგილობრივ</w:t>
            </w:r>
            <w:r w:rsidRPr="00B56B05">
              <w:rPr>
                <w:rFonts w:ascii="Cambria" w:hAnsi="Sylfaen" w:cs="Sylfaen"/>
                <w:lang w:val="ka-GE"/>
              </w:rPr>
              <w:t xml:space="preserve"> </w:t>
            </w:r>
            <w:r w:rsidRPr="00B56B05">
              <w:rPr>
                <w:rFonts w:ascii="Cambria" w:hAnsi="Sylfaen" w:cs="Sylfaen"/>
                <w:lang w:val="ka-GE"/>
              </w:rPr>
              <w:t>არჩევნებში</w:t>
            </w:r>
            <w:r w:rsidRPr="00B56B05">
              <w:rPr>
                <w:rFonts w:ascii="Cambria" w:hAnsi="Sylfaen" w:cs="Sylfaen"/>
                <w:lang w:val="ka-GE"/>
              </w:rPr>
              <w:t xml:space="preserve">. 2017 </w:t>
            </w:r>
            <w:r w:rsidRPr="00B56B05">
              <w:rPr>
                <w:rFonts w:ascii="Cambria" w:hAnsi="Sylfaen" w:cs="Sylfaen"/>
                <w:lang w:val="ka-GE"/>
              </w:rPr>
              <w:t>წელს</w:t>
            </w:r>
            <w:r w:rsidRPr="00B56B05">
              <w:rPr>
                <w:rFonts w:ascii="Cambria" w:hAnsi="Sylfaen" w:cs="Sylfaen"/>
                <w:lang w:val="ka-GE"/>
              </w:rPr>
              <w:t xml:space="preserve"> </w:t>
            </w:r>
            <w:r w:rsidRPr="00B56B05">
              <w:rPr>
                <w:rFonts w:ascii="Cambria" w:hAnsi="Sylfaen" w:cs="Sylfaen"/>
                <w:lang w:val="ka-GE"/>
              </w:rPr>
              <w:t>სავალდებულო</w:t>
            </w:r>
            <w:r w:rsidRPr="00B56B05">
              <w:rPr>
                <w:rFonts w:ascii="Cambria" w:hAnsi="Sylfaen" w:cs="Sylfaen"/>
                <w:lang w:val="ka-GE"/>
              </w:rPr>
              <w:t xml:space="preserve"> </w:t>
            </w:r>
            <w:r w:rsidRPr="00B56B05">
              <w:rPr>
                <w:rFonts w:ascii="Cambria" w:hAnsi="Sylfaen" w:cs="Sylfaen"/>
                <w:lang w:val="ka-GE"/>
              </w:rPr>
              <w:t>გენდერული</w:t>
            </w:r>
            <w:r w:rsidRPr="00B56B05">
              <w:rPr>
                <w:rFonts w:ascii="Cambria" w:hAnsi="Sylfaen" w:cs="Sylfaen"/>
                <w:lang w:val="ka-GE"/>
              </w:rPr>
              <w:t xml:space="preserve"> </w:t>
            </w:r>
            <w:r w:rsidRPr="00B56B05">
              <w:rPr>
                <w:rFonts w:ascii="Cambria" w:hAnsi="Sylfaen" w:cs="Sylfaen"/>
                <w:lang w:val="ka-GE"/>
              </w:rPr>
              <w:t>კვოტირების</w:t>
            </w:r>
            <w:r w:rsidRPr="00B56B05">
              <w:rPr>
                <w:rFonts w:ascii="Cambria" w:hAnsi="Sylfaen" w:cs="Sylfaen"/>
                <w:lang w:val="ka-GE"/>
              </w:rPr>
              <w:t xml:space="preserve"> </w:t>
            </w:r>
            <w:r w:rsidRPr="00B56B05">
              <w:rPr>
                <w:rFonts w:ascii="Cambria" w:hAnsi="Sylfaen" w:cs="Sylfaen"/>
                <w:lang w:val="ka-GE"/>
              </w:rPr>
              <w:t>შესახებ</w:t>
            </w:r>
            <w:r w:rsidRPr="00B56B05">
              <w:rPr>
                <w:rFonts w:ascii="Cambria" w:hAnsi="Sylfaen" w:cs="Sylfaen"/>
                <w:lang w:val="ka-GE"/>
              </w:rPr>
              <w:t xml:space="preserve"> </w:t>
            </w:r>
            <w:r w:rsidRPr="00B56B05">
              <w:rPr>
                <w:rFonts w:ascii="Cambria" w:hAnsi="Sylfaen" w:cs="Sylfaen"/>
                <w:lang w:val="ka-GE"/>
              </w:rPr>
              <w:t>კანონპროექტმა</w:t>
            </w:r>
            <w:r w:rsidRPr="00B56B05">
              <w:rPr>
                <w:rFonts w:ascii="Cambria" w:hAnsi="Sylfaen" w:cs="Sylfaen"/>
                <w:lang w:val="ka-GE"/>
              </w:rPr>
              <w:t xml:space="preserve"> </w:t>
            </w:r>
            <w:r w:rsidRPr="00B56B05">
              <w:rPr>
                <w:rFonts w:ascii="Cambria" w:hAnsi="Sylfaen" w:cs="Sylfaen"/>
                <w:lang w:val="ka-GE"/>
              </w:rPr>
              <w:t>ვერ</w:t>
            </w:r>
            <w:r w:rsidRPr="00B56B05">
              <w:rPr>
                <w:rFonts w:ascii="Cambria" w:hAnsi="Sylfaen" w:cs="Sylfaen"/>
                <w:lang w:val="ka-GE"/>
              </w:rPr>
              <w:t xml:space="preserve"> </w:t>
            </w:r>
            <w:r w:rsidRPr="00B56B05">
              <w:rPr>
                <w:rFonts w:ascii="Cambria" w:hAnsi="Sylfaen" w:cs="Sylfaen"/>
                <w:lang w:val="ka-GE"/>
              </w:rPr>
              <w:t>მოიპოვა</w:t>
            </w:r>
            <w:r w:rsidRPr="00B56B05">
              <w:rPr>
                <w:rFonts w:ascii="Cambria" w:hAnsi="Sylfaen" w:cs="Sylfaen"/>
                <w:lang w:val="ka-GE"/>
              </w:rPr>
              <w:t xml:space="preserve"> </w:t>
            </w:r>
            <w:r w:rsidRPr="00B56B05">
              <w:rPr>
                <w:rFonts w:ascii="Cambria" w:hAnsi="Sylfaen" w:cs="Sylfaen"/>
                <w:lang w:val="ka-GE"/>
              </w:rPr>
              <w:t>მხარდამჭერთა</w:t>
            </w:r>
            <w:r w:rsidRPr="00B56B05">
              <w:rPr>
                <w:rFonts w:ascii="Cambria" w:hAnsi="Sylfaen" w:cs="Sylfaen"/>
                <w:lang w:val="ka-GE"/>
              </w:rPr>
              <w:t xml:space="preserve"> </w:t>
            </w:r>
            <w:r w:rsidRPr="00B56B05">
              <w:rPr>
                <w:rFonts w:ascii="Cambria" w:hAnsi="Sylfaen" w:cs="Sylfaen"/>
                <w:lang w:val="ka-GE"/>
              </w:rPr>
              <w:t>საჭირო</w:t>
            </w:r>
            <w:r w:rsidRPr="00B56B05">
              <w:rPr>
                <w:rFonts w:ascii="Cambria" w:hAnsi="Sylfaen" w:cs="Sylfaen"/>
                <w:lang w:val="ka-GE"/>
              </w:rPr>
              <w:t xml:space="preserve"> </w:t>
            </w:r>
            <w:r w:rsidRPr="00B56B05">
              <w:rPr>
                <w:rFonts w:ascii="Cambria" w:hAnsi="Sylfaen" w:cs="Sylfaen"/>
                <w:lang w:val="ka-GE"/>
              </w:rPr>
              <w:t>რაოდენობა</w:t>
            </w:r>
            <w:r w:rsidRPr="00B56B05">
              <w:rPr>
                <w:rFonts w:ascii="Cambria" w:hAnsi="Sylfaen" w:cs="Sylfaen"/>
                <w:lang w:val="ka-GE"/>
              </w:rPr>
              <w:t xml:space="preserve">, </w:t>
            </w:r>
            <w:r w:rsidRPr="00B56B05">
              <w:rPr>
                <w:rFonts w:ascii="Cambria" w:hAnsi="Sylfaen" w:cs="Sylfaen"/>
                <w:lang w:val="ka-GE"/>
              </w:rPr>
              <w:t>კერძოდ</w:t>
            </w:r>
            <w:r w:rsidRPr="00B56B05">
              <w:rPr>
                <w:rFonts w:ascii="Cambria" w:hAnsi="Sylfaen" w:cs="Sylfaen"/>
                <w:lang w:val="ka-GE"/>
              </w:rPr>
              <w:t xml:space="preserve">, </w:t>
            </w:r>
            <w:r w:rsidRPr="00B56B05">
              <w:rPr>
                <w:rFonts w:ascii="Cambria" w:hAnsi="Sylfaen" w:cs="Sylfaen"/>
                <w:lang w:val="ka-GE"/>
              </w:rPr>
              <w:t>მას</w:t>
            </w:r>
            <w:r w:rsidRPr="00B56B05">
              <w:rPr>
                <w:rFonts w:ascii="Cambria" w:hAnsi="Sylfaen" w:cs="Sylfaen"/>
                <w:lang w:val="ka-GE"/>
              </w:rPr>
              <w:t xml:space="preserve"> </w:t>
            </w:r>
            <w:r w:rsidRPr="00B56B05">
              <w:rPr>
                <w:rFonts w:ascii="Cambria" w:hAnsi="Sylfaen" w:cs="Sylfaen"/>
                <w:lang w:val="ka-GE"/>
              </w:rPr>
              <w:t>მხარი</w:t>
            </w:r>
            <w:r w:rsidRPr="00B56B05">
              <w:rPr>
                <w:rFonts w:ascii="Cambria" w:hAnsi="Sylfaen" w:cs="Sylfaen"/>
                <w:lang w:val="ka-GE"/>
              </w:rPr>
              <w:t xml:space="preserve"> </w:t>
            </w:r>
            <w:r w:rsidRPr="00B56B05">
              <w:rPr>
                <w:rFonts w:ascii="Cambria" w:hAnsi="Sylfaen" w:cs="Sylfaen"/>
                <w:lang w:val="ka-GE"/>
              </w:rPr>
              <w:t>დაუჭირა</w:t>
            </w:r>
            <w:r w:rsidRPr="00B56B05">
              <w:rPr>
                <w:rFonts w:ascii="Cambria" w:hAnsi="Sylfaen" w:cs="Sylfaen"/>
                <w:lang w:val="ka-GE"/>
              </w:rPr>
              <w:t xml:space="preserve"> </w:t>
            </w:r>
            <w:r w:rsidRPr="00B56B05">
              <w:rPr>
                <w:rFonts w:ascii="Cambria" w:hAnsi="Sylfaen" w:cs="Sylfaen"/>
                <w:lang w:val="ka-GE"/>
              </w:rPr>
              <w:t>მხოლოდ</w:t>
            </w:r>
            <w:r w:rsidRPr="00B56B05">
              <w:rPr>
                <w:rFonts w:ascii="Cambria" w:hAnsi="Sylfaen" w:cs="Sylfaen"/>
                <w:lang w:val="ka-GE"/>
              </w:rPr>
              <w:t xml:space="preserve"> 66-</w:t>
            </w:r>
            <w:r w:rsidRPr="00B56B05">
              <w:rPr>
                <w:rFonts w:ascii="Cambria" w:hAnsi="Sylfaen" w:cs="Sylfaen"/>
                <w:lang w:val="ka-GE"/>
              </w:rPr>
              <w:t>მა</w:t>
            </w:r>
            <w:r w:rsidRPr="00B56B05">
              <w:rPr>
                <w:rFonts w:ascii="Cambria" w:hAnsi="Sylfaen" w:cs="Sylfaen"/>
                <w:lang w:val="ka-GE"/>
              </w:rPr>
              <w:t xml:space="preserve"> </w:t>
            </w:r>
            <w:r w:rsidRPr="00B56B05">
              <w:rPr>
                <w:rFonts w:ascii="Cambria" w:hAnsi="Sylfaen" w:cs="Sylfaen"/>
                <w:lang w:val="ka-GE"/>
              </w:rPr>
              <w:t>დეპუტატმა</w:t>
            </w:r>
            <w:r w:rsidRPr="00B56B05">
              <w:rPr>
                <w:rFonts w:ascii="Cambria" w:hAnsi="Sylfaen" w:cs="Sylfaen"/>
                <w:lang w:val="ka-GE"/>
              </w:rPr>
              <w:t xml:space="preserve">, </w:t>
            </w:r>
            <w:r w:rsidRPr="00B56B05">
              <w:rPr>
                <w:rFonts w:ascii="Cambria" w:hAnsi="Sylfaen" w:cs="Sylfaen"/>
                <w:lang w:val="ka-GE"/>
              </w:rPr>
              <w:t>მაშინ</w:t>
            </w:r>
            <w:r w:rsidRPr="00B56B05">
              <w:rPr>
                <w:rFonts w:ascii="Cambria" w:hAnsi="Sylfaen" w:cs="Sylfaen"/>
                <w:lang w:val="ka-GE"/>
              </w:rPr>
              <w:t xml:space="preserve"> </w:t>
            </w:r>
            <w:r w:rsidRPr="00B56B05">
              <w:rPr>
                <w:rFonts w:ascii="Cambria" w:hAnsi="Sylfaen" w:cs="Sylfaen"/>
                <w:lang w:val="ka-GE"/>
              </w:rPr>
              <w:t>როცა</w:t>
            </w:r>
            <w:r w:rsidRPr="00B56B05">
              <w:rPr>
                <w:rFonts w:ascii="Cambria" w:hAnsi="Sylfaen" w:cs="Sylfaen"/>
                <w:lang w:val="ka-GE"/>
              </w:rPr>
              <w:t xml:space="preserve"> </w:t>
            </w:r>
            <w:r w:rsidRPr="00B56B05">
              <w:rPr>
                <w:rFonts w:ascii="Cambria" w:hAnsi="Sylfaen" w:cs="Sylfaen"/>
                <w:lang w:val="ka-GE"/>
              </w:rPr>
              <w:t>განხილვის</w:t>
            </w:r>
            <w:r w:rsidRPr="00B56B05">
              <w:rPr>
                <w:rFonts w:ascii="Cambria" w:hAnsi="Sylfaen" w:cs="Sylfaen"/>
                <w:lang w:val="ka-GE"/>
              </w:rPr>
              <w:t xml:space="preserve"> </w:t>
            </w:r>
            <w:r w:rsidRPr="00B56B05">
              <w:rPr>
                <w:rFonts w:ascii="Cambria" w:hAnsi="Sylfaen" w:cs="Sylfaen"/>
                <w:lang w:val="ka-GE"/>
              </w:rPr>
              <w:t>გასაგრძელებლად</w:t>
            </w:r>
            <w:r w:rsidRPr="00B56B05">
              <w:rPr>
                <w:rFonts w:ascii="Cambria" w:hAnsi="Sylfaen" w:cs="Sylfaen"/>
                <w:lang w:val="ka-GE"/>
              </w:rPr>
              <w:t xml:space="preserve"> </w:t>
            </w:r>
            <w:r w:rsidRPr="00B56B05">
              <w:rPr>
                <w:rFonts w:ascii="Cambria" w:hAnsi="Sylfaen" w:cs="Sylfaen"/>
                <w:lang w:val="ka-GE"/>
              </w:rPr>
              <w:t>საჭირო</w:t>
            </w:r>
            <w:r w:rsidRPr="00B56B05">
              <w:rPr>
                <w:rFonts w:ascii="Cambria" w:hAnsi="Sylfaen" w:cs="Sylfaen"/>
                <w:lang w:val="ka-GE"/>
              </w:rPr>
              <w:t xml:space="preserve"> </w:t>
            </w:r>
            <w:r w:rsidRPr="00B56B05">
              <w:rPr>
                <w:rFonts w:ascii="Cambria" w:hAnsi="Sylfaen" w:cs="Sylfaen"/>
                <w:lang w:val="ka-GE"/>
              </w:rPr>
              <w:t>იყო</w:t>
            </w:r>
            <w:r w:rsidRPr="00B56B05">
              <w:rPr>
                <w:rFonts w:ascii="Cambria" w:hAnsi="Sylfaen" w:cs="Sylfaen"/>
                <w:lang w:val="ka-GE"/>
              </w:rPr>
              <w:t xml:space="preserve"> </w:t>
            </w:r>
            <w:r w:rsidRPr="00B56B05">
              <w:rPr>
                <w:rFonts w:ascii="Cambria" w:hAnsi="Sylfaen" w:cs="Sylfaen"/>
                <w:lang w:val="ka-GE"/>
              </w:rPr>
              <w:t>მინიმუმ</w:t>
            </w:r>
            <w:r w:rsidRPr="00B56B05">
              <w:rPr>
                <w:rFonts w:ascii="Cambria" w:hAnsi="Sylfaen" w:cs="Sylfaen"/>
                <w:lang w:val="ka-GE"/>
              </w:rPr>
              <w:t xml:space="preserve"> 75 </w:t>
            </w:r>
            <w:r w:rsidRPr="00B56B05">
              <w:rPr>
                <w:rFonts w:ascii="Cambria" w:hAnsi="Sylfaen" w:cs="Sylfaen"/>
                <w:lang w:val="ka-GE"/>
              </w:rPr>
              <w:t>ხმა</w:t>
            </w:r>
            <w:r w:rsidRPr="00B56B05">
              <w:rPr>
                <w:rFonts w:ascii="Cambria" w:hAnsi="Sylfaen" w:cs="Sylfaen"/>
                <w:lang w:val="ka-GE"/>
              </w:rPr>
              <w:t xml:space="preserve">. </w:t>
            </w:r>
            <w:r w:rsidRPr="00B56B05">
              <w:rPr>
                <w:rFonts w:ascii="Cambria" w:hAnsi="Sylfaen" w:cs="Sylfaen"/>
                <w:lang w:val="ka-GE"/>
              </w:rPr>
              <w:t>დამტკიცების</w:t>
            </w:r>
            <w:r w:rsidRPr="00B56B05">
              <w:rPr>
                <w:rFonts w:ascii="Cambria" w:hAnsi="Sylfaen" w:cs="Sylfaen"/>
                <w:lang w:val="ka-GE"/>
              </w:rPr>
              <w:t xml:space="preserve"> </w:t>
            </w:r>
            <w:r w:rsidRPr="00B56B05">
              <w:rPr>
                <w:rFonts w:ascii="Cambria" w:hAnsi="Sylfaen" w:cs="Sylfaen"/>
                <w:lang w:val="ka-GE"/>
              </w:rPr>
              <w:t>შემთხვევაში</w:t>
            </w:r>
            <w:r w:rsidRPr="00B56B05">
              <w:rPr>
                <w:rFonts w:ascii="Cambria" w:hAnsi="Sylfaen" w:cs="Sylfaen"/>
                <w:lang w:val="ka-GE"/>
              </w:rPr>
              <w:t xml:space="preserve">, 2020 </w:t>
            </w:r>
            <w:r w:rsidRPr="00B56B05">
              <w:rPr>
                <w:rFonts w:ascii="Cambria" w:hAnsi="Sylfaen" w:cs="Sylfaen"/>
                <w:lang w:val="ka-GE"/>
              </w:rPr>
              <w:t>წლის</w:t>
            </w:r>
            <w:r w:rsidRPr="00B56B05">
              <w:rPr>
                <w:rFonts w:ascii="Cambria" w:hAnsi="Sylfaen" w:cs="Sylfaen"/>
                <w:lang w:val="ka-GE"/>
              </w:rPr>
              <w:t xml:space="preserve"> </w:t>
            </w:r>
            <w:r w:rsidRPr="00B56B05">
              <w:rPr>
                <w:rFonts w:ascii="Cambria" w:hAnsi="Sylfaen" w:cs="Sylfaen"/>
                <w:lang w:val="ka-GE"/>
              </w:rPr>
              <w:t>პარლამენტში</w:t>
            </w:r>
            <w:r w:rsidRPr="00B56B05">
              <w:rPr>
                <w:rFonts w:ascii="Cambria" w:hAnsi="Sylfaen" w:cs="Sylfaen"/>
                <w:lang w:val="ka-GE"/>
              </w:rPr>
              <w:t xml:space="preserve"> </w:t>
            </w:r>
            <w:r w:rsidRPr="00B56B05">
              <w:rPr>
                <w:rFonts w:ascii="Cambria" w:hAnsi="Sylfaen" w:cs="Sylfaen"/>
                <w:lang w:val="ka-GE"/>
              </w:rPr>
              <w:t>იქნებოდა</w:t>
            </w:r>
            <w:r w:rsidRPr="00B56B05">
              <w:rPr>
                <w:rFonts w:ascii="Cambria" w:hAnsi="Sylfaen" w:cs="Sylfaen"/>
                <w:lang w:val="ka-GE"/>
              </w:rPr>
              <w:t xml:space="preserve"> </w:t>
            </w:r>
            <w:r w:rsidRPr="00B56B05">
              <w:rPr>
                <w:rFonts w:ascii="Cambria" w:hAnsi="Sylfaen" w:cs="Sylfaen"/>
                <w:lang w:val="ka-GE"/>
              </w:rPr>
              <w:t>მინიმუმ</w:t>
            </w:r>
            <w:r w:rsidRPr="00B56B05">
              <w:rPr>
                <w:rFonts w:ascii="Cambria" w:hAnsi="Sylfaen" w:cs="Sylfaen"/>
                <w:lang w:val="ka-GE"/>
              </w:rPr>
              <w:t xml:space="preserve"> 26% </w:t>
            </w:r>
            <w:r w:rsidRPr="00B56B05">
              <w:rPr>
                <w:rFonts w:ascii="Cambria" w:hAnsi="Sylfaen" w:cs="Sylfaen"/>
                <w:lang w:val="ka-GE"/>
              </w:rPr>
              <w:t>ქალი</w:t>
            </w:r>
            <w:r w:rsidRPr="00B56B05">
              <w:rPr>
                <w:rFonts w:ascii="Cambria" w:hAnsi="Sylfaen" w:cs="Sylfaen"/>
                <w:lang w:val="ka-GE"/>
              </w:rPr>
              <w:t xml:space="preserve">. </w:t>
            </w:r>
          </w:p>
          <w:p w14:paraId="23BE216F" w14:textId="71DFC5A4" w:rsidR="002320CB" w:rsidRDefault="002320CB" w:rsidP="00197E21">
            <w:pPr>
              <w:spacing w:after="0" w:line="240" w:lineRule="auto"/>
              <w:rPr>
                <w:rFonts w:ascii="Sylfaen" w:hAnsi="Sylfaen"/>
                <w:sz w:val="20"/>
                <w:szCs w:val="20"/>
                <w:lang w:val="ka-GE"/>
              </w:rPr>
            </w:pPr>
            <w:r w:rsidRPr="009F124C">
              <w:rPr>
                <w:rFonts w:ascii="Sylfaen" w:hAnsi="Sylfaen"/>
                <w:sz w:val="20"/>
                <w:szCs w:val="20"/>
                <w:lang w:val="ka-GE"/>
              </w:rPr>
              <w:t xml:space="preserve">ადგილობრივ თვითმმართველობის დონეზე </w:t>
            </w:r>
            <w:r w:rsidRPr="009F124C">
              <w:rPr>
                <w:rFonts w:ascii="Sylfaen" w:hAnsi="Sylfaen"/>
                <w:sz w:val="20"/>
                <w:szCs w:val="20"/>
                <w:lang w:val="ka-GE"/>
              </w:rPr>
              <w:lastRenderedPageBreak/>
              <w:t>გარკვეულწილად გაზრდილია ქალთა პოლიტიკური მონაწილეობა. 2017 წლის არჩევნების შედეგად არჩეული საკრებულოს თავმჯდომარეებიდან 4 ქალია. 2014-2017 წლებში მხოლოდ ერთი საკრებულოს თავმჯდომარე იყო ქალი. გენდერული თანასწორობის საკითხებზე მუშაობისათვის მუნიციპალიტეტის წარმომადგენლობით ორგანოებში შექმნილია გენდერული თანასწორობის საბჭოები, ხოლო აღმასრულებელ ორგანოებში განსაზღვერულია გენდერული თანასწორობის საკითხებზე პასუხისმგებელი საჯარო მოსამსახურეები. სამინისტროს მიერ მუნიციპალიტეტებიდან გამოთხოვილი ინფორმაციების შესაბამისად, საკრებულოებში ქალთა წარმომადგენლობა არის საშუალოდ, 13%, ყველაზე მაღალი მაჩვენებელი არის 29%.  მუნიციპალიტეტის მერიებში პოლიტიკური თანამდებობის პირთა (მერი, მერის პირველი მოადგილე, მერის მოადგილე) შორის 14 % არის ქალი. ადმინისტრაციულ ერთერულებში მერის წარმომადგენელთა შორის 9 % ქალია.</w:t>
            </w:r>
          </w:p>
          <w:p w14:paraId="64336E64" w14:textId="1FAC41C5" w:rsidR="009F124C" w:rsidRDefault="009F124C" w:rsidP="00197E21">
            <w:pPr>
              <w:spacing w:after="0" w:line="240" w:lineRule="auto"/>
              <w:rPr>
                <w:rFonts w:ascii="Sylfaen" w:hAnsi="Sylfaen"/>
                <w:sz w:val="20"/>
                <w:szCs w:val="20"/>
                <w:lang w:val="ka-GE"/>
              </w:rPr>
            </w:pPr>
          </w:p>
          <w:p w14:paraId="1FDCD978"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 xml:space="preserve">საარჩევნო ადმინისტრაციას გააჩნია გენდერული თანასწორობის პოლიტიკის დოკუმენტი, რომლის მიზანს წარმოადგენს ცესკოს ინსტიტუციური შესაძლებლობების განვითარება, საარჩევნო პროცესებში გენდერული თანასწორობის დამკვიდრებისა და ქალთა გაძლიერებისთვის; საარჩევნო ადმინისტრაციაში გენდერული თანასწორობის პრაქტიკისა და პოლიტიკის დანერგვა; პროგრამების შემუშავება ჩართულ მხარეებთან პარტნიორობის გზით, საარჩევნო პროცესებში გენდერული თანასწორობის </w:t>
            </w:r>
            <w:r w:rsidRPr="009F124C">
              <w:rPr>
                <w:rFonts w:ascii="Sylfaen" w:hAnsi="Sylfaen"/>
                <w:sz w:val="20"/>
                <w:szCs w:val="20"/>
                <w:lang w:val="ka-GE"/>
              </w:rPr>
              <w:lastRenderedPageBreak/>
              <w:t>მიღწევისა და ქალთა გაძლიერებისთვის.</w:t>
            </w:r>
          </w:p>
          <w:p w14:paraId="768FA662" w14:textId="77777777" w:rsidR="009F124C" w:rsidRPr="009F124C" w:rsidRDefault="009F124C" w:rsidP="009F124C">
            <w:pPr>
              <w:spacing w:after="0" w:line="240" w:lineRule="auto"/>
              <w:rPr>
                <w:rFonts w:ascii="Sylfaen" w:hAnsi="Sylfaen"/>
                <w:sz w:val="20"/>
                <w:szCs w:val="20"/>
                <w:lang w:val="ka-GE"/>
              </w:rPr>
            </w:pPr>
          </w:p>
          <w:p w14:paraId="7FEEFCFA"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 xml:space="preserve">ცესკო თავის საქმიანობას წარმართავს გენდერული ასპექტების გათვალისწინებით. გენდერული თანასწორობის პოლიტიკა უზრუნველყოფილია ბიუჯეტით, რაც გამოიხატება საგრანტო კონკურსების დაფინანსებისას ერთ-ერთ მიმართულებად „ქალთა გაძლიერებისა და მონაწილეობის ხელშეწყობის“ განსაზღვრაში. </w:t>
            </w:r>
          </w:p>
          <w:p w14:paraId="0E6BFAEF" w14:textId="77777777" w:rsidR="009F124C" w:rsidRPr="009F124C" w:rsidRDefault="009F124C" w:rsidP="009F124C">
            <w:pPr>
              <w:spacing w:after="0" w:line="240" w:lineRule="auto"/>
              <w:rPr>
                <w:rFonts w:ascii="Sylfaen" w:hAnsi="Sylfaen"/>
                <w:sz w:val="20"/>
                <w:szCs w:val="20"/>
                <w:lang w:val="ka-GE"/>
              </w:rPr>
            </w:pPr>
          </w:p>
          <w:p w14:paraId="5F865CE4"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2015-2019 წლებში, საარჩევნო პროცესში ქალთა მონაწილეობის ხელშეწყობის მიზნით, საგრანტო კონკურსის ფარგლებში დაფინანსდა ადგილობრივი არასამთავრობო ორგანიზაციების 42 პროექტი, რომლის ბიუჯეტმა შეადგინა 1,162,131 ლარი.</w:t>
            </w:r>
          </w:p>
          <w:p w14:paraId="40A68E44" w14:textId="77777777" w:rsidR="009F124C" w:rsidRPr="009F124C" w:rsidRDefault="009F124C" w:rsidP="009F124C">
            <w:pPr>
              <w:spacing w:after="0" w:line="240" w:lineRule="auto"/>
              <w:rPr>
                <w:rFonts w:ascii="Sylfaen" w:hAnsi="Sylfaen"/>
                <w:sz w:val="20"/>
                <w:szCs w:val="20"/>
                <w:lang w:val="ka-GE"/>
              </w:rPr>
            </w:pPr>
          </w:p>
          <w:p w14:paraId="50AC8EB5"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2014 წლიდან ცესკო სისტემატურად ამუშავებს და აქვეყნებს არჩევნებთან დაკავშირებულ სტატისტიკურ ინფორმაციას გენდერულ ჭრილში, რომელიც განთავსებულია ცესკოს ოფიციალურ ვებგვერდზე და ხელმისაწვდომია ყველა დაინტერესებული პირისთვის, როგორც ქართულ, ისე ინგლისურ ენებზე.</w:t>
            </w:r>
          </w:p>
          <w:p w14:paraId="06EBA4F4" w14:textId="77777777" w:rsidR="009F124C" w:rsidRPr="009F124C" w:rsidRDefault="009F124C" w:rsidP="009F124C">
            <w:pPr>
              <w:spacing w:after="0" w:line="240" w:lineRule="auto"/>
              <w:rPr>
                <w:rFonts w:ascii="Sylfaen" w:hAnsi="Sylfaen"/>
                <w:sz w:val="20"/>
                <w:szCs w:val="20"/>
                <w:lang w:val="ka-GE"/>
              </w:rPr>
            </w:pPr>
          </w:p>
          <w:p w14:paraId="1923C709"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საარჩევნო ადმინისტრაციის ყველა სახის საგანმანათლებლო პროგრამაში ინტეგრირებულია მოდული არჩევნებში გენდერული თანასწორობის საკითხებზე.</w:t>
            </w:r>
          </w:p>
          <w:p w14:paraId="0C97660F" w14:textId="77777777" w:rsidR="009F124C" w:rsidRPr="009F124C" w:rsidRDefault="009F124C" w:rsidP="009F124C">
            <w:pPr>
              <w:spacing w:after="0" w:line="240" w:lineRule="auto"/>
              <w:rPr>
                <w:rFonts w:ascii="Sylfaen" w:hAnsi="Sylfaen"/>
                <w:sz w:val="20"/>
                <w:szCs w:val="20"/>
                <w:lang w:val="ka-GE"/>
              </w:rPr>
            </w:pPr>
          </w:p>
          <w:p w14:paraId="2733135C"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 xml:space="preserve">გენდერულ თანასწორობის საკითხებზე სპეციალური ტრენინგები ჩაუტარდათ საოლქო საარჩევნო კომისიების ხელმძღვანელ პირებს (კომისიის თავმჯდომარე; კომისიის </w:t>
            </w:r>
            <w:r w:rsidRPr="009F124C">
              <w:rPr>
                <w:rFonts w:ascii="Sylfaen" w:hAnsi="Sylfaen"/>
                <w:sz w:val="20"/>
                <w:szCs w:val="20"/>
                <w:lang w:val="ka-GE"/>
              </w:rPr>
              <w:lastRenderedPageBreak/>
              <w:t>მდივანი) და გაიმართა რეგიონებში დისკუსია გენდერულ საკითხებთან დაკავშირებით.</w:t>
            </w:r>
          </w:p>
          <w:p w14:paraId="6D7A75F4" w14:textId="77777777" w:rsidR="009F124C" w:rsidRPr="009F124C" w:rsidRDefault="009F124C" w:rsidP="009F124C">
            <w:pPr>
              <w:spacing w:after="0" w:line="240" w:lineRule="auto"/>
              <w:rPr>
                <w:rFonts w:ascii="Sylfaen" w:hAnsi="Sylfaen"/>
                <w:sz w:val="20"/>
                <w:szCs w:val="20"/>
                <w:lang w:val="ka-GE"/>
              </w:rPr>
            </w:pPr>
          </w:p>
          <w:p w14:paraId="7D917A2E" w14:textId="75B2FAE5"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ადგილობრივი თვითმმართველობის ორგანოების (2014, 2017) და საპარლამენტო (2016) არჩევნების პერიოდში, პოტენციური კანდიდატი ქალების გასაძლიერებლად</w:t>
            </w:r>
            <w:r w:rsidR="00C0772C">
              <w:rPr>
                <w:rFonts w:ascii="Sylfaen" w:hAnsi="Sylfaen"/>
                <w:sz w:val="20"/>
                <w:szCs w:val="20"/>
                <w:lang w:val="ka-GE"/>
              </w:rPr>
              <w:t xml:space="preserve"> </w:t>
            </w:r>
            <w:r w:rsidRPr="009F124C">
              <w:rPr>
                <w:rFonts w:ascii="Sylfaen" w:hAnsi="Sylfaen"/>
                <w:sz w:val="20"/>
                <w:szCs w:val="20"/>
                <w:lang w:val="ka-GE"/>
              </w:rPr>
              <w:t xml:space="preserve">ცესკომ ჩაატარა სპეციალური ტრენინგები საარჩევნო პროცედურებთან დაკავშირებით. </w:t>
            </w:r>
          </w:p>
          <w:p w14:paraId="51093FD4" w14:textId="77777777" w:rsidR="009F124C" w:rsidRPr="009F124C" w:rsidRDefault="009F124C" w:rsidP="009F124C">
            <w:pPr>
              <w:spacing w:after="0" w:line="240" w:lineRule="auto"/>
              <w:rPr>
                <w:rFonts w:ascii="Sylfaen" w:hAnsi="Sylfaen"/>
                <w:sz w:val="20"/>
                <w:szCs w:val="20"/>
                <w:lang w:val="ka-GE"/>
              </w:rPr>
            </w:pPr>
          </w:p>
          <w:p w14:paraId="6AE29170"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2015, 2018 და 2019 წლებში ცესკომ სამი საერთაშორისო კონფერენცია გამართა შემდეგ თემებზე: „გენდერული თანასწორობა საარჩევნო პროცესებში“, „გენდერული თანასწორობა არჩევნებში - მეტი ძალისხმევა საარჩევნო ადმინისტრაციების მხრიდან“ და „პოლიტიკაში ქალთა და მამაკაცთა მეტად დაბალანსებული მონაწილეობის</w:t>
            </w:r>
          </w:p>
          <w:p w14:paraId="10F26555" w14:textId="77777777" w:rsidR="009F124C" w:rsidRP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 xml:space="preserve">უზრუნველყოფის ღონისძიებები“. </w:t>
            </w:r>
          </w:p>
          <w:p w14:paraId="3E263A3B" w14:textId="77777777" w:rsidR="009F124C" w:rsidRPr="009F124C" w:rsidRDefault="009F124C" w:rsidP="009F124C">
            <w:pPr>
              <w:spacing w:after="0" w:line="240" w:lineRule="auto"/>
              <w:rPr>
                <w:rFonts w:ascii="Sylfaen" w:hAnsi="Sylfaen"/>
                <w:sz w:val="20"/>
                <w:szCs w:val="20"/>
                <w:lang w:val="ka-GE"/>
              </w:rPr>
            </w:pPr>
          </w:p>
          <w:p w14:paraId="2E63E0AF" w14:textId="226B72D4" w:rsidR="009F124C" w:rsidRDefault="009F124C" w:rsidP="009F124C">
            <w:pPr>
              <w:spacing w:after="0" w:line="240" w:lineRule="auto"/>
              <w:rPr>
                <w:rFonts w:ascii="Sylfaen" w:hAnsi="Sylfaen"/>
                <w:sz w:val="20"/>
                <w:szCs w:val="20"/>
                <w:lang w:val="ka-GE"/>
              </w:rPr>
            </w:pPr>
            <w:r w:rsidRPr="009F124C">
              <w:rPr>
                <w:rFonts w:ascii="Sylfaen" w:hAnsi="Sylfaen"/>
                <w:sz w:val="20"/>
                <w:szCs w:val="20"/>
                <w:lang w:val="ka-GE"/>
              </w:rPr>
              <w:t>2019 წელს, ევროსაბჭოსთან თანამშრომლობით, ცესკოში ჩატარდა გენდერული აუდიტი შრომის საერთაშორისო ორგანიზაციის მიერ შემუშავებული მეთოდოლოგიის საფუძველზე, რომელიც მოიცავდა საერთაშორისო და ადგილობრივი კანონმდებლობისა და საარჩევნო ადმინისტრაციის დოკუმენტების ანალიზს, ინტერვიუებს თანამშრომლებთან და თანამონაწილეობით შიდაუწყებრივ</w:t>
            </w:r>
            <w:r w:rsidR="001E295F">
              <w:rPr>
                <w:rFonts w:ascii="Sylfaen" w:hAnsi="Sylfaen"/>
                <w:sz w:val="20"/>
                <w:szCs w:val="20"/>
                <w:lang w:val="ka-GE"/>
              </w:rPr>
              <w:t xml:space="preserve"> </w:t>
            </w:r>
            <w:r w:rsidRPr="009F124C">
              <w:rPr>
                <w:rFonts w:ascii="Sylfaen" w:hAnsi="Sylfaen"/>
                <w:sz w:val="20"/>
                <w:szCs w:val="20"/>
                <w:lang w:val="ka-GE"/>
              </w:rPr>
              <w:t>სემინარს.</w:t>
            </w:r>
          </w:p>
          <w:p w14:paraId="5FEBC398" w14:textId="77777777" w:rsidR="009F124C" w:rsidRDefault="009F124C" w:rsidP="00197E21">
            <w:pPr>
              <w:spacing w:after="0" w:line="240" w:lineRule="auto"/>
              <w:rPr>
                <w:rFonts w:ascii="Sylfaen" w:hAnsi="Sylfaen"/>
                <w:sz w:val="20"/>
                <w:szCs w:val="20"/>
                <w:lang w:val="ka-GE"/>
              </w:rPr>
            </w:pPr>
          </w:p>
          <w:p w14:paraId="54F10F25" w14:textId="6E08BA9B" w:rsidR="009F124C" w:rsidRPr="009F124C" w:rsidRDefault="009F124C" w:rsidP="00197E21">
            <w:pPr>
              <w:spacing w:after="0" w:line="240" w:lineRule="auto"/>
              <w:rPr>
                <w:rFonts w:ascii="Sylfaen" w:hAnsi="Sylfaen"/>
                <w:i/>
                <w:sz w:val="20"/>
                <w:szCs w:val="20"/>
              </w:rPr>
            </w:pPr>
          </w:p>
        </w:tc>
        <w:tc>
          <w:tcPr>
            <w:tcW w:w="1440" w:type="dxa"/>
          </w:tcPr>
          <w:p w14:paraId="3EDEEEFC" w14:textId="2CEEABE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მთავრობის ადმინისტრაციის სამდივნო ადამიანის უფლებათა დაცვის საკითხებში </w:t>
            </w:r>
          </w:p>
          <w:p w14:paraId="09830CA5" w14:textId="77777777" w:rsidR="002320CB" w:rsidRPr="00954128" w:rsidRDefault="002320CB" w:rsidP="00197E21">
            <w:pPr>
              <w:spacing w:after="0" w:line="240" w:lineRule="auto"/>
              <w:rPr>
                <w:rFonts w:ascii="Sylfaen" w:hAnsi="Sylfaen"/>
                <w:sz w:val="20"/>
                <w:szCs w:val="20"/>
                <w:lang w:val="ka-GE"/>
              </w:rPr>
            </w:pPr>
          </w:p>
          <w:p w14:paraId="0388DA48" w14:textId="75020222"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პარლამენტის გენდერული თანასწორობის საბჭო </w:t>
            </w:r>
          </w:p>
          <w:p w14:paraId="342AA272" w14:textId="77777777" w:rsidR="002320CB" w:rsidRPr="00954128" w:rsidRDefault="002320CB" w:rsidP="00197E21">
            <w:pPr>
              <w:spacing w:after="0" w:line="240" w:lineRule="auto"/>
              <w:rPr>
                <w:rFonts w:ascii="Sylfaen" w:hAnsi="Sylfaen"/>
                <w:sz w:val="20"/>
                <w:szCs w:val="20"/>
                <w:lang w:val="ka-GE"/>
              </w:rPr>
            </w:pPr>
          </w:p>
          <w:p w14:paraId="62A6C248" w14:textId="74490AFD"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t>რეგიონული განვითარებისა და</w:t>
            </w:r>
          </w:p>
          <w:p w14:paraId="32784050" w14:textId="49ECD391" w:rsidR="002320CB"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rPr>
              <w:t>ინფრასტრუქტურის</w:t>
            </w:r>
            <w:r w:rsidRPr="00954128">
              <w:rPr>
                <w:rFonts w:ascii="Sylfaen" w:hAnsi="Sylfaen" w:cs="Sylfaen"/>
                <w:sz w:val="20"/>
                <w:szCs w:val="20"/>
                <w:lang w:val="ka-GE"/>
              </w:rPr>
              <w:t xml:space="preserve"> სამინისტრო</w:t>
            </w:r>
          </w:p>
          <w:p w14:paraId="1D7D4C60" w14:textId="02EB4B9D" w:rsidR="00C0772C" w:rsidRDefault="00C0772C" w:rsidP="00197E21">
            <w:pPr>
              <w:spacing w:after="0" w:line="240" w:lineRule="auto"/>
              <w:rPr>
                <w:rFonts w:ascii="Sylfaen" w:hAnsi="Sylfaen" w:cs="Sylfaen"/>
                <w:sz w:val="20"/>
                <w:szCs w:val="20"/>
                <w:lang w:val="ka-GE"/>
              </w:rPr>
            </w:pPr>
          </w:p>
          <w:p w14:paraId="17C06B94" w14:textId="5B50F35C" w:rsidR="00C0772C" w:rsidRPr="00954128" w:rsidRDefault="00C0772C" w:rsidP="00197E21">
            <w:pPr>
              <w:spacing w:after="0" w:line="240" w:lineRule="auto"/>
              <w:rPr>
                <w:rFonts w:ascii="Sylfaen" w:hAnsi="Sylfaen"/>
                <w:sz w:val="20"/>
                <w:szCs w:val="20"/>
                <w:lang w:val="ka-GE"/>
              </w:rPr>
            </w:pPr>
            <w:r>
              <w:rPr>
                <w:rFonts w:ascii="Sylfaen" w:hAnsi="Sylfaen" w:cs="Sylfaen"/>
                <w:sz w:val="20"/>
                <w:szCs w:val="20"/>
                <w:lang w:val="ka-GE"/>
              </w:rPr>
              <w:t>ცენტრალური საარჩევნო კომისია</w:t>
            </w:r>
          </w:p>
          <w:p w14:paraId="4A481614" w14:textId="77777777" w:rsidR="002320CB" w:rsidRPr="00954128" w:rsidRDefault="002320CB" w:rsidP="00197E21">
            <w:pPr>
              <w:spacing w:after="0" w:line="240" w:lineRule="auto"/>
              <w:rPr>
                <w:rFonts w:ascii="Sylfaen" w:hAnsi="Sylfaen"/>
                <w:sz w:val="20"/>
                <w:szCs w:val="20"/>
                <w:lang w:val="ka-GE"/>
              </w:rPr>
            </w:pPr>
          </w:p>
        </w:tc>
        <w:tc>
          <w:tcPr>
            <w:tcW w:w="1620" w:type="dxa"/>
          </w:tcPr>
          <w:p w14:paraId="4A83CF03" w14:textId="3A588A2A" w:rsidR="002320CB" w:rsidRPr="00954128" w:rsidRDefault="002F468C"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18D1E2E8" w14:textId="77777777" w:rsidTr="001D5ACB">
        <w:tblPrEx>
          <w:tblLook w:val="0000" w:firstRow="0" w:lastRow="0" w:firstColumn="0" w:lastColumn="0" w:noHBand="0" w:noVBand="0"/>
        </w:tblPrEx>
        <w:trPr>
          <w:trHeight w:val="530"/>
        </w:trPr>
        <w:tc>
          <w:tcPr>
            <w:tcW w:w="900" w:type="dxa"/>
          </w:tcPr>
          <w:p w14:paraId="2B97B3E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117.102</w:t>
            </w:r>
          </w:p>
        </w:tc>
        <w:tc>
          <w:tcPr>
            <w:tcW w:w="2397" w:type="dxa"/>
          </w:tcPr>
          <w:p w14:paraId="75DCB13A"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 xml:space="preserve">გააღრმაოს მუშაობა და გამოყოს აუცილებელი რესურსები ქალთა პოლიტიკური </w:t>
            </w:r>
            <w:r w:rsidRPr="00954128">
              <w:rPr>
                <w:rFonts w:ascii="Sylfaen" w:eastAsia="Sylfaen,Menlo Regular" w:hAnsi="Sylfaen" w:cs="Sylfaen,Menlo Regular"/>
                <w:bCs/>
                <w:sz w:val="20"/>
                <w:szCs w:val="20"/>
                <w:lang w:val="ka-GE"/>
              </w:rPr>
              <w:lastRenderedPageBreak/>
              <w:t>მონაწილეობის გაზრდისა და ხელმძღვანელ თანამდებობებზე ქალთა მეტი წარმომადგენლობის უზრუნველყოფის მიზნით</w:t>
            </w:r>
          </w:p>
          <w:p w14:paraId="2E87ECE4"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(Increase efforts and allocation of necessary resources to guarantee greater participation of women in political and leadership positions)</w:t>
            </w:r>
          </w:p>
        </w:tc>
        <w:tc>
          <w:tcPr>
            <w:tcW w:w="1563" w:type="dxa"/>
          </w:tcPr>
          <w:p w14:paraId="2F97B32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კოსტა რიკა</w:t>
            </w:r>
          </w:p>
        </w:tc>
        <w:tc>
          <w:tcPr>
            <w:tcW w:w="1800" w:type="dxa"/>
          </w:tcPr>
          <w:p w14:paraId="69C1C91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w:t>
            </w:r>
            <w:r w:rsidRPr="00954128">
              <w:rPr>
                <w:rFonts w:ascii="Sylfaen" w:hAnsi="Sylfaen"/>
                <w:sz w:val="20"/>
                <w:szCs w:val="20"/>
                <w:lang w:val="ka-GE"/>
              </w:rPr>
              <w:lastRenderedPageBreak/>
              <w:t>შესრულებულია ან შესრულების პროცესშია</w:t>
            </w:r>
          </w:p>
        </w:tc>
        <w:tc>
          <w:tcPr>
            <w:tcW w:w="4500" w:type="dxa"/>
          </w:tcPr>
          <w:p w14:paraId="55A9DC27" w14:textId="01DAEE4E" w:rsidR="002320CB" w:rsidRPr="00C0772C" w:rsidRDefault="00C0772C" w:rsidP="00C0772C">
            <w:pPr>
              <w:pStyle w:val="ListParagraph"/>
              <w:spacing w:after="240" w:line="240" w:lineRule="auto"/>
              <w:ind w:left="0"/>
              <w:contextualSpacing w:val="0"/>
              <w:jc w:val="both"/>
              <w:rPr>
                <w:rFonts w:ascii="Sylfaen" w:hAnsi="Sylfaen" w:cs="Sylfaen"/>
                <w:lang w:val="ka-GE"/>
              </w:rPr>
            </w:pPr>
            <w:r>
              <w:rPr>
                <w:rFonts w:ascii="Sylfaen" w:hAnsi="Sylfaen" w:cs="Sylfaen"/>
                <w:lang w:val="ka-GE"/>
              </w:rPr>
              <w:lastRenderedPageBreak/>
              <w:t xml:space="preserve">იხ. 117.101 რეკომენდაციის პასუხი. </w:t>
            </w:r>
          </w:p>
        </w:tc>
        <w:tc>
          <w:tcPr>
            <w:tcW w:w="1440" w:type="dxa"/>
          </w:tcPr>
          <w:p w14:paraId="74CD3FB2" w14:textId="77777777" w:rsidR="002320CB" w:rsidRPr="00954128" w:rsidRDefault="002320CB" w:rsidP="00C0772C">
            <w:pPr>
              <w:spacing w:after="0" w:line="240" w:lineRule="auto"/>
              <w:rPr>
                <w:rFonts w:ascii="Sylfaen" w:hAnsi="Sylfaen"/>
                <w:sz w:val="20"/>
                <w:szCs w:val="20"/>
                <w:lang w:val="ka-GE"/>
              </w:rPr>
            </w:pPr>
          </w:p>
        </w:tc>
        <w:tc>
          <w:tcPr>
            <w:tcW w:w="1620" w:type="dxa"/>
          </w:tcPr>
          <w:p w14:paraId="0111896E" w14:textId="7A72EFD3" w:rsidR="002320CB" w:rsidRPr="00043066" w:rsidRDefault="00043066"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 xml:space="preserve">მიმდინარეობს შესრულების პროცესი </w:t>
            </w:r>
          </w:p>
        </w:tc>
      </w:tr>
      <w:tr w:rsidR="002320CB" w:rsidRPr="00954128" w14:paraId="3241287A" w14:textId="77777777" w:rsidTr="00831A0F">
        <w:tblPrEx>
          <w:tblLook w:val="0000" w:firstRow="0" w:lastRow="0" w:firstColumn="0" w:lastColumn="0" w:noHBand="0" w:noVBand="0"/>
        </w:tblPrEx>
        <w:trPr>
          <w:trHeight w:val="818"/>
        </w:trPr>
        <w:tc>
          <w:tcPr>
            <w:tcW w:w="900" w:type="dxa"/>
          </w:tcPr>
          <w:p w14:paraId="46FA9C9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117.103</w:t>
            </w:r>
          </w:p>
        </w:tc>
        <w:tc>
          <w:tcPr>
            <w:tcW w:w="2397" w:type="dxa"/>
          </w:tcPr>
          <w:p w14:paraId="175769E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გაატაროს ზომები უმცირესობების ინტეგრაციისა და საქართველოს საზოგადოებრივ და პოლიტიკურ ცხოვრებაში მათი წარმომადგენლობის უზრუნველსაყოფად</w:t>
            </w:r>
            <w:r w:rsidRPr="00954128">
              <w:rPr>
                <w:rFonts w:ascii="Sylfaen" w:hAnsi="Sylfaen"/>
                <w:b/>
                <w:bCs/>
                <w:sz w:val="20"/>
                <w:szCs w:val="20"/>
                <w:lang w:val="ka-GE"/>
              </w:rPr>
              <w:t xml:space="preserve"> (Undertake further measures for the integration of minorities and the promotion of their representation in Georgian political and public life)</w:t>
            </w:r>
          </w:p>
        </w:tc>
        <w:tc>
          <w:tcPr>
            <w:tcW w:w="1563" w:type="dxa"/>
          </w:tcPr>
          <w:p w14:paraId="0F866E8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ალბანეთი</w:t>
            </w:r>
          </w:p>
        </w:tc>
        <w:tc>
          <w:tcPr>
            <w:tcW w:w="1800" w:type="dxa"/>
          </w:tcPr>
          <w:p w14:paraId="334AFFF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734B989" w14:textId="4298990C" w:rsidR="00083796" w:rsidRPr="00A70B27" w:rsidRDefault="00083796" w:rsidP="00083796">
            <w:pPr>
              <w:pStyle w:val="ListParagraph"/>
              <w:spacing w:after="0" w:line="240" w:lineRule="auto"/>
              <w:ind w:left="-44"/>
              <w:jc w:val="both"/>
              <w:rPr>
                <w:rFonts w:ascii="Sylfaen" w:hAnsi="Sylfaen" w:cs="Sylfaen"/>
                <w:lang w:val="ka-GE"/>
              </w:rPr>
            </w:pPr>
            <w:r w:rsidRPr="00A70B27">
              <w:rPr>
                <w:rFonts w:ascii="Sylfaen" w:hAnsi="Sylfaen" w:cs="Sylfaen"/>
                <w:lang w:val="ka-GE"/>
              </w:rPr>
              <w:t>როგორც ზემოთ 117.23 რეკომენდაციის პასუხად აღინიშნა, სამოქალაქო ინტეგრაციის პოლიტიკის მნიშვნელოვანი ინსტრუმენტია - „სამოქალაქო თანასწორობისა და ინტეგრაციის სახელმწიფო სტრატეგია და 2015-2020 წლების სამოქმედო გეგმა. სტრატეგია ეყრდნობა „მეტი მრავალფეროვნება, მეტი ინტეგრაცია“ მიდგომას და მიზნად ისახავს ეთნიკური უმცირესობების წარმომადგენელთა პოლიტიკური და სამოქალაქო მონაწილეობის გაუმჯობესებას, თანასწორი სოციალური და ეკონომიკური პირობებისა და შესაძლებლობების უზრუნველყოფას, ხარისხიან განათლებაზე ხელმისაწვდომობის გაზრდას და სახელმწიფო ენის ცოდნის დონის გაუმჯობესებას; ასევე მათი კულტურული იდენტობის დაცვას.</w:t>
            </w:r>
          </w:p>
          <w:p w14:paraId="733442FD" w14:textId="77777777" w:rsidR="00083796" w:rsidRPr="00A70B27" w:rsidRDefault="00083796" w:rsidP="00083796">
            <w:pPr>
              <w:pStyle w:val="ListParagraph"/>
              <w:spacing w:after="0" w:line="240" w:lineRule="auto"/>
              <w:ind w:left="-44"/>
              <w:jc w:val="both"/>
              <w:rPr>
                <w:rFonts w:ascii="Sylfaen" w:hAnsi="Sylfaen" w:cs="Sylfaen"/>
                <w:lang w:val="ka-GE"/>
              </w:rPr>
            </w:pPr>
          </w:p>
          <w:p w14:paraId="0CE0B310" w14:textId="77777777" w:rsidR="00083796" w:rsidRPr="00A70B27" w:rsidRDefault="00083796" w:rsidP="00083796">
            <w:pPr>
              <w:pStyle w:val="ListParagraph"/>
              <w:spacing w:after="0" w:line="240" w:lineRule="auto"/>
              <w:ind w:left="-44"/>
              <w:jc w:val="both"/>
              <w:rPr>
                <w:rFonts w:ascii="Sylfaen" w:hAnsi="Sylfaen" w:cs="Sylfaen"/>
                <w:lang w:val="ka-GE"/>
              </w:rPr>
            </w:pPr>
            <w:r w:rsidRPr="00A70B27">
              <w:rPr>
                <w:rFonts w:ascii="Sylfaen" w:hAnsi="Sylfaen" w:cs="Sylfaen"/>
                <w:lang w:val="ka-GE"/>
              </w:rPr>
              <w:t xml:space="preserve">სტრატეგიისა და სამოქმედო გეგმის შემუშავებასა და განხორციელებას კოორდინირებას უწევს შერიგებისა და სამოქალაქო თანასწორობის საკითხებში </w:t>
            </w:r>
            <w:r w:rsidRPr="00A70B27">
              <w:rPr>
                <w:rFonts w:ascii="Sylfaen" w:hAnsi="Sylfaen" w:cs="Sylfaen"/>
                <w:lang w:val="ka-GE"/>
              </w:rPr>
              <w:lastRenderedPageBreak/>
              <w:t>სახელმწიფო მინისტრის აპარატი. მისი ეფექტიანად განხორციელების მიზნით შექმნილია სახელმწიფო უწყებათაშორისი კომისია. კომისიის ფარგლებში შექმნილია და ფუნქციონირებს თემატური სამუშაო ჯგუფები.</w:t>
            </w:r>
          </w:p>
          <w:p w14:paraId="5FDB022D" w14:textId="77777777" w:rsidR="00083796" w:rsidRPr="00A70B27" w:rsidRDefault="00083796" w:rsidP="00083796">
            <w:pPr>
              <w:pStyle w:val="ListParagraph"/>
              <w:spacing w:after="0" w:line="240" w:lineRule="auto"/>
              <w:ind w:left="-44"/>
              <w:jc w:val="both"/>
              <w:rPr>
                <w:rFonts w:ascii="Sylfaen" w:hAnsi="Sylfaen" w:cs="Sylfaen"/>
                <w:lang w:val="ka-GE"/>
              </w:rPr>
            </w:pPr>
          </w:p>
          <w:p w14:paraId="08CC13E2" w14:textId="7B9B5817" w:rsidR="00083796" w:rsidRDefault="00083796" w:rsidP="00083796">
            <w:pPr>
              <w:pStyle w:val="ListParagraph"/>
              <w:spacing w:after="0" w:line="240" w:lineRule="auto"/>
              <w:ind w:left="-44"/>
              <w:jc w:val="both"/>
              <w:rPr>
                <w:rFonts w:ascii="Sylfaen" w:hAnsi="Sylfaen" w:cs="Sylfaen"/>
                <w:lang w:val="ka-GE"/>
              </w:rPr>
            </w:pPr>
            <w:r w:rsidRPr="00A70B27">
              <w:rPr>
                <w:rFonts w:ascii="Sylfaen" w:hAnsi="Sylfaen" w:cs="Sylfaen"/>
                <w:lang w:val="ka-GE"/>
              </w:rPr>
              <w:t>2015-2020 წლების სამოქმედო გეგმის ჩარჩოს ფარგლებში ხდება ყოველწლიური სამოქმედო გეგმის მომზადება, რომელშიც წარმოდგენილია კონკრეტული პროგრამები და აქტივობები. თანასწორობისა და ინტეგრაციის სტრატეგიაში განსაზღვრულია მისი ანგარიშგების, შეფასების და მონიტორინგის მექანიზმები. ბოლო წლებში დაინერგა რიგი პროგრამები და აქტივობები თანასწორობისა და ინტეგრაციის სტრატეგიის სხვადასხვა მიმართულებით. კონკრეტულ და განსაკუთრებულ მექანიზმთა განხორციელებამ მნიშვნელოვანი შედეგი გამოიღო სამოქალაქო ინტეგრაციის სხვადასხვა მიმართულებით.</w:t>
            </w:r>
          </w:p>
          <w:p w14:paraId="118F5701" w14:textId="63BDE837" w:rsidR="00D05FD1" w:rsidRDefault="00D05FD1" w:rsidP="00083796">
            <w:pPr>
              <w:pStyle w:val="ListParagraph"/>
              <w:spacing w:after="0" w:line="240" w:lineRule="auto"/>
              <w:ind w:left="-44"/>
              <w:jc w:val="both"/>
              <w:rPr>
                <w:rFonts w:ascii="Sylfaen" w:hAnsi="Sylfaen" w:cs="Sylfaen"/>
                <w:lang w:val="ka-GE"/>
              </w:rPr>
            </w:pPr>
          </w:p>
          <w:p w14:paraId="62B2437D" w14:textId="77777777" w:rsidR="00D05FD1" w:rsidRDefault="00D05FD1" w:rsidP="00D05FD1">
            <w:pPr>
              <w:pStyle w:val="ListParagraph"/>
              <w:spacing w:after="0" w:line="240" w:lineRule="auto"/>
              <w:ind w:left="0"/>
              <w:jc w:val="both"/>
            </w:pPr>
            <w:r w:rsidRPr="00954128">
              <w:rPr>
                <w:rFonts w:ascii="Sylfaen" w:hAnsi="Sylfaen" w:cs="Sylfaen"/>
              </w:rPr>
              <w:t>ამასთან</w:t>
            </w:r>
            <w:r w:rsidRPr="00954128">
              <w:t xml:space="preserve"> </w:t>
            </w:r>
            <w:r w:rsidRPr="00954128">
              <w:rPr>
                <w:rFonts w:ascii="Sylfaen" w:hAnsi="Sylfaen" w:cs="Sylfaen"/>
              </w:rPr>
              <w:t>ერთად</w:t>
            </w:r>
            <w:r w:rsidRPr="00954128">
              <w:t xml:space="preserve">, </w:t>
            </w:r>
            <w:r w:rsidRPr="00954128">
              <w:rPr>
                <w:rFonts w:ascii="Sylfaen" w:hAnsi="Sylfaen" w:cs="Sylfaen"/>
              </w:rPr>
              <w:t>უმცირესობათა</w:t>
            </w:r>
            <w:r w:rsidRPr="00954128">
              <w:t xml:space="preserve"> </w:t>
            </w:r>
            <w:r w:rsidRPr="00954128">
              <w:rPr>
                <w:rFonts w:ascii="Sylfaen" w:hAnsi="Sylfaen" w:cs="Sylfaen"/>
              </w:rPr>
              <w:t>ინკლუზიისა</w:t>
            </w:r>
            <w:r w:rsidRPr="00954128">
              <w:t xml:space="preserve"> </w:t>
            </w:r>
            <w:r w:rsidRPr="00954128">
              <w:rPr>
                <w:rFonts w:ascii="Sylfaen" w:hAnsi="Sylfaen" w:cs="Sylfaen"/>
              </w:rPr>
              <w:t>და</w:t>
            </w:r>
            <w:r w:rsidRPr="00954128">
              <w:t xml:space="preserve"> </w:t>
            </w:r>
            <w:r w:rsidRPr="00954128">
              <w:rPr>
                <w:rFonts w:ascii="Sylfaen" w:hAnsi="Sylfaen" w:cs="Sylfaen"/>
              </w:rPr>
              <w:t>ტოლერანტობის</w:t>
            </w:r>
            <w:r w:rsidRPr="00954128">
              <w:t xml:space="preserve"> </w:t>
            </w:r>
            <w:r w:rsidRPr="00954128">
              <w:rPr>
                <w:rFonts w:ascii="Sylfaen" w:hAnsi="Sylfaen" w:cs="Sylfaen"/>
              </w:rPr>
              <w:t>უზრუნველყოფისკენ</w:t>
            </w:r>
            <w:r w:rsidRPr="00954128">
              <w:t xml:space="preserve"> </w:t>
            </w:r>
            <w:r w:rsidRPr="00954128">
              <w:rPr>
                <w:rFonts w:ascii="Sylfaen" w:hAnsi="Sylfaen" w:cs="Sylfaen"/>
              </w:rPr>
              <w:t>მიმართული</w:t>
            </w:r>
            <w:r w:rsidRPr="00954128">
              <w:t xml:space="preserve"> </w:t>
            </w:r>
            <w:r w:rsidRPr="00954128">
              <w:rPr>
                <w:rFonts w:ascii="Sylfaen" w:hAnsi="Sylfaen" w:cs="Sylfaen"/>
              </w:rPr>
              <w:t>ღონისძიებები</w:t>
            </w:r>
            <w:r w:rsidRPr="00954128">
              <w:t xml:space="preserve">, </w:t>
            </w:r>
            <w:r w:rsidRPr="00954128">
              <w:rPr>
                <w:rFonts w:ascii="Sylfaen" w:hAnsi="Sylfaen" w:cs="Sylfaen"/>
              </w:rPr>
              <w:t>ასევე</w:t>
            </w:r>
            <w:r w:rsidRPr="00954128">
              <w:t xml:space="preserve">, </w:t>
            </w:r>
            <w:r w:rsidRPr="00954128">
              <w:rPr>
                <w:rFonts w:ascii="Sylfaen" w:hAnsi="Sylfaen" w:cs="Sylfaen"/>
              </w:rPr>
              <w:t>გათვალისწინებულია</w:t>
            </w:r>
            <w:r w:rsidRPr="00954128">
              <w:t xml:space="preserve"> </w:t>
            </w:r>
            <w:r w:rsidRPr="00954128">
              <w:rPr>
                <w:rFonts w:ascii="Sylfaen" w:hAnsi="Sylfaen" w:cs="Sylfaen"/>
              </w:rPr>
              <w:t>სხვა</w:t>
            </w:r>
            <w:r w:rsidRPr="00954128">
              <w:t xml:space="preserve"> </w:t>
            </w:r>
            <w:r w:rsidRPr="00954128">
              <w:rPr>
                <w:rFonts w:ascii="Sylfaen" w:hAnsi="Sylfaen" w:cs="Sylfaen"/>
              </w:rPr>
              <w:t>სექტორულ</w:t>
            </w:r>
            <w:r w:rsidRPr="00954128">
              <w:t xml:space="preserve"> </w:t>
            </w:r>
            <w:r w:rsidRPr="00954128">
              <w:rPr>
                <w:rFonts w:ascii="Sylfaen" w:hAnsi="Sylfaen" w:cs="Sylfaen"/>
              </w:rPr>
              <w:t>სამოქმედო</w:t>
            </w:r>
            <w:r w:rsidRPr="00954128">
              <w:t xml:space="preserve"> </w:t>
            </w:r>
            <w:r w:rsidRPr="00954128">
              <w:rPr>
                <w:rFonts w:ascii="Sylfaen" w:hAnsi="Sylfaen" w:cs="Sylfaen"/>
              </w:rPr>
              <w:t>გეგმებში</w:t>
            </w:r>
            <w:r w:rsidRPr="00954128">
              <w:t xml:space="preserve">, </w:t>
            </w:r>
            <w:r w:rsidRPr="00954128">
              <w:rPr>
                <w:rFonts w:ascii="Sylfaen" w:hAnsi="Sylfaen" w:cs="Sylfaen"/>
              </w:rPr>
              <w:t>მათ</w:t>
            </w:r>
            <w:r w:rsidRPr="00954128">
              <w:t xml:space="preserve"> </w:t>
            </w:r>
            <w:r w:rsidRPr="00954128">
              <w:rPr>
                <w:rFonts w:ascii="Sylfaen" w:hAnsi="Sylfaen" w:cs="Sylfaen"/>
              </w:rPr>
              <w:t>შორის</w:t>
            </w:r>
            <w:r w:rsidRPr="00954128">
              <w:t xml:space="preserve">, </w:t>
            </w:r>
            <w:r w:rsidRPr="00954128">
              <w:rPr>
                <w:rFonts w:ascii="Sylfaen" w:hAnsi="Sylfaen" w:cs="Sylfaen"/>
              </w:rPr>
              <w:t>წამებასთან</w:t>
            </w:r>
            <w:r w:rsidRPr="00954128">
              <w:t xml:space="preserve"> </w:t>
            </w:r>
            <w:r w:rsidRPr="00954128">
              <w:rPr>
                <w:rFonts w:ascii="Sylfaen" w:hAnsi="Sylfaen" w:cs="Sylfaen"/>
              </w:rPr>
              <w:t>ბრძოლის</w:t>
            </w:r>
            <w:r w:rsidRPr="00954128">
              <w:t xml:space="preserve"> 2019-2020 </w:t>
            </w:r>
            <w:r w:rsidRPr="00954128">
              <w:rPr>
                <w:rFonts w:ascii="Sylfaen" w:hAnsi="Sylfaen" w:cs="Sylfaen"/>
              </w:rPr>
              <w:t>წლების</w:t>
            </w:r>
            <w:r w:rsidRPr="00954128">
              <w:t xml:space="preserve"> </w:t>
            </w:r>
            <w:r w:rsidRPr="00954128">
              <w:rPr>
                <w:rFonts w:ascii="Sylfaen" w:hAnsi="Sylfaen" w:cs="Sylfaen"/>
              </w:rPr>
              <w:t>სამოქმედო</w:t>
            </w:r>
            <w:r w:rsidRPr="00954128">
              <w:t xml:space="preserve"> </w:t>
            </w:r>
            <w:r w:rsidRPr="00954128">
              <w:rPr>
                <w:rFonts w:ascii="Sylfaen" w:hAnsi="Sylfaen" w:cs="Sylfaen"/>
              </w:rPr>
              <w:t>გეგმაში</w:t>
            </w:r>
            <w:r w:rsidRPr="00954128">
              <w:t xml:space="preserve">. 2014 </w:t>
            </w:r>
            <w:r w:rsidRPr="00954128">
              <w:rPr>
                <w:rFonts w:ascii="Sylfaen" w:hAnsi="Sylfaen" w:cs="Sylfaen"/>
              </w:rPr>
              <w:t>წელს</w:t>
            </w:r>
            <w:r w:rsidRPr="00954128">
              <w:t xml:space="preserve"> </w:t>
            </w:r>
            <w:r w:rsidRPr="00954128">
              <w:rPr>
                <w:rFonts w:ascii="Sylfaen" w:hAnsi="Sylfaen" w:cs="Sylfaen"/>
              </w:rPr>
              <w:t>საქართველოს</w:t>
            </w:r>
            <w:r w:rsidRPr="00954128">
              <w:t xml:space="preserve"> </w:t>
            </w:r>
            <w:r w:rsidRPr="00954128">
              <w:rPr>
                <w:rFonts w:ascii="Sylfaen" w:hAnsi="Sylfaen" w:cs="Sylfaen"/>
              </w:rPr>
              <w:t>პარლამენტმა</w:t>
            </w:r>
            <w:r w:rsidRPr="00954128">
              <w:t xml:space="preserve"> </w:t>
            </w:r>
            <w:r w:rsidRPr="00954128">
              <w:rPr>
                <w:rFonts w:ascii="Sylfaen" w:hAnsi="Sylfaen" w:cs="Sylfaen"/>
              </w:rPr>
              <w:t>დაამტკიცა</w:t>
            </w:r>
            <w:r w:rsidRPr="00954128">
              <w:t xml:space="preserve"> </w:t>
            </w:r>
            <w:r w:rsidRPr="00954128">
              <w:rPr>
                <w:rFonts w:ascii="Sylfaen" w:hAnsi="Sylfaen" w:cs="Sylfaen"/>
              </w:rPr>
              <w:t>აქვს</w:t>
            </w:r>
            <w:r w:rsidRPr="00954128">
              <w:t xml:space="preserve"> </w:t>
            </w:r>
            <w:r w:rsidRPr="00954128">
              <w:rPr>
                <w:rFonts w:cs="Calibri"/>
              </w:rPr>
              <w:t>„</w:t>
            </w:r>
            <w:r w:rsidRPr="00954128">
              <w:rPr>
                <w:rFonts w:ascii="Sylfaen" w:hAnsi="Sylfaen" w:cs="Sylfaen"/>
              </w:rPr>
              <w:t>ადამიანის</w:t>
            </w:r>
            <w:r w:rsidRPr="00954128">
              <w:t xml:space="preserve"> </w:t>
            </w:r>
            <w:r w:rsidRPr="00954128">
              <w:rPr>
                <w:rFonts w:ascii="Sylfaen" w:hAnsi="Sylfaen" w:cs="Sylfaen"/>
              </w:rPr>
              <w:t>უფლებათა</w:t>
            </w:r>
            <w:r w:rsidRPr="00954128">
              <w:t xml:space="preserve"> </w:t>
            </w:r>
            <w:r w:rsidRPr="00954128">
              <w:rPr>
                <w:rFonts w:ascii="Sylfaen" w:hAnsi="Sylfaen" w:cs="Sylfaen"/>
              </w:rPr>
              <w:t>დაცვის</w:t>
            </w:r>
            <w:r w:rsidRPr="00954128">
              <w:t xml:space="preserve"> </w:t>
            </w:r>
            <w:r w:rsidRPr="00954128">
              <w:rPr>
                <w:rFonts w:ascii="Sylfaen" w:hAnsi="Sylfaen" w:cs="Sylfaen"/>
              </w:rPr>
              <w:t>ეროვნული</w:t>
            </w:r>
            <w:r w:rsidRPr="00954128">
              <w:t xml:space="preserve"> </w:t>
            </w:r>
            <w:r w:rsidRPr="00954128">
              <w:rPr>
                <w:rFonts w:ascii="Sylfaen" w:hAnsi="Sylfaen" w:cs="Sylfaen"/>
              </w:rPr>
              <w:t>სტრატეგია</w:t>
            </w:r>
            <w:r w:rsidRPr="00954128">
              <w:rPr>
                <w:rFonts w:cs="Calibri"/>
              </w:rPr>
              <w:t>“</w:t>
            </w:r>
            <w:r w:rsidRPr="00954128">
              <w:t xml:space="preserve"> (2014-2020) </w:t>
            </w:r>
            <w:r w:rsidRPr="00954128">
              <w:rPr>
                <w:rFonts w:ascii="Sylfaen" w:hAnsi="Sylfaen" w:cs="Sylfaen"/>
              </w:rPr>
              <w:t>და</w:t>
            </w:r>
            <w:r w:rsidRPr="00954128">
              <w:t xml:space="preserve"> </w:t>
            </w:r>
            <w:r w:rsidRPr="00954128">
              <w:rPr>
                <w:rFonts w:ascii="Sylfaen" w:hAnsi="Sylfaen" w:cs="Sylfaen"/>
              </w:rPr>
              <w:t>ამ</w:t>
            </w:r>
            <w:r w:rsidRPr="00954128">
              <w:t xml:space="preserve"> </w:t>
            </w:r>
            <w:r w:rsidRPr="00954128">
              <w:rPr>
                <w:rFonts w:ascii="Sylfaen" w:hAnsi="Sylfaen" w:cs="Sylfaen"/>
              </w:rPr>
              <w:t>სტრატეგიის</w:t>
            </w:r>
            <w:r w:rsidRPr="00954128">
              <w:t xml:space="preserve"> </w:t>
            </w:r>
            <w:r w:rsidRPr="00954128">
              <w:rPr>
                <w:rFonts w:ascii="Sylfaen" w:hAnsi="Sylfaen" w:cs="Sylfaen"/>
              </w:rPr>
              <w:t>შესაბამისად</w:t>
            </w:r>
            <w:r w:rsidRPr="00954128">
              <w:t xml:space="preserve"> </w:t>
            </w:r>
            <w:r w:rsidRPr="00954128">
              <w:rPr>
                <w:rFonts w:ascii="Sylfaen" w:hAnsi="Sylfaen" w:cs="Sylfaen"/>
              </w:rPr>
              <w:t>მიღებული</w:t>
            </w:r>
            <w:r w:rsidRPr="00954128">
              <w:t xml:space="preserve"> </w:t>
            </w:r>
            <w:r w:rsidRPr="00954128">
              <w:rPr>
                <w:rFonts w:cs="Calibri"/>
              </w:rPr>
              <w:t>„</w:t>
            </w:r>
            <w:r w:rsidRPr="00954128">
              <w:rPr>
                <w:rFonts w:ascii="Sylfaen" w:hAnsi="Sylfaen" w:cs="Sylfaen"/>
              </w:rPr>
              <w:t>ადამიანის</w:t>
            </w:r>
            <w:r w:rsidRPr="00954128">
              <w:t xml:space="preserve"> </w:t>
            </w:r>
            <w:r w:rsidRPr="00954128">
              <w:rPr>
                <w:rFonts w:ascii="Sylfaen" w:hAnsi="Sylfaen" w:cs="Sylfaen"/>
              </w:rPr>
              <w:t>უფლებების</w:t>
            </w:r>
            <w:r w:rsidRPr="00954128">
              <w:t xml:space="preserve"> </w:t>
            </w:r>
            <w:r w:rsidRPr="00954128">
              <w:rPr>
                <w:rFonts w:ascii="Sylfaen" w:hAnsi="Sylfaen" w:cs="Sylfaen"/>
              </w:rPr>
              <w:t>დაცვის</w:t>
            </w:r>
            <w:r w:rsidRPr="00954128">
              <w:t xml:space="preserve"> </w:t>
            </w:r>
            <w:r w:rsidRPr="00954128">
              <w:rPr>
                <w:rFonts w:ascii="Sylfaen" w:hAnsi="Sylfaen" w:cs="Sylfaen"/>
              </w:rPr>
              <w:t>სამთავრობო</w:t>
            </w:r>
            <w:r w:rsidRPr="00954128">
              <w:t xml:space="preserve"> </w:t>
            </w:r>
            <w:r w:rsidRPr="00954128">
              <w:rPr>
                <w:rFonts w:ascii="Sylfaen" w:hAnsi="Sylfaen" w:cs="Sylfaen"/>
              </w:rPr>
              <w:t>სამოქმედო</w:t>
            </w:r>
            <w:r w:rsidRPr="00954128">
              <w:t xml:space="preserve"> </w:t>
            </w:r>
            <w:r w:rsidRPr="00954128">
              <w:rPr>
                <w:rFonts w:ascii="Sylfaen" w:hAnsi="Sylfaen" w:cs="Sylfaen"/>
              </w:rPr>
              <w:t>გეგმა</w:t>
            </w:r>
            <w:r w:rsidRPr="00954128">
              <w:rPr>
                <w:rFonts w:cs="Calibri"/>
              </w:rPr>
              <w:t>“</w:t>
            </w:r>
            <w:r w:rsidRPr="00954128">
              <w:t xml:space="preserve">, </w:t>
            </w:r>
            <w:r w:rsidRPr="00954128">
              <w:rPr>
                <w:rFonts w:ascii="Sylfaen" w:hAnsi="Sylfaen" w:cs="Sylfaen"/>
              </w:rPr>
              <w:t>რომლის</w:t>
            </w:r>
            <w:r w:rsidRPr="00954128">
              <w:t xml:space="preserve"> </w:t>
            </w:r>
            <w:r w:rsidRPr="00954128">
              <w:rPr>
                <w:rFonts w:ascii="Sylfaen" w:hAnsi="Sylfaen" w:cs="Sylfaen"/>
              </w:rPr>
              <w:t>განახლება</w:t>
            </w:r>
            <w:r w:rsidRPr="00954128">
              <w:t xml:space="preserve"> </w:t>
            </w:r>
            <w:r w:rsidRPr="00954128">
              <w:rPr>
                <w:rFonts w:ascii="Sylfaen" w:hAnsi="Sylfaen" w:cs="Sylfaen"/>
              </w:rPr>
              <w:t>ხდება</w:t>
            </w:r>
            <w:r w:rsidRPr="00954128">
              <w:t xml:space="preserve"> </w:t>
            </w:r>
            <w:r w:rsidRPr="00954128">
              <w:rPr>
                <w:rFonts w:ascii="Sylfaen" w:hAnsi="Sylfaen" w:cs="Sylfaen"/>
              </w:rPr>
              <w:t>ყოველ</w:t>
            </w:r>
            <w:r w:rsidRPr="00954128">
              <w:t xml:space="preserve"> </w:t>
            </w:r>
            <w:r w:rsidRPr="00954128">
              <w:rPr>
                <w:rFonts w:ascii="Sylfaen" w:hAnsi="Sylfaen" w:cs="Sylfaen"/>
              </w:rPr>
              <w:t>ორ</w:t>
            </w:r>
            <w:r w:rsidRPr="00954128">
              <w:t xml:space="preserve"> </w:t>
            </w:r>
            <w:r w:rsidRPr="00954128">
              <w:rPr>
                <w:rFonts w:ascii="Sylfaen" w:hAnsi="Sylfaen" w:cs="Sylfaen"/>
              </w:rPr>
              <w:t>წელიწადში</w:t>
            </w:r>
            <w:r w:rsidRPr="00954128">
              <w:t xml:space="preserve">. </w:t>
            </w:r>
          </w:p>
          <w:p w14:paraId="38C7D95D" w14:textId="0B6FBF33" w:rsidR="00083796" w:rsidRPr="003C0D6E" w:rsidRDefault="00083796" w:rsidP="00083796">
            <w:pPr>
              <w:pStyle w:val="ListParagraph"/>
              <w:spacing w:after="0" w:line="240" w:lineRule="auto"/>
              <w:ind w:left="-44"/>
              <w:jc w:val="both"/>
              <w:rPr>
                <w:rFonts w:ascii="Sylfaen" w:hAnsi="Sylfaen" w:cs="Sylfaen"/>
                <w:i/>
                <w:lang w:val="ka-GE"/>
              </w:rPr>
            </w:pPr>
          </w:p>
          <w:p w14:paraId="4C258153" w14:textId="6D80F69A" w:rsidR="00083796" w:rsidRPr="003C0D6E" w:rsidRDefault="00083796" w:rsidP="000B562C">
            <w:pPr>
              <w:pStyle w:val="ListParagraph"/>
              <w:spacing w:after="0" w:line="240" w:lineRule="auto"/>
              <w:ind w:left="0"/>
              <w:contextualSpacing w:val="0"/>
              <w:jc w:val="both"/>
              <w:rPr>
                <w:rFonts w:ascii="Sylfaen" w:hAnsi="Sylfaen" w:cs="Sylfaen"/>
                <w:i/>
                <w:lang w:val="ka-GE"/>
              </w:rPr>
            </w:pPr>
            <w:r w:rsidRPr="003C0D6E">
              <w:rPr>
                <w:rFonts w:ascii="Sylfaen" w:hAnsi="Sylfaen" w:cs="Sylfaen"/>
                <w:i/>
                <w:lang w:val="ka-GE"/>
              </w:rPr>
              <w:t>პოლიტიკური მონაწილეობა</w:t>
            </w:r>
          </w:p>
          <w:p w14:paraId="7DBB7D0D" w14:textId="77777777" w:rsidR="00083796" w:rsidRPr="003C0D6E" w:rsidRDefault="00083796" w:rsidP="000B562C">
            <w:pPr>
              <w:pStyle w:val="ListParagraph"/>
              <w:spacing w:after="0" w:line="240" w:lineRule="auto"/>
              <w:ind w:left="0"/>
              <w:contextualSpacing w:val="0"/>
              <w:jc w:val="both"/>
              <w:rPr>
                <w:rFonts w:ascii="Sylfaen" w:hAnsi="Sylfaen" w:cs="Sylfaen"/>
                <w:i/>
                <w:lang w:val="ka-GE"/>
              </w:rPr>
            </w:pPr>
          </w:p>
          <w:p w14:paraId="67F08689" w14:textId="2464DAAA" w:rsidR="000B562C" w:rsidRPr="00F31563" w:rsidRDefault="002320CB" w:rsidP="000B562C">
            <w:pPr>
              <w:pStyle w:val="ListParagraph"/>
              <w:spacing w:after="0" w:line="240" w:lineRule="auto"/>
              <w:ind w:left="0"/>
              <w:contextualSpacing w:val="0"/>
              <w:jc w:val="both"/>
              <w:rPr>
                <w:rFonts w:ascii="Sylfaen" w:hAnsi="Sylfaen" w:cs="Sylfaen"/>
                <w:lang w:val="ka-GE"/>
              </w:rPr>
            </w:pPr>
            <w:r w:rsidRPr="00A70B27">
              <w:rPr>
                <w:rFonts w:ascii="Sylfaen" w:hAnsi="Sylfaen" w:cs="Sylfaen"/>
                <w:lang w:val="ka-GE"/>
              </w:rPr>
              <w:t>ეთნიკური უმცირესობებით კომპაქტურად დასახლებულ რეგიონებში მცხოვრები მოსახლეობა, ბოლო წლების განმავლობაში, აქტიურად მონაწილეობდა საქართველოში ჩატარებულ არჩევნებში (საპარლამენტო, საპრეზიდენტო, ადგილობრივი თვითმმართველობა). ცენტრალურმა საარჩევნო კომისიამ ხელი შეუწყო ეთნიკური უმცირესობებისთვის თანაბარი საარჩევნო უფლებების შექმნას. კერძოდ, ყველა საჭირო დოკუმენტი ხელმისაწვდომია ეთნიკური უმცირესობათა ენებზე (სომხური, აზერბაიჯანული). ცესკო მხარს უჭერს სამოქალაქო სექტორის იმ პროექტების განხორციელებას, რომლებიც მიზნად ისახავს ეთნიკური უმცირესობების წარმომადგენელთა ინფორმირებას არჩევნების შესახებ</w:t>
            </w:r>
            <w:r w:rsidR="000B562C" w:rsidRPr="00F31563">
              <w:rPr>
                <w:rFonts w:ascii="Sylfaen" w:hAnsi="Sylfaen" w:cs="Sylfaen"/>
                <w:lang w:val="ka-GE"/>
              </w:rPr>
              <w:t>.</w:t>
            </w:r>
          </w:p>
          <w:p w14:paraId="576FE866" w14:textId="65CF4F0B" w:rsidR="000B562C" w:rsidRPr="00F31563" w:rsidRDefault="000B562C" w:rsidP="000B562C">
            <w:pPr>
              <w:pStyle w:val="ListParagraph"/>
              <w:spacing w:after="0" w:line="240" w:lineRule="auto"/>
              <w:ind w:left="0"/>
              <w:contextualSpacing w:val="0"/>
              <w:jc w:val="both"/>
              <w:rPr>
                <w:rFonts w:ascii="Sylfaen" w:hAnsi="Sylfaen" w:cs="Sylfaen"/>
                <w:lang w:val="ka-GE"/>
              </w:rPr>
            </w:pPr>
          </w:p>
          <w:p w14:paraId="1C6477AF" w14:textId="5F37C430" w:rsidR="000B562C" w:rsidRPr="00F31563" w:rsidRDefault="000B562C" w:rsidP="000B562C">
            <w:pPr>
              <w:spacing w:line="240" w:lineRule="auto"/>
              <w:rPr>
                <w:rFonts w:ascii="Sylfaen" w:hAnsi="Sylfaen" w:cs="Sylfaen"/>
                <w:sz w:val="20"/>
                <w:szCs w:val="20"/>
                <w:lang w:val="ka-GE"/>
              </w:rPr>
            </w:pPr>
            <w:r w:rsidRPr="00A70B27">
              <w:rPr>
                <w:rFonts w:ascii="Sylfaen" w:eastAsia="Times New Roman" w:hAnsi="Sylfaen" w:cs="Sylfaen"/>
                <w:sz w:val="20"/>
                <w:szCs w:val="20"/>
                <w:lang w:val="ka-GE" w:eastAsia="x-none"/>
              </w:rPr>
              <w:t xml:space="preserve">ეთნიკური უმცირესობების წარმომადგენელთა საარჩევნო პროცესებში ჩართულობის უზრუნველსაყოფად, ცესკო თავის საქმიანობას ახორციელებს დამტკიცებული საარჩევნო ადმინისტრაციის 2015-2019 წწ. სტრატეგიული </w:t>
            </w:r>
            <w:r w:rsidRPr="00A70B27">
              <w:rPr>
                <w:rFonts w:ascii="Sylfaen" w:hAnsi="Sylfaen" w:cs="Sylfaen"/>
                <w:sz w:val="20"/>
                <w:szCs w:val="20"/>
                <w:lang w:val="ka-GE"/>
              </w:rPr>
              <w:t>და ყოველწლიური სამოქმედო გეგმების საფუძველზე</w:t>
            </w:r>
            <w:r w:rsidRPr="00F31563">
              <w:rPr>
                <w:rFonts w:ascii="Sylfaen" w:hAnsi="Sylfaen" w:cs="Sylfaen"/>
                <w:sz w:val="20"/>
                <w:szCs w:val="20"/>
                <w:lang w:val="ka-GE"/>
              </w:rPr>
              <w:t>.</w:t>
            </w:r>
          </w:p>
          <w:p w14:paraId="796E4A24" w14:textId="77777777" w:rsidR="009F124C" w:rsidRPr="00F31563" w:rsidRDefault="009F124C" w:rsidP="000B562C">
            <w:pPr>
              <w:spacing w:line="240" w:lineRule="auto"/>
              <w:rPr>
                <w:rFonts w:ascii="Sylfaen" w:hAnsi="Sylfaen" w:cs="Sylfaen"/>
                <w:sz w:val="20"/>
                <w:szCs w:val="20"/>
                <w:lang w:val="ka-GE"/>
              </w:rPr>
            </w:pPr>
          </w:p>
          <w:p w14:paraId="3AAA47AA" w14:textId="7916340F" w:rsidR="000B562C" w:rsidRPr="00A70B27" w:rsidRDefault="000B562C" w:rsidP="000B562C">
            <w:pPr>
              <w:spacing w:line="240" w:lineRule="auto"/>
              <w:rPr>
                <w:rFonts w:ascii="Sylfaen" w:hAnsi="Sylfaen" w:cs="Sylfaen"/>
                <w:sz w:val="20"/>
                <w:szCs w:val="20"/>
                <w:lang w:val="ka-GE"/>
              </w:rPr>
            </w:pPr>
            <w:r w:rsidRPr="00A70B27">
              <w:rPr>
                <w:rFonts w:ascii="Sylfaen" w:hAnsi="Sylfaen" w:cs="Sylfaen"/>
                <w:sz w:val="20"/>
                <w:szCs w:val="20"/>
                <w:lang w:val="ka-GE"/>
              </w:rPr>
              <w:t xml:space="preserve">2016-2019 წლებში, ეთნიკური უმცირესობებით კომპაქტურად დასახლებულ რეგიონებში მცხოვრები სომხურ და აზერბაიჯანულენოვანი ამომრჩევლების ინფორმირების მიზნით, ცენტრალურმა საარჩევნო კომისიამ (ცესკო) უზრუნველყო საარჩევნო დოკუმენტაციის, ვიდეორგოლების, მათ შორის ხელმისაწვდომი სერვისების </w:t>
            </w:r>
            <w:r w:rsidRPr="00A70B27">
              <w:rPr>
                <w:rFonts w:ascii="Sylfaen" w:hAnsi="Sylfaen" w:cs="Sylfaen"/>
                <w:sz w:val="20"/>
                <w:szCs w:val="20"/>
                <w:lang w:val="ka-GE"/>
              </w:rPr>
              <w:lastRenderedPageBreak/>
              <w:t>შესახებ, საინფორმაციო ფლაერების თარგმნა და გავრცელება. ასევე, ამომრჩეველთა ერთიანი სიის საძიებო სისტემის (voters.cec.gov.ge) ხელმისაწვდომობა</w:t>
            </w:r>
            <w:r w:rsidR="007A121C" w:rsidRPr="00A70B27">
              <w:rPr>
                <w:rFonts w:ascii="Sylfaen" w:hAnsi="Sylfaen" w:cs="Sylfaen"/>
                <w:sz w:val="20"/>
                <w:szCs w:val="20"/>
                <w:lang w:val="ka-GE"/>
              </w:rPr>
              <w:t>.</w:t>
            </w:r>
          </w:p>
          <w:p w14:paraId="63D8254C" w14:textId="77777777" w:rsidR="007A121C" w:rsidRPr="00A70B27" w:rsidRDefault="007A121C" w:rsidP="000B562C">
            <w:pPr>
              <w:spacing w:line="240" w:lineRule="auto"/>
              <w:rPr>
                <w:rFonts w:ascii="Sylfaen" w:hAnsi="Sylfaen"/>
                <w:sz w:val="20"/>
                <w:szCs w:val="20"/>
                <w:lang w:val="ka-GE"/>
              </w:rPr>
            </w:pPr>
          </w:p>
          <w:p w14:paraId="37A8A728" w14:textId="77777777" w:rsidR="007A121C" w:rsidRPr="00A70B27" w:rsidRDefault="000B562C" w:rsidP="007A121C">
            <w:pPr>
              <w:pStyle w:val="ListParagraph"/>
              <w:spacing w:after="0" w:line="240" w:lineRule="auto"/>
              <w:ind w:left="0"/>
              <w:contextualSpacing w:val="0"/>
              <w:jc w:val="both"/>
              <w:rPr>
                <w:rFonts w:ascii="Sylfaen" w:hAnsi="Sylfaen" w:cs="Sylfaen"/>
                <w:lang w:val="ka-GE"/>
              </w:rPr>
            </w:pPr>
            <w:r w:rsidRPr="00A70B27">
              <w:rPr>
                <w:rFonts w:ascii="Sylfaen" w:hAnsi="Sylfaen" w:cs="Sylfaen"/>
                <w:lang w:val="ka-GE"/>
              </w:rPr>
              <w:t>2016-2019 წლებში, საარჩევნო ადმინისტრაციამ ეთნიკური უმცირესობებით კომპაქტურად დასახლებულ რეგიონებში განახორციელა ოთხი საინფორმაციო-სასწავლო პროგრამა, როგორც საჯარო სკოლის XI-XII კლასის მოსწავლეებისთვის, სტუდენტებისა და ზოგადად ახალგაზრდებისთვის, ისე ნებისმ</w:t>
            </w:r>
            <w:r w:rsidR="007A121C" w:rsidRPr="00A70B27">
              <w:rPr>
                <w:rFonts w:ascii="Sylfaen" w:hAnsi="Sylfaen" w:cs="Sylfaen"/>
                <w:lang w:val="ka-GE"/>
              </w:rPr>
              <w:t xml:space="preserve">იერი ასაკის ამომრჩევლებისთვის. </w:t>
            </w:r>
          </w:p>
          <w:p w14:paraId="4380980A" w14:textId="77777777" w:rsidR="007A121C" w:rsidRPr="00A70B27" w:rsidRDefault="007A121C" w:rsidP="007A121C">
            <w:pPr>
              <w:pStyle w:val="ListParagraph"/>
              <w:spacing w:after="0" w:line="240" w:lineRule="auto"/>
              <w:ind w:left="0"/>
              <w:contextualSpacing w:val="0"/>
              <w:jc w:val="both"/>
              <w:rPr>
                <w:rFonts w:ascii="Sylfaen" w:hAnsi="Sylfaen" w:cs="Sylfaen"/>
                <w:lang w:val="ka-GE"/>
              </w:rPr>
            </w:pPr>
          </w:p>
          <w:p w14:paraId="66F1CB97" w14:textId="683B3C2E" w:rsidR="000B562C" w:rsidRPr="00A70B27" w:rsidRDefault="000B562C" w:rsidP="007A121C">
            <w:pPr>
              <w:pStyle w:val="ListParagraph"/>
              <w:spacing w:after="0" w:line="240" w:lineRule="auto"/>
              <w:ind w:left="0"/>
              <w:contextualSpacing w:val="0"/>
              <w:jc w:val="both"/>
              <w:rPr>
                <w:rFonts w:ascii="Sylfaen" w:hAnsi="Sylfaen" w:cs="Sylfaen"/>
                <w:lang w:val="ka-GE"/>
              </w:rPr>
            </w:pPr>
            <w:r w:rsidRPr="00A70B27">
              <w:rPr>
                <w:rFonts w:ascii="Sylfaen" w:hAnsi="Sylfaen" w:cs="Sylfaen"/>
                <w:lang w:val="ka-GE"/>
              </w:rPr>
              <w:t>2016-2019 წლებში, ეთნიკური უმცირესობების</w:t>
            </w:r>
            <w:r w:rsidRPr="00A70B27">
              <w:rPr>
                <w:rFonts w:ascii="Sylfaen" w:hAnsi="Sylfaen" w:cs="Sylfaen"/>
              </w:rPr>
              <w:t xml:space="preserve"> წარმომადგენელ ამომრჩეველთა ინფორმირებისა და საარჩევნო პროცესში მონაწილეობის ხელშეწყობის მიზნით, ადგილობრივი არასამთავრობო ორგანიზაციებისთვის გაიცა გრანტები. დაფინანსდა 38 პროექტი, რომლის ბიუჯეტმა შეადგინა 1 000 000-მდე ლარი. </w:t>
            </w:r>
          </w:p>
          <w:p w14:paraId="02CDAC21" w14:textId="77777777" w:rsidR="007A121C" w:rsidRPr="00A70B27" w:rsidRDefault="007A121C" w:rsidP="000B562C">
            <w:pPr>
              <w:pStyle w:val="ListParagraph"/>
              <w:spacing w:after="0" w:line="240" w:lineRule="auto"/>
              <w:ind w:left="0"/>
              <w:contextualSpacing w:val="0"/>
              <w:jc w:val="both"/>
              <w:rPr>
                <w:rFonts w:ascii="Sylfaen" w:hAnsi="Sylfaen" w:cs="Sylfaen"/>
              </w:rPr>
            </w:pPr>
          </w:p>
          <w:p w14:paraId="5D1845B7" w14:textId="727F5FFB" w:rsidR="000B562C" w:rsidRPr="00A70B27" w:rsidRDefault="000B562C" w:rsidP="000B562C">
            <w:pPr>
              <w:pStyle w:val="ListParagraph"/>
              <w:spacing w:after="0" w:line="240" w:lineRule="auto"/>
              <w:ind w:left="0"/>
              <w:contextualSpacing w:val="0"/>
              <w:jc w:val="both"/>
              <w:rPr>
                <w:rFonts w:ascii="Sylfaen" w:hAnsi="Sylfaen" w:cs="Sylfaen"/>
                <w:lang w:val="en-US"/>
              </w:rPr>
            </w:pPr>
            <w:r w:rsidRPr="00A70B27">
              <w:rPr>
                <w:rFonts w:ascii="Sylfaen" w:hAnsi="Sylfaen" w:cs="Sylfaen"/>
              </w:rPr>
              <w:t xml:space="preserve">2017-2019 წლებში, საარჩევნო ადმინისტრაციამ განახორციელა საინფორმაციო კამპანია „ვესაუბრებით ამომრჩევლებს“. საინფორმაციო შეხვედრები გაიმართა საქართველოს მასშტაბით, მათ შორის, ეთნიკური უმცირესობებით დასახლებული რეგიონების მუნიციპალიტეტების ცენტრებსა და სოფლებში, რომელიც ასევე მოიცავდა ქისტებითა (პანკისის ხეობა) და ბოშათა თემით დასახლებულ სოფლებს. </w:t>
            </w:r>
          </w:p>
          <w:p w14:paraId="1FD9714B" w14:textId="77777777" w:rsidR="000B562C" w:rsidRPr="00A70B27" w:rsidRDefault="000B562C" w:rsidP="000B562C">
            <w:pPr>
              <w:pStyle w:val="ListParagraph"/>
              <w:spacing w:after="0" w:line="240" w:lineRule="auto"/>
              <w:ind w:left="0"/>
              <w:contextualSpacing w:val="0"/>
              <w:jc w:val="both"/>
              <w:rPr>
                <w:rFonts w:ascii="Sylfaen" w:hAnsi="Sylfaen" w:cs="Sylfaen"/>
                <w:lang w:val="ka-GE"/>
              </w:rPr>
            </w:pPr>
          </w:p>
          <w:p w14:paraId="273E8E49" w14:textId="15A61752" w:rsidR="002320CB" w:rsidRPr="00A70B27" w:rsidRDefault="002320CB" w:rsidP="000B562C">
            <w:pPr>
              <w:pStyle w:val="ListParagraph"/>
              <w:spacing w:after="0" w:line="240" w:lineRule="auto"/>
              <w:ind w:left="0"/>
              <w:contextualSpacing w:val="0"/>
              <w:jc w:val="both"/>
              <w:rPr>
                <w:rFonts w:ascii="Sylfaen" w:hAnsi="Sylfaen" w:cs="Sylfaen"/>
                <w:lang w:val="ka-GE"/>
              </w:rPr>
            </w:pPr>
            <w:r w:rsidRPr="00A70B27">
              <w:rPr>
                <w:rFonts w:ascii="Sylfaen" w:hAnsi="Sylfaen" w:cs="Sylfaen"/>
                <w:lang w:val="ka-GE"/>
              </w:rPr>
              <w:t xml:space="preserve">პარლამენტში ეთნიკურ უმცირესობათა </w:t>
            </w:r>
            <w:r w:rsidRPr="00A70B27">
              <w:rPr>
                <w:rFonts w:ascii="Sylfaen" w:hAnsi="Sylfaen" w:cs="Sylfaen"/>
                <w:lang w:val="ka-GE"/>
              </w:rPr>
              <w:lastRenderedPageBreak/>
              <w:t>წარმომადგენელი 11 დეპუტატია. იმ რეგიონებში, სადაც კომპაქტურად ცხოვრობენ ეთნიკური უმცირესობების წარმომადგენლები (სომხები და აზერბაიჯანელები), ადგილობრივ თვითმმართველობებში დასაქმებულთა რაოდენობა შეესაბამება ამ რეგიონებში მოსახლეობის მაჩვენებელს.</w:t>
            </w:r>
          </w:p>
          <w:p w14:paraId="25E5446A" w14:textId="77777777" w:rsidR="002320CB" w:rsidRPr="00A70B27" w:rsidRDefault="002320CB" w:rsidP="00197E21">
            <w:pPr>
              <w:spacing w:line="240" w:lineRule="auto"/>
              <w:rPr>
                <w:rFonts w:ascii="Sylfaen" w:hAnsi="Sylfaen" w:cs="Sylfaen"/>
                <w:sz w:val="20"/>
                <w:szCs w:val="20"/>
                <w:lang w:val="ka-GE"/>
              </w:rPr>
            </w:pPr>
          </w:p>
          <w:p w14:paraId="56B6A1C9" w14:textId="4FFFBF15" w:rsidR="000B562C" w:rsidRPr="00A70B27" w:rsidRDefault="002320CB" w:rsidP="000B562C">
            <w:pPr>
              <w:spacing w:line="240" w:lineRule="auto"/>
              <w:rPr>
                <w:rFonts w:ascii="Sylfaen" w:hAnsi="Sylfaen"/>
                <w:sz w:val="20"/>
                <w:szCs w:val="20"/>
                <w:lang w:val="ka-GE"/>
              </w:rPr>
            </w:pPr>
            <w:r w:rsidRPr="00A70B27">
              <w:rPr>
                <w:rFonts w:ascii="Sylfaen" w:hAnsi="Sylfaen" w:cs="Sylfaen"/>
                <w:sz w:val="20"/>
                <w:szCs w:val="20"/>
                <w:lang w:val="ka-GE"/>
              </w:rPr>
              <w:t>მართვის პროცესებში ეთნიკური უმცირესობების წარმომადგენლების ჩართულობის გაუმჯობესების მიზნით</w:t>
            </w:r>
            <w:r w:rsidRPr="00A70B27">
              <w:rPr>
                <w:rFonts w:ascii="Sylfaen" w:hAnsi="Sylfaen"/>
                <w:sz w:val="20"/>
                <w:szCs w:val="20"/>
                <w:lang w:val="ka-GE"/>
              </w:rPr>
              <w:t xml:space="preserve"> 2016 წლიდან ეთნიკური უმცირესობებით კომპაქტურად დასახლებულ </w:t>
            </w:r>
            <w:r w:rsidRPr="00A70B27">
              <w:rPr>
                <w:rFonts w:ascii="Sylfaen" w:hAnsi="Sylfaen" w:cs="Sylfaen"/>
                <w:sz w:val="20"/>
                <w:szCs w:val="20"/>
                <w:lang w:val="ka-GE"/>
              </w:rPr>
              <w:t>რეგიონებში სახელმწიფო რწმუნებულების</w:t>
            </w:r>
            <w:r w:rsidRPr="00A70B27">
              <w:rPr>
                <w:rFonts w:ascii="Sylfaen" w:hAnsi="Sylfaen"/>
                <w:sz w:val="20"/>
                <w:szCs w:val="20"/>
                <w:lang w:val="ka-GE"/>
              </w:rPr>
              <w:t>-</w:t>
            </w:r>
            <w:r w:rsidRPr="00A70B27">
              <w:rPr>
                <w:rFonts w:ascii="Sylfaen" w:hAnsi="Sylfaen" w:cs="Sylfaen"/>
                <w:sz w:val="20"/>
                <w:szCs w:val="20"/>
                <w:lang w:val="ka-GE"/>
              </w:rPr>
              <w:t>გუბერნატორების ადმინისტრაციებთან ამოქმედდა საზოგადოებრივი საკონსულტაციო საბჭოები, რომლის შემადგენლობაში შედიან ადგილობრივი თვითმმართველობების</w:t>
            </w:r>
            <w:r w:rsidRPr="00A70B27">
              <w:rPr>
                <w:rFonts w:ascii="Sylfaen" w:hAnsi="Sylfaen"/>
                <w:sz w:val="20"/>
                <w:szCs w:val="20"/>
                <w:lang w:val="ka-GE"/>
              </w:rPr>
              <w:t xml:space="preserve">, </w:t>
            </w:r>
            <w:r w:rsidRPr="00A70B27">
              <w:rPr>
                <w:rFonts w:ascii="Sylfaen" w:hAnsi="Sylfaen" w:cs="Sylfaen"/>
                <w:sz w:val="20"/>
                <w:szCs w:val="20"/>
                <w:lang w:val="ka-GE"/>
              </w:rPr>
              <w:t>სახალხო დამცველისა და არასამთავრობო ორგანიზაციების</w:t>
            </w:r>
            <w:r w:rsidRPr="00A70B27">
              <w:rPr>
                <w:rFonts w:ascii="Sylfaen" w:hAnsi="Sylfaen"/>
                <w:sz w:val="20"/>
                <w:szCs w:val="20"/>
                <w:lang w:val="ka-GE"/>
              </w:rPr>
              <w:t xml:space="preserve">, </w:t>
            </w:r>
            <w:r w:rsidRPr="00A70B27">
              <w:rPr>
                <w:rFonts w:ascii="Sylfaen" w:hAnsi="Sylfaen" w:cs="Sylfaen"/>
                <w:sz w:val="20"/>
                <w:szCs w:val="20"/>
                <w:lang w:val="ka-GE"/>
              </w:rPr>
              <w:t>ასევე რეგიონში მცხოვრები ეთნიკური უმცირესობების წარმომადგენლები</w:t>
            </w:r>
            <w:r w:rsidRPr="00A70B27">
              <w:rPr>
                <w:rFonts w:ascii="Sylfaen" w:hAnsi="Sylfaen"/>
                <w:sz w:val="20"/>
                <w:szCs w:val="20"/>
                <w:lang w:val="ka-GE"/>
              </w:rPr>
              <w:t xml:space="preserve">. ისინი </w:t>
            </w:r>
            <w:r w:rsidRPr="00A70B27">
              <w:rPr>
                <w:rFonts w:ascii="Sylfaen" w:hAnsi="Sylfaen" w:cs="Sylfaen"/>
                <w:sz w:val="20"/>
                <w:szCs w:val="20"/>
                <w:lang w:val="ka-GE"/>
              </w:rPr>
              <w:t xml:space="preserve">აქტიურ მონაწილეობას იღებენ სხვადასხვა </w:t>
            </w:r>
            <w:r w:rsidR="00732B22">
              <w:rPr>
                <w:rFonts w:ascii="Sylfaen" w:hAnsi="Sylfaen" w:cs="Sylfaen"/>
                <w:sz w:val="20"/>
                <w:szCs w:val="20"/>
                <w:lang w:val="ka-GE"/>
              </w:rPr>
              <w:t>საკითხ</w:t>
            </w:r>
            <w:r w:rsidRPr="00A70B27">
              <w:rPr>
                <w:rFonts w:ascii="Sylfaen" w:hAnsi="Sylfaen" w:cs="Sylfaen"/>
                <w:sz w:val="20"/>
                <w:szCs w:val="20"/>
                <w:lang w:val="ka-GE"/>
              </w:rPr>
              <w:t>ის განხილვაში</w:t>
            </w:r>
            <w:r w:rsidRPr="00A70B27">
              <w:rPr>
                <w:rFonts w:ascii="Sylfaen" w:hAnsi="Sylfaen"/>
                <w:sz w:val="20"/>
                <w:szCs w:val="20"/>
                <w:lang w:val="ka-GE"/>
              </w:rPr>
              <w:t xml:space="preserve">, </w:t>
            </w:r>
            <w:r w:rsidRPr="00A70B27">
              <w:rPr>
                <w:rFonts w:ascii="Sylfaen" w:hAnsi="Sylfaen" w:cs="Sylfaen"/>
                <w:sz w:val="20"/>
                <w:szCs w:val="20"/>
                <w:lang w:val="ka-GE"/>
              </w:rPr>
              <w:t>პრობლემების იდენტიფიცირებასა და პრიორიტეტების განსაზღვრაში</w:t>
            </w:r>
            <w:r w:rsidR="000B562C" w:rsidRPr="00A70B27">
              <w:rPr>
                <w:rFonts w:ascii="Sylfaen" w:hAnsi="Sylfaen"/>
                <w:sz w:val="20"/>
                <w:szCs w:val="20"/>
                <w:lang w:val="ka-GE"/>
              </w:rPr>
              <w:t>.</w:t>
            </w:r>
          </w:p>
          <w:p w14:paraId="36D1D22C" w14:textId="77777777" w:rsidR="000B562C" w:rsidRPr="00A70B27" w:rsidRDefault="000B562C" w:rsidP="000B562C">
            <w:pPr>
              <w:spacing w:line="240" w:lineRule="auto"/>
              <w:rPr>
                <w:rFonts w:ascii="Sylfaen" w:hAnsi="Sylfaen"/>
                <w:sz w:val="20"/>
                <w:szCs w:val="20"/>
                <w:lang w:val="ka-GE"/>
              </w:rPr>
            </w:pPr>
          </w:p>
          <w:p w14:paraId="0DE730F6" w14:textId="77777777" w:rsidR="007A121C" w:rsidRPr="00A70B27" w:rsidRDefault="002320CB" w:rsidP="007A121C">
            <w:pPr>
              <w:spacing w:line="240" w:lineRule="auto"/>
              <w:rPr>
                <w:rFonts w:ascii="Sylfaen" w:hAnsi="Sylfaen"/>
                <w:sz w:val="20"/>
                <w:szCs w:val="20"/>
                <w:lang w:val="ka-GE"/>
              </w:rPr>
            </w:pPr>
            <w:r w:rsidRPr="00A70B27">
              <w:rPr>
                <w:rFonts w:ascii="Sylfaen" w:hAnsi="Sylfaen" w:cs="Sylfaen"/>
                <w:sz w:val="20"/>
                <w:szCs w:val="20"/>
                <w:lang w:val="ka-GE"/>
              </w:rPr>
              <w:t xml:space="preserve">სამოქალაქო პროცესებში მონაწილეობის გაზრდა გულისხმობს ეთნიკური უმცირესობების წარმომადგენლების ჩართულობას საჯარო მმართველობის მიმართულებით. 2017 წლის ზაფხულში შერიგებისა და სამოქალაქო თანასწორობის საკითხებში სახელმწიფო მინისტრის აპარატმა ეთნიკური უმცირესობების </w:t>
            </w:r>
            <w:r w:rsidRPr="00A70B27">
              <w:rPr>
                <w:rFonts w:ascii="Sylfaen" w:hAnsi="Sylfaen" w:cs="Sylfaen"/>
                <w:sz w:val="20"/>
                <w:szCs w:val="20"/>
                <w:lang w:val="ka-GE"/>
              </w:rPr>
              <w:lastRenderedPageBreak/>
              <w:t>სტუდენტებისთვის დაიწყო სტაჟირების საპილოტე პროგრამა „1+4“. იგი მოიცავს სტუდენტების პროფესიული უნარ-ჩვევების ამაღლებასა და მათთვის სახელმწიფო სერვისების ხელმისაწვდომობას. 2020 წლის იანვრის თვის მდგომარეობით, სტაჟირების პროგრამაში მონაწილეთა რაოდენობა შეადგენს 294.</w:t>
            </w:r>
          </w:p>
          <w:p w14:paraId="3F1523DC" w14:textId="77777777" w:rsidR="007A121C" w:rsidRPr="00A70B27" w:rsidRDefault="007A121C" w:rsidP="007A121C">
            <w:pPr>
              <w:spacing w:line="240" w:lineRule="auto"/>
              <w:rPr>
                <w:rFonts w:ascii="Sylfaen" w:hAnsi="Sylfaen"/>
                <w:sz w:val="20"/>
                <w:szCs w:val="20"/>
                <w:lang w:val="ka-GE"/>
              </w:rPr>
            </w:pPr>
          </w:p>
          <w:p w14:paraId="042118AD" w14:textId="77777777" w:rsidR="002320CB" w:rsidRPr="00A70B27" w:rsidRDefault="007A121C" w:rsidP="008A71FF">
            <w:pPr>
              <w:spacing w:line="240" w:lineRule="auto"/>
              <w:rPr>
                <w:rFonts w:ascii="Sylfaen" w:hAnsi="Sylfaen"/>
                <w:sz w:val="20"/>
                <w:szCs w:val="20"/>
                <w:lang w:val="ka-GE"/>
              </w:rPr>
            </w:pPr>
            <w:r w:rsidRPr="00A70B27">
              <w:rPr>
                <w:rFonts w:ascii="Sylfaen" w:hAnsi="Sylfaen"/>
                <w:sz w:val="20"/>
                <w:szCs w:val="20"/>
                <w:lang w:val="ka-GE"/>
              </w:rPr>
              <w:t xml:space="preserve">ამასთან, </w:t>
            </w:r>
            <w:r w:rsidR="002320CB" w:rsidRPr="00A70B27">
              <w:rPr>
                <w:rFonts w:ascii="Sylfaen" w:hAnsi="Sylfaen" w:cs="Sylfaen"/>
                <w:sz w:val="20"/>
                <w:szCs w:val="20"/>
                <w:lang w:val="ka-GE"/>
              </w:rPr>
              <w:t>მიმდინარეობს</w:t>
            </w:r>
            <w:r w:rsidR="002320CB" w:rsidRPr="00A70B27">
              <w:rPr>
                <w:sz w:val="20"/>
                <w:szCs w:val="20"/>
                <w:lang w:val="ka-GE"/>
              </w:rPr>
              <w:t xml:space="preserve"> </w:t>
            </w:r>
            <w:r w:rsidR="002320CB" w:rsidRPr="00A70B27">
              <w:rPr>
                <w:rFonts w:ascii="Sylfaen" w:hAnsi="Sylfaen" w:cs="Sylfaen"/>
                <w:sz w:val="20"/>
                <w:szCs w:val="20"/>
                <w:lang w:val="ka-GE"/>
              </w:rPr>
              <w:t>ფართომასშტაბიანი</w:t>
            </w:r>
            <w:r w:rsidR="002320CB" w:rsidRPr="00A70B27">
              <w:rPr>
                <w:sz w:val="20"/>
                <w:szCs w:val="20"/>
                <w:lang w:val="ka-GE"/>
              </w:rPr>
              <w:t xml:space="preserve"> </w:t>
            </w:r>
            <w:r w:rsidR="008A71FF" w:rsidRPr="00A70B27">
              <w:rPr>
                <w:rFonts w:ascii="Sylfaen" w:hAnsi="Sylfaen"/>
                <w:sz w:val="20"/>
                <w:szCs w:val="20"/>
                <w:lang w:val="ka-GE"/>
              </w:rPr>
              <w:t>ც</w:t>
            </w:r>
            <w:r w:rsidR="002320CB" w:rsidRPr="00A70B27">
              <w:rPr>
                <w:rFonts w:ascii="Sylfaen" w:hAnsi="Sylfaen" w:cs="Sylfaen"/>
                <w:sz w:val="20"/>
                <w:szCs w:val="20"/>
                <w:lang w:val="ka-GE"/>
              </w:rPr>
              <w:t>ნობიერების</w:t>
            </w:r>
            <w:r w:rsidR="002320CB" w:rsidRPr="00A70B27">
              <w:rPr>
                <w:sz w:val="20"/>
                <w:szCs w:val="20"/>
                <w:lang w:val="ka-GE"/>
              </w:rPr>
              <w:t xml:space="preserve"> </w:t>
            </w:r>
            <w:r w:rsidR="002320CB" w:rsidRPr="00A70B27">
              <w:rPr>
                <w:rFonts w:ascii="Sylfaen" w:hAnsi="Sylfaen" w:cs="Sylfaen"/>
                <w:sz w:val="20"/>
                <w:szCs w:val="20"/>
                <w:lang w:val="ka-GE"/>
              </w:rPr>
              <w:t>ამაღლების</w:t>
            </w:r>
            <w:r w:rsidR="002320CB" w:rsidRPr="00A70B27">
              <w:rPr>
                <w:sz w:val="20"/>
                <w:szCs w:val="20"/>
                <w:lang w:val="ka-GE"/>
              </w:rPr>
              <w:t xml:space="preserve"> </w:t>
            </w:r>
            <w:r w:rsidR="002320CB" w:rsidRPr="00A70B27">
              <w:rPr>
                <w:rFonts w:ascii="Sylfaen" w:hAnsi="Sylfaen" w:cs="Sylfaen"/>
                <w:sz w:val="20"/>
                <w:szCs w:val="20"/>
                <w:lang w:val="ka-GE"/>
              </w:rPr>
              <w:t>კამპანიები</w:t>
            </w:r>
            <w:r w:rsidR="002320CB" w:rsidRPr="00A70B27">
              <w:rPr>
                <w:sz w:val="20"/>
                <w:szCs w:val="20"/>
                <w:lang w:val="ka-GE"/>
              </w:rPr>
              <w:t xml:space="preserve"> </w:t>
            </w:r>
            <w:r w:rsidR="002320CB" w:rsidRPr="00A70B27">
              <w:rPr>
                <w:rFonts w:ascii="Sylfaen" w:hAnsi="Sylfaen" w:cs="Sylfaen"/>
                <w:sz w:val="20"/>
                <w:szCs w:val="20"/>
                <w:lang w:val="ka-GE"/>
              </w:rPr>
              <w:t>ეთნიკური</w:t>
            </w:r>
            <w:r w:rsidR="002320CB" w:rsidRPr="00A70B27">
              <w:rPr>
                <w:sz w:val="20"/>
                <w:szCs w:val="20"/>
                <w:lang w:val="ka-GE"/>
              </w:rPr>
              <w:t xml:space="preserve"> </w:t>
            </w:r>
            <w:r w:rsidR="002320CB" w:rsidRPr="00A70B27">
              <w:rPr>
                <w:rFonts w:ascii="Sylfaen" w:hAnsi="Sylfaen" w:cs="Sylfaen"/>
                <w:sz w:val="20"/>
                <w:szCs w:val="20"/>
                <w:lang w:val="ka-GE"/>
              </w:rPr>
              <w:t>უმცირესობების</w:t>
            </w:r>
            <w:r w:rsidR="002320CB" w:rsidRPr="00A70B27">
              <w:rPr>
                <w:sz w:val="20"/>
                <w:szCs w:val="20"/>
                <w:lang w:val="ka-GE"/>
              </w:rPr>
              <w:t xml:space="preserve"> </w:t>
            </w:r>
            <w:r w:rsidR="002320CB" w:rsidRPr="00A70B27">
              <w:rPr>
                <w:rFonts w:ascii="Sylfaen" w:hAnsi="Sylfaen" w:cs="Sylfaen"/>
                <w:sz w:val="20"/>
                <w:szCs w:val="20"/>
                <w:lang w:val="ka-GE"/>
              </w:rPr>
              <w:t>წარმომადგენლებით</w:t>
            </w:r>
            <w:r w:rsidR="002320CB" w:rsidRPr="00A70B27">
              <w:rPr>
                <w:sz w:val="20"/>
                <w:szCs w:val="20"/>
                <w:lang w:val="ka-GE"/>
              </w:rPr>
              <w:t xml:space="preserve"> </w:t>
            </w:r>
            <w:r w:rsidR="002320CB" w:rsidRPr="00A70B27">
              <w:rPr>
                <w:rFonts w:ascii="Sylfaen" w:hAnsi="Sylfaen" w:cs="Sylfaen"/>
                <w:sz w:val="20"/>
                <w:szCs w:val="20"/>
                <w:lang w:val="ka-GE"/>
              </w:rPr>
              <w:t>კომპაქტურად</w:t>
            </w:r>
            <w:r w:rsidR="002320CB" w:rsidRPr="00A70B27">
              <w:rPr>
                <w:sz w:val="20"/>
                <w:szCs w:val="20"/>
                <w:lang w:val="ka-GE"/>
              </w:rPr>
              <w:t xml:space="preserve"> </w:t>
            </w:r>
            <w:r w:rsidR="002320CB" w:rsidRPr="00A70B27">
              <w:rPr>
                <w:rFonts w:ascii="Sylfaen" w:hAnsi="Sylfaen" w:cs="Sylfaen"/>
                <w:sz w:val="20"/>
                <w:szCs w:val="20"/>
                <w:lang w:val="ka-GE"/>
              </w:rPr>
              <w:t>დასახლებულ</w:t>
            </w:r>
            <w:r w:rsidR="002320CB" w:rsidRPr="00A70B27">
              <w:rPr>
                <w:sz w:val="20"/>
                <w:szCs w:val="20"/>
                <w:lang w:val="ka-GE"/>
              </w:rPr>
              <w:t xml:space="preserve"> </w:t>
            </w:r>
            <w:r w:rsidR="002320CB" w:rsidRPr="00A70B27">
              <w:rPr>
                <w:rFonts w:ascii="Sylfaen" w:hAnsi="Sylfaen" w:cs="Sylfaen"/>
                <w:sz w:val="20"/>
                <w:szCs w:val="20"/>
                <w:lang w:val="ka-GE"/>
              </w:rPr>
              <w:t>რეგიონებში</w:t>
            </w:r>
            <w:r w:rsidR="002320CB" w:rsidRPr="00A70B27">
              <w:rPr>
                <w:sz w:val="20"/>
                <w:szCs w:val="20"/>
                <w:lang w:val="ka-GE"/>
              </w:rPr>
              <w:t xml:space="preserve"> </w:t>
            </w:r>
            <w:r w:rsidR="002320CB" w:rsidRPr="00A70B27">
              <w:rPr>
                <w:rFonts w:ascii="Sylfaen" w:hAnsi="Sylfaen" w:cs="Sylfaen"/>
                <w:sz w:val="20"/>
                <w:szCs w:val="20"/>
                <w:lang w:val="ka-GE"/>
              </w:rPr>
              <w:t>ისეთ</w:t>
            </w:r>
            <w:r w:rsidR="002320CB" w:rsidRPr="00A70B27">
              <w:rPr>
                <w:sz w:val="20"/>
                <w:szCs w:val="20"/>
                <w:lang w:val="ka-GE"/>
              </w:rPr>
              <w:t xml:space="preserve"> </w:t>
            </w:r>
            <w:r w:rsidR="002320CB" w:rsidRPr="00A70B27">
              <w:rPr>
                <w:rFonts w:ascii="Sylfaen" w:hAnsi="Sylfaen" w:cs="Sylfaen"/>
                <w:sz w:val="20"/>
                <w:szCs w:val="20"/>
                <w:lang w:val="ka-GE"/>
              </w:rPr>
              <w:t>საკითხებზე</w:t>
            </w:r>
            <w:r w:rsidR="002320CB" w:rsidRPr="00A70B27">
              <w:rPr>
                <w:sz w:val="20"/>
                <w:szCs w:val="20"/>
                <w:lang w:val="ka-GE"/>
              </w:rPr>
              <w:t xml:space="preserve">, </w:t>
            </w:r>
            <w:r w:rsidR="002320CB" w:rsidRPr="00A70B27">
              <w:rPr>
                <w:rFonts w:ascii="Sylfaen" w:hAnsi="Sylfaen" w:cs="Sylfaen"/>
                <w:sz w:val="20"/>
                <w:szCs w:val="20"/>
                <w:lang w:val="ka-GE"/>
              </w:rPr>
              <w:t>როგორიცაა</w:t>
            </w:r>
            <w:r w:rsidR="002320CB" w:rsidRPr="00A70B27">
              <w:rPr>
                <w:sz w:val="20"/>
                <w:szCs w:val="20"/>
                <w:lang w:val="ka-GE"/>
              </w:rPr>
              <w:t xml:space="preserve"> </w:t>
            </w:r>
            <w:r w:rsidR="002320CB" w:rsidRPr="00A70B27">
              <w:rPr>
                <w:rFonts w:ascii="Sylfaen" w:hAnsi="Sylfaen" w:cs="Sylfaen"/>
                <w:sz w:val="20"/>
                <w:szCs w:val="20"/>
                <w:lang w:val="ka-GE"/>
              </w:rPr>
              <w:t>ადამიანის</w:t>
            </w:r>
            <w:r w:rsidR="002320CB" w:rsidRPr="00A70B27">
              <w:rPr>
                <w:sz w:val="20"/>
                <w:szCs w:val="20"/>
                <w:lang w:val="ka-GE"/>
              </w:rPr>
              <w:t xml:space="preserve"> </w:t>
            </w:r>
            <w:r w:rsidR="002320CB" w:rsidRPr="00A70B27">
              <w:rPr>
                <w:rFonts w:ascii="Sylfaen" w:hAnsi="Sylfaen" w:cs="Sylfaen"/>
                <w:sz w:val="20"/>
                <w:szCs w:val="20"/>
                <w:lang w:val="ka-GE"/>
              </w:rPr>
              <w:t>უფლებები</w:t>
            </w:r>
            <w:r w:rsidR="002320CB" w:rsidRPr="00A70B27">
              <w:rPr>
                <w:sz w:val="20"/>
                <w:szCs w:val="20"/>
                <w:lang w:val="ka-GE"/>
              </w:rPr>
              <w:t xml:space="preserve">, </w:t>
            </w:r>
            <w:r w:rsidR="002320CB" w:rsidRPr="00A70B27">
              <w:rPr>
                <w:rFonts w:ascii="Sylfaen" w:hAnsi="Sylfaen" w:cs="Sylfaen"/>
                <w:sz w:val="20"/>
                <w:szCs w:val="20"/>
                <w:lang w:val="ka-GE"/>
              </w:rPr>
              <w:t>ანტიდისკრიმინაცია</w:t>
            </w:r>
            <w:r w:rsidR="002320CB" w:rsidRPr="00A70B27">
              <w:rPr>
                <w:sz w:val="20"/>
                <w:szCs w:val="20"/>
                <w:lang w:val="ka-GE"/>
              </w:rPr>
              <w:t xml:space="preserve">; </w:t>
            </w:r>
            <w:r w:rsidR="002320CB" w:rsidRPr="00A70B27">
              <w:rPr>
                <w:rFonts w:ascii="Sylfaen" w:hAnsi="Sylfaen" w:cs="Sylfaen"/>
                <w:sz w:val="20"/>
                <w:szCs w:val="20"/>
                <w:lang w:val="ka-GE"/>
              </w:rPr>
              <w:t>საქართველოს</w:t>
            </w:r>
            <w:r w:rsidR="002320CB" w:rsidRPr="00A70B27">
              <w:rPr>
                <w:sz w:val="20"/>
                <w:szCs w:val="20"/>
                <w:lang w:val="ka-GE"/>
              </w:rPr>
              <w:t xml:space="preserve"> </w:t>
            </w:r>
            <w:r w:rsidR="002320CB" w:rsidRPr="00A70B27">
              <w:rPr>
                <w:rFonts w:ascii="Sylfaen" w:hAnsi="Sylfaen" w:cs="Sylfaen"/>
                <w:sz w:val="20"/>
                <w:szCs w:val="20"/>
                <w:lang w:val="ka-GE"/>
              </w:rPr>
              <w:t>ევროპული</w:t>
            </w:r>
            <w:r w:rsidR="002320CB" w:rsidRPr="00A70B27">
              <w:rPr>
                <w:sz w:val="20"/>
                <w:szCs w:val="20"/>
                <w:lang w:val="ka-GE"/>
              </w:rPr>
              <w:t xml:space="preserve"> </w:t>
            </w:r>
            <w:r w:rsidR="002320CB" w:rsidRPr="00A70B27">
              <w:rPr>
                <w:rFonts w:ascii="Sylfaen" w:hAnsi="Sylfaen" w:cs="Sylfaen"/>
                <w:sz w:val="20"/>
                <w:szCs w:val="20"/>
                <w:lang w:val="ka-GE"/>
              </w:rPr>
              <w:t>და</w:t>
            </w:r>
            <w:r w:rsidR="002320CB" w:rsidRPr="00A70B27">
              <w:rPr>
                <w:sz w:val="20"/>
                <w:szCs w:val="20"/>
                <w:lang w:val="ka-GE"/>
              </w:rPr>
              <w:t xml:space="preserve"> </w:t>
            </w:r>
            <w:r w:rsidR="002320CB" w:rsidRPr="00A70B27">
              <w:rPr>
                <w:rFonts w:ascii="Sylfaen" w:hAnsi="Sylfaen" w:cs="Sylfaen"/>
                <w:sz w:val="20"/>
                <w:szCs w:val="20"/>
                <w:lang w:val="ka-GE"/>
              </w:rPr>
              <w:t>ევრო</w:t>
            </w:r>
            <w:r w:rsidR="002320CB" w:rsidRPr="00A70B27">
              <w:rPr>
                <w:sz w:val="20"/>
                <w:szCs w:val="20"/>
                <w:lang w:val="ka-GE"/>
              </w:rPr>
              <w:t>-</w:t>
            </w:r>
            <w:r w:rsidR="002320CB" w:rsidRPr="00A70B27">
              <w:rPr>
                <w:rFonts w:ascii="Sylfaen" w:hAnsi="Sylfaen" w:cs="Sylfaen"/>
                <w:sz w:val="20"/>
                <w:szCs w:val="20"/>
                <w:lang w:val="ka-GE"/>
              </w:rPr>
              <w:t>ატლანტიკური</w:t>
            </w:r>
            <w:r w:rsidR="002320CB" w:rsidRPr="00A70B27">
              <w:rPr>
                <w:sz w:val="20"/>
                <w:szCs w:val="20"/>
                <w:lang w:val="ka-GE"/>
              </w:rPr>
              <w:t xml:space="preserve"> </w:t>
            </w:r>
            <w:r w:rsidR="002320CB" w:rsidRPr="00A70B27">
              <w:rPr>
                <w:rFonts w:ascii="Sylfaen" w:hAnsi="Sylfaen" w:cs="Sylfaen"/>
                <w:sz w:val="20"/>
                <w:szCs w:val="20"/>
                <w:lang w:val="ka-GE"/>
              </w:rPr>
              <w:t>ინტეგრაციის</w:t>
            </w:r>
            <w:r w:rsidR="002320CB" w:rsidRPr="00A70B27">
              <w:rPr>
                <w:sz w:val="20"/>
                <w:szCs w:val="20"/>
                <w:lang w:val="ka-GE"/>
              </w:rPr>
              <w:t xml:space="preserve"> </w:t>
            </w:r>
            <w:r w:rsidR="002320CB" w:rsidRPr="00A70B27">
              <w:rPr>
                <w:rFonts w:ascii="Sylfaen" w:hAnsi="Sylfaen" w:cs="Sylfaen"/>
                <w:sz w:val="20"/>
                <w:szCs w:val="20"/>
                <w:lang w:val="ka-GE"/>
              </w:rPr>
              <w:t>პროცესები</w:t>
            </w:r>
            <w:r w:rsidR="002320CB" w:rsidRPr="00A70B27">
              <w:rPr>
                <w:sz w:val="20"/>
                <w:szCs w:val="20"/>
                <w:lang w:val="ka-GE"/>
              </w:rPr>
              <w:t xml:space="preserve"> (2017-2019 </w:t>
            </w:r>
            <w:r w:rsidR="002320CB" w:rsidRPr="00A70B27">
              <w:rPr>
                <w:rFonts w:ascii="Sylfaen" w:hAnsi="Sylfaen" w:cs="Sylfaen"/>
                <w:sz w:val="20"/>
                <w:szCs w:val="20"/>
                <w:lang w:val="ka-GE"/>
              </w:rPr>
              <w:t>წწ</w:t>
            </w:r>
            <w:r w:rsidR="002320CB" w:rsidRPr="00A70B27">
              <w:rPr>
                <w:sz w:val="20"/>
                <w:szCs w:val="20"/>
                <w:lang w:val="ka-GE"/>
              </w:rPr>
              <w:t xml:space="preserve">. -302 </w:t>
            </w:r>
            <w:r w:rsidR="002320CB" w:rsidRPr="00A70B27">
              <w:rPr>
                <w:rFonts w:ascii="Sylfaen" w:hAnsi="Sylfaen" w:cs="Sylfaen"/>
                <w:sz w:val="20"/>
                <w:szCs w:val="20"/>
                <w:lang w:val="ka-GE"/>
              </w:rPr>
              <w:t>შეხვედრა</w:t>
            </w:r>
            <w:r w:rsidR="002320CB" w:rsidRPr="00A70B27">
              <w:rPr>
                <w:sz w:val="20"/>
                <w:szCs w:val="20"/>
                <w:lang w:val="ka-GE"/>
              </w:rPr>
              <w:t xml:space="preserve">, 39 </w:t>
            </w:r>
            <w:r w:rsidR="002320CB" w:rsidRPr="00A70B27">
              <w:rPr>
                <w:rFonts w:ascii="Sylfaen" w:hAnsi="Sylfaen" w:cs="Sylfaen"/>
                <w:sz w:val="20"/>
                <w:szCs w:val="20"/>
                <w:lang w:val="ka-GE"/>
              </w:rPr>
              <w:t>მუნიციპალიტეტის</w:t>
            </w:r>
            <w:r w:rsidR="002320CB" w:rsidRPr="00A70B27">
              <w:rPr>
                <w:sz w:val="20"/>
                <w:szCs w:val="20"/>
                <w:lang w:val="ka-GE"/>
              </w:rPr>
              <w:t xml:space="preserve"> 241 </w:t>
            </w:r>
            <w:r w:rsidR="002320CB" w:rsidRPr="00A70B27">
              <w:rPr>
                <w:rFonts w:ascii="Sylfaen" w:hAnsi="Sylfaen" w:cs="Sylfaen"/>
                <w:sz w:val="20"/>
                <w:szCs w:val="20"/>
                <w:lang w:val="ka-GE"/>
              </w:rPr>
              <w:t>სოფელი</w:t>
            </w:r>
            <w:r w:rsidR="002320CB" w:rsidRPr="00A70B27">
              <w:rPr>
                <w:sz w:val="20"/>
                <w:szCs w:val="20"/>
                <w:lang w:val="ka-GE"/>
              </w:rPr>
              <w:t xml:space="preserve">, 6349 </w:t>
            </w:r>
            <w:r w:rsidR="002320CB" w:rsidRPr="00A70B27">
              <w:rPr>
                <w:rFonts w:ascii="Sylfaen" w:hAnsi="Sylfaen" w:cs="Sylfaen"/>
                <w:sz w:val="20"/>
                <w:szCs w:val="20"/>
                <w:lang w:val="ka-GE"/>
              </w:rPr>
              <w:t>ბენეფიციარი</w:t>
            </w:r>
            <w:r w:rsidR="002320CB" w:rsidRPr="00A70B27">
              <w:rPr>
                <w:sz w:val="20"/>
                <w:szCs w:val="20"/>
                <w:lang w:val="ka-GE"/>
              </w:rPr>
              <w:t>).</w:t>
            </w:r>
          </w:p>
          <w:p w14:paraId="3B6D93D5" w14:textId="77777777" w:rsidR="00083796" w:rsidRPr="003C0D6E" w:rsidRDefault="00083796" w:rsidP="008A71FF">
            <w:pPr>
              <w:spacing w:line="240" w:lineRule="auto"/>
              <w:rPr>
                <w:rFonts w:ascii="Sylfaen" w:hAnsi="Sylfaen"/>
                <w:i/>
                <w:sz w:val="20"/>
                <w:szCs w:val="20"/>
                <w:lang w:val="ka-GE"/>
              </w:rPr>
            </w:pPr>
          </w:p>
          <w:p w14:paraId="358C5411" w14:textId="4A012C7E" w:rsidR="00083796" w:rsidRDefault="00083796" w:rsidP="008A71FF">
            <w:pPr>
              <w:spacing w:line="240" w:lineRule="auto"/>
              <w:rPr>
                <w:rFonts w:ascii="Sylfaen" w:hAnsi="Sylfaen"/>
                <w:i/>
                <w:sz w:val="20"/>
                <w:szCs w:val="20"/>
                <w:lang w:val="ka-GE"/>
              </w:rPr>
            </w:pPr>
            <w:r w:rsidRPr="003C0D6E">
              <w:rPr>
                <w:rFonts w:ascii="Sylfaen" w:hAnsi="Sylfaen"/>
                <w:i/>
                <w:sz w:val="20"/>
                <w:szCs w:val="20"/>
                <w:lang w:val="ka-GE"/>
              </w:rPr>
              <w:t>განათლება და სახელმწიფო ენა</w:t>
            </w:r>
          </w:p>
          <w:p w14:paraId="2A14AA0D" w14:textId="77777777" w:rsidR="00732B22" w:rsidRPr="003C0D6E" w:rsidRDefault="00732B22" w:rsidP="008A71FF">
            <w:pPr>
              <w:spacing w:line="240" w:lineRule="auto"/>
              <w:rPr>
                <w:rFonts w:ascii="Sylfaen" w:hAnsi="Sylfaen"/>
                <w:i/>
                <w:sz w:val="20"/>
                <w:szCs w:val="20"/>
                <w:lang w:val="ka-GE"/>
              </w:rPr>
            </w:pPr>
          </w:p>
          <w:p w14:paraId="295C1110" w14:textId="77777777" w:rsidR="00083796" w:rsidRPr="00A70B27" w:rsidRDefault="00083796" w:rsidP="008A71FF">
            <w:pPr>
              <w:spacing w:line="240" w:lineRule="auto"/>
              <w:rPr>
                <w:rFonts w:ascii="Sylfaen" w:hAnsi="Sylfaen" w:cs="Sylfaen"/>
                <w:sz w:val="20"/>
                <w:szCs w:val="20"/>
                <w:lang w:val="ka-GE"/>
              </w:rPr>
            </w:pPr>
            <w:r w:rsidRPr="00A70B27">
              <w:rPr>
                <w:rFonts w:ascii="Sylfaen" w:hAnsi="Sylfaen" w:cs="Sylfaen"/>
                <w:sz w:val="20"/>
                <w:szCs w:val="20"/>
              </w:rPr>
              <w:t xml:space="preserve">განსაკუთრებული ყურადღება ეთმობა ხარისხიან განათლებასთან წვდომის უზრუნველყოფასა და სახელმწიფო ენის ცოდნის დონის გაუმჯობესებას, როგორც სამოქალაქო ინტეგრაციის მნიშვნელოვან ინსტრუმენტს. ეთნიკურ უმცირესობებს აქვთ წვდომა განათლების ყველა საფეხურზე (სკოლამდელი, ზოგადი, უმაღლესი, პროფესიული) მათ შორის მშობლიურ ენაზე. საქართველოში 207 არაქართულენოვანი საჯარო სკოლა და 84 არაქართულენოვანი </w:t>
            </w:r>
            <w:r w:rsidRPr="00A70B27">
              <w:rPr>
                <w:rFonts w:ascii="Sylfaen" w:hAnsi="Sylfaen" w:cs="Sylfaen"/>
                <w:sz w:val="20"/>
                <w:szCs w:val="20"/>
              </w:rPr>
              <w:lastRenderedPageBreak/>
              <w:t>სექტორია.</w:t>
            </w:r>
            <w:r w:rsidRPr="00A70B27">
              <w:rPr>
                <w:rFonts w:ascii="Sylfaen" w:hAnsi="Sylfaen" w:cs="Sylfaen"/>
                <w:sz w:val="20"/>
                <w:szCs w:val="20"/>
                <w:lang w:val="ka-GE"/>
              </w:rPr>
              <w:t xml:space="preserve"> </w:t>
            </w:r>
          </w:p>
          <w:p w14:paraId="076445B1" w14:textId="77777777" w:rsidR="00083796" w:rsidRPr="00A70B27" w:rsidRDefault="00083796" w:rsidP="008A71FF">
            <w:pPr>
              <w:spacing w:line="240" w:lineRule="auto"/>
              <w:rPr>
                <w:rFonts w:ascii="Sylfaen" w:hAnsi="Sylfaen" w:cs="Sylfaen"/>
                <w:sz w:val="20"/>
                <w:szCs w:val="20"/>
                <w:lang w:val="ka-GE"/>
              </w:rPr>
            </w:pPr>
          </w:p>
          <w:p w14:paraId="11513BAB" w14:textId="77777777" w:rsidR="00083796" w:rsidRPr="00A70B27" w:rsidRDefault="00083796" w:rsidP="008A71FF">
            <w:pPr>
              <w:spacing w:line="240" w:lineRule="auto"/>
              <w:rPr>
                <w:rFonts w:ascii="Sylfaen" w:hAnsi="Sylfaen" w:cs="Sylfaen"/>
                <w:sz w:val="20"/>
                <w:szCs w:val="20"/>
                <w:lang w:val="ka-GE"/>
              </w:rPr>
            </w:pPr>
            <w:r w:rsidRPr="00A70B27">
              <w:rPr>
                <w:rFonts w:ascii="Sylfaen" w:hAnsi="Sylfaen" w:cs="Sylfaen"/>
                <w:sz w:val="20"/>
                <w:szCs w:val="20"/>
                <w:lang w:val="ka-GE"/>
              </w:rPr>
              <w:t xml:space="preserve">ამ მიმართულებით დეტალური ინფორმაცია წარმოდგენილია 117.108 რეკომენდაციის პასუხად. </w:t>
            </w:r>
          </w:p>
          <w:p w14:paraId="429147DB" w14:textId="77777777" w:rsidR="00083796" w:rsidRPr="003C0D6E" w:rsidRDefault="00083796" w:rsidP="008A71FF">
            <w:pPr>
              <w:spacing w:line="240" w:lineRule="auto"/>
              <w:rPr>
                <w:rFonts w:ascii="Sylfaen" w:hAnsi="Sylfaen" w:cs="Sylfaen"/>
                <w:i/>
                <w:sz w:val="20"/>
                <w:szCs w:val="20"/>
                <w:lang w:val="ka-GE"/>
              </w:rPr>
            </w:pPr>
          </w:p>
          <w:p w14:paraId="5E1D3BA5" w14:textId="77777777" w:rsidR="00083796" w:rsidRPr="003C0D6E" w:rsidRDefault="00083796" w:rsidP="008A71FF">
            <w:pPr>
              <w:spacing w:line="240" w:lineRule="auto"/>
              <w:rPr>
                <w:rFonts w:ascii="Sylfaen" w:hAnsi="Sylfaen" w:cs="Sylfaen"/>
                <w:i/>
                <w:sz w:val="20"/>
                <w:szCs w:val="20"/>
                <w:lang w:val="ka-GE"/>
              </w:rPr>
            </w:pPr>
            <w:r w:rsidRPr="003C0D6E">
              <w:rPr>
                <w:rFonts w:ascii="Sylfaen" w:hAnsi="Sylfaen" w:cs="Sylfaen"/>
                <w:i/>
                <w:sz w:val="20"/>
                <w:szCs w:val="20"/>
                <w:lang w:val="ka-GE"/>
              </w:rPr>
              <w:t>ინფრასტრუქტურის განვითარება</w:t>
            </w:r>
          </w:p>
          <w:p w14:paraId="25A12BE0" w14:textId="77777777" w:rsidR="00083796" w:rsidRPr="003C0D6E" w:rsidRDefault="00083796" w:rsidP="008A71FF">
            <w:pPr>
              <w:spacing w:line="240" w:lineRule="auto"/>
              <w:rPr>
                <w:rFonts w:ascii="Sylfaen" w:hAnsi="Sylfaen" w:cs="Sylfaen"/>
                <w:i/>
                <w:sz w:val="20"/>
                <w:szCs w:val="20"/>
                <w:lang w:val="ka-GE"/>
              </w:rPr>
            </w:pPr>
          </w:p>
          <w:p w14:paraId="76699CFC" w14:textId="77777777" w:rsidR="00083796" w:rsidRPr="00A70B27" w:rsidRDefault="00083796" w:rsidP="008A71FF">
            <w:pPr>
              <w:spacing w:line="240" w:lineRule="auto"/>
              <w:rPr>
                <w:rFonts w:ascii="Sylfaen" w:hAnsi="Sylfaen" w:cs="Sylfaen"/>
                <w:sz w:val="20"/>
                <w:szCs w:val="20"/>
                <w:lang w:val="ka-GE"/>
              </w:rPr>
            </w:pPr>
            <w:r w:rsidRPr="00A70B27">
              <w:rPr>
                <w:rFonts w:ascii="Sylfaen" w:hAnsi="Sylfaen" w:cs="Sylfaen"/>
                <w:sz w:val="20"/>
                <w:szCs w:val="20"/>
                <w:lang w:val="ka-GE"/>
              </w:rPr>
              <w:t>ეთნიკური უმცირესობებით კომპაქტურად დასახლებულ რეგიონებში ხორციელდება მრავალი ინფრასტრუქტურული პროექტი და ფართო მასშტაბის მქონე ეკონომიკური პროექტები. კერძოდ, განხორციელდა ენერგო ინფრასტრუქტურის რეაბილიტაცია, სოფლის გაზიფიკაცია, სარწყავი და სასმელი წყლის არხების მშნებელობა და რეაბილიტაცია, წყალსაცავების აღდგენა და ადგილობრივი გზების რეაბილიტაცია. გზების, ხიდებისა და გარე განათების შეკეთება. უმცირესობებით დასახლებულ რეგიონებში აშენდა და ფუნქციონირება დაიწყო ერთმა იუსტიციის სახლმა და 8 საზოგადოებრივმა ცენტრმა (მშენებარე პროცესში არის დამატებით ერთი ცენტრი).</w:t>
            </w:r>
          </w:p>
          <w:p w14:paraId="2C7CFA7E" w14:textId="77777777" w:rsidR="002735DF" w:rsidRPr="00A70B27" w:rsidRDefault="002735DF" w:rsidP="008A71FF">
            <w:pPr>
              <w:spacing w:line="240" w:lineRule="auto"/>
              <w:rPr>
                <w:rFonts w:ascii="Sylfaen" w:hAnsi="Sylfaen" w:cs="Sylfaen"/>
                <w:sz w:val="20"/>
                <w:szCs w:val="20"/>
                <w:lang w:val="ka-GE"/>
              </w:rPr>
            </w:pPr>
          </w:p>
          <w:p w14:paraId="05DAD9CD" w14:textId="77777777" w:rsidR="002735DF" w:rsidRPr="003C0D6E" w:rsidRDefault="002735DF" w:rsidP="002735DF">
            <w:pPr>
              <w:spacing w:line="240" w:lineRule="auto"/>
              <w:rPr>
                <w:rFonts w:ascii="Sylfaen" w:hAnsi="Sylfaen" w:cs="Sylfaen"/>
                <w:i/>
                <w:sz w:val="20"/>
                <w:szCs w:val="20"/>
                <w:lang w:val="ka-GE"/>
              </w:rPr>
            </w:pPr>
            <w:r w:rsidRPr="003C0D6E">
              <w:rPr>
                <w:rFonts w:ascii="Sylfaen" w:hAnsi="Sylfaen" w:cs="Sylfaen"/>
                <w:i/>
                <w:sz w:val="20"/>
                <w:szCs w:val="20"/>
                <w:lang w:val="ka-GE"/>
              </w:rPr>
              <w:t>კულტურა და თვითმყოფადობის შენარჩუნება</w:t>
            </w:r>
          </w:p>
          <w:p w14:paraId="1DBEEB3A" w14:textId="77777777" w:rsidR="002735DF" w:rsidRPr="003C0D6E" w:rsidRDefault="002735DF" w:rsidP="002735DF">
            <w:pPr>
              <w:spacing w:line="240" w:lineRule="auto"/>
              <w:rPr>
                <w:rFonts w:ascii="Sylfaen" w:hAnsi="Sylfaen" w:cs="Sylfaen"/>
                <w:i/>
                <w:sz w:val="20"/>
                <w:szCs w:val="20"/>
                <w:lang w:val="ka-GE"/>
              </w:rPr>
            </w:pPr>
          </w:p>
          <w:p w14:paraId="1F7BBCCA" w14:textId="77777777" w:rsidR="00732B22"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 xml:space="preserve">სახელმწიფო მხარს უჭერს იმ ღონისძიებებს, რომლებიც მიმართულია ეთნიკური უმცირესობების კულტურის განვითარებისა და პოპულარიზაციისკენ, აგრეთვე კულტურათაშორისი დიალოგის წახალისებისკენ. განათლების, მეცნიერების, </w:t>
            </w:r>
            <w:r w:rsidRPr="00A70B27">
              <w:rPr>
                <w:rFonts w:ascii="Sylfaen" w:hAnsi="Sylfaen" w:cs="Sylfaen"/>
                <w:sz w:val="20"/>
                <w:szCs w:val="20"/>
                <w:lang w:val="ka-GE"/>
              </w:rPr>
              <w:lastRenderedPageBreak/>
              <w:t>კულტურისა და სპორტის სამინისტრო მხარს უჭერს ეთნიკური უმცირესობების თეატრებს, მუზეუმებსა და კულტურულ ცენტრებს, ასევე ახორციელებს პროგრამას ეთნიკური უმცირესობების კულტურის მხარდასაჭერად. მიმდინარეობს კულტურული მემკვიდრეობის ძეგლების აღრიცხვა და ძეგლის სტატუსის მინიჭება სხვადასხვა ნაგებობისთვის, ასევე მიმდინარეობს ძეგლების მონიტორინგი და სხვადასხვა ეთნიკური უმცირესობის ძეგლების რეაბილიტაცია.</w:t>
            </w:r>
          </w:p>
          <w:p w14:paraId="3BB2F116" w14:textId="77777777" w:rsidR="00732B22" w:rsidRDefault="00732B22" w:rsidP="002735DF">
            <w:pPr>
              <w:spacing w:line="240" w:lineRule="auto"/>
              <w:rPr>
                <w:rFonts w:ascii="Sylfaen" w:hAnsi="Sylfaen" w:cs="Sylfaen"/>
                <w:sz w:val="20"/>
                <w:szCs w:val="20"/>
                <w:lang w:val="ka-GE"/>
              </w:rPr>
            </w:pPr>
          </w:p>
          <w:p w14:paraId="4A3396BB" w14:textId="77777777" w:rsidR="00831A0F"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 xml:space="preserve">2016 წელს საქართველოს მთავრობის მიერ დამტკიცდა „კულტურის სტრატეგია 2025“. სტრატეგიის შემუშავების პროცესი გამოირჩეოდა სრული გამჭვირვალობითა და საზოგადოების მასშტაბური ჩართულობით, შეხვედრები ასევე შედგა  ეთნიკური უმცირესობების ჯგუფებთან და გათვალისწინებულ იქნა მათი რეკომენდაციები.   სტრატეგიის მე-2 მიზანი კი მთლიანად ითვალისწინებს სახელმწიფოს ხელშეწყობას იმისათვის, რომ კულტურა ხელმისაწვდომი იყოს საზოგადოების ყველა წევრისთვის და ამასთანავე უზრუნველყოფილი იყოს კულტურული თვითგამოხატვის მრავალფეროვნება. სამინისტროს მხრიდან ყოველწლიურად ხორციელდება 3 თეატრის და 3 მუზეუმის საქმიანობის ხელშეწყობა, სადაც  შემოქმედებითი საქმიანობა მიმდინარეობს მათივე ენებზე, ასევე ფინანსდება  თემატური პროექტები. ეს პროექტები მოიცავს, როგორც თარგმანებისა და გამოცემების ხელშეწყობას, ასევე ადგილობრივ, რეგიონულ და </w:t>
            </w:r>
            <w:r w:rsidRPr="00A70B27">
              <w:rPr>
                <w:rFonts w:ascii="Sylfaen" w:hAnsi="Sylfaen" w:cs="Sylfaen"/>
                <w:sz w:val="20"/>
                <w:szCs w:val="20"/>
                <w:lang w:val="ka-GE"/>
              </w:rPr>
              <w:lastRenderedPageBreak/>
              <w:t>საერთაშორისო დონეზე ღონისძიებებში მონაწილეობის ხელშეწყობას.</w:t>
            </w:r>
          </w:p>
          <w:p w14:paraId="7CF87324" w14:textId="77777777" w:rsidR="00831A0F" w:rsidRDefault="00831A0F" w:rsidP="002735DF">
            <w:pPr>
              <w:spacing w:line="240" w:lineRule="auto"/>
              <w:rPr>
                <w:rFonts w:ascii="Sylfaen" w:hAnsi="Sylfaen" w:cs="Sylfaen"/>
                <w:sz w:val="20"/>
                <w:szCs w:val="20"/>
                <w:lang w:val="ka-GE"/>
              </w:rPr>
            </w:pPr>
          </w:p>
          <w:p w14:paraId="55807130" w14:textId="77777777" w:rsidR="00831A0F"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 xml:space="preserve">დისკრიმინაციის გარეშე საქართველოს ეთნიკურ უმცირესობათა კულტურის დაცვა-განვითარების, პოპულარიზაციის, თვითგამოხატვის და ქართულ სივრცეში მათი შემდგომი ინტეგრირების ხელშეწყობის მიზნით სსიპ თბილისის პეტროს ადამიანის სახელობის სომხური პროფესიული სახელმწიფო დრამატული თეატრის, სსიპ თბილისის ჰეიდარ ალიევის სახელობის აზერბაიჯანული პროფესიული სახელმწიფო დრამატული თეატრის,  სსიპ ალ.გრიბოედოვის სახ. რუსული პროფესიული სახელმწიფო დრამატული თეატრისა და  სსიპ ჩერქეზულ (ადიღეური) კულტურის ცენტრის მიერ განხორციელდა სხვადასხვა ღონისძიება.  </w:t>
            </w:r>
          </w:p>
          <w:p w14:paraId="38A9D993" w14:textId="77777777" w:rsidR="00831A0F" w:rsidRDefault="00831A0F" w:rsidP="002735DF">
            <w:pPr>
              <w:spacing w:line="240" w:lineRule="auto"/>
              <w:rPr>
                <w:rFonts w:ascii="Sylfaen" w:hAnsi="Sylfaen" w:cs="Sylfaen"/>
                <w:sz w:val="20"/>
                <w:szCs w:val="20"/>
                <w:lang w:val="ka-GE"/>
              </w:rPr>
            </w:pPr>
          </w:p>
          <w:p w14:paraId="1319C41E" w14:textId="77777777" w:rsidR="00831A0F"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 xml:space="preserve">განათლების, მეცნიერების, კულტურისა და სპორტის სამინისტრო „ეთნიკური უმცირესობების ხელშეწყობა“ გამოცხადებული კონკურსის ფარგლებში, რომელიც მიზნად ისახავს ეთნიკურ უმცირესობათა კულტურის თვითმყოფადობის შენარჩუნებასა და ტრადიციების ხელშეწყობას, საანგარიშო პერიოდში გაიმართა კულტურის სფეროში მოღვაწე ეთნიკურ უმცირესობათა წარმომადგენლების გამოფენები, გამოცემები, სპექტაკლები, საღამოები და სხვა კულტურული ღონისძიებები. </w:t>
            </w:r>
          </w:p>
          <w:p w14:paraId="2CAA8413" w14:textId="77777777" w:rsidR="00831A0F" w:rsidRDefault="00831A0F" w:rsidP="002735DF">
            <w:pPr>
              <w:spacing w:line="240" w:lineRule="auto"/>
              <w:rPr>
                <w:rFonts w:ascii="Sylfaen" w:hAnsi="Sylfaen" w:cs="Sylfaen"/>
                <w:sz w:val="20"/>
                <w:szCs w:val="20"/>
                <w:lang w:val="ka-GE"/>
              </w:rPr>
            </w:pPr>
          </w:p>
          <w:p w14:paraId="42646E9A" w14:textId="77777777" w:rsidR="00831A0F"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 xml:space="preserve">საანგარიშო პერიოდში, ეთნიკურ </w:t>
            </w:r>
            <w:r w:rsidRPr="00A70B27">
              <w:rPr>
                <w:rFonts w:ascii="Sylfaen" w:hAnsi="Sylfaen" w:cs="Sylfaen"/>
                <w:sz w:val="20"/>
                <w:szCs w:val="20"/>
                <w:lang w:val="ka-GE"/>
              </w:rPr>
              <w:lastRenderedPageBreak/>
              <w:t xml:space="preserve">უმცირესობათათვის ხელშეწყობის პრიორიტეტის ფარგლებში, პანკისის ხეობაში განხორციელდა კულტურული ღონისძიებები: სოფელ დუისში აღინიშნა კულტურული მრავალფეროვნების დღე, პროექტის „ეროვნულ უმცირესობათა კულტურული მემკვიდრეობის პოპულარიზაცია“ ფარგლებში - ერთობლივი ფოლკლორული კონცერტი თუშებისა და ვაინახების მონაწილეობით, პროექტის „ფოტო-სკოლა პანკისის ხეობაში“ ფარგლებში, ადგილობრივ ბავშვებს შეასწავლეს ფოტო-ხელოვნების ანბანი და პროექტის ბოლოს მოეწყო მათი ფოტოების შემაჯამებელი გამოფენა, გამოიცა ალბომი „ვაინახური ხელოვნება“, მომზადდა გამოსაცემად „ვაინახური ზღაპრები“.  გაიმართა არაერთი ფესტივალი, სპექტაკლი, კონცერტი, გამოფენა. </w:t>
            </w:r>
          </w:p>
          <w:p w14:paraId="114B6E65" w14:textId="77777777" w:rsidR="00831A0F" w:rsidRDefault="00831A0F" w:rsidP="002735DF">
            <w:pPr>
              <w:spacing w:line="240" w:lineRule="auto"/>
              <w:rPr>
                <w:rFonts w:ascii="Sylfaen" w:hAnsi="Sylfaen" w:cs="Sylfaen"/>
                <w:sz w:val="20"/>
                <w:szCs w:val="20"/>
                <w:lang w:val="ka-GE"/>
              </w:rPr>
            </w:pPr>
          </w:p>
          <w:p w14:paraId="42DEA6D1" w14:textId="0A70B345" w:rsidR="002735DF"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 xml:space="preserve">„კულტურის ხელშეწყობის პროგრამის“ ფარგლებში, ჩატარდა კონკურსი „ეთნიკურ უმცირესობათა თვითმყოფადობის შენარჩუნებისა და შემოქმედებითი საქმიანობის ხელშეწყობის მიზნით“. კონკურსის მიზანს წარმოადგენდა საქართველოს კულტურული მრავალფეროვნების დაცვა, წარმოჩენა, პოპულარიზაცია და კულტურათაშორისი დიალოგის გაღრმავების ხელშეწყობა; ეთნიკურ უმცირესობათა კულტურული თვითმყოფადობის გამომხატველი ღონისძიებებისა და საიუბილეო გამოცემების მხარდაჭერა. კონკურსის შედეგად გამოვლენილი გამარჯვებული პროექტების ფარგლებში გამოიცა საქართველოში </w:t>
            </w:r>
            <w:r w:rsidRPr="00A70B27">
              <w:rPr>
                <w:rFonts w:ascii="Sylfaen" w:hAnsi="Sylfaen" w:cs="Sylfaen"/>
                <w:sz w:val="20"/>
                <w:szCs w:val="20"/>
                <w:lang w:val="ka-GE"/>
              </w:rPr>
              <w:lastRenderedPageBreak/>
              <w:t xml:space="preserve">მცხოვრები სხვადასხვა ეთნოსის საზოგადო მოღვაწეთა ცხოვრებისა და მოღვაწეობის ამსახველი 5 წიგნი-ალბომი და აუდიო-დისკი და მოზარდ მაყურებელთა თეატრის დიდ სცენაზე დაიდგა აფხაზური მითებისა და ლეგენდების საფუძველზე შექმნილი სპექტაკლი "სარა ბარა ბზია ბზო ანუ მე შენ მიყვარხარ". </w:t>
            </w:r>
          </w:p>
          <w:p w14:paraId="209A13F1" w14:textId="77777777" w:rsidR="00831A0F" w:rsidRPr="00A70B27" w:rsidRDefault="00831A0F" w:rsidP="002735DF">
            <w:pPr>
              <w:spacing w:line="240" w:lineRule="auto"/>
              <w:rPr>
                <w:rFonts w:ascii="Sylfaen" w:hAnsi="Sylfaen" w:cs="Sylfaen"/>
                <w:sz w:val="20"/>
                <w:szCs w:val="20"/>
                <w:lang w:val="ka-GE"/>
              </w:rPr>
            </w:pPr>
          </w:p>
          <w:p w14:paraId="72B28081" w14:textId="77777777"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2018-2019 წელს, ეთნიკური უმცირესობების კულტურის ხელშეწყობის მიზნით, განხორციელდა სხვადასხვა ღონისძიება, მათ შორის აღსანიშნავია:</w:t>
            </w:r>
          </w:p>
          <w:p w14:paraId="44F8DA3C" w14:textId="77777777"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 xml:space="preserve">კონკურსი - „საქართველოს ცენტრსა და რეგიონებში ეთნიკურ უმცირესობათა ტრადიციული დღესასწაულებისა და საიუბილეო ღონისძიებების მხარდაჭერა“, რომლის ფარგლებშიც განხორციელდა 11 პროექტი; </w:t>
            </w:r>
          </w:p>
          <w:p w14:paraId="19D915ED" w14:textId="77777777"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 xml:space="preserve">კონკურსი - „ეთნიკურ უმცირესობათა თვითმყოფადობის ამსახველი გამოცემების ხელშეწყობა“ რომლის ფარგლებშიც განხორციელდა 4 პროექტი, გამოიცა 4 წიგნი. </w:t>
            </w:r>
          </w:p>
          <w:p w14:paraId="382AEEAE" w14:textId="77777777"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 xml:space="preserve">პროექტის  „მრავალფეროვანი საქართველო“, ფარგლებში ეთნიკური უმცირესობებით მჭიდროდ დასახლებულ რეგიონებში (მარნეული, ახალციხე, ნინოწმინდა, გარდაბანი, პანკისი, ბოლნისი) განხორციელდა 85 ღონისძიება (შეხვედრები; კონკურსები; საიუბილეო თარიღები; ლექცია-სემინარები; კონცერტები; კინოჩვენებები; სპექტაკლები და ა.შ.); </w:t>
            </w:r>
          </w:p>
          <w:p w14:paraId="62134AEC" w14:textId="77777777"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 xml:space="preserve">თბილისის ისტორიის მუზეუმში აღინიშნა „კულტურული მრავალფეროვნების </w:t>
            </w:r>
            <w:r w:rsidRPr="00A70B27">
              <w:rPr>
                <w:rFonts w:ascii="Sylfaen" w:hAnsi="Sylfaen" w:cs="Sylfaen"/>
                <w:sz w:val="20"/>
                <w:szCs w:val="20"/>
                <w:lang w:val="ka-GE"/>
              </w:rPr>
              <w:lastRenderedPageBreak/>
              <w:t xml:space="preserve">დღე“, რომელშიც მონაწილეობა მიიღეს საქართველოში მცხოვრებმა ეთნიკური უმცირესობების წარმომადგენლებმა. </w:t>
            </w:r>
          </w:p>
          <w:p w14:paraId="192E250A" w14:textId="77540B34"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სსიპ ჩერქეზული კულტურის ცენტრში გაიმართა 232 ღონისძება</w:t>
            </w:r>
            <w:r w:rsidR="00831A0F">
              <w:rPr>
                <w:rFonts w:ascii="Sylfaen" w:hAnsi="Sylfaen" w:cs="Sylfaen"/>
                <w:sz w:val="20"/>
                <w:szCs w:val="20"/>
                <w:lang w:val="ka-GE"/>
              </w:rPr>
              <w:t>;</w:t>
            </w:r>
          </w:p>
          <w:p w14:paraId="1A4FBA4A" w14:textId="0CF83301"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საქართველოში არსებულმა 3 ეთნიკურმა თეატრმა 2018 წლის განმავლობაში გამართა 192 ღონისძიება სპექტაკლი/კონცერტი (მათ შორის რეგიონებში) და ასევე მონაწილეობა მიიღო ფესტივალებში</w:t>
            </w:r>
            <w:r w:rsidR="00831A0F">
              <w:rPr>
                <w:rFonts w:ascii="Sylfaen" w:hAnsi="Sylfaen" w:cs="Sylfaen"/>
                <w:sz w:val="20"/>
                <w:szCs w:val="20"/>
                <w:lang w:val="ka-GE"/>
              </w:rPr>
              <w:t>’</w:t>
            </w:r>
          </w:p>
          <w:p w14:paraId="7FAA718F" w14:textId="77777777"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 xml:space="preserve">საქართველოს კულტურული მემკვიდრეობის დაცვის ეროვნული სააგენტომ და საქართველოს განათლების, მეცნიერების, კულტურისა და სპორტის სამინისტრომ, 2018-2019 წლებში ეროვნული უმცირესობების წარმომადგენლებისათვის და შშმ პირებისთვის (ასევე მათი ჩართულობით) გამართა 200-ზე მეტი ღონისძიება მატერიალური, ასევე არამატერიალური კულტურული მემკვიდრეობის რაობის, დაცვისა და ფიქსაციის საკითხებზე, ჩატარდა კონკურსები, ტრენინგები, სემინარები, სასწავლო ტურები, შეხვედრები. </w:t>
            </w:r>
          </w:p>
          <w:p w14:paraId="48D3827F" w14:textId="77777777" w:rsidR="002735DF" w:rsidRPr="00A70B27" w:rsidRDefault="002735DF" w:rsidP="002735DF">
            <w:pPr>
              <w:spacing w:line="240" w:lineRule="auto"/>
              <w:rPr>
                <w:rFonts w:ascii="Sylfaen" w:hAnsi="Sylfaen" w:cs="Sylfaen"/>
                <w:sz w:val="20"/>
                <w:szCs w:val="20"/>
                <w:lang w:val="ka-GE"/>
              </w:rPr>
            </w:pPr>
            <w:r w:rsidRPr="00A70B27">
              <w:rPr>
                <w:rFonts w:ascii="Sylfaen" w:hAnsi="Sylfaen" w:cs="Sylfaen"/>
                <w:sz w:val="20"/>
                <w:szCs w:val="20"/>
                <w:lang w:val="ka-GE"/>
              </w:rPr>
              <w:t>•</w:t>
            </w:r>
            <w:r w:rsidRPr="00A70B27">
              <w:rPr>
                <w:rFonts w:ascii="Sylfaen" w:hAnsi="Sylfaen" w:cs="Sylfaen"/>
                <w:sz w:val="20"/>
                <w:szCs w:val="20"/>
                <w:lang w:val="ka-GE"/>
              </w:rPr>
              <w:tab/>
              <w:t xml:space="preserve">ქვემო ქართლში, სამცხე-ჯავახეთსა და პანკისის ხეობაში გაიმართა კულტურულ-საგანმანათლებლო ღონისძიებები, რომელშიც მონაწილეობა მიიღეს ეთნიკური უმცირესობების წარმომადგენლებმა. </w:t>
            </w:r>
          </w:p>
          <w:p w14:paraId="01273921" w14:textId="5B4B2FDA" w:rsidR="002735DF" w:rsidRPr="00A70B27" w:rsidRDefault="00831A0F" w:rsidP="002735DF">
            <w:pPr>
              <w:spacing w:line="240" w:lineRule="auto"/>
              <w:rPr>
                <w:rFonts w:ascii="Sylfaen" w:hAnsi="Sylfaen" w:cs="Sylfaen"/>
                <w:sz w:val="20"/>
                <w:szCs w:val="20"/>
                <w:lang w:val="ka-GE"/>
              </w:rPr>
            </w:pPr>
            <w:r>
              <w:rPr>
                <w:rFonts w:ascii="Sylfaen" w:hAnsi="Sylfaen" w:cs="Sylfaen"/>
                <w:sz w:val="20"/>
                <w:szCs w:val="20"/>
                <w:lang w:val="ka-GE"/>
              </w:rPr>
              <w:t>•</w:t>
            </w:r>
            <w:r w:rsidR="002735DF" w:rsidRPr="00A70B27">
              <w:rPr>
                <w:rFonts w:ascii="Sylfaen" w:hAnsi="Sylfaen" w:cs="Sylfaen"/>
                <w:sz w:val="20"/>
                <w:szCs w:val="20"/>
                <w:lang w:val="ka-GE"/>
              </w:rPr>
              <w:tab/>
              <w:t xml:space="preserve">თბილისის ქართულ-ებრაულ სკოლაში ჩატარდა კონკურსი ვასურათებთ მსოფლიო ხალხთა ზღაპრებს, ასევე ებრაელ ბავშვთა საზაფხულო ბანაკში ჩატარდა არამატერიალური მემკვიდრეობის </w:t>
            </w:r>
            <w:r w:rsidR="002735DF" w:rsidRPr="00A70B27">
              <w:rPr>
                <w:rFonts w:ascii="Sylfaen" w:hAnsi="Sylfaen" w:cs="Sylfaen"/>
                <w:sz w:val="20"/>
                <w:szCs w:val="20"/>
                <w:lang w:val="ka-GE"/>
              </w:rPr>
              <w:lastRenderedPageBreak/>
              <w:t>გამოვლენასა და დაცვის საკითხებზე ცნობიერების ამაღლების მიმართულებით ტრეინინგები</w:t>
            </w:r>
            <w:r>
              <w:rPr>
                <w:rFonts w:ascii="Sylfaen" w:hAnsi="Sylfaen" w:cs="Sylfaen"/>
                <w:sz w:val="20"/>
                <w:szCs w:val="20"/>
                <w:lang w:val="ka-GE"/>
              </w:rPr>
              <w:t>.</w:t>
            </w:r>
          </w:p>
          <w:p w14:paraId="58C74CE7" w14:textId="77777777" w:rsidR="002735DF" w:rsidRPr="00A70B27" w:rsidRDefault="002735DF" w:rsidP="002735DF">
            <w:pPr>
              <w:spacing w:line="240" w:lineRule="auto"/>
              <w:rPr>
                <w:rFonts w:ascii="Sylfaen" w:hAnsi="Sylfaen" w:cs="Sylfaen"/>
                <w:sz w:val="20"/>
                <w:szCs w:val="20"/>
                <w:lang w:val="ka-GE"/>
              </w:rPr>
            </w:pPr>
          </w:p>
          <w:p w14:paraId="70DE274E" w14:textId="264754CC" w:rsidR="002735DF" w:rsidRPr="003C0D6E" w:rsidRDefault="002735DF" w:rsidP="002735DF">
            <w:pPr>
              <w:spacing w:line="240" w:lineRule="auto"/>
              <w:rPr>
                <w:rFonts w:ascii="Sylfaen" w:hAnsi="Sylfaen" w:cs="Sylfaen"/>
                <w:i/>
                <w:sz w:val="20"/>
                <w:szCs w:val="20"/>
                <w:lang w:val="ka-GE"/>
              </w:rPr>
            </w:pPr>
            <w:r w:rsidRPr="003C0D6E">
              <w:rPr>
                <w:rFonts w:ascii="Sylfaen" w:hAnsi="Sylfaen" w:cs="Sylfaen"/>
                <w:i/>
                <w:sz w:val="20"/>
                <w:szCs w:val="20"/>
                <w:lang w:val="ka-GE"/>
              </w:rPr>
              <w:t>მედიასა და ინფორმაციაზე ხელმისაწვდომობა</w:t>
            </w:r>
          </w:p>
          <w:p w14:paraId="198CDEB8" w14:textId="77777777" w:rsidR="002735DF" w:rsidRPr="003C0D6E" w:rsidRDefault="002735DF" w:rsidP="002735DF">
            <w:pPr>
              <w:spacing w:line="240" w:lineRule="auto"/>
              <w:rPr>
                <w:rFonts w:ascii="Sylfaen" w:hAnsi="Sylfaen" w:cs="Sylfaen"/>
                <w:sz w:val="20"/>
                <w:szCs w:val="20"/>
                <w:lang w:val="ka-GE"/>
              </w:rPr>
            </w:pPr>
          </w:p>
          <w:p w14:paraId="2A39C758" w14:textId="77777777" w:rsidR="00831A0F" w:rsidRDefault="002735DF" w:rsidP="002735DF">
            <w:pPr>
              <w:spacing w:line="240" w:lineRule="auto"/>
              <w:rPr>
                <w:rFonts w:ascii="Sylfaen" w:hAnsi="Sylfaen" w:cs="Sylfaen"/>
                <w:sz w:val="20"/>
                <w:szCs w:val="20"/>
                <w:lang w:val="ka-GE"/>
              </w:rPr>
            </w:pPr>
            <w:r w:rsidRPr="003C0D6E">
              <w:rPr>
                <w:rFonts w:ascii="Sylfaen" w:hAnsi="Sylfaen" w:cs="Sylfaen"/>
                <w:sz w:val="20"/>
                <w:szCs w:val="20"/>
                <w:lang w:val="ka-GE"/>
              </w:rPr>
              <w:t xml:space="preserve">თანასწორობისა და ინტეგრაციის სტრატეგია და სამოქმედო გეგმის ერთ-ერთ წამყვან მიმართულებას განეკუთვნება ეთნიკური უმცირესობებისთვის მედიასა და ინფორმაციაზე წვდომის უზრუნველყოფა. საზოგადოებრივი მაუწყებლის მეშვეობით მიმდინარეობს საინფორმაციო გადაცემის ტრანსილირება ქართული, სომხური და აზერბაიჯანული ენის მატარებელი ხმოვანი ბილიკების თანხლებით. ასევე 2017 წლის სექტემბრიდან საზოგადოებრივი მაუწყებლის ქოლგის ქვეშ ამოქმედდა შვიდენოვანი (ქართული, აფხაზური, ოსური, სომხური, აზერბაიჯანული, ინგლისური და რუსული) ვებ-პორტალი - www.1tv.ge, რომლის საშუალებით მომხმარებელს აქვს შესაძლებლობა გაეცნოს შესაბამის ენაზე მომზადებულ ინფორმაციას. სახელმწიფო აგრძელებს აზერბაიჯანულენოვანი („გურჯისტანი) და სომხურენოვანი  (,,ვრასტანი“)  გაზეთების ფინანსურ მხარდაჭერას. გაზეთები ვრცელდება ეთნიკური უმცირესობებით კომპაქტურად დასახლებულ რეგიონებში, ასევე  პენიტენციურ დაწესებულებებში. </w:t>
            </w:r>
          </w:p>
          <w:p w14:paraId="51636DE0" w14:textId="77777777" w:rsidR="00831A0F" w:rsidRDefault="00831A0F" w:rsidP="002735DF">
            <w:pPr>
              <w:spacing w:line="240" w:lineRule="auto"/>
              <w:rPr>
                <w:rFonts w:ascii="Sylfaen" w:hAnsi="Sylfaen" w:cs="Sylfaen"/>
                <w:sz w:val="20"/>
                <w:szCs w:val="20"/>
                <w:lang w:val="ka-GE"/>
              </w:rPr>
            </w:pPr>
          </w:p>
          <w:p w14:paraId="2F917755" w14:textId="2C298F19" w:rsidR="002735DF" w:rsidRDefault="002735DF" w:rsidP="002735DF">
            <w:pPr>
              <w:spacing w:line="240" w:lineRule="auto"/>
              <w:rPr>
                <w:rFonts w:ascii="Sylfaen" w:hAnsi="Sylfaen" w:cs="Sylfaen"/>
                <w:sz w:val="20"/>
                <w:szCs w:val="20"/>
                <w:lang w:val="ka-GE"/>
              </w:rPr>
            </w:pPr>
            <w:r w:rsidRPr="003C0D6E">
              <w:rPr>
                <w:rFonts w:ascii="Sylfaen" w:hAnsi="Sylfaen" w:cs="Sylfaen"/>
                <w:sz w:val="20"/>
                <w:szCs w:val="20"/>
                <w:lang w:val="ka-GE"/>
              </w:rPr>
              <w:t xml:space="preserve">ეთნიკური უმცირესობებისათვის შესაბამისი მედია პროგრამები ხელმისაწვდომია </w:t>
            </w:r>
            <w:r w:rsidRPr="003C0D6E">
              <w:rPr>
                <w:rFonts w:ascii="Sylfaen" w:hAnsi="Sylfaen" w:cs="Sylfaen"/>
                <w:sz w:val="20"/>
                <w:szCs w:val="20"/>
                <w:lang w:val="ka-GE"/>
              </w:rPr>
              <w:lastRenderedPageBreak/>
              <w:t>სპეციალურ პენიტენციურ დაწესებულებებშიც. უმცირესობების ენებზე მიწოდებული სამაუწყებლო არხების რაოდენობა დღეის მდგომარეობით შეადგენს 22 სატელევიზიო არხს. გარდა ამისა, ყველა პენიტენციური დაწესებულების ბიბლიოთეკა თვეში ერთხელ უზრუნველყოფილია სომხურენოვანი  და  აზერბაიჯანულენოვანი გაზეთების მომარაგებით.</w:t>
            </w:r>
          </w:p>
          <w:p w14:paraId="1D1E05D2" w14:textId="77777777" w:rsidR="00A70B27" w:rsidRDefault="00A70B27" w:rsidP="00A70B27">
            <w:pPr>
              <w:spacing w:line="240" w:lineRule="auto"/>
              <w:rPr>
                <w:rFonts w:ascii="Sylfaen" w:hAnsi="Sylfaen" w:cs="Sylfaen"/>
                <w:i/>
                <w:sz w:val="20"/>
                <w:szCs w:val="20"/>
                <w:lang w:val="ka-GE"/>
              </w:rPr>
            </w:pPr>
          </w:p>
          <w:p w14:paraId="20816029" w14:textId="4AE3B831" w:rsidR="00A70B27" w:rsidRDefault="00A70B27" w:rsidP="00A70B27">
            <w:pPr>
              <w:spacing w:line="240" w:lineRule="auto"/>
              <w:rPr>
                <w:rFonts w:ascii="Sylfaen" w:hAnsi="Sylfaen" w:cs="Sylfaen"/>
                <w:i/>
                <w:sz w:val="20"/>
                <w:szCs w:val="20"/>
                <w:lang w:val="ka-GE"/>
              </w:rPr>
            </w:pPr>
            <w:r w:rsidRPr="00A70B27">
              <w:rPr>
                <w:rFonts w:ascii="Sylfaen" w:hAnsi="Sylfaen" w:cs="Sylfaen"/>
                <w:i/>
                <w:sz w:val="20"/>
                <w:szCs w:val="20"/>
                <w:lang w:val="ka-GE"/>
              </w:rPr>
              <w:t>მცირერიცხოვენი ეთნიკური ჯგუფების მხარდაჭერა</w:t>
            </w:r>
          </w:p>
          <w:p w14:paraId="40FB289F" w14:textId="3857EF3A" w:rsidR="00A70B27" w:rsidRPr="00A70B27" w:rsidRDefault="00A70B27" w:rsidP="00A70B27">
            <w:pPr>
              <w:spacing w:line="240" w:lineRule="auto"/>
              <w:rPr>
                <w:rFonts w:ascii="Sylfaen" w:hAnsi="Sylfaen" w:cs="Sylfaen"/>
                <w:i/>
                <w:sz w:val="20"/>
                <w:szCs w:val="20"/>
                <w:lang w:val="ka-GE"/>
              </w:rPr>
            </w:pPr>
            <w:r w:rsidRPr="00A70B27">
              <w:rPr>
                <w:rFonts w:ascii="Sylfaen" w:hAnsi="Sylfaen" w:cs="Sylfaen"/>
                <w:i/>
                <w:sz w:val="20"/>
                <w:szCs w:val="20"/>
                <w:lang w:val="ka-GE"/>
              </w:rPr>
              <w:t xml:space="preserve"> </w:t>
            </w:r>
          </w:p>
          <w:p w14:paraId="7E523632" w14:textId="0E78FFC2" w:rsidR="00A70B27" w:rsidRDefault="00A70B27" w:rsidP="00A70B27">
            <w:pPr>
              <w:spacing w:line="240" w:lineRule="auto"/>
              <w:rPr>
                <w:rFonts w:ascii="Sylfaen" w:hAnsi="Sylfaen" w:cs="Sylfaen"/>
                <w:sz w:val="20"/>
                <w:szCs w:val="20"/>
                <w:lang w:val="ka-GE"/>
              </w:rPr>
            </w:pPr>
            <w:r w:rsidRPr="00A70B27">
              <w:rPr>
                <w:rFonts w:ascii="Sylfaen" w:hAnsi="Sylfaen" w:cs="Sylfaen"/>
                <w:sz w:val="20"/>
                <w:szCs w:val="20"/>
                <w:lang w:val="ka-GE"/>
              </w:rPr>
              <w:t xml:space="preserve">2019 წელს შერიგებისა და სამოქალაქო თანასწორობის საკითხებში სახელმწიფო მინისტრის აპარატმა სამოქალაქო თანასწორობისა და ინტეგრაციის საკითხთა სახელმწიფო უწყებათაშორისი კომისიის ფარგლებში, შეიმუშავა პანკისის ხეობის განვითარების 2019-2020 წლების გეგმის სამუშაო ვერსია, რომელიც გულისხმობს სხვადასხვა სამინისტროების/უწყებების მიერ შესაბამისი აქტივობის განხორციელებას ამ რეგიონის მოსახლეობის საჭიროებებისა და შესაძლებლობების გათვალისწინებით. პრიორიტეტი ენიჭება ადგილობრივი ინფრასტრუქტურისა და ტურიზმის განვითარებას, ახალგაზრდების მხარდაჭერას, საგანმანათლებლო შესაძლებლობების განვითარებას. სტუდენტებისთვის პანკისის ხეობიდან სახელმწიფო გრანტით უმაღლესი განათლების დაფინანსებისთვის გამოყოფილი კვოტა გაიზარდა 15-მდე; მოინიშნა და ამოქმედდა ტურისტული მარშრუტი; მიმდინარეობს სკოლებისა და საბავშვო </w:t>
            </w:r>
            <w:r w:rsidRPr="00A70B27">
              <w:rPr>
                <w:rFonts w:ascii="Sylfaen" w:hAnsi="Sylfaen" w:cs="Sylfaen"/>
                <w:sz w:val="20"/>
                <w:szCs w:val="20"/>
                <w:lang w:val="ka-GE"/>
              </w:rPr>
              <w:lastRenderedPageBreak/>
              <w:t>ბაღების მშენებლობა და რეაბილიტაცია.</w:t>
            </w:r>
          </w:p>
          <w:p w14:paraId="52F87E88" w14:textId="77777777" w:rsidR="00A70B27" w:rsidRPr="00A70B27" w:rsidRDefault="00A70B27" w:rsidP="00A70B27">
            <w:pPr>
              <w:spacing w:line="240" w:lineRule="auto"/>
              <w:rPr>
                <w:rFonts w:ascii="Sylfaen" w:hAnsi="Sylfaen" w:cs="Sylfaen"/>
                <w:sz w:val="20"/>
                <w:szCs w:val="20"/>
                <w:lang w:val="ka-GE"/>
              </w:rPr>
            </w:pPr>
          </w:p>
          <w:p w14:paraId="4A544474" w14:textId="0FDCCB1C" w:rsidR="00831A0F" w:rsidRPr="00831A0F" w:rsidRDefault="00831A0F" w:rsidP="00A70B27">
            <w:pPr>
              <w:spacing w:line="240" w:lineRule="auto"/>
              <w:rPr>
                <w:rFonts w:ascii="Sylfaen" w:hAnsi="Sylfaen" w:cs="Sylfaen"/>
                <w:i/>
                <w:sz w:val="20"/>
                <w:szCs w:val="20"/>
                <w:lang w:val="ka-GE"/>
              </w:rPr>
            </w:pPr>
            <w:r>
              <w:rPr>
                <w:rFonts w:ascii="Sylfaen" w:hAnsi="Sylfaen" w:cs="Sylfaen"/>
                <w:sz w:val="20"/>
                <w:szCs w:val="20"/>
                <w:lang w:val="ka-GE"/>
              </w:rPr>
              <w:t xml:space="preserve"> </w:t>
            </w:r>
            <w:r w:rsidRPr="00831A0F">
              <w:rPr>
                <w:rFonts w:ascii="Sylfaen" w:hAnsi="Sylfaen" w:cs="Sylfaen"/>
                <w:i/>
                <w:sz w:val="20"/>
                <w:szCs w:val="20"/>
                <w:lang w:val="ka-GE"/>
              </w:rPr>
              <w:t>ცნობიერების ამაღლების კამპანიები</w:t>
            </w:r>
          </w:p>
          <w:p w14:paraId="24689D75" w14:textId="77777777" w:rsidR="00831A0F" w:rsidRDefault="00831A0F" w:rsidP="00A70B27">
            <w:pPr>
              <w:spacing w:line="240" w:lineRule="auto"/>
              <w:rPr>
                <w:rFonts w:ascii="Sylfaen" w:hAnsi="Sylfaen" w:cs="Sylfaen"/>
                <w:sz w:val="20"/>
                <w:szCs w:val="20"/>
                <w:lang w:val="ka-GE"/>
              </w:rPr>
            </w:pPr>
          </w:p>
          <w:p w14:paraId="32F62595" w14:textId="7D088146" w:rsidR="00A70B27" w:rsidRDefault="00A70B27" w:rsidP="00A70B27">
            <w:pPr>
              <w:spacing w:line="240" w:lineRule="auto"/>
              <w:rPr>
                <w:rFonts w:ascii="Sylfaen" w:hAnsi="Sylfaen" w:cs="Sylfaen"/>
                <w:sz w:val="20"/>
                <w:szCs w:val="20"/>
                <w:lang w:val="ka-GE"/>
              </w:rPr>
            </w:pPr>
            <w:r w:rsidRPr="00A70B27">
              <w:rPr>
                <w:rFonts w:ascii="Sylfaen" w:hAnsi="Sylfaen" w:cs="Sylfaen"/>
                <w:sz w:val="20"/>
                <w:szCs w:val="20"/>
                <w:lang w:val="ka-GE"/>
              </w:rPr>
              <w:t xml:space="preserve">მიმდინარეობს ფართომასშტაბიანი კარდაკარ ცნობიერების ამაღლების კამპანია, რომელიც გულისხმობს ინფორმაციისა და შესაბამისი მასალების მიწოდებას ადამიანის უფლებების, სამოქალაქო ინტეგრაციის პოლიტიკის, განათლების, ქალთა უფლებების, ოჯახში ძალადობის, ასევე საქართველოს ევროპულ და ევროატლანტიკურ სტრუქტურებში ინტეგრაციის პროცესების შესახებ ეთნიკური უმცირესობების წარმომადგენლებისათვის მათ მშობლიურ ენებზე. </w:t>
            </w:r>
          </w:p>
          <w:p w14:paraId="4D31515C" w14:textId="77777777" w:rsidR="00A70B27" w:rsidRPr="00A70B27" w:rsidRDefault="00A70B27" w:rsidP="00A70B27">
            <w:pPr>
              <w:spacing w:line="240" w:lineRule="auto"/>
              <w:rPr>
                <w:rFonts w:ascii="Sylfaen" w:hAnsi="Sylfaen" w:cs="Sylfaen"/>
                <w:sz w:val="20"/>
                <w:szCs w:val="20"/>
                <w:lang w:val="ka-GE"/>
              </w:rPr>
            </w:pPr>
          </w:p>
          <w:p w14:paraId="280CA411" w14:textId="262D33F4" w:rsidR="00A70B27" w:rsidRDefault="00A70B27" w:rsidP="00A70B27">
            <w:pPr>
              <w:spacing w:line="240" w:lineRule="auto"/>
              <w:rPr>
                <w:rFonts w:ascii="Sylfaen" w:hAnsi="Sylfaen" w:cs="Sylfaen"/>
                <w:sz w:val="20"/>
                <w:szCs w:val="20"/>
                <w:lang w:val="ka-GE"/>
              </w:rPr>
            </w:pPr>
            <w:r w:rsidRPr="00A70B27">
              <w:rPr>
                <w:rFonts w:ascii="Sylfaen" w:hAnsi="Sylfaen" w:cs="Sylfaen"/>
                <w:sz w:val="20"/>
                <w:szCs w:val="20"/>
                <w:lang w:val="ka-GE"/>
              </w:rPr>
              <w:t xml:space="preserve">2018-2019 წლებში ჩატარდა 300-ზე მეტი საინფორმაციო შეხვედრა სოციალურ-ეკონომიკური პროგრამებისა და მომსახურების შესახებ. ასევე, შერიგებისა და სამოქალაქო თანასწორობის საკითხებში სახელმწიფო მინისტრის აპარატის საქართველოს გაეროს ასოციაციასთან (აშშ-ს საერთაშორისო განვითარების სააგენტოს მხარდაჭერით) თანამშრომლობით, განხორციელდა პროექტი ”ახალგაზრდა ევროპელი ელჩები”, რომელიც მიზნად ისახავდა საქართველოს ევროპული და ევროატლანტიკური ინტეგრაციის პერსპექტივების შესახებ ეთნიკური უმცირესობების წარმომადგენლების ინფორმირებულობის გაზრდას. 2017-2019 წლებში პროექტის ფარგლებში 39 მუნიციპალიტეტის 241 სოფელში 302 </w:t>
            </w:r>
            <w:r w:rsidRPr="00A70B27">
              <w:rPr>
                <w:rFonts w:ascii="Sylfaen" w:hAnsi="Sylfaen" w:cs="Sylfaen"/>
                <w:sz w:val="20"/>
                <w:szCs w:val="20"/>
                <w:lang w:val="ka-GE"/>
              </w:rPr>
              <w:lastRenderedPageBreak/>
              <w:t>შეხვედრა გაიმართა, რომელსაც დაესწრო 6349 მონაწილე.</w:t>
            </w:r>
          </w:p>
          <w:p w14:paraId="77DC030F" w14:textId="6FD40348" w:rsidR="00A70B27" w:rsidRPr="003C0D6E" w:rsidRDefault="00A70B27" w:rsidP="00831A0F">
            <w:pPr>
              <w:spacing w:line="240" w:lineRule="auto"/>
              <w:rPr>
                <w:rFonts w:ascii="Sylfaen" w:hAnsi="Sylfaen" w:cs="Sylfaen"/>
                <w:i/>
                <w:sz w:val="20"/>
                <w:szCs w:val="20"/>
                <w:lang w:val="ka-GE"/>
              </w:rPr>
            </w:pPr>
          </w:p>
        </w:tc>
        <w:tc>
          <w:tcPr>
            <w:tcW w:w="1440" w:type="dxa"/>
          </w:tcPr>
          <w:p w14:paraId="4E6E572D"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lastRenderedPageBreak/>
              <w:t>შერიგებისა და სამოქალაქო თანასწორობის საკითხებში</w:t>
            </w:r>
          </w:p>
          <w:p w14:paraId="7A133595" w14:textId="77777777" w:rsidR="002320CB" w:rsidRPr="00954128"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rPr>
              <w:t>საქართველოს სახელმწიფო მინისტრის</w:t>
            </w:r>
            <w:r w:rsidRPr="00954128">
              <w:rPr>
                <w:rFonts w:ascii="Sylfaen" w:hAnsi="Sylfaen" w:cs="Sylfaen"/>
                <w:sz w:val="20"/>
                <w:szCs w:val="20"/>
                <w:lang w:val="ka-GE"/>
              </w:rPr>
              <w:t xml:space="preserve"> აპარატი</w:t>
            </w:r>
          </w:p>
          <w:p w14:paraId="4DFB85F8" w14:textId="77777777" w:rsidR="002320CB" w:rsidRPr="00954128" w:rsidRDefault="002320CB" w:rsidP="00197E21">
            <w:pPr>
              <w:spacing w:after="0" w:line="240" w:lineRule="auto"/>
              <w:rPr>
                <w:rFonts w:ascii="Sylfaen" w:hAnsi="Sylfaen" w:cs="Sylfaen"/>
                <w:sz w:val="20"/>
                <w:szCs w:val="20"/>
                <w:lang w:val="ka-GE"/>
              </w:rPr>
            </w:pPr>
          </w:p>
          <w:p w14:paraId="4CC8A6F1" w14:textId="77777777" w:rsidR="002320CB" w:rsidRDefault="002320CB" w:rsidP="00197E21">
            <w:pPr>
              <w:spacing w:after="0" w:line="240" w:lineRule="auto"/>
              <w:rPr>
                <w:rFonts w:ascii="Sylfaen" w:hAnsi="Sylfaen" w:cs="Sylfaen"/>
                <w:sz w:val="20"/>
                <w:szCs w:val="20"/>
                <w:lang w:val="ka-GE"/>
              </w:rPr>
            </w:pPr>
            <w:r w:rsidRPr="00954128">
              <w:rPr>
                <w:rFonts w:ascii="Sylfaen" w:hAnsi="Sylfaen" w:cs="Sylfaen"/>
                <w:sz w:val="20"/>
                <w:szCs w:val="20"/>
                <w:lang w:val="ka-GE"/>
              </w:rPr>
              <w:t>ცენტრალური საარჩევნო კომისია</w:t>
            </w:r>
          </w:p>
          <w:p w14:paraId="10631CDF" w14:textId="77777777" w:rsidR="00732B22" w:rsidRDefault="00732B22" w:rsidP="00197E21">
            <w:pPr>
              <w:spacing w:after="0" w:line="240" w:lineRule="auto"/>
              <w:rPr>
                <w:rFonts w:ascii="Sylfaen" w:hAnsi="Sylfaen" w:cs="Sylfaen"/>
                <w:sz w:val="20"/>
                <w:szCs w:val="20"/>
                <w:lang w:val="ka-GE"/>
              </w:rPr>
            </w:pPr>
          </w:p>
          <w:p w14:paraId="454F6A36" w14:textId="5FC8A79C" w:rsidR="00732B22" w:rsidRPr="00954128" w:rsidRDefault="00732B22" w:rsidP="00197E21">
            <w:pPr>
              <w:spacing w:after="0" w:line="240" w:lineRule="auto"/>
              <w:rPr>
                <w:rFonts w:ascii="Sylfaen" w:hAnsi="Sylfaen"/>
                <w:sz w:val="20"/>
                <w:szCs w:val="20"/>
                <w:lang w:val="ka-GE"/>
              </w:rPr>
            </w:pPr>
            <w:r>
              <w:rPr>
                <w:rFonts w:ascii="Sylfaen" w:hAnsi="Sylfaen" w:cs="Sylfaen"/>
                <w:sz w:val="20"/>
                <w:szCs w:val="20"/>
                <w:lang w:val="ka-GE"/>
              </w:rPr>
              <w:t>განათლების, მეცნიერების, კულტურისა და სპორტის სამინისტრო</w:t>
            </w:r>
          </w:p>
        </w:tc>
        <w:tc>
          <w:tcPr>
            <w:tcW w:w="1620" w:type="dxa"/>
          </w:tcPr>
          <w:p w14:paraId="12AA81C5"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lang w:val="ka-GE"/>
              </w:rPr>
            </w:pPr>
            <w:r w:rsidRPr="00954128">
              <w:rPr>
                <w:rFonts w:ascii="Sylfaen" w:hAnsi="Sylfaen" w:cs="Sylfaen"/>
                <w:sz w:val="20"/>
                <w:szCs w:val="20"/>
                <w:lang w:val="ka-GE"/>
              </w:rPr>
              <w:t>შესრულებულია</w:t>
            </w:r>
          </w:p>
        </w:tc>
      </w:tr>
      <w:tr w:rsidR="002320CB" w:rsidRPr="00954128" w14:paraId="68EC6A58" w14:textId="77777777" w:rsidTr="001D5ACB">
        <w:tblPrEx>
          <w:tblLook w:val="0000" w:firstRow="0" w:lastRow="0" w:firstColumn="0" w:lastColumn="0" w:noHBand="0" w:noVBand="0"/>
        </w:tblPrEx>
        <w:trPr>
          <w:trHeight w:val="530"/>
        </w:trPr>
        <w:tc>
          <w:tcPr>
            <w:tcW w:w="900" w:type="dxa"/>
          </w:tcPr>
          <w:p w14:paraId="08BA95DC" w14:textId="77777777" w:rsidR="002320CB" w:rsidRPr="00FF3500" w:rsidRDefault="002320CB" w:rsidP="00197E21">
            <w:pPr>
              <w:spacing w:after="0" w:line="240" w:lineRule="auto"/>
              <w:rPr>
                <w:rFonts w:ascii="Sylfaen" w:hAnsi="Sylfaen"/>
                <w:sz w:val="20"/>
                <w:szCs w:val="20"/>
                <w:lang w:val="ka-GE"/>
              </w:rPr>
            </w:pPr>
            <w:r w:rsidRPr="00FF3500">
              <w:rPr>
                <w:rFonts w:ascii="Sylfaen" w:hAnsi="Sylfaen"/>
                <w:sz w:val="20"/>
                <w:szCs w:val="20"/>
                <w:lang w:val="ka-GE"/>
              </w:rPr>
              <w:lastRenderedPageBreak/>
              <w:t>117.104</w:t>
            </w:r>
          </w:p>
        </w:tc>
        <w:tc>
          <w:tcPr>
            <w:tcW w:w="2397" w:type="dxa"/>
          </w:tcPr>
          <w:p w14:paraId="7913BB9C" w14:textId="77777777" w:rsidR="002320CB" w:rsidRPr="00FF3500" w:rsidRDefault="002320CB" w:rsidP="00197E21">
            <w:pPr>
              <w:spacing w:after="0" w:line="240" w:lineRule="auto"/>
              <w:rPr>
                <w:rFonts w:ascii="Sylfaen" w:hAnsi="Sylfaen"/>
                <w:b/>
                <w:bCs/>
                <w:sz w:val="20"/>
                <w:szCs w:val="20"/>
                <w:lang w:val="ka-GE"/>
              </w:rPr>
            </w:pPr>
            <w:r w:rsidRPr="00FF3500">
              <w:rPr>
                <w:rFonts w:ascii="Sylfaen" w:eastAsia="Sylfaen,Menlo Regular" w:hAnsi="Sylfaen" w:cs="Sylfaen,Menlo Regular"/>
                <w:bCs/>
                <w:sz w:val="20"/>
                <w:szCs w:val="20"/>
                <w:lang w:val="ka-GE"/>
              </w:rPr>
              <w:t>გააუმჯობესოს სოციალურად დაუცველ პირთა წვდომა ჯანდაცვის სერვისებზე</w:t>
            </w:r>
            <w:r w:rsidRPr="00FF3500">
              <w:rPr>
                <w:rFonts w:ascii="Sylfaen" w:hAnsi="Sylfaen"/>
                <w:b/>
                <w:bCs/>
                <w:sz w:val="20"/>
                <w:szCs w:val="20"/>
                <w:lang w:val="ka-GE"/>
              </w:rPr>
              <w:t xml:space="preserve"> (</w:t>
            </w:r>
            <w:r w:rsidRPr="00FF3500">
              <w:rPr>
                <w:rFonts w:ascii="Sylfaen" w:hAnsi="Sylfaen"/>
                <w:b/>
                <w:bCs/>
                <w:sz w:val="20"/>
                <w:szCs w:val="20"/>
              </w:rPr>
              <w:t>Improve access to health services for socially vulnerable persons</w:t>
            </w:r>
            <w:r w:rsidRPr="00FF3500">
              <w:rPr>
                <w:rFonts w:ascii="Sylfaen" w:hAnsi="Sylfaen"/>
                <w:b/>
                <w:bCs/>
                <w:sz w:val="20"/>
                <w:szCs w:val="20"/>
                <w:lang w:val="ka-GE"/>
              </w:rPr>
              <w:t>)</w:t>
            </w:r>
          </w:p>
        </w:tc>
        <w:tc>
          <w:tcPr>
            <w:tcW w:w="1563" w:type="dxa"/>
          </w:tcPr>
          <w:p w14:paraId="051153B3" w14:textId="77777777" w:rsidR="002320CB" w:rsidRPr="00FF3500" w:rsidRDefault="002320CB" w:rsidP="00197E21">
            <w:pPr>
              <w:spacing w:after="0" w:line="240" w:lineRule="auto"/>
              <w:rPr>
                <w:rFonts w:ascii="Sylfaen" w:hAnsi="Sylfaen"/>
                <w:sz w:val="20"/>
                <w:szCs w:val="20"/>
                <w:lang w:val="ka-GE"/>
              </w:rPr>
            </w:pPr>
            <w:r w:rsidRPr="00FF3500">
              <w:rPr>
                <w:rFonts w:ascii="Sylfaen" w:hAnsi="Sylfaen"/>
                <w:sz w:val="20"/>
                <w:szCs w:val="20"/>
                <w:lang w:val="ka-GE"/>
              </w:rPr>
              <w:t>ალჟირი</w:t>
            </w:r>
          </w:p>
        </w:tc>
        <w:tc>
          <w:tcPr>
            <w:tcW w:w="1800" w:type="dxa"/>
          </w:tcPr>
          <w:p w14:paraId="04C4AF9B" w14:textId="77777777" w:rsidR="002320CB" w:rsidRPr="00FF3500" w:rsidRDefault="002320CB" w:rsidP="00197E21">
            <w:pPr>
              <w:spacing w:after="0" w:line="240" w:lineRule="auto"/>
              <w:rPr>
                <w:rFonts w:ascii="Sylfaen" w:hAnsi="Sylfaen"/>
                <w:sz w:val="20"/>
                <w:szCs w:val="20"/>
                <w:lang w:val="ka-GE"/>
              </w:rPr>
            </w:pPr>
            <w:r w:rsidRPr="00FF3500">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D9CEBF3" w14:textId="77777777" w:rsidR="002320CB" w:rsidRPr="00FF3500" w:rsidRDefault="002320CB" w:rsidP="00197E21">
            <w:pPr>
              <w:spacing w:after="0" w:line="240" w:lineRule="auto"/>
              <w:rPr>
                <w:rFonts w:ascii="Sylfaen" w:hAnsi="Sylfaen" w:cs="Sylfaen"/>
                <w:sz w:val="20"/>
                <w:szCs w:val="20"/>
                <w:lang w:val="ka-GE"/>
              </w:rPr>
            </w:pPr>
            <w:r w:rsidRPr="00FF3500">
              <w:rPr>
                <w:rFonts w:ascii="Sylfaen" w:hAnsi="Sylfaen" w:cs="Sylfaen"/>
                <w:sz w:val="20"/>
                <w:szCs w:val="20"/>
                <w:lang w:val="ka-GE"/>
              </w:rPr>
              <w:t>2007 წელს ამოქმედებული სიღარიბის ზღვარს ქვემოთ მყოფი მოსახლეობის, ხოლო 2013 წლიდან საყოველთაო ჯანდაცვის პროგრამის პარალელურად, მოწყვლადი მოსახლეობის ჯანდაცვის სერვისებზე ხელმისაწვდომობის გაუმჯობესების მიზნით, 2017 წლის 1 ივლისიდან ქრონიკული დაავადებების მქონე პირთათვის, რომლებიც რეგისტრირებულნი არიან „სოციალურად დაუცველი ოჯახების“ მონაცემთა ერთიან ბაზაში და მათზე მინიჭებული სარეიტინგო ქულა  არ აღემატება 100 000-ს, ამოქმედდა ქრონიკული დაავადებების სამკურნალო მედიკამენტებით უზრუნველყოფის სახელმწიფო პროგრამა.</w:t>
            </w:r>
          </w:p>
          <w:p w14:paraId="08917BEB" w14:textId="3B27B6CF" w:rsidR="00B93E38" w:rsidRPr="00FF3500" w:rsidRDefault="00B93E38" w:rsidP="00197E21">
            <w:pPr>
              <w:spacing w:after="0" w:line="240" w:lineRule="auto"/>
              <w:rPr>
                <w:rFonts w:ascii="Sylfaen" w:hAnsi="Sylfaen" w:cs="Sylfaen"/>
                <w:sz w:val="20"/>
                <w:szCs w:val="20"/>
              </w:rPr>
            </w:pPr>
          </w:p>
        </w:tc>
        <w:tc>
          <w:tcPr>
            <w:tcW w:w="1440" w:type="dxa"/>
          </w:tcPr>
          <w:p w14:paraId="504B9919" w14:textId="05713108" w:rsidR="002320CB" w:rsidRPr="00FF3500" w:rsidRDefault="002320CB" w:rsidP="00197E21">
            <w:pPr>
              <w:spacing w:after="0" w:line="240" w:lineRule="auto"/>
              <w:rPr>
                <w:rFonts w:ascii="Sylfaen" w:hAnsi="Sylfaen"/>
                <w:sz w:val="20"/>
                <w:szCs w:val="20"/>
                <w:lang w:val="ka-GE"/>
              </w:rPr>
            </w:pPr>
            <w:r w:rsidRPr="00FF3500">
              <w:rPr>
                <w:rFonts w:ascii="Sylfaen" w:hAnsi="Sylfaen"/>
                <w:sz w:val="20"/>
                <w:szCs w:val="20"/>
                <w:lang w:val="ka-GE"/>
              </w:rPr>
              <w:t>ოკუპირებული ტერიტორიებიდან დევნილთა, შრომის, ჯანმრთელობისა და სოციალური დაცვის სამინისტრო</w:t>
            </w:r>
          </w:p>
        </w:tc>
        <w:tc>
          <w:tcPr>
            <w:tcW w:w="1620" w:type="dxa"/>
          </w:tcPr>
          <w:p w14:paraId="7F3D2CCB" w14:textId="48476DC6" w:rsidR="002320CB" w:rsidRPr="00FF3500" w:rsidRDefault="00FF3500"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7F644B17" w14:textId="77777777" w:rsidTr="001D5ACB">
        <w:tblPrEx>
          <w:tblLook w:val="0000" w:firstRow="0" w:lastRow="0" w:firstColumn="0" w:lastColumn="0" w:noHBand="0" w:noVBand="0"/>
        </w:tblPrEx>
        <w:trPr>
          <w:trHeight w:val="530"/>
        </w:trPr>
        <w:tc>
          <w:tcPr>
            <w:tcW w:w="900" w:type="dxa"/>
          </w:tcPr>
          <w:p w14:paraId="50B8A2E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117.105</w:t>
            </w:r>
          </w:p>
        </w:tc>
        <w:tc>
          <w:tcPr>
            <w:tcW w:w="2397" w:type="dxa"/>
          </w:tcPr>
          <w:p w14:paraId="564DAE0A" w14:textId="77777777" w:rsidR="002320CB" w:rsidRPr="00954128" w:rsidRDefault="002320CB" w:rsidP="00197E21">
            <w:pPr>
              <w:spacing w:after="0" w:line="240" w:lineRule="auto"/>
              <w:rPr>
                <w:rFonts w:ascii="Sylfaen" w:eastAsia="Sylfaen,Menlo Regular" w:hAnsi="Sylfaen" w:cs="Sylfaen,Menlo Regular"/>
                <w:bCs/>
                <w:sz w:val="20"/>
                <w:szCs w:val="20"/>
                <w:lang w:val="ka-GE"/>
              </w:rPr>
            </w:pPr>
            <w:r w:rsidRPr="00954128">
              <w:rPr>
                <w:rFonts w:ascii="Sylfaen" w:eastAsia="Sylfaen,Menlo Regular" w:hAnsi="Sylfaen" w:cs="Sylfaen,Menlo Regular"/>
                <w:bCs/>
                <w:sz w:val="20"/>
                <w:szCs w:val="20"/>
                <w:lang w:val="ka-GE"/>
              </w:rPr>
              <w:t>გააუმჯობესოს ქალთა წვდომა ჯანდაცვისა და ჯანმრთელობასთან დაკავშირებულ ხარისხიან სერვისებზე</w:t>
            </w:r>
          </w:p>
          <w:p w14:paraId="7D1A8BB9" w14:textId="77777777" w:rsidR="002320CB" w:rsidRPr="00954128" w:rsidRDefault="002320CB" w:rsidP="00197E21">
            <w:pPr>
              <w:spacing w:after="0" w:line="240" w:lineRule="auto"/>
              <w:rPr>
                <w:rFonts w:ascii="Sylfaen" w:eastAsia="Sylfaen,Menlo Regular" w:hAnsi="Sylfaen" w:cs="Sylfaen,Menlo Regular"/>
                <w:bCs/>
                <w:sz w:val="20"/>
                <w:szCs w:val="20"/>
                <w:lang w:val="ka-GE"/>
              </w:rPr>
            </w:pPr>
          </w:p>
          <w:p w14:paraId="7E6F2D1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 (Improve women’s access to high quality health care and health-related services)</w:t>
            </w:r>
          </w:p>
        </w:tc>
        <w:tc>
          <w:tcPr>
            <w:tcW w:w="1563" w:type="dxa"/>
          </w:tcPr>
          <w:p w14:paraId="0A21D95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რუანდა</w:t>
            </w:r>
          </w:p>
        </w:tc>
        <w:tc>
          <w:tcPr>
            <w:tcW w:w="1800" w:type="dxa"/>
          </w:tcPr>
          <w:p w14:paraId="4F9BE6E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9600B24" w14:textId="275F786B" w:rsidR="00B93E38" w:rsidRDefault="004303BC" w:rsidP="00197E21">
            <w:pPr>
              <w:spacing w:after="0" w:line="240" w:lineRule="auto"/>
              <w:rPr>
                <w:rFonts w:ascii="Sylfaen" w:hAnsi="Sylfaen"/>
                <w:sz w:val="20"/>
                <w:szCs w:val="20"/>
                <w:lang w:val="ka-GE"/>
              </w:rPr>
            </w:pPr>
            <w:r>
              <w:rPr>
                <w:rFonts w:ascii="Sylfaen" w:hAnsi="Sylfaen"/>
                <w:sz w:val="20"/>
                <w:szCs w:val="20"/>
                <w:lang w:val="ka-GE"/>
              </w:rPr>
              <w:t xml:space="preserve">იხ. რეკომენდაცია </w:t>
            </w:r>
            <w:r w:rsidRPr="00954128">
              <w:rPr>
                <w:rFonts w:ascii="Sylfaen" w:hAnsi="Sylfaen"/>
                <w:sz w:val="20"/>
                <w:szCs w:val="20"/>
                <w:lang w:val="ka-GE"/>
              </w:rPr>
              <w:t>117.11</w:t>
            </w:r>
            <w:r>
              <w:rPr>
                <w:rFonts w:ascii="Sylfaen" w:hAnsi="Sylfaen"/>
                <w:sz w:val="20"/>
                <w:szCs w:val="20"/>
                <w:lang w:val="ka-GE"/>
              </w:rPr>
              <w:t>.</w:t>
            </w:r>
          </w:p>
          <w:p w14:paraId="0F7E1FCE" w14:textId="77777777" w:rsidR="00B93E38" w:rsidRPr="00B93E38" w:rsidRDefault="00B93E38" w:rsidP="00B93E38">
            <w:pPr>
              <w:rPr>
                <w:rFonts w:ascii="Sylfaen" w:hAnsi="Sylfaen"/>
                <w:sz w:val="20"/>
                <w:szCs w:val="20"/>
                <w:lang w:val="ka-GE"/>
              </w:rPr>
            </w:pPr>
          </w:p>
          <w:p w14:paraId="5CE088EF" w14:textId="77777777" w:rsidR="00B93E38" w:rsidRPr="00B93E38" w:rsidRDefault="00B93E38" w:rsidP="00B93E38">
            <w:pPr>
              <w:rPr>
                <w:rFonts w:ascii="Sylfaen" w:hAnsi="Sylfaen"/>
                <w:sz w:val="20"/>
                <w:szCs w:val="20"/>
                <w:lang w:val="ka-GE"/>
              </w:rPr>
            </w:pPr>
          </w:p>
          <w:p w14:paraId="149B5B2B" w14:textId="2FF185BE" w:rsidR="00B93E38" w:rsidRDefault="00B93E38" w:rsidP="00B93E38">
            <w:pPr>
              <w:rPr>
                <w:rFonts w:ascii="Sylfaen" w:hAnsi="Sylfaen"/>
                <w:sz w:val="20"/>
                <w:szCs w:val="20"/>
                <w:lang w:val="ka-GE"/>
              </w:rPr>
            </w:pPr>
          </w:p>
          <w:p w14:paraId="5FA48657" w14:textId="17C3DC47" w:rsidR="002320CB" w:rsidRPr="00B93E38" w:rsidRDefault="00B93E38" w:rsidP="00B93E38">
            <w:pPr>
              <w:tabs>
                <w:tab w:val="left" w:pos="1590"/>
              </w:tabs>
              <w:rPr>
                <w:rFonts w:ascii="Sylfaen" w:hAnsi="Sylfaen"/>
                <w:sz w:val="20"/>
                <w:szCs w:val="20"/>
                <w:lang w:val="ka-GE"/>
              </w:rPr>
            </w:pPr>
            <w:r>
              <w:rPr>
                <w:rFonts w:ascii="Sylfaen" w:hAnsi="Sylfaen"/>
                <w:sz w:val="20"/>
                <w:szCs w:val="20"/>
                <w:lang w:val="ka-GE"/>
              </w:rPr>
              <w:tab/>
            </w:r>
          </w:p>
        </w:tc>
        <w:tc>
          <w:tcPr>
            <w:tcW w:w="1440" w:type="dxa"/>
          </w:tcPr>
          <w:p w14:paraId="34984915" w14:textId="17BE806D"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ოკუპირებული ტერიტორიებიდან დევნილთა, შრომის, ჯანმრთელობისა და სოციალური დაცვის სამინისტრო</w:t>
            </w:r>
          </w:p>
        </w:tc>
        <w:tc>
          <w:tcPr>
            <w:tcW w:w="1620" w:type="dxa"/>
          </w:tcPr>
          <w:p w14:paraId="51387EC6" w14:textId="23F19D47" w:rsidR="002320CB" w:rsidRPr="00954128" w:rsidRDefault="007F5067"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0B598E9F" w14:textId="77777777" w:rsidTr="001D5ACB">
        <w:tblPrEx>
          <w:tblLook w:val="0000" w:firstRow="0" w:lastRow="0" w:firstColumn="0" w:lastColumn="0" w:noHBand="0" w:noVBand="0"/>
        </w:tblPrEx>
        <w:trPr>
          <w:trHeight w:val="530"/>
        </w:trPr>
        <w:tc>
          <w:tcPr>
            <w:tcW w:w="900" w:type="dxa"/>
          </w:tcPr>
          <w:p w14:paraId="45A1B76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117.106</w:t>
            </w:r>
          </w:p>
        </w:tc>
        <w:tc>
          <w:tcPr>
            <w:tcW w:w="2397" w:type="dxa"/>
          </w:tcPr>
          <w:p w14:paraId="6805C29B"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განიხილოს საჯარო განათლების ყველა დონეზე</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განათლების გაუმჯობესებისა და ხელშეწყობის საკითხი</w:t>
            </w:r>
            <w:r w:rsidRPr="00954128">
              <w:rPr>
                <w:rFonts w:ascii="Sylfaen" w:hAnsi="Sylfaen"/>
                <w:b/>
                <w:bCs/>
                <w:sz w:val="20"/>
                <w:szCs w:val="20"/>
                <w:lang w:val="ka-GE"/>
              </w:rPr>
              <w:t xml:space="preserve"> (Consider improving and </w:t>
            </w:r>
            <w:r w:rsidRPr="00954128">
              <w:rPr>
                <w:rFonts w:ascii="Sylfaen" w:hAnsi="Sylfaen"/>
                <w:b/>
                <w:bCs/>
                <w:sz w:val="20"/>
                <w:szCs w:val="20"/>
                <w:lang w:val="ka-GE"/>
              </w:rPr>
              <w:lastRenderedPageBreak/>
              <w:t>promoting education at all levels of public education)</w:t>
            </w:r>
          </w:p>
        </w:tc>
        <w:tc>
          <w:tcPr>
            <w:tcW w:w="1563" w:type="dxa"/>
          </w:tcPr>
          <w:p w14:paraId="4007AC7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ომანი</w:t>
            </w:r>
          </w:p>
        </w:tc>
        <w:tc>
          <w:tcPr>
            <w:tcW w:w="1800" w:type="dxa"/>
          </w:tcPr>
          <w:p w14:paraId="0171451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შესრულებულია ან შესრულების </w:t>
            </w:r>
            <w:r w:rsidRPr="00954128">
              <w:rPr>
                <w:rFonts w:ascii="Sylfaen" w:hAnsi="Sylfaen"/>
                <w:sz w:val="20"/>
                <w:szCs w:val="20"/>
                <w:lang w:val="ka-GE"/>
              </w:rPr>
              <w:lastRenderedPageBreak/>
              <w:t>პროცესშია</w:t>
            </w:r>
          </w:p>
        </w:tc>
        <w:tc>
          <w:tcPr>
            <w:tcW w:w="4500" w:type="dxa"/>
          </w:tcPr>
          <w:p w14:paraId="4B531C55" w14:textId="77777777" w:rsidR="004303BC" w:rsidRDefault="002320CB" w:rsidP="005D3DAF">
            <w:pPr>
              <w:pStyle w:val="ListParagraph"/>
              <w:spacing w:before="45" w:after="45" w:line="240" w:lineRule="auto"/>
              <w:ind w:left="0"/>
              <w:jc w:val="both"/>
              <w:rPr>
                <w:rFonts w:ascii="Sylfaen" w:hAnsi="Sylfaen"/>
                <w:lang w:val="ka-GE" w:eastAsia="en-US"/>
              </w:rPr>
            </w:pPr>
            <w:r w:rsidRPr="00954128">
              <w:rPr>
                <w:rFonts w:ascii="Sylfaen" w:hAnsi="Sylfaen" w:cs="Sylfaen"/>
                <w:color w:val="000000"/>
                <w:lang w:val="ka-GE" w:eastAsia="en-US"/>
              </w:rPr>
              <w:lastRenderedPageBreak/>
              <w:t xml:space="preserve">საქართველოს მთავრობის 2017 წლის 7 დეკემბრის N533 დადგენილებით დამტკიცდა საქართველოს განათლებისა და მეცნიერების ერთიანი სტრატეგია 2017-2021. შემუშავდა სტრატეგიის სამოქმედო გეგმები.  აღნიშნული დოკუმენტები </w:t>
            </w:r>
            <w:r w:rsidRPr="00954128">
              <w:rPr>
                <w:rFonts w:ascii="Sylfaen" w:hAnsi="Sylfaen" w:cs="Sylfaen"/>
                <w:lang w:val="ka-GE" w:eastAsia="en-US"/>
              </w:rPr>
              <w:t>მოიცავს</w:t>
            </w:r>
            <w:r w:rsidRPr="00954128">
              <w:rPr>
                <w:lang w:val="ka-GE" w:eastAsia="en-US"/>
              </w:rPr>
              <w:t xml:space="preserve"> </w:t>
            </w:r>
            <w:r w:rsidRPr="00954128">
              <w:rPr>
                <w:rFonts w:ascii="Sylfaen" w:hAnsi="Sylfaen" w:cs="Sylfaen"/>
                <w:lang w:val="ka-GE" w:eastAsia="en-US"/>
              </w:rPr>
              <w:t>განათლებისა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lastRenderedPageBreak/>
              <w:t>მეცნიერების</w:t>
            </w:r>
            <w:r w:rsidRPr="00954128">
              <w:rPr>
                <w:lang w:val="ka-GE" w:eastAsia="en-US"/>
              </w:rPr>
              <w:t xml:space="preserve"> </w:t>
            </w:r>
            <w:r w:rsidRPr="00954128">
              <w:rPr>
                <w:rFonts w:ascii="Sylfaen" w:hAnsi="Sylfaen" w:cs="Sylfaen"/>
                <w:lang w:val="ka-GE" w:eastAsia="en-US"/>
              </w:rPr>
              <w:t>ყველა</w:t>
            </w:r>
            <w:r w:rsidRPr="00954128">
              <w:rPr>
                <w:lang w:val="ka-GE" w:eastAsia="en-US"/>
              </w:rPr>
              <w:t xml:space="preserve"> </w:t>
            </w:r>
            <w:r w:rsidRPr="00954128">
              <w:rPr>
                <w:rFonts w:ascii="Sylfaen" w:hAnsi="Sylfaen" w:cs="Sylfaen"/>
                <w:lang w:val="ka-GE" w:eastAsia="en-US"/>
              </w:rPr>
              <w:t>სფეროს</w:t>
            </w:r>
            <w:r w:rsidRPr="00954128">
              <w:rPr>
                <w:lang w:val="ka-GE" w:eastAsia="en-US"/>
              </w:rPr>
              <w:t xml:space="preserve">: </w:t>
            </w:r>
            <w:r w:rsidRPr="00954128">
              <w:rPr>
                <w:rFonts w:ascii="Sylfaen" w:hAnsi="Sylfaen" w:cs="Sylfaen"/>
                <w:lang w:val="ka-GE" w:eastAsia="en-US"/>
              </w:rPr>
              <w:t>ბავშვთა</w:t>
            </w:r>
            <w:r w:rsidRPr="00954128">
              <w:rPr>
                <w:lang w:val="ka-GE" w:eastAsia="en-US"/>
              </w:rPr>
              <w:t xml:space="preserve"> </w:t>
            </w:r>
            <w:r w:rsidRPr="00954128">
              <w:rPr>
                <w:rFonts w:ascii="Sylfaen" w:hAnsi="Sylfaen" w:cs="Sylfaen"/>
                <w:lang w:val="ka-GE" w:eastAsia="en-US"/>
              </w:rPr>
              <w:t>ადრეული</w:t>
            </w:r>
            <w:r w:rsidRPr="00954128">
              <w:rPr>
                <w:lang w:val="ka-GE" w:eastAsia="en-US"/>
              </w:rPr>
              <w:t>/</w:t>
            </w:r>
            <w:r w:rsidRPr="00954128">
              <w:rPr>
                <w:rFonts w:ascii="Sylfaen" w:hAnsi="Sylfaen" w:cs="Sylfaen"/>
                <w:lang w:val="ka-GE" w:eastAsia="en-US"/>
              </w:rPr>
              <w:t>სკოლამდელი</w:t>
            </w:r>
            <w:r w:rsidRPr="00954128">
              <w:rPr>
                <w:lang w:val="ka-GE" w:eastAsia="en-US"/>
              </w:rPr>
              <w:t xml:space="preserve"> </w:t>
            </w:r>
            <w:r w:rsidRPr="00954128">
              <w:rPr>
                <w:rFonts w:ascii="Sylfaen" w:hAnsi="Sylfaen" w:cs="Sylfaen"/>
                <w:lang w:val="ka-GE" w:eastAsia="en-US"/>
              </w:rPr>
              <w:t>აღზრდა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განათლება</w:t>
            </w:r>
            <w:r w:rsidRPr="00954128">
              <w:rPr>
                <w:lang w:val="ka-GE" w:eastAsia="en-US"/>
              </w:rPr>
              <w:t xml:space="preserve">, </w:t>
            </w:r>
            <w:r w:rsidRPr="00954128">
              <w:rPr>
                <w:rFonts w:ascii="Sylfaen" w:hAnsi="Sylfaen" w:cs="Sylfaen"/>
                <w:lang w:val="ka-GE" w:eastAsia="en-US"/>
              </w:rPr>
              <w:t>ზოგადი</w:t>
            </w:r>
            <w:r w:rsidRPr="00954128">
              <w:rPr>
                <w:lang w:val="ka-GE" w:eastAsia="en-US"/>
              </w:rPr>
              <w:t xml:space="preserve">, </w:t>
            </w:r>
            <w:r w:rsidRPr="00954128">
              <w:rPr>
                <w:rFonts w:ascii="Sylfaen" w:hAnsi="Sylfaen" w:cs="Sylfaen"/>
                <w:lang w:val="ka-GE" w:eastAsia="en-US"/>
              </w:rPr>
              <w:t>პროფესიული</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უმაღლესი</w:t>
            </w:r>
            <w:r w:rsidRPr="00954128">
              <w:rPr>
                <w:lang w:val="ka-GE" w:eastAsia="en-US"/>
              </w:rPr>
              <w:t xml:space="preserve"> </w:t>
            </w:r>
            <w:r w:rsidRPr="00954128">
              <w:rPr>
                <w:rFonts w:ascii="Sylfaen" w:hAnsi="Sylfaen" w:cs="Sylfaen"/>
                <w:lang w:val="ka-GE" w:eastAsia="en-US"/>
              </w:rPr>
              <w:t>განათლება</w:t>
            </w:r>
            <w:r w:rsidRPr="00954128">
              <w:rPr>
                <w:lang w:val="ka-GE" w:eastAsia="en-US"/>
              </w:rPr>
              <w:t xml:space="preserve">, </w:t>
            </w:r>
            <w:r w:rsidRPr="00954128">
              <w:rPr>
                <w:rFonts w:ascii="Sylfaen" w:hAnsi="Sylfaen" w:cs="Sylfaen"/>
                <w:lang w:val="ka-GE" w:eastAsia="en-US"/>
              </w:rPr>
              <w:t>ზრდასრულთა</w:t>
            </w:r>
            <w:r w:rsidRPr="00954128">
              <w:rPr>
                <w:lang w:val="ka-GE" w:eastAsia="en-US"/>
              </w:rPr>
              <w:t xml:space="preserve"> </w:t>
            </w:r>
            <w:r w:rsidRPr="00954128">
              <w:rPr>
                <w:rFonts w:ascii="Sylfaen" w:hAnsi="Sylfaen" w:cs="Sylfaen"/>
                <w:lang w:val="ka-GE" w:eastAsia="en-US"/>
              </w:rPr>
              <w:t>განათლება</w:t>
            </w:r>
            <w:r w:rsidRPr="00954128">
              <w:rPr>
                <w:lang w:val="ka-GE" w:eastAsia="en-US"/>
              </w:rPr>
              <w:t xml:space="preserve">, </w:t>
            </w:r>
            <w:r w:rsidRPr="00954128">
              <w:rPr>
                <w:rFonts w:ascii="Sylfaen" w:hAnsi="Sylfaen" w:cs="Sylfaen"/>
                <w:lang w:val="ka-GE" w:eastAsia="en-US"/>
              </w:rPr>
              <w:t>მეცნიერება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კვლევები</w:t>
            </w:r>
            <w:r w:rsidRPr="00954128">
              <w:rPr>
                <w:lang w:val="ka-GE" w:eastAsia="en-US"/>
              </w:rPr>
              <w:t>.</w:t>
            </w:r>
            <w:r w:rsidRPr="00954128">
              <w:rPr>
                <w:rFonts w:ascii="Sylfaen" w:hAnsi="Sylfaen"/>
                <w:lang w:val="ka-GE" w:eastAsia="en-US"/>
              </w:rPr>
              <w:t xml:space="preserve"> </w:t>
            </w:r>
          </w:p>
          <w:p w14:paraId="182901B9" w14:textId="77777777" w:rsidR="004303BC" w:rsidRDefault="004303BC" w:rsidP="005D3DAF">
            <w:pPr>
              <w:pStyle w:val="ListParagraph"/>
              <w:spacing w:before="45" w:after="45" w:line="240" w:lineRule="auto"/>
              <w:ind w:left="0"/>
              <w:jc w:val="both"/>
              <w:rPr>
                <w:rFonts w:ascii="Sylfaen" w:hAnsi="Sylfaen"/>
                <w:lang w:val="ka-GE" w:eastAsia="en-US"/>
              </w:rPr>
            </w:pPr>
          </w:p>
          <w:p w14:paraId="7174BC6D" w14:textId="20452855" w:rsidR="002320CB" w:rsidRPr="00954128" w:rsidRDefault="002320CB" w:rsidP="005D3DAF">
            <w:pPr>
              <w:pStyle w:val="ListParagraph"/>
              <w:spacing w:before="45" w:after="45" w:line="240" w:lineRule="auto"/>
              <w:ind w:left="0"/>
              <w:jc w:val="both"/>
              <w:rPr>
                <w:rFonts w:ascii="Sylfaen" w:hAnsi="Sylfaen" w:cs="Sylfaen"/>
                <w:lang w:val="ka-GE" w:eastAsia="en-US"/>
              </w:rPr>
            </w:pPr>
            <w:r w:rsidRPr="00954128">
              <w:rPr>
                <w:rFonts w:ascii="Sylfaen" w:hAnsi="Sylfaen"/>
                <w:lang w:val="ka-GE" w:eastAsia="en-US"/>
              </w:rPr>
              <w:t xml:space="preserve">სამინისტროს სტრატეგია </w:t>
            </w:r>
            <w:r w:rsidRPr="00954128">
              <w:rPr>
                <w:rFonts w:ascii="Sylfaen" w:hAnsi="Sylfaen" w:cs="Sylfaen"/>
                <w:lang w:val="ka-GE" w:eastAsia="en-US"/>
              </w:rPr>
              <w:t>სრულად</w:t>
            </w:r>
            <w:r w:rsidRPr="00954128">
              <w:rPr>
                <w:lang w:val="ka-GE" w:eastAsia="en-US"/>
              </w:rPr>
              <w:t xml:space="preserve"> </w:t>
            </w:r>
            <w:r w:rsidRPr="00954128">
              <w:rPr>
                <w:rFonts w:ascii="Sylfaen" w:hAnsi="Sylfaen" w:cs="Sylfaen"/>
                <w:lang w:val="ka-GE" w:eastAsia="en-US"/>
              </w:rPr>
              <w:t>ითვალისწინებს</w:t>
            </w:r>
            <w:r w:rsidRPr="00954128">
              <w:rPr>
                <w:lang w:val="ka-GE" w:eastAsia="en-US"/>
              </w:rPr>
              <w:t xml:space="preserve"> </w:t>
            </w:r>
            <w:r w:rsidRPr="00954128">
              <w:rPr>
                <w:rFonts w:ascii="Sylfaen" w:hAnsi="Sylfaen" w:cs="Sylfaen"/>
                <w:lang w:val="ka-GE" w:eastAsia="en-US"/>
              </w:rPr>
              <w:t>საქართველოსა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ევროკავშირს</w:t>
            </w:r>
            <w:r w:rsidRPr="00954128">
              <w:rPr>
                <w:lang w:val="ka-GE" w:eastAsia="en-US"/>
              </w:rPr>
              <w:t xml:space="preserve"> </w:t>
            </w:r>
            <w:r w:rsidRPr="00954128">
              <w:rPr>
                <w:rFonts w:ascii="Sylfaen" w:hAnsi="Sylfaen" w:cs="Sylfaen"/>
                <w:lang w:val="ka-GE" w:eastAsia="en-US"/>
              </w:rPr>
              <w:t>შორის</w:t>
            </w:r>
            <w:r w:rsidRPr="00954128">
              <w:rPr>
                <w:lang w:val="ka-GE" w:eastAsia="en-US"/>
              </w:rPr>
              <w:t xml:space="preserve"> </w:t>
            </w:r>
            <w:r w:rsidRPr="00954128">
              <w:rPr>
                <w:rFonts w:ascii="Sylfaen" w:hAnsi="Sylfaen" w:cs="Sylfaen"/>
                <w:lang w:val="ka-GE" w:eastAsia="en-US"/>
              </w:rPr>
              <w:t>ასოცირების</w:t>
            </w:r>
            <w:r w:rsidRPr="00954128">
              <w:rPr>
                <w:lang w:val="ka-GE" w:eastAsia="en-US"/>
              </w:rPr>
              <w:t xml:space="preserve"> </w:t>
            </w:r>
            <w:r w:rsidRPr="00954128">
              <w:rPr>
                <w:rFonts w:ascii="Sylfaen" w:hAnsi="Sylfaen" w:cs="Sylfaen"/>
                <w:lang w:val="ka-GE" w:eastAsia="en-US"/>
              </w:rPr>
              <w:t>შესახებ</w:t>
            </w:r>
            <w:r w:rsidRPr="00954128">
              <w:rPr>
                <w:lang w:val="ka-GE" w:eastAsia="en-US"/>
              </w:rPr>
              <w:t xml:space="preserve"> </w:t>
            </w:r>
            <w:r w:rsidRPr="00954128">
              <w:rPr>
                <w:rFonts w:ascii="Sylfaen" w:hAnsi="Sylfaen" w:cs="Sylfaen"/>
                <w:lang w:val="ka-GE" w:eastAsia="en-US"/>
              </w:rPr>
              <w:t>შეთანხმების მოთხოვნებს, ევროპარლამენტისა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ევროპის</w:t>
            </w:r>
            <w:r w:rsidRPr="00954128">
              <w:rPr>
                <w:lang w:val="ka-GE" w:eastAsia="en-US"/>
              </w:rPr>
              <w:t xml:space="preserve"> </w:t>
            </w:r>
            <w:r w:rsidRPr="00954128">
              <w:rPr>
                <w:rFonts w:ascii="Sylfaen" w:hAnsi="Sylfaen" w:cs="Sylfaen"/>
                <w:lang w:val="ka-GE" w:eastAsia="en-US"/>
              </w:rPr>
              <w:t>საბჭოს</w:t>
            </w:r>
            <w:r w:rsidRPr="00954128">
              <w:rPr>
                <w:lang w:val="ka-GE" w:eastAsia="en-US"/>
              </w:rPr>
              <w:t xml:space="preserve"> </w:t>
            </w:r>
            <w:r w:rsidRPr="00954128">
              <w:rPr>
                <w:rFonts w:ascii="Sylfaen" w:hAnsi="Sylfaen" w:cs="Sylfaen"/>
                <w:lang w:val="ka-GE" w:eastAsia="en-US"/>
              </w:rPr>
              <w:t>რეკომენდაციებს</w:t>
            </w:r>
            <w:r w:rsidRPr="00954128">
              <w:rPr>
                <w:lang w:val="ka-GE" w:eastAsia="en-US"/>
              </w:rPr>
              <w:t xml:space="preserve"> </w:t>
            </w:r>
            <w:r w:rsidRPr="00954128">
              <w:rPr>
                <w:rFonts w:ascii="Sylfaen" w:hAnsi="Sylfaen" w:cs="Sylfaen"/>
                <w:lang w:val="ka-GE" w:eastAsia="en-US"/>
              </w:rPr>
              <w:t>და შესაბამისობაშია გაეროს</w:t>
            </w:r>
            <w:r w:rsidRPr="00954128">
              <w:rPr>
                <w:lang w:val="ka-GE" w:eastAsia="en-US"/>
              </w:rPr>
              <w:t xml:space="preserve"> </w:t>
            </w:r>
            <w:r w:rsidRPr="00954128">
              <w:rPr>
                <w:rFonts w:ascii="Sylfaen" w:hAnsi="Sylfaen" w:cs="Sylfaen"/>
                <w:lang w:val="ka-GE" w:eastAsia="en-US"/>
              </w:rPr>
              <w:t>მდგრადი</w:t>
            </w:r>
            <w:r w:rsidRPr="00954128">
              <w:rPr>
                <w:lang w:val="ka-GE" w:eastAsia="en-US"/>
              </w:rPr>
              <w:t xml:space="preserve"> </w:t>
            </w:r>
            <w:r w:rsidRPr="00954128">
              <w:rPr>
                <w:rFonts w:ascii="Sylfaen" w:hAnsi="Sylfaen" w:cs="Sylfaen"/>
                <w:lang w:val="ka-GE" w:eastAsia="en-US"/>
              </w:rPr>
              <w:t>განვითარების</w:t>
            </w:r>
            <w:r w:rsidRPr="00954128">
              <w:rPr>
                <w:lang w:val="ka-GE" w:eastAsia="en-US"/>
              </w:rPr>
              <w:t xml:space="preserve"> </w:t>
            </w:r>
            <w:r w:rsidRPr="00954128">
              <w:rPr>
                <w:rFonts w:ascii="Sylfaen" w:hAnsi="Sylfaen" w:cs="Sylfaen"/>
                <w:lang w:val="ka-GE" w:eastAsia="en-US"/>
              </w:rPr>
              <w:t xml:space="preserve">მიზნებთან. განათლებისა და მეცნიერების სამინისტროს სტრატეგიული მიზნები ემსახურება ყველა საფეხურზე განათლების ხელმისაწვდომობასა და ხარისხიანი განათლების უზრუნველყოფას ყველასთვის.  </w:t>
            </w:r>
          </w:p>
          <w:p w14:paraId="266D9477" w14:textId="77777777" w:rsidR="002320CB" w:rsidRPr="00954128" w:rsidRDefault="002320CB" w:rsidP="005D3DAF">
            <w:pPr>
              <w:pStyle w:val="ListParagraph"/>
              <w:spacing w:before="45" w:after="45" w:line="240" w:lineRule="auto"/>
              <w:ind w:left="0"/>
              <w:jc w:val="both"/>
              <w:rPr>
                <w:rFonts w:ascii="Sylfaen" w:hAnsi="Sylfaen" w:cs="Sylfaen"/>
                <w:lang w:val="ka-GE" w:eastAsia="en-US"/>
              </w:rPr>
            </w:pPr>
          </w:p>
          <w:p w14:paraId="1B6E2D4F" w14:textId="77777777" w:rsidR="004303BC" w:rsidRPr="004303BC" w:rsidRDefault="002320CB" w:rsidP="005D3DAF">
            <w:pPr>
              <w:pStyle w:val="ListParagraph"/>
              <w:spacing w:before="45" w:after="45" w:line="240" w:lineRule="auto"/>
              <w:ind w:left="0"/>
              <w:jc w:val="both"/>
              <w:rPr>
                <w:rFonts w:ascii="Sylfaen" w:hAnsi="Sylfaen" w:cs="Sylfaen"/>
                <w:color w:val="000000"/>
                <w:lang w:val="ka-GE" w:eastAsia="en-US"/>
              </w:rPr>
            </w:pPr>
            <w:r w:rsidRPr="00954128">
              <w:rPr>
                <w:rFonts w:ascii="Sylfaen" w:hAnsi="Sylfaen" w:cs="Sylfaen"/>
                <w:color w:val="000000"/>
                <w:lang w:val="ka-GE" w:eastAsia="en-US"/>
              </w:rPr>
              <w:t xml:space="preserve">აღსანიშნავია, რომ საჯარო </w:t>
            </w:r>
            <w:r w:rsidRPr="004303BC">
              <w:rPr>
                <w:rFonts w:ascii="Sylfaen" w:hAnsi="Sylfaen" w:cs="Sylfaen"/>
                <w:color w:val="000000"/>
                <w:lang w:val="ka-GE" w:eastAsia="en-US"/>
              </w:rPr>
              <w:t xml:space="preserve">ზოგადსაგანმანათლებლო დაწესებულებებში სრული ზოგადი განათლება უფასოა. </w:t>
            </w:r>
          </w:p>
          <w:p w14:paraId="2022A7AD" w14:textId="77777777" w:rsidR="004303BC" w:rsidRPr="004303BC" w:rsidRDefault="004303BC" w:rsidP="005D3DAF">
            <w:pPr>
              <w:pStyle w:val="ListParagraph"/>
              <w:spacing w:before="45" w:after="45" w:line="240" w:lineRule="auto"/>
              <w:ind w:left="0"/>
              <w:jc w:val="both"/>
              <w:rPr>
                <w:rFonts w:ascii="Sylfaen" w:hAnsi="Sylfaen" w:cs="Sylfaen"/>
                <w:color w:val="000000"/>
                <w:lang w:val="ka-GE" w:eastAsia="en-US"/>
              </w:rPr>
            </w:pPr>
          </w:p>
          <w:p w14:paraId="2E42E591" w14:textId="7419B32B" w:rsidR="002320CB" w:rsidRPr="004303BC" w:rsidRDefault="002320CB" w:rsidP="005D3DAF">
            <w:pPr>
              <w:pStyle w:val="ListParagraph"/>
              <w:spacing w:before="45" w:after="45" w:line="240" w:lineRule="auto"/>
              <w:ind w:left="0"/>
              <w:jc w:val="both"/>
              <w:rPr>
                <w:rFonts w:ascii="Sylfaen" w:hAnsi="Sylfaen"/>
                <w:color w:val="000000"/>
                <w:lang w:val="ka-GE"/>
              </w:rPr>
            </w:pPr>
            <w:r w:rsidRPr="004303BC">
              <w:rPr>
                <w:rFonts w:ascii="Sylfaen" w:hAnsi="Sylfaen"/>
                <w:color w:val="000000"/>
              </w:rPr>
              <w:t>2015</w:t>
            </w:r>
            <w:r w:rsidRPr="004303BC">
              <w:rPr>
                <w:rFonts w:ascii="Sylfaen" w:hAnsi="Sylfaen"/>
                <w:color w:val="000000"/>
                <w:lang w:val="ka-GE"/>
              </w:rPr>
              <w:t xml:space="preserve"> წელს დამტკიცდა მასწავლებლის საქმიანობის დაწყების, პროფესიული განვითარებისა და კარიერული წინსვლის სქემა, რომლის მიზანია მოსწავლეთა შედეგების გასაუმჯო</w:t>
            </w:r>
            <w:r w:rsidRPr="004303BC">
              <w:rPr>
                <w:rFonts w:ascii="Sylfaen" w:hAnsi="Sylfaen"/>
                <w:color w:val="000000"/>
                <w:lang w:val="ka-GE"/>
              </w:rPr>
              <w:softHyphen/>
              <w:t>ბესებლად ზოგადსაგანმანათლებლო დაწესებულებებში სწავლა-სწავლე</w:t>
            </w:r>
            <w:r w:rsidRPr="004303BC">
              <w:rPr>
                <w:rFonts w:ascii="Sylfaen" w:hAnsi="Sylfaen"/>
                <w:color w:val="000000"/>
                <w:lang w:val="ka-GE"/>
              </w:rPr>
              <w:softHyphen/>
              <w:t>ბის ხარისხის ამაღლება მასწავლებლის სისტემური პროფესიული განვითარების გზით</w:t>
            </w:r>
            <w:r w:rsidR="004303BC" w:rsidRPr="004303BC">
              <w:rPr>
                <w:rFonts w:ascii="Sylfaen" w:hAnsi="Sylfaen"/>
                <w:color w:val="000000"/>
                <w:lang w:val="ka-GE"/>
              </w:rPr>
              <w:t>.</w:t>
            </w:r>
          </w:p>
          <w:p w14:paraId="18FB6592" w14:textId="77777777" w:rsidR="004303BC" w:rsidRPr="004303BC" w:rsidRDefault="004303BC" w:rsidP="005D3DAF">
            <w:pPr>
              <w:pStyle w:val="ListParagraph"/>
              <w:spacing w:before="45" w:after="45" w:line="240" w:lineRule="auto"/>
              <w:ind w:left="0"/>
              <w:jc w:val="both"/>
              <w:rPr>
                <w:rFonts w:ascii="Sylfaen" w:hAnsi="Sylfaen" w:cs="Sylfaen"/>
                <w:lang w:val="ka-GE" w:eastAsia="en-US"/>
              </w:rPr>
            </w:pPr>
          </w:p>
          <w:p w14:paraId="576DB1CF" w14:textId="6E092191" w:rsidR="002320CB" w:rsidRPr="00954128" w:rsidRDefault="002320CB" w:rsidP="005D3DAF">
            <w:pPr>
              <w:pStyle w:val="ListParagraph"/>
              <w:spacing w:after="160" w:line="240" w:lineRule="auto"/>
              <w:ind w:left="0"/>
              <w:jc w:val="both"/>
              <w:rPr>
                <w:rFonts w:ascii="Sylfaen" w:hAnsi="Sylfaen"/>
                <w:lang w:val="ka-GE" w:eastAsia="en-US"/>
              </w:rPr>
            </w:pPr>
            <w:r w:rsidRPr="004303BC">
              <w:rPr>
                <w:rFonts w:ascii="Sylfaen" w:hAnsi="Sylfaen" w:cs="Sylfaen"/>
                <w:lang w:val="ka-GE" w:eastAsia="en-US"/>
              </w:rPr>
              <w:t>ამასთან, სკოლებთან</w:t>
            </w:r>
            <w:r w:rsidRPr="00954128">
              <w:rPr>
                <w:rFonts w:ascii="Sylfaen" w:hAnsi="Sylfaen"/>
                <w:lang w:val="ka-GE" w:eastAsia="en-US"/>
              </w:rPr>
              <w:t xml:space="preserve"> გეოგრაფიული ხელმისაწვდომობის გაზრდის მიზნით, განათლებისა და მეცნიერების სამინისტრო </w:t>
            </w:r>
            <w:r w:rsidRPr="00954128">
              <w:rPr>
                <w:rFonts w:ascii="Sylfaen" w:hAnsi="Sylfaen"/>
                <w:lang w:val="ka-GE" w:eastAsia="en-US"/>
              </w:rPr>
              <w:lastRenderedPageBreak/>
              <w:t xml:space="preserve">აუმჯობესებს ტრანსპორტირების მომსახურებას. აღნიშნულ პროგრამაში 2016-2017 სასწავლო წლის პირველ სემესტრში ჩართული იყო  1188 საჯარო სკოლა და 65559 მოსწავლე, 2016-2017 სასწავლო წლის მე-2 სემესტრში 1212 სკოლა და 66 971 მოსწავლე, ხოლო 2017-2018 სასწავლო წლის პირველ სემესტრში - 1234 სკოლა და 70 687 მოსწავლე. </w:t>
            </w:r>
            <w:r w:rsidR="006F1C51" w:rsidRPr="006F1C51">
              <w:rPr>
                <w:rFonts w:ascii="Sylfaen" w:hAnsi="Sylfaen"/>
                <w:lang w:val="ka-GE" w:eastAsia="en-US"/>
              </w:rPr>
              <w:t>2018-2019 პირველ სემესტრში ჩართული იყო 1244 სკოლის 66 635 მოსწავლე. 2018-2019 წლის მეორე სემესტრის 01 იანვრიდან სსიპ საგანმანათლებლო და სამეცნიერო ინფრასტრუქტურის განვითარების სააგენტო პროგრამას ახორციელებს თბილისისა და აჭარის რეგიონში აქედან გამომდინარე მონაცემები მოიცავს მხოლოდ თბილისისა და აჭარის რეგიონს და მასში ჩართული იყო 202 საჯარო სკოლის 15 133 მოსწავლე.</w:t>
            </w:r>
          </w:p>
          <w:p w14:paraId="264B3A47" w14:textId="77777777" w:rsidR="002320CB" w:rsidRPr="00954128" w:rsidRDefault="002320CB" w:rsidP="005D3DAF">
            <w:pPr>
              <w:spacing w:line="240" w:lineRule="auto"/>
              <w:rPr>
                <w:rFonts w:ascii="Sylfaen" w:hAnsi="Sylfaen"/>
                <w:i/>
                <w:sz w:val="20"/>
                <w:szCs w:val="20"/>
                <w:u w:val="single"/>
                <w:lang w:val="ka-GE"/>
              </w:rPr>
            </w:pPr>
            <w:r w:rsidRPr="00954128">
              <w:rPr>
                <w:rFonts w:ascii="Sylfaen" w:hAnsi="Sylfaen"/>
                <w:i/>
                <w:sz w:val="20"/>
                <w:szCs w:val="20"/>
                <w:u w:val="single"/>
              </w:rPr>
              <w:t>სკოლამდელი და ზოგადი განათლება</w:t>
            </w:r>
            <w:r w:rsidRPr="00954128">
              <w:rPr>
                <w:rFonts w:ascii="Sylfaen" w:hAnsi="Sylfaen"/>
                <w:i/>
                <w:sz w:val="20"/>
                <w:szCs w:val="20"/>
                <w:u w:val="single"/>
                <w:lang w:val="ka-GE"/>
              </w:rPr>
              <w:t>:</w:t>
            </w:r>
          </w:p>
          <w:p w14:paraId="44AEEBD3" w14:textId="77777777" w:rsidR="003C1635" w:rsidRDefault="002320CB" w:rsidP="005D3DAF">
            <w:pPr>
              <w:spacing w:line="240" w:lineRule="auto"/>
              <w:rPr>
                <w:rFonts w:ascii="Sylfaen" w:hAnsi="Sylfaen"/>
                <w:sz w:val="20"/>
                <w:szCs w:val="20"/>
              </w:rPr>
            </w:pPr>
            <w:r w:rsidRPr="00954128">
              <w:rPr>
                <w:rFonts w:ascii="Sylfaen" w:hAnsi="Sylfaen"/>
                <w:sz w:val="20"/>
                <w:szCs w:val="20"/>
              </w:rPr>
              <w:t>დღესდღეობით, საჯარო საბავშვო ბაღების მომსახურებას იღებს 2-6 წლის ბავშვების 70%. საჯარო საბავშვო ბაღების მომსახურება უფასოა.</w:t>
            </w:r>
          </w:p>
          <w:p w14:paraId="79C9D59C" w14:textId="77777777" w:rsidR="003C1635" w:rsidRDefault="003C1635" w:rsidP="005D3DAF">
            <w:pPr>
              <w:spacing w:line="240" w:lineRule="auto"/>
              <w:rPr>
                <w:rFonts w:ascii="Sylfaen" w:hAnsi="Sylfaen"/>
                <w:sz w:val="20"/>
                <w:szCs w:val="20"/>
              </w:rPr>
            </w:pPr>
          </w:p>
          <w:p w14:paraId="35A28B3A" w14:textId="77777777" w:rsidR="00136F06" w:rsidRDefault="002320CB" w:rsidP="005D3DAF">
            <w:pPr>
              <w:spacing w:line="240" w:lineRule="auto"/>
              <w:rPr>
                <w:rFonts w:ascii="Sylfaen" w:hAnsi="Sylfaen"/>
                <w:sz w:val="20"/>
                <w:szCs w:val="20"/>
              </w:rPr>
            </w:pPr>
            <w:r w:rsidRPr="00954128">
              <w:rPr>
                <w:rFonts w:ascii="Sylfaen" w:hAnsi="Sylfaen"/>
                <w:sz w:val="20"/>
                <w:szCs w:val="20"/>
              </w:rPr>
              <w:t>2017-2018 სასწავლო წელს სასწავლო პროცესში ჩართული იყო 1234 სკოლა და 70 687 მოსწავლე, ხოლო 2018-2019 სასწავლო წელს 1242 სკოლის 67125 მოსწავლე</w:t>
            </w:r>
            <w:r w:rsidR="00136F06">
              <w:rPr>
                <w:rFonts w:ascii="Sylfaen" w:hAnsi="Sylfaen"/>
                <w:sz w:val="20"/>
                <w:szCs w:val="20"/>
              </w:rPr>
              <w:t>.</w:t>
            </w:r>
          </w:p>
          <w:p w14:paraId="67545BFD" w14:textId="77777777" w:rsidR="00136F06" w:rsidRDefault="00136F06" w:rsidP="005D3DAF">
            <w:pPr>
              <w:spacing w:line="240" w:lineRule="auto"/>
              <w:rPr>
                <w:rFonts w:ascii="Sylfaen" w:hAnsi="Sylfaen"/>
                <w:sz w:val="20"/>
                <w:szCs w:val="20"/>
              </w:rPr>
            </w:pPr>
          </w:p>
          <w:p w14:paraId="06EE6E53" w14:textId="549EB360" w:rsidR="002320CB" w:rsidRPr="00954128" w:rsidRDefault="002320CB" w:rsidP="005D3DAF">
            <w:pPr>
              <w:spacing w:line="240" w:lineRule="auto"/>
              <w:rPr>
                <w:rFonts w:ascii="Sylfaen" w:hAnsi="Sylfaen"/>
                <w:sz w:val="20"/>
                <w:szCs w:val="20"/>
              </w:rPr>
            </w:pPr>
            <w:r w:rsidRPr="00954128">
              <w:rPr>
                <w:rFonts w:ascii="Sylfaen" w:hAnsi="Sylfaen"/>
                <w:sz w:val="20"/>
                <w:szCs w:val="20"/>
              </w:rPr>
              <w:t>სამინისტროს მიერ ხორციელდება შემდეგი პროგრამები განათლების ხელმისაწვდომობის და ხელშეწყობის მიზნით:</w:t>
            </w:r>
          </w:p>
          <w:p w14:paraId="39FCBA7D" w14:textId="77A71685" w:rsidR="002320CB" w:rsidRPr="00136F06" w:rsidRDefault="002320CB" w:rsidP="005D3DAF">
            <w:pPr>
              <w:pStyle w:val="ListParagraph"/>
              <w:numPr>
                <w:ilvl w:val="0"/>
                <w:numId w:val="24"/>
              </w:numPr>
              <w:spacing w:after="160" w:line="240" w:lineRule="auto"/>
              <w:ind w:left="360"/>
              <w:jc w:val="both"/>
              <w:rPr>
                <w:rFonts w:ascii="Sylfaen" w:hAnsi="Sylfaen"/>
              </w:rPr>
            </w:pPr>
            <w:r w:rsidRPr="00136F06">
              <w:rPr>
                <w:rFonts w:ascii="Sylfaen" w:hAnsi="Sylfaen"/>
              </w:rPr>
              <w:t xml:space="preserve">პროგრამის „მოსწავლეებისა და მასწავლებლების სახელმძღვანელოებით </w:t>
            </w:r>
            <w:r w:rsidRPr="00136F06">
              <w:rPr>
                <w:rFonts w:ascii="Sylfaen" w:hAnsi="Sylfaen"/>
              </w:rPr>
              <w:lastRenderedPageBreak/>
              <w:t xml:space="preserve">უზრუნველყოფა“ ფარგლებში ყოველწლიურად ხორციელდება პროგრამით გათვალისწინებული ქართულენოვანი და არაქართულენოვანი საჯარო სკოლის I-XII კლასის მოსწავლეების სახელმძღვანელოებით უზრუნველყოფა. 2018-2019 წელს არაქართულენოვანი საჯარო სკოლის VII-XII კლასის მოსწავლეებს გადაეცათ შესაბამის ენაზე ნათარგმნი ბილინგვური სახელმძღვანელოები და დამხმარე ლიტერატურა. </w:t>
            </w:r>
          </w:p>
          <w:p w14:paraId="2F8B1292" w14:textId="77777777" w:rsidR="002320CB" w:rsidRPr="00954128" w:rsidRDefault="002320CB" w:rsidP="005D3DAF">
            <w:pPr>
              <w:pStyle w:val="ListParagraph"/>
              <w:numPr>
                <w:ilvl w:val="0"/>
                <w:numId w:val="24"/>
              </w:numPr>
              <w:spacing w:after="160" w:line="240" w:lineRule="auto"/>
              <w:ind w:left="360"/>
              <w:jc w:val="both"/>
              <w:rPr>
                <w:rFonts w:ascii="Sylfaen" w:hAnsi="Sylfaen"/>
              </w:rPr>
            </w:pPr>
            <w:r w:rsidRPr="00954128">
              <w:rPr>
                <w:rFonts w:ascii="Sylfaen" w:hAnsi="Sylfaen"/>
              </w:rPr>
              <w:t>პროგრამის „ჩემი პირველი კომპიუტერი“ ფარგლებში ყოველწლიურად პორტაბელური კომპიუტერები (ბუკი) გადაეცემათ საჯარო სკოლის პირველკლასელ მოსწავლეებს და მათ დამრიგებლებს. ასევე, აღნიშნული პროგრამის ფარგლებში, პორტაბელური კომპიუტერები გადაეცემათ საჯარო სკოლის საბაზო საფეხურის კურსდამთავრებულ წარჩინებულ მოსწავლეებს.</w:t>
            </w:r>
          </w:p>
          <w:p w14:paraId="0554379F" w14:textId="77777777" w:rsidR="002320CB" w:rsidRPr="00954128" w:rsidRDefault="002320CB" w:rsidP="005D3DAF">
            <w:pPr>
              <w:pStyle w:val="ListParagraph"/>
              <w:numPr>
                <w:ilvl w:val="0"/>
                <w:numId w:val="24"/>
              </w:numPr>
              <w:spacing w:after="160" w:line="240" w:lineRule="auto"/>
              <w:ind w:left="360"/>
              <w:jc w:val="both"/>
              <w:rPr>
                <w:rFonts w:ascii="Sylfaen" w:hAnsi="Sylfaen"/>
              </w:rPr>
            </w:pPr>
            <w:r w:rsidRPr="00954128">
              <w:rPr>
                <w:rFonts w:ascii="Sylfaen" w:hAnsi="Sylfaen"/>
              </w:rPr>
              <w:t>სერვისის ,,ტრანზიტული საგანმანათლებლო პროგრამა“ ფარგლებში, მიუსაფარი ბავშვებისთვის, რომელშიც   2018   წელს   ჩაერთო   150, ხოლო 2019 წელს 169   (ე.წ. ქუჩაში მცხოვრები და მომუშავე ბავშვი). 12 მათგანი ჩაირიცხა სკოლაში, 310 ბენეფიციარი მომზადდა პროფესიულ სასწავლებელში ჩარიცხვისთვის და დანარჩენებთან ჩატარდა მუშაობა სკოლის ვადაზე ადრე მიტოვების პრევენციისა და სკოლებში სრულფასოვანი ინტეგრაციის კუთხით.</w:t>
            </w:r>
          </w:p>
          <w:p w14:paraId="0AE6744E" w14:textId="77777777" w:rsidR="002320CB" w:rsidRPr="00954128" w:rsidRDefault="002320CB" w:rsidP="005D3DAF">
            <w:pPr>
              <w:pStyle w:val="ListParagraph"/>
              <w:numPr>
                <w:ilvl w:val="0"/>
                <w:numId w:val="24"/>
              </w:numPr>
              <w:spacing w:after="160" w:line="240" w:lineRule="auto"/>
              <w:ind w:left="360"/>
              <w:jc w:val="both"/>
              <w:rPr>
                <w:rFonts w:ascii="Sylfaen" w:hAnsi="Sylfaen"/>
              </w:rPr>
            </w:pPr>
            <w:r w:rsidRPr="00954128">
              <w:rPr>
                <w:rFonts w:ascii="Sylfaen" w:hAnsi="Sylfaen"/>
              </w:rPr>
              <w:t xml:space="preserve">პროგრამის „საქართველოში თავშესაფრის </w:t>
            </w:r>
            <w:r w:rsidRPr="00954128">
              <w:rPr>
                <w:rFonts w:ascii="Sylfaen" w:hAnsi="Sylfaen"/>
              </w:rPr>
              <w:lastRenderedPageBreak/>
              <w:t>მაძიებელთა და ლტოლვილის ან ჰუმანიტარული სტატუსის მქონე უზრუნველყოფა“ ფარგლებში, ხორციელდება საქართველოში თავშესაფრის მაძიებელთა, ლტოლვილის და/ან ჰუმანიტარული სტატუსის მქონე (ასევე შსს მიგრაციის დეპარტამენტში მოთავსებულ არასრულწლოვანთა) ზოგადი განათლების ხელშეწყობა. კერძოდ, ქართულ ენის სწავლება იმ დონეზე, რომ ბენეფიციარებმა შეძლონ ზოგადსაგანმანათლებლო დაწესებულებაში სწავლის შეუფერხებლად გაგრძელება. კურსზე დღემდე ჩარიცხული იყო 199 მოსწავლე, რომელთაგან 86-მა წარმატებით დაძლია კურსი. გარდა ამ პროგრამისა, ზურაბ ჟვანიას სახელობის სახელმწიფო ადმინისტრირების სკოლამ, ინტეგრაციის ცენტრთან თანამშრომლობით, სახელმწიფო ენის სწავლების პროგრამით გადაამზადა თავშესაფრის მაძიებელი, ლტოლვილის ან ჰუმანიტარული სტატუსის მქონე 120 პირი, ხოლო „სახელმწიფო ენის სწავლების პროგრამის“ ფარგლებში მოამზადა დარგობრივი მიმართულების 16 სახელმძღვანელო სამუშაო რვეულითა და კომპაქტდისკით, რომელიც ეროვნული უმცირესობების წარმომადგენლებს დაეხმარება კონკრეტული სპეციალობის ქართულად დაუფლებასა და მიღებული ცოდნის გამოყენებაში.</w:t>
            </w:r>
          </w:p>
          <w:p w14:paraId="5051E81B" w14:textId="77777777" w:rsidR="002320CB" w:rsidRPr="00954128" w:rsidRDefault="002320CB" w:rsidP="005D3DAF">
            <w:pPr>
              <w:pStyle w:val="ListParagraph"/>
              <w:numPr>
                <w:ilvl w:val="0"/>
                <w:numId w:val="24"/>
              </w:numPr>
              <w:spacing w:after="160" w:line="240" w:lineRule="auto"/>
              <w:ind w:left="360"/>
              <w:jc w:val="both"/>
              <w:rPr>
                <w:rFonts w:ascii="Sylfaen" w:hAnsi="Sylfaen"/>
              </w:rPr>
            </w:pPr>
            <w:r w:rsidRPr="00954128">
              <w:rPr>
                <w:rFonts w:ascii="Sylfaen" w:hAnsi="Sylfaen"/>
              </w:rPr>
              <w:t xml:space="preserve">2018 წელს, ზოგადი განათლების საფეხურზე, შშმ პირთათვის ადაპტირებული გარემოს მოწყობის </w:t>
            </w:r>
            <w:r w:rsidRPr="00954128">
              <w:rPr>
                <w:rFonts w:ascii="Sylfaen" w:hAnsi="Sylfaen"/>
              </w:rPr>
              <w:lastRenderedPageBreak/>
              <w:t>მიმართულებით, მოეწყო სანიტარული კვანძები 36 საჯარო სკოლაში; 5 საჯარო სკოლაში მოეწყო  პანდუსი ან/და ლიფტი; დასრულდა 27 სრულად ადაპტირებული სკოლის მშენებლობა. 2019 წელს დასრულდა 5 ახალი სრულად ადაპტირებული სკოლის მშენებლობა. ამჟამად მიმდინარეობს 12 სკოლის რომელიც ასევე სრულად ადაპტირებული იქნება. დასრულდა 140 სკოლის სარეაბილიტაციო სამუშაოები, ყველა სარეაბილიტაციო სამუშაოების დაგეგმვისას გათვალისწინებულია სპეციალური  საგანმანათლებლო მოსწავლეებისთვის საჭირო გარემოს შექმნის მოთხოვნები, შენობის კონსტრუქციული მდგომარეობის გათვალისწინებით.</w:t>
            </w:r>
          </w:p>
          <w:p w14:paraId="71422913" w14:textId="77777777" w:rsidR="002320CB" w:rsidRPr="00954128" w:rsidRDefault="002320CB" w:rsidP="005D3DAF">
            <w:pPr>
              <w:spacing w:line="240" w:lineRule="auto"/>
              <w:rPr>
                <w:rFonts w:ascii="Sylfaen" w:hAnsi="Sylfaen"/>
                <w:i/>
                <w:sz w:val="20"/>
                <w:szCs w:val="20"/>
                <w:u w:val="single"/>
              </w:rPr>
            </w:pPr>
            <w:r w:rsidRPr="00954128">
              <w:rPr>
                <w:rFonts w:ascii="Sylfaen" w:hAnsi="Sylfaen"/>
                <w:i/>
                <w:sz w:val="20"/>
                <w:szCs w:val="20"/>
                <w:u w:val="single"/>
              </w:rPr>
              <w:t>პროფესიული განათლება</w:t>
            </w:r>
          </w:p>
          <w:p w14:paraId="3457FFCC" w14:textId="77777777" w:rsidR="00FD26B0" w:rsidRDefault="002320CB" w:rsidP="005D3DAF">
            <w:pPr>
              <w:spacing w:line="240" w:lineRule="auto"/>
              <w:rPr>
                <w:rFonts w:ascii="Sylfaen" w:hAnsi="Sylfaen"/>
                <w:sz w:val="20"/>
                <w:szCs w:val="20"/>
              </w:rPr>
            </w:pPr>
            <w:r w:rsidRPr="00954128">
              <w:rPr>
                <w:rFonts w:ascii="Sylfaen" w:hAnsi="Sylfaen"/>
                <w:sz w:val="20"/>
                <w:szCs w:val="20"/>
              </w:rPr>
              <w:t xml:space="preserve">2013-2020 წლებისათვის პროფესიული განათლების რეფორმის სტრატეგიის ფარგლებში, პროფესიული განათლების ხარისხის გაუმჯობესებისა და შრომის ბაზრის მოთხოვნებთან შესაბამისობის გაზრდის მიზნით, დამსაქმებლების ჩართულობით, აქტიურად დაიწყო საგანმანათლებლო პროგრამების რეფორმა. რეფორმის ფარგლებში ეტაპობრივად ხორციელდება მოქნილი, კომპეტენციებზე დაფუძნებული, მოდულური/დუალური საგანმანათლებლო პროგრამების დანერგვა. ამასთან ერთად, დაიწყო სწავლება-შეფასების ხარისხის გაუმჯობესება და მასწავლებელთა შესაძლებლობების განვითარება. სახელმწიფო პროფესიულ საგანმანათლებლო </w:t>
            </w:r>
            <w:r w:rsidRPr="00954128">
              <w:rPr>
                <w:rFonts w:ascii="Sylfaen" w:hAnsi="Sylfaen"/>
                <w:sz w:val="20"/>
                <w:szCs w:val="20"/>
              </w:rPr>
              <w:lastRenderedPageBreak/>
              <w:t xml:space="preserve">დაწესებულებებში </w:t>
            </w:r>
            <w:r w:rsidRPr="00954128">
              <w:rPr>
                <w:rFonts w:ascii="Sylfaen" w:hAnsi="Sylfaen"/>
                <w:sz w:val="20"/>
                <w:szCs w:val="20"/>
                <w:lang w:val="ka-GE"/>
              </w:rPr>
              <w:t>სრულად, ხოლო</w:t>
            </w:r>
            <w:r w:rsidRPr="00954128">
              <w:rPr>
                <w:rFonts w:ascii="Sylfaen" w:hAnsi="Sylfaen"/>
                <w:sz w:val="20"/>
                <w:szCs w:val="20"/>
              </w:rPr>
              <w:t xml:space="preserve"> კერძო</w:t>
            </w:r>
            <w:r w:rsidRPr="00954128">
              <w:rPr>
                <w:rFonts w:ascii="Sylfaen" w:hAnsi="Sylfaen"/>
                <w:sz w:val="20"/>
                <w:szCs w:val="20"/>
                <w:lang w:val="ka-GE"/>
              </w:rPr>
              <w:t>ში</w:t>
            </w:r>
            <w:r w:rsidRPr="00954128">
              <w:rPr>
                <w:rFonts w:ascii="Sylfaen" w:hAnsi="Sylfaen"/>
                <w:sz w:val="20"/>
                <w:szCs w:val="20"/>
              </w:rPr>
              <w:t xml:space="preserve"> სამინისტროს მიერ განსაზღვრული პრიორიტეტების ფარგლებში სწავლა სრულად ფინანსდება სახელმწიფოს მიერ. პროფესიული განათლების ხარისხის გაუმჯობესების მიზნით განახლდა პროფესიული საგანმანათლებლო დაწესებულებების ავტორიზაციის სტანდარტები და პროცედურები</w:t>
            </w:r>
            <w:r w:rsidR="00FD26B0">
              <w:rPr>
                <w:rFonts w:ascii="Sylfaen" w:hAnsi="Sylfaen"/>
                <w:sz w:val="20"/>
                <w:szCs w:val="20"/>
              </w:rPr>
              <w:t>.</w:t>
            </w:r>
          </w:p>
          <w:p w14:paraId="2DEF275B" w14:textId="77777777" w:rsidR="00FD26B0" w:rsidRDefault="00FD26B0" w:rsidP="005D3DAF">
            <w:pPr>
              <w:spacing w:line="240" w:lineRule="auto"/>
              <w:rPr>
                <w:rFonts w:ascii="Sylfaen" w:hAnsi="Sylfaen"/>
                <w:sz w:val="20"/>
                <w:szCs w:val="20"/>
              </w:rPr>
            </w:pPr>
          </w:p>
          <w:p w14:paraId="33BDCA7E" w14:textId="77777777" w:rsidR="00FD26B0" w:rsidRDefault="002320CB" w:rsidP="005D3DAF">
            <w:pPr>
              <w:spacing w:line="240" w:lineRule="auto"/>
              <w:rPr>
                <w:rFonts w:ascii="Sylfaen" w:hAnsi="Sylfaen"/>
                <w:sz w:val="20"/>
                <w:szCs w:val="20"/>
              </w:rPr>
            </w:pPr>
            <w:r w:rsidRPr="00954128">
              <w:rPr>
                <w:rFonts w:ascii="Sylfaen" w:hAnsi="Sylfaen"/>
                <w:sz w:val="20"/>
                <w:szCs w:val="20"/>
              </w:rPr>
              <w:t>2017 წელს დაიწყო მუშაობა პროფესიული საგანამანათლებლო დაწესებულებების ავტორიზაციის განახლებული სტანდარტების პროექტზე, რომელიც ითვალისწინებს ადაპტირებული გარემოს არსებობას შშმ პირებისთვის. კერძოდ, შშმ პირს შეუძლია შენობაში თავისუფლად ორიენტაცია და გადაადგილება (მაგ: პანდუსები, ლიფტი და სხვ.), აქვთ წვდომა  პროგრამით ან ინდივიდუალური სასწავლო გეგმით გათვალისწინებულ სასწავლო რესურსებთან</w:t>
            </w:r>
            <w:r w:rsidR="00FD26B0">
              <w:rPr>
                <w:rFonts w:ascii="Sylfaen" w:hAnsi="Sylfaen"/>
                <w:sz w:val="20"/>
                <w:szCs w:val="20"/>
              </w:rPr>
              <w:t>.</w:t>
            </w:r>
            <w:r w:rsidR="00FD26B0">
              <w:rPr>
                <w:rFonts w:ascii="Sylfaen" w:hAnsi="Sylfaen"/>
                <w:sz w:val="20"/>
                <w:szCs w:val="20"/>
                <w:lang w:val="ka-GE"/>
              </w:rPr>
              <w:t xml:space="preserve"> </w:t>
            </w:r>
            <w:r w:rsidRPr="00954128">
              <w:rPr>
                <w:rFonts w:ascii="Sylfaen" w:hAnsi="Sylfaen"/>
                <w:sz w:val="20"/>
                <w:szCs w:val="20"/>
              </w:rPr>
              <w:t>მიმდინარე ეტაპისთვის სტანდარტების დამტკიცების მიზნით ხორციელდება სამუშაოები.</w:t>
            </w:r>
          </w:p>
          <w:p w14:paraId="518D3852" w14:textId="77777777" w:rsidR="00FD26B0" w:rsidRDefault="00FD26B0" w:rsidP="005D3DAF">
            <w:pPr>
              <w:spacing w:line="240" w:lineRule="auto"/>
              <w:rPr>
                <w:rFonts w:ascii="Sylfaen" w:hAnsi="Sylfaen"/>
                <w:sz w:val="20"/>
                <w:szCs w:val="20"/>
              </w:rPr>
            </w:pPr>
          </w:p>
          <w:p w14:paraId="6044938D" w14:textId="77777777" w:rsidR="00FD26B0" w:rsidRDefault="002320CB" w:rsidP="005D3DAF">
            <w:pPr>
              <w:spacing w:line="240" w:lineRule="auto"/>
              <w:rPr>
                <w:rFonts w:ascii="Sylfaen" w:hAnsi="Sylfaen"/>
                <w:sz w:val="20"/>
                <w:szCs w:val="20"/>
              </w:rPr>
            </w:pPr>
            <w:r w:rsidRPr="00954128">
              <w:rPr>
                <w:rFonts w:ascii="Sylfaen" w:hAnsi="Sylfaen"/>
                <w:sz w:val="20"/>
                <w:szCs w:val="20"/>
              </w:rPr>
              <w:t xml:space="preserve">2018 წლამდე პროფესიული განათლება ხელმისაწვდომი იყო საქართველოს 26 მუნიციპალიტეტში, ხოლო, 2018-2019 წლებში არსებულ ლოკაციებს 3 მუნიციპალიტეტი დაემატა. სახელმწიფო კოლეჯებში (ალტერნატიული პროცედურები შშმ და სსსმ პირებისათვის სისტემაში ჩასართავად) დაინერგა მრავალფეროვანი სერვისები (ჟესტური ენის თარჯიმნები, დამხმარე თანამშრომლები, ინკლუზიური განათლების </w:t>
            </w:r>
            <w:r w:rsidRPr="00954128">
              <w:rPr>
                <w:rFonts w:ascii="Sylfaen" w:hAnsi="Sylfaen"/>
                <w:sz w:val="20"/>
                <w:szCs w:val="20"/>
              </w:rPr>
              <w:lastRenderedPageBreak/>
              <w:t xml:space="preserve">სპეციალისტები ინდივიდუალური ასისტენტი და სხვა), ასევე დაიგეგმა და განახორციელდა სპეციალური ტრენინგები მასწავლებლებისათვის. </w:t>
            </w:r>
          </w:p>
          <w:p w14:paraId="18864B12" w14:textId="77777777" w:rsidR="00FD26B0" w:rsidRDefault="00FD26B0" w:rsidP="005D3DAF">
            <w:pPr>
              <w:spacing w:line="240" w:lineRule="auto"/>
              <w:rPr>
                <w:rFonts w:ascii="Sylfaen" w:hAnsi="Sylfaen"/>
                <w:sz w:val="20"/>
                <w:szCs w:val="20"/>
              </w:rPr>
            </w:pPr>
          </w:p>
          <w:p w14:paraId="33175D49" w14:textId="77777777" w:rsidR="00FD26B0" w:rsidRDefault="002320CB" w:rsidP="005D3DAF">
            <w:pPr>
              <w:spacing w:line="240" w:lineRule="auto"/>
              <w:rPr>
                <w:rFonts w:ascii="Sylfaen" w:hAnsi="Sylfaen"/>
                <w:sz w:val="20"/>
                <w:szCs w:val="20"/>
              </w:rPr>
            </w:pPr>
            <w:r w:rsidRPr="00954128">
              <w:rPr>
                <w:rFonts w:ascii="Sylfaen" w:hAnsi="Sylfaen"/>
                <w:sz w:val="20"/>
                <w:szCs w:val="20"/>
              </w:rPr>
              <w:t xml:space="preserve">2018-2019 წლებში სახელმწიფო პროფესიულ პროგრამებზე ჩაირიცხა 506 შშმ/სსსმ პირი. პროფესიული ორიენტაციის ხელშეწყობის მიზნით უნივერსალური დიზაინის პრინციპების გათვალისწინებით შეიქმნა პროფესიული გასაცნობი  10 ვიდეორგოლი.  </w:t>
            </w:r>
          </w:p>
          <w:p w14:paraId="6797CCBA" w14:textId="77777777" w:rsidR="00FD26B0" w:rsidRDefault="00FD26B0" w:rsidP="005D3DAF">
            <w:pPr>
              <w:spacing w:line="240" w:lineRule="auto"/>
              <w:rPr>
                <w:rFonts w:ascii="Sylfaen" w:hAnsi="Sylfaen"/>
                <w:sz w:val="20"/>
                <w:szCs w:val="20"/>
              </w:rPr>
            </w:pPr>
          </w:p>
          <w:p w14:paraId="50267389" w14:textId="77777777" w:rsidR="00FD26B0" w:rsidRDefault="002320CB" w:rsidP="005D3DAF">
            <w:pPr>
              <w:spacing w:line="240" w:lineRule="auto"/>
              <w:rPr>
                <w:rFonts w:ascii="Sylfaen" w:hAnsi="Sylfaen"/>
                <w:sz w:val="20"/>
                <w:szCs w:val="20"/>
              </w:rPr>
            </w:pPr>
            <w:r w:rsidRPr="00954128">
              <w:rPr>
                <w:rFonts w:ascii="Sylfaen" w:hAnsi="Sylfaen"/>
                <w:sz w:val="20"/>
                <w:szCs w:val="20"/>
              </w:rPr>
              <w:t>ასევე აღსანიშნავია, რომ ეროვნულ უმცირესობებს შესაძლებლობა აქვთ პროფესიული ტესტირება მშობლიურ ენაზე ჩააბარონ.  2018 წელს  49-მა, ხოლო 2019 წელს პროფესიული ტესტირება სომხურ, რუსულ და აზერბაიჯანულ ენებზე ჩააბარა 76-მა პირმა</w:t>
            </w:r>
            <w:r w:rsidR="00FD26B0">
              <w:rPr>
                <w:rFonts w:ascii="Sylfaen" w:hAnsi="Sylfaen"/>
                <w:sz w:val="20"/>
                <w:szCs w:val="20"/>
              </w:rPr>
              <w:t xml:space="preserve">. </w:t>
            </w:r>
          </w:p>
          <w:p w14:paraId="5139E9A8" w14:textId="77777777" w:rsidR="00FD26B0" w:rsidRDefault="00FD26B0" w:rsidP="005D3DAF">
            <w:pPr>
              <w:spacing w:line="240" w:lineRule="auto"/>
              <w:rPr>
                <w:rFonts w:ascii="Sylfaen" w:hAnsi="Sylfaen"/>
                <w:sz w:val="20"/>
                <w:szCs w:val="20"/>
              </w:rPr>
            </w:pPr>
          </w:p>
          <w:p w14:paraId="40E87E98" w14:textId="461FE8FC" w:rsidR="002320CB" w:rsidRPr="00954128" w:rsidRDefault="002320CB" w:rsidP="005D3DAF">
            <w:pPr>
              <w:spacing w:line="240" w:lineRule="auto"/>
              <w:rPr>
                <w:rFonts w:ascii="Sylfaen" w:hAnsi="Sylfaen"/>
                <w:sz w:val="20"/>
                <w:szCs w:val="20"/>
              </w:rPr>
            </w:pPr>
            <w:r w:rsidRPr="00954128">
              <w:rPr>
                <w:rFonts w:ascii="Sylfaen" w:hAnsi="Sylfaen"/>
                <w:sz w:val="20"/>
                <w:szCs w:val="20"/>
              </w:rPr>
              <w:t xml:space="preserve">ამასთან, ეთნიკური უმცირესობების წარმომადგენლებისათვის პროფესიულ განათლებაზე ხელმისაწვდომობის გაუმჯობესების მიზნით, დაიწყო სამუშაოები ეთნიკური უმცირესობებით დასახლებულ მუნიციპალიტეტებში პროფესიული საგანმანათლებლო დაწესებულების განვითარების მიზნით. დაიწყო მოკლევადიანი კურსების განხორციელება სამუშაოს მაძიებელთა, მსჯავრდებულთა და ყოფილ პატიმართა პროფესიული განათლების მიზნით. 2018 წელს აღნიშნული პროგრამით  626 ბენეფიციარმა ისარგებლა, ხოლო, 2019 წელს მომზადება გაიარა 500-მდე ბენეფიციარმა.  </w:t>
            </w:r>
          </w:p>
          <w:p w14:paraId="09F01B84" w14:textId="77777777" w:rsidR="00FD26B0" w:rsidRDefault="00FD26B0" w:rsidP="005D3DAF">
            <w:pPr>
              <w:spacing w:line="240" w:lineRule="auto"/>
              <w:rPr>
                <w:rFonts w:ascii="Sylfaen" w:hAnsi="Sylfaen"/>
                <w:i/>
                <w:sz w:val="20"/>
                <w:szCs w:val="20"/>
                <w:u w:val="single"/>
              </w:rPr>
            </w:pPr>
          </w:p>
          <w:p w14:paraId="324D6B68" w14:textId="347BBC35" w:rsidR="002320CB" w:rsidRPr="00954128" w:rsidRDefault="002320CB" w:rsidP="005D3DAF">
            <w:pPr>
              <w:spacing w:line="240" w:lineRule="auto"/>
              <w:rPr>
                <w:rFonts w:ascii="Sylfaen" w:hAnsi="Sylfaen"/>
                <w:i/>
                <w:sz w:val="20"/>
                <w:szCs w:val="20"/>
                <w:u w:val="single"/>
              </w:rPr>
            </w:pPr>
            <w:r w:rsidRPr="00954128">
              <w:rPr>
                <w:rFonts w:ascii="Sylfaen" w:hAnsi="Sylfaen"/>
                <w:i/>
                <w:sz w:val="20"/>
                <w:szCs w:val="20"/>
                <w:u w:val="single"/>
              </w:rPr>
              <w:t>უმაღლესი განათლება</w:t>
            </w:r>
          </w:p>
          <w:p w14:paraId="5F1E349E" w14:textId="77777777" w:rsidR="002320CB" w:rsidRPr="00954128" w:rsidRDefault="002320CB" w:rsidP="005D3DAF">
            <w:pPr>
              <w:spacing w:line="240" w:lineRule="auto"/>
              <w:rPr>
                <w:rFonts w:ascii="Sylfaen" w:hAnsi="Sylfaen"/>
                <w:sz w:val="20"/>
                <w:szCs w:val="20"/>
              </w:rPr>
            </w:pPr>
            <w:r w:rsidRPr="00954128">
              <w:rPr>
                <w:rFonts w:ascii="Sylfaen" w:hAnsi="Sylfaen"/>
                <w:sz w:val="20"/>
                <w:szCs w:val="20"/>
              </w:rPr>
              <w:t>უმაღლესი განათლების ხელმისაწვდომობის უზრუნველყოფის მიზნით, სამინისტრო ახორციელებს სტუდენტთა სოციალური ხელშეწყობის პროგრამას, რომლის ფარგლებში ფინანსდებიან სხვადასხვა ჯგუფების წარმომადგენლები, კერძოდ:</w:t>
            </w:r>
          </w:p>
          <w:p w14:paraId="24D58850" w14:textId="62EB3E4E"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ბოლო 3 წლის განმავლობაში სწავლობდნენ და სრული ზოგადი განათლების დამადასტურებელი დოკუმენტი მიიღეს მაღალმთიანი დასახლებებში არსებულ ზოგად</w:t>
            </w:r>
            <w:r w:rsidR="00375076">
              <w:rPr>
                <w:rFonts w:ascii="Sylfaen" w:hAnsi="Sylfaen"/>
              </w:rPr>
              <w:t>საგანმანათლებლო დაწესებულებებში;</w:t>
            </w:r>
          </w:p>
          <w:p w14:paraId="2EDB22A8" w14:textId="0A645C24"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ბოლო ორი წლის განმავლობაში სწავლობდნენ და სრული ზოგადი განათლების დამადასტურებელი დოკუმენტი მიიღეს ოკუპირებულ ტერიტორიაზე არსებულ ზოგადსაგანმანათლებლო დ</w:t>
            </w:r>
            <w:r w:rsidR="00375076">
              <w:rPr>
                <w:rFonts w:ascii="Sylfaen" w:hAnsi="Sylfaen"/>
              </w:rPr>
              <w:t>აწესებულებებში, ასევე სტუდენტები</w:t>
            </w:r>
            <w:r w:rsidRPr="00954128">
              <w:rPr>
                <w:rFonts w:ascii="Sylfaen" w:hAnsi="Sylfaen"/>
              </w:rPr>
              <w:t>, რომლებიც 2008 წლის 7 აგვისტომდე ბოლო ერთი წლის განმავლობაში სწავლობდნენ ოკუპირებულ ტერიტორიაზე, ხოლო სრული ზოგადი განათლების დამადასტურებელი დოკუმენტი მიიღეს ოკუპირ</w:t>
            </w:r>
            <w:r w:rsidR="00375076">
              <w:rPr>
                <w:rFonts w:ascii="Sylfaen" w:hAnsi="Sylfaen"/>
              </w:rPr>
              <w:t>ებული ტერიტორიის ფარგლებს გარეთ;</w:t>
            </w:r>
          </w:p>
          <w:p w14:paraId="27CD4659"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 xml:space="preserve">სტუდენტები, რომლებიც ბოლო 3 წლის განმავლობაში სწავლობდნენ და სრული ზოგადი განათლების დამადასტურებელი დოკუმენტი მიიღეს აზერბაიჯანულენოვან  და სომხურენოვან ზოგადსაგანმანათლებლო </w:t>
            </w:r>
            <w:r w:rsidRPr="00954128">
              <w:rPr>
                <w:rFonts w:ascii="Sylfaen" w:hAnsi="Sylfaen"/>
              </w:rPr>
              <w:lastRenderedPageBreak/>
              <w:t>დაწესებულებებში;</w:t>
            </w:r>
          </w:p>
          <w:p w14:paraId="09108A78"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არიან საქართველოს ტერიტორიული მთლიანობისათვის ბრძოლებში დაღუპულთა და უგზო-უკვლოდ დაკარგულთა შვილები; 1998 წლის მაისისა და 2004 წლის აგვისტოს მოვლენების დროს დაღუპულთა შვილები; საქართველოს ტერიტორიული მთლიანობის, თავისუფლებისა და დამოუკიდებლობისათვის საბრძოლო მოქმედების შედეგად მკვეთრად გამოხატული შეზღუდული შესაძლებლობის მქონე ვეტერანები ან მათი შვილები;</w:t>
            </w:r>
          </w:p>
          <w:p w14:paraId="5A9CD1AB"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რომლებსაც „ყოფილი სსრკ-ის მიერ XX საუკუნის 40-იან წლებში საქართველოს სსრ-იდან იძულებით გადასახლებულ პირთა რეპატრიაციის შესახებ“ საქართველოს კანონით დადგენილი წესით მოპოვებული აქვთ რეპატრიანტის სტატუსი;</w:t>
            </w:r>
          </w:p>
          <w:p w14:paraId="4D24702D"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არიან ობოლნი (გარდაცვლილი ჰყავთ დედ-მამა ან გარდაცვლილი ჰყავთ დედა და დაბადების აქტის ჩანაწერში მამის შესახებ მონაცემების შეტანის საფუძველი იყო დედის განცხადება);</w:t>
            </w:r>
          </w:p>
          <w:p w14:paraId="09F04D23"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არიან მრავალშვილიანი ოჯახის (ოთხი და მეტი შვილით) წევრები;</w:t>
            </w:r>
          </w:p>
          <w:p w14:paraId="62CBE292"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არიან მკვეთრად/მნიშვნელოვნად/ზომიერად გამოხატული შეზღუდული შესაძლებლობის მქონე პირები;</w:t>
            </w:r>
          </w:p>
          <w:p w14:paraId="42BFF758" w14:textId="4A45E2FF"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 xml:space="preserve">სტუდენტები, რომლებიც ბოლო 3 წლის </w:t>
            </w:r>
            <w:r w:rsidRPr="00954128">
              <w:rPr>
                <w:rFonts w:ascii="Sylfaen" w:hAnsi="Sylfaen"/>
              </w:rPr>
              <w:lastRenderedPageBreak/>
              <w:t xml:space="preserve">განმავლობაში სწავლობდნენ და სრული ზოგადი განათლების დამადასტურებელი დოკუმენტი მიიღეს საქართველოს ოკუპირებულ ტერიტორიებთან </w:t>
            </w:r>
            <w:r w:rsidR="006D3F82">
              <w:rPr>
                <w:rFonts w:ascii="Sylfaen" w:hAnsi="Sylfaen"/>
                <w:lang w:val="ka-GE"/>
              </w:rPr>
              <w:t>საოკუპაციო</w:t>
            </w:r>
            <w:r w:rsidRPr="00954128">
              <w:rPr>
                <w:rFonts w:ascii="Sylfaen" w:hAnsi="Sylfaen"/>
              </w:rPr>
              <w:t xml:space="preserve"> ხაზის მიმდებარე სოფლებში არსებულ ზოგადსაგანმანათლებლო დაწესებულებებში;</w:t>
            </w:r>
          </w:p>
          <w:p w14:paraId="5980D1EB"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იმყოფებიან სახელმწიფო ზრუნვის ქვეშ (სააღმზრდელო საქმიანობის განმახორციელებელთან ან მინდობით აღზრდაში) ან გასულნი არიან სახელმწიფო ზრუნვიდან ბოლო 3 წლის განმავლობაში და იმყოფებოდნენ სახელმწიფო ზრუნვის ქვეშ მინიმუმ 2 წლის განმავლობაში;</w:t>
            </w:r>
          </w:p>
          <w:p w14:paraId="3E02143D" w14:textId="77777777" w:rsidR="002320CB" w:rsidRPr="00954128" w:rsidRDefault="002320CB" w:rsidP="005D3DAF">
            <w:pPr>
              <w:pStyle w:val="ListParagraph"/>
              <w:numPr>
                <w:ilvl w:val="0"/>
                <w:numId w:val="25"/>
              </w:numPr>
              <w:spacing w:after="160" w:line="240" w:lineRule="auto"/>
              <w:ind w:left="360"/>
              <w:jc w:val="both"/>
              <w:rPr>
                <w:rFonts w:ascii="Sylfaen" w:hAnsi="Sylfaen"/>
              </w:rPr>
            </w:pPr>
            <w:r w:rsidRPr="00954128">
              <w:rPr>
                <w:rFonts w:ascii="Sylfaen" w:hAnsi="Sylfaen"/>
              </w:rPr>
              <w:t>სტუდენტები, რომლებიც რეგისტრირებულნი არიან სოციალურად დაუცველი ოჯახების მონაცემთა ერთიან ბაზაში და მათი ოჯახების სარეიტინგო ქულა ტოლია ან ნაკლებია 70 000-ზე.</w:t>
            </w:r>
          </w:p>
          <w:p w14:paraId="70CF4944" w14:textId="4D841ABC" w:rsidR="002320CB" w:rsidRPr="0079240D" w:rsidRDefault="002320CB" w:rsidP="005D3DAF">
            <w:pPr>
              <w:pStyle w:val="ListParagraph"/>
              <w:numPr>
                <w:ilvl w:val="0"/>
                <w:numId w:val="25"/>
              </w:numPr>
              <w:spacing w:after="160" w:line="240" w:lineRule="auto"/>
              <w:ind w:left="360"/>
              <w:jc w:val="both"/>
              <w:rPr>
                <w:rFonts w:ascii="Sylfaen" w:hAnsi="Sylfaen"/>
              </w:rPr>
            </w:pPr>
            <w:r w:rsidRPr="0079240D">
              <w:rPr>
                <w:rFonts w:ascii="Sylfaen" w:hAnsi="Sylfaen"/>
              </w:rPr>
              <w:t xml:space="preserve">სტუდენტები, რომლებიც არიან აუტიზმის სპექტრის აშლილობის </w:t>
            </w:r>
            <w:r w:rsidR="00E473A9" w:rsidRPr="0079240D">
              <w:rPr>
                <w:rFonts w:ascii="Sylfaen" w:hAnsi="Sylfaen"/>
              </w:rPr>
              <w:t>მქონე პირები;</w:t>
            </w:r>
          </w:p>
          <w:p w14:paraId="65BAF460" w14:textId="0A42E6A0" w:rsidR="002320CB" w:rsidRPr="0079240D" w:rsidRDefault="002320CB" w:rsidP="005D3DAF">
            <w:pPr>
              <w:spacing w:after="160" w:line="240" w:lineRule="auto"/>
              <w:rPr>
                <w:rFonts w:ascii="Sylfaen" w:hAnsi="Sylfaen"/>
                <w:sz w:val="20"/>
                <w:szCs w:val="20"/>
              </w:rPr>
            </w:pPr>
            <w:r w:rsidRPr="0079240D">
              <w:rPr>
                <w:rFonts w:ascii="Sylfaen" w:hAnsi="Sylfaen"/>
                <w:sz w:val="20"/>
                <w:szCs w:val="20"/>
              </w:rPr>
              <w:t>2019 წელს ამოქმედდა „სკოლისშემდგომი განათლებისათვის მომზადების პროგრამა, რომელიც უზრუნველყოფს საქართველოს ოკუპირებულ ტერიტორიებზე მცხოვრები მოსახლეობის მიერ უმაღლესი განათლე</w:t>
            </w:r>
            <w:r w:rsidR="00E473A9" w:rsidRPr="0079240D">
              <w:rPr>
                <w:rFonts w:ascii="Sylfaen" w:hAnsi="Sylfaen"/>
                <w:sz w:val="20"/>
                <w:szCs w:val="20"/>
              </w:rPr>
              <w:t xml:space="preserve">ბის მიღების უფლების რეალიზებას. </w:t>
            </w:r>
            <w:r w:rsidRPr="0079240D">
              <w:rPr>
                <w:rFonts w:ascii="Sylfaen" w:hAnsi="Sylfaen" w:cs="Sylfaen"/>
                <w:sz w:val="20"/>
                <w:szCs w:val="20"/>
              </w:rPr>
              <w:t>პროგრამის</w:t>
            </w:r>
            <w:r w:rsidRPr="0079240D">
              <w:rPr>
                <w:rFonts w:ascii="Sylfaen" w:hAnsi="Sylfaen"/>
                <w:sz w:val="20"/>
                <w:szCs w:val="20"/>
              </w:rPr>
              <w:t xml:space="preserve"> ბიუჯეტი შეადგენს 200 000 ლარს.</w:t>
            </w:r>
          </w:p>
          <w:p w14:paraId="503E0042" w14:textId="77777777" w:rsidR="002320CB" w:rsidRPr="00954128" w:rsidRDefault="002320CB" w:rsidP="005D3DAF">
            <w:pPr>
              <w:spacing w:line="240" w:lineRule="auto"/>
              <w:rPr>
                <w:rFonts w:ascii="Sylfaen" w:hAnsi="Sylfaen"/>
                <w:sz w:val="20"/>
                <w:szCs w:val="20"/>
              </w:rPr>
            </w:pPr>
            <w:r w:rsidRPr="0079240D">
              <w:rPr>
                <w:rFonts w:ascii="Sylfaen" w:hAnsi="Sylfaen"/>
                <w:sz w:val="20"/>
                <w:szCs w:val="20"/>
              </w:rPr>
              <w:t>გარდა ამისა, 2019 წლის 3 ოქტომბერს მიღებულ იქნა „უმაღლესი განათლების</w:t>
            </w:r>
            <w:r w:rsidRPr="00954128">
              <w:rPr>
                <w:rFonts w:ascii="Sylfaen" w:hAnsi="Sylfaen"/>
                <w:sz w:val="20"/>
                <w:szCs w:val="20"/>
              </w:rPr>
              <w:t xml:space="preserve"> შესახებ საქართველოს კანონში ცვლილების შეტანის თაობაზე“ საქართველოს კანონი </w:t>
            </w:r>
            <w:r w:rsidRPr="00954128">
              <w:rPr>
                <w:rFonts w:ascii="Sylfaen" w:hAnsi="Sylfaen"/>
                <w:sz w:val="20"/>
                <w:szCs w:val="20"/>
              </w:rPr>
              <w:lastRenderedPageBreak/>
              <w:t xml:space="preserve">(N5091-Iს). აღნიშნული ცვლილების საფუძველზე, საქართველოს მოქალაქეები და „საქართველოს მოქალაქეთა და საქართველოში მცხოვრებ უცხოელთა რეგისტრაციის, პირადობის (ბინადრობის) მოწმობისა და საქართველოს მოქალაქის პასპორტის გაცემის წესის შესახებ“ საქართველოს კანონის 2013 მუხლით გათვალისწინებული პირები, (რომლებიც ბოლო 2 წლის განმავლობაში სწავლობდნენ და სრული ზოგადი განათლების დამადასტურებელი დოკუმენტი მიიღეს „ოკუპირებული ტერიტორიების შესახებ“ საქართველოს კანონის შესაბამისად  ოკუპირებულ ტერიტორიაზე არსებულ ზოგადსაგანმანათლებლო დაწესებულებაში და შემდეგ საქართველოს განათლების, მეცნიერების, კულტურისა და სპორტის სამინისტროს მიერ დადგენილი წესით აღიარეს მიღებული დოკუმენტები) საქართველოს უმაღლეს საგანმანათლებლო დაწესებულებაში ჩაირიცხებიან ერთიანი ეროვნული გამოცდების/საერთო სამაგისტრო გამოცდების გავლის გარეშე. </w:t>
            </w:r>
          </w:p>
          <w:p w14:paraId="058B207C" w14:textId="2293BEAA" w:rsidR="006765FA" w:rsidRDefault="006765FA" w:rsidP="005D3DAF">
            <w:pPr>
              <w:pStyle w:val="NoSpacing"/>
              <w:widowControl/>
              <w:jc w:val="both"/>
              <w:rPr>
                <w:rFonts w:ascii="Sylfaen" w:hAnsi="Sylfaen"/>
                <w:sz w:val="20"/>
                <w:szCs w:val="20"/>
              </w:rPr>
            </w:pPr>
            <w:r w:rsidRPr="006765FA">
              <w:rPr>
                <w:rFonts w:ascii="Sylfaen" w:hAnsi="Sylfaen"/>
                <w:sz w:val="20"/>
                <w:szCs w:val="20"/>
              </w:rPr>
              <w:t xml:space="preserve">2018 წელს სსიპ - განათლების ხარისხის განვითარების ეროვნულმა ცენტრმა (შემდგომში - ცენტრი) მოიპოვა სამედიცინო განათლების მსოფლიო ფედერაციის (WFME) აღიარება, რაც ადასტურებს რომ საქართველოში მოქმედი უმაღლესი განათლების ხარისხის უზრუნველყოფის სტანდარტები, სამედიცინო პროგრამების დარგობრივი მახასიათებლები და პროცედურები შესაბამისობაშია მსოფლიო ჯანდაცვის ორგანიზაციისა და სამედიცინო </w:t>
            </w:r>
            <w:r w:rsidRPr="006765FA">
              <w:rPr>
                <w:rFonts w:ascii="Sylfaen" w:hAnsi="Sylfaen"/>
                <w:sz w:val="20"/>
                <w:szCs w:val="20"/>
              </w:rPr>
              <w:lastRenderedPageBreak/>
              <w:t>განათლების მსოფლიო ფედერაციის ერთობლივ მოთხოვნებთან. ასევე 2019 წელს ცენტრს მიენიჭა უმაღლესი განათლების ხარისხის უზრუნველყოფის ევროპული ასოციაციის (ENQA) წევრის სტატუსი და უმაღლესი განათლების ევროპული ხარისხის უზრუნველყოფის რეესტრის (EQAR) სტატუსი, რაც ადასტურებს, რომ ცენტრი შესაბამისობაშია უმაღლესი განათლების ევროპულის სივრცის ხარისხის უზრუნველყოფის სტანდარტებთან და სახელმძღვანელო პრინციპებთან (ESG 2015), შესაბამისად ცენტრის მიერ განხორციელებული პროცესები უმაღლეს განათლებაში ხარისხის უზრუნველყოფისთვის ემსახურება განათლების ხარისხის კიდევ უფრო გაუმჯობესებას.</w:t>
            </w:r>
          </w:p>
          <w:p w14:paraId="00B2BFAB" w14:textId="77777777" w:rsidR="006765FA" w:rsidRDefault="006765FA" w:rsidP="005D3DAF">
            <w:pPr>
              <w:pStyle w:val="NoSpacing"/>
              <w:widowControl/>
              <w:jc w:val="both"/>
              <w:rPr>
                <w:rFonts w:ascii="Sylfaen" w:hAnsi="Sylfaen"/>
                <w:sz w:val="20"/>
                <w:szCs w:val="20"/>
              </w:rPr>
            </w:pPr>
          </w:p>
          <w:p w14:paraId="7E1B35F6" w14:textId="50270F84" w:rsidR="004E44ED" w:rsidRDefault="002320CB" w:rsidP="005D3DAF">
            <w:pPr>
              <w:pStyle w:val="NoSpacing"/>
              <w:widowControl/>
              <w:jc w:val="both"/>
              <w:rPr>
                <w:rFonts w:ascii="Sylfaen" w:hAnsi="Sylfaen"/>
                <w:sz w:val="20"/>
                <w:szCs w:val="20"/>
              </w:rPr>
            </w:pPr>
            <w:r w:rsidRPr="00954128">
              <w:rPr>
                <w:rFonts w:ascii="Sylfaen" w:hAnsi="Sylfaen"/>
                <w:sz w:val="20"/>
                <w:szCs w:val="20"/>
              </w:rPr>
              <w:t>ამასთანავე, საქართველოს განათლებისა და მეცნიერების მინისტრის 2010 წლის 1 ოქტომბრის №99/ნ ბრძანებით დამტკიცებული უმაღლესი საგანმანათლებლო დაწესებულებების ავტორიზაციის სტანდარტები - კერძოდ, ავტორიზაციის 3.2 და 7.1 სტანდარტის კომპონენტები უმაღლეს საგანმანათლებლო დაწესებულებებს ავალდებულებს უზრუნველყონ შესაბამისი პირობები შეზღუდული შესაძლებლობებისა (შშმ) და სპეციალური საგანმანათლებლო საჭიროებების მქონე (სსსმ) პირებისათვის, რაც ხელს უწყობს განათლების ხელმისაწვდომობას.</w:t>
            </w:r>
            <w:r w:rsidRPr="00954128">
              <w:rPr>
                <w:rFonts w:ascii="Sylfaen" w:hAnsi="Sylfaen"/>
                <w:sz w:val="20"/>
                <w:szCs w:val="20"/>
                <w:lang w:val="ka-GE"/>
              </w:rPr>
              <w:t xml:space="preserve"> </w:t>
            </w:r>
            <w:r w:rsidRPr="00954128">
              <w:rPr>
                <w:rFonts w:ascii="Sylfaen" w:hAnsi="Sylfaen"/>
                <w:sz w:val="20"/>
                <w:szCs w:val="20"/>
              </w:rPr>
              <w:t xml:space="preserve">  </w:t>
            </w:r>
          </w:p>
          <w:p w14:paraId="1AA63B87" w14:textId="68E4143A" w:rsidR="002320CB" w:rsidRPr="00954128" w:rsidRDefault="002320CB" w:rsidP="005D3DAF">
            <w:pPr>
              <w:pStyle w:val="NoSpacing"/>
              <w:widowControl/>
              <w:jc w:val="both"/>
              <w:rPr>
                <w:rFonts w:ascii="Sylfaen" w:hAnsi="Sylfaen"/>
                <w:sz w:val="20"/>
                <w:szCs w:val="20"/>
              </w:rPr>
            </w:pPr>
            <w:r w:rsidRPr="00954128">
              <w:rPr>
                <w:rFonts w:ascii="Sylfaen" w:hAnsi="Sylfaen"/>
                <w:sz w:val="20"/>
                <w:szCs w:val="20"/>
              </w:rPr>
              <w:t xml:space="preserve">                                                                              </w:t>
            </w:r>
          </w:p>
          <w:p w14:paraId="37C63DF7" w14:textId="2B56B2AC" w:rsidR="002320CB" w:rsidRPr="00954128" w:rsidRDefault="002320CB" w:rsidP="005D3DAF">
            <w:pPr>
              <w:pStyle w:val="NormalWeb"/>
              <w:spacing w:before="45" w:after="45"/>
              <w:rPr>
                <w:rFonts w:ascii="Sylfaen" w:hAnsi="Sylfaen"/>
                <w:color w:val="000000"/>
                <w:sz w:val="20"/>
                <w:szCs w:val="20"/>
                <w:lang w:val="ka-GE"/>
              </w:rPr>
            </w:pPr>
          </w:p>
        </w:tc>
        <w:tc>
          <w:tcPr>
            <w:tcW w:w="1440" w:type="dxa"/>
          </w:tcPr>
          <w:p w14:paraId="4B440B4A" w14:textId="21C0C075" w:rsidR="002320CB" w:rsidRPr="00954128" w:rsidRDefault="007F5067"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განათლების, </w:t>
            </w:r>
            <w:r w:rsidR="002320CB" w:rsidRPr="00954128">
              <w:rPr>
                <w:rFonts w:ascii="Sylfaen" w:hAnsi="Sylfaen"/>
                <w:sz w:val="20"/>
                <w:szCs w:val="20"/>
                <w:lang w:val="ka-GE"/>
              </w:rPr>
              <w:t xml:space="preserve"> </w:t>
            </w:r>
            <w:r>
              <w:rPr>
                <w:rFonts w:ascii="Sylfaen" w:hAnsi="Sylfaen"/>
                <w:sz w:val="20"/>
                <w:szCs w:val="20"/>
                <w:lang w:val="ka-GE"/>
              </w:rPr>
              <w:t>მეცნიერების, კულტურისა და სპორტის</w:t>
            </w:r>
            <w:r w:rsidR="002320CB" w:rsidRPr="00954128">
              <w:rPr>
                <w:rFonts w:ascii="Sylfaen" w:hAnsi="Sylfaen"/>
                <w:sz w:val="20"/>
                <w:szCs w:val="20"/>
                <w:lang w:val="ka-GE"/>
              </w:rPr>
              <w:t xml:space="preserve"> სამინისტრო</w:t>
            </w:r>
          </w:p>
        </w:tc>
        <w:tc>
          <w:tcPr>
            <w:tcW w:w="1620" w:type="dxa"/>
          </w:tcPr>
          <w:p w14:paraId="0C71F891" w14:textId="488BAF2A" w:rsidR="002320CB" w:rsidRPr="00954128" w:rsidRDefault="007F5067"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8197A1B" w14:textId="77777777" w:rsidTr="001D5ACB">
        <w:tblPrEx>
          <w:tblLook w:val="0000" w:firstRow="0" w:lastRow="0" w:firstColumn="0" w:lastColumn="0" w:noHBand="0" w:noVBand="0"/>
        </w:tblPrEx>
        <w:trPr>
          <w:trHeight w:val="530"/>
        </w:trPr>
        <w:tc>
          <w:tcPr>
            <w:tcW w:w="900" w:type="dxa"/>
          </w:tcPr>
          <w:p w14:paraId="05C1293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117.107</w:t>
            </w:r>
          </w:p>
        </w:tc>
        <w:tc>
          <w:tcPr>
            <w:tcW w:w="2397" w:type="dxa"/>
          </w:tcPr>
          <w:p w14:paraId="5E576A23" w14:textId="77777777" w:rsidR="002320CB" w:rsidRPr="00836127" w:rsidRDefault="002320CB" w:rsidP="00197E21">
            <w:pPr>
              <w:spacing w:after="0" w:line="240" w:lineRule="auto"/>
              <w:rPr>
                <w:rFonts w:ascii="Sylfaen" w:hAnsi="Sylfaen"/>
                <w:b/>
                <w:bCs/>
                <w:sz w:val="20"/>
                <w:szCs w:val="20"/>
                <w:lang w:val="ka-GE"/>
              </w:rPr>
            </w:pPr>
            <w:r w:rsidRPr="00836127">
              <w:rPr>
                <w:rFonts w:ascii="Sylfaen" w:eastAsia="Sylfaen,Menlo Regular" w:hAnsi="Sylfaen" w:cs="Sylfaen,Menlo Regular"/>
                <w:bCs/>
                <w:sz w:val="20"/>
                <w:szCs w:val="20"/>
                <w:lang w:val="ka-GE"/>
              </w:rPr>
              <w:t>კიდევ უფრო გააუმჯობესოს განათლების ხელმისაწვდომობა და განათლების ხარისხი, აგრეთვე, უზრუნველყოს მოწყვლად ბავშვთათვის, მათ შორის გოგონათა და ეროვნული უმცირესობის წარმომადგენელ ბავშვთათვის, განათლების ხელმისაწვდომობა</w:t>
            </w:r>
            <w:r w:rsidRPr="00836127">
              <w:rPr>
                <w:rFonts w:ascii="Sylfaen" w:hAnsi="Sylfaen"/>
                <w:b/>
                <w:bCs/>
                <w:sz w:val="20"/>
                <w:szCs w:val="20"/>
                <w:lang w:val="ka-GE"/>
              </w:rPr>
              <w:t xml:space="preserve"> (Further improve the accessibility and quality of education, and increase the enrolment rate of vulnerable children, including girl children and children of ethnic minorities)</w:t>
            </w:r>
          </w:p>
        </w:tc>
        <w:tc>
          <w:tcPr>
            <w:tcW w:w="1563" w:type="dxa"/>
          </w:tcPr>
          <w:p w14:paraId="5A8FB946" w14:textId="77777777" w:rsidR="002320CB" w:rsidRPr="00836127" w:rsidRDefault="002320CB" w:rsidP="00197E21">
            <w:pPr>
              <w:spacing w:after="0" w:line="240" w:lineRule="auto"/>
              <w:rPr>
                <w:rFonts w:ascii="Sylfaen" w:hAnsi="Sylfaen"/>
                <w:sz w:val="20"/>
                <w:szCs w:val="20"/>
                <w:lang w:val="ka-GE"/>
              </w:rPr>
            </w:pPr>
            <w:r w:rsidRPr="00836127">
              <w:rPr>
                <w:rFonts w:ascii="Sylfaen" w:hAnsi="Sylfaen"/>
                <w:sz w:val="20"/>
                <w:szCs w:val="20"/>
                <w:lang w:val="ka-GE"/>
              </w:rPr>
              <w:t>ჩინეთი</w:t>
            </w:r>
          </w:p>
        </w:tc>
        <w:tc>
          <w:tcPr>
            <w:tcW w:w="1800" w:type="dxa"/>
          </w:tcPr>
          <w:p w14:paraId="56C3963C" w14:textId="77777777" w:rsidR="002320CB" w:rsidRPr="00836127" w:rsidRDefault="002320CB" w:rsidP="00197E21">
            <w:pPr>
              <w:spacing w:after="0" w:line="240" w:lineRule="auto"/>
              <w:rPr>
                <w:rFonts w:ascii="Sylfaen" w:hAnsi="Sylfaen"/>
                <w:sz w:val="20"/>
                <w:szCs w:val="20"/>
                <w:lang w:val="ka-GE"/>
              </w:rPr>
            </w:pPr>
            <w:r w:rsidRPr="00836127">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867538A" w14:textId="029AE10A" w:rsidR="002320CB" w:rsidRPr="007A69BA" w:rsidRDefault="002320CB" w:rsidP="00197E21">
            <w:pPr>
              <w:spacing w:after="0" w:line="240" w:lineRule="auto"/>
              <w:rPr>
                <w:rFonts w:ascii="Sylfaen" w:hAnsi="Sylfaen"/>
                <w:sz w:val="20"/>
                <w:szCs w:val="20"/>
              </w:rPr>
            </w:pPr>
            <w:r w:rsidRPr="007A69BA">
              <w:rPr>
                <w:rFonts w:ascii="Sylfaen" w:hAnsi="Sylfaen"/>
                <w:sz w:val="20"/>
                <w:szCs w:val="20"/>
                <w:lang w:val="ka-GE"/>
              </w:rPr>
              <w:t>იხ. 117.106 და 117.108 რეკომენდაციები</w:t>
            </w:r>
            <w:r w:rsidR="007A69BA">
              <w:rPr>
                <w:rFonts w:ascii="Sylfaen" w:hAnsi="Sylfaen"/>
                <w:sz w:val="20"/>
                <w:szCs w:val="20"/>
                <w:lang w:val="ka-GE"/>
              </w:rPr>
              <w:t xml:space="preserve">ს პასუხები. </w:t>
            </w:r>
          </w:p>
        </w:tc>
        <w:tc>
          <w:tcPr>
            <w:tcW w:w="1440" w:type="dxa"/>
          </w:tcPr>
          <w:p w14:paraId="1EFCA383" w14:textId="3B31EB01" w:rsidR="002320CB" w:rsidRPr="00954128" w:rsidRDefault="007A69BA" w:rsidP="00197E21">
            <w:pPr>
              <w:spacing w:after="0" w:line="240" w:lineRule="auto"/>
              <w:rPr>
                <w:rFonts w:ascii="Sylfaen" w:hAnsi="Sylfaen"/>
                <w:sz w:val="20"/>
                <w:szCs w:val="20"/>
                <w:lang w:val="ka-GE"/>
              </w:rPr>
            </w:pPr>
            <w:r>
              <w:rPr>
                <w:rFonts w:ascii="Sylfaen" w:hAnsi="Sylfaen"/>
                <w:sz w:val="20"/>
                <w:szCs w:val="20"/>
                <w:lang w:val="ka-GE"/>
              </w:rPr>
              <w:t xml:space="preserve">განათლების, </w:t>
            </w:r>
            <w:r w:rsidR="002320CB" w:rsidRPr="00954128">
              <w:rPr>
                <w:rFonts w:ascii="Sylfaen" w:hAnsi="Sylfaen"/>
                <w:sz w:val="20"/>
                <w:szCs w:val="20"/>
                <w:lang w:val="ka-GE"/>
              </w:rPr>
              <w:t>მეცნიერების</w:t>
            </w:r>
            <w:r>
              <w:rPr>
                <w:rFonts w:ascii="Sylfaen" w:hAnsi="Sylfaen"/>
                <w:sz w:val="20"/>
                <w:szCs w:val="20"/>
                <w:lang w:val="ka-GE"/>
              </w:rPr>
              <w:t>, კულტურისა და</w:t>
            </w:r>
            <w:r w:rsidR="00780F7C">
              <w:rPr>
                <w:rFonts w:ascii="Sylfaen" w:hAnsi="Sylfaen"/>
                <w:sz w:val="20"/>
                <w:szCs w:val="20"/>
                <w:lang w:val="ka-GE"/>
              </w:rPr>
              <w:t xml:space="preserve"> სპორტის</w:t>
            </w:r>
            <w:r>
              <w:rPr>
                <w:rFonts w:ascii="Sylfaen" w:hAnsi="Sylfaen"/>
                <w:sz w:val="20"/>
                <w:szCs w:val="20"/>
                <w:lang w:val="ka-GE"/>
              </w:rPr>
              <w:t xml:space="preserve"> </w:t>
            </w:r>
            <w:r w:rsidR="002320CB" w:rsidRPr="00954128">
              <w:rPr>
                <w:rFonts w:ascii="Sylfaen" w:hAnsi="Sylfaen"/>
                <w:sz w:val="20"/>
                <w:szCs w:val="20"/>
                <w:lang w:val="ka-GE"/>
              </w:rPr>
              <w:t xml:space="preserve"> სამინისტრო</w:t>
            </w:r>
          </w:p>
        </w:tc>
        <w:tc>
          <w:tcPr>
            <w:tcW w:w="1620" w:type="dxa"/>
          </w:tcPr>
          <w:p w14:paraId="5D198BEA" w14:textId="51FF3F31" w:rsidR="002320CB" w:rsidRPr="00954128" w:rsidRDefault="00780F7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E00F65" w14:paraId="4BC5C748" w14:textId="77777777" w:rsidTr="001D5ACB">
        <w:tblPrEx>
          <w:tblLook w:val="0000" w:firstRow="0" w:lastRow="0" w:firstColumn="0" w:lastColumn="0" w:noHBand="0" w:noVBand="0"/>
        </w:tblPrEx>
        <w:trPr>
          <w:trHeight w:val="530"/>
        </w:trPr>
        <w:tc>
          <w:tcPr>
            <w:tcW w:w="900" w:type="dxa"/>
          </w:tcPr>
          <w:p w14:paraId="446E3F71" w14:textId="77777777" w:rsidR="002320CB" w:rsidRPr="00E00F65" w:rsidRDefault="002320CB" w:rsidP="00197E21">
            <w:pPr>
              <w:spacing w:after="0" w:line="240" w:lineRule="auto"/>
              <w:rPr>
                <w:rFonts w:ascii="Sylfaen" w:hAnsi="Sylfaen"/>
                <w:sz w:val="20"/>
                <w:szCs w:val="20"/>
                <w:lang w:val="ka-GE"/>
              </w:rPr>
            </w:pPr>
            <w:r w:rsidRPr="00E00F65">
              <w:rPr>
                <w:rFonts w:ascii="Sylfaen" w:hAnsi="Sylfaen"/>
                <w:sz w:val="20"/>
                <w:szCs w:val="20"/>
                <w:lang w:val="ka-GE"/>
              </w:rPr>
              <w:t>117.108</w:t>
            </w:r>
          </w:p>
        </w:tc>
        <w:tc>
          <w:tcPr>
            <w:tcW w:w="2397" w:type="dxa"/>
          </w:tcPr>
          <w:p w14:paraId="54849F87" w14:textId="77777777" w:rsidR="002320CB" w:rsidRPr="00836127" w:rsidRDefault="002320CB" w:rsidP="00197E21">
            <w:pPr>
              <w:spacing w:after="0" w:line="240" w:lineRule="auto"/>
              <w:rPr>
                <w:rFonts w:ascii="Sylfaen" w:hAnsi="Sylfaen"/>
                <w:b/>
                <w:bCs/>
                <w:sz w:val="20"/>
                <w:szCs w:val="20"/>
                <w:lang w:val="ka-GE"/>
              </w:rPr>
            </w:pPr>
            <w:r w:rsidRPr="00836127">
              <w:rPr>
                <w:rFonts w:ascii="Sylfaen" w:eastAsia="Sylfaen,Menlo Regular" w:hAnsi="Sylfaen" w:cs="Sylfaen,Menlo Regular"/>
                <w:bCs/>
                <w:sz w:val="20"/>
                <w:szCs w:val="20"/>
                <w:lang w:val="ka-GE"/>
              </w:rPr>
              <w:t>ხელი შეუწყოს ეთნიკური უმცირესობის წარმომადგენელ გოგონათათვის განათლების ხელმისაწვდომობას და აღმოფხვრას ბოშა ბავშვთა მიერ განათლების მიღების კუთხით არსებული დაბრკოლებები</w:t>
            </w:r>
            <w:r w:rsidRPr="00836127">
              <w:rPr>
                <w:rFonts w:ascii="Sylfaen" w:hAnsi="Sylfaen"/>
                <w:b/>
                <w:bCs/>
                <w:sz w:val="20"/>
                <w:szCs w:val="20"/>
                <w:lang w:val="ka-GE"/>
              </w:rPr>
              <w:t xml:space="preserve"> </w:t>
            </w:r>
            <w:r w:rsidRPr="00836127">
              <w:rPr>
                <w:rFonts w:ascii="Sylfaen" w:hAnsi="Sylfaen"/>
                <w:b/>
                <w:bCs/>
                <w:sz w:val="20"/>
                <w:szCs w:val="20"/>
                <w:lang w:val="ka-GE"/>
              </w:rPr>
              <w:lastRenderedPageBreak/>
              <w:t>(Consider promoting access to education for girls from ethnic minorities and remove barriers that impede access to education by Roma children)</w:t>
            </w:r>
          </w:p>
        </w:tc>
        <w:tc>
          <w:tcPr>
            <w:tcW w:w="1563" w:type="dxa"/>
          </w:tcPr>
          <w:p w14:paraId="7EE8D0D6" w14:textId="77777777" w:rsidR="002320CB" w:rsidRPr="00836127" w:rsidRDefault="002320CB" w:rsidP="00197E21">
            <w:pPr>
              <w:spacing w:after="0" w:line="240" w:lineRule="auto"/>
              <w:rPr>
                <w:rFonts w:ascii="Sylfaen" w:hAnsi="Sylfaen"/>
                <w:sz w:val="20"/>
                <w:szCs w:val="20"/>
                <w:lang w:val="ka-GE"/>
              </w:rPr>
            </w:pPr>
            <w:r w:rsidRPr="00836127">
              <w:rPr>
                <w:rFonts w:ascii="Sylfaen" w:hAnsi="Sylfaen"/>
                <w:sz w:val="20"/>
                <w:szCs w:val="20"/>
                <w:lang w:val="ka-GE"/>
              </w:rPr>
              <w:lastRenderedPageBreak/>
              <w:t>ნიგერია</w:t>
            </w:r>
          </w:p>
        </w:tc>
        <w:tc>
          <w:tcPr>
            <w:tcW w:w="1800" w:type="dxa"/>
          </w:tcPr>
          <w:p w14:paraId="44A096EE" w14:textId="77777777" w:rsidR="002320CB" w:rsidRPr="00836127" w:rsidRDefault="002320CB" w:rsidP="00197E21">
            <w:pPr>
              <w:spacing w:after="0" w:line="240" w:lineRule="auto"/>
              <w:rPr>
                <w:rFonts w:ascii="Sylfaen" w:hAnsi="Sylfaen"/>
                <w:sz w:val="20"/>
                <w:szCs w:val="20"/>
                <w:lang w:val="ka-GE"/>
              </w:rPr>
            </w:pPr>
            <w:r w:rsidRPr="00836127">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E0942BD" w14:textId="4D48AC4F" w:rsidR="00836127" w:rsidRDefault="00836127" w:rsidP="005D3DAF">
            <w:pPr>
              <w:spacing w:line="240" w:lineRule="auto"/>
              <w:rPr>
                <w:sz w:val="20"/>
                <w:szCs w:val="20"/>
              </w:rPr>
            </w:pPr>
            <w:r w:rsidRPr="00836127">
              <w:rPr>
                <w:rFonts w:ascii="Sylfaen" w:hAnsi="Sylfaen" w:cs="Sylfaen"/>
                <w:sz w:val="20"/>
                <w:szCs w:val="20"/>
              </w:rPr>
              <w:t>განსაკუთრებული</w:t>
            </w:r>
            <w:r w:rsidRPr="00836127">
              <w:rPr>
                <w:sz w:val="20"/>
                <w:szCs w:val="20"/>
              </w:rPr>
              <w:t xml:space="preserve"> </w:t>
            </w:r>
            <w:r w:rsidRPr="00836127">
              <w:rPr>
                <w:rFonts w:ascii="Sylfaen" w:hAnsi="Sylfaen" w:cs="Sylfaen"/>
                <w:sz w:val="20"/>
                <w:szCs w:val="20"/>
              </w:rPr>
              <w:t>ყურადღება</w:t>
            </w:r>
            <w:r w:rsidRPr="00836127">
              <w:rPr>
                <w:sz w:val="20"/>
                <w:szCs w:val="20"/>
              </w:rPr>
              <w:t xml:space="preserve"> </w:t>
            </w:r>
            <w:r w:rsidRPr="00836127">
              <w:rPr>
                <w:rFonts w:ascii="Sylfaen" w:hAnsi="Sylfaen" w:cs="Sylfaen"/>
                <w:sz w:val="20"/>
                <w:szCs w:val="20"/>
              </w:rPr>
              <w:t>ეთმობა</w:t>
            </w:r>
            <w:r w:rsidRPr="00836127">
              <w:rPr>
                <w:sz w:val="20"/>
                <w:szCs w:val="20"/>
              </w:rPr>
              <w:t xml:space="preserve"> </w:t>
            </w:r>
            <w:r w:rsidRPr="00836127">
              <w:rPr>
                <w:rFonts w:ascii="Sylfaen" w:hAnsi="Sylfaen" w:cs="Sylfaen"/>
                <w:sz w:val="20"/>
                <w:szCs w:val="20"/>
              </w:rPr>
              <w:t>ხარისხიან</w:t>
            </w:r>
            <w:r w:rsidRPr="00836127">
              <w:rPr>
                <w:sz w:val="20"/>
                <w:szCs w:val="20"/>
              </w:rPr>
              <w:t xml:space="preserve"> </w:t>
            </w:r>
            <w:r w:rsidRPr="00836127">
              <w:rPr>
                <w:rFonts w:ascii="Sylfaen" w:hAnsi="Sylfaen" w:cs="Sylfaen"/>
                <w:sz w:val="20"/>
                <w:szCs w:val="20"/>
              </w:rPr>
              <w:t>განათლებასთან</w:t>
            </w:r>
            <w:r w:rsidRPr="00836127">
              <w:rPr>
                <w:sz w:val="20"/>
                <w:szCs w:val="20"/>
              </w:rPr>
              <w:t xml:space="preserve"> </w:t>
            </w:r>
            <w:r w:rsidRPr="00836127">
              <w:rPr>
                <w:rFonts w:ascii="Sylfaen" w:hAnsi="Sylfaen" w:cs="Sylfaen"/>
                <w:sz w:val="20"/>
                <w:szCs w:val="20"/>
              </w:rPr>
              <w:t>წვდომის</w:t>
            </w:r>
            <w:r w:rsidRPr="00836127">
              <w:rPr>
                <w:sz w:val="20"/>
                <w:szCs w:val="20"/>
              </w:rPr>
              <w:t xml:space="preserve"> </w:t>
            </w:r>
            <w:r w:rsidRPr="00836127">
              <w:rPr>
                <w:rFonts w:ascii="Sylfaen" w:hAnsi="Sylfaen" w:cs="Sylfaen"/>
                <w:sz w:val="20"/>
                <w:szCs w:val="20"/>
              </w:rPr>
              <w:t>უზრუნველყოფასა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ცოდნის</w:t>
            </w:r>
            <w:r w:rsidRPr="00836127">
              <w:rPr>
                <w:sz w:val="20"/>
                <w:szCs w:val="20"/>
              </w:rPr>
              <w:t xml:space="preserve"> </w:t>
            </w:r>
            <w:r w:rsidRPr="00836127">
              <w:rPr>
                <w:rFonts w:ascii="Sylfaen" w:hAnsi="Sylfaen" w:cs="Sylfaen"/>
                <w:sz w:val="20"/>
                <w:szCs w:val="20"/>
              </w:rPr>
              <w:t>დონის</w:t>
            </w:r>
            <w:r w:rsidRPr="00836127">
              <w:rPr>
                <w:sz w:val="20"/>
                <w:szCs w:val="20"/>
              </w:rPr>
              <w:t xml:space="preserve"> </w:t>
            </w:r>
            <w:r w:rsidRPr="00836127">
              <w:rPr>
                <w:rFonts w:ascii="Sylfaen" w:hAnsi="Sylfaen" w:cs="Sylfaen"/>
                <w:sz w:val="20"/>
                <w:szCs w:val="20"/>
              </w:rPr>
              <w:t>გაუმჯობესებას</w:t>
            </w:r>
            <w:r w:rsidRPr="00836127">
              <w:rPr>
                <w:sz w:val="20"/>
                <w:szCs w:val="20"/>
              </w:rPr>
              <w:t xml:space="preserve">, </w:t>
            </w:r>
            <w:r w:rsidRPr="00836127">
              <w:rPr>
                <w:rFonts w:ascii="Sylfaen" w:hAnsi="Sylfaen" w:cs="Sylfaen"/>
                <w:sz w:val="20"/>
                <w:szCs w:val="20"/>
              </w:rPr>
              <w:t>როგორც</w:t>
            </w:r>
            <w:r w:rsidRPr="00836127">
              <w:rPr>
                <w:sz w:val="20"/>
                <w:szCs w:val="20"/>
              </w:rPr>
              <w:t xml:space="preserve"> </w:t>
            </w:r>
            <w:r w:rsidRPr="00836127">
              <w:rPr>
                <w:rFonts w:ascii="Sylfaen" w:hAnsi="Sylfaen" w:cs="Sylfaen"/>
                <w:sz w:val="20"/>
                <w:szCs w:val="20"/>
              </w:rPr>
              <w:t>სამოქალაქო</w:t>
            </w:r>
            <w:r w:rsidRPr="00836127">
              <w:rPr>
                <w:sz w:val="20"/>
                <w:szCs w:val="20"/>
              </w:rPr>
              <w:t xml:space="preserve"> </w:t>
            </w:r>
            <w:r w:rsidRPr="00836127">
              <w:rPr>
                <w:rFonts w:ascii="Sylfaen" w:hAnsi="Sylfaen" w:cs="Sylfaen"/>
                <w:sz w:val="20"/>
                <w:szCs w:val="20"/>
              </w:rPr>
              <w:t>ინტეგრაციის</w:t>
            </w:r>
            <w:r w:rsidRPr="00836127">
              <w:rPr>
                <w:sz w:val="20"/>
                <w:szCs w:val="20"/>
              </w:rPr>
              <w:t xml:space="preserve"> </w:t>
            </w:r>
            <w:r w:rsidRPr="00836127">
              <w:rPr>
                <w:rFonts w:ascii="Sylfaen" w:hAnsi="Sylfaen" w:cs="Sylfaen"/>
                <w:sz w:val="20"/>
                <w:szCs w:val="20"/>
              </w:rPr>
              <w:t>მნიშვნელოვან</w:t>
            </w:r>
            <w:r w:rsidRPr="00836127">
              <w:rPr>
                <w:sz w:val="20"/>
                <w:szCs w:val="20"/>
              </w:rPr>
              <w:t xml:space="preserve"> </w:t>
            </w:r>
            <w:r w:rsidRPr="00836127">
              <w:rPr>
                <w:rFonts w:ascii="Sylfaen" w:hAnsi="Sylfaen" w:cs="Sylfaen"/>
                <w:sz w:val="20"/>
                <w:szCs w:val="20"/>
              </w:rPr>
              <w:t>ინსტრუმენტს</w:t>
            </w:r>
            <w:r w:rsidRPr="00836127">
              <w:rPr>
                <w:sz w:val="20"/>
                <w:szCs w:val="20"/>
              </w:rPr>
              <w:t xml:space="preserve">. </w:t>
            </w:r>
            <w:r w:rsidRPr="00836127">
              <w:rPr>
                <w:rFonts w:ascii="Sylfaen" w:hAnsi="Sylfaen" w:cs="Sylfaen"/>
                <w:sz w:val="20"/>
                <w:szCs w:val="20"/>
              </w:rPr>
              <w:t>ეთნიკურ</w:t>
            </w:r>
            <w:r w:rsidRPr="00836127">
              <w:rPr>
                <w:sz w:val="20"/>
                <w:szCs w:val="20"/>
              </w:rPr>
              <w:t xml:space="preserve"> </w:t>
            </w:r>
            <w:r w:rsidRPr="00836127">
              <w:rPr>
                <w:rFonts w:ascii="Sylfaen" w:hAnsi="Sylfaen" w:cs="Sylfaen"/>
                <w:sz w:val="20"/>
                <w:szCs w:val="20"/>
              </w:rPr>
              <w:t>უმცირესობებს</w:t>
            </w:r>
            <w:r w:rsidRPr="00836127">
              <w:rPr>
                <w:sz w:val="20"/>
                <w:szCs w:val="20"/>
              </w:rPr>
              <w:t xml:space="preserve"> </w:t>
            </w:r>
            <w:r w:rsidRPr="00836127">
              <w:rPr>
                <w:rFonts w:ascii="Sylfaen" w:hAnsi="Sylfaen" w:cs="Sylfaen"/>
                <w:sz w:val="20"/>
                <w:szCs w:val="20"/>
              </w:rPr>
              <w:t>აქვთ</w:t>
            </w:r>
            <w:r w:rsidRPr="00836127">
              <w:rPr>
                <w:sz w:val="20"/>
                <w:szCs w:val="20"/>
              </w:rPr>
              <w:t xml:space="preserve"> </w:t>
            </w:r>
            <w:r w:rsidRPr="00836127">
              <w:rPr>
                <w:rFonts w:ascii="Sylfaen" w:hAnsi="Sylfaen" w:cs="Sylfaen"/>
                <w:sz w:val="20"/>
                <w:szCs w:val="20"/>
              </w:rPr>
              <w:t>წვდომა</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ყველა</w:t>
            </w:r>
            <w:r w:rsidRPr="00836127">
              <w:rPr>
                <w:sz w:val="20"/>
                <w:szCs w:val="20"/>
              </w:rPr>
              <w:t xml:space="preserve"> </w:t>
            </w:r>
            <w:r w:rsidRPr="00836127">
              <w:rPr>
                <w:rFonts w:ascii="Sylfaen" w:hAnsi="Sylfaen" w:cs="Sylfaen"/>
                <w:sz w:val="20"/>
                <w:szCs w:val="20"/>
              </w:rPr>
              <w:t>საფეხურზე</w:t>
            </w:r>
            <w:r w:rsidRPr="00836127">
              <w:rPr>
                <w:sz w:val="20"/>
                <w:szCs w:val="20"/>
              </w:rPr>
              <w:t xml:space="preserve"> (</w:t>
            </w:r>
            <w:r w:rsidRPr="00836127">
              <w:rPr>
                <w:rFonts w:ascii="Sylfaen" w:hAnsi="Sylfaen" w:cs="Sylfaen"/>
                <w:sz w:val="20"/>
                <w:szCs w:val="20"/>
              </w:rPr>
              <w:t>სკოლამდელი</w:t>
            </w:r>
            <w:r w:rsidRPr="00836127">
              <w:rPr>
                <w:sz w:val="20"/>
                <w:szCs w:val="20"/>
              </w:rPr>
              <w:t xml:space="preserve">, </w:t>
            </w:r>
            <w:r w:rsidRPr="00836127">
              <w:rPr>
                <w:rFonts w:ascii="Sylfaen" w:hAnsi="Sylfaen" w:cs="Sylfaen"/>
                <w:sz w:val="20"/>
                <w:szCs w:val="20"/>
              </w:rPr>
              <w:t>ზოგადი</w:t>
            </w:r>
            <w:r w:rsidRPr="00836127">
              <w:rPr>
                <w:sz w:val="20"/>
                <w:szCs w:val="20"/>
              </w:rPr>
              <w:t xml:space="preserve">, </w:t>
            </w:r>
            <w:r w:rsidRPr="00836127">
              <w:rPr>
                <w:rFonts w:ascii="Sylfaen" w:hAnsi="Sylfaen" w:cs="Sylfaen"/>
                <w:sz w:val="20"/>
                <w:szCs w:val="20"/>
              </w:rPr>
              <w:t>უმაღლესი</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მათ</w:t>
            </w:r>
            <w:r w:rsidRPr="00836127">
              <w:rPr>
                <w:sz w:val="20"/>
                <w:szCs w:val="20"/>
              </w:rPr>
              <w:t xml:space="preserve"> </w:t>
            </w:r>
            <w:r w:rsidRPr="00836127">
              <w:rPr>
                <w:rFonts w:ascii="Sylfaen" w:hAnsi="Sylfaen" w:cs="Sylfaen"/>
                <w:sz w:val="20"/>
                <w:szCs w:val="20"/>
              </w:rPr>
              <w:t>შორის</w:t>
            </w:r>
            <w:r w:rsidRPr="00836127">
              <w:rPr>
                <w:sz w:val="20"/>
                <w:szCs w:val="20"/>
              </w:rPr>
              <w:t xml:space="preserve"> </w:t>
            </w:r>
            <w:r w:rsidRPr="00836127">
              <w:rPr>
                <w:rFonts w:ascii="Sylfaen" w:hAnsi="Sylfaen" w:cs="Sylfaen"/>
                <w:sz w:val="20"/>
                <w:szCs w:val="20"/>
              </w:rPr>
              <w:t>მშობლიურ</w:t>
            </w:r>
            <w:r w:rsidRPr="00836127">
              <w:rPr>
                <w:sz w:val="20"/>
                <w:szCs w:val="20"/>
              </w:rPr>
              <w:t xml:space="preserve"> </w:t>
            </w:r>
            <w:r w:rsidRPr="00836127">
              <w:rPr>
                <w:rFonts w:ascii="Sylfaen" w:hAnsi="Sylfaen" w:cs="Sylfaen"/>
                <w:sz w:val="20"/>
                <w:szCs w:val="20"/>
              </w:rPr>
              <w:t>ენაზე</w:t>
            </w:r>
            <w:r w:rsidRPr="00836127">
              <w:rPr>
                <w:sz w:val="20"/>
                <w:szCs w:val="20"/>
              </w:rPr>
              <w:t xml:space="preserve">. </w:t>
            </w:r>
            <w:r w:rsidRPr="00836127">
              <w:rPr>
                <w:rFonts w:ascii="Sylfaen" w:hAnsi="Sylfaen" w:cs="Sylfaen"/>
                <w:sz w:val="20"/>
                <w:szCs w:val="20"/>
              </w:rPr>
              <w:t>საქართველოში</w:t>
            </w:r>
            <w:r w:rsidRPr="00836127">
              <w:rPr>
                <w:sz w:val="20"/>
                <w:szCs w:val="20"/>
              </w:rPr>
              <w:t xml:space="preserve"> 207 </w:t>
            </w:r>
            <w:r w:rsidRPr="00836127">
              <w:rPr>
                <w:rFonts w:ascii="Sylfaen" w:hAnsi="Sylfaen" w:cs="Sylfaen"/>
                <w:sz w:val="20"/>
                <w:szCs w:val="20"/>
              </w:rPr>
              <w:t>არაქართულენოვანი</w:t>
            </w:r>
            <w:r w:rsidRPr="00836127">
              <w:rPr>
                <w:sz w:val="20"/>
                <w:szCs w:val="20"/>
              </w:rPr>
              <w:t xml:space="preserve"> </w:t>
            </w:r>
            <w:r w:rsidRPr="00836127">
              <w:rPr>
                <w:rFonts w:ascii="Sylfaen" w:hAnsi="Sylfaen" w:cs="Sylfaen"/>
                <w:sz w:val="20"/>
                <w:szCs w:val="20"/>
              </w:rPr>
              <w:t>საჯარო</w:t>
            </w:r>
            <w:r w:rsidRPr="00836127">
              <w:rPr>
                <w:sz w:val="20"/>
                <w:szCs w:val="20"/>
              </w:rPr>
              <w:t xml:space="preserve"> </w:t>
            </w:r>
            <w:r w:rsidRPr="00836127">
              <w:rPr>
                <w:rFonts w:ascii="Sylfaen" w:hAnsi="Sylfaen" w:cs="Sylfaen"/>
                <w:sz w:val="20"/>
                <w:szCs w:val="20"/>
              </w:rPr>
              <w:t>სკოლა</w:t>
            </w:r>
            <w:r w:rsidRPr="00836127">
              <w:rPr>
                <w:sz w:val="20"/>
                <w:szCs w:val="20"/>
              </w:rPr>
              <w:t xml:space="preserve"> </w:t>
            </w:r>
            <w:r w:rsidRPr="00836127">
              <w:rPr>
                <w:rFonts w:ascii="Sylfaen" w:hAnsi="Sylfaen" w:cs="Sylfaen"/>
                <w:sz w:val="20"/>
                <w:szCs w:val="20"/>
              </w:rPr>
              <w:t>და</w:t>
            </w:r>
            <w:r w:rsidRPr="00836127">
              <w:rPr>
                <w:sz w:val="20"/>
                <w:szCs w:val="20"/>
              </w:rPr>
              <w:t xml:space="preserve"> 84 </w:t>
            </w:r>
            <w:r w:rsidRPr="00836127">
              <w:rPr>
                <w:rFonts w:ascii="Sylfaen" w:hAnsi="Sylfaen" w:cs="Sylfaen"/>
                <w:sz w:val="20"/>
                <w:szCs w:val="20"/>
              </w:rPr>
              <w:t>არაქართულენოვანი</w:t>
            </w:r>
            <w:r w:rsidRPr="00836127">
              <w:rPr>
                <w:sz w:val="20"/>
                <w:szCs w:val="20"/>
              </w:rPr>
              <w:t xml:space="preserve"> </w:t>
            </w:r>
            <w:r w:rsidRPr="00836127">
              <w:rPr>
                <w:rFonts w:ascii="Sylfaen" w:hAnsi="Sylfaen" w:cs="Sylfaen"/>
                <w:sz w:val="20"/>
                <w:szCs w:val="20"/>
              </w:rPr>
              <w:lastRenderedPageBreak/>
              <w:t>სექტორია</w:t>
            </w:r>
            <w:r w:rsidRPr="00836127">
              <w:rPr>
                <w:sz w:val="20"/>
                <w:szCs w:val="20"/>
              </w:rPr>
              <w:t xml:space="preserve">. </w:t>
            </w:r>
          </w:p>
          <w:p w14:paraId="780736A7" w14:textId="77777777" w:rsidR="00836127" w:rsidRPr="00836127" w:rsidRDefault="00836127" w:rsidP="005D3DAF">
            <w:pPr>
              <w:spacing w:line="240" w:lineRule="auto"/>
              <w:rPr>
                <w:sz w:val="20"/>
                <w:szCs w:val="20"/>
              </w:rPr>
            </w:pPr>
          </w:p>
          <w:p w14:paraId="33245CDF" w14:textId="77777777" w:rsidR="00AD1618" w:rsidRDefault="00836127" w:rsidP="005D3DAF">
            <w:pPr>
              <w:spacing w:line="240" w:lineRule="auto"/>
              <w:rPr>
                <w:sz w:val="20"/>
                <w:szCs w:val="20"/>
              </w:rPr>
            </w:pP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უმცირესობებით</w:t>
            </w:r>
            <w:r w:rsidRPr="00836127">
              <w:rPr>
                <w:sz w:val="20"/>
                <w:szCs w:val="20"/>
              </w:rPr>
              <w:t xml:space="preserve"> </w:t>
            </w:r>
            <w:r w:rsidRPr="00836127">
              <w:rPr>
                <w:rFonts w:ascii="Sylfaen" w:hAnsi="Sylfaen" w:cs="Sylfaen"/>
                <w:sz w:val="20"/>
                <w:szCs w:val="20"/>
              </w:rPr>
              <w:t>კომპაქტურად</w:t>
            </w:r>
            <w:r w:rsidRPr="00836127">
              <w:rPr>
                <w:sz w:val="20"/>
                <w:szCs w:val="20"/>
              </w:rPr>
              <w:t xml:space="preserve"> </w:t>
            </w:r>
            <w:r w:rsidRPr="00836127">
              <w:rPr>
                <w:rFonts w:ascii="Sylfaen" w:hAnsi="Sylfaen" w:cs="Sylfaen"/>
                <w:sz w:val="20"/>
                <w:szCs w:val="20"/>
              </w:rPr>
              <w:t>დასახლებული</w:t>
            </w:r>
            <w:r w:rsidRPr="00836127">
              <w:rPr>
                <w:sz w:val="20"/>
                <w:szCs w:val="20"/>
              </w:rPr>
              <w:t xml:space="preserve"> </w:t>
            </w:r>
            <w:r w:rsidRPr="00836127">
              <w:rPr>
                <w:rFonts w:ascii="Sylfaen" w:hAnsi="Sylfaen" w:cs="Sylfaen"/>
                <w:sz w:val="20"/>
                <w:szCs w:val="20"/>
              </w:rPr>
              <w:t>რეგიონების</w:t>
            </w:r>
            <w:r w:rsidRPr="00836127">
              <w:rPr>
                <w:sz w:val="20"/>
                <w:szCs w:val="20"/>
              </w:rPr>
              <w:t xml:space="preserve"> </w:t>
            </w:r>
            <w:r w:rsidRPr="00836127">
              <w:rPr>
                <w:rFonts w:ascii="Sylfaen" w:hAnsi="Sylfaen" w:cs="Sylfaen"/>
                <w:sz w:val="20"/>
                <w:szCs w:val="20"/>
              </w:rPr>
              <w:t>არაქართულენოვანი</w:t>
            </w:r>
            <w:r w:rsidRPr="00836127">
              <w:rPr>
                <w:sz w:val="20"/>
                <w:szCs w:val="20"/>
              </w:rPr>
              <w:t xml:space="preserve"> </w:t>
            </w:r>
            <w:r w:rsidRPr="00836127">
              <w:rPr>
                <w:rFonts w:ascii="Sylfaen" w:hAnsi="Sylfaen" w:cs="Sylfaen"/>
                <w:sz w:val="20"/>
                <w:szCs w:val="20"/>
              </w:rPr>
              <w:t>სკოლების</w:t>
            </w:r>
            <w:r w:rsidRPr="00836127">
              <w:rPr>
                <w:sz w:val="20"/>
                <w:szCs w:val="20"/>
              </w:rPr>
              <w:t xml:space="preserve"> </w:t>
            </w:r>
            <w:r w:rsidRPr="00836127">
              <w:rPr>
                <w:rFonts w:ascii="Sylfaen" w:hAnsi="Sylfaen" w:cs="Sylfaen"/>
                <w:sz w:val="20"/>
                <w:szCs w:val="20"/>
              </w:rPr>
              <w:t>მასწავლებელთა</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განვითარების</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სწავლა</w:t>
            </w:r>
            <w:r w:rsidRPr="00836127">
              <w:rPr>
                <w:sz w:val="20"/>
                <w:szCs w:val="20"/>
              </w:rPr>
              <w:t>-</w:t>
            </w:r>
            <w:r w:rsidRPr="00836127">
              <w:rPr>
                <w:rFonts w:ascii="Sylfaen" w:hAnsi="Sylfaen" w:cs="Sylfaen"/>
                <w:sz w:val="20"/>
                <w:szCs w:val="20"/>
              </w:rPr>
              <w:t>სწავლების</w:t>
            </w:r>
            <w:r w:rsidRPr="00836127">
              <w:rPr>
                <w:sz w:val="20"/>
                <w:szCs w:val="20"/>
              </w:rPr>
              <w:t xml:space="preserve"> </w:t>
            </w:r>
            <w:r w:rsidRPr="00836127">
              <w:rPr>
                <w:rFonts w:ascii="Sylfaen" w:hAnsi="Sylfaen" w:cs="Sylfaen"/>
                <w:sz w:val="20"/>
                <w:szCs w:val="20"/>
              </w:rPr>
              <w:t>პროცესის</w:t>
            </w:r>
            <w:r w:rsidRPr="00836127">
              <w:rPr>
                <w:sz w:val="20"/>
                <w:szCs w:val="20"/>
              </w:rPr>
              <w:t xml:space="preserve"> </w:t>
            </w:r>
            <w:r w:rsidRPr="00836127">
              <w:rPr>
                <w:rFonts w:ascii="Sylfaen" w:hAnsi="Sylfaen" w:cs="Sylfaen"/>
                <w:sz w:val="20"/>
                <w:szCs w:val="20"/>
              </w:rPr>
              <w:t>ხელშეწყობა</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გაძლიერების</w:t>
            </w:r>
            <w:r w:rsidRPr="00836127">
              <w:rPr>
                <w:sz w:val="20"/>
                <w:szCs w:val="20"/>
              </w:rPr>
              <w:t xml:space="preserve"> </w:t>
            </w:r>
            <w:r w:rsidRPr="00836127">
              <w:rPr>
                <w:rFonts w:ascii="Sylfaen" w:hAnsi="Sylfaen" w:cs="Sylfaen"/>
                <w:sz w:val="20"/>
                <w:szCs w:val="20"/>
              </w:rPr>
              <w:t>გზით</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სკოლის</w:t>
            </w:r>
            <w:r w:rsidRPr="00836127">
              <w:rPr>
                <w:sz w:val="20"/>
                <w:szCs w:val="20"/>
              </w:rPr>
              <w:t xml:space="preserve"> </w:t>
            </w:r>
            <w:r w:rsidRPr="00836127">
              <w:rPr>
                <w:rFonts w:ascii="Sylfaen" w:hAnsi="Sylfaen" w:cs="Sylfaen"/>
                <w:sz w:val="20"/>
                <w:szCs w:val="20"/>
              </w:rPr>
              <w:t>ბაზაზე</w:t>
            </w:r>
            <w:r w:rsidRPr="00836127">
              <w:rPr>
                <w:sz w:val="20"/>
                <w:szCs w:val="20"/>
              </w:rPr>
              <w:t xml:space="preserve"> </w:t>
            </w:r>
            <w:r w:rsidRPr="00836127">
              <w:rPr>
                <w:rFonts w:ascii="Sylfaen" w:hAnsi="Sylfaen" w:cs="Sylfaen"/>
                <w:sz w:val="20"/>
                <w:szCs w:val="20"/>
              </w:rPr>
              <w:t>არაფორმალური</w:t>
            </w:r>
            <w:r w:rsidRPr="00836127">
              <w:rPr>
                <w:sz w:val="20"/>
                <w:szCs w:val="20"/>
              </w:rPr>
              <w:t xml:space="preserve"> </w:t>
            </w:r>
            <w:r w:rsidRPr="00836127">
              <w:rPr>
                <w:rFonts w:ascii="Sylfaen" w:hAnsi="Sylfaen" w:cs="Sylfaen"/>
                <w:sz w:val="20"/>
                <w:szCs w:val="20"/>
              </w:rPr>
              <w:t>სწავლების</w:t>
            </w:r>
            <w:r w:rsidRPr="00836127">
              <w:rPr>
                <w:sz w:val="20"/>
                <w:szCs w:val="20"/>
              </w:rPr>
              <w:t xml:space="preserve"> </w:t>
            </w:r>
            <w:r w:rsidRPr="00836127">
              <w:rPr>
                <w:rFonts w:ascii="Sylfaen" w:hAnsi="Sylfaen" w:cs="Sylfaen"/>
                <w:sz w:val="20"/>
                <w:szCs w:val="20"/>
              </w:rPr>
              <w:t>პრაქტიკის</w:t>
            </w:r>
            <w:r w:rsidRPr="00836127">
              <w:rPr>
                <w:sz w:val="20"/>
                <w:szCs w:val="20"/>
              </w:rPr>
              <w:t xml:space="preserve"> </w:t>
            </w:r>
            <w:r w:rsidRPr="00836127">
              <w:rPr>
                <w:rFonts w:ascii="Sylfaen" w:hAnsi="Sylfaen" w:cs="Sylfaen"/>
                <w:sz w:val="20"/>
                <w:szCs w:val="20"/>
              </w:rPr>
              <w:t>გაუმჯობესება</w:t>
            </w:r>
            <w:r w:rsidRPr="00836127">
              <w:rPr>
                <w:sz w:val="20"/>
                <w:szCs w:val="20"/>
              </w:rPr>
              <w:t xml:space="preserve"> </w:t>
            </w:r>
            <w:r w:rsidRPr="00836127">
              <w:rPr>
                <w:rFonts w:ascii="Sylfaen" w:hAnsi="Sylfaen" w:cs="Sylfaen"/>
                <w:sz w:val="20"/>
                <w:szCs w:val="20"/>
              </w:rPr>
              <w:t>წარმოადგენს</w:t>
            </w:r>
            <w:r w:rsidRPr="00836127">
              <w:rPr>
                <w:sz w:val="20"/>
                <w:szCs w:val="20"/>
              </w:rPr>
              <w:t xml:space="preserve"> </w:t>
            </w:r>
            <w:r w:rsidRPr="00836127">
              <w:rPr>
                <w:rFonts w:ascii="Sylfaen" w:hAnsi="Sylfaen" w:cs="Sylfaen"/>
                <w:sz w:val="20"/>
                <w:szCs w:val="20"/>
              </w:rPr>
              <w:t>სსიპ</w:t>
            </w:r>
            <w:r w:rsidRPr="00836127">
              <w:rPr>
                <w:sz w:val="20"/>
                <w:szCs w:val="20"/>
              </w:rPr>
              <w:t xml:space="preserve"> - </w:t>
            </w:r>
            <w:r w:rsidRPr="00836127">
              <w:rPr>
                <w:rFonts w:ascii="Sylfaen" w:hAnsi="Sylfaen" w:cs="Sylfaen"/>
                <w:sz w:val="20"/>
                <w:szCs w:val="20"/>
              </w:rPr>
              <w:t>მასწავლებელთა</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განვითარების</w:t>
            </w:r>
            <w:r w:rsidRPr="00836127">
              <w:rPr>
                <w:sz w:val="20"/>
                <w:szCs w:val="20"/>
              </w:rPr>
              <w:t xml:space="preserve"> </w:t>
            </w:r>
            <w:r w:rsidRPr="00836127">
              <w:rPr>
                <w:rFonts w:ascii="Sylfaen" w:hAnsi="Sylfaen" w:cs="Sylfaen"/>
                <w:sz w:val="20"/>
                <w:szCs w:val="20"/>
              </w:rPr>
              <w:t>ეროვნული</w:t>
            </w:r>
            <w:r w:rsidRPr="00836127">
              <w:rPr>
                <w:sz w:val="20"/>
                <w:szCs w:val="20"/>
              </w:rPr>
              <w:t xml:space="preserve"> </w:t>
            </w:r>
            <w:r w:rsidRPr="00836127">
              <w:rPr>
                <w:rFonts w:ascii="Sylfaen" w:hAnsi="Sylfaen" w:cs="Sylfaen"/>
                <w:sz w:val="20"/>
                <w:szCs w:val="20"/>
              </w:rPr>
              <w:t>ცენტრის</w:t>
            </w:r>
            <w:r w:rsidRPr="00836127">
              <w:rPr>
                <w:sz w:val="20"/>
                <w:szCs w:val="20"/>
              </w:rPr>
              <w:t xml:space="preserve"> </w:t>
            </w:r>
            <w:r w:rsidRPr="00836127">
              <w:rPr>
                <w:rFonts w:ascii="Sylfaen" w:hAnsi="Sylfaen" w:cs="Sylfaen"/>
                <w:sz w:val="20"/>
                <w:szCs w:val="20"/>
              </w:rPr>
              <w:t>არაქართულენოვანი</w:t>
            </w:r>
            <w:r w:rsidRPr="00836127">
              <w:rPr>
                <w:sz w:val="20"/>
                <w:szCs w:val="20"/>
              </w:rPr>
              <w:t xml:space="preserve"> </w:t>
            </w:r>
            <w:r w:rsidRPr="00836127">
              <w:rPr>
                <w:rFonts w:ascii="Sylfaen" w:hAnsi="Sylfaen" w:cs="Sylfaen"/>
                <w:sz w:val="20"/>
                <w:szCs w:val="20"/>
              </w:rPr>
              <w:t>სკოლების</w:t>
            </w:r>
            <w:r w:rsidRPr="00836127">
              <w:rPr>
                <w:sz w:val="20"/>
                <w:szCs w:val="20"/>
              </w:rPr>
              <w:t xml:space="preserve"> </w:t>
            </w:r>
            <w:r w:rsidRPr="00836127">
              <w:rPr>
                <w:rFonts w:ascii="Sylfaen" w:hAnsi="Sylfaen" w:cs="Sylfaen"/>
                <w:sz w:val="20"/>
                <w:szCs w:val="20"/>
              </w:rPr>
              <w:t>მხარდაჭერის</w:t>
            </w:r>
            <w:r w:rsidRPr="00836127">
              <w:rPr>
                <w:sz w:val="20"/>
                <w:szCs w:val="20"/>
              </w:rPr>
              <w:t xml:space="preserve"> </w:t>
            </w:r>
            <w:r w:rsidRPr="00836127">
              <w:rPr>
                <w:rFonts w:ascii="Sylfaen" w:hAnsi="Sylfaen" w:cs="Sylfaen"/>
                <w:sz w:val="20"/>
                <w:szCs w:val="20"/>
              </w:rPr>
              <w:t>პროგრამის</w:t>
            </w:r>
            <w:r w:rsidRPr="00836127">
              <w:rPr>
                <w:sz w:val="20"/>
                <w:szCs w:val="20"/>
              </w:rPr>
              <w:t xml:space="preserve"> </w:t>
            </w:r>
            <w:r w:rsidRPr="00836127">
              <w:rPr>
                <w:rFonts w:ascii="Sylfaen" w:hAnsi="Sylfaen" w:cs="Sylfaen"/>
                <w:sz w:val="20"/>
                <w:szCs w:val="20"/>
              </w:rPr>
              <w:t>ძირითად</w:t>
            </w:r>
            <w:r w:rsidRPr="00836127">
              <w:rPr>
                <w:sz w:val="20"/>
                <w:szCs w:val="20"/>
              </w:rPr>
              <w:t xml:space="preserve"> </w:t>
            </w:r>
            <w:r w:rsidRPr="00836127">
              <w:rPr>
                <w:rFonts w:ascii="Sylfaen" w:hAnsi="Sylfaen" w:cs="Sylfaen"/>
                <w:sz w:val="20"/>
                <w:szCs w:val="20"/>
              </w:rPr>
              <w:t>მიზანს</w:t>
            </w:r>
            <w:r w:rsidRPr="00836127">
              <w:rPr>
                <w:sz w:val="20"/>
                <w:szCs w:val="20"/>
              </w:rPr>
              <w:t>.</w:t>
            </w:r>
          </w:p>
          <w:p w14:paraId="3A9D7C91" w14:textId="77777777" w:rsidR="00AD1618" w:rsidRDefault="00AD1618" w:rsidP="005D3DAF">
            <w:pPr>
              <w:spacing w:line="240" w:lineRule="auto"/>
              <w:rPr>
                <w:sz w:val="20"/>
                <w:szCs w:val="20"/>
              </w:rPr>
            </w:pPr>
          </w:p>
          <w:p w14:paraId="7F62253F" w14:textId="5889D42C" w:rsidR="00836127" w:rsidRPr="00836127" w:rsidRDefault="00836127" w:rsidP="005D3DAF">
            <w:pPr>
              <w:spacing w:line="240" w:lineRule="auto"/>
              <w:rPr>
                <w:sz w:val="20"/>
                <w:szCs w:val="20"/>
              </w:rPr>
            </w:pPr>
            <w:r w:rsidRPr="00836127">
              <w:rPr>
                <w:rFonts w:ascii="Sylfaen" w:hAnsi="Sylfaen" w:cs="Sylfaen"/>
                <w:sz w:val="20"/>
                <w:szCs w:val="20"/>
              </w:rPr>
              <w:t>პროგრამის</w:t>
            </w:r>
            <w:r w:rsidRPr="00836127">
              <w:rPr>
                <w:sz w:val="20"/>
                <w:szCs w:val="20"/>
              </w:rPr>
              <w:t xml:space="preserve"> </w:t>
            </w:r>
            <w:r w:rsidRPr="00836127">
              <w:rPr>
                <w:rFonts w:ascii="Sylfaen" w:hAnsi="Sylfaen" w:cs="Sylfaen"/>
                <w:sz w:val="20"/>
                <w:szCs w:val="20"/>
              </w:rPr>
              <w:t>ამოცანებს</w:t>
            </w:r>
            <w:r w:rsidRPr="00836127">
              <w:rPr>
                <w:sz w:val="20"/>
                <w:szCs w:val="20"/>
              </w:rPr>
              <w:t xml:space="preserve"> </w:t>
            </w:r>
            <w:r w:rsidRPr="00836127">
              <w:rPr>
                <w:rFonts w:ascii="Sylfaen" w:hAnsi="Sylfaen" w:cs="Sylfaen"/>
                <w:sz w:val="20"/>
                <w:szCs w:val="20"/>
              </w:rPr>
              <w:t>განეკუთვნება</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უმცირესობებისთვის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ენაზე</w:t>
            </w:r>
            <w:r w:rsidRPr="00836127">
              <w:rPr>
                <w:sz w:val="20"/>
                <w:szCs w:val="20"/>
              </w:rPr>
              <w:t xml:space="preserve"> </w:t>
            </w:r>
            <w:r w:rsidRPr="00836127">
              <w:rPr>
                <w:rFonts w:ascii="Sylfaen" w:hAnsi="Sylfaen" w:cs="Sylfaen"/>
                <w:sz w:val="20"/>
                <w:szCs w:val="20"/>
              </w:rPr>
              <w:t>ხარისხიანი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მიღების</w:t>
            </w:r>
            <w:r w:rsidRPr="00836127">
              <w:rPr>
                <w:sz w:val="20"/>
                <w:szCs w:val="20"/>
              </w:rPr>
              <w:t xml:space="preserve"> </w:t>
            </w:r>
            <w:r w:rsidRPr="00836127">
              <w:rPr>
                <w:rFonts w:ascii="Sylfaen" w:hAnsi="Sylfaen" w:cs="Sylfaen"/>
                <w:sz w:val="20"/>
                <w:szCs w:val="20"/>
              </w:rPr>
              <w:t>უზრუნველყოფა</w:t>
            </w:r>
            <w:r w:rsidRPr="00836127">
              <w:rPr>
                <w:sz w:val="20"/>
                <w:szCs w:val="20"/>
              </w:rPr>
              <w:t xml:space="preserve"> </w:t>
            </w:r>
            <w:r w:rsidRPr="00836127">
              <w:rPr>
                <w:rFonts w:ascii="Sylfaen" w:hAnsi="Sylfaen" w:cs="Sylfaen"/>
                <w:sz w:val="20"/>
                <w:szCs w:val="20"/>
              </w:rPr>
              <w:t>ზოგადი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საფეხურზე</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პედაგოგთა</w:t>
            </w:r>
            <w:r w:rsidRPr="00836127">
              <w:rPr>
                <w:sz w:val="20"/>
                <w:szCs w:val="20"/>
              </w:rPr>
              <w:t xml:space="preserve"> </w:t>
            </w:r>
            <w:r w:rsidRPr="00836127">
              <w:rPr>
                <w:rFonts w:ascii="Sylfaen" w:hAnsi="Sylfaen" w:cs="Sylfaen"/>
                <w:sz w:val="20"/>
                <w:szCs w:val="20"/>
              </w:rPr>
              <w:t>კვალიფიციური</w:t>
            </w:r>
            <w:r w:rsidRPr="00836127">
              <w:rPr>
                <w:sz w:val="20"/>
                <w:szCs w:val="20"/>
              </w:rPr>
              <w:t xml:space="preserve"> </w:t>
            </w:r>
            <w:r w:rsidRPr="00836127">
              <w:rPr>
                <w:rFonts w:ascii="Sylfaen" w:hAnsi="Sylfaen" w:cs="Sylfaen"/>
                <w:sz w:val="20"/>
                <w:szCs w:val="20"/>
              </w:rPr>
              <w:t>კადრების</w:t>
            </w:r>
            <w:r w:rsidRPr="00836127">
              <w:rPr>
                <w:sz w:val="20"/>
                <w:szCs w:val="20"/>
              </w:rPr>
              <w:t xml:space="preserve"> </w:t>
            </w:r>
            <w:r w:rsidRPr="00836127">
              <w:rPr>
                <w:rFonts w:ascii="Sylfaen" w:hAnsi="Sylfaen" w:cs="Sylfaen"/>
                <w:sz w:val="20"/>
                <w:szCs w:val="20"/>
              </w:rPr>
              <w:t>მომზადების</w:t>
            </w:r>
            <w:r w:rsidRPr="00836127">
              <w:rPr>
                <w:sz w:val="20"/>
                <w:szCs w:val="20"/>
              </w:rPr>
              <w:t xml:space="preserve"> </w:t>
            </w:r>
            <w:r w:rsidRPr="00836127">
              <w:rPr>
                <w:rFonts w:ascii="Sylfaen" w:hAnsi="Sylfaen" w:cs="Sylfaen"/>
                <w:sz w:val="20"/>
                <w:szCs w:val="20"/>
              </w:rPr>
              <w:t>უზრუნველყოფა</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უმცირესობებით</w:t>
            </w:r>
            <w:r w:rsidRPr="00836127">
              <w:rPr>
                <w:sz w:val="20"/>
                <w:szCs w:val="20"/>
              </w:rPr>
              <w:t xml:space="preserve"> </w:t>
            </w:r>
            <w:r w:rsidRPr="00836127">
              <w:rPr>
                <w:rFonts w:ascii="Sylfaen" w:hAnsi="Sylfaen" w:cs="Sylfaen"/>
                <w:sz w:val="20"/>
                <w:szCs w:val="20"/>
              </w:rPr>
              <w:t>დასახლებულ</w:t>
            </w:r>
            <w:r w:rsidRPr="00836127">
              <w:rPr>
                <w:sz w:val="20"/>
                <w:szCs w:val="20"/>
              </w:rPr>
              <w:t xml:space="preserve"> </w:t>
            </w:r>
            <w:r w:rsidRPr="00836127">
              <w:rPr>
                <w:rFonts w:ascii="Sylfaen" w:hAnsi="Sylfaen" w:cs="Sylfaen"/>
                <w:sz w:val="20"/>
                <w:szCs w:val="20"/>
              </w:rPr>
              <w:t>მუნიციპალიტეტებში</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უმცირესობებისთვის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ენაზე</w:t>
            </w:r>
            <w:r w:rsidRPr="00836127">
              <w:rPr>
                <w:sz w:val="20"/>
                <w:szCs w:val="20"/>
              </w:rPr>
              <w:t xml:space="preserve"> </w:t>
            </w:r>
            <w:r w:rsidRPr="00836127">
              <w:rPr>
                <w:rFonts w:ascii="Sylfaen" w:hAnsi="Sylfaen" w:cs="Sylfaen"/>
                <w:sz w:val="20"/>
                <w:szCs w:val="20"/>
              </w:rPr>
              <w:t>ხარისხიანი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მიღების</w:t>
            </w:r>
            <w:r w:rsidRPr="00836127">
              <w:rPr>
                <w:sz w:val="20"/>
                <w:szCs w:val="20"/>
              </w:rPr>
              <w:t xml:space="preserve"> </w:t>
            </w:r>
            <w:r w:rsidRPr="00836127">
              <w:rPr>
                <w:rFonts w:ascii="Sylfaen" w:hAnsi="Sylfaen" w:cs="Sylfaen"/>
                <w:sz w:val="20"/>
                <w:szCs w:val="20"/>
              </w:rPr>
              <w:t>ხელშეწყობა</w:t>
            </w:r>
            <w:r w:rsidRPr="00836127">
              <w:rPr>
                <w:sz w:val="20"/>
                <w:szCs w:val="20"/>
              </w:rPr>
              <w:t xml:space="preserve"> </w:t>
            </w:r>
            <w:r w:rsidRPr="00836127">
              <w:rPr>
                <w:rFonts w:ascii="Sylfaen" w:hAnsi="Sylfaen" w:cs="Sylfaen"/>
                <w:sz w:val="20"/>
                <w:szCs w:val="20"/>
              </w:rPr>
              <w:t>სკოლამდელი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საფეხურზე</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მოსწავლეებისთვის</w:t>
            </w:r>
            <w:r w:rsidRPr="00836127">
              <w:rPr>
                <w:sz w:val="20"/>
                <w:szCs w:val="20"/>
              </w:rPr>
              <w:t xml:space="preserve"> </w:t>
            </w:r>
            <w:r w:rsidRPr="00836127">
              <w:rPr>
                <w:rFonts w:ascii="Sylfaen" w:hAnsi="Sylfaen" w:cs="Sylfaen"/>
                <w:sz w:val="20"/>
                <w:szCs w:val="20"/>
              </w:rPr>
              <w:t>საერთო</w:t>
            </w:r>
            <w:r w:rsidRPr="00836127">
              <w:rPr>
                <w:sz w:val="20"/>
                <w:szCs w:val="20"/>
              </w:rPr>
              <w:t xml:space="preserve"> </w:t>
            </w:r>
            <w:r w:rsidRPr="00836127">
              <w:rPr>
                <w:rFonts w:ascii="Sylfaen" w:hAnsi="Sylfaen" w:cs="Sylfaen"/>
                <w:sz w:val="20"/>
                <w:szCs w:val="20"/>
              </w:rPr>
              <w:t>კულტურულ</w:t>
            </w:r>
            <w:r w:rsidRPr="00836127">
              <w:rPr>
                <w:sz w:val="20"/>
                <w:szCs w:val="20"/>
              </w:rPr>
              <w:t>-</w:t>
            </w:r>
            <w:r w:rsidRPr="00836127">
              <w:rPr>
                <w:rFonts w:ascii="Sylfaen" w:hAnsi="Sylfaen" w:cs="Sylfaen"/>
                <w:sz w:val="20"/>
                <w:szCs w:val="20"/>
              </w:rPr>
              <w:t>საგანმანათლებლო</w:t>
            </w:r>
            <w:r w:rsidRPr="00836127">
              <w:rPr>
                <w:sz w:val="20"/>
                <w:szCs w:val="20"/>
              </w:rPr>
              <w:t xml:space="preserve"> </w:t>
            </w:r>
            <w:r w:rsidRPr="00836127">
              <w:rPr>
                <w:rFonts w:ascii="Sylfaen" w:hAnsi="Sylfaen" w:cs="Sylfaen"/>
                <w:sz w:val="20"/>
                <w:szCs w:val="20"/>
              </w:rPr>
              <w:t>სივრცეში</w:t>
            </w:r>
            <w:r w:rsidRPr="00836127">
              <w:rPr>
                <w:sz w:val="20"/>
                <w:szCs w:val="20"/>
              </w:rPr>
              <w:t xml:space="preserve"> </w:t>
            </w:r>
            <w:r w:rsidRPr="00836127">
              <w:rPr>
                <w:rFonts w:ascii="Sylfaen" w:hAnsi="Sylfaen" w:cs="Sylfaen"/>
                <w:sz w:val="20"/>
                <w:szCs w:val="20"/>
                <w:lang w:val="ka-GE"/>
              </w:rPr>
              <w:t>ინტეგრირების</w:t>
            </w:r>
            <w:r w:rsidRPr="00836127">
              <w:rPr>
                <w:sz w:val="20"/>
                <w:szCs w:val="20"/>
              </w:rPr>
              <w:t xml:space="preserve"> </w:t>
            </w:r>
            <w:r w:rsidRPr="00836127">
              <w:rPr>
                <w:rFonts w:ascii="Sylfaen" w:hAnsi="Sylfaen" w:cs="Sylfaen"/>
                <w:sz w:val="20"/>
                <w:szCs w:val="20"/>
              </w:rPr>
              <w:t>ხელშეწყობა</w:t>
            </w:r>
            <w:r w:rsidRPr="00836127">
              <w:rPr>
                <w:sz w:val="20"/>
                <w:szCs w:val="20"/>
              </w:rPr>
              <w:t xml:space="preserve"> </w:t>
            </w:r>
            <w:r w:rsidRPr="00836127">
              <w:rPr>
                <w:rFonts w:ascii="Sylfaen" w:hAnsi="Sylfaen" w:cs="Sylfaen"/>
                <w:sz w:val="20"/>
                <w:szCs w:val="20"/>
              </w:rPr>
              <w:t>არაფორმალური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გზით</w:t>
            </w:r>
            <w:r w:rsidRPr="00836127">
              <w:rPr>
                <w:sz w:val="20"/>
                <w:szCs w:val="20"/>
              </w:rPr>
              <w:t>.</w:t>
            </w:r>
          </w:p>
          <w:p w14:paraId="34AF82B1" w14:textId="77777777" w:rsidR="00836127" w:rsidRDefault="00836127" w:rsidP="005D3DAF">
            <w:pPr>
              <w:spacing w:line="240" w:lineRule="auto"/>
              <w:rPr>
                <w:sz w:val="20"/>
                <w:szCs w:val="20"/>
              </w:rPr>
            </w:pPr>
          </w:p>
          <w:p w14:paraId="733BD1D4" w14:textId="54860660" w:rsidR="00836127" w:rsidRPr="00836127" w:rsidRDefault="00836127" w:rsidP="005D3DAF">
            <w:pPr>
              <w:spacing w:line="240" w:lineRule="auto"/>
              <w:rPr>
                <w:sz w:val="20"/>
                <w:szCs w:val="20"/>
              </w:rPr>
            </w:pPr>
            <w:r w:rsidRPr="00836127">
              <w:rPr>
                <w:sz w:val="20"/>
                <w:szCs w:val="20"/>
              </w:rPr>
              <w:t xml:space="preserve">2016-2017 </w:t>
            </w:r>
            <w:r w:rsidRPr="00836127">
              <w:rPr>
                <w:rFonts w:ascii="Sylfaen" w:hAnsi="Sylfaen" w:cs="Sylfaen"/>
                <w:sz w:val="20"/>
                <w:szCs w:val="20"/>
              </w:rPr>
              <w:t>სასწავლო</w:t>
            </w:r>
            <w:r w:rsidRPr="00836127">
              <w:rPr>
                <w:sz w:val="20"/>
                <w:szCs w:val="20"/>
              </w:rPr>
              <w:t xml:space="preserve"> </w:t>
            </w:r>
            <w:r w:rsidRPr="00836127">
              <w:rPr>
                <w:rFonts w:ascii="Sylfaen" w:hAnsi="Sylfaen" w:cs="Sylfaen"/>
                <w:sz w:val="20"/>
                <w:szCs w:val="20"/>
              </w:rPr>
              <w:t>წელს</w:t>
            </w:r>
            <w:r w:rsidRPr="00836127">
              <w:rPr>
                <w:sz w:val="20"/>
                <w:szCs w:val="20"/>
              </w:rPr>
              <w:t xml:space="preserve">, 114 </w:t>
            </w:r>
            <w:r w:rsidRPr="00836127">
              <w:rPr>
                <w:rFonts w:ascii="Sylfaen" w:hAnsi="Sylfaen" w:cs="Sylfaen"/>
                <w:sz w:val="20"/>
                <w:szCs w:val="20"/>
              </w:rPr>
              <w:t>მასწავლებელ</w:t>
            </w:r>
            <w:r w:rsidRPr="00836127">
              <w:rPr>
                <w:sz w:val="20"/>
                <w:szCs w:val="20"/>
              </w:rPr>
              <w:t>-</w:t>
            </w:r>
            <w:r w:rsidRPr="00836127">
              <w:rPr>
                <w:rFonts w:ascii="Sylfaen" w:hAnsi="Sylfaen" w:cs="Sylfaen"/>
                <w:sz w:val="20"/>
                <w:szCs w:val="20"/>
              </w:rPr>
              <w:t>კონსულტანტი</w:t>
            </w:r>
            <w:r w:rsidRPr="00836127">
              <w:rPr>
                <w:sz w:val="20"/>
                <w:szCs w:val="20"/>
              </w:rPr>
              <w:t xml:space="preserve"> </w:t>
            </w:r>
            <w:r w:rsidRPr="00836127">
              <w:rPr>
                <w:rFonts w:ascii="Sylfaen" w:hAnsi="Sylfaen" w:cs="Sylfaen"/>
                <w:sz w:val="20"/>
                <w:szCs w:val="20"/>
              </w:rPr>
              <w:t>და</w:t>
            </w:r>
            <w:r w:rsidRPr="00836127">
              <w:rPr>
                <w:sz w:val="20"/>
                <w:szCs w:val="20"/>
              </w:rPr>
              <w:t xml:space="preserve"> 136 </w:t>
            </w:r>
            <w:r w:rsidRPr="00836127">
              <w:rPr>
                <w:rFonts w:ascii="Sylfaen" w:hAnsi="Sylfaen" w:cs="Sylfaen"/>
                <w:sz w:val="20"/>
                <w:szCs w:val="20"/>
              </w:rPr>
              <w:lastRenderedPageBreak/>
              <w:t>ასისტენტმასწავლებელი</w:t>
            </w:r>
            <w:r w:rsidRPr="00836127">
              <w:rPr>
                <w:sz w:val="20"/>
                <w:szCs w:val="20"/>
              </w:rPr>
              <w:t xml:space="preserve">, </w:t>
            </w:r>
            <w:r w:rsidRPr="00836127">
              <w:rPr>
                <w:rFonts w:ascii="Sylfaen" w:hAnsi="Sylfaen" w:cs="Sylfaen"/>
                <w:sz w:val="20"/>
                <w:szCs w:val="20"/>
              </w:rPr>
              <w:t>ქართული</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გეოგრაფიისა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ისტორიის</w:t>
            </w:r>
            <w:r w:rsidRPr="00836127">
              <w:rPr>
                <w:sz w:val="20"/>
                <w:szCs w:val="20"/>
              </w:rPr>
              <w:t xml:space="preserve"> </w:t>
            </w:r>
            <w:r w:rsidRPr="00836127">
              <w:rPr>
                <w:rFonts w:ascii="Sylfaen" w:hAnsi="Sylfaen" w:cs="Sylfaen"/>
                <w:sz w:val="20"/>
                <w:szCs w:val="20"/>
              </w:rPr>
              <w:t>საგნებში</w:t>
            </w:r>
            <w:r w:rsidRPr="00836127">
              <w:rPr>
                <w:sz w:val="20"/>
                <w:szCs w:val="20"/>
              </w:rPr>
              <w:t xml:space="preserve"> </w:t>
            </w:r>
            <w:r w:rsidRPr="00836127">
              <w:rPr>
                <w:rFonts w:ascii="Sylfaen" w:hAnsi="Sylfaen" w:cs="Sylfaen"/>
                <w:sz w:val="20"/>
                <w:szCs w:val="20"/>
              </w:rPr>
              <w:t>გადანაწილდა</w:t>
            </w:r>
            <w:r w:rsidRPr="00836127">
              <w:rPr>
                <w:sz w:val="20"/>
                <w:szCs w:val="20"/>
              </w:rPr>
              <w:t xml:space="preserve"> </w:t>
            </w:r>
            <w:r w:rsidRPr="00836127">
              <w:rPr>
                <w:rFonts w:ascii="Sylfaen" w:hAnsi="Sylfaen" w:cs="Sylfaen"/>
                <w:sz w:val="20"/>
                <w:szCs w:val="20"/>
              </w:rPr>
              <w:t>ქვემო</w:t>
            </w:r>
            <w:r w:rsidRPr="00836127">
              <w:rPr>
                <w:sz w:val="20"/>
                <w:szCs w:val="20"/>
              </w:rPr>
              <w:t xml:space="preserve"> </w:t>
            </w:r>
            <w:r w:rsidRPr="00836127">
              <w:rPr>
                <w:rFonts w:ascii="Sylfaen" w:hAnsi="Sylfaen" w:cs="Sylfaen"/>
                <w:sz w:val="20"/>
                <w:szCs w:val="20"/>
              </w:rPr>
              <w:t>ქართლის</w:t>
            </w:r>
            <w:r w:rsidRPr="00836127">
              <w:rPr>
                <w:sz w:val="20"/>
                <w:szCs w:val="20"/>
              </w:rPr>
              <w:t xml:space="preserve">, </w:t>
            </w:r>
            <w:r w:rsidRPr="00836127">
              <w:rPr>
                <w:rFonts w:ascii="Sylfaen" w:hAnsi="Sylfaen" w:cs="Sylfaen"/>
                <w:sz w:val="20"/>
                <w:szCs w:val="20"/>
              </w:rPr>
              <w:t>სამცხე</w:t>
            </w:r>
            <w:r w:rsidRPr="00836127">
              <w:rPr>
                <w:sz w:val="20"/>
                <w:szCs w:val="20"/>
              </w:rPr>
              <w:t>-</w:t>
            </w:r>
            <w:r w:rsidRPr="00836127">
              <w:rPr>
                <w:rFonts w:ascii="Sylfaen" w:hAnsi="Sylfaen" w:cs="Sylfaen"/>
                <w:sz w:val="20"/>
                <w:szCs w:val="20"/>
              </w:rPr>
              <w:t>ჯავახეთის</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კახეთის</w:t>
            </w:r>
            <w:r w:rsidRPr="00836127">
              <w:rPr>
                <w:sz w:val="20"/>
                <w:szCs w:val="20"/>
              </w:rPr>
              <w:t xml:space="preserve"> </w:t>
            </w:r>
            <w:r w:rsidRPr="00836127">
              <w:rPr>
                <w:rFonts w:ascii="Sylfaen" w:hAnsi="Sylfaen" w:cs="Sylfaen"/>
                <w:sz w:val="20"/>
                <w:szCs w:val="20"/>
              </w:rPr>
              <w:t>რეგიონების</w:t>
            </w:r>
            <w:r w:rsidRPr="00836127">
              <w:rPr>
                <w:sz w:val="20"/>
                <w:szCs w:val="20"/>
              </w:rPr>
              <w:t xml:space="preserve"> 179 </w:t>
            </w:r>
            <w:r w:rsidRPr="00836127">
              <w:rPr>
                <w:rFonts w:ascii="Sylfaen" w:hAnsi="Sylfaen" w:cs="Sylfaen"/>
                <w:sz w:val="20"/>
                <w:szCs w:val="20"/>
              </w:rPr>
              <w:t>არაქართულენოვან</w:t>
            </w:r>
            <w:r w:rsidRPr="00836127">
              <w:rPr>
                <w:sz w:val="20"/>
                <w:szCs w:val="20"/>
              </w:rPr>
              <w:t xml:space="preserve"> </w:t>
            </w:r>
            <w:r w:rsidRPr="00836127">
              <w:rPr>
                <w:rFonts w:ascii="Sylfaen" w:hAnsi="Sylfaen" w:cs="Sylfaen"/>
                <w:sz w:val="20"/>
                <w:szCs w:val="20"/>
              </w:rPr>
              <w:t>სკოლაში</w:t>
            </w:r>
            <w:r w:rsidRPr="00836127">
              <w:rPr>
                <w:sz w:val="20"/>
                <w:szCs w:val="20"/>
              </w:rPr>
              <w:t xml:space="preserve">; 2018-2019 </w:t>
            </w:r>
            <w:r w:rsidRPr="00836127">
              <w:rPr>
                <w:rFonts w:ascii="Sylfaen" w:hAnsi="Sylfaen" w:cs="Sylfaen"/>
                <w:sz w:val="20"/>
                <w:szCs w:val="20"/>
              </w:rPr>
              <w:t>სასწავლო</w:t>
            </w:r>
            <w:r w:rsidRPr="00836127">
              <w:rPr>
                <w:sz w:val="20"/>
                <w:szCs w:val="20"/>
              </w:rPr>
              <w:t xml:space="preserve"> </w:t>
            </w:r>
            <w:r w:rsidRPr="00836127">
              <w:rPr>
                <w:rFonts w:ascii="Sylfaen" w:hAnsi="Sylfaen" w:cs="Sylfaen"/>
                <w:sz w:val="20"/>
                <w:szCs w:val="20"/>
              </w:rPr>
              <w:t>წელს</w:t>
            </w:r>
            <w:r w:rsidRPr="00836127">
              <w:rPr>
                <w:sz w:val="20"/>
                <w:szCs w:val="20"/>
              </w:rPr>
              <w:t xml:space="preserve"> </w:t>
            </w:r>
            <w:r w:rsidRPr="00836127">
              <w:rPr>
                <w:rFonts w:ascii="Sylfaen" w:hAnsi="Sylfaen" w:cs="Sylfaen"/>
                <w:sz w:val="20"/>
                <w:szCs w:val="20"/>
              </w:rPr>
              <w:t>მივლენილ</w:t>
            </w:r>
            <w:r w:rsidRPr="00836127">
              <w:rPr>
                <w:sz w:val="20"/>
                <w:szCs w:val="20"/>
              </w:rPr>
              <w:t xml:space="preserve"> </w:t>
            </w:r>
            <w:r w:rsidRPr="00836127">
              <w:rPr>
                <w:rFonts w:ascii="Sylfaen" w:hAnsi="Sylfaen" w:cs="Sylfaen"/>
                <w:sz w:val="20"/>
                <w:szCs w:val="20"/>
              </w:rPr>
              <w:t>იქნა</w:t>
            </w:r>
            <w:r w:rsidRPr="00836127">
              <w:rPr>
                <w:sz w:val="20"/>
                <w:szCs w:val="20"/>
              </w:rPr>
              <w:t xml:space="preserve">  285 </w:t>
            </w:r>
            <w:r w:rsidRPr="00836127">
              <w:rPr>
                <w:rFonts w:ascii="Sylfaen" w:hAnsi="Sylfaen" w:cs="Sylfaen"/>
                <w:sz w:val="20"/>
                <w:szCs w:val="20"/>
              </w:rPr>
              <w:t>მასწავლებელი</w:t>
            </w:r>
            <w:r w:rsidRPr="00836127">
              <w:rPr>
                <w:sz w:val="20"/>
                <w:szCs w:val="20"/>
              </w:rPr>
              <w:t xml:space="preserve">. 2019-2020 </w:t>
            </w:r>
            <w:r w:rsidRPr="00836127">
              <w:rPr>
                <w:rFonts w:ascii="Sylfaen" w:hAnsi="Sylfaen" w:cs="Sylfaen"/>
                <w:sz w:val="20"/>
                <w:szCs w:val="20"/>
              </w:rPr>
              <w:t>წელს</w:t>
            </w:r>
            <w:r w:rsidRPr="00836127">
              <w:rPr>
                <w:sz w:val="20"/>
                <w:szCs w:val="20"/>
              </w:rPr>
              <w:t xml:space="preserve"> </w:t>
            </w:r>
            <w:r w:rsidRPr="00836127">
              <w:rPr>
                <w:rFonts w:ascii="Sylfaen" w:hAnsi="Sylfaen" w:cs="Sylfaen"/>
                <w:sz w:val="20"/>
                <w:szCs w:val="20"/>
              </w:rPr>
              <w:t>მონაწილეთა</w:t>
            </w:r>
            <w:r w:rsidRPr="00836127">
              <w:rPr>
                <w:sz w:val="20"/>
                <w:szCs w:val="20"/>
              </w:rPr>
              <w:t xml:space="preserve"> </w:t>
            </w:r>
            <w:r w:rsidRPr="00836127">
              <w:rPr>
                <w:rFonts w:ascii="Sylfaen" w:hAnsi="Sylfaen" w:cs="Sylfaen"/>
                <w:sz w:val="20"/>
                <w:szCs w:val="20"/>
              </w:rPr>
              <w:t>რაოდენობა</w:t>
            </w:r>
            <w:r w:rsidRPr="00836127">
              <w:rPr>
                <w:sz w:val="20"/>
                <w:szCs w:val="20"/>
              </w:rPr>
              <w:t xml:space="preserve"> </w:t>
            </w:r>
            <w:r w:rsidRPr="00836127">
              <w:rPr>
                <w:rFonts w:ascii="Sylfaen" w:hAnsi="Sylfaen" w:cs="Sylfaen"/>
                <w:sz w:val="20"/>
                <w:szCs w:val="20"/>
              </w:rPr>
              <w:t>შეიცვალა</w:t>
            </w:r>
            <w:r w:rsidRPr="00836127">
              <w:rPr>
                <w:sz w:val="20"/>
                <w:szCs w:val="20"/>
              </w:rPr>
              <w:t xml:space="preserve">: 169 </w:t>
            </w:r>
            <w:r w:rsidRPr="00836127">
              <w:rPr>
                <w:rFonts w:ascii="Sylfaen" w:hAnsi="Sylfaen" w:cs="Sylfaen"/>
                <w:sz w:val="20"/>
                <w:szCs w:val="20"/>
              </w:rPr>
              <w:t>სკოლაში</w:t>
            </w:r>
            <w:r w:rsidRPr="00836127">
              <w:rPr>
                <w:sz w:val="20"/>
                <w:szCs w:val="20"/>
              </w:rPr>
              <w:t xml:space="preserve"> </w:t>
            </w:r>
            <w:r w:rsidRPr="00836127">
              <w:rPr>
                <w:rFonts w:ascii="Sylfaen" w:hAnsi="Sylfaen" w:cs="Sylfaen"/>
                <w:sz w:val="20"/>
                <w:szCs w:val="20"/>
              </w:rPr>
              <w:t>წარმოდგენილია</w:t>
            </w:r>
            <w:r w:rsidRPr="00836127">
              <w:rPr>
                <w:sz w:val="20"/>
                <w:szCs w:val="20"/>
              </w:rPr>
              <w:t xml:space="preserve"> 121 </w:t>
            </w:r>
            <w:r w:rsidRPr="00836127">
              <w:rPr>
                <w:rFonts w:ascii="Sylfaen" w:hAnsi="Sylfaen" w:cs="Sylfaen"/>
                <w:sz w:val="20"/>
                <w:szCs w:val="20"/>
              </w:rPr>
              <w:t>კონსულტანტ</w:t>
            </w:r>
            <w:r w:rsidRPr="00836127">
              <w:rPr>
                <w:sz w:val="20"/>
                <w:szCs w:val="20"/>
              </w:rPr>
              <w:t>-</w:t>
            </w:r>
            <w:r w:rsidRPr="00836127">
              <w:rPr>
                <w:rFonts w:ascii="Sylfaen" w:hAnsi="Sylfaen" w:cs="Sylfaen"/>
                <w:sz w:val="20"/>
                <w:szCs w:val="20"/>
              </w:rPr>
              <w:t>მასწავლებელი</w:t>
            </w:r>
            <w:r w:rsidRPr="00836127">
              <w:rPr>
                <w:sz w:val="20"/>
                <w:szCs w:val="20"/>
              </w:rPr>
              <w:t xml:space="preserve">, 75 </w:t>
            </w:r>
            <w:r w:rsidRPr="00836127">
              <w:rPr>
                <w:rFonts w:ascii="Sylfaen" w:hAnsi="Sylfaen" w:cs="Sylfaen"/>
                <w:sz w:val="20"/>
                <w:szCs w:val="20"/>
              </w:rPr>
              <w:t>დამხმარე</w:t>
            </w:r>
            <w:r w:rsidRPr="00836127">
              <w:rPr>
                <w:sz w:val="20"/>
                <w:szCs w:val="20"/>
              </w:rPr>
              <w:t xml:space="preserve"> </w:t>
            </w:r>
            <w:r w:rsidRPr="00836127">
              <w:rPr>
                <w:rFonts w:ascii="Sylfaen" w:hAnsi="Sylfaen" w:cs="Sylfaen"/>
                <w:sz w:val="20"/>
                <w:szCs w:val="20"/>
              </w:rPr>
              <w:t>მასწავლებელი</w:t>
            </w:r>
            <w:r w:rsidRPr="00836127">
              <w:rPr>
                <w:sz w:val="20"/>
                <w:szCs w:val="20"/>
              </w:rPr>
              <w:t xml:space="preserve"> </w:t>
            </w:r>
            <w:r w:rsidRPr="00836127">
              <w:rPr>
                <w:rFonts w:ascii="Sylfaen" w:hAnsi="Sylfaen" w:cs="Sylfaen"/>
                <w:sz w:val="20"/>
                <w:szCs w:val="20"/>
              </w:rPr>
              <w:t>და</w:t>
            </w:r>
            <w:r w:rsidRPr="00836127">
              <w:rPr>
                <w:sz w:val="20"/>
                <w:szCs w:val="20"/>
              </w:rPr>
              <w:t xml:space="preserve"> 69 </w:t>
            </w:r>
            <w:r w:rsidRPr="00836127">
              <w:rPr>
                <w:rFonts w:ascii="Sylfaen" w:hAnsi="Sylfaen" w:cs="Sylfaen"/>
                <w:sz w:val="20"/>
                <w:szCs w:val="20"/>
              </w:rPr>
              <w:t>ორენოვანი</w:t>
            </w:r>
            <w:r w:rsidRPr="00836127">
              <w:rPr>
                <w:sz w:val="20"/>
                <w:szCs w:val="20"/>
              </w:rPr>
              <w:t xml:space="preserve"> </w:t>
            </w:r>
            <w:r w:rsidRPr="00836127">
              <w:rPr>
                <w:rFonts w:ascii="Sylfaen" w:hAnsi="Sylfaen" w:cs="Sylfaen"/>
                <w:sz w:val="20"/>
                <w:szCs w:val="20"/>
              </w:rPr>
              <w:t>დამხმარე</w:t>
            </w:r>
            <w:r w:rsidRPr="00836127">
              <w:rPr>
                <w:sz w:val="20"/>
                <w:szCs w:val="20"/>
              </w:rPr>
              <w:t xml:space="preserve"> </w:t>
            </w:r>
            <w:r w:rsidRPr="00836127">
              <w:rPr>
                <w:rFonts w:ascii="Sylfaen" w:hAnsi="Sylfaen" w:cs="Sylfaen"/>
                <w:sz w:val="20"/>
                <w:szCs w:val="20"/>
              </w:rPr>
              <w:t>მასწავლებელი</w:t>
            </w:r>
            <w:r w:rsidRPr="00836127">
              <w:rPr>
                <w:sz w:val="20"/>
                <w:szCs w:val="20"/>
              </w:rPr>
              <w:t>.</w:t>
            </w:r>
          </w:p>
          <w:p w14:paraId="425CF98F" w14:textId="77777777" w:rsidR="00836127" w:rsidRDefault="00836127" w:rsidP="005D3DAF">
            <w:pPr>
              <w:spacing w:line="240" w:lineRule="auto"/>
              <w:rPr>
                <w:rFonts w:ascii="Sylfaen" w:hAnsi="Sylfaen" w:cs="Sylfaen"/>
                <w:sz w:val="20"/>
                <w:szCs w:val="20"/>
              </w:rPr>
            </w:pPr>
          </w:p>
          <w:p w14:paraId="2E43097A" w14:textId="06E39269" w:rsidR="00836127" w:rsidRDefault="00836127" w:rsidP="005D3DAF">
            <w:pPr>
              <w:spacing w:line="240" w:lineRule="auto"/>
              <w:rPr>
                <w:sz w:val="20"/>
                <w:szCs w:val="20"/>
              </w:rPr>
            </w:pPr>
            <w:r w:rsidRPr="00836127">
              <w:rPr>
                <w:rFonts w:ascii="Sylfaen" w:hAnsi="Sylfaen" w:cs="Sylfaen"/>
                <w:sz w:val="20"/>
                <w:szCs w:val="20"/>
              </w:rPr>
              <w:t>ეთნიკურ</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წარმომადგენლებს</w:t>
            </w:r>
            <w:r w:rsidRPr="00836127">
              <w:rPr>
                <w:sz w:val="20"/>
                <w:szCs w:val="20"/>
              </w:rPr>
              <w:t xml:space="preserve"> </w:t>
            </w:r>
            <w:r w:rsidRPr="00836127">
              <w:rPr>
                <w:rFonts w:ascii="Sylfaen" w:hAnsi="Sylfaen" w:cs="Sylfaen"/>
                <w:sz w:val="20"/>
                <w:szCs w:val="20"/>
              </w:rPr>
              <w:t>წვდომა</w:t>
            </w:r>
            <w:r w:rsidRPr="00836127">
              <w:rPr>
                <w:sz w:val="20"/>
                <w:szCs w:val="20"/>
              </w:rPr>
              <w:t xml:space="preserve"> </w:t>
            </w:r>
            <w:r w:rsidRPr="00836127">
              <w:rPr>
                <w:rFonts w:ascii="Sylfaen" w:hAnsi="Sylfaen" w:cs="Sylfaen"/>
                <w:sz w:val="20"/>
                <w:szCs w:val="20"/>
              </w:rPr>
              <w:t>აქვთ</w:t>
            </w:r>
            <w:r w:rsidRPr="00836127">
              <w:rPr>
                <w:sz w:val="20"/>
                <w:szCs w:val="20"/>
              </w:rPr>
              <w:t xml:space="preserve"> </w:t>
            </w:r>
            <w:r w:rsidRPr="00836127">
              <w:rPr>
                <w:rFonts w:ascii="Sylfaen" w:hAnsi="Sylfaen" w:cs="Sylfaen"/>
                <w:sz w:val="20"/>
                <w:szCs w:val="20"/>
              </w:rPr>
              <w:t>უმაღლეს</w:t>
            </w:r>
            <w:r w:rsidRPr="00836127">
              <w:rPr>
                <w:sz w:val="20"/>
                <w:szCs w:val="20"/>
              </w:rPr>
              <w:t xml:space="preserve"> </w:t>
            </w:r>
            <w:r w:rsidRPr="00836127">
              <w:rPr>
                <w:rFonts w:ascii="Sylfaen" w:hAnsi="Sylfaen" w:cs="Sylfaen"/>
                <w:sz w:val="20"/>
                <w:szCs w:val="20"/>
              </w:rPr>
              <w:t>განათლებაზე</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„1+4“, </w:t>
            </w:r>
            <w:r w:rsidRPr="00836127">
              <w:rPr>
                <w:rFonts w:ascii="Sylfaen" w:hAnsi="Sylfaen" w:cs="Sylfaen"/>
                <w:sz w:val="20"/>
                <w:szCs w:val="20"/>
              </w:rPr>
              <w:t>რომელიც</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წარმომადგენლებს</w:t>
            </w:r>
            <w:r w:rsidRPr="00836127">
              <w:rPr>
                <w:sz w:val="20"/>
                <w:szCs w:val="20"/>
              </w:rPr>
              <w:t xml:space="preserve"> </w:t>
            </w:r>
            <w:r w:rsidRPr="00836127">
              <w:rPr>
                <w:rFonts w:ascii="Sylfaen" w:hAnsi="Sylfaen" w:cs="Sylfaen"/>
                <w:sz w:val="20"/>
                <w:szCs w:val="20"/>
              </w:rPr>
              <w:t>სთავაზობს</w:t>
            </w:r>
            <w:r w:rsidRPr="00836127">
              <w:rPr>
                <w:sz w:val="20"/>
                <w:szCs w:val="20"/>
              </w:rPr>
              <w:t xml:space="preserve"> </w:t>
            </w:r>
            <w:r w:rsidRPr="00836127">
              <w:rPr>
                <w:rFonts w:ascii="Sylfaen" w:hAnsi="Sylfaen" w:cs="Sylfaen"/>
                <w:sz w:val="20"/>
                <w:szCs w:val="20"/>
              </w:rPr>
              <w:t>გამარტივებული</w:t>
            </w:r>
            <w:r w:rsidRPr="00836127">
              <w:rPr>
                <w:sz w:val="20"/>
                <w:szCs w:val="20"/>
              </w:rPr>
              <w:t xml:space="preserve"> </w:t>
            </w:r>
            <w:r w:rsidRPr="00836127">
              <w:rPr>
                <w:rFonts w:ascii="Sylfaen" w:hAnsi="Sylfaen" w:cs="Sylfaen"/>
                <w:sz w:val="20"/>
                <w:szCs w:val="20"/>
              </w:rPr>
              <w:t>წესების</w:t>
            </w:r>
            <w:r w:rsidRPr="00836127">
              <w:rPr>
                <w:sz w:val="20"/>
                <w:szCs w:val="20"/>
              </w:rPr>
              <w:t xml:space="preserve"> </w:t>
            </w:r>
            <w:r w:rsidRPr="00836127">
              <w:rPr>
                <w:rFonts w:ascii="Sylfaen" w:hAnsi="Sylfaen" w:cs="Sylfaen"/>
                <w:sz w:val="20"/>
                <w:szCs w:val="20"/>
              </w:rPr>
              <w:t>საფუძველზე</w:t>
            </w:r>
            <w:r w:rsidRPr="00836127">
              <w:rPr>
                <w:sz w:val="20"/>
                <w:szCs w:val="20"/>
              </w:rPr>
              <w:t xml:space="preserve"> </w:t>
            </w:r>
            <w:r w:rsidRPr="00836127">
              <w:rPr>
                <w:rFonts w:ascii="Sylfaen" w:hAnsi="Sylfaen" w:cs="Sylfaen"/>
                <w:sz w:val="20"/>
                <w:szCs w:val="20"/>
              </w:rPr>
              <w:t>ჩაირიცხონ</w:t>
            </w:r>
            <w:r w:rsidRPr="00836127">
              <w:rPr>
                <w:sz w:val="20"/>
                <w:szCs w:val="20"/>
              </w:rPr>
              <w:t xml:space="preserve"> </w:t>
            </w:r>
            <w:r w:rsidRPr="00836127">
              <w:rPr>
                <w:rFonts w:ascii="Sylfaen" w:hAnsi="Sylfaen" w:cs="Sylfaen"/>
                <w:sz w:val="20"/>
                <w:szCs w:val="20"/>
              </w:rPr>
              <w:t>საქართველოს</w:t>
            </w:r>
            <w:r w:rsidRPr="00836127">
              <w:rPr>
                <w:sz w:val="20"/>
                <w:szCs w:val="20"/>
              </w:rPr>
              <w:t xml:space="preserve"> </w:t>
            </w:r>
            <w:r w:rsidRPr="00836127">
              <w:rPr>
                <w:rFonts w:ascii="Sylfaen" w:hAnsi="Sylfaen" w:cs="Sylfaen"/>
                <w:sz w:val="20"/>
                <w:szCs w:val="20"/>
              </w:rPr>
              <w:t>უმაღლეს</w:t>
            </w:r>
            <w:r w:rsidRPr="00836127">
              <w:rPr>
                <w:sz w:val="20"/>
                <w:szCs w:val="20"/>
              </w:rPr>
              <w:t xml:space="preserve"> </w:t>
            </w:r>
            <w:r w:rsidRPr="00836127">
              <w:rPr>
                <w:rFonts w:ascii="Sylfaen" w:hAnsi="Sylfaen" w:cs="Sylfaen"/>
                <w:sz w:val="20"/>
                <w:szCs w:val="20"/>
              </w:rPr>
              <w:t>საგანმანათლებლო</w:t>
            </w:r>
            <w:r w:rsidRPr="00836127">
              <w:rPr>
                <w:sz w:val="20"/>
                <w:szCs w:val="20"/>
              </w:rPr>
              <w:t xml:space="preserve"> </w:t>
            </w:r>
            <w:r w:rsidRPr="00836127">
              <w:rPr>
                <w:rFonts w:ascii="Sylfaen" w:hAnsi="Sylfaen" w:cs="Sylfaen"/>
                <w:sz w:val="20"/>
                <w:szCs w:val="20"/>
              </w:rPr>
              <w:t>დაწესებულებებში</w:t>
            </w:r>
            <w:r w:rsidRPr="00836127">
              <w:rPr>
                <w:sz w:val="20"/>
                <w:szCs w:val="20"/>
              </w:rPr>
              <w:t xml:space="preserve">, </w:t>
            </w:r>
            <w:r w:rsidRPr="00836127">
              <w:rPr>
                <w:rFonts w:ascii="Sylfaen" w:hAnsi="Sylfaen" w:cs="Sylfaen"/>
                <w:sz w:val="20"/>
                <w:szCs w:val="20"/>
              </w:rPr>
              <w:t>დიდი</w:t>
            </w:r>
            <w:r w:rsidRPr="00836127">
              <w:rPr>
                <w:sz w:val="20"/>
                <w:szCs w:val="20"/>
              </w:rPr>
              <w:t xml:space="preserve"> </w:t>
            </w:r>
            <w:r w:rsidRPr="00836127">
              <w:rPr>
                <w:rFonts w:ascii="Sylfaen" w:hAnsi="Sylfaen" w:cs="Sylfaen"/>
                <w:sz w:val="20"/>
                <w:szCs w:val="20"/>
              </w:rPr>
              <w:t>წარმატებით</w:t>
            </w:r>
            <w:r w:rsidRPr="00836127">
              <w:rPr>
                <w:sz w:val="20"/>
                <w:szCs w:val="20"/>
              </w:rPr>
              <w:t xml:space="preserve"> </w:t>
            </w:r>
            <w:r w:rsidRPr="00836127">
              <w:rPr>
                <w:rFonts w:ascii="Sylfaen" w:hAnsi="Sylfaen" w:cs="Sylfaen"/>
                <w:sz w:val="20"/>
                <w:szCs w:val="20"/>
              </w:rPr>
              <w:t>სარგებლობს</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წარმომადგენელ</w:t>
            </w:r>
            <w:r w:rsidRPr="00836127">
              <w:rPr>
                <w:sz w:val="20"/>
                <w:szCs w:val="20"/>
              </w:rPr>
              <w:t xml:space="preserve"> </w:t>
            </w:r>
            <w:r w:rsidRPr="00836127">
              <w:rPr>
                <w:rFonts w:ascii="Sylfaen" w:hAnsi="Sylfaen" w:cs="Sylfaen"/>
                <w:sz w:val="20"/>
                <w:szCs w:val="20"/>
              </w:rPr>
              <w:t>ახალგაზრდებს</w:t>
            </w:r>
            <w:r w:rsidRPr="00836127">
              <w:rPr>
                <w:sz w:val="20"/>
                <w:szCs w:val="20"/>
              </w:rPr>
              <w:t xml:space="preserve"> </w:t>
            </w:r>
            <w:r w:rsidRPr="00836127">
              <w:rPr>
                <w:rFonts w:ascii="Sylfaen" w:hAnsi="Sylfaen" w:cs="Sylfaen"/>
                <w:sz w:val="20"/>
                <w:szCs w:val="20"/>
              </w:rPr>
              <w:t>შორის</w:t>
            </w:r>
            <w:r w:rsidRPr="00836127">
              <w:rPr>
                <w:sz w:val="20"/>
                <w:szCs w:val="20"/>
              </w:rPr>
              <w:t>. (</w:t>
            </w:r>
            <w:r w:rsidRPr="00836127">
              <w:rPr>
                <w:rFonts w:ascii="Sylfaen" w:hAnsi="Sylfaen" w:cs="Sylfaen"/>
                <w:sz w:val="20"/>
                <w:szCs w:val="20"/>
              </w:rPr>
              <w:t>სტატისტიკური</w:t>
            </w:r>
            <w:r w:rsidRPr="00836127">
              <w:rPr>
                <w:sz w:val="20"/>
                <w:szCs w:val="20"/>
              </w:rPr>
              <w:t xml:space="preserve"> </w:t>
            </w:r>
            <w:r w:rsidRPr="00836127">
              <w:rPr>
                <w:rFonts w:ascii="Sylfaen" w:hAnsi="Sylfaen" w:cs="Sylfaen"/>
                <w:sz w:val="20"/>
                <w:szCs w:val="20"/>
              </w:rPr>
              <w:t>მონაცემები</w:t>
            </w:r>
            <w:r w:rsidRPr="00836127">
              <w:rPr>
                <w:sz w:val="20"/>
                <w:szCs w:val="20"/>
              </w:rPr>
              <w:t xml:space="preserve">: </w:t>
            </w:r>
            <w:r w:rsidRPr="00836127">
              <w:rPr>
                <w:rFonts w:ascii="Sylfaen" w:hAnsi="Sylfaen" w:cs="Sylfaen"/>
                <w:sz w:val="20"/>
                <w:szCs w:val="20"/>
              </w:rPr>
              <w:t>ოფიციალური</w:t>
            </w:r>
            <w:r w:rsidRPr="00836127">
              <w:rPr>
                <w:sz w:val="20"/>
                <w:szCs w:val="20"/>
              </w:rPr>
              <w:t xml:space="preserve"> </w:t>
            </w:r>
            <w:r w:rsidRPr="00836127">
              <w:rPr>
                <w:rFonts w:ascii="Sylfaen" w:hAnsi="Sylfaen" w:cs="Sylfaen"/>
                <w:sz w:val="20"/>
                <w:szCs w:val="20"/>
              </w:rPr>
              <w:t>მონაცემებით</w:t>
            </w:r>
            <w:r w:rsidRPr="00836127">
              <w:rPr>
                <w:sz w:val="20"/>
                <w:szCs w:val="20"/>
              </w:rPr>
              <w:t xml:space="preserve">, 2010 </w:t>
            </w:r>
            <w:r w:rsidRPr="00836127">
              <w:rPr>
                <w:rFonts w:ascii="Sylfaen" w:hAnsi="Sylfaen" w:cs="Sylfaen"/>
                <w:sz w:val="20"/>
                <w:szCs w:val="20"/>
              </w:rPr>
              <w:t>წელს</w:t>
            </w:r>
            <w:r w:rsidRPr="00836127">
              <w:rPr>
                <w:sz w:val="20"/>
                <w:szCs w:val="20"/>
              </w:rPr>
              <w:t xml:space="preserve"> </w:t>
            </w:r>
            <w:r w:rsidRPr="00836127">
              <w:rPr>
                <w:rFonts w:ascii="Sylfaen" w:hAnsi="Sylfaen" w:cs="Sylfaen"/>
                <w:sz w:val="20"/>
                <w:szCs w:val="20"/>
              </w:rPr>
              <w:t>ჩაირიცხა</w:t>
            </w:r>
            <w:r w:rsidRPr="00836127">
              <w:rPr>
                <w:sz w:val="20"/>
                <w:szCs w:val="20"/>
              </w:rPr>
              <w:t xml:space="preserve"> 299 </w:t>
            </w:r>
            <w:r w:rsidRPr="00836127">
              <w:rPr>
                <w:rFonts w:ascii="Sylfaen" w:hAnsi="Sylfaen" w:cs="Sylfaen"/>
                <w:sz w:val="20"/>
                <w:szCs w:val="20"/>
              </w:rPr>
              <w:t>არაქართველი</w:t>
            </w:r>
            <w:r w:rsidRPr="00836127">
              <w:rPr>
                <w:sz w:val="20"/>
                <w:szCs w:val="20"/>
              </w:rPr>
              <w:t xml:space="preserve"> </w:t>
            </w:r>
            <w:r w:rsidRPr="00836127">
              <w:rPr>
                <w:rFonts w:ascii="Sylfaen" w:hAnsi="Sylfaen" w:cs="Sylfaen"/>
                <w:sz w:val="20"/>
                <w:szCs w:val="20"/>
              </w:rPr>
              <w:t>აბიტურიენტი</w:t>
            </w:r>
            <w:r w:rsidRPr="00836127">
              <w:rPr>
                <w:sz w:val="20"/>
                <w:szCs w:val="20"/>
              </w:rPr>
              <w:t xml:space="preserve">, 2011 </w:t>
            </w:r>
            <w:r w:rsidRPr="00836127">
              <w:rPr>
                <w:rFonts w:ascii="Sylfaen" w:hAnsi="Sylfaen" w:cs="Sylfaen"/>
                <w:sz w:val="20"/>
                <w:szCs w:val="20"/>
              </w:rPr>
              <w:t>წელს</w:t>
            </w:r>
            <w:r w:rsidRPr="00836127">
              <w:rPr>
                <w:sz w:val="20"/>
                <w:szCs w:val="20"/>
              </w:rPr>
              <w:t xml:space="preserve"> - 429, 2012 </w:t>
            </w:r>
            <w:r w:rsidRPr="00836127">
              <w:rPr>
                <w:rFonts w:ascii="Sylfaen" w:hAnsi="Sylfaen" w:cs="Sylfaen"/>
                <w:sz w:val="20"/>
                <w:szCs w:val="20"/>
              </w:rPr>
              <w:t>წელს</w:t>
            </w:r>
            <w:r w:rsidRPr="00836127">
              <w:rPr>
                <w:sz w:val="20"/>
                <w:szCs w:val="20"/>
              </w:rPr>
              <w:t xml:space="preserve"> - 584, </w:t>
            </w:r>
            <w:r w:rsidRPr="00836127">
              <w:rPr>
                <w:rFonts w:ascii="Sylfaen" w:hAnsi="Sylfaen" w:cs="Sylfaen"/>
                <w:sz w:val="20"/>
                <w:szCs w:val="20"/>
              </w:rPr>
              <w:t>ხოლო</w:t>
            </w:r>
            <w:r w:rsidRPr="00836127">
              <w:rPr>
                <w:sz w:val="20"/>
                <w:szCs w:val="20"/>
              </w:rPr>
              <w:t xml:space="preserve"> 2013 </w:t>
            </w:r>
            <w:r w:rsidRPr="00836127">
              <w:rPr>
                <w:rFonts w:ascii="Sylfaen" w:hAnsi="Sylfaen" w:cs="Sylfaen"/>
                <w:sz w:val="20"/>
                <w:szCs w:val="20"/>
              </w:rPr>
              <w:t>წლისთვის</w:t>
            </w:r>
            <w:r w:rsidRPr="00836127">
              <w:rPr>
                <w:sz w:val="20"/>
                <w:szCs w:val="20"/>
              </w:rPr>
              <w:t xml:space="preserve"> 890 </w:t>
            </w:r>
            <w:r w:rsidRPr="00836127">
              <w:rPr>
                <w:rFonts w:ascii="Sylfaen" w:hAnsi="Sylfaen" w:cs="Sylfaen"/>
                <w:sz w:val="20"/>
                <w:szCs w:val="20"/>
              </w:rPr>
              <w:t>სტუდენტი</w:t>
            </w:r>
            <w:r w:rsidRPr="00836127">
              <w:rPr>
                <w:sz w:val="20"/>
                <w:szCs w:val="20"/>
              </w:rPr>
              <w:t xml:space="preserve">, 2014 </w:t>
            </w:r>
            <w:r w:rsidRPr="00836127">
              <w:rPr>
                <w:rFonts w:ascii="Sylfaen" w:hAnsi="Sylfaen" w:cs="Sylfaen"/>
                <w:sz w:val="20"/>
                <w:szCs w:val="20"/>
              </w:rPr>
              <w:t>წელს</w:t>
            </w:r>
            <w:r w:rsidRPr="00836127">
              <w:rPr>
                <w:sz w:val="20"/>
                <w:szCs w:val="20"/>
              </w:rPr>
              <w:t xml:space="preserve"> - 673 </w:t>
            </w:r>
            <w:r w:rsidRPr="00836127">
              <w:rPr>
                <w:rFonts w:ascii="Sylfaen" w:hAnsi="Sylfaen" w:cs="Sylfaen"/>
                <w:sz w:val="20"/>
                <w:szCs w:val="20"/>
              </w:rPr>
              <w:t>და</w:t>
            </w:r>
            <w:r w:rsidRPr="00836127">
              <w:rPr>
                <w:sz w:val="20"/>
                <w:szCs w:val="20"/>
              </w:rPr>
              <w:t xml:space="preserve"> 2015 </w:t>
            </w:r>
            <w:r w:rsidRPr="00836127">
              <w:rPr>
                <w:rFonts w:ascii="Sylfaen" w:hAnsi="Sylfaen" w:cs="Sylfaen"/>
                <w:sz w:val="20"/>
                <w:szCs w:val="20"/>
              </w:rPr>
              <w:t>წელს</w:t>
            </w:r>
            <w:r w:rsidRPr="00836127">
              <w:rPr>
                <w:sz w:val="20"/>
                <w:szCs w:val="20"/>
              </w:rPr>
              <w:t xml:space="preserve"> - 741 , 2016 </w:t>
            </w:r>
            <w:r w:rsidRPr="00836127">
              <w:rPr>
                <w:rFonts w:ascii="Sylfaen" w:hAnsi="Sylfaen" w:cs="Sylfaen"/>
                <w:sz w:val="20"/>
                <w:szCs w:val="20"/>
              </w:rPr>
              <w:t>წელს</w:t>
            </w:r>
            <w:r w:rsidRPr="00836127">
              <w:rPr>
                <w:sz w:val="20"/>
                <w:szCs w:val="20"/>
              </w:rPr>
              <w:t xml:space="preserve"> - 960; 2017 </w:t>
            </w:r>
            <w:r w:rsidRPr="00836127">
              <w:rPr>
                <w:rFonts w:ascii="Sylfaen" w:hAnsi="Sylfaen" w:cs="Sylfaen"/>
                <w:sz w:val="20"/>
                <w:szCs w:val="20"/>
              </w:rPr>
              <w:t>წელს</w:t>
            </w:r>
            <w:r w:rsidRPr="00836127">
              <w:rPr>
                <w:sz w:val="20"/>
                <w:szCs w:val="20"/>
              </w:rPr>
              <w:t xml:space="preserve"> -1047; 2018 </w:t>
            </w:r>
            <w:r w:rsidRPr="00836127">
              <w:rPr>
                <w:rFonts w:ascii="Sylfaen" w:hAnsi="Sylfaen" w:cs="Sylfaen"/>
                <w:sz w:val="20"/>
                <w:szCs w:val="20"/>
              </w:rPr>
              <w:t>წელს</w:t>
            </w:r>
            <w:r w:rsidRPr="00836127">
              <w:rPr>
                <w:sz w:val="20"/>
                <w:szCs w:val="20"/>
              </w:rPr>
              <w:t xml:space="preserve"> - 1231; 2019- 1335</w:t>
            </w:r>
            <w:r w:rsidR="00757AE8">
              <w:rPr>
                <w:sz w:val="20"/>
                <w:szCs w:val="20"/>
              </w:rPr>
              <w:t>)</w:t>
            </w:r>
            <w:r w:rsidRPr="00836127">
              <w:rPr>
                <w:sz w:val="20"/>
                <w:szCs w:val="20"/>
              </w:rPr>
              <w:t xml:space="preserve">. </w:t>
            </w:r>
          </w:p>
          <w:p w14:paraId="7B4C32A2" w14:textId="427BAC9D" w:rsidR="00AD1618" w:rsidRDefault="00AD1618" w:rsidP="005D3DAF">
            <w:pPr>
              <w:spacing w:line="240" w:lineRule="auto"/>
              <w:rPr>
                <w:sz w:val="20"/>
                <w:szCs w:val="20"/>
              </w:rPr>
            </w:pPr>
          </w:p>
          <w:p w14:paraId="7DB512E4" w14:textId="77777777" w:rsidR="00AD1618" w:rsidRDefault="00AD1618" w:rsidP="005D3DAF">
            <w:pPr>
              <w:spacing w:line="240" w:lineRule="auto"/>
              <w:rPr>
                <w:sz w:val="20"/>
                <w:szCs w:val="20"/>
              </w:rPr>
            </w:pPr>
            <w:r w:rsidRPr="00836127">
              <w:rPr>
                <w:rFonts w:ascii="Sylfaen" w:hAnsi="Sylfaen" w:cs="Sylfaen"/>
                <w:sz w:val="20"/>
                <w:szCs w:val="20"/>
              </w:rPr>
              <w:t>სსიპ</w:t>
            </w:r>
            <w:r w:rsidRPr="00836127">
              <w:rPr>
                <w:sz w:val="20"/>
                <w:szCs w:val="20"/>
              </w:rPr>
              <w:t xml:space="preserve"> </w:t>
            </w:r>
            <w:r w:rsidRPr="00836127">
              <w:rPr>
                <w:rFonts w:ascii="Sylfaen" w:hAnsi="Sylfaen" w:cs="Sylfaen"/>
                <w:sz w:val="20"/>
                <w:szCs w:val="20"/>
              </w:rPr>
              <w:t>ზურაბ</w:t>
            </w:r>
            <w:r w:rsidRPr="00836127">
              <w:rPr>
                <w:sz w:val="20"/>
                <w:szCs w:val="20"/>
              </w:rPr>
              <w:t xml:space="preserve"> </w:t>
            </w:r>
            <w:r w:rsidRPr="00836127">
              <w:rPr>
                <w:rFonts w:ascii="Sylfaen" w:hAnsi="Sylfaen" w:cs="Sylfaen"/>
                <w:sz w:val="20"/>
                <w:szCs w:val="20"/>
              </w:rPr>
              <w:t>ჟვანიას</w:t>
            </w:r>
            <w:r w:rsidRPr="00836127">
              <w:rPr>
                <w:sz w:val="20"/>
                <w:szCs w:val="20"/>
              </w:rPr>
              <w:t xml:space="preserve"> </w:t>
            </w:r>
            <w:r w:rsidRPr="00836127">
              <w:rPr>
                <w:rFonts w:ascii="Sylfaen" w:hAnsi="Sylfaen" w:cs="Sylfaen"/>
                <w:sz w:val="20"/>
                <w:szCs w:val="20"/>
              </w:rPr>
              <w:t>სახელობის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ადმინისტრირების</w:t>
            </w:r>
            <w:r w:rsidRPr="00836127">
              <w:rPr>
                <w:sz w:val="20"/>
                <w:szCs w:val="20"/>
              </w:rPr>
              <w:t xml:space="preserve"> </w:t>
            </w:r>
            <w:r w:rsidRPr="00836127">
              <w:rPr>
                <w:rFonts w:ascii="Sylfaen" w:hAnsi="Sylfaen" w:cs="Sylfaen"/>
                <w:sz w:val="20"/>
                <w:szCs w:val="20"/>
              </w:rPr>
              <w:t>სკოლა</w:t>
            </w:r>
            <w:r w:rsidRPr="00836127">
              <w:rPr>
                <w:sz w:val="20"/>
                <w:szCs w:val="20"/>
              </w:rPr>
              <w:t xml:space="preserve"> </w:t>
            </w:r>
            <w:r w:rsidRPr="00836127">
              <w:rPr>
                <w:rFonts w:ascii="Sylfaen" w:hAnsi="Sylfaen" w:cs="Sylfaen"/>
                <w:sz w:val="20"/>
                <w:szCs w:val="20"/>
              </w:rPr>
              <w:t>ახორციელებს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სწავლების</w:t>
            </w:r>
            <w:r w:rsidRPr="00836127">
              <w:rPr>
                <w:sz w:val="20"/>
                <w:szCs w:val="20"/>
              </w:rPr>
              <w:t xml:space="preserve"> </w:t>
            </w:r>
            <w:r w:rsidRPr="00836127">
              <w:rPr>
                <w:rFonts w:ascii="Sylfaen" w:hAnsi="Sylfaen" w:cs="Sylfaen"/>
                <w:sz w:val="20"/>
                <w:szCs w:val="20"/>
              </w:rPr>
              <w:t>პროგრამას</w:t>
            </w:r>
            <w:r w:rsidRPr="00836127">
              <w:rPr>
                <w:sz w:val="20"/>
                <w:szCs w:val="20"/>
              </w:rPr>
              <w:t xml:space="preserve"> </w:t>
            </w:r>
            <w:r w:rsidRPr="00836127">
              <w:rPr>
                <w:rFonts w:ascii="Sylfaen" w:hAnsi="Sylfaen" w:cs="Sylfaen"/>
                <w:sz w:val="20"/>
                <w:szCs w:val="20"/>
              </w:rPr>
              <w:t>სკოლის</w:t>
            </w:r>
            <w:r w:rsidRPr="00836127">
              <w:rPr>
                <w:sz w:val="20"/>
                <w:szCs w:val="20"/>
              </w:rPr>
              <w:t xml:space="preserve"> </w:t>
            </w:r>
            <w:r w:rsidRPr="00836127">
              <w:rPr>
                <w:rFonts w:ascii="Sylfaen" w:hAnsi="Sylfaen" w:cs="Sylfaen"/>
                <w:sz w:val="20"/>
                <w:szCs w:val="20"/>
              </w:rPr>
              <w:t>დაქვემდებარებაში</w:t>
            </w:r>
            <w:r w:rsidRPr="00836127">
              <w:rPr>
                <w:sz w:val="20"/>
                <w:szCs w:val="20"/>
              </w:rPr>
              <w:t xml:space="preserve"> </w:t>
            </w:r>
            <w:r w:rsidRPr="00836127">
              <w:rPr>
                <w:rFonts w:ascii="Sylfaen" w:hAnsi="Sylfaen" w:cs="Sylfaen"/>
                <w:sz w:val="20"/>
                <w:szCs w:val="20"/>
              </w:rPr>
              <w:t>არსებულ</w:t>
            </w:r>
            <w:r w:rsidRPr="00836127">
              <w:rPr>
                <w:sz w:val="20"/>
                <w:szCs w:val="20"/>
              </w:rPr>
              <w:t xml:space="preserve"> 10 </w:t>
            </w:r>
            <w:r w:rsidRPr="00836127">
              <w:rPr>
                <w:rFonts w:ascii="Sylfaen" w:hAnsi="Sylfaen" w:cs="Sylfaen"/>
                <w:sz w:val="20"/>
                <w:szCs w:val="20"/>
              </w:rPr>
              <w:t>რეგიონულ</w:t>
            </w:r>
            <w:r w:rsidRPr="00836127">
              <w:rPr>
                <w:sz w:val="20"/>
                <w:szCs w:val="20"/>
              </w:rPr>
              <w:t xml:space="preserve"> </w:t>
            </w:r>
            <w:r w:rsidRPr="00836127">
              <w:rPr>
                <w:rFonts w:ascii="Sylfaen" w:hAnsi="Sylfaen" w:cs="Sylfaen"/>
                <w:sz w:val="20"/>
                <w:szCs w:val="20"/>
              </w:rPr>
              <w:t>სასწავლო</w:t>
            </w:r>
            <w:r w:rsidRPr="00836127">
              <w:rPr>
                <w:sz w:val="20"/>
                <w:szCs w:val="20"/>
              </w:rPr>
              <w:t xml:space="preserve"> </w:t>
            </w:r>
            <w:r w:rsidRPr="00836127">
              <w:rPr>
                <w:rFonts w:ascii="Sylfaen" w:hAnsi="Sylfaen" w:cs="Sylfaen"/>
                <w:sz w:val="20"/>
                <w:szCs w:val="20"/>
              </w:rPr>
              <w:t>ცენტრსა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მობილურ</w:t>
            </w:r>
            <w:r w:rsidRPr="00836127">
              <w:rPr>
                <w:sz w:val="20"/>
                <w:szCs w:val="20"/>
              </w:rPr>
              <w:t xml:space="preserve"> </w:t>
            </w:r>
            <w:r w:rsidRPr="00836127">
              <w:rPr>
                <w:rFonts w:ascii="Sylfaen" w:hAnsi="Sylfaen" w:cs="Sylfaen"/>
                <w:sz w:val="20"/>
                <w:szCs w:val="20"/>
              </w:rPr>
              <w:lastRenderedPageBreak/>
              <w:t>ჯგუფებში</w:t>
            </w:r>
            <w:r w:rsidRPr="00836127">
              <w:rPr>
                <w:sz w:val="20"/>
                <w:szCs w:val="20"/>
              </w:rPr>
              <w:t xml:space="preserve">, </w:t>
            </w:r>
            <w:r w:rsidRPr="00836127">
              <w:rPr>
                <w:rFonts w:ascii="Sylfaen" w:hAnsi="Sylfaen" w:cs="Sylfaen"/>
                <w:sz w:val="20"/>
                <w:szCs w:val="20"/>
              </w:rPr>
              <w:t>რაც</w:t>
            </w:r>
            <w:r w:rsidRPr="00836127">
              <w:rPr>
                <w:sz w:val="20"/>
                <w:szCs w:val="20"/>
              </w:rPr>
              <w:t xml:space="preserve"> </w:t>
            </w:r>
            <w:r w:rsidRPr="00836127">
              <w:rPr>
                <w:rFonts w:ascii="Sylfaen" w:hAnsi="Sylfaen" w:cs="Sylfaen"/>
                <w:sz w:val="20"/>
                <w:szCs w:val="20"/>
              </w:rPr>
              <w:t>გულისხმობს</w:t>
            </w:r>
            <w:r w:rsidRPr="00836127">
              <w:rPr>
                <w:sz w:val="20"/>
                <w:szCs w:val="20"/>
              </w:rPr>
              <w:t xml:space="preserve"> </w:t>
            </w:r>
            <w:r w:rsidRPr="00836127">
              <w:rPr>
                <w:rFonts w:ascii="Sylfaen" w:hAnsi="Sylfaen" w:cs="Sylfaen"/>
                <w:sz w:val="20"/>
                <w:szCs w:val="20"/>
              </w:rPr>
              <w:t>სწავლებას</w:t>
            </w:r>
            <w:r w:rsidRPr="00836127">
              <w:rPr>
                <w:sz w:val="20"/>
                <w:szCs w:val="20"/>
              </w:rPr>
              <w:t xml:space="preserve"> </w:t>
            </w:r>
            <w:r w:rsidRPr="00836127">
              <w:rPr>
                <w:rFonts w:ascii="Sylfaen" w:hAnsi="Sylfaen" w:cs="Sylfaen"/>
                <w:sz w:val="20"/>
                <w:szCs w:val="20"/>
              </w:rPr>
              <w:t>რეგიონული</w:t>
            </w:r>
            <w:r w:rsidRPr="00836127">
              <w:rPr>
                <w:sz w:val="20"/>
                <w:szCs w:val="20"/>
              </w:rPr>
              <w:t xml:space="preserve"> </w:t>
            </w:r>
            <w:r w:rsidRPr="00836127">
              <w:rPr>
                <w:rFonts w:ascii="Sylfaen" w:hAnsi="Sylfaen" w:cs="Sylfaen"/>
                <w:sz w:val="20"/>
                <w:szCs w:val="20"/>
              </w:rPr>
              <w:t>სასწავლო</w:t>
            </w:r>
            <w:r w:rsidRPr="00836127">
              <w:rPr>
                <w:sz w:val="20"/>
                <w:szCs w:val="20"/>
              </w:rPr>
              <w:t xml:space="preserve"> </w:t>
            </w:r>
            <w:r w:rsidRPr="00836127">
              <w:rPr>
                <w:rFonts w:ascii="Sylfaen" w:hAnsi="Sylfaen" w:cs="Sylfaen"/>
                <w:sz w:val="20"/>
                <w:szCs w:val="20"/>
              </w:rPr>
              <w:t>ცენტრებიდან</w:t>
            </w:r>
            <w:r w:rsidRPr="00836127">
              <w:rPr>
                <w:sz w:val="20"/>
                <w:szCs w:val="20"/>
              </w:rPr>
              <w:t xml:space="preserve"> </w:t>
            </w:r>
            <w:r w:rsidRPr="00836127">
              <w:rPr>
                <w:rFonts w:ascii="Sylfaen" w:hAnsi="Sylfaen" w:cs="Sylfaen"/>
                <w:sz w:val="20"/>
                <w:szCs w:val="20"/>
              </w:rPr>
              <w:t>დაშორებულ</w:t>
            </w:r>
            <w:r w:rsidRPr="00836127">
              <w:rPr>
                <w:sz w:val="20"/>
                <w:szCs w:val="20"/>
              </w:rPr>
              <w:t xml:space="preserve"> </w:t>
            </w:r>
            <w:r w:rsidRPr="00836127">
              <w:rPr>
                <w:rFonts w:ascii="Sylfaen" w:hAnsi="Sylfaen" w:cs="Sylfaen"/>
                <w:sz w:val="20"/>
                <w:szCs w:val="20"/>
              </w:rPr>
              <w:t>ქალაქებსა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სოფლებში</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სრულად</w:t>
            </w:r>
            <w:r w:rsidRPr="00836127">
              <w:rPr>
                <w:sz w:val="20"/>
                <w:szCs w:val="20"/>
              </w:rPr>
              <w:t xml:space="preserve"> </w:t>
            </w:r>
            <w:r w:rsidRPr="00836127">
              <w:rPr>
                <w:rFonts w:ascii="Sylfaen" w:hAnsi="Sylfaen" w:cs="Sylfaen"/>
                <w:sz w:val="20"/>
                <w:szCs w:val="20"/>
              </w:rPr>
              <w:t>ფინანსდება</w:t>
            </w:r>
            <w:r w:rsidRPr="00836127">
              <w:rPr>
                <w:sz w:val="20"/>
                <w:szCs w:val="20"/>
              </w:rPr>
              <w:t xml:space="preserve"> </w:t>
            </w:r>
            <w:r w:rsidRPr="00836127">
              <w:rPr>
                <w:rFonts w:ascii="Sylfaen" w:hAnsi="Sylfaen" w:cs="Sylfaen"/>
                <w:sz w:val="20"/>
                <w:szCs w:val="20"/>
              </w:rPr>
              <w:t>სახელმწიფოს</w:t>
            </w:r>
            <w:r w:rsidRPr="00836127">
              <w:rPr>
                <w:sz w:val="20"/>
                <w:szCs w:val="20"/>
              </w:rPr>
              <w:t xml:space="preserve"> </w:t>
            </w:r>
            <w:r w:rsidRPr="00836127">
              <w:rPr>
                <w:rFonts w:ascii="Sylfaen" w:hAnsi="Sylfaen" w:cs="Sylfaen"/>
                <w:sz w:val="20"/>
                <w:szCs w:val="20"/>
              </w:rPr>
              <w:t>მიერ</w:t>
            </w:r>
            <w:r w:rsidRPr="00836127">
              <w:rPr>
                <w:sz w:val="20"/>
                <w:szCs w:val="20"/>
              </w:rPr>
              <w:t xml:space="preserve">. 2016-2019 </w:t>
            </w:r>
            <w:r w:rsidRPr="00836127">
              <w:rPr>
                <w:rFonts w:ascii="Sylfaen" w:hAnsi="Sylfaen" w:cs="Sylfaen"/>
                <w:sz w:val="20"/>
                <w:szCs w:val="20"/>
              </w:rPr>
              <w:t>წლებში</w:t>
            </w:r>
            <w:r w:rsidRPr="00836127">
              <w:rPr>
                <w:sz w:val="20"/>
                <w:szCs w:val="20"/>
              </w:rPr>
              <w:t xml:space="preserve"> </w:t>
            </w:r>
            <w:r w:rsidRPr="00836127">
              <w:rPr>
                <w:rFonts w:ascii="Sylfaen" w:hAnsi="Sylfaen" w:cs="Sylfaen"/>
                <w:sz w:val="20"/>
                <w:szCs w:val="20"/>
              </w:rPr>
              <w:t>პროგრამით</w:t>
            </w:r>
            <w:r w:rsidRPr="00836127">
              <w:rPr>
                <w:sz w:val="20"/>
                <w:szCs w:val="20"/>
              </w:rPr>
              <w:t xml:space="preserve"> </w:t>
            </w:r>
            <w:r w:rsidRPr="00836127">
              <w:rPr>
                <w:rFonts w:ascii="Sylfaen" w:hAnsi="Sylfaen" w:cs="Sylfaen"/>
                <w:sz w:val="20"/>
                <w:szCs w:val="20"/>
              </w:rPr>
              <w:t>ისარგებლა</w:t>
            </w:r>
            <w:r w:rsidRPr="00836127">
              <w:rPr>
                <w:sz w:val="20"/>
                <w:szCs w:val="20"/>
              </w:rPr>
              <w:t xml:space="preserve"> </w:t>
            </w:r>
            <w:r w:rsidRPr="00836127">
              <w:rPr>
                <w:rFonts w:ascii="Sylfaen" w:hAnsi="Sylfaen" w:cs="Sylfaen"/>
                <w:sz w:val="20"/>
                <w:szCs w:val="20"/>
              </w:rPr>
              <w:t>ეროვნული</w:t>
            </w:r>
            <w:r w:rsidRPr="00836127">
              <w:rPr>
                <w:sz w:val="20"/>
                <w:szCs w:val="20"/>
              </w:rPr>
              <w:t xml:space="preserve"> </w:t>
            </w:r>
            <w:r w:rsidRPr="00836127">
              <w:rPr>
                <w:rFonts w:ascii="Sylfaen" w:hAnsi="Sylfaen" w:cs="Sylfaen"/>
                <w:sz w:val="20"/>
                <w:szCs w:val="20"/>
              </w:rPr>
              <w:t>უმცირესობის</w:t>
            </w:r>
            <w:r w:rsidRPr="00836127">
              <w:rPr>
                <w:sz w:val="20"/>
                <w:szCs w:val="20"/>
              </w:rPr>
              <w:t xml:space="preserve"> 13385-</w:t>
            </w:r>
            <w:r w:rsidRPr="00836127">
              <w:rPr>
                <w:rFonts w:ascii="Sylfaen" w:hAnsi="Sylfaen" w:cs="Sylfaen"/>
                <w:sz w:val="20"/>
                <w:szCs w:val="20"/>
              </w:rPr>
              <w:t>მა</w:t>
            </w:r>
            <w:r w:rsidRPr="00836127">
              <w:rPr>
                <w:sz w:val="20"/>
                <w:szCs w:val="20"/>
              </w:rPr>
              <w:t xml:space="preserve"> </w:t>
            </w:r>
            <w:r w:rsidRPr="00836127">
              <w:rPr>
                <w:rFonts w:ascii="Sylfaen" w:hAnsi="Sylfaen" w:cs="Sylfaen"/>
                <w:sz w:val="20"/>
                <w:szCs w:val="20"/>
              </w:rPr>
              <w:t>წარმომადგენელმა</w:t>
            </w:r>
            <w:r w:rsidRPr="00836127">
              <w:rPr>
                <w:sz w:val="20"/>
                <w:szCs w:val="20"/>
              </w:rPr>
              <w:t xml:space="preserve">. </w:t>
            </w:r>
            <w:r w:rsidRPr="00836127">
              <w:rPr>
                <w:rFonts w:ascii="Sylfaen" w:hAnsi="Sylfaen" w:cs="Sylfaen"/>
                <w:sz w:val="20"/>
                <w:szCs w:val="20"/>
              </w:rPr>
              <w:t>პროგრამაში</w:t>
            </w:r>
            <w:r w:rsidRPr="00836127">
              <w:rPr>
                <w:sz w:val="20"/>
                <w:szCs w:val="20"/>
              </w:rPr>
              <w:t xml:space="preserve"> </w:t>
            </w:r>
            <w:r w:rsidRPr="00836127">
              <w:rPr>
                <w:rFonts w:ascii="Sylfaen" w:hAnsi="Sylfaen" w:cs="Sylfaen"/>
                <w:sz w:val="20"/>
                <w:szCs w:val="20"/>
              </w:rPr>
              <w:t>ჩართული</w:t>
            </w:r>
            <w:r w:rsidRPr="00836127">
              <w:rPr>
                <w:sz w:val="20"/>
                <w:szCs w:val="20"/>
              </w:rPr>
              <w:t xml:space="preserve"> </w:t>
            </w:r>
            <w:r w:rsidRPr="00836127">
              <w:rPr>
                <w:rFonts w:ascii="Sylfaen" w:hAnsi="Sylfaen" w:cs="Sylfaen"/>
                <w:sz w:val="20"/>
                <w:szCs w:val="20"/>
              </w:rPr>
              <w:t>არიან</w:t>
            </w:r>
            <w:r w:rsidRPr="00836127">
              <w:rPr>
                <w:sz w:val="20"/>
                <w:szCs w:val="20"/>
              </w:rPr>
              <w:t xml:space="preserve"> </w:t>
            </w:r>
            <w:r w:rsidRPr="00836127">
              <w:rPr>
                <w:rFonts w:ascii="Sylfaen" w:hAnsi="Sylfaen" w:cs="Sylfaen"/>
                <w:sz w:val="20"/>
                <w:szCs w:val="20"/>
              </w:rPr>
              <w:t>სხვადასხვა</w:t>
            </w:r>
            <w:r w:rsidRPr="00836127">
              <w:rPr>
                <w:sz w:val="20"/>
                <w:szCs w:val="20"/>
              </w:rPr>
              <w:t xml:space="preserve"> </w:t>
            </w:r>
            <w:r w:rsidRPr="00836127">
              <w:rPr>
                <w:rFonts w:ascii="Sylfaen" w:hAnsi="Sylfaen" w:cs="Sylfaen"/>
                <w:sz w:val="20"/>
                <w:szCs w:val="20"/>
              </w:rPr>
              <w:t>ასაკის</w:t>
            </w:r>
            <w:r>
              <w:rPr>
                <w:sz w:val="20"/>
                <w:szCs w:val="20"/>
              </w:rPr>
              <w:t xml:space="preserve">, </w:t>
            </w:r>
            <w:r w:rsidRPr="00836127">
              <w:rPr>
                <w:rFonts w:ascii="Sylfaen" w:hAnsi="Sylfaen" w:cs="Sylfaen"/>
                <w:sz w:val="20"/>
                <w:szCs w:val="20"/>
              </w:rPr>
              <w:t>რელიგიური</w:t>
            </w:r>
            <w:r w:rsidRPr="00836127">
              <w:rPr>
                <w:sz w:val="20"/>
                <w:szCs w:val="20"/>
              </w:rPr>
              <w:t xml:space="preserve"> </w:t>
            </w:r>
            <w:r w:rsidRPr="00836127">
              <w:rPr>
                <w:rFonts w:ascii="Sylfaen" w:hAnsi="Sylfaen" w:cs="Sylfaen"/>
                <w:sz w:val="20"/>
                <w:szCs w:val="20"/>
              </w:rPr>
              <w:t>მრწამსის</w:t>
            </w:r>
            <w:r w:rsidRPr="00836127">
              <w:rPr>
                <w:sz w:val="20"/>
                <w:szCs w:val="20"/>
              </w:rPr>
              <w:t xml:space="preserve">, </w:t>
            </w:r>
            <w:r w:rsidRPr="00836127">
              <w:rPr>
                <w:rFonts w:ascii="Sylfaen" w:hAnsi="Sylfaen" w:cs="Sylfaen"/>
                <w:sz w:val="20"/>
                <w:szCs w:val="20"/>
              </w:rPr>
              <w:t>პროფესიისა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სოციალური</w:t>
            </w:r>
            <w:r w:rsidRPr="00836127">
              <w:rPr>
                <w:sz w:val="20"/>
                <w:szCs w:val="20"/>
              </w:rPr>
              <w:t xml:space="preserve"> </w:t>
            </w:r>
            <w:r w:rsidRPr="00836127">
              <w:rPr>
                <w:rFonts w:ascii="Sylfaen" w:hAnsi="Sylfaen" w:cs="Sylfaen"/>
                <w:sz w:val="20"/>
                <w:szCs w:val="20"/>
              </w:rPr>
              <w:t>სტატუსის</w:t>
            </w:r>
            <w:r w:rsidRPr="00836127">
              <w:rPr>
                <w:sz w:val="20"/>
                <w:szCs w:val="20"/>
              </w:rPr>
              <w:t xml:space="preserve"> </w:t>
            </w:r>
            <w:r w:rsidRPr="00836127">
              <w:rPr>
                <w:rFonts w:ascii="Sylfaen" w:hAnsi="Sylfaen" w:cs="Sylfaen"/>
                <w:sz w:val="20"/>
                <w:szCs w:val="20"/>
              </w:rPr>
              <w:t>მქონე</w:t>
            </w:r>
            <w:r w:rsidRPr="00836127">
              <w:rPr>
                <w:sz w:val="20"/>
                <w:szCs w:val="20"/>
              </w:rPr>
              <w:t xml:space="preserve"> </w:t>
            </w:r>
            <w:r w:rsidRPr="00836127">
              <w:rPr>
                <w:rFonts w:ascii="Sylfaen" w:hAnsi="Sylfaen" w:cs="Sylfaen"/>
                <w:sz w:val="20"/>
                <w:szCs w:val="20"/>
              </w:rPr>
              <w:t>პირები</w:t>
            </w:r>
            <w:r w:rsidRPr="00836127">
              <w:rPr>
                <w:sz w:val="20"/>
                <w:szCs w:val="20"/>
              </w:rPr>
              <w:t>.</w:t>
            </w:r>
          </w:p>
          <w:p w14:paraId="1F221F25" w14:textId="77777777" w:rsidR="00AD1618" w:rsidRDefault="00AD1618" w:rsidP="005D3DAF">
            <w:pPr>
              <w:spacing w:line="240" w:lineRule="auto"/>
              <w:rPr>
                <w:rFonts w:ascii="Sylfaen" w:hAnsi="Sylfaen" w:cs="Sylfaen"/>
                <w:sz w:val="20"/>
                <w:szCs w:val="20"/>
              </w:rPr>
            </w:pPr>
          </w:p>
          <w:p w14:paraId="5CCF55B3" w14:textId="230C04D5" w:rsidR="00836127" w:rsidRDefault="00836127" w:rsidP="005D3DAF">
            <w:pPr>
              <w:spacing w:line="240" w:lineRule="auto"/>
              <w:rPr>
                <w:sz w:val="20"/>
                <w:szCs w:val="20"/>
              </w:rPr>
            </w:pP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სამინისტრომ</w:t>
            </w:r>
            <w:r w:rsidRPr="00836127">
              <w:rPr>
                <w:sz w:val="20"/>
                <w:szCs w:val="20"/>
              </w:rPr>
              <w:t xml:space="preserve"> </w:t>
            </w:r>
            <w:r w:rsidRPr="00836127">
              <w:rPr>
                <w:rFonts w:ascii="Sylfaen" w:hAnsi="Sylfaen" w:cs="Sylfaen"/>
                <w:sz w:val="20"/>
                <w:szCs w:val="20"/>
              </w:rPr>
              <w:t>შეიმუშავა</w:t>
            </w:r>
            <w:r w:rsidRPr="00836127">
              <w:rPr>
                <w:sz w:val="20"/>
                <w:szCs w:val="20"/>
              </w:rPr>
              <w:t xml:space="preserve"> </w:t>
            </w:r>
            <w:r w:rsidRPr="00836127">
              <w:rPr>
                <w:rFonts w:ascii="Sylfaen" w:hAnsi="Sylfaen" w:cs="Sylfaen"/>
                <w:sz w:val="20"/>
                <w:szCs w:val="20"/>
              </w:rPr>
              <w:t>მექანიზმები</w:t>
            </w:r>
            <w:r w:rsidRPr="00836127">
              <w:rPr>
                <w:sz w:val="20"/>
                <w:szCs w:val="20"/>
              </w:rPr>
              <w:t xml:space="preserve">, </w:t>
            </w:r>
            <w:r w:rsidRPr="00836127">
              <w:rPr>
                <w:rFonts w:ascii="Sylfaen" w:hAnsi="Sylfaen" w:cs="Sylfaen"/>
                <w:sz w:val="20"/>
                <w:szCs w:val="20"/>
              </w:rPr>
              <w:t>რაც</w:t>
            </w:r>
            <w:r w:rsidRPr="00836127">
              <w:rPr>
                <w:sz w:val="20"/>
                <w:szCs w:val="20"/>
              </w:rPr>
              <w:t xml:space="preserve"> </w:t>
            </w:r>
            <w:r w:rsidRPr="00836127">
              <w:rPr>
                <w:rFonts w:ascii="Sylfaen" w:hAnsi="Sylfaen" w:cs="Sylfaen"/>
                <w:sz w:val="20"/>
                <w:szCs w:val="20"/>
              </w:rPr>
              <w:t>ხელს</w:t>
            </w:r>
            <w:r w:rsidRPr="00836127">
              <w:rPr>
                <w:sz w:val="20"/>
                <w:szCs w:val="20"/>
              </w:rPr>
              <w:t xml:space="preserve"> </w:t>
            </w:r>
            <w:r w:rsidRPr="00836127">
              <w:rPr>
                <w:rFonts w:ascii="Sylfaen" w:hAnsi="Sylfaen" w:cs="Sylfaen"/>
                <w:sz w:val="20"/>
                <w:szCs w:val="20"/>
              </w:rPr>
              <w:t>შეუწყობს</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წარმომადგენლების</w:t>
            </w:r>
            <w:r w:rsidRPr="00836127">
              <w:rPr>
                <w:sz w:val="20"/>
                <w:szCs w:val="20"/>
              </w:rPr>
              <w:t xml:space="preserve"> </w:t>
            </w:r>
            <w:r w:rsidRPr="00836127">
              <w:rPr>
                <w:rFonts w:ascii="Sylfaen" w:hAnsi="Sylfaen" w:cs="Sylfaen"/>
                <w:sz w:val="20"/>
                <w:szCs w:val="20"/>
              </w:rPr>
              <w:t>წვდომას</w:t>
            </w:r>
            <w:r w:rsidRPr="00836127">
              <w:rPr>
                <w:sz w:val="20"/>
                <w:szCs w:val="20"/>
              </w:rPr>
              <w:t xml:space="preserve"> </w:t>
            </w:r>
            <w:r w:rsidRPr="00836127">
              <w:rPr>
                <w:rFonts w:ascii="Sylfaen" w:hAnsi="Sylfaen" w:cs="Sylfaen"/>
                <w:sz w:val="20"/>
                <w:szCs w:val="20"/>
              </w:rPr>
              <w:t>პროფესიულ</w:t>
            </w:r>
            <w:r w:rsidRPr="00836127">
              <w:rPr>
                <w:sz w:val="20"/>
                <w:szCs w:val="20"/>
              </w:rPr>
              <w:t xml:space="preserve"> </w:t>
            </w:r>
            <w:r w:rsidRPr="00836127">
              <w:rPr>
                <w:rFonts w:ascii="Sylfaen" w:hAnsi="Sylfaen" w:cs="Sylfaen"/>
                <w:sz w:val="20"/>
                <w:szCs w:val="20"/>
              </w:rPr>
              <w:t>განათლებაზე</w:t>
            </w:r>
            <w:r w:rsidRPr="00836127">
              <w:rPr>
                <w:sz w:val="20"/>
                <w:szCs w:val="20"/>
              </w:rPr>
              <w:t xml:space="preserve">. 2016 </w:t>
            </w:r>
            <w:r w:rsidRPr="00836127">
              <w:rPr>
                <w:rFonts w:ascii="Sylfaen" w:hAnsi="Sylfaen" w:cs="Sylfaen"/>
                <w:sz w:val="20"/>
                <w:szCs w:val="20"/>
              </w:rPr>
              <w:t>წლიდან</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წარმომადგენლებს</w:t>
            </w:r>
            <w:r w:rsidRPr="00836127">
              <w:rPr>
                <w:sz w:val="20"/>
                <w:szCs w:val="20"/>
              </w:rPr>
              <w:t xml:space="preserve"> </w:t>
            </w:r>
            <w:r w:rsidRPr="00836127">
              <w:rPr>
                <w:rFonts w:ascii="Sylfaen" w:hAnsi="Sylfaen" w:cs="Sylfaen"/>
                <w:sz w:val="20"/>
                <w:szCs w:val="20"/>
              </w:rPr>
              <w:t>აქვთ</w:t>
            </w:r>
            <w:r w:rsidRPr="00836127">
              <w:rPr>
                <w:sz w:val="20"/>
                <w:szCs w:val="20"/>
              </w:rPr>
              <w:t xml:space="preserve"> </w:t>
            </w:r>
            <w:r w:rsidRPr="00836127">
              <w:rPr>
                <w:rFonts w:ascii="Sylfaen" w:hAnsi="Sylfaen" w:cs="Sylfaen"/>
                <w:sz w:val="20"/>
                <w:szCs w:val="20"/>
              </w:rPr>
              <w:t>შესაძლებლობა</w:t>
            </w:r>
            <w:r w:rsidRPr="00836127">
              <w:rPr>
                <w:sz w:val="20"/>
                <w:szCs w:val="20"/>
              </w:rPr>
              <w:t xml:space="preserve"> </w:t>
            </w:r>
            <w:r w:rsidRPr="00836127">
              <w:rPr>
                <w:rFonts w:ascii="Sylfaen" w:hAnsi="Sylfaen" w:cs="Sylfaen"/>
                <w:sz w:val="20"/>
                <w:szCs w:val="20"/>
              </w:rPr>
              <w:t>ჩააბარონ</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ტესტი</w:t>
            </w:r>
            <w:r w:rsidRPr="00836127">
              <w:rPr>
                <w:sz w:val="20"/>
                <w:szCs w:val="20"/>
              </w:rPr>
              <w:t xml:space="preserve"> </w:t>
            </w:r>
            <w:r w:rsidRPr="00836127">
              <w:rPr>
                <w:rFonts w:ascii="Sylfaen" w:hAnsi="Sylfaen" w:cs="Sylfaen"/>
                <w:sz w:val="20"/>
                <w:szCs w:val="20"/>
              </w:rPr>
              <w:t>სომხურ</w:t>
            </w:r>
            <w:r w:rsidRPr="00836127">
              <w:rPr>
                <w:sz w:val="20"/>
                <w:szCs w:val="20"/>
              </w:rPr>
              <w:t xml:space="preserve">, </w:t>
            </w:r>
            <w:r w:rsidRPr="00836127">
              <w:rPr>
                <w:rFonts w:ascii="Sylfaen" w:hAnsi="Sylfaen" w:cs="Sylfaen"/>
                <w:sz w:val="20"/>
                <w:szCs w:val="20"/>
              </w:rPr>
              <w:t>რუსულ</w:t>
            </w:r>
            <w:r w:rsidRPr="00836127">
              <w:rPr>
                <w:sz w:val="20"/>
                <w:szCs w:val="20"/>
              </w:rPr>
              <w:t xml:space="preserve"> </w:t>
            </w:r>
            <w:r w:rsidRPr="00836127">
              <w:rPr>
                <w:rFonts w:ascii="Sylfaen" w:hAnsi="Sylfaen" w:cs="Sylfaen"/>
                <w:sz w:val="20"/>
                <w:szCs w:val="20"/>
              </w:rPr>
              <w:t>ან</w:t>
            </w:r>
            <w:r w:rsidRPr="00836127">
              <w:rPr>
                <w:sz w:val="20"/>
                <w:szCs w:val="20"/>
              </w:rPr>
              <w:t xml:space="preserve"> </w:t>
            </w:r>
            <w:r w:rsidRPr="00836127">
              <w:rPr>
                <w:rFonts w:ascii="Sylfaen" w:hAnsi="Sylfaen" w:cs="Sylfaen"/>
                <w:sz w:val="20"/>
                <w:szCs w:val="20"/>
              </w:rPr>
              <w:t>აზერბაიჯანულ</w:t>
            </w:r>
            <w:r w:rsidRPr="00836127">
              <w:rPr>
                <w:sz w:val="20"/>
                <w:szCs w:val="20"/>
              </w:rPr>
              <w:t xml:space="preserve"> </w:t>
            </w:r>
            <w:r w:rsidRPr="00836127">
              <w:rPr>
                <w:rFonts w:ascii="Sylfaen" w:hAnsi="Sylfaen" w:cs="Sylfaen"/>
                <w:sz w:val="20"/>
                <w:szCs w:val="20"/>
              </w:rPr>
              <w:t>ენებზე</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ჩაირიცხონ</w:t>
            </w:r>
            <w:r w:rsidRPr="00836127">
              <w:rPr>
                <w:sz w:val="20"/>
                <w:szCs w:val="20"/>
              </w:rPr>
              <w:t xml:space="preserve"> </w:t>
            </w:r>
            <w:r w:rsidRPr="00836127">
              <w:rPr>
                <w:rFonts w:ascii="Sylfaen" w:hAnsi="Sylfaen" w:cs="Sylfaen"/>
                <w:sz w:val="20"/>
                <w:szCs w:val="20"/>
              </w:rPr>
              <w:t>სახელმწიფოს</w:t>
            </w:r>
            <w:r w:rsidRPr="00836127">
              <w:rPr>
                <w:sz w:val="20"/>
                <w:szCs w:val="20"/>
              </w:rPr>
              <w:t xml:space="preserve"> </w:t>
            </w:r>
            <w:r w:rsidRPr="00836127">
              <w:rPr>
                <w:rFonts w:ascii="Sylfaen" w:hAnsi="Sylfaen" w:cs="Sylfaen"/>
                <w:sz w:val="20"/>
                <w:szCs w:val="20"/>
              </w:rPr>
              <w:t>მიერ</w:t>
            </w:r>
            <w:r w:rsidRPr="00836127">
              <w:rPr>
                <w:sz w:val="20"/>
                <w:szCs w:val="20"/>
              </w:rPr>
              <w:t xml:space="preserve"> </w:t>
            </w:r>
            <w:r w:rsidRPr="00836127">
              <w:rPr>
                <w:rFonts w:ascii="Sylfaen" w:hAnsi="Sylfaen" w:cs="Sylfaen"/>
                <w:sz w:val="20"/>
                <w:szCs w:val="20"/>
              </w:rPr>
              <w:t>სრულად</w:t>
            </w:r>
            <w:r w:rsidRPr="00836127">
              <w:rPr>
                <w:sz w:val="20"/>
                <w:szCs w:val="20"/>
              </w:rPr>
              <w:t xml:space="preserve"> </w:t>
            </w:r>
            <w:r w:rsidRPr="00836127">
              <w:rPr>
                <w:rFonts w:ascii="Sylfaen" w:hAnsi="Sylfaen" w:cs="Sylfaen"/>
                <w:sz w:val="20"/>
                <w:szCs w:val="20"/>
              </w:rPr>
              <w:t>დაფინანსებულ</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სასწავლებლებში</w:t>
            </w:r>
            <w:r w:rsidRPr="00836127">
              <w:rPr>
                <w:sz w:val="20"/>
                <w:szCs w:val="20"/>
              </w:rPr>
              <w:t xml:space="preserve">. </w:t>
            </w:r>
            <w:r w:rsidRPr="00836127">
              <w:rPr>
                <w:rFonts w:ascii="Sylfaen" w:hAnsi="Sylfaen" w:cs="Sylfaen"/>
                <w:sz w:val="20"/>
                <w:szCs w:val="20"/>
              </w:rPr>
              <w:t>პროფესიულ</w:t>
            </w:r>
            <w:r w:rsidRPr="00836127">
              <w:rPr>
                <w:sz w:val="20"/>
                <w:szCs w:val="20"/>
              </w:rPr>
              <w:t xml:space="preserve"> </w:t>
            </w:r>
            <w:r w:rsidRPr="00836127">
              <w:rPr>
                <w:rFonts w:ascii="Sylfaen" w:hAnsi="Sylfaen" w:cs="Sylfaen"/>
                <w:sz w:val="20"/>
                <w:szCs w:val="20"/>
              </w:rPr>
              <w:t>სასწავლებელში</w:t>
            </w:r>
            <w:r w:rsidRPr="00836127">
              <w:rPr>
                <w:sz w:val="20"/>
                <w:szCs w:val="20"/>
              </w:rPr>
              <w:t xml:space="preserve"> </w:t>
            </w:r>
            <w:r w:rsidRPr="00836127">
              <w:rPr>
                <w:rFonts w:ascii="Sylfaen" w:hAnsi="Sylfaen" w:cs="Sylfaen"/>
                <w:sz w:val="20"/>
                <w:szCs w:val="20"/>
              </w:rPr>
              <w:t>ჩარიცხვის</w:t>
            </w:r>
            <w:r w:rsidRPr="00836127">
              <w:rPr>
                <w:sz w:val="20"/>
                <w:szCs w:val="20"/>
              </w:rPr>
              <w:t xml:space="preserve"> </w:t>
            </w:r>
            <w:r w:rsidRPr="00836127">
              <w:rPr>
                <w:rFonts w:ascii="Sylfaen" w:hAnsi="Sylfaen" w:cs="Sylfaen"/>
                <w:sz w:val="20"/>
                <w:szCs w:val="20"/>
              </w:rPr>
              <w:t>შემდეგ</w:t>
            </w:r>
            <w:r w:rsidRPr="00836127">
              <w:rPr>
                <w:sz w:val="20"/>
                <w:szCs w:val="20"/>
              </w:rPr>
              <w:t xml:space="preserve">, </w:t>
            </w:r>
            <w:r w:rsidRPr="00836127">
              <w:rPr>
                <w:rFonts w:ascii="Sylfaen" w:hAnsi="Sylfaen" w:cs="Sylfaen"/>
                <w:sz w:val="20"/>
                <w:szCs w:val="20"/>
              </w:rPr>
              <w:t>ისინი</w:t>
            </w:r>
            <w:r w:rsidRPr="00836127">
              <w:rPr>
                <w:sz w:val="20"/>
                <w:szCs w:val="20"/>
              </w:rPr>
              <w:t xml:space="preserve"> </w:t>
            </w:r>
            <w:r w:rsidRPr="00836127">
              <w:rPr>
                <w:rFonts w:ascii="Sylfaen" w:hAnsi="Sylfaen" w:cs="Sylfaen"/>
                <w:sz w:val="20"/>
                <w:szCs w:val="20"/>
              </w:rPr>
              <w:t>გადიან</w:t>
            </w:r>
            <w:r w:rsidRPr="00836127">
              <w:rPr>
                <w:sz w:val="20"/>
                <w:szCs w:val="20"/>
              </w:rPr>
              <w:t xml:space="preserve"> </w:t>
            </w:r>
            <w:r w:rsidRPr="00836127">
              <w:rPr>
                <w:rFonts w:ascii="Sylfaen" w:hAnsi="Sylfaen" w:cs="Sylfaen"/>
                <w:sz w:val="20"/>
                <w:szCs w:val="20"/>
              </w:rPr>
              <w:t>ჯერ</w:t>
            </w:r>
            <w:r w:rsidRPr="00836127">
              <w:rPr>
                <w:sz w:val="20"/>
                <w:szCs w:val="20"/>
              </w:rPr>
              <w:t xml:space="preserve"> </w:t>
            </w:r>
            <w:r w:rsidRPr="00836127">
              <w:rPr>
                <w:rFonts w:ascii="Sylfaen" w:hAnsi="Sylfaen" w:cs="Sylfaen"/>
                <w:sz w:val="20"/>
                <w:szCs w:val="20"/>
              </w:rPr>
              <w:t>ქართული</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კურსს</w:t>
            </w:r>
            <w:r w:rsidRPr="00836127">
              <w:rPr>
                <w:sz w:val="20"/>
                <w:szCs w:val="20"/>
              </w:rPr>
              <w:t xml:space="preserve">, </w:t>
            </w:r>
            <w:r w:rsidRPr="00836127">
              <w:rPr>
                <w:rFonts w:ascii="Sylfaen" w:hAnsi="Sylfaen" w:cs="Sylfaen"/>
                <w:sz w:val="20"/>
                <w:szCs w:val="20"/>
              </w:rPr>
              <w:t>ხოლო</w:t>
            </w:r>
            <w:r w:rsidRPr="00836127">
              <w:rPr>
                <w:sz w:val="20"/>
                <w:szCs w:val="20"/>
              </w:rPr>
              <w:t xml:space="preserve"> </w:t>
            </w:r>
            <w:r w:rsidRPr="00836127">
              <w:rPr>
                <w:rFonts w:ascii="Sylfaen" w:hAnsi="Sylfaen" w:cs="Sylfaen"/>
                <w:sz w:val="20"/>
                <w:szCs w:val="20"/>
              </w:rPr>
              <w:t>შემდეგ</w:t>
            </w:r>
            <w:r w:rsidRPr="00836127">
              <w:rPr>
                <w:sz w:val="20"/>
                <w:szCs w:val="20"/>
              </w:rPr>
              <w:t xml:space="preserve"> </w:t>
            </w:r>
            <w:r w:rsidRPr="00836127">
              <w:rPr>
                <w:rFonts w:ascii="Sylfaen" w:hAnsi="Sylfaen" w:cs="Sylfaen"/>
                <w:sz w:val="20"/>
                <w:szCs w:val="20"/>
              </w:rPr>
              <w:t>ეუფლებიან</w:t>
            </w:r>
            <w:r w:rsidRPr="00836127">
              <w:rPr>
                <w:sz w:val="20"/>
                <w:szCs w:val="20"/>
              </w:rPr>
              <w:t xml:space="preserve"> </w:t>
            </w:r>
            <w:r w:rsidRPr="00836127">
              <w:rPr>
                <w:rFonts w:ascii="Sylfaen" w:hAnsi="Sylfaen" w:cs="Sylfaen"/>
                <w:sz w:val="20"/>
                <w:szCs w:val="20"/>
              </w:rPr>
              <w:t>პროფესიას</w:t>
            </w:r>
            <w:r w:rsidRPr="00836127">
              <w:rPr>
                <w:sz w:val="20"/>
                <w:szCs w:val="20"/>
              </w:rPr>
              <w:t xml:space="preserve">. </w:t>
            </w:r>
          </w:p>
          <w:p w14:paraId="2BD56F47" w14:textId="77777777" w:rsidR="00836127" w:rsidRPr="00836127" w:rsidRDefault="00836127" w:rsidP="005D3DAF">
            <w:pPr>
              <w:spacing w:line="240" w:lineRule="auto"/>
              <w:rPr>
                <w:sz w:val="20"/>
                <w:szCs w:val="20"/>
              </w:rPr>
            </w:pPr>
          </w:p>
          <w:p w14:paraId="19179FB4" w14:textId="45BDC086" w:rsidR="00836127" w:rsidRDefault="00836127" w:rsidP="005D3DAF">
            <w:pPr>
              <w:spacing w:line="240" w:lineRule="auto"/>
              <w:rPr>
                <w:sz w:val="20"/>
                <w:szCs w:val="20"/>
              </w:rPr>
            </w:pPr>
            <w:r w:rsidRPr="00836127">
              <w:rPr>
                <w:sz w:val="20"/>
                <w:szCs w:val="20"/>
              </w:rPr>
              <w:t xml:space="preserve">2017 </w:t>
            </w:r>
            <w:r w:rsidRPr="00836127">
              <w:rPr>
                <w:rFonts w:ascii="Sylfaen" w:hAnsi="Sylfaen" w:cs="Sylfaen"/>
                <w:sz w:val="20"/>
                <w:szCs w:val="20"/>
              </w:rPr>
              <w:t>წელს</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განათლების</w:t>
            </w:r>
            <w:r w:rsidRPr="00836127">
              <w:rPr>
                <w:sz w:val="20"/>
                <w:szCs w:val="20"/>
              </w:rPr>
              <w:t xml:space="preserve"> </w:t>
            </w:r>
            <w:r w:rsidRPr="00836127">
              <w:rPr>
                <w:rFonts w:ascii="Sylfaen" w:hAnsi="Sylfaen" w:cs="Sylfaen"/>
                <w:sz w:val="20"/>
                <w:szCs w:val="20"/>
              </w:rPr>
              <w:t>პროგრამაში</w:t>
            </w:r>
            <w:r w:rsidRPr="00836127">
              <w:rPr>
                <w:sz w:val="20"/>
                <w:szCs w:val="20"/>
              </w:rPr>
              <w:t xml:space="preserve"> </w:t>
            </w:r>
            <w:r w:rsidRPr="00836127">
              <w:rPr>
                <w:rFonts w:ascii="Sylfaen" w:hAnsi="Sylfaen" w:cs="Sylfaen"/>
                <w:sz w:val="20"/>
                <w:szCs w:val="20"/>
              </w:rPr>
              <w:t>არაქართულენოვანი</w:t>
            </w:r>
            <w:r w:rsidRPr="00836127">
              <w:rPr>
                <w:sz w:val="20"/>
                <w:szCs w:val="20"/>
              </w:rPr>
              <w:t xml:space="preserve"> </w:t>
            </w:r>
            <w:r w:rsidRPr="00836127">
              <w:rPr>
                <w:rFonts w:ascii="Sylfaen" w:hAnsi="Sylfaen" w:cs="Sylfaen"/>
                <w:sz w:val="20"/>
                <w:szCs w:val="20"/>
              </w:rPr>
              <w:t>ტესტის</w:t>
            </w:r>
            <w:r w:rsidRPr="00836127">
              <w:rPr>
                <w:sz w:val="20"/>
                <w:szCs w:val="20"/>
              </w:rPr>
              <w:t xml:space="preserve"> </w:t>
            </w:r>
            <w:r w:rsidRPr="00836127">
              <w:rPr>
                <w:rFonts w:ascii="Sylfaen" w:hAnsi="Sylfaen" w:cs="Sylfaen"/>
                <w:sz w:val="20"/>
                <w:szCs w:val="20"/>
              </w:rPr>
              <w:t>საფუძველზე</w:t>
            </w:r>
            <w:r w:rsidRPr="00836127">
              <w:rPr>
                <w:sz w:val="20"/>
                <w:szCs w:val="20"/>
              </w:rPr>
              <w:t xml:space="preserve"> </w:t>
            </w:r>
            <w:r w:rsidRPr="00836127">
              <w:rPr>
                <w:rFonts w:ascii="Sylfaen" w:hAnsi="Sylfaen" w:cs="Sylfaen"/>
                <w:sz w:val="20"/>
                <w:szCs w:val="20"/>
              </w:rPr>
              <w:t>ჩაირიცხა</w:t>
            </w:r>
            <w:r w:rsidRPr="00836127">
              <w:rPr>
                <w:sz w:val="20"/>
                <w:szCs w:val="20"/>
              </w:rPr>
              <w:t xml:space="preserve"> 33 </w:t>
            </w:r>
            <w:r w:rsidRPr="00836127">
              <w:rPr>
                <w:rFonts w:ascii="Sylfaen" w:hAnsi="Sylfaen" w:cs="Sylfaen"/>
                <w:sz w:val="20"/>
                <w:szCs w:val="20"/>
              </w:rPr>
              <w:t>სტუდენტი</w:t>
            </w:r>
            <w:r w:rsidRPr="00836127">
              <w:rPr>
                <w:sz w:val="20"/>
                <w:szCs w:val="20"/>
              </w:rPr>
              <w:t xml:space="preserve">, 2018 </w:t>
            </w:r>
            <w:r w:rsidRPr="00836127">
              <w:rPr>
                <w:rFonts w:ascii="Sylfaen" w:hAnsi="Sylfaen" w:cs="Sylfaen"/>
                <w:sz w:val="20"/>
                <w:szCs w:val="20"/>
              </w:rPr>
              <w:t>წელს</w:t>
            </w:r>
            <w:r w:rsidRPr="00836127">
              <w:rPr>
                <w:sz w:val="20"/>
                <w:szCs w:val="20"/>
              </w:rPr>
              <w:t xml:space="preserve"> - 49, </w:t>
            </w:r>
            <w:r w:rsidRPr="00836127">
              <w:rPr>
                <w:rFonts w:ascii="Sylfaen" w:hAnsi="Sylfaen" w:cs="Sylfaen"/>
                <w:sz w:val="20"/>
                <w:szCs w:val="20"/>
              </w:rPr>
              <w:t>ხოლო</w:t>
            </w:r>
            <w:r w:rsidRPr="00836127">
              <w:rPr>
                <w:sz w:val="20"/>
                <w:szCs w:val="20"/>
              </w:rPr>
              <w:t xml:space="preserve"> 2019 </w:t>
            </w:r>
            <w:r w:rsidRPr="00836127">
              <w:rPr>
                <w:rFonts w:ascii="Sylfaen" w:hAnsi="Sylfaen" w:cs="Sylfaen"/>
                <w:sz w:val="20"/>
                <w:szCs w:val="20"/>
              </w:rPr>
              <w:t>წელს</w:t>
            </w:r>
            <w:r w:rsidRPr="00836127">
              <w:rPr>
                <w:sz w:val="20"/>
                <w:szCs w:val="20"/>
              </w:rPr>
              <w:t xml:space="preserve"> - 76 </w:t>
            </w:r>
            <w:r w:rsidRPr="00836127">
              <w:rPr>
                <w:rFonts w:ascii="Sylfaen" w:hAnsi="Sylfaen" w:cs="Sylfaen"/>
                <w:sz w:val="20"/>
                <w:szCs w:val="20"/>
              </w:rPr>
              <w:t>სტუდენტი</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უნარ</w:t>
            </w:r>
            <w:r w:rsidRPr="00836127">
              <w:rPr>
                <w:sz w:val="20"/>
                <w:szCs w:val="20"/>
              </w:rPr>
              <w:t>-</w:t>
            </w:r>
            <w:r w:rsidRPr="00836127">
              <w:rPr>
                <w:rFonts w:ascii="Sylfaen" w:hAnsi="Sylfaen" w:cs="Sylfaen"/>
                <w:sz w:val="20"/>
                <w:szCs w:val="20"/>
              </w:rPr>
              <w:t>ჩვევების</w:t>
            </w:r>
            <w:r w:rsidRPr="00836127">
              <w:rPr>
                <w:sz w:val="20"/>
                <w:szCs w:val="20"/>
              </w:rPr>
              <w:t xml:space="preserve"> </w:t>
            </w:r>
            <w:r w:rsidRPr="00836127">
              <w:rPr>
                <w:rFonts w:ascii="Sylfaen" w:hAnsi="Sylfaen" w:cs="Sylfaen"/>
                <w:sz w:val="20"/>
                <w:szCs w:val="20"/>
              </w:rPr>
              <w:t>განვითარების</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ამოქმედდა</w:t>
            </w:r>
            <w:r w:rsidRPr="00836127">
              <w:rPr>
                <w:sz w:val="20"/>
                <w:szCs w:val="20"/>
              </w:rPr>
              <w:t xml:space="preserve"> 2017 </w:t>
            </w:r>
            <w:r w:rsidRPr="00836127">
              <w:rPr>
                <w:rFonts w:ascii="Sylfaen" w:hAnsi="Sylfaen" w:cs="Sylfaen"/>
                <w:sz w:val="20"/>
                <w:szCs w:val="20"/>
              </w:rPr>
              <w:t>წელს</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ხელს</w:t>
            </w:r>
            <w:r w:rsidRPr="00836127">
              <w:rPr>
                <w:sz w:val="20"/>
                <w:szCs w:val="20"/>
              </w:rPr>
              <w:t xml:space="preserve"> </w:t>
            </w:r>
            <w:r w:rsidRPr="00836127">
              <w:rPr>
                <w:rFonts w:ascii="Sylfaen" w:hAnsi="Sylfaen" w:cs="Sylfaen"/>
                <w:sz w:val="20"/>
                <w:szCs w:val="20"/>
              </w:rPr>
              <w:t>უწყობს</w:t>
            </w:r>
            <w:r w:rsidRPr="00836127">
              <w:rPr>
                <w:sz w:val="20"/>
                <w:szCs w:val="20"/>
              </w:rPr>
              <w:t xml:space="preserve"> </w:t>
            </w:r>
            <w:r w:rsidRPr="00836127">
              <w:rPr>
                <w:rFonts w:ascii="Sylfaen" w:hAnsi="Sylfaen" w:cs="Sylfaen"/>
                <w:sz w:val="20"/>
                <w:szCs w:val="20"/>
              </w:rPr>
              <w:t>სკოლებსა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პროფესიულ</w:t>
            </w:r>
            <w:r w:rsidRPr="00836127">
              <w:rPr>
                <w:sz w:val="20"/>
                <w:szCs w:val="20"/>
              </w:rPr>
              <w:t xml:space="preserve"> </w:t>
            </w:r>
            <w:r w:rsidRPr="00836127">
              <w:rPr>
                <w:rFonts w:ascii="Sylfaen" w:hAnsi="Sylfaen" w:cs="Sylfaen"/>
                <w:sz w:val="20"/>
                <w:szCs w:val="20"/>
              </w:rPr>
              <w:t>კოლეჯებს</w:t>
            </w:r>
            <w:r w:rsidRPr="00836127">
              <w:rPr>
                <w:sz w:val="20"/>
                <w:szCs w:val="20"/>
              </w:rPr>
              <w:t xml:space="preserve"> </w:t>
            </w:r>
            <w:r w:rsidRPr="00836127">
              <w:rPr>
                <w:rFonts w:ascii="Sylfaen" w:hAnsi="Sylfaen" w:cs="Sylfaen"/>
                <w:sz w:val="20"/>
                <w:szCs w:val="20"/>
              </w:rPr>
              <w:t>შორის</w:t>
            </w:r>
            <w:r w:rsidRPr="00836127">
              <w:rPr>
                <w:sz w:val="20"/>
                <w:szCs w:val="20"/>
              </w:rPr>
              <w:t xml:space="preserve"> </w:t>
            </w:r>
            <w:r w:rsidRPr="00836127">
              <w:rPr>
                <w:rFonts w:ascii="Sylfaen" w:hAnsi="Sylfaen" w:cs="Sylfaen"/>
                <w:sz w:val="20"/>
                <w:szCs w:val="20"/>
              </w:rPr>
              <w:t>თანამშრომლობას</w:t>
            </w:r>
            <w:r w:rsidRPr="00836127">
              <w:rPr>
                <w:sz w:val="20"/>
                <w:szCs w:val="20"/>
              </w:rPr>
              <w:t xml:space="preserve"> </w:t>
            </w:r>
            <w:r w:rsidRPr="00836127">
              <w:rPr>
                <w:rFonts w:ascii="Sylfaen" w:hAnsi="Sylfaen" w:cs="Sylfaen"/>
                <w:sz w:val="20"/>
                <w:szCs w:val="20"/>
              </w:rPr>
              <w:t>მოსწავლეთა</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ინტერესის</w:t>
            </w:r>
            <w:r w:rsidRPr="00836127">
              <w:rPr>
                <w:sz w:val="20"/>
                <w:szCs w:val="20"/>
              </w:rPr>
              <w:t xml:space="preserve"> </w:t>
            </w:r>
            <w:r w:rsidRPr="00836127">
              <w:rPr>
                <w:rFonts w:ascii="Sylfaen" w:hAnsi="Sylfaen" w:cs="Sylfaen"/>
                <w:sz w:val="20"/>
                <w:szCs w:val="20"/>
              </w:rPr>
              <w:t>განსაზღვრის</w:t>
            </w:r>
            <w:r w:rsidRPr="00836127">
              <w:rPr>
                <w:sz w:val="20"/>
                <w:szCs w:val="20"/>
              </w:rPr>
              <w:t xml:space="preserve"> </w:t>
            </w:r>
            <w:r w:rsidRPr="00836127">
              <w:rPr>
                <w:rFonts w:ascii="Sylfaen" w:hAnsi="Sylfaen" w:cs="Sylfaen"/>
                <w:sz w:val="20"/>
                <w:szCs w:val="20"/>
              </w:rPr>
              <w:t>კუთხით</w:t>
            </w:r>
            <w:r w:rsidRPr="00836127">
              <w:rPr>
                <w:sz w:val="20"/>
                <w:szCs w:val="20"/>
              </w:rPr>
              <w:t xml:space="preserve">. 10 </w:t>
            </w:r>
            <w:r w:rsidRPr="00836127">
              <w:rPr>
                <w:rFonts w:ascii="Sylfaen" w:hAnsi="Sylfaen" w:cs="Sylfaen"/>
                <w:sz w:val="20"/>
                <w:szCs w:val="20"/>
              </w:rPr>
              <w:t>მდე</w:t>
            </w:r>
            <w:r w:rsidRPr="00836127">
              <w:rPr>
                <w:sz w:val="20"/>
                <w:szCs w:val="20"/>
              </w:rPr>
              <w:t xml:space="preserve"> </w:t>
            </w:r>
            <w:r w:rsidRPr="00836127">
              <w:rPr>
                <w:rFonts w:ascii="Sylfaen" w:hAnsi="Sylfaen" w:cs="Sylfaen"/>
                <w:sz w:val="20"/>
                <w:szCs w:val="20"/>
              </w:rPr>
              <w:t>სკოლა</w:t>
            </w:r>
            <w:r w:rsidRPr="00836127">
              <w:rPr>
                <w:sz w:val="20"/>
                <w:szCs w:val="20"/>
              </w:rPr>
              <w:t xml:space="preserve"> </w:t>
            </w:r>
            <w:r w:rsidRPr="00836127">
              <w:rPr>
                <w:rFonts w:ascii="Sylfaen" w:hAnsi="Sylfaen" w:cs="Sylfaen"/>
                <w:sz w:val="20"/>
                <w:szCs w:val="20"/>
              </w:rPr>
              <w:lastRenderedPageBreak/>
              <w:t>ჩართულია</w:t>
            </w:r>
            <w:r w:rsidRPr="00836127">
              <w:rPr>
                <w:sz w:val="20"/>
                <w:szCs w:val="20"/>
              </w:rPr>
              <w:t xml:space="preserve"> </w:t>
            </w:r>
            <w:r w:rsidRPr="00836127">
              <w:rPr>
                <w:rFonts w:ascii="Sylfaen" w:hAnsi="Sylfaen" w:cs="Sylfaen"/>
                <w:sz w:val="20"/>
                <w:szCs w:val="20"/>
              </w:rPr>
              <w:t>ამ</w:t>
            </w:r>
            <w:r w:rsidRPr="00836127">
              <w:rPr>
                <w:sz w:val="20"/>
                <w:szCs w:val="20"/>
              </w:rPr>
              <w:t xml:space="preserve"> </w:t>
            </w:r>
            <w:r w:rsidRPr="00836127">
              <w:rPr>
                <w:rFonts w:ascii="Sylfaen" w:hAnsi="Sylfaen" w:cs="Sylfaen"/>
                <w:sz w:val="20"/>
                <w:szCs w:val="20"/>
              </w:rPr>
              <w:t>პროგრამაში</w:t>
            </w:r>
            <w:r w:rsidRPr="00836127">
              <w:rPr>
                <w:sz w:val="20"/>
                <w:szCs w:val="20"/>
              </w:rPr>
              <w:t xml:space="preserve">, </w:t>
            </w:r>
            <w:r w:rsidRPr="00836127">
              <w:rPr>
                <w:rFonts w:ascii="Sylfaen" w:hAnsi="Sylfaen" w:cs="Sylfaen"/>
                <w:sz w:val="20"/>
                <w:szCs w:val="20"/>
              </w:rPr>
              <w:t>სადაც</w:t>
            </w:r>
            <w:r w:rsidRPr="00836127">
              <w:rPr>
                <w:sz w:val="20"/>
                <w:szCs w:val="20"/>
              </w:rPr>
              <w:t xml:space="preserve"> </w:t>
            </w:r>
            <w:r w:rsidRPr="00836127">
              <w:rPr>
                <w:rFonts w:ascii="Sylfaen" w:hAnsi="Sylfaen" w:cs="Sylfaen"/>
                <w:sz w:val="20"/>
                <w:szCs w:val="20"/>
              </w:rPr>
              <w:t>ასევე</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წარმომადგენლები</w:t>
            </w:r>
            <w:r w:rsidRPr="00836127">
              <w:rPr>
                <w:sz w:val="20"/>
                <w:szCs w:val="20"/>
              </w:rPr>
              <w:t xml:space="preserve"> </w:t>
            </w:r>
            <w:r w:rsidRPr="00836127">
              <w:rPr>
                <w:rFonts w:ascii="Sylfaen" w:hAnsi="Sylfaen" w:cs="Sylfaen"/>
                <w:sz w:val="20"/>
                <w:szCs w:val="20"/>
              </w:rPr>
              <w:t>სწავლობენ</w:t>
            </w:r>
            <w:r w:rsidRPr="00836127">
              <w:rPr>
                <w:sz w:val="20"/>
                <w:szCs w:val="20"/>
              </w:rPr>
              <w:t>.</w:t>
            </w:r>
          </w:p>
          <w:p w14:paraId="1995CED8" w14:textId="77777777" w:rsidR="00836127" w:rsidRPr="00836127" w:rsidRDefault="00836127" w:rsidP="005D3DAF">
            <w:pPr>
              <w:spacing w:line="240" w:lineRule="auto"/>
              <w:rPr>
                <w:sz w:val="20"/>
                <w:szCs w:val="20"/>
              </w:rPr>
            </w:pPr>
          </w:p>
          <w:p w14:paraId="3A56708B" w14:textId="77777777" w:rsidR="00836127" w:rsidRPr="00836127" w:rsidRDefault="00836127" w:rsidP="005D3DAF">
            <w:pPr>
              <w:spacing w:line="240" w:lineRule="auto"/>
              <w:rPr>
                <w:sz w:val="20"/>
                <w:szCs w:val="20"/>
              </w:rPr>
            </w:pP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სწავლების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სამუშაოს</w:t>
            </w:r>
            <w:r w:rsidRPr="00836127">
              <w:rPr>
                <w:sz w:val="20"/>
                <w:szCs w:val="20"/>
              </w:rPr>
              <w:t xml:space="preserve"> </w:t>
            </w:r>
            <w:r w:rsidRPr="00836127">
              <w:rPr>
                <w:rFonts w:ascii="Sylfaen" w:hAnsi="Sylfaen" w:cs="Sylfaen"/>
                <w:sz w:val="20"/>
                <w:szCs w:val="20"/>
              </w:rPr>
              <w:t>მაძიებლების</w:t>
            </w:r>
            <w:r w:rsidRPr="00836127">
              <w:rPr>
                <w:sz w:val="20"/>
                <w:szCs w:val="20"/>
              </w:rPr>
              <w:t xml:space="preserve"> </w:t>
            </w:r>
            <w:r w:rsidRPr="00836127">
              <w:rPr>
                <w:rFonts w:ascii="Sylfaen" w:hAnsi="Sylfaen" w:cs="Sylfaen"/>
                <w:sz w:val="20"/>
                <w:szCs w:val="20"/>
              </w:rPr>
              <w:t>კვალიფიკაციის</w:t>
            </w:r>
            <w:r w:rsidRPr="00836127">
              <w:rPr>
                <w:sz w:val="20"/>
                <w:szCs w:val="20"/>
              </w:rPr>
              <w:t xml:space="preserve"> </w:t>
            </w:r>
            <w:r w:rsidRPr="00836127">
              <w:rPr>
                <w:rFonts w:ascii="Sylfaen" w:hAnsi="Sylfaen" w:cs="Sylfaen"/>
                <w:sz w:val="20"/>
                <w:szCs w:val="20"/>
              </w:rPr>
              <w:t>ამაღლების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დამტკიცდა</w:t>
            </w:r>
            <w:r w:rsidRPr="00836127">
              <w:rPr>
                <w:sz w:val="20"/>
                <w:szCs w:val="20"/>
              </w:rPr>
              <w:t xml:space="preserve"> </w:t>
            </w:r>
            <w:r w:rsidRPr="00836127">
              <w:rPr>
                <w:rFonts w:ascii="Sylfaen" w:hAnsi="Sylfaen" w:cs="Sylfaen"/>
                <w:sz w:val="20"/>
                <w:szCs w:val="20"/>
              </w:rPr>
              <w:t>მთავრობის</w:t>
            </w:r>
            <w:r w:rsidRPr="00836127">
              <w:rPr>
                <w:sz w:val="20"/>
                <w:szCs w:val="20"/>
              </w:rPr>
              <w:t xml:space="preserve"> 2018 </w:t>
            </w:r>
            <w:r w:rsidRPr="00836127">
              <w:rPr>
                <w:rFonts w:ascii="Sylfaen" w:hAnsi="Sylfaen" w:cs="Sylfaen"/>
                <w:sz w:val="20"/>
                <w:szCs w:val="20"/>
              </w:rPr>
              <w:t>წლის</w:t>
            </w:r>
            <w:r w:rsidRPr="00836127">
              <w:rPr>
                <w:sz w:val="20"/>
                <w:szCs w:val="20"/>
              </w:rPr>
              <w:t xml:space="preserve"> 12 </w:t>
            </w:r>
            <w:r w:rsidRPr="00836127">
              <w:rPr>
                <w:rFonts w:ascii="Sylfaen" w:hAnsi="Sylfaen" w:cs="Sylfaen"/>
                <w:sz w:val="20"/>
                <w:szCs w:val="20"/>
              </w:rPr>
              <w:t>თებერვლის</w:t>
            </w:r>
            <w:r w:rsidRPr="00836127">
              <w:rPr>
                <w:sz w:val="20"/>
                <w:szCs w:val="20"/>
              </w:rPr>
              <w:t xml:space="preserve"> N76 </w:t>
            </w:r>
            <w:r w:rsidRPr="00836127">
              <w:rPr>
                <w:rFonts w:ascii="Sylfaen" w:hAnsi="Sylfaen" w:cs="Sylfaen"/>
                <w:sz w:val="20"/>
                <w:szCs w:val="20"/>
              </w:rPr>
              <w:t>ბრძანებით</w:t>
            </w:r>
            <w:r w:rsidRPr="00836127">
              <w:rPr>
                <w:sz w:val="20"/>
                <w:szCs w:val="20"/>
              </w:rPr>
              <w:t xml:space="preserve">. </w:t>
            </w:r>
            <w:r w:rsidRPr="00836127">
              <w:rPr>
                <w:rFonts w:ascii="Sylfaen" w:hAnsi="Sylfaen" w:cs="Sylfaen"/>
                <w:sz w:val="20"/>
                <w:szCs w:val="20"/>
              </w:rPr>
              <w:t>ბრძანება</w:t>
            </w:r>
            <w:r w:rsidRPr="00836127">
              <w:rPr>
                <w:sz w:val="20"/>
                <w:szCs w:val="20"/>
              </w:rPr>
              <w:t xml:space="preserve">, </w:t>
            </w:r>
            <w:r w:rsidRPr="00836127">
              <w:rPr>
                <w:rFonts w:ascii="Sylfaen" w:hAnsi="Sylfaen" w:cs="Sylfaen"/>
                <w:sz w:val="20"/>
                <w:szCs w:val="20"/>
              </w:rPr>
              <w:t>ასევე</w:t>
            </w:r>
            <w:r w:rsidRPr="00836127">
              <w:rPr>
                <w:sz w:val="20"/>
                <w:szCs w:val="20"/>
              </w:rPr>
              <w:t xml:space="preserve"> </w:t>
            </w:r>
            <w:r w:rsidRPr="00836127">
              <w:rPr>
                <w:rFonts w:ascii="Sylfaen" w:hAnsi="Sylfaen" w:cs="Sylfaen"/>
                <w:sz w:val="20"/>
                <w:szCs w:val="20"/>
              </w:rPr>
              <w:t>ეხება</w:t>
            </w:r>
            <w:r w:rsidRPr="00836127">
              <w:rPr>
                <w:sz w:val="20"/>
                <w:szCs w:val="20"/>
              </w:rPr>
              <w:t xml:space="preserve"> </w:t>
            </w:r>
            <w:r w:rsidRPr="00836127">
              <w:rPr>
                <w:rFonts w:ascii="Sylfaen" w:hAnsi="Sylfaen" w:cs="Sylfaen"/>
                <w:sz w:val="20"/>
                <w:szCs w:val="20"/>
              </w:rPr>
              <w:t>აფხაზეთსა</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ცხინვალის</w:t>
            </w:r>
            <w:r w:rsidRPr="00836127">
              <w:rPr>
                <w:sz w:val="20"/>
                <w:szCs w:val="20"/>
              </w:rPr>
              <w:t xml:space="preserve"> </w:t>
            </w:r>
            <w:r w:rsidRPr="00836127">
              <w:rPr>
                <w:rFonts w:ascii="Sylfaen" w:hAnsi="Sylfaen" w:cs="Sylfaen"/>
                <w:sz w:val="20"/>
                <w:szCs w:val="20"/>
              </w:rPr>
              <w:t>რეგიონში</w:t>
            </w:r>
            <w:r w:rsidRPr="00836127">
              <w:rPr>
                <w:sz w:val="20"/>
                <w:szCs w:val="20"/>
              </w:rPr>
              <w:t>/</w:t>
            </w:r>
            <w:r w:rsidRPr="00836127">
              <w:rPr>
                <w:rFonts w:ascii="Sylfaen" w:hAnsi="Sylfaen" w:cs="Sylfaen"/>
                <w:sz w:val="20"/>
                <w:szCs w:val="20"/>
              </w:rPr>
              <w:t>სამხრეთ</w:t>
            </w:r>
            <w:r w:rsidRPr="00836127">
              <w:rPr>
                <w:sz w:val="20"/>
                <w:szCs w:val="20"/>
              </w:rPr>
              <w:t xml:space="preserve"> </w:t>
            </w:r>
            <w:r w:rsidRPr="00836127">
              <w:rPr>
                <w:rFonts w:ascii="Sylfaen" w:hAnsi="Sylfaen" w:cs="Sylfaen"/>
                <w:sz w:val="20"/>
                <w:szCs w:val="20"/>
              </w:rPr>
              <w:t>ოსეთში</w:t>
            </w:r>
            <w:r w:rsidRPr="00836127">
              <w:rPr>
                <w:sz w:val="20"/>
                <w:szCs w:val="20"/>
              </w:rPr>
              <w:t xml:space="preserve"> </w:t>
            </w:r>
            <w:r w:rsidRPr="00836127">
              <w:rPr>
                <w:rFonts w:ascii="Sylfaen" w:hAnsi="Sylfaen" w:cs="Sylfaen"/>
                <w:sz w:val="20"/>
                <w:szCs w:val="20"/>
              </w:rPr>
              <w:t>მცხოვრებ</w:t>
            </w:r>
            <w:r w:rsidRPr="00836127">
              <w:rPr>
                <w:sz w:val="20"/>
                <w:szCs w:val="20"/>
              </w:rPr>
              <w:t xml:space="preserve"> </w:t>
            </w:r>
            <w:r w:rsidRPr="00836127">
              <w:rPr>
                <w:rFonts w:ascii="Sylfaen" w:hAnsi="Sylfaen" w:cs="Sylfaen"/>
                <w:sz w:val="20"/>
                <w:szCs w:val="20"/>
              </w:rPr>
              <w:t>ადამიანებს</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უმცირესობების</w:t>
            </w:r>
            <w:r w:rsidRPr="00836127">
              <w:rPr>
                <w:sz w:val="20"/>
                <w:szCs w:val="20"/>
              </w:rPr>
              <w:t xml:space="preserve"> </w:t>
            </w:r>
            <w:r w:rsidRPr="00836127">
              <w:rPr>
                <w:rFonts w:ascii="Sylfaen" w:hAnsi="Sylfaen" w:cs="Sylfaen"/>
                <w:sz w:val="20"/>
                <w:szCs w:val="20"/>
              </w:rPr>
              <w:t>წარმომადგენლებს</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ითვალისწინებს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დაფინანსებას</w:t>
            </w:r>
            <w:r w:rsidRPr="00836127">
              <w:rPr>
                <w:sz w:val="20"/>
                <w:szCs w:val="20"/>
              </w:rPr>
              <w:t xml:space="preserve">; </w:t>
            </w:r>
            <w:r w:rsidRPr="00836127">
              <w:rPr>
                <w:rFonts w:ascii="Sylfaen" w:hAnsi="Sylfaen" w:cs="Sylfaen"/>
                <w:sz w:val="20"/>
                <w:szCs w:val="20"/>
              </w:rPr>
              <w:t>სახელმწიფო</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საგანმანათლებლო</w:t>
            </w:r>
            <w:r w:rsidRPr="00836127">
              <w:rPr>
                <w:sz w:val="20"/>
                <w:szCs w:val="20"/>
              </w:rPr>
              <w:t xml:space="preserve"> </w:t>
            </w:r>
            <w:r w:rsidRPr="00836127">
              <w:rPr>
                <w:rFonts w:ascii="Sylfaen" w:hAnsi="Sylfaen" w:cs="Sylfaen"/>
                <w:sz w:val="20"/>
                <w:szCs w:val="20"/>
              </w:rPr>
              <w:t>დაწესებულების</w:t>
            </w:r>
            <w:r w:rsidRPr="00836127">
              <w:rPr>
                <w:sz w:val="20"/>
                <w:szCs w:val="20"/>
              </w:rPr>
              <w:t xml:space="preserve"> </w:t>
            </w:r>
            <w:r w:rsidRPr="00836127">
              <w:rPr>
                <w:rFonts w:ascii="Sylfaen" w:hAnsi="Sylfaen" w:cs="Sylfaen"/>
                <w:sz w:val="20"/>
                <w:szCs w:val="20"/>
              </w:rPr>
              <w:t>საერთო</w:t>
            </w:r>
            <w:r w:rsidRPr="00836127">
              <w:rPr>
                <w:sz w:val="20"/>
                <w:szCs w:val="20"/>
              </w:rPr>
              <w:t xml:space="preserve"> </w:t>
            </w:r>
            <w:r w:rsidRPr="00836127">
              <w:rPr>
                <w:rFonts w:ascii="Sylfaen" w:hAnsi="Sylfaen" w:cs="Sylfaen"/>
                <w:sz w:val="20"/>
                <w:szCs w:val="20"/>
              </w:rPr>
              <w:t>საცხოვრებელში</w:t>
            </w:r>
            <w:r w:rsidRPr="00836127">
              <w:rPr>
                <w:sz w:val="20"/>
                <w:szCs w:val="20"/>
              </w:rPr>
              <w:t xml:space="preserve"> </w:t>
            </w:r>
            <w:r w:rsidRPr="00836127">
              <w:rPr>
                <w:rFonts w:ascii="Sylfaen" w:hAnsi="Sylfaen" w:cs="Sylfaen"/>
                <w:sz w:val="20"/>
                <w:szCs w:val="20"/>
              </w:rPr>
              <w:t>ცხოვრების</w:t>
            </w:r>
            <w:r w:rsidRPr="00836127">
              <w:rPr>
                <w:sz w:val="20"/>
                <w:szCs w:val="20"/>
              </w:rPr>
              <w:t xml:space="preserve"> </w:t>
            </w:r>
            <w:r w:rsidRPr="00836127">
              <w:rPr>
                <w:rFonts w:ascii="Sylfaen" w:hAnsi="Sylfaen" w:cs="Sylfaen"/>
                <w:sz w:val="20"/>
                <w:szCs w:val="20"/>
              </w:rPr>
              <w:t>ხარჯები</w:t>
            </w:r>
            <w:r w:rsidRPr="00836127">
              <w:rPr>
                <w:sz w:val="20"/>
                <w:szCs w:val="20"/>
              </w:rPr>
              <w:t xml:space="preserve"> </w:t>
            </w:r>
            <w:r w:rsidRPr="00836127">
              <w:rPr>
                <w:rFonts w:ascii="Sylfaen" w:hAnsi="Sylfaen" w:cs="Sylfaen"/>
                <w:sz w:val="20"/>
                <w:szCs w:val="20"/>
              </w:rPr>
              <w:t>სრულად</w:t>
            </w:r>
            <w:r w:rsidRPr="00836127">
              <w:rPr>
                <w:sz w:val="20"/>
                <w:szCs w:val="20"/>
              </w:rPr>
              <w:t xml:space="preserve"> </w:t>
            </w:r>
            <w:r w:rsidRPr="00836127">
              <w:rPr>
                <w:rFonts w:ascii="Sylfaen" w:hAnsi="Sylfaen" w:cs="Sylfaen"/>
                <w:sz w:val="20"/>
                <w:szCs w:val="20"/>
              </w:rPr>
              <w:t>იქნება</w:t>
            </w:r>
            <w:r w:rsidRPr="00836127">
              <w:rPr>
                <w:sz w:val="20"/>
                <w:szCs w:val="20"/>
              </w:rPr>
              <w:t xml:space="preserve"> </w:t>
            </w:r>
            <w:r w:rsidRPr="00836127">
              <w:rPr>
                <w:rFonts w:ascii="Sylfaen" w:hAnsi="Sylfaen" w:cs="Sylfaen"/>
                <w:sz w:val="20"/>
                <w:szCs w:val="20"/>
              </w:rPr>
              <w:t>დაფარული</w:t>
            </w:r>
            <w:r w:rsidRPr="00836127">
              <w:rPr>
                <w:sz w:val="20"/>
                <w:szCs w:val="20"/>
              </w:rPr>
              <w:t xml:space="preserve">. 2018 </w:t>
            </w:r>
            <w:r w:rsidRPr="00836127">
              <w:rPr>
                <w:rFonts w:ascii="Sylfaen" w:hAnsi="Sylfaen" w:cs="Sylfaen"/>
                <w:sz w:val="20"/>
                <w:szCs w:val="20"/>
              </w:rPr>
              <w:t>წლის</w:t>
            </w:r>
            <w:r w:rsidRPr="00836127">
              <w:rPr>
                <w:sz w:val="20"/>
                <w:szCs w:val="20"/>
              </w:rPr>
              <w:t xml:space="preserve"> </w:t>
            </w:r>
            <w:r w:rsidRPr="00836127">
              <w:rPr>
                <w:rFonts w:ascii="Sylfaen" w:hAnsi="Sylfaen" w:cs="Sylfaen"/>
                <w:sz w:val="20"/>
                <w:szCs w:val="20"/>
              </w:rPr>
              <w:t>დასაწყისიდან</w:t>
            </w:r>
            <w:r w:rsidRPr="00836127">
              <w:rPr>
                <w:sz w:val="20"/>
                <w:szCs w:val="20"/>
              </w:rPr>
              <w:t xml:space="preserve"> </w:t>
            </w:r>
            <w:r w:rsidRPr="00836127">
              <w:rPr>
                <w:rFonts w:ascii="Sylfaen" w:hAnsi="Sylfaen" w:cs="Sylfaen"/>
                <w:sz w:val="20"/>
                <w:szCs w:val="20"/>
              </w:rPr>
              <w:t>ბათუმის</w:t>
            </w:r>
            <w:r w:rsidRPr="00836127">
              <w:rPr>
                <w:sz w:val="20"/>
                <w:szCs w:val="20"/>
              </w:rPr>
              <w:t xml:space="preserve"> N14 </w:t>
            </w:r>
            <w:r w:rsidRPr="00836127">
              <w:rPr>
                <w:rFonts w:ascii="Sylfaen" w:hAnsi="Sylfaen" w:cs="Sylfaen"/>
                <w:sz w:val="20"/>
                <w:szCs w:val="20"/>
              </w:rPr>
              <w:t>საჯარო</w:t>
            </w:r>
            <w:r w:rsidRPr="00836127">
              <w:rPr>
                <w:sz w:val="20"/>
                <w:szCs w:val="20"/>
              </w:rPr>
              <w:t xml:space="preserve"> </w:t>
            </w:r>
            <w:r w:rsidRPr="00836127">
              <w:rPr>
                <w:rFonts w:ascii="Sylfaen" w:hAnsi="Sylfaen" w:cs="Sylfaen"/>
                <w:sz w:val="20"/>
                <w:szCs w:val="20"/>
              </w:rPr>
              <w:t>სკოლაში</w:t>
            </w:r>
            <w:r w:rsidRPr="00836127">
              <w:rPr>
                <w:sz w:val="20"/>
                <w:szCs w:val="20"/>
              </w:rPr>
              <w:t xml:space="preserve"> </w:t>
            </w:r>
            <w:r w:rsidRPr="00836127">
              <w:rPr>
                <w:rFonts w:ascii="Sylfaen" w:hAnsi="Sylfaen" w:cs="Sylfaen"/>
                <w:sz w:val="20"/>
                <w:szCs w:val="20"/>
              </w:rPr>
              <w:t>გაიხსნა</w:t>
            </w:r>
            <w:r w:rsidRPr="00836127">
              <w:rPr>
                <w:sz w:val="20"/>
                <w:szCs w:val="20"/>
              </w:rPr>
              <w:t xml:space="preserve"> </w:t>
            </w:r>
            <w:r w:rsidRPr="00836127">
              <w:rPr>
                <w:rFonts w:ascii="Sylfaen" w:hAnsi="Sylfaen" w:cs="Sylfaen"/>
                <w:sz w:val="20"/>
                <w:szCs w:val="20"/>
              </w:rPr>
              <w:t>აფხაზური</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წრე</w:t>
            </w:r>
            <w:r w:rsidRPr="00836127">
              <w:rPr>
                <w:sz w:val="20"/>
                <w:szCs w:val="20"/>
              </w:rPr>
              <w:t xml:space="preserve">, </w:t>
            </w:r>
            <w:r w:rsidRPr="00836127">
              <w:rPr>
                <w:rFonts w:ascii="Sylfaen" w:hAnsi="Sylfaen" w:cs="Sylfaen"/>
                <w:sz w:val="20"/>
                <w:szCs w:val="20"/>
              </w:rPr>
              <w:t>ხოლო</w:t>
            </w:r>
            <w:r w:rsidRPr="00836127">
              <w:rPr>
                <w:sz w:val="20"/>
                <w:szCs w:val="20"/>
              </w:rPr>
              <w:t xml:space="preserve"> </w:t>
            </w:r>
            <w:r w:rsidRPr="00836127">
              <w:rPr>
                <w:rFonts w:ascii="Sylfaen" w:hAnsi="Sylfaen" w:cs="Sylfaen"/>
                <w:sz w:val="20"/>
                <w:szCs w:val="20"/>
              </w:rPr>
              <w:t>სოფ</w:t>
            </w:r>
            <w:r w:rsidRPr="00836127">
              <w:rPr>
                <w:sz w:val="20"/>
                <w:szCs w:val="20"/>
              </w:rPr>
              <w:t xml:space="preserve">. </w:t>
            </w:r>
            <w:r w:rsidRPr="00836127">
              <w:rPr>
                <w:rFonts w:ascii="Sylfaen" w:hAnsi="Sylfaen" w:cs="Sylfaen"/>
                <w:sz w:val="20"/>
                <w:szCs w:val="20"/>
              </w:rPr>
              <w:t>ფერიის</w:t>
            </w:r>
            <w:r w:rsidRPr="00836127">
              <w:rPr>
                <w:sz w:val="20"/>
                <w:szCs w:val="20"/>
              </w:rPr>
              <w:t xml:space="preserve"> </w:t>
            </w:r>
            <w:r w:rsidRPr="00836127">
              <w:rPr>
                <w:rFonts w:ascii="Sylfaen" w:hAnsi="Sylfaen" w:cs="Sylfaen"/>
                <w:sz w:val="20"/>
                <w:szCs w:val="20"/>
              </w:rPr>
              <w:t>საჯარო</w:t>
            </w:r>
            <w:r w:rsidRPr="00836127">
              <w:rPr>
                <w:sz w:val="20"/>
                <w:szCs w:val="20"/>
              </w:rPr>
              <w:t xml:space="preserve"> </w:t>
            </w:r>
            <w:r w:rsidRPr="00836127">
              <w:rPr>
                <w:rFonts w:ascii="Sylfaen" w:hAnsi="Sylfaen" w:cs="Sylfaen"/>
                <w:sz w:val="20"/>
                <w:szCs w:val="20"/>
              </w:rPr>
              <w:t>სკოლაში</w:t>
            </w:r>
            <w:r w:rsidRPr="00836127">
              <w:rPr>
                <w:sz w:val="20"/>
                <w:szCs w:val="20"/>
              </w:rPr>
              <w:t xml:space="preserve"> - </w:t>
            </w:r>
            <w:r w:rsidRPr="00836127">
              <w:rPr>
                <w:rFonts w:ascii="Sylfaen" w:hAnsi="Sylfaen" w:cs="Sylfaen"/>
                <w:sz w:val="20"/>
                <w:szCs w:val="20"/>
              </w:rPr>
              <w:t>აფხაზური</w:t>
            </w:r>
            <w:r w:rsidRPr="00836127">
              <w:rPr>
                <w:sz w:val="20"/>
                <w:szCs w:val="20"/>
              </w:rPr>
              <w:t xml:space="preserve"> </w:t>
            </w:r>
            <w:r w:rsidRPr="00836127">
              <w:rPr>
                <w:rFonts w:ascii="Sylfaen" w:hAnsi="Sylfaen" w:cs="Sylfaen"/>
                <w:sz w:val="20"/>
                <w:szCs w:val="20"/>
              </w:rPr>
              <w:t>ენის</w:t>
            </w:r>
            <w:r w:rsidRPr="00836127">
              <w:rPr>
                <w:sz w:val="20"/>
                <w:szCs w:val="20"/>
              </w:rPr>
              <w:t xml:space="preserve"> „</w:t>
            </w:r>
            <w:r w:rsidRPr="00836127">
              <w:rPr>
                <w:rFonts w:ascii="Sylfaen" w:hAnsi="Sylfaen" w:cs="Sylfaen"/>
                <w:sz w:val="20"/>
                <w:szCs w:val="20"/>
              </w:rPr>
              <w:t>საკვირაო</w:t>
            </w:r>
            <w:r w:rsidRPr="00836127">
              <w:rPr>
                <w:sz w:val="20"/>
                <w:szCs w:val="20"/>
              </w:rPr>
              <w:t xml:space="preserve"> </w:t>
            </w:r>
            <w:r w:rsidRPr="00836127">
              <w:rPr>
                <w:rFonts w:ascii="Sylfaen" w:hAnsi="Sylfaen" w:cs="Sylfaen"/>
                <w:sz w:val="20"/>
                <w:szCs w:val="20"/>
              </w:rPr>
              <w:t>სკოლა</w:t>
            </w:r>
            <w:r w:rsidRPr="00836127">
              <w:rPr>
                <w:sz w:val="20"/>
                <w:szCs w:val="20"/>
              </w:rPr>
              <w:t xml:space="preserve">“. </w:t>
            </w:r>
          </w:p>
          <w:p w14:paraId="652E1269" w14:textId="77777777" w:rsidR="00AD1618" w:rsidRDefault="00AD1618" w:rsidP="005D3DAF">
            <w:pPr>
              <w:spacing w:line="240" w:lineRule="auto"/>
              <w:rPr>
                <w:sz w:val="20"/>
                <w:szCs w:val="20"/>
              </w:rPr>
            </w:pPr>
          </w:p>
          <w:p w14:paraId="48FEBCA1" w14:textId="4AF647D2" w:rsidR="00836127" w:rsidRPr="00836127" w:rsidRDefault="00836127" w:rsidP="005D3DAF">
            <w:pPr>
              <w:spacing w:line="240" w:lineRule="auto"/>
              <w:rPr>
                <w:sz w:val="20"/>
                <w:szCs w:val="20"/>
              </w:rPr>
            </w:pPr>
            <w:r w:rsidRPr="00836127">
              <w:rPr>
                <w:sz w:val="20"/>
                <w:szCs w:val="20"/>
              </w:rPr>
              <w:t>„</w:t>
            </w:r>
            <w:r w:rsidRPr="00836127">
              <w:rPr>
                <w:rFonts w:ascii="Sylfaen" w:hAnsi="Sylfaen" w:cs="Sylfaen"/>
                <w:sz w:val="20"/>
                <w:szCs w:val="20"/>
              </w:rPr>
              <w:t>ეთნიკური</w:t>
            </w:r>
            <w:r w:rsidRPr="00836127">
              <w:rPr>
                <w:sz w:val="20"/>
                <w:szCs w:val="20"/>
              </w:rPr>
              <w:t xml:space="preserve"> </w:t>
            </w:r>
            <w:r w:rsidRPr="00836127">
              <w:rPr>
                <w:rFonts w:ascii="Sylfaen" w:hAnsi="Sylfaen" w:cs="Sylfaen"/>
                <w:sz w:val="20"/>
                <w:szCs w:val="20"/>
              </w:rPr>
              <w:t>უმცირესობებით</w:t>
            </w:r>
            <w:r w:rsidRPr="00836127">
              <w:rPr>
                <w:sz w:val="20"/>
                <w:szCs w:val="20"/>
              </w:rPr>
              <w:t xml:space="preserve"> </w:t>
            </w:r>
            <w:r w:rsidRPr="00836127">
              <w:rPr>
                <w:rFonts w:ascii="Sylfaen" w:hAnsi="Sylfaen" w:cs="Sylfaen"/>
                <w:sz w:val="20"/>
                <w:szCs w:val="20"/>
              </w:rPr>
              <w:t>მჭიდროდ</w:t>
            </w:r>
            <w:r w:rsidRPr="00836127">
              <w:rPr>
                <w:sz w:val="20"/>
                <w:szCs w:val="20"/>
              </w:rPr>
              <w:t xml:space="preserve"> </w:t>
            </w:r>
            <w:r w:rsidRPr="00836127">
              <w:rPr>
                <w:rFonts w:ascii="Sylfaen" w:hAnsi="Sylfaen" w:cs="Sylfaen"/>
                <w:sz w:val="20"/>
                <w:szCs w:val="20"/>
              </w:rPr>
              <w:t>დასახლებული</w:t>
            </w:r>
            <w:r w:rsidRPr="00836127">
              <w:rPr>
                <w:sz w:val="20"/>
                <w:szCs w:val="20"/>
              </w:rPr>
              <w:t xml:space="preserve"> </w:t>
            </w:r>
            <w:r w:rsidRPr="00836127">
              <w:rPr>
                <w:rFonts w:ascii="Sylfaen" w:hAnsi="Sylfaen" w:cs="Sylfaen"/>
                <w:sz w:val="20"/>
                <w:szCs w:val="20"/>
              </w:rPr>
              <w:t>რეგიონების</w:t>
            </w:r>
            <w:r w:rsidRPr="00836127">
              <w:rPr>
                <w:sz w:val="20"/>
                <w:szCs w:val="20"/>
              </w:rPr>
              <w:t xml:space="preserve"> </w:t>
            </w:r>
            <w:r w:rsidRPr="00836127">
              <w:rPr>
                <w:rFonts w:ascii="Sylfaen" w:hAnsi="Sylfaen" w:cs="Sylfaen"/>
                <w:sz w:val="20"/>
                <w:szCs w:val="20"/>
              </w:rPr>
              <w:t>სკოლების</w:t>
            </w:r>
            <w:r w:rsidRPr="00836127">
              <w:rPr>
                <w:sz w:val="20"/>
                <w:szCs w:val="20"/>
              </w:rPr>
              <w:t xml:space="preserve"> </w:t>
            </w:r>
            <w:r w:rsidRPr="00836127">
              <w:rPr>
                <w:rFonts w:ascii="Sylfaen" w:hAnsi="Sylfaen" w:cs="Sylfaen"/>
                <w:sz w:val="20"/>
                <w:szCs w:val="20"/>
              </w:rPr>
              <w:t>მასწავლებლებისთვის</w:t>
            </w:r>
            <w:r w:rsidRPr="00836127">
              <w:rPr>
                <w:sz w:val="20"/>
                <w:szCs w:val="20"/>
              </w:rPr>
              <w:t xml:space="preserve"> </w:t>
            </w:r>
            <w:r w:rsidRPr="00836127">
              <w:rPr>
                <w:rFonts w:ascii="Sylfaen" w:hAnsi="Sylfaen" w:cs="Sylfaen"/>
                <w:sz w:val="20"/>
                <w:szCs w:val="20"/>
              </w:rPr>
              <w:t>პროფესიული</w:t>
            </w:r>
            <w:r w:rsidRPr="00836127">
              <w:rPr>
                <w:sz w:val="20"/>
                <w:szCs w:val="20"/>
              </w:rPr>
              <w:t xml:space="preserve"> </w:t>
            </w:r>
            <w:r w:rsidRPr="00836127">
              <w:rPr>
                <w:rFonts w:ascii="Sylfaen" w:hAnsi="Sylfaen" w:cs="Sylfaen"/>
                <w:sz w:val="20"/>
                <w:szCs w:val="20"/>
              </w:rPr>
              <w:t>განვითარების</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კარიერული</w:t>
            </w:r>
            <w:r w:rsidRPr="00836127">
              <w:rPr>
                <w:sz w:val="20"/>
                <w:szCs w:val="20"/>
              </w:rPr>
              <w:t xml:space="preserve"> </w:t>
            </w:r>
            <w:r w:rsidRPr="00836127">
              <w:rPr>
                <w:rFonts w:ascii="Sylfaen" w:hAnsi="Sylfaen" w:cs="Sylfaen"/>
                <w:sz w:val="20"/>
                <w:szCs w:val="20"/>
              </w:rPr>
              <w:t>წინსვლის</w:t>
            </w:r>
            <w:r w:rsidRPr="00836127">
              <w:rPr>
                <w:sz w:val="20"/>
                <w:szCs w:val="20"/>
              </w:rPr>
              <w:t xml:space="preserve"> </w:t>
            </w:r>
            <w:r w:rsidRPr="00836127">
              <w:rPr>
                <w:rFonts w:ascii="Sylfaen" w:hAnsi="Sylfaen" w:cs="Sylfaen"/>
                <w:sz w:val="20"/>
                <w:szCs w:val="20"/>
              </w:rPr>
              <w:t>მხარდაჭერის</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შემუშავდა</w:t>
            </w:r>
            <w:r w:rsidRPr="00836127">
              <w:rPr>
                <w:sz w:val="20"/>
                <w:szCs w:val="20"/>
              </w:rPr>
              <w:t xml:space="preserve"> „</w:t>
            </w:r>
            <w:r w:rsidRPr="00836127">
              <w:rPr>
                <w:rFonts w:ascii="Sylfaen" w:hAnsi="Sylfaen" w:cs="Sylfaen"/>
                <w:sz w:val="20"/>
                <w:szCs w:val="20"/>
              </w:rPr>
              <w:t>ათასწლეულის</w:t>
            </w:r>
            <w:r w:rsidRPr="00836127">
              <w:rPr>
                <w:sz w:val="20"/>
                <w:szCs w:val="20"/>
              </w:rPr>
              <w:t xml:space="preserve"> </w:t>
            </w:r>
            <w:r w:rsidRPr="00836127">
              <w:rPr>
                <w:rFonts w:ascii="Sylfaen" w:hAnsi="Sylfaen" w:cs="Sylfaen"/>
                <w:sz w:val="20"/>
                <w:szCs w:val="20"/>
              </w:rPr>
              <w:t>გამოწვევის</w:t>
            </w:r>
            <w:r w:rsidRPr="00836127">
              <w:rPr>
                <w:sz w:val="20"/>
                <w:szCs w:val="20"/>
              </w:rPr>
              <w:t xml:space="preserve"> </w:t>
            </w:r>
            <w:r w:rsidRPr="00836127">
              <w:rPr>
                <w:rFonts w:ascii="Sylfaen" w:hAnsi="Sylfaen" w:cs="Sylfaen"/>
                <w:sz w:val="20"/>
                <w:szCs w:val="20"/>
              </w:rPr>
              <w:t>ფონდის</w:t>
            </w:r>
            <w:r w:rsidRPr="00836127">
              <w:rPr>
                <w:sz w:val="20"/>
                <w:szCs w:val="20"/>
              </w:rPr>
              <w:t xml:space="preserve">“ </w:t>
            </w:r>
            <w:r w:rsidRPr="00836127">
              <w:rPr>
                <w:rFonts w:ascii="Sylfaen" w:hAnsi="Sylfaen" w:cs="Sylfaen"/>
                <w:sz w:val="20"/>
                <w:szCs w:val="20"/>
              </w:rPr>
              <w:t>მხარდაჭერით</w:t>
            </w:r>
            <w:r w:rsidRPr="00836127">
              <w:rPr>
                <w:sz w:val="20"/>
                <w:szCs w:val="20"/>
              </w:rPr>
              <w:t xml:space="preserve">. </w:t>
            </w:r>
            <w:r w:rsidRPr="00836127">
              <w:rPr>
                <w:rFonts w:ascii="Sylfaen" w:hAnsi="Sylfaen" w:cs="Sylfaen"/>
                <w:sz w:val="20"/>
                <w:szCs w:val="20"/>
              </w:rPr>
              <w:t>პროგრამა</w:t>
            </w:r>
            <w:r w:rsidRPr="00836127">
              <w:rPr>
                <w:sz w:val="20"/>
                <w:szCs w:val="20"/>
              </w:rPr>
              <w:t xml:space="preserve">, </w:t>
            </w:r>
            <w:r w:rsidRPr="00836127">
              <w:rPr>
                <w:rFonts w:ascii="Sylfaen" w:hAnsi="Sylfaen" w:cs="Sylfaen"/>
                <w:sz w:val="20"/>
                <w:szCs w:val="20"/>
              </w:rPr>
              <w:t>რომელიც</w:t>
            </w:r>
            <w:r w:rsidRPr="00836127">
              <w:rPr>
                <w:sz w:val="20"/>
                <w:szCs w:val="20"/>
              </w:rPr>
              <w:t xml:space="preserve"> 2019 </w:t>
            </w:r>
            <w:r w:rsidRPr="00836127">
              <w:rPr>
                <w:rFonts w:ascii="Sylfaen" w:hAnsi="Sylfaen" w:cs="Sylfaen"/>
                <w:sz w:val="20"/>
                <w:szCs w:val="20"/>
              </w:rPr>
              <w:t>წლის</w:t>
            </w:r>
            <w:r w:rsidRPr="00836127">
              <w:rPr>
                <w:sz w:val="20"/>
                <w:szCs w:val="20"/>
              </w:rPr>
              <w:t xml:space="preserve"> </w:t>
            </w:r>
            <w:r w:rsidRPr="00836127">
              <w:rPr>
                <w:rFonts w:ascii="Sylfaen" w:hAnsi="Sylfaen" w:cs="Sylfaen"/>
                <w:sz w:val="20"/>
                <w:szCs w:val="20"/>
              </w:rPr>
              <w:t>ივნისში</w:t>
            </w:r>
            <w:r w:rsidRPr="00836127">
              <w:rPr>
                <w:sz w:val="20"/>
                <w:szCs w:val="20"/>
              </w:rPr>
              <w:t xml:space="preserve"> </w:t>
            </w:r>
            <w:r w:rsidRPr="00836127">
              <w:rPr>
                <w:rFonts w:ascii="Sylfaen" w:hAnsi="Sylfaen" w:cs="Sylfaen"/>
                <w:sz w:val="20"/>
                <w:szCs w:val="20"/>
              </w:rPr>
              <w:t>დასრულდა</w:t>
            </w:r>
            <w:r w:rsidRPr="00836127">
              <w:rPr>
                <w:sz w:val="20"/>
                <w:szCs w:val="20"/>
              </w:rPr>
              <w:t xml:space="preserve">, </w:t>
            </w:r>
            <w:r w:rsidRPr="00836127">
              <w:rPr>
                <w:rFonts w:ascii="Sylfaen" w:hAnsi="Sylfaen" w:cs="Sylfaen"/>
                <w:sz w:val="20"/>
                <w:szCs w:val="20"/>
              </w:rPr>
              <w:t>მიზნად</w:t>
            </w:r>
            <w:r w:rsidRPr="00836127">
              <w:rPr>
                <w:sz w:val="20"/>
                <w:szCs w:val="20"/>
              </w:rPr>
              <w:t xml:space="preserve"> </w:t>
            </w:r>
            <w:r w:rsidRPr="00836127">
              <w:rPr>
                <w:rFonts w:ascii="Sylfaen" w:hAnsi="Sylfaen" w:cs="Sylfaen"/>
                <w:sz w:val="20"/>
                <w:szCs w:val="20"/>
              </w:rPr>
              <w:t>ისახავდა</w:t>
            </w:r>
            <w:r w:rsidRPr="00836127">
              <w:rPr>
                <w:sz w:val="20"/>
                <w:szCs w:val="20"/>
              </w:rPr>
              <w:t xml:space="preserve"> </w:t>
            </w:r>
            <w:r w:rsidRPr="00836127">
              <w:rPr>
                <w:rFonts w:ascii="Sylfaen" w:hAnsi="Sylfaen" w:cs="Sylfaen"/>
                <w:sz w:val="20"/>
                <w:szCs w:val="20"/>
              </w:rPr>
              <w:t>არაქართულ</w:t>
            </w:r>
            <w:r w:rsidRPr="00836127">
              <w:rPr>
                <w:sz w:val="20"/>
                <w:szCs w:val="20"/>
              </w:rPr>
              <w:t xml:space="preserve"> </w:t>
            </w:r>
            <w:r w:rsidRPr="00836127">
              <w:rPr>
                <w:rFonts w:ascii="Sylfaen" w:hAnsi="Sylfaen" w:cs="Sylfaen"/>
                <w:sz w:val="20"/>
                <w:szCs w:val="20"/>
              </w:rPr>
              <w:t>სკოლებში</w:t>
            </w:r>
            <w:r w:rsidRPr="00836127">
              <w:rPr>
                <w:sz w:val="20"/>
                <w:szCs w:val="20"/>
              </w:rPr>
              <w:t xml:space="preserve"> </w:t>
            </w:r>
            <w:r w:rsidRPr="00836127">
              <w:rPr>
                <w:rFonts w:ascii="Sylfaen" w:hAnsi="Sylfaen" w:cs="Sylfaen"/>
                <w:sz w:val="20"/>
                <w:szCs w:val="20"/>
              </w:rPr>
              <w:t>სასკოლო</w:t>
            </w:r>
            <w:r w:rsidRPr="00836127">
              <w:rPr>
                <w:sz w:val="20"/>
                <w:szCs w:val="20"/>
              </w:rPr>
              <w:t xml:space="preserve"> </w:t>
            </w:r>
            <w:r w:rsidRPr="00836127">
              <w:rPr>
                <w:rFonts w:ascii="Sylfaen" w:hAnsi="Sylfaen" w:cs="Sylfaen"/>
                <w:sz w:val="20"/>
                <w:szCs w:val="20"/>
              </w:rPr>
              <w:t>გარემოს</w:t>
            </w:r>
            <w:r w:rsidRPr="00836127">
              <w:rPr>
                <w:sz w:val="20"/>
                <w:szCs w:val="20"/>
              </w:rPr>
              <w:t xml:space="preserve"> </w:t>
            </w:r>
            <w:r w:rsidRPr="00836127">
              <w:rPr>
                <w:rFonts w:ascii="Sylfaen" w:hAnsi="Sylfaen" w:cs="Sylfaen"/>
                <w:sz w:val="20"/>
                <w:szCs w:val="20"/>
              </w:rPr>
              <w:t>გაუმჯობესებას</w:t>
            </w:r>
            <w:r w:rsidRPr="00836127">
              <w:rPr>
                <w:sz w:val="20"/>
                <w:szCs w:val="20"/>
              </w:rPr>
              <w:t xml:space="preserve">, </w:t>
            </w:r>
            <w:r w:rsidRPr="00836127">
              <w:rPr>
                <w:rFonts w:ascii="Sylfaen" w:hAnsi="Sylfaen" w:cs="Sylfaen"/>
                <w:sz w:val="20"/>
                <w:szCs w:val="20"/>
              </w:rPr>
              <w:t>სწავლა</w:t>
            </w:r>
            <w:r w:rsidRPr="00836127">
              <w:rPr>
                <w:sz w:val="20"/>
                <w:szCs w:val="20"/>
              </w:rPr>
              <w:t>/</w:t>
            </w:r>
            <w:r w:rsidRPr="00836127">
              <w:rPr>
                <w:rFonts w:ascii="Sylfaen" w:hAnsi="Sylfaen" w:cs="Sylfaen"/>
                <w:sz w:val="20"/>
                <w:szCs w:val="20"/>
              </w:rPr>
              <w:t>სწავლების</w:t>
            </w:r>
            <w:r w:rsidRPr="00836127">
              <w:rPr>
                <w:sz w:val="20"/>
                <w:szCs w:val="20"/>
              </w:rPr>
              <w:t xml:space="preserve"> </w:t>
            </w:r>
            <w:r w:rsidRPr="00836127">
              <w:rPr>
                <w:rFonts w:ascii="Sylfaen" w:hAnsi="Sylfaen" w:cs="Sylfaen"/>
                <w:sz w:val="20"/>
                <w:szCs w:val="20"/>
              </w:rPr>
              <w:t>ხარისხის</w:t>
            </w:r>
            <w:r w:rsidRPr="00836127">
              <w:rPr>
                <w:sz w:val="20"/>
                <w:szCs w:val="20"/>
              </w:rPr>
              <w:t xml:space="preserve"> </w:t>
            </w:r>
            <w:r w:rsidRPr="00836127">
              <w:rPr>
                <w:rFonts w:ascii="Sylfaen" w:hAnsi="Sylfaen" w:cs="Sylfaen"/>
                <w:sz w:val="20"/>
                <w:szCs w:val="20"/>
              </w:rPr>
              <w:t>გაუმჯობესებას</w:t>
            </w:r>
            <w:r w:rsidRPr="00836127">
              <w:rPr>
                <w:sz w:val="20"/>
                <w:szCs w:val="20"/>
              </w:rPr>
              <w:t xml:space="preserve"> </w:t>
            </w:r>
            <w:r w:rsidRPr="00836127">
              <w:rPr>
                <w:rFonts w:ascii="Sylfaen" w:hAnsi="Sylfaen" w:cs="Sylfaen"/>
                <w:sz w:val="20"/>
                <w:szCs w:val="20"/>
              </w:rPr>
              <w:t>და</w:t>
            </w:r>
            <w:r w:rsidRPr="00836127">
              <w:rPr>
                <w:sz w:val="20"/>
                <w:szCs w:val="20"/>
              </w:rPr>
              <w:t xml:space="preserve"> </w:t>
            </w:r>
            <w:r w:rsidRPr="00836127">
              <w:rPr>
                <w:rFonts w:ascii="Sylfaen" w:hAnsi="Sylfaen" w:cs="Sylfaen"/>
                <w:sz w:val="20"/>
                <w:szCs w:val="20"/>
              </w:rPr>
              <w:t>პროგრამაში</w:t>
            </w:r>
            <w:r w:rsidRPr="00836127">
              <w:rPr>
                <w:sz w:val="20"/>
                <w:szCs w:val="20"/>
              </w:rPr>
              <w:t xml:space="preserve"> </w:t>
            </w:r>
            <w:r w:rsidRPr="00836127">
              <w:rPr>
                <w:rFonts w:ascii="Sylfaen" w:hAnsi="Sylfaen" w:cs="Sylfaen"/>
                <w:sz w:val="20"/>
                <w:szCs w:val="20"/>
              </w:rPr>
              <w:t>ჩართულ</w:t>
            </w:r>
            <w:r w:rsidRPr="00836127">
              <w:rPr>
                <w:sz w:val="20"/>
                <w:szCs w:val="20"/>
              </w:rPr>
              <w:t xml:space="preserve"> </w:t>
            </w:r>
            <w:r w:rsidRPr="00836127">
              <w:rPr>
                <w:rFonts w:ascii="Sylfaen" w:hAnsi="Sylfaen" w:cs="Sylfaen"/>
                <w:sz w:val="20"/>
                <w:szCs w:val="20"/>
              </w:rPr>
              <w:t>მასწავლებელთა</w:t>
            </w:r>
            <w:r w:rsidRPr="00836127">
              <w:rPr>
                <w:sz w:val="20"/>
                <w:szCs w:val="20"/>
              </w:rPr>
              <w:t xml:space="preserve"> </w:t>
            </w:r>
            <w:r w:rsidRPr="00836127">
              <w:rPr>
                <w:rFonts w:ascii="Sylfaen" w:hAnsi="Sylfaen" w:cs="Sylfaen"/>
                <w:sz w:val="20"/>
                <w:szCs w:val="20"/>
              </w:rPr>
              <w:t>პროფესიულ</w:t>
            </w:r>
            <w:r w:rsidRPr="00836127">
              <w:rPr>
                <w:sz w:val="20"/>
                <w:szCs w:val="20"/>
              </w:rPr>
              <w:t xml:space="preserve"> </w:t>
            </w:r>
            <w:r w:rsidRPr="00836127">
              <w:rPr>
                <w:rFonts w:ascii="Sylfaen" w:hAnsi="Sylfaen" w:cs="Sylfaen"/>
                <w:sz w:val="20"/>
                <w:szCs w:val="20"/>
              </w:rPr>
              <w:t>განვითარებას</w:t>
            </w:r>
            <w:r w:rsidRPr="00836127">
              <w:rPr>
                <w:sz w:val="20"/>
                <w:szCs w:val="20"/>
              </w:rPr>
              <w:t xml:space="preserve">. </w:t>
            </w:r>
          </w:p>
          <w:p w14:paraId="32ADEE87" w14:textId="77777777" w:rsidR="00836127" w:rsidRPr="00836127" w:rsidRDefault="00836127" w:rsidP="005D3DAF">
            <w:pPr>
              <w:pStyle w:val="ListParagraph"/>
              <w:spacing w:after="0" w:line="240" w:lineRule="auto"/>
              <w:ind w:left="0"/>
              <w:contextualSpacing w:val="0"/>
              <w:jc w:val="both"/>
              <w:rPr>
                <w:rFonts w:ascii="Sylfaen" w:hAnsi="Sylfaen" w:cs="Sylfaen"/>
                <w:lang w:val="ka-GE"/>
              </w:rPr>
            </w:pPr>
          </w:p>
          <w:p w14:paraId="760EFA1B" w14:textId="67E7622B" w:rsidR="002320CB" w:rsidRPr="00836127" w:rsidRDefault="002320CB" w:rsidP="005D3DAF">
            <w:pPr>
              <w:pStyle w:val="ListParagraph"/>
              <w:spacing w:after="0" w:line="240" w:lineRule="auto"/>
              <w:ind w:left="0"/>
              <w:contextualSpacing w:val="0"/>
              <w:jc w:val="both"/>
              <w:rPr>
                <w:rFonts w:ascii="Sylfaen" w:hAnsi="Sylfaen" w:cs="Sylfaen"/>
                <w:lang w:val="ka-GE"/>
              </w:rPr>
            </w:pPr>
            <w:r w:rsidRPr="00836127">
              <w:rPr>
                <w:rFonts w:ascii="Sylfaen" w:hAnsi="Sylfaen" w:cs="Sylfaen"/>
                <w:lang w:val="ka-GE"/>
              </w:rPr>
              <w:t>საქართველოს მასშტაბით, ეტაპობრივად მიმდინარე უფასო ტრენინგებზე დასწრების შესაძლებლობა აქვთ, მათ შორის, ეთნიკური უმცირესობების წარმომადგენლებს. ტრენინგები ტარდება ეთნიკური უმცირესობებით კომპაქტურად დასახლებულ რეგიონულ ცენტრებშიც, სადაც ტრენერი იმავე ეთნიკური უმცირესობის წარმომადგენელია. ტრენინგის მასალები ითარგმნა სომხურ და აზერბაიჯანულ ენებზე.</w:t>
            </w:r>
          </w:p>
          <w:p w14:paraId="09F62485" w14:textId="77777777" w:rsidR="00E00F65" w:rsidRPr="00836127" w:rsidRDefault="00E00F65" w:rsidP="00E00F65">
            <w:pPr>
              <w:pStyle w:val="ListParagraph"/>
              <w:spacing w:after="0" w:line="240" w:lineRule="auto"/>
              <w:ind w:left="0"/>
              <w:contextualSpacing w:val="0"/>
              <w:jc w:val="both"/>
              <w:rPr>
                <w:rFonts w:ascii="Sylfaen" w:hAnsi="Sylfaen" w:cs="Sylfaen"/>
                <w:lang w:val="ka-GE"/>
              </w:rPr>
            </w:pPr>
          </w:p>
          <w:p w14:paraId="379DD7B8" w14:textId="612956DC" w:rsidR="002320CB" w:rsidRPr="00836127" w:rsidRDefault="002320CB" w:rsidP="00E00F65">
            <w:pPr>
              <w:pStyle w:val="ListParagraph"/>
              <w:spacing w:after="0" w:line="240" w:lineRule="auto"/>
              <w:ind w:left="0"/>
              <w:contextualSpacing w:val="0"/>
              <w:jc w:val="both"/>
              <w:rPr>
                <w:rFonts w:ascii="Sylfaen" w:hAnsi="Sylfaen" w:cs="Sylfaen"/>
                <w:lang w:val="ka-GE"/>
              </w:rPr>
            </w:pPr>
            <w:r w:rsidRPr="00836127">
              <w:rPr>
                <w:rFonts w:ascii="Sylfaen" w:hAnsi="Sylfaen" w:cs="Sylfaen"/>
                <w:lang w:val="ka-GE"/>
              </w:rPr>
              <w:t xml:space="preserve">საქართველოს განათლების, მეცნიერების, კულტურისა და სპორტის სამინისტრო ახორციელებს პროგრამას ,,განათლების მიღების მეორე შესაძლებლობა სოციალური ინკლუზიით“, რომლის სამიზნე  ჯგუფს წარმოადგენენ მიუსაფარი ბავშვები, ბოშები, რეპატრიანტი და საქართველოს მოქალაქეობის სტატუსის არმქონე მესხები, შშმ და სსსმ ბავშვები/ახალგაზრდები, მოსწავლეები და სხვა მოწყვლადი ჯგუფის ბავშვები/მოსწავლეები. </w:t>
            </w:r>
          </w:p>
          <w:p w14:paraId="163B93A6" w14:textId="77777777" w:rsidR="00E00F65" w:rsidRPr="00836127" w:rsidRDefault="00E00F65" w:rsidP="00E00F65">
            <w:pPr>
              <w:pStyle w:val="NormalWeb"/>
              <w:spacing w:before="0" w:beforeAutospacing="0" w:after="0" w:afterAutospacing="0"/>
              <w:contextualSpacing/>
              <w:jc w:val="both"/>
              <w:rPr>
                <w:rFonts w:ascii="Sylfaen" w:hAnsi="Sylfaen" w:cs="Sylfaen"/>
                <w:sz w:val="20"/>
                <w:szCs w:val="20"/>
                <w:lang w:val="ka-GE" w:eastAsia="x-none"/>
              </w:rPr>
            </w:pPr>
          </w:p>
          <w:p w14:paraId="3D6975B3" w14:textId="0CEDB4BE" w:rsidR="002320CB" w:rsidRPr="00836127" w:rsidRDefault="002320CB" w:rsidP="00E00F65">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პროგრამის ფარგლებში, საანგარიშო პერიოდში, სამინისტროს დაფინანსებით სკოლებში განხორციელდა შემდეგი პროექტები:</w:t>
            </w:r>
          </w:p>
          <w:p w14:paraId="11D5354A"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2018 წელი:</w:t>
            </w:r>
          </w:p>
          <w:p w14:paraId="3B6A0285"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სსსმ-ების სოციალიზაციაზე 7 პროექტი (137 სსსმ მოზარდი) </w:t>
            </w:r>
          </w:p>
          <w:p w14:paraId="6CEF695A"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ბოშების სოციალიზაციაზე 6 პროექტი (63 ბოშა), </w:t>
            </w:r>
          </w:p>
          <w:p w14:paraId="37A99503"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მესხების სოციალიზაციაზე 3 პროექტი  (36 მესხი). </w:t>
            </w:r>
          </w:p>
          <w:p w14:paraId="7FC65C8B"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p>
          <w:p w14:paraId="77D93322" w14:textId="77777777" w:rsidR="002320CB" w:rsidRPr="00836127" w:rsidRDefault="002320CB" w:rsidP="00E00F65">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lastRenderedPageBreak/>
              <w:t xml:space="preserve">2019 წელს სამინისტროში საჯარო სკოლებიდან შემოვიდა 27 საკონკურსო განაცხადი, აქედან: </w:t>
            </w:r>
          </w:p>
          <w:p w14:paraId="628B9C41"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სპეციალური საგანმანათლებლო საჭიროების მქონე (სსსმ) პირთა სოციალიზაციაზე 7 პროექტი, </w:t>
            </w:r>
          </w:p>
          <w:p w14:paraId="20F66206"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ბოშების სოციალიზაციაზე 6 პროექტი, </w:t>
            </w:r>
          </w:p>
          <w:p w14:paraId="271B560D"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მესხების სოციალიზაციაზე 3 პროექტი, </w:t>
            </w:r>
          </w:p>
          <w:p w14:paraId="5EC0EA57"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 xml:space="preserve">დუშეთის მუნისციპალიტეტის სკოლა-პანსიონიდან 2 პროექტი. </w:t>
            </w:r>
          </w:p>
          <w:p w14:paraId="29EAFF99"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p>
          <w:p w14:paraId="375C4AF4" w14:textId="77777777" w:rsidR="002320CB" w:rsidRPr="00836127" w:rsidRDefault="002320CB" w:rsidP="00E00F65">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2019 წელს პროექტებში ჩართული იყო საქართველოს მოქალაქეობის არმქონე და რეპატრიანტი მესხი (31), ბოშა (65), სსსმ (108) და დუშეთის მუნისციპალიტეტის სკოლა-პანსიონის (73) მოზარდი. მოხდა მათი თანატოლების (331) რეკრუტირება საზოგადოებაში არსებული სტერეოტიპული დამოკიდებულებების შეცვლის, განსხვავებული კულტურის მიმართ მიმღებლობის ზრდისა და ბენეფიციარებთან თანამშრომლობის მიზნით. ასევე, აღსანიშნავია, რომ პროგრამის ფარგლებში დასაქმდა 8 ზრდასრული ბოშა.</w:t>
            </w:r>
          </w:p>
          <w:p w14:paraId="0A88C377" w14:textId="77777777" w:rsidR="00E00F65" w:rsidRPr="00836127" w:rsidRDefault="00E00F65" w:rsidP="00197E21">
            <w:pPr>
              <w:pStyle w:val="NormalWeb"/>
              <w:spacing w:before="0" w:beforeAutospacing="0" w:after="0" w:afterAutospacing="0"/>
              <w:contextualSpacing/>
              <w:jc w:val="both"/>
              <w:rPr>
                <w:rFonts w:ascii="Sylfaen" w:hAnsi="Sylfaen" w:cs="Sylfaen"/>
                <w:sz w:val="20"/>
                <w:szCs w:val="20"/>
                <w:lang w:val="ka-GE" w:eastAsia="x-none"/>
              </w:rPr>
            </w:pPr>
          </w:p>
          <w:p w14:paraId="6AB43939" w14:textId="3A7A8D3A"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სამინისტროს მიერ ბოშა მოზარდების საგანმანათლებლო სივრცეში მოზიდვისა და სამოქალაქო ცხოვრებაში სრულფასოვანი მონაწილეობის მიზნით ასევე ხორციელდება:</w:t>
            </w:r>
          </w:p>
          <w:p w14:paraId="1F041D98"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ბოშა ოჯახებთან რეგულარული ურთიერთობებით მოზარდების საჭიროებების დადგენა/განსაზღვრა და ზრუნვა პრობლემების მოგვარებისათვის; ბოშა მოზარდების აღწერა, მონაცემთა ბაზის განახლება;</w:t>
            </w:r>
          </w:p>
          <w:p w14:paraId="7BF01A8B"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lastRenderedPageBreak/>
              <w:t>•</w:t>
            </w:r>
            <w:r w:rsidRPr="00836127">
              <w:rPr>
                <w:rFonts w:ascii="Sylfaen" w:hAnsi="Sylfaen" w:cs="Sylfaen"/>
                <w:sz w:val="20"/>
                <w:szCs w:val="20"/>
                <w:lang w:val="ka-GE" w:eastAsia="x-none"/>
              </w:rPr>
              <w:tab/>
              <w:t>სოციალიზაციის მიზნით სხვადასხვა ღონისძიებებში (კლუბები, სათემო საქმიანობები) ჩართვა; ბოშა მოზარდების მშობლებთან შეხვედრებით, მათში განათლების სისტემისადმი ნდობის გაზრდა და განათლების მიღების აუცილებლობის გაცნობიერება;</w:t>
            </w:r>
          </w:p>
          <w:p w14:paraId="45374DE4"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rPr>
              <w:t>•</w:t>
            </w:r>
            <w:r w:rsidRPr="00836127">
              <w:rPr>
                <w:rFonts w:ascii="Sylfaen" w:hAnsi="Sylfaen" w:cs="Sylfaen"/>
                <w:sz w:val="20"/>
                <w:szCs w:val="20"/>
                <w:lang w:val="ka-GE"/>
              </w:rPr>
              <w:tab/>
            </w:r>
            <w:r w:rsidRPr="00836127">
              <w:rPr>
                <w:rFonts w:ascii="Sylfaen" w:hAnsi="Sylfaen" w:cs="Sylfaen"/>
                <w:sz w:val="20"/>
                <w:szCs w:val="20"/>
                <w:lang w:val="ka-GE" w:eastAsia="x-none"/>
              </w:rPr>
              <w:t>ბოშა მოზარდების თანატოლებთან სოციალიზაციის ხელშეწყობის მიზნით, 2014 წლიდან დღემდე, სსიპ ქალაქ ქობულეთის N5 საჯარო სკოლაში, „სოციალური ინკლუზიით“,  არაფორმალურ გარემოში, ხდება დაწყებითი კლასების და უფროსკლასელი ბოშა მოზარდების ჩართვა.  სკოლაში მუშაობს კითხვის, ცეკვისა და თეატრის კლუბები. აქტივობებმა ხელი შეუწყო ბოშა მოზარდებში სახელმწიფო ენის ცოდნის დონის ამაღლებას, რაც პოზიტიურად აისახა მათ აკადემიურ მოსწრებაზე.</w:t>
            </w:r>
          </w:p>
          <w:p w14:paraId="75B4065B" w14:textId="77777777"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2017-2019 წლებში, არაფორმალური განათლებით მოხდა ე. წ. ,,უხილავი“ ბოშა მოზარდების საგანმანათლებლო გარემოში მოზიდვა და შეფასება მულტიდისციპლინური გუნდის მიერ და მათი დასმა საბაზო საფეხურზე, სადაც სწავლა ხდება სპეციალურად მათთვის შემუშავებული ინდივიდუალური გეგმით;</w:t>
            </w:r>
          </w:p>
          <w:p w14:paraId="1664CBCB" w14:textId="6B2535EB" w:rsidR="002320CB" w:rsidRPr="00836127" w:rsidRDefault="002320CB" w:rsidP="00197E21">
            <w:pPr>
              <w:pStyle w:val="NormalWeb"/>
              <w:spacing w:before="0" w:beforeAutospacing="0" w:after="0" w:afterAutospacing="0"/>
              <w:contextualSpacing/>
              <w:jc w:val="both"/>
              <w:rPr>
                <w:rFonts w:ascii="Sylfaen" w:hAnsi="Sylfaen" w:cs="Sylfaen"/>
                <w:sz w:val="20"/>
                <w:szCs w:val="20"/>
                <w:lang w:val="ka-GE" w:eastAsia="x-none"/>
              </w:rPr>
            </w:pPr>
            <w:r w:rsidRPr="00836127">
              <w:rPr>
                <w:rFonts w:ascii="Sylfaen" w:hAnsi="Sylfaen" w:cs="Sylfaen"/>
                <w:sz w:val="20"/>
                <w:szCs w:val="20"/>
                <w:lang w:val="ka-GE" w:eastAsia="x-none"/>
              </w:rPr>
              <w:t>•</w:t>
            </w:r>
            <w:r w:rsidRPr="00836127">
              <w:rPr>
                <w:rFonts w:ascii="Sylfaen" w:hAnsi="Sylfaen" w:cs="Sylfaen"/>
                <w:sz w:val="20"/>
                <w:szCs w:val="20"/>
                <w:lang w:val="ka-GE" w:eastAsia="x-none"/>
              </w:rPr>
              <w:tab/>
              <w:t>2018 წელს სსიპ გარდაბნის მუნიციპალიტეტის სოფელ გამარჯვების საჯარო სკოლაში მოძიებულ იქნა 2 ბოშა მოზარდი და ბენეფიციარებში სახელმწიფო ენის გაუმჯობესების მი</w:t>
            </w:r>
            <w:r w:rsidR="00E00F65" w:rsidRPr="00836127">
              <w:rPr>
                <w:rFonts w:ascii="Sylfaen" w:hAnsi="Sylfaen" w:cs="Sylfaen"/>
                <w:sz w:val="20"/>
                <w:szCs w:val="20"/>
                <w:lang w:val="ka-GE" w:eastAsia="x-none"/>
              </w:rPr>
              <w:t>ზნით დაუფინანსდათ კითხვის კლუბი.</w:t>
            </w:r>
          </w:p>
          <w:p w14:paraId="0063A8EE" w14:textId="77777777" w:rsidR="00E00F65" w:rsidRPr="00836127" w:rsidRDefault="00E00F65" w:rsidP="00197E21">
            <w:pPr>
              <w:pStyle w:val="NormalWeb"/>
              <w:spacing w:before="0" w:beforeAutospacing="0" w:after="0" w:afterAutospacing="0"/>
              <w:contextualSpacing/>
              <w:jc w:val="both"/>
              <w:rPr>
                <w:rFonts w:ascii="Sylfaen" w:hAnsi="Sylfaen" w:cs="Sylfaen"/>
                <w:sz w:val="20"/>
                <w:szCs w:val="20"/>
                <w:lang w:val="ka-GE" w:eastAsia="x-none"/>
              </w:rPr>
            </w:pPr>
          </w:p>
          <w:p w14:paraId="49017E99" w14:textId="322DA93F" w:rsidR="002320CB" w:rsidRPr="00836127" w:rsidRDefault="002320CB" w:rsidP="00197E21">
            <w:pPr>
              <w:spacing w:after="0" w:line="240" w:lineRule="auto"/>
              <w:rPr>
                <w:rFonts w:ascii="Sylfaen" w:eastAsia="Times New Roman" w:hAnsi="Sylfaen" w:cs="Sylfaen"/>
                <w:sz w:val="20"/>
                <w:szCs w:val="20"/>
                <w:lang w:val="ka-GE" w:eastAsia="x-none"/>
              </w:rPr>
            </w:pPr>
            <w:r w:rsidRPr="00836127">
              <w:rPr>
                <w:rFonts w:ascii="Sylfaen" w:eastAsia="Times New Roman" w:hAnsi="Sylfaen" w:cs="Sylfaen"/>
                <w:sz w:val="20"/>
                <w:szCs w:val="20"/>
                <w:lang w:val="ka-GE" w:eastAsia="x-none"/>
              </w:rPr>
              <w:t xml:space="preserve">სახელმწიფო აგრეთვე აქტიურ ნაბიჯებს დგამს იმ მიზნით, რომ გზით უზრუნველყოს </w:t>
            </w:r>
            <w:r w:rsidRPr="00836127">
              <w:rPr>
                <w:rFonts w:ascii="Sylfaen" w:eastAsia="Times New Roman" w:hAnsi="Sylfaen" w:cs="Sylfaen"/>
                <w:sz w:val="20"/>
                <w:szCs w:val="20"/>
                <w:lang w:val="ka-GE" w:eastAsia="x-none"/>
              </w:rPr>
              <w:lastRenderedPageBreak/>
              <w:t xml:space="preserve">უმცირესობათა ენების სწავლება და შენარჩუნება, აღნიშნულითან დაკავშირებით </w:t>
            </w:r>
            <w:r w:rsidR="00757AE8">
              <w:rPr>
                <w:rFonts w:ascii="Sylfaen" w:eastAsia="Times New Roman" w:hAnsi="Sylfaen" w:cs="Sylfaen"/>
                <w:sz w:val="20"/>
                <w:szCs w:val="20"/>
                <w:lang w:val="ka-GE" w:eastAsia="x-none"/>
              </w:rPr>
              <w:t>ინფორმაცია მოცემულია</w:t>
            </w:r>
            <w:r w:rsidRPr="00836127">
              <w:rPr>
                <w:rFonts w:ascii="Sylfaen" w:eastAsia="Times New Roman" w:hAnsi="Sylfaen" w:cs="Sylfaen"/>
                <w:sz w:val="20"/>
                <w:szCs w:val="20"/>
                <w:lang w:val="ka-GE" w:eastAsia="x-none"/>
              </w:rPr>
              <w:t xml:space="preserve"> რეკომენდაცია 117.116</w:t>
            </w:r>
            <w:r w:rsidR="00757AE8">
              <w:rPr>
                <w:rFonts w:ascii="Sylfaen" w:eastAsia="Times New Roman" w:hAnsi="Sylfaen" w:cs="Sylfaen"/>
                <w:sz w:val="20"/>
                <w:szCs w:val="20"/>
                <w:lang w:val="ka-GE" w:eastAsia="x-none"/>
              </w:rPr>
              <w:t xml:space="preserve"> რეკომენდაციის პასუხად. </w:t>
            </w:r>
          </w:p>
          <w:p w14:paraId="5962A253" w14:textId="77777777" w:rsidR="002320CB" w:rsidRPr="00836127" w:rsidRDefault="002320CB" w:rsidP="00197E21">
            <w:pPr>
              <w:pStyle w:val="ListParagraph"/>
              <w:autoSpaceDE w:val="0"/>
              <w:autoSpaceDN w:val="0"/>
              <w:spacing w:after="160" w:line="259" w:lineRule="auto"/>
              <w:ind w:left="0"/>
              <w:jc w:val="both"/>
              <w:rPr>
                <w:rFonts w:ascii="Sylfaen" w:hAnsi="Sylfaen"/>
                <w:i/>
                <w:lang w:val="ka-GE" w:eastAsia="en-US"/>
              </w:rPr>
            </w:pPr>
          </w:p>
        </w:tc>
        <w:tc>
          <w:tcPr>
            <w:tcW w:w="1440" w:type="dxa"/>
          </w:tcPr>
          <w:p w14:paraId="37FA35D3" w14:textId="3A7B3E94" w:rsidR="002320CB" w:rsidRPr="00E00F65" w:rsidRDefault="00780F7C"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განათლების, </w:t>
            </w:r>
            <w:r w:rsidRPr="00954128">
              <w:rPr>
                <w:rFonts w:ascii="Sylfaen" w:hAnsi="Sylfaen"/>
                <w:sz w:val="20"/>
                <w:szCs w:val="20"/>
                <w:lang w:val="ka-GE"/>
              </w:rPr>
              <w:t>მეცნიერების</w:t>
            </w:r>
            <w:r>
              <w:rPr>
                <w:rFonts w:ascii="Sylfaen" w:hAnsi="Sylfaen"/>
                <w:sz w:val="20"/>
                <w:szCs w:val="20"/>
                <w:lang w:val="ka-GE"/>
              </w:rPr>
              <w:t xml:space="preserve">, კულტურისა და სპორტის </w:t>
            </w:r>
            <w:r w:rsidRPr="00954128">
              <w:rPr>
                <w:rFonts w:ascii="Sylfaen" w:hAnsi="Sylfaen"/>
                <w:sz w:val="20"/>
                <w:szCs w:val="20"/>
                <w:lang w:val="ka-GE"/>
              </w:rPr>
              <w:t xml:space="preserve"> სამინისტრო</w:t>
            </w:r>
          </w:p>
        </w:tc>
        <w:tc>
          <w:tcPr>
            <w:tcW w:w="1620" w:type="dxa"/>
          </w:tcPr>
          <w:p w14:paraId="14EFBA2B" w14:textId="7CB3966A" w:rsidR="002320CB" w:rsidRPr="00E00F65" w:rsidRDefault="00780F7C"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26DF173" w14:textId="77777777" w:rsidTr="001D5ACB">
        <w:tblPrEx>
          <w:tblLook w:val="0000" w:firstRow="0" w:lastRow="0" w:firstColumn="0" w:lastColumn="0" w:noHBand="0" w:noVBand="0"/>
        </w:tblPrEx>
        <w:trPr>
          <w:trHeight w:val="530"/>
        </w:trPr>
        <w:tc>
          <w:tcPr>
            <w:tcW w:w="900" w:type="dxa"/>
          </w:tcPr>
          <w:p w14:paraId="7D7AEFD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117.109</w:t>
            </w:r>
          </w:p>
        </w:tc>
        <w:tc>
          <w:tcPr>
            <w:tcW w:w="2397" w:type="dxa"/>
          </w:tcPr>
          <w:p w14:paraId="704F1CE2"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გააგრძელოს იმგვარი პოლიტიკის გატარება, რომელიც უზრუნველყოფს სასკოლო ასაკის ბავშვთათვის, განსაკუთრებით კი სპეციალური საგანმანათლებლო საჭიროების მქონე ბავშვთათვის მაღალი ხარისხის განათლების მაქსიმალურ ხელმისაწვდომობას</w:t>
            </w:r>
            <w:r w:rsidRPr="00954128">
              <w:rPr>
                <w:rFonts w:ascii="Sylfaen" w:hAnsi="Sylfaen"/>
                <w:b/>
                <w:bCs/>
                <w:sz w:val="20"/>
                <w:szCs w:val="20"/>
                <w:lang w:val="ka-GE"/>
              </w:rPr>
              <w:t xml:space="preserve"> (Continue to pursue policies that will expand opportunities for all children of school-going age to access high quality education, in particular those with special-education needs)</w:t>
            </w:r>
          </w:p>
        </w:tc>
        <w:tc>
          <w:tcPr>
            <w:tcW w:w="1563" w:type="dxa"/>
          </w:tcPr>
          <w:p w14:paraId="261402F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სინგაპური</w:t>
            </w:r>
          </w:p>
        </w:tc>
        <w:tc>
          <w:tcPr>
            <w:tcW w:w="1800" w:type="dxa"/>
          </w:tcPr>
          <w:p w14:paraId="68C270C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66C90B5" w14:textId="38719154"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საანგარიშო პერიოდში დამტკიცდა „ადრეული და სკოლამდელი აღზრდისა და განათლების შესახებ“ საქართველოს კანონი, რომელიც ითვალისწინებს ინკლუზიურ მიდგომას.</w:t>
            </w:r>
          </w:p>
          <w:p w14:paraId="77E10F1D" w14:textId="77777777" w:rsidR="00723955" w:rsidRPr="00901D64" w:rsidRDefault="00723955" w:rsidP="00723955">
            <w:pPr>
              <w:pStyle w:val="ListParagraph"/>
              <w:spacing w:after="160" w:line="240" w:lineRule="auto"/>
              <w:ind w:left="0"/>
              <w:jc w:val="both"/>
              <w:rPr>
                <w:rFonts w:ascii="Sylfaen" w:hAnsi="Sylfaen"/>
              </w:rPr>
            </w:pPr>
          </w:p>
          <w:p w14:paraId="0DF81526" w14:textId="32DFE629"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 xml:space="preserve">საქართველოს კანონმდებლობის </w:t>
            </w:r>
            <w:r w:rsidR="00C6578C" w:rsidRPr="00901D64">
              <w:rPr>
                <w:rFonts w:ascii="Sylfaen" w:hAnsi="Sylfaen"/>
                <w:lang w:val="ka-GE"/>
              </w:rPr>
              <w:t>შშმ</w:t>
            </w:r>
            <w:r w:rsidRPr="00901D64">
              <w:rPr>
                <w:rFonts w:ascii="Sylfaen" w:hAnsi="Sylfaen"/>
              </w:rPr>
              <w:t xml:space="preserve"> პირთა უფლებების კონვენციასთან ჰარმონიზაციის მიზნით, „ზოგადი განათლების შესახებ“ საქართველოს კანონში დაზუსტდა ისეთი ტერმინები, როგორიც არის ინკლუზიური განათლება, სპეციალურ საგანმანათლებლო საჭიროების მქონე მოსწავლე, ინდივიდუალური სასწავლო გეგმა; გაფართოვდა სპეციალურ საგანმანათლებლო საჭიროების მქონე მოსწავლის ტერმინის მნიშვნელობა, განისაზღვრა ყველა ის საჭიროება რაც სპეციალური საგანმანათლებლო საჭიროების მქონე მოსწავლეს ესაჭიროება სწავლა-სწავლების პროცესში და ამის შესაბამისად, გაიმართა ინდივიდუალური სასწავლო გეგმის მნიშვნელობა; კანონმა სცნო ისეთი ახალი ტერმინები, როგორიც არის ალტერნატიული სასწავლო გეგმა, გაფართოებული სასწავლო გეგმა, ინტეგრირებული კლასი, სპეციალიზებული კლასი. კანონში შესულ კიდევ ერთ ცვლილებას წარმოადგენს სპეციალური პროფილის მქონე რესურსსკოლის ტერმინის შემოღება. </w:t>
            </w:r>
          </w:p>
          <w:p w14:paraId="528D87A3" w14:textId="77777777" w:rsidR="00C6578C" w:rsidRPr="00901D64" w:rsidRDefault="00C6578C" w:rsidP="00723955">
            <w:pPr>
              <w:pStyle w:val="ListParagraph"/>
              <w:spacing w:after="160" w:line="240" w:lineRule="auto"/>
              <w:ind w:left="0"/>
              <w:jc w:val="both"/>
              <w:rPr>
                <w:rFonts w:ascii="Sylfaen" w:hAnsi="Sylfaen"/>
              </w:rPr>
            </w:pPr>
          </w:p>
          <w:p w14:paraId="2C974489" w14:textId="77777777" w:rsidR="00C6578C" w:rsidRPr="00901D64" w:rsidRDefault="002320CB" w:rsidP="00723955">
            <w:pPr>
              <w:pStyle w:val="ListParagraph"/>
              <w:spacing w:after="160" w:line="240" w:lineRule="auto"/>
              <w:ind w:left="0"/>
              <w:jc w:val="both"/>
              <w:rPr>
                <w:rFonts w:ascii="Sylfaen" w:hAnsi="Sylfaen"/>
              </w:rPr>
            </w:pPr>
            <w:r w:rsidRPr="00901D64">
              <w:rPr>
                <w:rFonts w:ascii="Sylfaen" w:hAnsi="Sylfaen"/>
              </w:rPr>
              <w:lastRenderedPageBreak/>
              <w:t xml:space="preserve">კანონში შესული ცვლილების საფუძველზე მასწავლებლის ვალდებულებად განისაზღვრება სპეციალური საგანმანათლებლო საჭიროების მქონე მოსწავლის საგანმანათლებლო საჭიროებების  სასწავლო პროცესში გათვალისწინების უზრუნველყოფა. </w:t>
            </w:r>
          </w:p>
          <w:p w14:paraId="145905DB" w14:textId="77777777" w:rsidR="00C6578C" w:rsidRPr="00901D64" w:rsidRDefault="00C6578C" w:rsidP="00723955">
            <w:pPr>
              <w:pStyle w:val="ListParagraph"/>
              <w:spacing w:after="160" w:line="240" w:lineRule="auto"/>
              <w:ind w:left="0"/>
              <w:jc w:val="both"/>
              <w:rPr>
                <w:rFonts w:ascii="Sylfaen" w:hAnsi="Sylfaen"/>
              </w:rPr>
            </w:pPr>
          </w:p>
          <w:p w14:paraId="014FF86C" w14:textId="0EDA33F1"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 xml:space="preserve">(სმენადაქვეითებული მოსწავლეებისთვის ქართული ჟესტური ენა ან/და ბილინგვური სწავლების პრინციპები, ხოლო მხედველობის დარღვევის მქონე მოსწავლეებისთვის ბრაილის სისტემა ან/და შესაბამისი დამხმარე ტექნოლოგიები). კანონმა ასევე განსაზღვრა სპეციალური მასწავლებლის განსაზღვრება და მისი ვალდებულებები. </w:t>
            </w:r>
          </w:p>
          <w:p w14:paraId="6407637D" w14:textId="77777777" w:rsidR="00C6578C" w:rsidRPr="00901D64" w:rsidRDefault="00C6578C" w:rsidP="00723955">
            <w:pPr>
              <w:pStyle w:val="ListParagraph"/>
              <w:spacing w:after="160" w:line="240" w:lineRule="auto"/>
              <w:ind w:left="0"/>
              <w:jc w:val="both"/>
              <w:rPr>
                <w:rFonts w:ascii="Sylfaen" w:hAnsi="Sylfaen"/>
              </w:rPr>
            </w:pPr>
          </w:p>
          <w:p w14:paraId="534E6560" w14:textId="77777777" w:rsidR="00C6578C" w:rsidRPr="00901D64" w:rsidRDefault="002320CB" w:rsidP="00723955">
            <w:pPr>
              <w:pStyle w:val="ListParagraph"/>
              <w:spacing w:after="160" w:line="240" w:lineRule="auto"/>
              <w:ind w:left="0"/>
              <w:jc w:val="both"/>
              <w:rPr>
                <w:rFonts w:ascii="Sylfaen" w:hAnsi="Sylfaen"/>
              </w:rPr>
            </w:pPr>
            <w:r w:rsidRPr="00901D64">
              <w:rPr>
                <w:rFonts w:ascii="Sylfaen" w:hAnsi="Sylfaen"/>
              </w:rPr>
              <w:t>სენსორული (სმენა), აუტიზმის სპექტრის მქონე, მძიმე ინტელექტუალური და მრავლობითი დარღვევების მქონე მოსწავლეებისათვის ფუნქციონირებს 13 ინტეგრირებული კლასი, რომლის ფარგლებშიც საგაკვეთილო პროცესში ინტეგრაციის ხელშესაწყობად მოსწავლეებთან ჯგუფურად და ინდივიდუალურად მუშაობენ დამატებითი სპეციალისტები. იდენტიფიცირებულია სმენის დარღვევის მქონე (ყრუ) მოსწავლისა და სტუდენტის განათლების მიღებისთვის მნიშვნელოვანი 5000-ზე მეტი ტერმინის შესაბამისი ჟესტი, რომლებიც ასახულია ვიდეო რგოლის სახით და განთავსებულია შესაბამის ვებ-გვერდზე.</w:t>
            </w:r>
          </w:p>
          <w:p w14:paraId="52A8584D" w14:textId="77777777" w:rsidR="00C6578C" w:rsidRPr="00901D64" w:rsidRDefault="00C6578C" w:rsidP="00723955">
            <w:pPr>
              <w:pStyle w:val="ListParagraph"/>
              <w:spacing w:after="160" w:line="240" w:lineRule="auto"/>
              <w:ind w:left="0"/>
              <w:jc w:val="both"/>
              <w:rPr>
                <w:rFonts w:ascii="Sylfaen" w:hAnsi="Sylfaen"/>
              </w:rPr>
            </w:pPr>
          </w:p>
          <w:p w14:paraId="4D84E8D2" w14:textId="77777777" w:rsidR="00C8757A" w:rsidRDefault="002320CB" w:rsidP="00723955">
            <w:pPr>
              <w:pStyle w:val="ListParagraph"/>
              <w:spacing w:after="160" w:line="240" w:lineRule="auto"/>
              <w:ind w:left="0"/>
              <w:jc w:val="both"/>
              <w:rPr>
                <w:rFonts w:ascii="Sylfaen" w:hAnsi="Sylfaen"/>
              </w:rPr>
            </w:pPr>
            <w:r w:rsidRPr="00901D64">
              <w:rPr>
                <w:rFonts w:ascii="Sylfaen" w:hAnsi="Sylfaen"/>
              </w:rPr>
              <w:t xml:space="preserve">2018 წლის 21 თებერვლის დამტკიცდა </w:t>
            </w:r>
            <w:r w:rsidRPr="00901D64">
              <w:rPr>
                <w:rFonts w:ascii="Sylfaen" w:hAnsi="Sylfaen"/>
                <w:lang w:val="ka-GE"/>
              </w:rPr>
              <w:t xml:space="preserve">საქართველოს განათლების, მეცნიერების, კულტურისა და სპორტის </w:t>
            </w:r>
            <w:r w:rsidRPr="00901D64">
              <w:rPr>
                <w:rFonts w:ascii="Sylfaen" w:hAnsi="Sylfaen"/>
              </w:rPr>
              <w:t xml:space="preserve">მინისტრის N16/ნ </w:t>
            </w:r>
            <w:r w:rsidRPr="00901D64">
              <w:rPr>
                <w:rFonts w:ascii="Sylfaen" w:hAnsi="Sylfaen"/>
              </w:rPr>
              <w:lastRenderedPageBreak/>
              <w:t xml:space="preserve">ბრძანება  „ინკლუზიური განათლების დანერგვის, განვითარებისა და მონიტორინგის წესების, აგრეთვე, სპეციალური საგანმანათლებლო საჭიროების მქონე მოსწავლეთა იდენტიფიკაციის მექანიზმის დამტკიცების თაობაზე“ რომელიც ზოგადი განათლების საფეხურზე არეგულირებს ინკლუზიური განათლების განხორციელების პროცესს. </w:t>
            </w:r>
          </w:p>
          <w:p w14:paraId="2871AC93" w14:textId="77777777" w:rsidR="00C8757A" w:rsidRDefault="00C8757A" w:rsidP="00723955">
            <w:pPr>
              <w:pStyle w:val="ListParagraph"/>
              <w:spacing w:after="160" w:line="240" w:lineRule="auto"/>
              <w:ind w:left="0"/>
              <w:jc w:val="both"/>
              <w:rPr>
                <w:rFonts w:ascii="Sylfaen" w:hAnsi="Sylfaen"/>
              </w:rPr>
            </w:pPr>
          </w:p>
          <w:p w14:paraId="59221DA2" w14:textId="16F85D2F"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შემუშავდა ალტერნატიული სასწავლო პროგრამა და განმავითარებელი აქტივობები დაწყებითი საფეხურის კლასებისთვის მათემატიკაში, ქართულ ენასა და ლიტერატურაში და ბუნებისმეტყველებაში.  გონებრივი და ფიზიკური  განვითარების უმძიმესი და მრავლობითი, ასევე, აუტიზმის სპექტრის მძიმე დარღვევის მქონე  მოსწავლეებისათვის სენსორული სასწავლო გეგმა. 2018 წელს შემუშავდა ქართული ჟესტების ელექტრონული ბანკის მობილური აპლიკაცია.</w:t>
            </w:r>
            <w:r w:rsidR="00BC1037">
              <w:rPr>
                <w:rFonts w:ascii="Sylfaen" w:hAnsi="Sylfaen"/>
                <w:lang w:val="ka-GE"/>
              </w:rPr>
              <w:t xml:space="preserve"> </w:t>
            </w:r>
            <w:r w:rsidRPr="00901D64">
              <w:rPr>
                <w:rFonts w:ascii="Sylfaen" w:hAnsi="Sylfaen"/>
              </w:rPr>
              <w:t>2019 წელს საჯარო სკოლების სპეციალური საგანმანათლებლო მოსწავლეების სასწავლო პროცესის უკეთ წარმართვისათვის დაიბეჭდა ქართული ენისა და მათემატიკის დამხმარე სახელმძღვანელოები.</w:t>
            </w:r>
          </w:p>
          <w:p w14:paraId="501D8FE3" w14:textId="77777777" w:rsidR="00C6578C" w:rsidRPr="00901D64" w:rsidRDefault="00C6578C" w:rsidP="00723955">
            <w:pPr>
              <w:pStyle w:val="ListParagraph"/>
              <w:spacing w:after="160" w:line="240" w:lineRule="auto"/>
              <w:ind w:left="0"/>
              <w:jc w:val="both"/>
              <w:rPr>
                <w:rFonts w:ascii="Sylfaen" w:hAnsi="Sylfaen"/>
              </w:rPr>
            </w:pPr>
          </w:p>
          <w:p w14:paraId="0CD7B109" w14:textId="5762F2DD"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 xml:space="preserve">2018 წელს სპეციალური საგანმანათლებლო საჭიროების მქონე მოსწავლეებისათვის, მათი მშობლებისა და სკოლებისათვის, ასევე, ინკლუზიური განათლების მიმართულებით საზოგადოების ცნობიერების ამაღლების მიზნით შეიქმნა დამხმარე საგანმანათლებლო რესურსები, გზამკვლევები და პოსტერები: პოზიტიური ქცევის მართვის მხარდაჭერის </w:t>
            </w:r>
            <w:r w:rsidRPr="00901D64">
              <w:rPr>
                <w:rFonts w:ascii="Sylfaen" w:hAnsi="Sylfaen"/>
              </w:rPr>
              <w:lastRenderedPageBreak/>
              <w:t xml:space="preserve">მიზნით, სკოლებისათვის შემუშავდა 5 ელექტრონული გზამკვლევი, სპეციალური საგანმანათლებლო საჭიროების მქონე მოსწავლეთა მშობლებისათვის 6 დამხმარე ელექტრონული გზამკვლევი. </w:t>
            </w:r>
          </w:p>
          <w:p w14:paraId="0A0BFEE6" w14:textId="77777777" w:rsidR="00C6578C" w:rsidRPr="00901D64" w:rsidRDefault="00C6578C" w:rsidP="00723955">
            <w:pPr>
              <w:pStyle w:val="ListParagraph"/>
              <w:spacing w:after="160" w:line="240" w:lineRule="auto"/>
              <w:ind w:left="0"/>
              <w:jc w:val="both"/>
              <w:rPr>
                <w:rFonts w:ascii="Sylfaen" w:hAnsi="Sylfaen"/>
              </w:rPr>
            </w:pPr>
          </w:p>
          <w:p w14:paraId="49AF704C" w14:textId="42295565"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2019 წელს შემუშავდა ქართული ჟესტური ენის სტარნდარტი; სპეციალური კლასის მოდელი და სტანდარტი; სკოლის სსსმ მოსწავლეებთან მომუშავე ფსიქოლოგის სტანდარტი; რესურს-სკოლების მოდელის, სააღმზრდელო მომსახურებისა და აღმზრდელის სტანდარტი; პერსონალური ასისტენტის სტანდარტი; 6 თვიდან 6 წლამდე ბავშვის განვითარების მდგომარეობის შესაფასებელი ტესტის ადაპტირებული, სტანდარტიზირებული ვერსია; მხედველობის დარღვევის მქონე მოსწავლეებისათვის გაფართოებული სასწავლო გეგმისა და მობილობისა და სივრცეში ორიენტაციის სტანდარტი.</w:t>
            </w:r>
          </w:p>
          <w:p w14:paraId="72106B03" w14:textId="77777777" w:rsidR="00C6578C" w:rsidRPr="00901D64" w:rsidRDefault="00C6578C" w:rsidP="00723955">
            <w:pPr>
              <w:pStyle w:val="ListParagraph"/>
              <w:spacing w:after="160" w:line="240" w:lineRule="auto"/>
              <w:ind w:left="0"/>
              <w:jc w:val="both"/>
              <w:rPr>
                <w:rFonts w:ascii="Sylfaen" w:hAnsi="Sylfaen"/>
              </w:rPr>
            </w:pPr>
          </w:p>
          <w:p w14:paraId="6A73FF21" w14:textId="750C406C"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 xml:space="preserve">საჯარო სკოლები უზრუნველყოფილია მულტიდისციპლინური გუნდის მომსახურებით, რომლის ფუნქციაც არის სპეციალური საგანმანათლებლო საჭიროების იდენტიფიკაცია, მეთოდებსა და მიდგომებზე რეკომენდაციების გაცემა, სკოლების კონსულტირება მოსწავლის საჭიროებებისა და მასთან მუშაობის მექანიზმების შესახებ. 2019 წლის ნოემბრის მდგომარეობით მულტიდისციპლინური გუნდის მიერ სპეციალური საგანმანათლებლო საჭიროება დადგენილი აქვს 8195 მოსწავლეს, რომლებიც ჩართულნი არიან ინკლუზიურ განათლებაში და ღებულობენ თავიანთ შესაძლებლობებზე </w:t>
            </w:r>
            <w:r w:rsidRPr="00901D64">
              <w:rPr>
                <w:rFonts w:ascii="Sylfaen" w:hAnsi="Sylfaen"/>
              </w:rPr>
              <w:lastRenderedPageBreak/>
              <w:t xml:space="preserve">მორგებულ საგანმანათლებლო სერვისს. </w:t>
            </w:r>
          </w:p>
          <w:p w14:paraId="7290A5D4" w14:textId="77777777" w:rsidR="00C6578C" w:rsidRPr="00901D64" w:rsidRDefault="00C6578C" w:rsidP="00723955">
            <w:pPr>
              <w:pStyle w:val="ListParagraph"/>
              <w:spacing w:after="160" w:line="240" w:lineRule="auto"/>
              <w:ind w:left="0"/>
              <w:jc w:val="both"/>
              <w:rPr>
                <w:rFonts w:ascii="Sylfaen" w:hAnsi="Sylfaen"/>
              </w:rPr>
            </w:pPr>
          </w:p>
          <w:p w14:paraId="7F0F87ED" w14:textId="398E8648"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2016-2018 წლებში შემუშავდა სსსმ მოსწავლეების ზოგადი განათლებიდან პროფესიული განათლების საფეხურზე ტრანზიციის მოდელი და განხორციელდა მოდელის პილოტირება.</w:t>
            </w:r>
          </w:p>
          <w:p w14:paraId="2BC25824" w14:textId="77777777" w:rsidR="00C6578C" w:rsidRPr="00901D64" w:rsidRDefault="00C6578C" w:rsidP="00723955">
            <w:pPr>
              <w:pStyle w:val="ListParagraph"/>
              <w:spacing w:after="160" w:line="240" w:lineRule="auto"/>
              <w:ind w:left="0"/>
              <w:jc w:val="both"/>
              <w:rPr>
                <w:rFonts w:ascii="Sylfaen" w:hAnsi="Sylfaen"/>
              </w:rPr>
            </w:pPr>
          </w:p>
          <w:p w14:paraId="11DE815E" w14:textId="7EE6D093" w:rsidR="002320CB" w:rsidRDefault="002320CB" w:rsidP="00723955">
            <w:pPr>
              <w:pStyle w:val="ListParagraph"/>
              <w:spacing w:after="160" w:line="240" w:lineRule="auto"/>
              <w:ind w:left="0"/>
              <w:jc w:val="both"/>
              <w:rPr>
                <w:rFonts w:ascii="Sylfaen" w:hAnsi="Sylfaen"/>
              </w:rPr>
            </w:pPr>
            <w:r w:rsidRPr="00901D64">
              <w:rPr>
                <w:rFonts w:ascii="Sylfaen" w:hAnsi="Sylfaen"/>
              </w:rPr>
              <w:t>2018-2019 წლებში სპეციალური საგანმანათლებლო საჭიროების მქონე პირების პროფესიული ორიენტაციის ხელშესაწყობად მომზადდა პროფესიების ანალიზის ჩარჩო, პროფესიის შესახებ ინფორმაციის მოსაპოვებელი კითხვარი და 25 პროფესიის ანალიზი.</w:t>
            </w:r>
          </w:p>
          <w:p w14:paraId="77DCA277" w14:textId="77777777" w:rsidR="00C8757A" w:rsidRPr="00901D64" w:rsidRDefault="00C8757A" w:rsidP="00723955">
            <w:pPr>
              <w:pStyle w:val="ListParagraph"/>
              <w:spacing w:after="160" w:line="240" w:lineRule="auto"/>
              <w:ind w:left="0"/>
              <w:jc w:val="both"/>
              <w:rPr>
                <w:rFonts w:ascii="Sylfaen" w:hAnsi="Sylfaen"/>
              </w:rPr>
            </w:pPr>
          </w:p>
          <w:p w14:paraId="2015A6C7" w14:textId="77777777" w:rsidR="002320CB" w:rsidRPr="00901D64" w:rsidRDefault="002320CB" w:rsidP="00723955">
            <w:pPr>
              <w:pStyle w:val="ListParagraph"/>
              <w:spacing w:after="160" w:line="240" w:lineRule="auto"/>
              <w:ind w:left="0"/>
              <w:jc w:val="both"/>
              <w:rPr>
                <w:rFonts w:ascii="Sylfaen" w:hAnsi="Sylfaen"/>
              </w:rPr>
            </w:pPr>
            <w:r w:rsidRPr="00901D64">
              <w:rPr>
                <w:rFonts w:ascii="Sylfaen" w:hAnsi="Sylfaen"/>
              </w:rPr>
              <w:t xml:space="preserve">მხედველობის დარღვევის მქონე სტუდენტთა პროფესიული განათლების მხარდასაჭერად შეიქმნა 81 სახელმძღვანელოს აუდიო ვერსია. სსსმ და შშმ პირები პროფესიულ პროგრამებზე ჩარიცხვის დროს სარგებლობენ ტესტირების ალტერნატიული ფორმებით, პროფესიული საგანმანათლებლო დაწესებულებების ძირითადი ნაწილი ადაპტირებულია შშმ და სსსმ პირთა საჭიროებებზე. გარდა ამისა, უსინათლო პროფესიულ სტუდნეტს აქვს შესაძლებლობა ისარგებლოს ორინტაციისა და მობილობის სპეციალისტის მხარდაჭერის მიღების. </w:t>
            </w:r>
          </w:p>
          <w:p w14:paraId="2DA7427C" w14:textId="77777777" w:rsidR="00C8757A" w:rsidRDefault="00C8757A" w:rsidP="00723955">
            <w:pPr>
              <w:pStyle w:val="ListParagraph"/>
              <w:spacing w:after="160" w:line="240" w:lineRule="auto"/>
              <w:ind w:left="0"/>
              <w:jc w:val="both"/>
              <w:rPr>
                <w:rFonts w:ascii="Sylfaen" w:hAnsi="Sylfaen"/>
              </w:rPr>
            </w:pPr>
          </w:p>
          <w:p w14:paraId="79ABD989" w14:textId="028E2F6F" w:rsidR="002320CB" w:rsidRDefault="002320CB" w:rsidP="00723955">
            <w:pPr>
              <w:pStyle w:val="ListParagraph"/>
              <w:spacing w:after="160" w:line="240" w:lineRule="auto"/>
              <w:ind w:left="0"/>
              <w:jc w:val="both"/>
              <w:rPr>
                <w:rFonts w:ascii="Sylfaen" w:hAnsi="Sylfaen"/>
              </w:rPr>
            </w:pPr>
            <w:r w:rsidRPr="00901D64">
              <w:rPr>
                <w:rFonts w:ascii="Sylfaen" w:hAnsi="Sylfaen"/>
              </w:rPr>
              <w:t>„უმაღლესი განათლების შესახებ“ საქართველოს კანონში გაჩნდა ჩანაწერი, რომლის მიხედვითაც, უმაღლესი განათლება ხელს უწყობს შეზღუდული შესაძლებლობის მქონე სტუდენტს სწავლისათვის შესაბამისი პირობების შექმნაზე.</w:t>
            </w:r>
          </w:p>
          <w:p w14:paraId="23BE6D73" w14:textId="77777777" w:rsidR="00BC1037" w:rsidRPr="00901D64" w:rsidRDefault="00BC1037" w:rsidP="00723955">
            <w:pPr>
              <w:pStyle w:val="ListParagraph"/>
              <w:spacing w:after="160" w:line="240" w:lineRule="auto"/>
              <w:ind w:left="0"/>
              <w:jc w:val="both"/>
              <w:rPr>
                <w:rFonts w:ascii="Sylfaen" w:hAnsi="Sylfaen"/>
              </w:rPr>
            </w:pPr>
          </w:p>
          <w:p w14:paraId="73AB1A01" w14:textId="7BB4EB0B" w:rsidR="00901D64" w:rsidRPr="00901D64" w:rsidRDefault="00C8757A" w:rsidP="00723955">
            <w:pPr>
              <w:pStyle w:val="ListParagraph"/>
              <w:spacing w:after="160" w:line="240" w:lineRule="auto"/>
              <w:ind w:left="0"/>
              <w:jc w:val="both"/>
              <w:rPr>
                <w:rFonts w:ascii="Sylfaen" w:hAnsi="Sylfaen"/>
              </w:rPr>
            </w:pPr>
            <w:r w:rsidRPr="00C8757A">
              <w:rPr>
                <w:rFonts w:ascii="Sylfaen" w:hAnsi="Sylfaen"/>
              </w:rPr>
              <w:t xml:space="preserve">2019 წელს მოწყვლადი ჯგუფების (ბოშები, მესხები, შშმ და სსსმ მოსწავლეები) სოციალიზაციის მიზნით განხორციელდა საჯარო სკოლების 18 პროექტის დაფინანსება.  </w:t>
            </w:r>
          </w:p>
          <w:p w14:paraId="26FF9DA1" w14:textId="3D8B5CE2" w:rsidR="002320CB" w:rsidRPr="00BC1037" w:rsidRDefault="00BC1037" w:rsidP="00C8757A">
            <w:pPr>
              <w:pStyle w:val="NormalWeb"/>
              <w:spacing w:before="45" w:beforeAutospacing="0" w:after="45" w:afterAutospacing="0"/>
              <w:jc w:val="both"/>
              <w:rPr>
                <w:rFonts w:ascii="Sylfaen" w:hAnsi="Sylfaen"/>
                <w:bCs/>
                <w:color w:val="000000"/>
                <w:sz w:val="20"/>
                <w:szCs w:val="20"/>
                <w:lang w:val="ka-GE"/>
              </w:rPr>
            </w:pPr>
            <w:r>
              <w:rPr>
                <w:rFonts w:ascii="Sylfaen" w:hAnsi="Sylfaen"/>
                <w:bCs/>
                <w:color w:val="000000"/>
                <w:sz w:val="20"/>
                <w:szCs w:val="20"/>
                <w:lang w:val="ka-GE"/>
              </w:rPr>
              <w:t xml:space="preserve">იხ. ასევე </w:t>
            </w:r>
            <w:r w:rsidR="00596A6A">
              <w:rPr>
                <w:rFonts w:ascii="Sylfaen" w:hAnsi="Sylfaen"/>
                <w:bCs/>
                <w:color w:val="000000"/>
                <w:sz w:val="20"/>
                <w:szCs w:val="20"/>
                <w:lang w:val="ka-GE"/>
              </w:rPr>
              <w:t xml:space="preserve">117.106 რეკომენდაციის პასუხი. </w:t>
            </w:r>
          </w:p>
        </w:tc>
        <w:tc>
          <w:tcPr>
            <w:tcW w:w="1440" w:type="dxa"/>
          </w:tcPr>
          <w:p w14:paraId="374EE9C7" w14:textId="406A699E" w:rsidR="002320CB" w:rsidRPr="00954128" w:rsidRDefault="00EB0EDB"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განათლების, </w:t>
            </w:r>
            <w:r w:rsidR="002320CB" w:rsidRPr="00954128">
              <w:rPr>
                <w:rFonts w:ascii="Sylfaen" w:hAnsi="Sylfaen"/>
                <w:sz w:val="20"/>
                <w:szCs w:val="20"/>
                <w:lang w:val="ka-GE"/>
              </w:rPr>
              <w:t>მეცნიერების</w:t>
            </w:r>
            <w:r>
              <w:rPr>
                <w:rFonts w:ascii="Sylfaen" w:hAnsi="Sylfaen"/>
                <w:sz w:val="20"/>
                <w:szCs w:val="20"/>
                <w:lang w:val="ka-GE"/>
              </w:rPr>
              <w:t>, კულტურისა და სპორტის</w:t>
            </w:r>
            <w:r w:rsidR="002320CB" w:rsidRPr="00954128">
              <w:rPr>
                <w:rFonts w:ascii="Sylfaen" w:hAnsi="Sylfaen"/>
                <w:sz w:val="20"/>
                <w:szCs w:val="20"/>
                <w:lang w:val="ka-GE"/>
              </w:rPr>
              <w:t xml:space="preserve"> სამინისტრო</w:t>
            </w:r>
          </w:p>
          <w:p w14:paraId="696B4B49" w14:textId="77777777" w:rsidR="002320CB" w:rsidRPr="00954128" w:rsidRDefault="002320CB" w:rsidP="00197E21">
            <w:pPr>
              <w:spacing w:after="0" w:line="240" w:lineRule="auto"/>
              <w:rPr>
                <w:rFonts w:ascii="Sylfaen" w:hAnsi="Sylfaen"/>
                <w:sz w:val="20"/>
                <w:szCs w:val="20"/>
                <w:lang w:val="ka-GE"/>
              </w:rPr>
            </w:pPr>
          </w:p>
          <w:p w14:paraId="5434211C" w14:textId="0F30E05E" w:rsidR="002320CB" w:rsidRPr="00954128" w:rsidRDefault="002320CB" w:rsidP="00197E21">
            <w:pPr>
              <w:spacing w:after="0" w:line="240" w:lineRule="auto"/>
              <w:rPr>
                <w:rFonts w:ascii="Sylfaen" w:hAnsi="Sylfaen"/>
                <w:sz w:val="20"/>
                <w:szCs w:val="20"/>
                <w:lang w:val="ka-GE"/>
              </w:rPr>
            </w:pPr>
          </w:p>
        </w:tc>
        <w:tc>
          <w:tcPr>
            <w:tcW w:w="1620" w:type="dxa"/>
          </w:tcPr>
          <w:p w14:paraId="6EE71718" w14:textId="52D7C590" w:rsidR="002320CB" w:rsidRPr="00954128" w:rsidRDefault="00337FA6"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1F1299A1" w14:textId="77777777" w:rsidTr="001D5ACB">
        <w:tblPrEx>
          <w:tblLook w:val="0000" w:firstRow="0" w:lastRow="0" w:firstColumn="0" w:lastColumn="0" w:noHBand="0" w:noVBand="0"/>
        </w:tblPrEx>
        <w:trPr>
          <w:trHeight w:val="530"/>
        </w:trPr>
        <w:tc>
          <w:tcPr>
            <w:tcW w:w="900" w:type="dxa"/>
          </w:tcPr>
          <w:p w14:paraId="3ED49AD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117.110</w:t>
            </w:r>
          </w:p>
        </w:tc>
        <w:tc>
          <w:tcPr>
            <w:tcW w:w="2397" w:type="dxa"/>
          </w:tcPr>
          <w:p w14:paraId="7D446684"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გაატაროს დამატებითი ზომები შეზღუდული შესაძლებლობის მქონე პირთა უფლებების დაცვის შესახებ კონვენციის განხორციელების მიზნით</w:t>
            </w:r>
          </w:p>
          <w:p w14:paraId="441DDC4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(Take further steps for the implementation of the Convention on the Rights of Persons with Disabilities)</w:t>
            </w:r>
          </w:p>
        </w:tc>
        <w:tc>
          <w:tcPr>
            <w:tcW w:w="1563" w:type="dxa"/>
          </w:tcPr>
          <w:p w14:paraId="489943A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მიანმარი</w:t>
            </w:r>
          </w:p>
        </w:tc>
        <w:tc>
          <w:tcPr>
            <w:tcW w:w="1800" w:type="dxa"/>
          </w:tcPr>
          <w:p w14:paraId="3AC6053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426481B" w14:textId="77777777" w:rsidR="00030EEE" w:rsidRDefault="002320CB" w:rsidP="00EB0EDB">
            <w:pPr>
              <w:spacing w:line="240" w:lineRule="auto"/>
              <w:rPr>
                <w:rFonts w:ascii="Sylfaen" w:hAnsi="Sylfaen" w:cs="Sylfaen"/>
                <w:sz w:val="20"/>
                <w:szCs w:val="20"/>
                <w:lang w:val="ka-GE"/>
              </w:rPr>
            </w:pPr>
            <w:r w:rsidRPr="00901D64">
              <w:rPr>
                <w:rFonts w:ascii="Sylfaen" w:hAnsi="Sylfaen" w:cs="Sylfaen"/>
                <w:sz w:val="20"/>
                <w:szCs w:val="20"/>
                <w:lang w:val="ka-GE"/>
              </w:rPr>
              <w:t xml:space="preserve">საქართველოს მთავრობის ადმინისტრაციაში მიმდინარეობს მუშაობა გაეროს კონვენციის განხორციელებაზე პასუხისმგებელი ეროვნული საკოორდინაციო მექანიზმის შექმნაზე. ამ მიზნით, მიმდინარეობს შეხვედრები როგორც არასამთავრობო სექტორთან, ასევე შშმ პირთა თემის წარმომადგენლებთან და საქართველოს სახალხო დამცველის აპარატთან. აღნიშნული კოორდინირებული საქმიანობის განხორციელების შემდგომ შესაძლებელი გახდება მექანიზმის საბოლოო კონცეფციის ჩამოყალიბება და დამტკიცება. </w:t>
            </w:r>
          </w:p>
          <w:p w14:paraId="47D058C8" w14:textId="77777777" w:rsidR="00030EEE" w:rsidRDefault="00030EEE" w:rsidP="00EB0EDB">
            <w:pPr>
              <w:spacing w:line="240" w:lineRule="auto"/>
              <w:rPr>
                <w:rFonts w:ascii="Sylfaen" w:hAnsi="Sylfaen" w:cs="Sylfaen"/>
                <w:sz w:val="20"/>
                <w:szCs w:val="20"/>
                <w:lang w:val="ka-GE"/>
              </w:rPr>
            </w:pPr>
          </w:p>
          <w:p w14:paraId="689141CC" w14:textId="15291F67" w:rsidR="002320CB" w:rsidRPr="00030EEE" w:rsidRDefault="00030EEE" w:rsidP="00EB0EDB">
            <w:pPr>
              <w:spacing w:line="240" w:lineRule="auto"/>
              <w:rPr>
                <w:rFonts w:ascii="Sylfaen" w:hAnsi="Sylfaen" w:cs="Sylfaen"/>
                <w:sz w:val="20"/>
                <w:szCs w:val="20"/>
                <w:lang w:val="ka-GE"/>
              </w:rPr>
            </w:pPr>
            <w:r>
              <w:rPr>
                <w:rFonts w:ascii="Sylfaen" w:hAnsi="Sylfaen" w:cs="Sylfaen"/>
                <w:sz w:val="20"/>
                <w:szCs w:val="20"/>
                <w:lang w:val="ka-GE"/>
              </w:rPr>
              <w:t>ა</w:t>
            </w:r>
            <w:r w:rsidR="002320CB" w:rsidRPr="00901D64">
              <w:rPr>
                <w:rFonts w:ascii="Sylfaen" w:hAnsi="Sylfaen" w:cs="Sylfaen"/>
                <w:sz w:val="20"/>
                <w:szCs w:val="20"/>
                <w:lang w:val="ka-GE"/>
              </w:rPr>
              <w:t xml:space="preserve">მას გარდა, 2019 წლის განმავლობაში მიმდინარეობდა მუშაობა საქართველოს შშმპ უფლებების დაცვის კანონპროექტზე, აღნიშნული კანონპროექტი საქართველოს მთავრობამ 2020 წლის დასაწყისში დაამტკიცა. </w:t>
            </w:r>
          </w:p>
          <w:p w14:paraId="27961A69" w14:textId="77777777" w:rsidR="002320CB" w:rsidRPr="00901D64" w:rsidRDefault="002320CB" w:rsidP="00197E21">
            <w:pPr>
              <w:spacing w:after="0" w:line="240" w:lineRule="auto"/>
              <w:rPr>
                <w:rFonts w:ascii="Sylfaen" w:hAnsi="Sylfaen"/>
                <w:sz w:val="20"/>
                <w:szCs w:val="20"/>
              </w:rPr>
            </w:pPr>
          </w:p>
          <w:p w14:paraId="275DC253" w14:textId="77777777" w:rsidR="002320CB" w:rsidRDefault="002320CB" w:rsidP="00197E21">
            <w:pPr>
              <w:spacing w:after="0" w:line="240" w:lineRule="auto"/>
              <w:rPr>
                <w:rFonts w:ascii="Sylfaen" w:hAnsi="Sylfaen"/>
                <w:sz w:val="20"/>
                <w:szCs w:val="20"/>
                <w:lang w:val="ka-GE"/>
              </w:rPr>
            </w:pPr>
            <w:r w:rsidRPr="00EB0EDB">
              <w:rPr>
                <w:rFonts w:ascii="Sylfaen" w:hAnsi="Sylfaen"/>
                <w:sz w:val="20"/>
                <w:szCs w:val="20"/>
                <w:lang w:val="ka-GE"/>
              </w:rPr>
              <w:t xml:space="preserve">იხ. ასევე 117.109 </w:t>
            </w:r>
            <w:r w:rsidR="00EB0EDB">
              <w:rPr>
                <w:rFonts w:ascii="Sylfaen" w:hAnsi="Sylfaen"/>
                <w:sz w:val="20"/>
                <w:szCs w:val="20"/>
                <w:lang w:val="ka-GE"/>
              </w:rPr>
              <w:t xml:space="preserve">რეკომენდაციის პასუხი. </w:t>
            </w:r>
          </w:p>
          <w:p w14:paraId="17D73F98" w14:textId="37ADF35B" w:rsidR="00DE762A" w:rsidRPr="00EB0EDB" w:rsidRDefault="00DE762A" w:rsidP="00197E21">
            <w:pPr>
              <w:spacing w:after="0" w:line="240" w:lineRule="auto"/>
              <w:rPr>
                <w:rFonts w:ascii="Sylfaen" w:hAnsi="Sylfaen"/>
                <w:sz w:val="20"/>
                <w:szCs w:val="20"/>
                <w:lang w:val="ka-GE"/>
              </w:rPr>
            </w:pPr>
          </w:p>
        </w:tc>
        <w:tc>
          <w:tcPr>
            <w:tcW w:w="1440" w:type="dxa"/>
          </w:tcPr>
          <w:p w14:paraId="37AF6723" w14:textId="76546592"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მთავრობის ადმინისტრაციის სამდივნო ადამიანის უფლებათა დაცვის საკითხებში </w:t>
            </w:r>
          </w:p>
          <w:p w14:paraId="5F14770A" w14:textId="77777777" w:rsidR="002320CB" w:rsidRPr="00954128" w:rsidRDefault="002320CB" w:rsidP="00197E21">
            <w:pPr>
              <w:spacing w:after="0" w:line="240" w:lineRule="auto"/>
              <w:rPr>
                <w:rFonts w:ascii="Sylfaen" w:hAnsi="Sylfaen"/>
                <w:sz w:val="20"/>
                <w:szCs w:val="20"/>
                <w:lang w:val="ka-GE"/>
              </w:rPr>
            </w:pPr>
          </w:p>
        </w:tc>
        <w:tc>
          <w:tcPr>
            <w:tcW w:w="1620" w:type="dxa"/>
          </w:tcPr>
          <w:p w14:paraId="2F27A5DB" w14:textId="3E263D76" w:rsidR="002320CB" w:rsidRPr="00954128" w:rsidRDefault="00425982"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67F0EA4D" w14:textId="77777777" w:rsidTr="001D5ACB">
        <w:tblPrEx>
          <w:tblLook w:val="0000" w:firstRow="0" w:lastRow="0" w:firstColumn="0" w:lastColumn="0" w:noHBand="0" w:noVBand="0"/>
        </w:tblPrEx>
        <w:trPr>
          <w:trHeight w:val="530"/>
        </w:trPr>
        <w:tc>
          <w:tcPr>
            <w:tcW w:w="900" w:type="dxa"/>
          </w:tcPr>
          <w:p w14:paraId="279C6B8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117.111</w:t>
            </w:r>
          </w:p>
        </w:tc>
        <w:tc>
          <w:tcPr>
            <w:tcW w:w="2397" w:type="dxa"/>
          </w:tcPr>
          <w:p w14:paraId="36D55902"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განათლებისა და დასაქმების სფეროში შეზღუდული შესაძლებლობის მქონე ბავშვთა და პირთა ჩართვის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 xml:space="preserve">მეშვეობით </w:t>
            </w:r>
            <w:r w:rsidRPr="00954128">
              <w:rPr>
                <w:rFonts w:ascii="Sylfaen" w:eastAsia="Sylfaen,Menlo Regular" w:hAnsi="Sylfaen" w:cs="Sylfaen,Menlo Regular"/>
                <w:bCs/>
                <w:sz w:val="20"/>
                <w:szCs w:val="20"/>
                <w:lang w:val="ka-GE"/>
              </w:rPr>
              <w:lastRenderedPageBreak/>
              <w:t>ხელი შეუწყოს შეზღუდული შესაძლებლობების მქონე პირთა უფლებების შესახებ საერთაშორისო კონვენციის განხორციელებას</w:t>
            </w:r>
          </w:p>
          <w:p w14:paraId="31C46217"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(Advance the implementation of the Convention on the Rights of Persons with Disabilities by improving the inclusion of children and persons with disabilities in education and employment)</w:t>
            </w:r>
          </w:p>
        </w:tc>
        <w:tc>
          <w:tcPr>
            <w:tcW w:w="1563" w:type="dxa"/>
          </w:tcPr>
          <w:p w14:paraId="55F3E75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ავსტრია</w:t>
            </w:r>
          </w:p>
        </w:tc>
        <w:tc>
          <w:tcPr>
            <w:tcW w:w="1800" w:type="dxa"/>
          </w:tcPr>
          <w:p w14:paraId="08FDFBE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შესრულებულია ან შესრულების </w:t>
            </w:r>
            <w:r w:rsidRPr="00954128">
              <w:rPr>
                <w:rFonts w:ascii="Sylfaen" w:hAnsi="Sylfaen"/>
                <w:sz w:val="20"/>
                <w:szCs w:val="20"/>
                <w:lang w:val="ka-GE"/>
              </w:rPr>
              <w:lastRenderedPageBreak/>
              <w:t>პროცესშია</w:t>
            </w:r>
          </w:p>
        </w:tc>
        <w:tc>
          <w:tcPr>
            <w:tcW w:w="4500" w:type="dxa"/>
          </w:tcPr>
          <w:p w14:paraId="64BDEB47" w14:textId="6D39C5AD" w:rsidR="00DE762A" w:rsidRDefault="00DE762A" w:rsidP="00DE762A">
            <w:pPr>
              <w:spacing w:after="0" w:line="240" w:lineRule="auto"/>
              <w:rPr>
                <w:rFonts w:ascii="Sylfaen" w:hAnsi="Sylfaen"/>
                <w:sz w:val="20"/>
                <w:szCs w:val="20"/>
                <w:lang w:val="ka-GE"/>
              </w:rPr>
            </w:pPr>
            <w:r w:rsidRPr="00EB0EDB">
              <w:rPr>
                <w:rFonts w:ascii="Sylfaen" w:hAnsi="Sylfaen"/>
                <w:sz w:val="20"/>
                <w:szCs w:val="20"/>
                <w:lang w:val="ka-GE"/>
              </w:rPr>
              <w:lastRenderedPageBreak/>
              <w:t xml:space="preserve">იხ. </w:t>
            </w:r>
            <w:r w:rsidR="003D23C7">
              <w:rPr>
                <w:rFonts w:ascii="Sylfaen" w:hAnsi="Sylfaen"/>
                <w:sz w:val="20"/>
                <w:szCs w:val="20"/>
                <w:lang w:val="ka-GE"/>
              </w:rPr>
              <w:t xml:space="preserve">117.109, </w:t>
            </w:r>
            <w:r>
              <w:rPr>
                <w:rFonts w:ascii="Sylfaen" w:hAnsi="Sylfaen"/>
                <w:sz w:val="20"/>
                <w:szCs w:val="20"/>
                <w:lang w:val="ka-GE"/>
              </w:rPr>
              <w:t>117.110</w:t>
            </w:r>
            <w:r w:rsidR="003D23C7">
              <w:rPr>
                <w:rFonts w:ascii="Sylfaen" w:hAnsi="Sylfaen"/>
                <w:sz w:val="20"/>
                <w:szCs w:val="20"/>
                <w:lang w:val="ka-GE"/>
              </w:rPr>
              <w:t xml:space="preserve"> და 117.112</w:t>
            </w:r>
            <w:r>
              <w:rPr>
                <w:rFonts w:ascii="Sylfaen" w:hAnsi="Sylfaen"/>
                <w:sz w:val="20"/>
                <w:szCs w:val="20"/>
                <w:lang w:val="ka-GE"/>
              </w:rPr>
              <w:t xml:space="preserve"> რეკომენდაციების პასუხები.</w:t>
            </w:r>
          </w:p>
          <w:p w14:paraId="54767D9E" w14:textId="77777777" w:rsidR="002320CB" w:rsidRPr="00954128" w:rsidRDefault="002320CB" w:rsidP="00197E21">
            <w:pPr>
              <w:spacing w:after="0" w:line="240" w:lineRule="auto"/>
              <w:rPr>
                <w:rFonts w:ascii="Sylfaen" w:hAnsi="Sylfaen"/>
                <w:i/>
                <w:sz w:val="20"/>
                <w:szCs w:val="20"/>
                <w:lang w:val="ka-GE"/>
              </w:rPr>
            </w:pPr>
          </w:p>
          <w:p w14:paraId="732EB4E3" w14:textId="77777777" w:rsidR="002320CB" w:rsidRPr="00954128" w:rsidRDefault="002320CB" w:rsidP="00EF2C28">
            <w:pPr>
              <w:pStyle w:val="NormalWeb"/>
              <w:spacing w:before="45" w:beforeAutospacing="0" w:after="45" w:afterAutospacing="0"/>
              <w:jc w:val="both"/>
              <w:rPr>
                <w:rFonts w:ascii="Sylfaen" w:hAnsi="Sylfaen"/>
                <w:i/>
                <w:sz w:val="20"/>
                <w:szCs w:val="20"/>
                <w:lang w:val="ka-GE"/>
              </w:rPr>
            </w:pPr>
          </w:p>
        </w:tc>
        <w:tc>
          <w:tcPr>
            <w:tcW w:w="1440" w:type="dxa"/>
          </w:tcPr>
          <w:p w14:paraId="2BE69F5B" w14:textId="77777777" w:rsidR="002320CB" w:rsidRPr="00954128" w:rsidRDefault="002320CB" w:rsidP="00197E21">
            <w:pPr>
              <w:spacing w:after="0" w:line="240" w:lineRule="auto"/>
              <w:rPr>
                <w:rFonts w:ascii="Sylfaen" w:hAnsi="Sylfaen"/>
                <w:sz w:val="20"/>
                <w:szCs w:val="20"/>
                <w:lang w:val="ka-GE"/>
              </w:rPr>
            </w:pPr>
          </w:p>
          <w:p w14:paraId="3C6A6639" w14:textId="77777777" w:rsidR="002320CB" w:rsidRPr="00954128" w:rsidRDefault="002320CB" w:rsidP="00197E21">
            <w:pPr>
              <w:spacing w:after="0" w:line="240" w:lineRule="auto"/>
              <w:rPr>
                <w:rFonts w:ascii="Sylfaen" w:hAnsi="Sylfaen"/>
                <w:sz w:val="20"/>
                <w:szCs w:val="20"/>
                <w:lang w:val="ka-GE"/>
              </w:rPr>
            </w:pPr>
          </w:p>
          <w:p w14:paraId="58E0626F" w14:textId="77777777" w:rsidR="002320CB" w:rsidRPr="00954128" w:rsidRDefault="002320CB" w:rsidP="00197E21">
            <w:pPr>
              <w:spacing w:after="0" w:line="240" w:lineRule="auto"/>
              <w:rPr>
                <w:rFonts w:ascii="Sylfaen" w:hAnsi="Sylfaen"/>
                <w:sz w:val="20"/>
                <w:szCs w:val="20"/>
                <w:lang w:val="ka-GE"/>
              </w:rPr>
            </w:pPr>
          </w:p>
        </w:tc>
        <w:tc>
          <w:tcPr>
            <w:tcW w:w="1620" w:type="dxa"/>
          </w:tcPr>
          <w:p w14:paraId="332D3256" w14:textId="108F3A6F" w:rsidR="002320CB" w:rsidRPr="00954128" w:rsidRDefault="00DE762A"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6BD24A93" w14:textId="77777777" w:rsidTr="001D5ACB">
        <w:tblPrEx>
          <w:tblLook w:val="0000" w:firstRow="0" w:lastRow="0" w:firstColumn="0" w:lastColumn="0" w:noHBand="0" w:noVBand="0"/>
        </w:tblPrEx>
        <w:trPr>
          <w:trHeight w:val="530"/>
        </w:trPr>
        <w:tc>
          <w:tcPr>
            <w:tcW w:w="900" w:type="dxa"/>
          </w:tcPr>
          <w:p w14:paraId="20597CB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117.112</w:t>
            </w:r>
          </w:p>
        </w:tc>
        <w:tc>
          <w:tcPr>
            <w:tcW w:w="2397" w:type="dxa"/>
          </w:tcPr>
          <w:p w14:paraId="241346A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გაატაროს დამატებითი ზომები შეზღუდული შესაძლებლობის მქონე პირთა დაცვის უზრუნველსაყოფად</w:t>
            </w:r>
            <w:r w:rsidRPr="00954128">
              <w:rPr>
                <w:rFonts w:ascii="Sylfaen" w:hAnsi="Sylfaen"/>
                <w:b/>
                <w:bCs/>
                <w:sz w:val="20"/>
                <w:szCs w:val="20"/>
                <w:lang w:val="ka-GE"/>
              </w:rPr>
              <w:t xml:space="preserve"> (Take further steps to ensure the protection of persons with disabilities)</w:t>
            </w:r>
          </w:p>
        </w:tc>
        <w:tc>
          <w:tcPr>
            <w:tcW w:w="1563" w:type="dxa"/>
          </w:tcPr>
          <w:p w14:paraId="128A9FB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საბერძნეთი</w:t>
            </w:r>
          </w:p>
        </w:tc>
        <w:tc>
          <w:tcPr>
            <w:tcW w:w="1800" w:type="dxa"/>
          </w:tcPr>
          <w:p w14:paraId="6B1E96B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7B9D999E" w14:textId="77777777" w:rsidR="00652B18" w:rsidRDefault="00EF2C28" w:rsidP="00EF2C28">
            <w:pPr>
              <w:pStyle w:val="NormalWeb"/>
              <w:spacing w:before="45" w:beforeAutospacing="0" w:after="45" w:afterAutospacing="0"/>
              <w:jc w:val="both"/>
              <w:rPr>
                <w:rFonts w:ascii="Sylfaen" w:hAnsi="Sylfaen" w:cs="Calibri"/>
                <w:sz w:val="20"/>
                <w:szCs w:val="20"/>
              </w:rPr>
            </w:pPr>
            <w:r w:rsidRPr="00EF2C28">
              <w:rPr>
                <w:rFonts w:ascii="Sylfaen" w:hAnsi="Sylfaen"/>
                <w:color w:val="000000"/>
                <w:sz w:val="20"/>
                <w:szCs w:val="20"/>
                <w:lang w:val="ka-GE"/>
              </w:rPr>
              <w:t>ს</w:t>
            </w:r>
            <w:r w:rsidRPr="00EF2C28">
              <w:rPr>
                <w:rFonts w:ascii="Sylfaen" w:hAnsi="Sylfaen"/>
                <w:color w:val="000000"/>
                <w:sz w:val="20"/>
                <w:szCs w:val="20"/>
                <w:shd w:val="clear" w:color="auto" w:fill="FFFFFF"/>
              </w:rPr>
              <w:t>აქართველოს ოკუპირებული ტერიტორიებიდან დევნილთა, შრომის, ჯანმრთელობისა და</w:t>
            </w:r>
            <w:r w:rsidRPr="00EF2C28">
              <w:rPr>
                <w:rFonts w:ascii="Sylfaen" w:hAnsi="Sylfaen"/>
                <w:color w:val="000000"/>
                <w:sz w:val="20"/>
                <w:szCs w:val="20"/>
              </w:rPr>
              <w:br/>
            </w:r>
            <w:r w:rsidRPr="00EF2C28">
              <w:rPr>
                <w:rFonts w:ascii="Sylfaen" w:hAnsi="Sylfaen"/>
                <w:color w:val="000000"/>
                <w:sz w:val="20"/>
                <w:szCs w:val="20"/>
                <w:shd w:val="clear" w:color="auto" w:fill="FFFFFF"/>
              </w:rPr>
              <w:t>სოციალური დაცვის</w:t>
            </w:r>
            <w:r w:rsidRPr="00EF2C28">
              <w:rPr>
                <w:rFonts w:ascii="Sylfaen" w:hAnsi="Sylfaen"/>
                <w:b/>
                <w:bCs/>
                <w:color w:val="000000"/>
                <w:sz w:val="20"/>
                <w:szCs w:val="20"/>
                <w:lang w:val="ka-GE"/>
              </w:rPr>
              <w:t xml:space="preserve"> </w:t>
            </w:r>
            <w:r w:rsidRPr="00EF2C28">
              <w:rPr>
                <w:rFonts w:ascii="Sylfaen" w:hAnsi="Sylfaen" w:cs="Sylfaen"/>
                <w:sz w:val="20"/>
                <w:szCs w:val="20"/>
                <w:lang w:val="ka-GE"/>
              </w:rPr>
              <w:t>სამინისტრო</w:t>
            </w:r>
            <w:r w:rsidRPr="00EF2C28">
              <w:rPr>
                <w:rFonts w:ascii="Sylfaen" w:hAnsi="Sylfaen" w:cs="Calibri"/>
                <w:sz w:val="20"/>
                <w:szCs w:val="20"/>
              </w:rPr>
              <w:t xml:space="preserve"> </w:t>
            </w:r>
            <w:r w:rsidRPr="00EF2C28">
              <w:rPr>
                <w:rFonts w:ascii="Sylfaen" w:hAnsi="Sylfaen" w:cs="Sylfaen"/>
                <w:sz w:val="20"/>
                <w:szCs w:val="20"/>
              </w:rPr>
              <w:t>ახორციელებს</w:t>
            </w:r>
            <w:r w:rsidRPr="00EF2C28">
              <w:rPr>
                <w:rFonts w:ascii="Sylfaen" w:hAnsi="Sylfaen" w:cs="Calibri"/>
                <w:sz w:val="20"/>
                <w:szCs w:val="20"/>
              </w:rPr>
              <w:t xml:space="preserve"> </w:t>
            </w:r>
            <w:r w:rsidRPr="00EF2C28">
              <w:rPr>
                <w:rFonts w:ascii="Sylfaen" w:hAnsi="Sylfaen" w:cs="Sylfaen"/>
                <w:sz w:val="20"/>
                <w:szCs w:val="20"/>
              </w:rPr>
              <w:t>შრომის</w:t>
            </w:r>
            <w:r w:rsidRPr="00EF2C28">
              <w:rPr>
                <w:rFonts w:ascii="Sylfaen" w:hAnsi="Sylfaen" w:cs="Calibri"/>
                <w:sz w:val="20"/>
                <w:szCs w:val="20"/>
              </w:rPr>
              <w:t xml:space="preserve"> </w:t>
            </w:r>
            <w:r w:rsidRPr="00EF2C28">
              <w:rPr>
                <w:rFonts w:ascii="Sylfaen" w:hAnsi="Sylfaen" w:cs="Sylfaen"/>
                <w:sz w:val="20"/>
                <w:szCs w:val="20"/>
              </w:rPr>
              <w:t>ბაზრის</w:t>
            </w:r>
            <w:r w:rsidRPr="00EF2C28">
              <w:rPr>
                <w:rFonts w:ascii="Sylfaen" w:hAnsi="Sylfaen" w:cs="Calibri"/>
                <w:sz w:val="20"/>
                <w:szCs w:val="20"/>
              </w:rPr>
              <w:t xml:space="preserve"> </w:t>
            </w:r>
            <w:r w:rsidRPr="00EF2C28">
              <w:rPr>
                <w:rFonts w:ascii="Sylfaen" w:hAnsi="Sylfaen" w:cs="Sylfaen"/>
                <w:sz w:val="20"/>
                <w:szCs w:val="20"/>
              </w:rPr>
              <w:t>აქტიურ</w:t>
            </w:r>
            <w:r w:rsidRPr="00EF2C28">
              <w:rPr>
                <w:rFonts w:ascii="Sylfaen" w:hAnsi="Sylfaen" w:cs="Calibri"/>
                <w:sz w:val="20"/>
                <w:szCs w:val="20"/>
              </w:rPr>
              <w:t xml:space="preserve"> </w:t>
            </w:r>
            <w:r w:rsidRPr="00EF2C28">
              <w:rPr>
                <w:rFonts w:ascii="Sylfaen" w:hAnsi="Sylfaen" w:cs="Sylfaen"/>
                <w:sz w:val="20"/>
                <w:szCs w:val="20"/>
              </w:rPr>
              <w:t>პოლიტიკას</w:t>
            </w:r>
            <w:r w:rsidRPr="00EF2C28">
              <w:rPr>
                <w:rFonts w:ascii="Sylfaen" w:hAnsi="Sylfaen" w:cs="Calibri"/>
                <w:sz w:val="20"/>
                <w:szCs w:val="20"/>
              </w:rPr>
              <w:t xml:space="preserve"> </w:t>
            </w:r>
            <w:r w:rsidRPr="00EF2C28">
              <w:rPr>
                <w:rFonts w:ascii="Sylfaen" w:hAnsi="Sylfaen" w:cs="Sylfaen"/>
                <w:sz w:val="20"/>
                <w:szCs w:val="20"/>
              </w:rPr>
              <w:t>სახელმწიფო</w:t>
            </w:r>
            <w:r w:rsidRPr="00EF2C28">
              <w:rPr>
                <w:rFonts w:ascii="Sylfaen" w:hAnsi="Sylfaen" w:cs="Calibri"/>
                <w:sz w:val="20"/>
                <w:szCs w:val="20"/>
              </w:rPr>
              <w:t xml:space="preserve"> </w:t>
            </w:r>
            <w:r w:rsidRPr="00EF2C28">
              <w:rPr>
                <w:rFonts w:ascii="Sylfaen" w:hAnsi="Sylfaen" w:cs="Sylfaen"/>
                <w:sz w:val="20"/>
                <w:szCs w:val="20"/>
              </w:rPr>
              <w:t>პროგრამების</w:t>
            </w:r>
            <w:r w:rsidRPr="00EF2C28">
              <w:rPr>
                <w:rFonts w:ascii="Sylfaen" w:hAnsi="Sylfaen" w:cs="Calibri"/>
                <w:sz w:val="20"/>
                <w:szCs w:val="20"/>
              </w:rPr>
              <w:t xml:space="preserve"> </w:t>
            </w:r>
            <w:r w:rsidRPr="00EF2C28">
              <w:rPr>
                <w:rFonts w:ascii="Sylfaen" w:hAnsi="Sylfaen" w:cs="Sylfaen"/>
                <w:sz w:val="20"/>
                <w:szCs w:val="20"/>
              </w:rPr>
              <w:t>მეშვეობით</w:t>
            </w:r>
            <w:r w:rsidRPr="00EF2C28">
              <w:rPr>
                <w:rFonts w:ascii="Sylfaen" w:hAnsi="Sylfaen" w:cs="Calibri"/>
                <w:sz w:val="20"/>
                <w:szCs w:val="20"/>
              </w:rPr>
              <w:t xml:space="preserve">.  2015 </w:t>
            </w:r>
            <w:r w:rsidRPr="00EF2C28">
              <w:rPr>
                <w:rFonts w:ascii="Sylfaen" w:eastAsia="Arial Unicode MS" w:hAnsi="Sylfaen" w:cs="Sylfaen"/>
                <w:sz w:val="20"/>
                <w:szCs w:val="20"/>
              </w:rPr>
              <w:t>წლიდან</w:t>
            </w:r>
            <w:r w:rsidRPr="00EF2C28">
              <w:rPr>
                <w:rFonts w:ascii="Sylfaen" w:hAnsi="Sylfaen" w:cs="Calibri"/>
                <w:sz w:val="20"/>
                <w:szCs w:val="20"/>
              </w:rPr>
              <w:t xml:space="preserve"> </w:t>
            </w:r>
            <w:r w:rsidRPr="00EF2C28">
              <w:rPr>
                <w:rFonts w:ascii="Sylfaen" w:eastAsia="Arial Unicode MS" w:hAnsi="Sylfaen" w:cs="Sylfaen"/>
                <w:sz w:val="20"/>
                <w:szCs w:val="20"/>
              </w:rPr>
              <w:t>მოქმედებს</w:t>
            </w:r>
            <w:r w:rsidRPr="00EF2C28">
              <w:rPr>
                <w:rFonts w:ascii="Sylfaen" w:hAnsi="Sylfaen" w:cs="Calibri"/>
                <w:sz w:val="20"/>
                <w:szCs w:val="20"/>
              </w:rPr>
              <w:t xml:space="preserve"> „</w:t>
            </w:r>
            <w:r w:rsidRPr="00EF2C28">
              <w:rPr>
                <w:rFonts w:ascii="Sylfaen" w:eastAsia="Arial Unicode MS" w:hAnsi="Sylfaen" w:cs="Sylfaen"/>
                <w:sz w:val="20"/>
                <w:szCs w:val="20"/>
              </w:rPr>
              <w:t>დასაქმების</w:t>
            </w:r>
            <w:r w:rsidRPr="00EF2C28">
              <w:rPr>
                <w:rFonts w:ascii="Sylfaen" w:hAnsi="Sylfaen" w:cs="Calibri"/>
                <w:sz w:val="20"/>
                <w:szCs w:val="20"/>
              </w:rPr>
              <w:t xml:space="preserve"> </w:t>
            </w:r>
            <w:r w:rsidRPr="00EF2C28">
              <w:rPr>
                <w:rFonts w:ascii="Sylfaen" w:eastAsia="Arial Unicode MS" w:hAnsi="Sylfaen" w:cs="Sylfaen"/>
                <w:sz w:val="20"/>
                <w:szCs w:val="20"/>
              </w:rPr>
              <w:t>ხელშეწყობის</w:t>
            </w:r>
            <w:r w:rsidRPr="00EF2C28">
              <w:rPr>
                <w:rFonts w:ascii="Sylfaen" w:hAnsi="Sylfaen" w:cs="Calibri"/>
                <w:sz w:val="20"/>
                <w:szCs w:val="20"/>
              </w:rPr>
              <w:t xml:space="preserve"> </w:t>
            </w:r>
            <w:r w:rsidRPr="00EF2C28">
              <w:rPr>
                <w:rFonts w:ascii="Sylfaen" w:eastAsia="Arial Unicode MS" w:hAnsi="Sylfaen" w:cs="Sylfaen"/>
                <w:sz w:val="20"/>
                <w:szCs w:val="20"/>
              </w:rPr>
              <w:t>მომსახურებათა</w:t>
            </w:r>
            <w:r w:rsidRPr="00EF2C28">
              <w:rPr>
                <w:rFonts w:ascii="Sylfaen" w:hAnsi="Sylfaen" w:cs="Calibri"/>
                <w:sz w:val="20"/>
                <w:szCs w:val="20"/>
              </w:rPr>
              <w:t xml:space="preserve"> </w:t>
            </w:r>
            <w:r w:rsidRPr="00EF2C28">
              <w:rPr>
                <w:rFonts w:ascii="Sylfaen" w:eastAsia="Arial Unicode MS" w:hAnsi="Sylfaen" w:cs="Sylfaen"/>
                <w:sz w:val="20"/>
                <w:szCs w:val="20"/>
              </w:rPr>
              <w:t>განვითარების</w:t>
            </w:r>
            <w:r w:rsidRPr="00EF2C28">
              <w:rPr>
                <w:rFonts w:ascii="Sylfaen" w:hAnsi="Sylfaen" w:cs="Calibri"/>
                <w:sz w:val="20"/>
                <w:szCs w:val="20"/>
              </w:rPr>
              <w:t xml:space="preserve"> </w:t>
            </w:r>
            <w:r w:rsidRPr="00EF2C28">
              <w:rPr>
                <w:rFonts w:ascii="Sylfaen" w:eastAsia="Arial Unicode MS" w:hAnsi="Sylfaen" w:cs="Sylfaen"/>
                <w:sz w:val="20"/>
                <w:szCs w:val="20"/>
              </w:rPr>
              <w:t>სახელმწიფო</w:t>
            </w:r>
            <w:r w:rsidRPr="00EF2C28">
              <w:rPr>
                <w:rFonts w:ascii="Sylfaen" w:hAnsi="Sylfaen" w:cs="Calibri"/>
                <w:sz w:val="20"/>
                <w:szCs w:val="20"/>
              </w:rPr>
              <w:t xml:space="preserve"> </w:t>
            </w:r>
            <w:r w:rsidRPr="00EF2C28">
              <w:rPr>
                <w:rFonts w:ascii="Sylfaen" w:eastAsia="Arial Unicode MS" w:hAnsi="Sylfaen" w:cs="Sylfaen"/>
                <w:sz w:val="20"/>
                <w:szCs w:val="20"/>
              </w:rPr>
              <w:t>პროგრამა</w:t>
            </w:r>
            <w:r w:rsidRPr="00EF2C28">
              <w:rPr>
                <w:rFonts w:ascii="Sylfaen" w:hAnsi="Sylfaen" w:cs="Calibri"/>
                <w:sz w:val="20"/>
                <w:szCs w:val="20"/>
              </w:rPr>
              <w:t xml:space="preserve">”, </w:t>
            </w:r>
            <w:r w:rsidRPr="00EF2C28">
              <w:rPr>
                <w:rFonts w:ascii="Sylfaen" w:eastAsia="Arial Unicode MS" w:hAnsi="Sylfaen" w:cs="Sylfaen"/>
                <w:sz w:val="20"/>
                <w:szCs w:val="20"/>
              </w:rPr>
              <w:t>რომლის</w:t>
            </w:r>
            <w:r w:rsidRPr="00EF2C28">
              <w:rPr>
                <w:rFonts w:ascii="Sylfaen" w:hAnsi="Sylfaen" w:cs="Calibri"/>
                <w:sz w:val="20"/>
                <w:szCs w:val="20"/>
              </w:rPr>
              <w:t xml:space="preserve"> </w:t>
            </w:r>
            <w:r w:rsidRPr="00EF2C28">
              <w:rPr>
                <w:rFonts w:ascii="Sylfaen" w:eastAsia="Arial Unicode MS" w:hAnsi="Sylfaen" w:cs="Sylfaen"/>
                <w:sz w:val="20"/>
                <w:szCs w:val="20"/>
              </w:rPr>
              <w:t>მიზანია</w:t>
            </w:r>
            <w:r w:rsidRPr="00EF2C28">
              <w:rPr>
                <w:rFonts w:ascii="Sylfaen" w:hAnsi="Sylfaen" w:cs="Calibri"/>
                <w:sz w:val="20"/>
                <w:szCs w:val="20"/>
              </w:rPr>
              <w:t xml:space="preserve"> </w:t>
            </w:r>
            <w:r w:rsidRPr="00EF2C28">
              <w:rPr>
                <w:rFonts w:ascii="Sylfaen" w:eastAsia="Arial Unicode MS" w:hAnsi="Sylfaen" w:cs="Sylfaen"/>
                <w:sz w:val="20"/>
                <w:szCs w:val="20"/>
              </w:rPr>
              <w:t>ქვეყანაში</w:t>
            </w:r>
            <w:r w:rsidRPr="00EF2C28">
              <w:rPr>
                <w:rFonts w:ascii="Sylfaen" w:hAnsi="Sylfaen" w:cs="Calibri"/>
                <w:sz w:val="20"/>
                <w:szCs w:val="20"/>
              </w:rPr>
              <w:t xml:space="preserve"> </w:t>
            </w:r>
            <w:r w:rsidRPr="00EF2C28">
              <w:rPr>
                <w:rFonts w:ascii="Sylfaen" w:eastAsia="Arial Unicode MS" w:hAnsi="Sylfaen" w:cs="Sylfaen"/>
                <w:sz w:val="20"/>
                <w:szCs w:val="20"/>
              </w:rPr>
              <w:t>შრომის</w:t>
            </w:r>
            <w:r w:rsidRPr="00EF2C28">
              <w:rPr>
                <w:rFonts w:ascii="Sylfaen" w:hAnsi="Sylfaen" w:cs="Calibri"/>
                <w:sz w:val="20"/>
                <w:szCs w:val="20"/>
              </w:rPr>
              <w:t xml:space="preserve"> </w:t>
            </w:r>
            <w:r w:rsidRPr="00EF2C28">
              <w:rPr>
                <w:rFonts w:ascii="Sylfaen" w:eastAsia="Arial Unicode MS" w:hAnsi="Sylfaen" w:cs="Sylfaen"/>
                <w:sz w:val="20"/>
                <w:szCs w:val="20"/>
              </w:rPr>
              <w:t>ბაზრის</w:t>
            </w:r>
            <w:r w:rsidRPr="00EF2C28">
              <w:rPr>
                <w:rFonts w:ascii="Sylfaen" w:hAnsi="Sylfaen" w:cs="Calibri"/>
                <w:sz w:val="20"/>
                <w:szCs w:val="20"/>
              </w:rPr>
              <w:t xml:space="preserve"> </w:t>
            </w:r>
            <w:r w:rsidRPr="00EF2C28">
              <w:rPr>
                <w:rFonts w:ascii="Sylfaen" w:eastAsia="Arial Unicode MS" w:hAnsi="Sylfaen" w:cs="Sylfaen"/>
                <w:sz w:val="20"/>
                <w:szCs w:val="20"/>
              </w:rPr>
              <w:t>აქტიური</w:t>
            </w:r>
            <w:r w:rsidRPr="00EF2C28">
              <w:rPr>
                <w:rFonts w:ascii="Sylfaen" w:hAnsi="Sylfaen" w:cs="Calibri"/>
                <w:sz w:val="20"/>
                <w:szCs w:val="20"/>
              </w:rPr>
              <w:t xml:space="preserve"> </w:t>
            </w:r>
            <w:r w:rsidRPr="00EF2C28">
              <w:rPr>
                <w:rFonts w:ascii="Sylfaen" w:eastAsia="Arial Unicode MS" w:hAnsi="Sylfaen" w:cs="Sylfaen"/>
                <w:sz w:val="20"/>
                <w:szCs w:val="20"/>
              </w:rPr>
              <w:t>პოლიტიკისა</w:t>
            </w:r>
            <w:r w:rsidRPr="00EF2C28">
              <w:rPr>
                <w:rFonts w:ascii="Sylfaen" w:hAnsi="Sylfaen" w:cs="Calibri"/>
                <w:sz w:val="20"/>
                <w:szCs w:val="20"/>
              </w:rPr>
              <w:t xml:space="preserve"> </w:t>
            </w:r>
            <w:r w:rsidRPr="00EF2C28">
              <w:rPr>
                <w:rFonts w:ascii="Sylfaen" w:eastAsia="Arial Unicode MS" w:hAnsi="Sylfaen" w:cs="Sylfaen"/>
                <w:sz w:val="20"/>
                <w:szCs w:val="20"/>
              </w:rPr>
              <w:t>და</w:t>
            </w:r>
            <w:r w:rsidRPr="00EF2C28">
              <w:rPr>
                <w:rFonts w:ascii="Sylfaen" w:hAnsi="Sylfaen" w:cs="Calibri"/>
                <w:sz w:val="20"/>
                <w:szCs w:val="20"/>
              </w:rPr>
              <w:t xml:space="preserve"> </w:t>
            </w:r>
            <w:r w:rsidRPr="00EF2C28">
              <w:rPr>
                <w:rFonts w:ascii="Sylfaen" w:eastAsia="Arial Unicode MS" w:hAnsi="Sylfaen" w:cs="Sylfaen"/>
                <w:sz w:val="20"/>
                <w:szCs w:val="20"/>
              </w:rPr>
              <w:t>დასაქმების</w:t>
            </w:r>
            <w:r w:rsidRPr="00EF2C28">
              <w:rPr>
                <w:rFonts w:ascii="Sylfaen" w:hAnsi="Sylfaen" w:cs="Calibri"/>
                <w:sz w:val="20"/>
                <w:szCs w:val="20"/>
              </w:rPr>
              <w:t xml:space="preserve"> </w:t>
            </w:r>
            <w:r w:rsidRPr="00EF2C28">
              <w:rPr>
                <w:rFonts w:ascii="Sylfaen" w:eastAsia="Arial Unicode MS" w:hAnsi="Sylfaen" w:cs="Sylfaen"/>
                <w:sz w:val="20"/>
                <w:szCs w:val="20"/>
              </w:rPr>
              <w:t>ხელშეწყობის</w:t>
            </w:r>
            <w:r w:rsidRPr="00EF2C28">
              <w:rPr>
                <w:rFonts w:ascii="Sylfaen" w:hAnsi="Sylfaen" w:cs="Calibri"/>
                <w:sz w:val="20"/>
                <w:szCs w:val="20"/>
              </w:rPr>
              <w:t xml:space="preserve"> </w:t>
            </w:r>
            <w:r w:rsidRPr="00EF2C28">
              <w:rPr>
                <w:rFonts w:ascii="Sylfaen" w:eastAsia="Arial Unicode MS" w:hAnsi="Sylfaen" w:cs="Sylfaen"/>
                <w:sz w:val="20"/>
                <w:szCs w:val="20"/>
              </w:rPr>
              <w:t>მომსახურებათა</w:t>
            </w:r>
            <w:r w:rsidRPr="00EF2C28">
              <w:rPr>
                <w:rFonts w:ascii="Sylfaen" w:hAnsi="Sylfaen" w:cs="Calibri"/>
                <w:sz w:val="20"/>
                <w:szCs w:val="20"/>
              </w:rPr>
              <w:t xml:space="preserve"> </w:t>
            </w:r>
            <w:r w:rsidRPr="00EF2C28">
              <w:rPr>
                <w:rFonts w:ascii="Sylfaen" w:eastAsia="Arial Unicode MS" w:hAnsi="Sylfaen" w:cs="Sylfaen"/>
                <w:sz w:val="20"/>
                <w:szCs w:val="20"/>
              </w:rPr>
              <w:t>განვითარება</w:t>
            </w:r>
            <w:r w:rsidRPr="00EF2C28">
              <w:rPr>
                <w:rFonts w:ascii="Sylfaen" w:hAnsi="Sylfaen" w:cs="Calibri"/>
                <w:sz w:val="20"/>
                <w:szCs w:val="20"/>
              </w:rPr>
              <w:t>/</w:t>
            </w:r>
            <w:r w:rsidRPr="00EF2C28">
              <w:rPr>
                <w:rFonts w:ascii="Sylfaen" w:eastAsia="Arial Unicode MS" w:hAnsi="Sylfaen" w:cs="Sylfaen"/>
                <w:sz w:val="20"/>
                <w:szCs w:val="20"/>
              </w:rPr>
              <w:t>განხორციელება</w:t>
            </w:r>
            <w:r w:rsidRPr="00EF2C28">
              <w:rPr>
                <w:rFonts w:ascii="Sylfaen" w:hAnsi="Sylfaen" w:cs="Calibri"/>
                <w:sz w:val="20"/>
                <w:szCs w:val="20"/>
              </w:rPr>
              <w:t xml:space="preserve">. </w:t>
            </w:r>
          </w:p>
          <w:p w14:paraId="77EDF640" w14:textId="77777777" w:rsidR="00652B18" w:rsidRDefault="00652B18" w:rsidP="00EF2C28">
            <w:pPr>
              <w:pStyle w:val="NormalWeb"/>
              <w:spacing w:before="45" w:beforeAutospacing="0" w:after="45" w:afterAutospacing="0"/>
              <w:jc w:val="both"/>
              <w:rPr>
                <w:rFonts w:ascii="Sylfaen" w:hAnsi="Sylfaen" w:cs="Calibri"/>
                <w:sz w:val="20"/>
                <w:szCs w:val="20"/>
              </w:rPr>
            </w:pPr>
          </w:p>
          <w:p w14:paraId="0F0F8A39" w14:textId="271C8DC0" w:rsidR="00EF2C28" w:rsidRPr="00A63A77" w:rsidRDefault="00EF2C28" w:rsidP="00EF2C28">
            <w:pPr>
              <w:pStyle w:val="NormalWeb"/>
              <w:spacing w:before="45" w:beforeAutospacing="0" w:after="45" w:afterAutospacing="0"/>
              <w:jc w:val="both"/>
              <w:rPr>
                <w:ins w:id="0" w:author="Tamar Rurua" w:date="2020-05-11T12:39:00Z"/>
                <w:rFonts w:ascii="Sylfaen" w:hAnsi="Sylfaen" w:cs="Calibri"/>
                <w:sz w:val="20"/>
                <w:szCs w:val="20"/>
                <w:lang w:val="ka-GE"/>
              </w:rPr>
            </w:pPr>
            <w:r w:rsidRPr="00EF2C28">
              <w:rPr>
                <w:rFonts w:ascii="Sylfaen" w:eastAsia="Arial Unicode MS" w:hAnsi="Sylfaen" w:cs="Sylfaen"/>
                <w:sz w:val="20"/>
                <w:szCs w:val="20"/>
              </w:rPr>
              <w:t>პროგრამა</w:t>
            </w:r>
            <w:r w:rsidRPr="00EF2C28">
              <w:rPr>
                <w:rFonts w:ascii="Sylfaen" w:hAnsi="Sylfaen" w:cs="Calibri"/>
                <w:sz w:val="20"/>
                <w:szCs w:val="20"/>
              </w:rPr>
              <w:t xml:space="preserve"> </w:t>
            </w:r>
            <w:r w:rsidRPr="00EF2C28">
              <w:rPr>
                <w:rFonts w:ascii="Sylfaen" w:eastAsia="Arial Unicode MS" w:hAnsi="Sylfaen" w:cs="Sylfaen"/>
                <w:sz w:val="20"/>
                <w:szCs w:val="20"/>
              </w:rPr>
              <w:t>ითვალისწინებს</w:t>
            </w:r>
            <w:r w:rsidRPr="00EF2C28">
              <w:rPr>
                <w:rFonts w:ascii="Sylfaen" w:hAnsi="Sylfaen" w:cs="Calibri"/>
                <w:sz w:val="20"/>
                <w:szCs w:val="20"/>
              </w:rPr>
              <w:t xml:space="preserve"> </w:t>
            </w:r>
            <w:r w:rsidRPr="00EF2C28">
              <w:rPr>
                <w:rFonts w:ascii="Sylfaen" w:eastAsia="Arial Unicode MS" w:hAnsi="Sylfaen" w:cs="Sylfaen"/>
                <w:sz w:val="20"/>
                <w:szCs w:val="20"/>
              </w:rPr>
              <w:t>მოწყვლადი</w:t>
            </w:r>
            <w:r w:rsidRPr="00EF2C28">
              <w:rPr>
                <w:rFonts w:ascii="Sylfaen" w:hAnsi="Sylfaen" w:cs="Calibri"/>
                <w:sz w:val="20"/>
                <w:szCs w:val="20"/>
              </w:rPr>
              <w:t xml:space="preserve">, </w:t>
            </w:r>
            <w:r w:rsidRPr="00EF2C28">
              <w:rPr>
                <w:rFonts w:ascii="Sylfaen" w:eastAsia="Arial Unicode MS" w:hAnsi="Sylfaen" w:cs="Sylfaen"/>
                <w:sz w:val="20"/>
                <w:szCs w:val="20"/>
              </w:rPr>
              <w:t>დაბალკონკურენტიანი</w:t>
            </w:r>
            <w:r w:rsidRPr="00EF2C28">
              <w:rPr>
                <w:rFonts w:ascii="Sylfaen" w:hAnsi="Sylfaen" w:cs="Calibri"/>
                <w:sz w:val="20"/>
                <w:szCs w:val="20"/>
              </w:rPr>
              <w:t xml:space="preserve"> (</w:t>
            </w:r>
            <w:r w:rsidRPr="00EF2C28">
              <w:rPr>
                <w:rFonts w:ascii="Sylfaen" w:eastAsia="Arial Unicode MS" w:hAnsi="Sylfaen" w:cs="Sylfaen"/>
                <w:sz w:val="20"/>
                <w:szCs w:val="20"/>
              </w:rPr>
              <w:t>მათ</w:t>
            </w:r>
            <w:r w:rsidRPr="00EF2C28">
              <w:rPr>
                <w:rFonts w:ascii="Sylfaen" w:hAnsi="Sylfaen" w:cs="Calibri"/>
                <w:sz w:val="20"/>
                <w:szCs w:val="20"/>
              </w:rPr>
              <w:t xml:space="preserve"> </w:t>
            </w:r>
            <w:r w:rsidRPr="00EF2C28">
              <w:rPr>
                <w:rFonts w:ascii="Sylfaen" w:eastAsia="Arial Unicode MS" w:hAnsi="Sylfaen" w:cs="Sylfaen"/>
                <w:sz w:val="20"/>
                <w:szCs w:val="20"/>
              </w:rPr>
              <w:t>შორის</w:t>
            </w:r>
            <w:r w:rsidRPr="00EF2C28">
              <w:rPr>
                <w:rFonts w:ascii="Sylfaen" w:hAnsi="Sylfaen" w:cs="Calibri"/>
                <w:sz w:val="20"/>
                <w:szCs w:val="20"/>
              </w:rPr>
              <w:t xml:space="preserve"> </w:t>
            </w:r>
            <w:r w:rsidRPr="00EF2C28">
              <w:rPr>
                <w:rFonts w:ascii="Sylfaen" w:eastAsia="Arial Unicode MS" w:hAnsi="Sylfaen" w:cs="Sylfaen"/>
                <w:sz w:val="20"/>
                <w:szCs w:val="20"/>
              </w:rPr>
              <w:t>შშმ</w:t>
            </w:r>
            <w:r w:rsidRPr="00EF2C28">
              <w:rPr>
                <w:rFonts w:ascii="Sylfaen" w:hAnsi="Sylfaen" w:cs="Calibri"/>
                <w:sz w:val="20"/>
                <w:szCs w:val="20"/>
              </w:rPr>
              <w:t xml:space="preserve"> </w:t>
            </w:r>
            <w:r w:rsidRPr="00EF2C28">
              <w:rPr>
                <w:rFonts w:ascii="Sylfaen" w:eastAsia="Arial Unicode MS" w:hAnsi="Sylfaen" w:cs="Sylfaen"/>
                <w:sz w:val="20"/>
                <w:szCs w:val="20"/>
              </w:rPr>
              <w:t>და</w:t>
            </w:r>
            <w:r w:rsidRPr="00EF2C28">
              <w:rPr>
                <w:rFonts w:ascii="Sylfaen" w:hAnsi="Sylfaen" w:cs="Calibri"/>
                <w:sz w:val="20"/>
                <w:szCs w:val="20"/>
              </w:rPr>
              <w:t xml:space="preserve"> </w:t>
            </w:r>
            <w:r w:rsidRPr="00EF2C28">
              <w:rPr>
                <w:rFonts w:ascii="Sylfaen" w:eastAsia="Arial Unicode MS" w:hAnsi="Sylfaen" w:cs="Sylfaen"/>
                <w:sz w:val="20"/>
                <w:szCs w:val="20"/>
              </w:rPr>
              <w:t>სსსმ</w:t>
            </w:r>
            <w:r w:rsidRPr="00EF2C28">
              <w:rPr>
                <w:rFonts w:ascii="Sylfaen" w:hAnsi="Sylfaen" w:cs="Calibri"/>
                <w:sz w:val="20"/>
                <w:szCs w:val="20"/>
              </w:rPr>
              <w:t xml:space="preserve">) </w:t>
            </w:r>
            <w:r w:rsidRPr="00EF2C28">
              <w:rPr>
                <w:rFonts w:ascii="Sylfaen" w:eastAsia="Arial Unicode MS" w:hAnsi="Sylfaen" w:cs="Sylfaen"/>
                <w:sz w:val="20"/>
                <w:szCs w:val="20"/>
              </w:rPr>
              <w:t>ჯგუფების</w:t>
            </w:r>
            <w:r w:rsidRPr="00EF2C28">
              <w:rPr>
                <w:rFonts w:ascii="Sylfaen" w:hAnsi="Sylfaen" w:cs="Calibri"/>
                <w:sz w:val="20"/>
                <w:szCs w:val="20"/>
              </w:rPr>
              <w:t xml:space="preserve"> </w:t>
            </w:r>
            <w:r w:rsidRPr="00EF2C28">
              <w:rPr>
                <w:rFonts w:ascii="Sylfaen" w:eastAsia="Arial Unicode MS" w:hAnsi="Sylfaen" w:cs="Sylfaen"/>
                <w:sz w:val="20"/>
                <w:szCs w:val="20"/>
              </w:rPr>
              <w:t>დასაქმების</w:t>
            </w:r>
            <w:r w:rsidRPr="00EF2C28">
              <w:rPr>
                <w:rFonts w:ascii="Sylfaen" w:hAnsi="Sylfaen" w:cs="Calibri"/>
                <w:sz w:val="20"/>
                <w:szCs w:val="20"/>
              </w:rPr>
              <w:t xml:space="preserve"> </w:t>
            </w:r>
            <w:r w:rsidRPr="00EF2C28">
              <w:rPr>
                <w:rFonts w:ascii="Sylfaen" w:eastAsia="Arial Unicode MS" w:hAnsi="Sylfaen" w:cs="Sylfaen"/>
                <w:sz w:val="20"/>
                <w:szCs w:val="20"/>
              </w:rPr>
              <w:t>ხელშემწყობი</w:t>
            </w:r>
            <w:r w:rsidRPr="00EF2C28">
              <w:rPr>
                <w:rFonts w:ascii="Sylfaen" w:hAnsi="Sylfaen" w:cs="Calibri"/>
                <w:sz w:val="20"/>
                <w:szCs w:val="20"/>
              </w:rPr>
              <w:t xml:space="preserve"> </w:t>
            </w:r>
            <w:r w:rsidRPr="00EF2C28">
              <w:rPr>
                <w:rFonts w:ascii="Sylfaen" w:eastAsia="Arial Unicode MS" w:hAnsi="Sylfaen" w:cs="Sylfaen"/>
                <w:sz w:val="20"/>
                <w:szCs w:val="20"/>
              </w:rPr>
              <w:t>მექანიზმების</w:t>
            </w:r>
            <w:r w:rsidRPr="00EF2C28">
              <w:rPr>
                <w:rFonts w:ascii="Sylfaen" w:hAnsi="Sylfaen" w:cs="Calibri"/>
                <w:sz w:val="20"/>
                <w:szCs w:val="20"/>
              </w:rPr>
              <w:t xml:space="preserve"> </w:t>
            </w:r>
            <w:r w:rsidRPr="00EF2C28">
              <w:rPr>
                <w:rFonts w:ascii="Sylfaen" w:eastAsia="Arial Unicode MS" w:hAnsi="Sylfaen" w:cs="Sylfaen"/>
                <w:sz w:val="20"/>
                <w:szCs w:val="20"/>
              </w:rPr>
              <w:t>შემუშავების</w:t>
            </w:r>
            <w:r w:rsidRPr="00EF2C28">
              <w:rPr>
                <w:rFonts w:ascii="Sylfaen" w:hAnsi="Sylfaen" w:cs="Calibri"/>
                <w:sz w:val="20"/>
                <w:szCs w:val="20"/>
              </w:rPr>
              <w:t xml:space="preserve">, </w:t>
            </w:r>
            <w:r w:rsidRPr="00EF2C28">
              <w:rPr>
                <w:rFonts w:ascii="Sylfaen" w:eastAsia="Arial Unicode MS" w:hAnsi="Sylfaen" w:cs="Sylfaen"/>
                <w:sz w:val="20"/>
                <w:szCs w:val="20"/>
              </w:rPr>
              <w:t>სამუშაო</w:t>
            </w:r>
            <w:r w:rsidRPr="00EF2C28">
              <w:rPr>
                <w:rFonts w:ascii="Sylfaen" w:hAnsi="Sylfaen" w:cs="Calibri"/>
                <w:sz w:val="20"/>
                <w:szCs w:val="20"/>
              </w:rPr>
              <w:t xml:space="preserve"> </w:t>
            </w:r>
            <w:r w:rsidRPr="00EF2C28">
              <w:rPr>
                <w:rFonts w:ascii="Sylfaen" w:eastAsia="Arial Unicode MS" w:hAnsi="Sylfaen" w:cs="Sylfaen"/>
                <w:sz w:val="20"/>
                <w:szCs w:val="20"/>
              </w:rPr>
              <w:lastRenderedPageBreak/>
              <w:t>ადგილების</w:t>
            </w:r>
            <w:r w:rsidRPr="00EF2C28">
              <w:rPr>
                <w:rFonts w:ascii="Sylfaen" w:hAnsi="Sylfaen" w:cs="Calibri"/>
                <w:sz w:val="20"/>
                <w:szCs w:val="20"/>
              </w:rPr>
              <w:t xml:space="preserve"> </w:t>
            </w:r>
            <w:r w:rsidRPr="00EF2C28">
              <w:rPr>
                <w:rFonts w:ascii="Sylfaen" w:eastAsia="Arial Unicode MS" w:hAnsi="Sylfaen" w:cs="Sylfaen"/>
                <w:sz w:val="20"/>
                <w:szCs w:val="20"/>
              </w:rPr>
              <w:t>ადაპტირების</w:t>
            </w:r>
            <w:r w:rsidRPr="00EF2C28">
              <w:rPr>
                <w:rFonts w:ascii="Sylfaen" w:hAnsi="Sylfaen" w:cs="Calibri"/>
                <w:sz w:val="20"/>
                <w:szCs w:val="20"/>
              </w:rPr>
              <w:t xml:space="preserve">, </w:t>
            </w:r>
            <w:r w:rsidRPr="00EF2C28">
              <w:rPr>
                <w:rFonts w:ascii="Sylfaen" w:eastAsia="Arial Unicode MS" w:hAnsi="Sylfaen" w:cs="Sylfaen"/>
                <w:sz w:val="20"/>
                <w:szCs w:val="20"/>
              </w:rPr>
              <w:t>ხელფასის</w:t>
            </w:r>
            <w:r w:rsidRPr="00EF2C28">
              <w:rPr>
                <w:rFonts w:ascii="Sylfaen" w:hAnsi="Sylfaen" w:cs="Calibri"/>
                <w:sz w:val="20"/>
                <w:szCs w:val="20"/>
              </w:rPr>
              <w:t xml:space="preserve"> </w:t>
            </w:r>
            <w:r w:rsidRPr="00EF2C28">
              <w:rPr>
                <w:rFonts w:ascii="Sylfaen" w:eastAsia="Arial Unicode MS" w:hAnsi="Sylfaen" w:cs="Sylfaen"/>
                <w:sz w:val="20"/>
                <w:szCs w:val="20"/>
              </w:rPr>
              <w:t>სუბსიდირების</w:t>
            </w:r>
            <w:r w:rsidRPr="00EF2C28">
              <w:rPr>
                <w:rFonts w:ascii="Sylfaen" w:hAnsi="Sylfaen" w:cs="Calibri"/>
                <w:sz w:val="20"/>
                <w:szCs w:val="20"/>
              </w:rPr>
              <w:t xml:space="preserve"> </w:t>
            </w:r>
            <w:r w:rsidRPr="00EF2C28">
              <w:rPr>
                <w:rFonts w:ascii="Sylfaen" w:eastAsia="Arial Unicode MS" w:hAnsi="Sylfaen" w:cs="Sylfaen"/>
                <w:sz w:val="20"/>
                <w:szCs w:val="20"/>
              </w:rPr>
              <w:t>კომპონენტებს</w:t>
            </w:r>
            <w:r w:rsidRPr="00EF2C28">
              <w:rPr>
                <w:rFonts w:ascii="Sylfaen" w:hAnsi="Sylfaen" w:cs="Calibri"/>
                <w:sz w:val="20"/>
                <w:szCs w:val="20"/>
              </w:rPr>
              <w:t>.</w:t>
            </w:r>
            <w:r w:rsidRPr="00EF2C28">
              <w:rPr>
                <w:rFonts w:ascii="Sylfaen" w:hAnsi="Sylfaen" w:cs="Calibri"/>
                <w:sz w:val="20"/>
                <w:szCs w:val="20"/>
                <w:vertAlign w:val="superscript"/>
              </w:rPr>
              <w:t xml:space="preserve"> </w:t>
            </w:r>
            <w:r w:rsidRPr="00EF2C28">
              <w:rPr>
                <w:rFonts w:ascii="Sylfaen" w:hAnsi="Sylfaen" w:cs="Sylfaen"/>
                <w:color w:val="333333"/>
                <w:sz w:val="20"/>
                <w:szCs w:val="20"/>
              </w:rPr>
              <w:t>კომპონენტის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ამოცანაა</w:t>
            </w:r>
            <w:r w:rsidRPr="00EF2C28">
              <w:rPr>
                <w:rFonts w:ascii="Sylfaen" w:hAnsi="Sylfaen" w:cs="Calibri"/>
                <w:color w:val="333333"/>
                <w:sz w:val="20"/>
                <w:szCs w:val="20"/>
              </w:rPr>
              <w:t xml:space="preserve"> </w:t>
            </w:r>
            <w:r w:rsidRPr="00EF2C28">
              <w:rPr>
                <w:rFonts w:ascii="Sylfaen" w:hAnsi="Sylfaen" w:cs="Sylfaen"/>
                <w:color w:val="333333"/>
                <w:sz w:val="20"/>
                <w:szCs w:val="20"/>
              </w:rPr>
              <w:t>სამუშაოს</w:t>
            </w:r>
            <w:r w:rsidRPr="00EF2C28">
              <w:rPr>
                <w:rFonts w:ascii="Sylfaen" w:hAnsi="Sylfaen" w:cs="Calibri"/>
                <w:color w:val="333333"/>
                <w:sz w:val="20"/>
                <w:szCs w:val="20"/>
              </w:rPr>
              <w:t xml:space="preserve">  </w:t>
            </w:r>
            <w:r w:rsidRPr="00EF2C28">
              <w:rPr>
                <w:rFonts w:ascii="Sylfaen" w:hAnsi="Sylfaen" w:cs="Sylfaen"/>
                <w:color w:val="333333"/>
                <w:sz w:val="20"/>
                <w:szCs w:val="20"/>
              </w:rPr>
              <w:t>მაძიებელი</w:t>
            </w:r>
            <w:r w:rsidRPr="00EF2C28">
              <w:rPr>
                <w:rFonts w:ascii="Sylfaen" w:hAnsi="Sylfaen" w:cs="Calibri"/>
                <w:color w:val="333333"/>
                <w:sz w:val="20"/>
                <w:szCs w:val="20"/>
              </w:rPr>
              <w:t xml:space="preserve"> </w:t>
            </w:r>
            <w:r w:rsidRPr="00EF2C28">
              <w:rPr>
                <w:rFonts w:ascii="Sylfaen" w:hAnsi="Sylfaen" w:cs="Sylfaen"/>
                <w:color w:val="333333"/>
                <w:sz w:val="20"/>
                <w:szCs w:val="20"/>
              </w:rPr>
              <w:t>ახალგაზრდების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შშმ</w:t>
            </w:r>
            <w:r w:rsidRPr="00EF2C28">
              <w:rPr>
                <w:rFonts w:ascii="Sylfaen" w:hAnsi="Sylfaen" w:cs="Calibri"/>
                <w:color w:val="333333"/>
                <w:sz w:val="20"/>
                <w:szCs w:val="20"/>
              </w:rPr>
              <w:t xml:space="preserve"> </w:t>
            </w:r>
            <w:r w:rsidRPr="00EF2C28">
              <w:rPr>
                <w:rFonts w:ascii="Sylfaen" w:hAnsi="Sylfaen" w:cs="Sylfaen"/>
                <w:color w:val="333333"/>
                <w:sz w:val="20"/>
                <w:szCs w:val="20"/>
              </w:rPr>
              <w:t>და</w:t>
            </w:r>
            <w:r w:rsidRPr="00EF2C28">
              <w:rPr>
                <w:rFonts w:ascii="Sylfaen" w:hAnsi="Sylfaen" w:cs="Calibri"/>
                <w:color w:val="333333"/>
                <w:sz w:val="20"/>
                <w:szCs w:val="20"/>
              </w:rPr>
              <w:t xml:space="preserve"> </w:t>
            </w:r>
            <w:r w:rsidRPr="00EF2C28">
              <w:rPr>
                <w:rFonts w:ascii="Sylfaen" w:hAnsi="Sylfaen" w:cs="Sylfaen"/>
                <w:color w:val="333333"/>
                <w:sz w:val="20"/>
                <w:szCs w:val="20"/>
              </w:rPr>
              <w:t>სსსმ</w:t>
            </w:r>
            <w:r w:rsidRPr="00EF2C28">
              <w:rPr>
                <w:rFonts w:ascii="Sylfaen" w:hAnsi="Sylfaen" w:cs="Calibri"/>
                <w:color w:val="333333"/>
                <w:sz w:val="20"/>
                <w:szCs w:val="20"/>
              </w:rPr>
              <w:t xml:space="preserve"> </w:t>
            </w:r>
            <w:r w:rsidRPr="00EF2C28">
              <w:rPr>
                <w:rFonts w:ascii="Sylfaen" w:hAnsi="Sylfaen" w:cs="Sylfaen"/>
                <w:color w:val="333333"/>
                <w:sz w:val="20"/>
                <w:szCs w:val="20"/>
              </w:rPr>
              <w:t>პირთა</w:t>
            </w:r>
            <w:r w:rsidRPr="00EF2C28">
              <w:rPr>
                <w:rFonts w:ascii="Sylfaen" w:hAnsi="Sylfaen" w:cs="Calibri"/>
                <w:color w:val="333333"/>
                <w:sz w:val="20"/>
                <w:szCs w:val="20"/>
              </w:rPr>
              <w:t xml:space="preserve"> </w:t>
            </w:r>
            <w:r w:rsidRPr="00EF2C28">
              <w:rPr>
                <w:rFonts w:ascii="Sylfaen" w:hAnsi="Sylfaen" w:cs="Sylfaen"/>
                <w:color w:val="333333"/>
                <w:sz w:val="20"/>
                <w:szCs w:val="20"/>
              </w:rPr>
              <w:t>დასაქმების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ხელშეწყობის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მიზნით</w:t>
            </w:r>
            <w:r w:rsidRPr="00EF2C28">
              <w:rPr>
                <w:rFonts w:ascii="Sylfaen" w:hAnsi="Sylfaen" w:cs="Calibri"/>
                <w:color w:val="333333"/>
                <w:sz w:val="20"/>
                <w:szCs w:val="20"/>
              </w:rPr>
              <w:t xml:space="preserve">, </w:t>
            </w:r>
            <w:r w:rsidRPr="00EF2C28">
              <w:rPr>
                <w:rFonts w:ascii="Sylfaen" w:hAnsi="Sylfaen" w:cs="Sylfaen"/>
                <w:color w:val="333333"/>
                <w:sz w:val="20"/>
                <w:szCs w:val="20"/>
              </w:rPr>
              <w:t>დამსაქმებლებთან</w:t>
            </w:r>
            <w:r w:rsidRPr="00EF2C28">
              <w:rPr>
                <w:rFonts w:ascii="Sylfaen" w:hAnsi="Sylfaen" w:cs="Calibri"/>
                <w:color w:val="333333"/>
                <w:sz w:val="20"/>
                <w:szCs w:val="20"/>
              </w:rPr>
              <w:t xml:space="preserve"> </w:t>
            </w:r>
            <w:r w:rsidRPr="00EF2C28">
              <w:rPr>
                <w:rFonts w:ascii="Sylfaen" w:hAnsi="Sylfaen" w:cs="Sylfaen"/>
                <w:color w:val="333333"/>
                <w:sz w:val="20"/>
                <w:szCs w:val="20"/>
              </w:rPr>
              <w:t>შეთანხმების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მიღწევის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გზით</w:t>
            </w:r>
            <w:r w:rsidRPr="00EF2C28">
              <w:rPr>
                <w:rFonts w:ascii="Sylfaen" w:hAnsi="Sylfaen" w:cs="Calibri"/>
                <w:color w:val="333333"/>
                <w:sz w:val="20"/>
                <w:szCs w:val="20"/>
              </w:rPr>
              <w:t xml:space="preserve">, </w:t>
            </w:r>
            <w:r w:rsidRPr="00EF2C28">
              <w:rPr>
                <w:rFonts w:ascii="Sylfaen" w:hAnsi="Sylfaen" w:cs="Sylfaen"/>
                <w:color w:val="333333"/>
                <w:sz w:val="20"/>
                <w:szCs w:val="20"/>
              </w:rPr>
              <w:t>ახალ</w:t>
            </w:r>
            <w:r w:rsidRPr="00EF2C28">
              <w:rPr>
                <w:rFonts w:ascii="Sylfaen" w:hAnsi="Sylfaen" w:cs="Calibri"/>
                <w:color w:val="333333"/>
                <w:sz w:val="20"/>
                <w:szCs w:val="20"/>
              </w:rPr>
              <w:t xml:space="preserve"> </w:t>
            </w:r>
            <w:r w:rsidRPr="00EF2C28">
              <w:rPr>
                <w:rFonts w:ascii="Sylfaen" w:hAnsi="Sylfaen" w:cs="Sylfaen"/>
                <w:color w:val="333333"/>
                <w:sz w:val="20"/>
                <w:szCs w:val="20"/>
              </w:rPr>
              <w:t>ან</w:t>
            </w:r>
            <w:r w:rsidRPr="00EF2C28">
              <w:rPr>
                <w:rFonts w:ascii="Sylfaen" w:hAnsi="Sylfaen" w:cs="Calibri"/>
                <w:color w:val="333333"/>
                <w:sz w:val="20"/>
                <w:szCs w:val="20"/>
              </w:rPr>
              <w:t xml:space="preserve"> </w:t>
            </w:r>
            <w:r w:rsidRPr="00EF2C28">
              <w:rPr>
                <w:rFonts w:ascii="Sylfaen" w:hAnsi="Sylfaen" w:cs="Sylfaen"/>
                <w:color w:val="333333"/>
                <w:sz w:val="20"/>
                <w:szCs w:val="20"/>
              </w:rPr>
              <w:t>არსებულ</w:t>
            </w:r>
            <w:r w:rsidRPr="00EF2C28">
              <w:rPr>
                <w:rFonts w:ascii="Sylfaen" w:hAnsi="Sylfaen" w:cs="Calibri"/>
                <w:color w:val="333333"/>
                <w:sz w:val="20"/>
                <w:szCs w:val="20"/>
              </w:rPr>
              <w:t xml:space="preserve">, </w:t>
            </w:r>
            <w:r w:rsidRPr="00EF2C28">
              <w:rPr>
                <w:rFonts w:ascii="Sylfaen" w:hAnsi="Sylfaen" w:cs="Sylfaen"/>
                <w:color w:val="333333"/>
                <w:sz w:val="20"/>
                <w:szCs w:val="20"/>
              </w:rPr>
              <w:t>თავისუფალ</w:t>
            </w:r>
            <w:r w:rsidRPr="00EF2C28">
              <w:rPr>
                <w:rFonts w:ascii="Sylfaen" w:hAnsi="Sylfaen" w:cs="Calibri"/>
                <w:color w:val="333333"/>
                <w:sz w:val="20"/>
                <w:szCs w:val="20"/>
              </w:rPr>
              <w:t xml:space="preserve"> </w:t>
            </w:r>
            <w:r w:rsidRPr="00EF2C28">
              <w:rPr>
                <w:rFonts w:ascii="Sylfaen" w:hAnsi="Sylfaen" w:cs="Sylfaen"/>
                <w:color w:val="333333"/>
                <w:sz w:val="20"/>
                <w:szCs w:val="20"/>
              </w:rPr>
              <w:t>სამუშაო</w:t>
            </w:r>
            <w:r w:rsidRPr="00EF2C28">
              <w:rPr>
                <w:rFonts w:ascii="Sylfaen" w:hAnsi="Sylfaen" w:cs="Calibri"/>
                <w:color w:val="333333"/>
                <w:sz w:val="20"/>
                <w:szCs w:val="20"/>
              </w:rPr>
              <w:t xml:space="preserve"> </w:t>
            </w:r>
            <w:r w:rsidRPr="00EF2C28">
              <w:rPr>
                <w:rFonts w:ascii="Sylfaen" w:hAnsi="Sylfaen" w:cs="Sylfaen"/>
                <w:color w:val="333333"/>
                <w:sz w:val="20"/>
                <w:szCs w:val="20"/>
              </w:rPr>
              <w:t>ადგილებზე</w:t>
            </w:r>
            <w:r w:rsidRPr="00EF2C28">
              <w:rPr>
                <w:rFonts w:ascii="Sylfaen" w:hAnsi="Sylfaen" w:cs="Calibri"/>
                <w:color w:val="333333"/>
                <w:sz w:val="20"/>
                <w:szCs w:val="20"/>
              </w:rPr>
              <w:t xml:space="preserve"> </w:t>
            </w:r>
            <w:r w:rsidRPr="00EF2C28">
              <w:rPr>
                <w:rFonts w:ascii="Sylfaen" w:hAnsi="Sylfaen" w:cs="Sylfaen"/>
                <w:color w:val="333333"/>
                <w:sz w:val="20"/>
                <w:szCs w:val="20"/>
              </w:rPr>
              <w:t>დასაქმებულ</w:t>
            </w:r>
            <w:r w:rsidRPr="00EF2C28">
              <w:rPr>
                <w:rFonts w:ascii="Sylfaen" w:hAnsi="Sylfaen" w:cs="Calibri"/>
                <w:color w:val="333333"/>
                <w:sz w:val="20"/>
                <w:szCs w:val="20"/>
              </w:rPr>
              <w:t xml:space="preserve"> </w:t>
            </w:r>
            <w:r w:rsidRPr="00EF2C28">
              <w:rPr>
                <w:rFonts w:ascii="Sylfaen" w:hAnsi="Sylfaen" w:cs="Sylfaen"/>
                <w:color w:val="333333"/>
                <w:sz w:val="20"/>
                <w:szCs w:val="20"/>
              </w:rPr>
              <w:t>ბენეფიციართა</w:t>
            </w:r>
            <w:r w:rsidRPr="00EF2C28">
              <w:rPr>
                <w:rFonts w:ascii="Sylfaen" w:hAnsi="Sylfaen" w:cs="Calibri"/>
                <w:color w:val="333333"/>
                <w:sz w:val="20"/>
                <w:szCs w:val="20"/>
              </w:rPr>
              <w:t xml:space="preserve"> </w:t>
            </w:r>
            <w:r w:rsidRPr="00EF2C28">
              <w:rPr>
                <w:rFonts w:ascii="Sylfaen" w:hAnsi="Sylfaen" w:cs="Sylfaen"/>
                <w:color w:val="333333"/>
                <w:sz w:val="20"/>
                <w:szCs w:val="20"/>
              </w:rPr>
              <w:t>შრომის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ანაზღაურების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სუბსიდირება</w:t>
            </w:r>
            <w:r w:rsidRPr="00EF2C28">
              <w:rPr>
                <w:rFonts w:ascii="Sylfaen" w:hAnsi="Sylfaen" w:cs="Calibri"/>
                <w:color w:val="333333"/>
                <w:sz w:val="20"/>
                <w:szCs w:val="20"/>
              </w:rPr>
              <w:t>.</w:t>
            </w:r>
            <w:r w:rsidRPr="00EF2C28">
              <w:rPr>
                <w:rFonts w:ascii="Sylfaen" w:hAnsi="Sylfaen" w:cs="Calibri"/>
                <w:sz w:val="20"/>
                <w:szCs w:val="20"/>
                <w:vertAlign w:val="superscript"/>
              </w:rPr>
              <w:t xml:space="preserve"> </w:t>
            </w:r>
            <w:r w:rsidRPr="00EF2C28">
              <w:rPr>
                <w:rFonts w:ascii="Sylfaen" w:eastAsia="Arial Unicode MS" w:hAnsi="Sylfaen" w:cs="Sylfaen"/>
                <w:sz w:val="20"/>
                <w:szCs w:val="20"/>
              </w:rPr>
              <w:t>ხელფასის</w:t>
            </w:r>
            <w:r w:rsidRPr="00EF2C28">
              <w:rPr>
                <w:rFonts w:ascii="Sylfaen" w:hAnsi="Sylfaen" w:cs="Calibri"/>
                <w:sz w:val="20"/>
                <w:szCs w:val="20"/>
              </w:rPr>
              <w:t xml:space="preserve"> </w:t>
            </w:r>
            <w:r w:rsidRPr="00EF2C28">
              <w:rPr>
                <w:rFonts w:ascii="Sylfaen" w:eastAsia="Arial Unicode MS" w:hAnsi="Sylfaen" w:cs="Sylfaen"/>
                <w:sz w:val="20"/>
                <w:szCs w:val="20"/>
              </w:rPr>
              <w:t>სუბსიდირების</w:t>
            </w:r>
            <w:r w:rsidRPr="00EF2C28">
              <w:rPr>
                <w:rFonts w:ascii="Sylfaen" w:hAnsi="Sylfaen" w:cs="Calibri"/>
                <w:sz w:val="20"/>
                <w:szCs w:val="20"/>
              </w:rPr>
              <w:t xml:space="preserve"> </w:t>
            </w:r>
            <w:r w:rsidRPr="00EF2C28">
              <w:rPr>
                <w:rFonts w:ascii="Sylfaen" w:eastAsia="Arial Unicode MS" w:hAnsi="Sylfaen" w:cs="Sylfaen"/>
                <w:sz w:val="20"/>
                <w:szCs w:val="20"/>
              </w:rPr>
              <w:t>კომპონენტის</w:t>
            </w:r>
            <w:r w:rsidRPr="00EF2C28">
              <w:rPr>
                <w:rFonts w:ascii="Sylfaen" w:hAnsi="Sylfaen" w:cs="Calibri"/>
                <w:sz w:val="20"/>
                <w:szCs w:val="20"/>
              </w:rPr>
              <w:t xml:space="preserve"> </w:t>
            </w:r>
            <w:r w:rsidRPr="00EF2C28">
              <w:rPr>
                <w:rFonts w:ascii="Sylfaen" w:eastAsia="Arial Unicode MS" w:hAnsi="Sylfaen" w:cs="Sylfaen"/>
                <w:sz w:val="20"/>
                <w:szCs w:val="20"/>
              </w:rPr>
              <w:t>ფარგლებში</w:t>
            </w:r>
            <w:r w:rsidRPr="00EF2C28">
              <w:rPr>
                <w:rFonts w:ascii="Sylfaen" w:hAnsi="Sylfaen" w:cs="Calibri"/>
                <w:sz w:val="20"/>
                <w:szCs w:val="20"/>
              </w:rPr>
              <w:t xml:space="preserve"> </w:t>
            </w:r>
            <w:r w:rsidRPr="00EF2C28">
              <w:rPr>
                <w:rFonts w:ascii="Sylfaen" w:eastAsia="Arial Unicode MS" w:hAnsi="Sylfaen" w:cs="Sylfaen"/>
                <w:sz w:val="20"/>
                <w:szCs w:val="20"/>
              </w:rPr>
              <w:t>სახელმწიფო</w:t>
            </w:r>
            <w:r w:rsidRPr="00EF2C28">
              <w:rPr>
                <w:rFonts w:ascii="Sylfaen" w:hAnsi="Sylfaen" w:cs="Calibri"/>
                <w:sz w:val="20"/>
                <w:szCs w:val="20"/>
              </w:rPr>
              <w:t xml:space="preserve"> </w:t>
            </w:r>
            <w:r w:rsidRPr="00EF2C28">
              <w:rPr>
                <w:rFonts w:ascii="Sylfaen" w:eastAsia="Arial Unicode MS" w:hAnsi="Sylfaen" w:cs="Sylfaen"/>
                <w:sz w:val="20"/>
                <w:szCs w:val="20"/>
              </w:rPr>
              <w:t>უზრუნველყოფს</w:t>
            </w:r>
            <w:r w:rsidRPr="00EF2C28">
              <w:rPr>
                <w:rFonts w:ascii="Sylfaen" w:hAnsi="Sylfaen" w:cs="Calibri"/>
                <w:sz w:val="20"/>
                <w:szCs w:val="20"/>
              </w:rPr>
              <w:t xml:space="preserve">  </w:t>
            </w:r>
            <w:r w:rsidRPr="00EF2C28">
              <w:rPr>
                <w:rFonts w:ascii="Sylfaen" w:eastAsia="Arial Unicode MS" w:hAnsi="Sylfaen" w:cs="Sylfaen"/>
                <w:sz w:val="20"/>
                <w:szCs w:val="20"/>
              </w:rPr>
              <w:t>შრომის</w:t>
            </w:r>
            <w:r w:rsidRPr="00EF2C28">
              <w:rPr>
                <w:rFonts w:ascii="Sylfaen" w:hAnsi="Sylfaen" w:cs="Calibri"/>
                <w:sz w:val="20"/>
                <w:szCs w:val="20"/>
              </w:rPr>
              <w:t xml:space="preserve"> </w:t>
            </w:r>
            <w:r w:rsidRPr="00EF2C28">
              <w:rPr>
                <w:rFonts w:ascii="Sylfaen" w:eastAsia="Arial Unicode MS" w:hAnsi="Sylfaen" w:cs="Sylfaen"/>
                <w:sz w:val="20"/>
                <w:szCs w:val="20"/>
              </w:rPr>
              <w:t>ანაზღაურების</w:t>
            </w:r>
            <w:r w:rsidRPr="00EF2C28">
              <w:rPr>
                <w:rFonts w:ascii="Sylfaen" w:hAnsi="Sylfaen" w:cs="Calibri"/>
                <w:sz w:val="20"/>
                <w:szCs w:val="20"/>
              </w:rPr>
              <w:t xml:space="preserve"> 50%-</w:t>
            </w:r>
            <w:r w:rsidRPr="00EF2C28">
              <w:rPr>
                <w:rFonts w:ascii="Sylfaen" w:eastAsia="Arial Unicode MS" w:hAnsi="Sylfaen" w:cs="Sylfaen"/>
                <w:sz w:val="20"/>
                <w:szCs w:val="20"/>
              </w:rPr>
              <w:t>იანი</w:t>
            </w:r>
            <w:r w:rsidRPr="00EF2C28">
              <w:rPr>
                <w:rFonts w:ascii="Sylfaen" w:hAnsi="Sylfaen" w:cs="Calibri"/>
                <w:sz w:val="20"/>
                <w:szCs w:val="20"/>
              </w:rPr>
              <w:t xml:space="preserve"> </w:t>
            </w:r>
            <w:r w:rsidRPr="007310C0">
              <w:rPr>
                <w:rFonts w:ascii="Sylfaen" w:eastAsia="Arial Unicode MS" w:hAnsi="Sylfaen" w:cs="Sylfaen"/>
                <w:sz w:val="20"/>
                <w:szCs w:val="20"/>
              </w:rPr>
              <w:t>თანადაფინანსების</w:t>
            </w:r>
            <w:r w:rsidRPr="007310C0">
              <w:rPr>
                <w:rFonts w:ascii="Sylfaen" w:hAnsi="Sylfaen" w:cs="Calibri"/>
                <w:sz w:val="20"/>
                <w:szCs w:val="20"/>
              </w:rPr>
              <w:t xml:space="preserve">, </w:t>
            </w:r>
            <w:r w:rsidRPr="007310C0">
              <w:rPr>
                <w:rFonts w:ascii="Sylfaen" w:eastAsia="Arial Unicode MS" w:hAnsi="Sylfaen" w:cs="Sylfaen"/>
                <w:sz w:val="20"/>
                <w:szCs w:val="20"/>
              </w:rPr>
              <w:t>არაუმეტეს</w:t>
            </w:r>
            <w:r w:rsidRPr="007310C0">
              <w:rPr>
                <w:rFonts w:ascii="Sylfaen" w:hAnsi="Sylfaen" w:cs="Calibri"/>
                <w:sz w:val="20"/>
                <w:szCs w:val="20"/>
              </w:rPr>
              <w:t xml:space="preserve"> 4 </w:t>
            </w:r>
            <w:r w:rsidRPr="007310C0">
              <w:rPr>
                <w:rFonts w:ascii="Sylfaen" w:eastAsia="Arial Unicode MS" w:hAnsi="Sylfaen" w:cs="Sylfaen"/>
                <w:sz w:val="20"/>
                <w:szCs w:val="20"/>
              </w:rPr>
              <w:t>თვისა</w:t>
            </w:r>
            <w:r w:rsidRPr="007310C0">
              <w:rPr>
                <w:rFonts w:ascii="Sylfaen" w:hAnsi="Sylfaen" w:cs="Calibri"/>
                <w:sz w:val="20"/>
                <w:szCs w:val="20"/>
              </w:rPr>
              <w:t>, 470</w:t>
            </w:r>
            <w:ins w:id="1" w:author="Tamar Rurua" w:date="2020-05-11T12:35:00Z">
              <w:r w:rsidR="007310C0">
                <w:rPr>
                  <w:rFonts w:ascii="Sylfaen" w:hAnsi="Sylfaen" w:cs="Calibri"/>
                  <w:sz w:val="20"/>
                  <w:szCs w:val="20"/>
                </w:rPr>
                <w:t xml:space="preserve"> (2020</w:t>
              </w:r>
            </w:ins>
            <w:ins w:id="2" w:author="Tamar Rurua" w:date="2020-05-11T12:36:00Z">
              <w:r w:rsidR="007310C0">
                <w:rPr>
                  <w:rFonts w:ascii="Sylfaen" w:hAnsi="Sylfaen" w:cs="Calibri"/>
                  <w:sz w:val="20"/>
                  <w:szCs w:val="20"/>
                </w:rPr>
                <w:t xml:space="preserve"> </w:t>
              </w:r>
              <w:r w:rsidR="007310C0">
                <w:rPr>
                  <w:rFonts w:ascii="Sylfaen" w:hAnsi="Sylfaen" w:cs="Calibri"/>
                  <w:sz w:val="20"/>
                  <w:szCs w:val="20"/>
                  <w:lang w:val="ka-GE"/>
                </w:rPr>
                <w:t>წელს</w:t>
              </w:r>
            </w:ins>
            <w:ins w:id="3" w:author="Tamar Rurua" w:date="2020-05-11T12:35:00Z">
              <w:r w:rsidR="007310C0">
                <w:rPr>
                  <w:rFonts w:ascii="Sylfaen" w:hAnsi="Sylfaen" w:cs="Calibri"/>
                  <w:sz w:val="20"/>
                  <w:szCs w:val="20"/>
                </w:rPr>
                <w:t xml:space="preserve"> 560</w:t>
              </w:r>
            </w:ins>
            <w:ins w:id="4" w:author="Tamar Rurua" w:date="2020-05-11T12:36:00Z">
              <w:r w:rsidR="007310C0">
                <w:rPr>
                  <w:rFonts w:ascii="Sylfaen" w:hAnsi="Sylfaen" w:cs="Calibri"/>
                  <w:sz w:val="20"/>
                  <w:szCs w:val="20"/>
                  <w:lang w:val="ka-GE"/>
                </w:rPr>
                <w:t xml:space="preserve"> ლარი</w:t>
              </w:r>
            </w:ins>
            <w:ins w:id="5" w:author="Tamar Rurua" w:date="2020-05-11T12:35:00Z">
              <w:r w:rsidR="007310C0">
                <w:rPr>
                  <w:rFonts w:ascii="Sylfaen" w:hAnsi="Sylfaen" w:cs="Calibri"/>
                  <w:sz w:val="20"/>
                  <w:szCs w:val="20"/>
                </w:rPr>
                <w:t>)</w:t>
              </w:r>
            </w:ins>
            <w:r w:rsidRPr="007310C0">
              <w:rPr>
                <w:rFonts w:ascii="Sylfaen" w:hAnsi="Sylfaen" w:cs="Calibri"/>
                <w:sz w:val="20"/>
                <w:szCs w:val="20"/>
              </w:rPr>
              <w:t xml:space="preserve"> </w:t>
            </w:r>
            <w:r w:rsidRPr="007310C0">
              <w:rPr>
                <w:rFonts w:ascii="Sylfaen" w:eastAsia="Arial Unicode MS" w:hAnsi="Sylfaen" w:cs="Sylfaen"/>
                <w:sz w:val="20"/>
                <w:szCs w:val="20"/>
              </w:rPr>
              <w:t>ლარის</w:t>
            </w:r>
            <w:r w:rsidRPr="007310C0">
              <w:rPr>
                <w:rFonts w:ascii="Sylfaen" w:hAnsi="Sylfaen" w:cs="Calibri"/>
                <w:sz w:val="20"/>
                <w:szCs w:val="20"/>
              </w:rPr>
              <w:t xml:space="preserve"> </w:t>
            </w:r>
            <w:r w:rsidRPr="007310C0">
              <w:rPr>
                <w:rFonts w:ascii="Sylfaen" w:eastAsia="Arial Unicode MS" w:hAnsi="Sylfaen" w:cs="Sylfaen"/>
                <w:sz w:val="20"/>
                <w:szCs w:val="20"/>
              </w:rPr>
              <w:t>ფარგლებში</w:t>
            </w:r>
            <w:r w:rsidRPr="007310C0">
              <w:rPr>
                <w:rFonts w:ascii="Sylfaen" w:hAnsi="Sylfaen" w:cs="Calibri"/>
                <w:sz w:val="20"/>
                <w:szCs w:val="20"/>
              </w:rPr>
              <w:t xml:space="preserve">. </w:t>
            </w:r>
            <w:r w:rsidRPr="007310C0">
              <w:rPr>
                <w:rFonts w:ascii="Sylfaen" w:hAnsi="Sylfaen" w:cs="Sylfaen"/>
                <w:sz w:val="20"/>
                <w:szCs w:val="20"/>
              </w:rPr>
              <w:t>ხოლო</w:t>
            </w:r>
            <w:r w:rsidRPr="007310C0">
              <w:rPr>
                <w:rFonts w:ascii="Sylfaen" w:hAnsi="Sylfaen" w:cs="Calibri"/>
                <w:sz w:val="20"/>
                <w:szCs w:val="20"/>
              </w:rPr>
              <w:t xml:space="preserve"> </w:t>
            </w:r>
            <w:r w:rsidRPr="007310C0">
              <w:rPr>
                <w:rFonts w:ascii="Sylfaen" w:hAnsi="Sylfaen" w:cs="Sylfaen"/>
                <w:sz w:val="20"/>
                <w:szCs w:val="20"/>
              </w:rPr>
              <w:t>ს</w:t>
            </w:r>
            <w:r w:rsidRPr="007310C0">
              <w:rPr>
                <w:rFonts w:ascii="Sylfaen" w:hAnsi="Sylfaen" w:cs="Sylfaen"/>
                <w:color w:val="333333"/>
                <w:sz w:val="20"/>
                <w:szCs w:val="20"/>
              </w:rPr>
              <w:t>უბსიდირების</w:t>
            </w:r>
            <w:r w:rsidRPr="007310C0">
              <w:rPr>
                <w:rFonts w:ascii="Sylfaen" w:hAnsi="Sylfaen" w:cs="Calibri"/>
                <w:color w:val="333333"/>
                <w:sz w:val="20"/>
                <w:szCs w:val="20"/>
              </w:rPr>
              <w:t xml:space="preserve"> </w:t>
            </w:r>
            <w:r w:rsidRPr="007310C0">
              <w:rPr>
                <w:rFonts w:ascii="Sylfaen" w:hAnsi="Sylfaen" w:cs="Sylfaen"/>
                <w:color w:val="333333"/>
                <w:sz w:val="20"/>
                <w:szCs w:val="20"/>
              </w:rPr>
              <w:t>დასრულების</w:t>
            </w:r>
            <w:r w:rsidRPr="007310C0">
              <w:rPr>
                <w:rFonts w:ascii="Sylfaen" w:hAnsi="Sylfaen" w:cs="Calibri"/>
                <w:color w:val="333333"/>
                <w:sz w:val="20"/>
                <w:szCs w:val="20"/>
              </w:rPr>
              <w:t xml:space="preserve"> </w:t>
            </w:r>
            <w:r w:rsidRPr="007310C0">
              <w:rPr>
                <w:rFonts w:ascii="Sylfaen" w:hAnsi="Sylfaen" w:cs="Sylfaen"/>
                <w:color w:val="333333"/>
                <w:sz w:val="20"/>
                <w:szCs w:val="20"/>
              </w:rPr>
              <w:t>შემდგომ</w:t>
            </w:r>
            <w:r w:rsidRPr="007310C0">
              <w:rPr>
                <w:rFonts w:ascii="Sylfaen" w:hAnsi="Sylfaen" w:cs="Calibri"/>
                <w:color w:val="333333"/>
                <w:sz w:val="20"/>
                <w:szCs w:val="20"/>
              </w:rPr>
              <w:t xml:space="preserve">, </w:t>
            </w:r>
            <w:r w:rsidRPr="007310C0">
              <w:rPr>
                <w:rFonts w:ascii="Sylfaen" w:hAnsi="Sylfaen" w:cs="Sylfaen"/>
                <w:color w:val="333333"/>
                <w:sz w:val="20"/>
                <w:szCs w:val="20"/>
              </w:rPr>
              <w:t>დამსაქმებელი</w:t>
            </w:r>
            <w:r w:rsidRPr="007310C0">
              <w:rPr>
                <w:rFonts w:ascii="Sylfaen" w:hAnsi="Sylfaen" w:cs="Calibri"/>
                <w:color w:val="333333"/>
                <w:sz w:val="20"/>
                <w:szCs w:val="20"/>
              </w:rPr>
              <w:t xml:space="preserve"> </w:t>
            </w:r>
            <w:r w:rsidRPr="007310C0">
              <w:rPr>
                <w:rFonts w:ascii="Sylfaen" w:hAnsi="Sylfaen" w:cs="Sylfaen"/>
                <w:color w:val="333333"/>
                <w:sz w:val="20"/>
                <w:szCs w:val="20"/>
              </w:rPr>
              <w:t>გაუგრძელებს</w:t>
            </w:r>
            <w:r w:rsidRPr="007310C0">
              <w:rPr>
                <w:rFonts w:ascii="Sylfaen" w:hAnsi="Sylfaen" w:cs="Calibri"/>
                <w:color w:val="333333"/>
                <w:sz w:val="20"/>
                <w:szCs w:val="20"/>
              </w:rPr>
              <w:t xml:space="preserve"> </w:t>
            </w:r>
            <w:r w:rsidR="00652B18" w:rsidRPr="007310C0">
              <w:rPr>
                <w:rFonts w:ascii="Sylfaen" w:hAnsi="Sylfaen" w:cs="Sylfaen"/>
                <w:color w:val="333333"/>
                <w:sz w:val="20"/>
                <w:szCs w:val="20"/>
                <w:lang w:val="ka-GE"/>
              </w:rPr>
              <w:t>შრომით ხელშეკრულებას</w:t>
            </w:r>
            <w:r w:rsidRPr="007310C0">
              <w:rPr>
                <w:rFonts w:ascii="Sylfaen" w:hAnsi="Sylfaen" w:cs="Calibri"/>
                <w:color w:val="333333"/>
                <w:sz w:val="20"/>
                <w:szCs w:val="20"/>
              </w:rPr>
              <w:t xml:space="preserve"> </w:t>
            </w:r>
            <w:r w:rsidRPr="007310C0">
              <w:rPr>
                <w:rFonts w:ascii="Sylfaen" w:hAnsi="Sylfaen" w:cs="Sylfaen"/>
                <w:color w:val="333333"/>
                <w:sz w:val="20"/>
                <w:szCs w:val="20"/>
              </w:rPr>
              <w:t>ბენეფიციარს</w:t>
            </w:r>
            <w:r w:rsidRPr="007310C0">
              <w:rPr>
                <w:rFonts w:ascii="Sylfaen" w:hAnsi="Sylfaen" w:cs="Calibri"/>
                <w:color w:val="333333"/>
                <w:sz w:val="20"/>
                <w:szCs w:val="20"/>
              </w:rPr>
              <w:t xml:space="preserve"> </w:t>
            </w:r>
            <w:r w:rsidRPr="007310C0">
              <w:rPr>
                <w:rFonts w:ascii="Sylfaen" w:hAnsi="Sylfaen" w:cs="Sylfaen"/>
                <w:color w:val="333333"/>
                <w:sz w:val="20"/>
                <w:szCs w:val="20"/>
              </w:rPr>
              <w:t>არანაკლებ</w:t>
            </w:r>
            <w:r w:rsidRPr="007310C0">
              <w:rPr>
                <w:rFonts w:ascii="Sylfaen" w:hAnsi="Sylfaen" w:cs="Calibri"/>
                <w:color w:val="333333"/>
                <w:sz w:val="20"/>
                <w:szCs w:val="20"/>
              </w:rPr>
              <w:t xml:space="preserve"> 6 </w:t>
            </w:r>
            <w:r w:rsidRPr="007310C0">
              <w:rPr>
                <w:rFonts w:ascii="Sylfaen" w:hAnsi="Sylfaen" w:cs="Sylfaen"/>
                <w:color w:val="333333"/>
                <w:sz w:val="20"/>
                <w:szCs w:val="20"/>
              </w:rPr>
              <w:t>თვის</w:t>
            </w:r>
            <w:r w:rsidRPr="007310C0">
              <w:rPr>
                <w:rFonts w:ascii="Sylfaen" w:hAnsi="Sylfaen" w:cs="Calibri"/>
                <w:color w:val="333333"/>
                <w:sz w:val="20"/>
                <w:szCs w:val="20"/>
              </w:rPr>
              <w:t xml:space="preserve"> </w:t>
            </w:r>
            <w:r w:rsidRPr="007310C0">
              <w:rPr>
                <w:rFonts w:ascii="Sylfaen" w:hAnsi="Sylfaen" w:cs="Sylfaen"/>
                <w:color w:val="333333"/>
                <w:sz w:val="20"/>
                <w:szCs w:val="20"/>
              </w:rPr>
              <w:t>ვადით</w:t>
            </w:r>
            <w:r w:rsidRPr="007310C0">
              <w:rPr>
                <w:rFonts w:ascii="Sylfaen" w:hAnsi="Sylfaen" w:cs="Calibri"/>
                <w:color w:val="333333"/>
                <w:sz w:val="20"/>
                <w:szCs w:val="20"/>
              </w:rPr>
              <w:t>,</w:t>
            </w:r>
            <w:r w:rsidRPr="00D36C88">
              <w:rPr>
                <w:rFonts w:ascii="Sylfaen" w:hAnsi="Sylfaen" w:cs="Calibri"/>
                <w:color w:val="333333"/>
                <w:sz w:val="20"/>
                <w:szCs w:val="20"/>
              </w:rPr>
              <w:t xml:space="preserve"> </w:t>
            </w:r>
            <w:r w:rsidRPr="00D36C88">
              <w:rPr>
                <w:rFonts w:ascii="Sylfaen" w:hAnsi="Sylfaen" w:cs="Sylfaen"/>
                <w:color w:val="333333"/>
                <w:sz w:val="20"/>
                <w:szCs w:val="20"/>
              </w:rPr>
              <w:t>მოქმედი</w:t>
            </w:r>
            <w:r w:rsidRPr="00D36C88">
              <w:rPr>
                <w:rFonts w:ascii="Sylfaen" w:hAnsi="Sylfaen" w:cs="Calibri"/>
                <w:color w:val="333333"/>
                <w:sz w:val="20"/>
                <w:szCs w:val="20"/>
              </w:rPr>
              <w:t xml:space="preserve"> </w:t>
            </w:r>
            <w:r w:rsidRPr="00D36C88">
              <w:rPr>
                <w:rFonts w:ascii="Sylfaen" w:hAnsi="Sylfaen" w:cs="Sylfaen"/>
                <w:color w:val="333333"/>
                <w:sz w:val="20"/>
                <w:szCs w:val="20"/>
              </w:rPr>
              <w:t>კანონმდებლობის</w:t>
            </w:r>
            <w:r w:rsidRPr="00EF2C28">
              <w:rPr>
                <w:rFonts w:ascii="Sylfaen" w:hAnsi="Sylfaen" w:cs="Calibri"/>
                <w:color w:val="333333"/>
                <w:sz w:val="20"/>
                <w:szCs w:val="20"/>
              </w:rPr>
              <w:t xml:space="preserve"> </w:t>
            </w:r>
            <w:r w:rsidRPr="00EF2C28">
              <w:rPr>
                <w:rFonts w:ascii="Sylfaen" w:hAnsi="Sylfaen" w:cs="Sylfaen"/>
                <w:color w:val="333333"/>
                <w:sz w:val="20"/>
                <w:szCs w:val="20"/>
              </w:rPr>
              <w:t>შესაბამისად</w:t>
            </w:r>
            <w:r w:rsidRPr="00EF2C28">
              <w:rPr>
                <w:rFonts w:ascii="Sylfaen" w:hAnsi="Sylfaen" w:cs="Calibri"/>
                <w:color w:val="333333"/>
                <w:sz w:val="20"/>
                <w:szCs w:val="20"/>
              </w:rPr>
              <w:t xml:space="preserve">. </w:t>
            </w:r>
            <w:r w:rsidRPr="00EF2C28">
              <w:rPr>
                <w:rFonts w:ascii="Sylfaen" w:eastAsia="Arial Unicode MS" w:hAnsi="Sylfaen" w:cs="Sylfaen"/>
                <w:sz w:val="20"/>
                <w:szCs w:val="20"/>
              </w:rPr>
              <w:t>აღნიშნული</w:t>
            </w:r>
            <w:r w:rsidRPr="00EF2C28">
              <w:rPr>
                <w:rFonts w:ascii="Sylfaen" w:hAnsi="Sylfaen" w:cs="Calibri"/>
                <w:sz w:val="20"/>
                <w:szCs w:val="20"/>
              </w:rPr>
              <w:t xml:space="preserve"> </w:t>
            </w:r>
            <w:r w:rsidRPr="00EF2C28">
              <w:rPr>
                <w:rFonts w:ascii="Sylfaen" w:hAnsi="Sylfaen" w:cs="Sylfaen"/>
                <w:sz w:val="20"/>
                <w:szCs w:val="20"/>
              </w:rPr>
              <w:t>კომპონენტის</w:t>
            </w:r>
            <w:r w:rsidRPr="00EF2C28">
              <w:rPr>
                <w:rFonts w:ascii="Sylfaen" w:hAnsi="Sylfaen" w:cs="Calibri"/>
                <w:sz w:val="20"/>
                <w:szCs w:val="20"/>
              </w:rPr>
              <w:t xml:space="preserve"> </w:t>
            </w:r>
            <w:r w:rsidRPr="00EF2C28">
              <w:rPr>
                <w:rFonts w:ascii="Sylfaen" w:hAnsi="Sylfaen" w:cs="Sylfaen"/>
                <w:sz w:val="20"/>
                <w:szCs w:val="20"/>
              </w:rPr>
              <w:t>განხროციელებაში</w:t>
            </w:r>
            <w:r w:rsidRPr="00EF2C28">
              <w:rPr>
                <w:rFonts w:ascii="Sylfaen" w:hAnsi="Sylfaen" w:cs="Calibri"/>
                <w:sz w:val="20"/>
                <w:szCs w:val="20"/>
              </w:rPr>
              <w:t xml:space="preserve"> </w:t>
            </w:r>
            <w:r w:rsidRPr="00EF2C28">
              <w:rPr>
                <w:rFonts w:ascii="Sylfaen" w:hAnsi="Sylfaen" w:cs="Sylfaen"/>
                <w:sz w:val="20"/>
                <w:szCs w:val="20"/>
              </w:rPr>
              <w:t>ჩართული</w:t>
            </w:r>
            <w:r w:rsidRPr="00EF2C28">
              <w:rPr>
                <w:rFonts w:ascii="Sylfaen" w:hAnsi="Sylfaen" w:cs="Calibri"/>
                <w:sz w:val="20"/>
                <w:szCs w:val="20"/>
              </w:rPr>
              <w:t xml:space="preserve"> </w:t>
            </w:r>
            <w:r w:rsidRPr="00EF2C28">
              <w:rPr>
                <w:rFonts w:ascii="Sylfaen" w:hAnsi="Sylfaen" w:cs="Sylfaen"/>
                <w:sz w:val="20"/>
                <w:szCs w:val="20"/>
              </w:rPr>
              <w:t>არიან</w:t>
            </w:r>
            <w:r w:rsidRPr="00EF2C28">
              <w:rPr>
                <w:rFonts w:ascii="Sylfaen" w:hAnsi="Sylfaen" w:cs="Calibri"/>
                <w:sz w:val="20"/>
                <w:szCs w:val="20"/>
              </w:rPr>
              <w:t xml:space="preserve"> </w:t>
            </w:r>
            <w:r w:rsidRPr="00EF2C28">
              <w:rPr>
                <w:rFonts w:ascii="Sylfaen" w:eastAsia="Arial Unicode MS" w:hAnsi="Sylfaen" w:cs="Sylfaen"/>
                <w:sz w:val="20"/>
                <w:szCs w:val="20"/>
              </w:rPr>
              <w:t>მხარდაჭერითი</w:t>
            </w:r>
            <w:r w:rsidRPr="00EF2C28">
              <w:rPr>
                <w:rFonts w:ascii="Sylfaen" w:hAnsi="Sylfaen" w:cs="Calibri"/>
                <w:sz w:val="20"/>
                <w:szCs w:val="20"/>
              </w:rPr>
              <w:t xml:space="preserve"> </w:t>
            </w:r>
            <w:r w:rsidRPr="00EF2C28">
              <w:rPr>
                <w:rFonts w:ascii="Sylfaen" w:eastAsia="Arial Unicode MS" w:hAnsi="Sylfaen" w:cs="Sylfaen"/>
                <w:sz w:val="20"/>
                <w:szCs w:val="20"/>
              </w:rPr>
              <w:t>დასაქმების</w:t>
            </w:r>
            <w:r w:rsidRPr="00EF2C28">
              <w:rPr>
                <w:rFonts w:ascii="Sylfaen" w:hAnsi="Sylfaen" w:cs="Calibri"/>
                <w:sz w:val="20"/>
                <w:szCs w:val="20"/>
              </w:rPr>
              <w:t xml:space="preserve"> </w:t>
            </w:r>
            <w:r w:rsidRPr="00EF2C28">
              <w:rPr>
                <w:rFonts w:ascii="Sylfaen" w:eastAsia="Arial Unicode MS" w:hAnsi="Sylfaen" w:cs="Sylfaen"/>
                <w:sz w:val="20"/>
                <w:szCs w:val="20"/>
              </w:rPr>
              <w:t>სპეციალისტები</w:t>
            </w:r>
            <w:r w:rsidRPr="00EF2C28">
              <w:rPr>
                <w:rFonts w:ascii="Sylfaen" w:hAnsi="Sylfaen" w:cs="Calibri"/>
                <w:sz w:val="20"/>
                <w:szCs w:val="20"/>
              </w:rPr>
              <w:t xml:space="preserve"> (Job Coaches). </w:t>
            </w:r>
            <w:r w:rsidRPr="00EF2C28">
              <w:rPr>
                <w:rFonts w:ascii="Sylfaen" w:hAnsi="Sylfaen" w:cs="Sylfaen"/>
                <w:sz w:val="20"/>
                <w:szCs w:val="20"/>
              </w:rPr>
              <w:t>მხარდაჭერითი</w:t>
            </w:r>
            <w:r w:rsidRPr="00EF2C28">
              <w:rPr>
                <w:rFonts w:ascii="Sylfaen" w:hAnsi="Sylfaen" w:cs="Calibri"/>
                <w:sz w:val="20"/>
                <w:szCs w:val="20"/>
              </w:rPr>
              <w:t xml:space="preserve"> </w:t>
            </w:r>
            <w:r w:rsidRPr="00EF2C28">
              <w:rPr>
                <w:rFonts w:ascii="Sylfaen" w:hAnsi="Sylfaen" w:cs="Sylfaen"/>
                <w:sz w:val="20"/>
                <w:szCs w:val="20"/>
              </w:rPr>
              <w:t>დასაქმების</w:t>
            </w:r>
            <w:r w:rsidRPr="00EF2C28">
              <w:rPr>
                <w:rFonts w:ascii="Sylfaen" w:hAnsi="Sylfaen" w:cs="Calibri"/>
                <w:sz w:val="20"/>
                <w:szCs w:val="20"/>
              </w:rPr>
              <w:t xml:space="preserve"> </w:t>
            </w:r>
            <w:r w:rsidRPr="00EF2C28">
              <w:rPr>
                <w:rFonts w:ascii="Sylfaen" w:hAnsi="Sylfaen" w:cs="Sylfaen"/>
                <w:sz w:val="20"/>
                <w:szCs w:val="20"/>
              </w:rPr>
              <w:t>სპეციალისტი</w:t>
            </w:r>
            <w:r w:rsidRPr="00EF2C28">
              <w:rPr>
                <w:rFonts w:ascii="Sylfaen" w:hAnsi="Sylfaen" w:cs="Calibri"/>
                <w:sz w:val="20"/>
                <w:szCs w:val="20"/>
              </w:rPr>
              <w:t xml:space="preserve"> </w:t>
            </w:r>
            <w:r w:rsidRPr="00EF2C28">
              <w:rPr>
                <w:rFonts w:ascii="Sylfaen" w:hAnsi="Sylfaen" w:cs="Sylfaen"/>
                <w:sz w:val="20"/>
                <w:szCs w:val="20"/>
              </w:rPr>
              <w:t>არის</w:t>
            </w:r>
            <w:r w:rsidRPr="00EF2C28">
              <w:rPr>
                <w:rFonts w:ascii="Sylfaen" w:hAnsi="Sylfaen" w:cs="Calibri"/>
                <w:sz w:val="20"/>
                <w:szCs w:val="20"/>
              </w:rPr>
              <w:t xml:space="preserve"> </w:t>
            </w:r>
            <w:r w:rsidRPr="00EF2C28">
              <w:rPr>
                <w:rFonts w:ascii="Sylfaen" w:hAnsi="Sylfaen" w:cs="Sylfaen"/>
                <w:sz w:val="20"/>
                <w:szCs w:val="20"/>
              </w:rPr>
              <w:t>პირი</w:t>
            </w:r>
            <w:r w:rsidRPr="00EF2C28">
              <w:rPr>
                <w:rFonts w:ascii="Sylfaen" w:hAnsi="Sylfaen" w:cs="Calibri"/>
                <w:sz w:val="20"/>
                <w:szCs w:val="20"/>
              </w:rPr>
              <w:t xml:space="preserve">,  </w:t>
            </w:r>
            <w:r w:rsidRPr="00EF2C28">
              <w:rPr>
                <w:rFonts w:ascii="Sylfaen" w:hAnsi="Sylfaen" w:cs="Sylfaen"/>
                <w:sz w:val="20"/>
                <w:szCs w:val="20"/>
              </w:rPr>
              <w:t>რომელიც</w:t>
            </w:r>
            <w:r w:rsidRPr="00EF2C28">
              <w:rPr>
                <w:rFonts w:ascii="Sylfaen" w:hAnsi="Sylfaen" w:cs="Calibri"/>
                <w:sz w:val="20"/>
                <w:szCs w:val="20"/>
              </w:rPr>
              <w:t xml:space="preserve"> </w:t>
            </w:r>
            <w:r w:rsidRPr="00EF2C28">
              <w:rPr>
                <w:rFonts w:ascii="Sylfaen" w:hAnsi="Sylfaen" w:cs="Sylfaen"/>
                <w:sz w:val="20"/>
                <w:szCs w:val="20"/>
              </w:rPr>
              <w:t>არის</w:t>
            </w:r>
            <w:r w:rsidRPr="00EF2C28">
              <w:rPr>
                <w:rFonts w:ascii="Sylfaen" w:hAnsi="Sylfaen" w:cs="Calibri"/>
                <w:sz w:val="20"/>
                <w:szCs w:val="20"/>
              </w:rPr>
              <w:t xml:space="preserve">  </w:t>
            </w:r>
            <w:r w:rsidRPr="00EF2C28">
              <w:rPr>
                <w:rFonts w:ascii="Sylfaen" w:hAnsi="Sylfaen" w:cs="Sylfaen"/>
                <w:sz w:val="20"/>
                <w:szCs w:val="20"/>
              </w:rPr>
              <w:t>შუალედური</w:t>
            </w:r>
            <w:r w:rsidRPr="00EF2C28">
              <w:rPr>
                <w:rFonts w:ascii="Sylfaen" w:hAnsi="Sylfaen" w:cs="Calibri"/>
                <w:sz w:val="20"/>
                <w:szCs w:val="20"/>
              </w:rPr>
              <w:t xml:space="preserve">  </w:t>
            </w:r>
            <w:r w:rsidRPr="00EF2C28">
              <w:rPr>
                <w:rFonts w:ascii="Sylfaen" w:hAnsi="Sylfaen" w:cs="Sylfaen"/>
                <w:sz w:val="20"/>
                <w:szCs w:val="20"/>
              </w:rPr>
              <w:t>რგოლი</w:t>
            </w:r>
            <w:r w:rsidRPr="00EF2C28">
              <w:rPr>
                <w:rFonts w:ascii="Sylfaen" w:hAnsi="Sylfaen" w:cs="Calibri"/>
                <w:sz w:val="20"/>
                <w:szCs w:val="20"/>
              </w:rPr>
              <w:t xml:space="preserve"> </w:t>
            </w:r>
            <w:r w:rsidRPr="00EF2C28">
              <w:rPr>
                <w:rFonts w:ascii="Sylfaen" w:hAnsi="Sylfaen" w:cs="Sylfaen"/>
                <w:sz w:val="20"/>
                <w:szCs w:val="20"/>
              </w:rPr>
              <w:t>და</w:t>
            </w:r>
            <w:r w:rsidRPr="00EF2C28">
              <w:rPr>
                <w:rFonts w:ascii="Sylfaen" w:hAnsi="Sylfaen" w:cs="Calibri"/>
                <w:sz w:val="20"/>
                <w:szCs w:val="20"/>
              </w:rPr>
              <w:t xml:space="preserve">  </w:t>
            </w:r>
            <w:r w:rsidRPr="00EF2C28">
              <w:rPr>
                <w:rFonts w:ascii="Sylfaen" w:hAnsi="Sylfaen" w:cs="Sylfaen"/>
                <w:sz w:val="20"/>
                <w:szCs w:val="20"/>
              </w:rPr>
              <w:t>ახორციელებს</w:t>
            </w:r>
            <w:r w:rsidRPr="00EF2C28">
              <w:rPr>
                <w:rFonts w:ascii="Sylfaen" w:hAnsi="Sylfaen" w:cs="Calibri"/>
                <w:sz w:val="20"/>
                <w:szCs w:val="20"/>
              </w:rPr>
              <w:t xml:space="preserve">, </w:t>
            </w:r>
            <w:r w:rsidRPr="00EF2C28">
              <w:rPr>
                <w:rFonts w:ascii="Sylfaen" w:hAnsi="Sylfaen" w:cs="Sylfaen"/>
                <w:sz w:val="20"/>
                <w:szCs w:val="20"/>
              </w:rPr>
              <w:t>ერთი</w:t>
            </w:r>
            <w:r w:rsidRPr="00EF2C28">
              <w:rPr>
                <w:rFonts w:ascii="Sylfaen" w:hAnsi="Sylfaen" w:cs="Calibri"/>
                <w:sz w:val="20"/>
                <w:szCs w:val="20"/>
              </w:rPr>
              <w:t xml:space="preserve"> </w:t>
            </w:r>
            <w:r w:rsidRPr="00EF2C28">
              <w:rPr>
                <w:rFonts w:ascii="Sylfaen" w:hAnsi="Sylfaen" w:cs="Sylfaen"/>
                <w:sz w:val="20"/>
                <w:szCs w:val="20"/>
              </w:rPr>
              <w:t>მხრივ</w:t>
            </w:r>
            <w:r w:rsidRPr="00EF2C28">
              <w:rPr>
                <w:rFonts w:ascii="Sylfaen" w:hAnsi="Sylfaen" w:cs="Calibri"/>
                <w:sz w:val="20"/>
                <w:szCs w:val="20"/>
              </w:rPr>
              <w:t xml:space="preserve">, </w:t>
            </w:r>
            <w:r w:rsidRPr="00EF2C28">
              <w:rPr>
                <w:rFonts w:ascii="Sylfaen" w:hAnsi="Sylfaen" w:cs="Sylfaen"/>
                <w:sz w:val="20"/>
                <w:szCs w:val="20"/>
              </w:rPr>
              <w:t>სამუშაოს</w:t>
            </w:r>
            <w:r w:rsidRPr="00EF2C28">
              <w:rPr>
                <w:rFonts w:ascii="Sylfaen" w:hAnsi="Sylfaen" w:cs="Calibri"/>
                <w:sz w:val="20"/>
                <w:szCs w:val="20"/>
              </w:rPr>
              <w:t xml:space="preserve">  </w:t>
            </w:r>
            <w:r w:rsidRPr="00EF2C28">
              <w:rPr>
                <w:rFonts w:ascii="Sylfaen" w:hAnsi="Sylfaen" w:cs="Sylfaen"/>
                <w:sz w:val="20"/>
                <w:szCs w:val="20"/>
              </w:rPr>
              <w:t>მაძიებელ</w:t>
            </w:r>
            <w:r w:rsidRPr="00EF2C28">
              <w:rPr>
                <w:rFonts w:ascii="Sylfaen" w:hAnsi="Sylfaen" w:cs="Calibri"/>
                <w:sz w:val="20"/>
                <w:szCs w:val="20"/>
              </w:rPr>
              <w:t xml:space="preserve"> </w:t>
            </w:r>
            <w:r w:rsidRPr="00EF2C28">
              <w:rPr>
                <w:rFonts w:ascii="Sylfaen" w:hAnsi="Sylfaen" w:cs="Sylfaen"/>
                <w:sz w:val="20"/>
                <w:szCs w:val="20"/>
              </w:rPr>
              <w:t>შშმ</w:t>
            </w:r>
            <w:r w:rsidRPr="00EF2C28">
              <w:rPr>
                <w:rFonts w:ascii="Sylfaen" w:hAnsi="Sylfaen" w:cs="Calibri"/>
                <w:sz w:val="20"/>
                <w:szCs w:val="20"/>
              </w:rPr>
              <w:t xml:space="preserve"> </w:t>
            </w:r>
            <w:r w:rsidRPr="00EF2C28">
              <w:rPr>
                <w:rFonts w:ascii="Sylfaen" w:hAnsi="Sylfaen" w:cs="Sylfaen"/>
                <w:sz w:val="20"/>
                <w:szCs w:val="20"/>
              </w:rPr>
              <w:t>და</w:t>
            </w:r>
            <w:r w:rsidRPr="00EF2C28">
              <w:rPr>
                <w:rFonts w:ascii="Sylfaen" w:hAnsi="Sylfaen" w:cs="Calibri"/>
                <w:sz w:val="20"/>
                <w:szCs w:val="20"/>
              </w:rPr>
              <w:t xml:space="preserve"> </w:t>
            </w:r>
            <w:r w:rsidRPr="00EF2C28">
              <w:rPr>
                <w:rFonts w:ascii="Sylfaen" w:hAnsi="Sylfaen" w:cs="Sylfaen"/>
                <w:sz w:val="20"/>
                <w:szCs w:val="20"/>
              </w:rPr>
              <w:t>სსსმ</w:t>
            </w:r>
            <w:r w:rsidRPr="00EF2C28">
              <w:rPr>
                <w:rFonts w:ascii="Sylfaen" w:hAnsi="Sylfaen" w:cs="Calibri"/>
                <w:sz w:val="20"/>
                <w:szCs w:val="20"/>
              </w:rPr>
              <w:t xml:space="preserve"> </w:t>
            </w:r>
            <w:r w:rsidRPr="00EF2C28">
              <w:rPr>
                <w:rFonts w:ascii="Sylfaen" w:hAnsi="Sylfaen" w:cs="Sylfaen"/>
                <w:sz w:val="20"/>
                <w:szCs w:val="20"/>
              </w:rPr>
              <w:t>პირთა</w:t>
            </w:r>
            <w:r w:rsidRPr="00EF2C28">
              <w:rPr>
                <w:rFonts w:ascii="Sylfaen" w:hAnsi="Sylfaen" w:cs="Calibri"/>
                <w:sz w:val="20"/>
                <w:szCs w:val="20"/>
              </w:rPr>
              <w:t xml:space="preserve"> </w:t>
            </w:r>
            <w:r w:rsidRPr="00EF2C28">
              <w:rPr>
                <w:rFonts w:ascii="Sylfaen" w:hAnsi="Sylfaen" w:cs="Sylfaen"/>
                <w:sz w:val="20"/>
                <w:szCs w:val="20"/>
              </w:rPr>
              <w:t>დასაქმების</w:t>
            </w:r>
            <w:r w:rsidRPr="00EF2C28">
              <w:rPr>
                <w:rFonts w:ascii="Sylfaen" w:hAnsi="Sylfaen" w:cs="Calibri"/>
                <w:sz w:val="20"/>
                <w:szCs w:val="20"/>
              </w:rPr>
              <w:t xml:space="preserve"> </w:t>
            </w:r>
            <w:r w:rsidRPr="00EF2C28">
              <w:rPr>
                <w:rFonts w:ascii="Sylfaen" w:hAnsi="Sylfaen" w:cs="Sylfaen"/>
                <w:sz w:val="20"/>
                <w:szCs w:val="20"/>
              </w:rPr>
              <w:t>ხელშეწყობის</w:t>
            </w:r>
            <w:r w:rsidRPr="00EF2C28">
              <w:rPr>
                <w:rFonts w:ascii="Sylfaen" w:hAnsi="Sylfaen" w:cs="Calibri"/>
                <w:sz w:val="20"/>
                <w:szCs w:val="20"/>
              </w:rPr>
              <w:t xml:space="preserve"> </w:t>
            </w:r>
            <w:r w:rsidRPr="00EF2C28">
              <w:rPr>
                <w:rFonts w:ascii="Sylfaen" w:hAnsi="Sylfaen" w:cs="Sylfaen"/>
                <w:sz w:val="20"/>
                <w:szCs w:val="20"/>
              </w:rPr>
              <w:t>მიზნით</w:t>
            </w:r>
            <w:r w:rsidRPr="00EF2C28">
              <w:rPr>
                <w:rFonts w:ascii="Sylfaen" w:hAnsi="Sylfaen" w:cs="Calibri"/>
                <w:sz w:val="20"/>
                <w:szCs w:val="20"/>
              </w:rPr>
              <w:t xml:space="preserve"> </w:t>
            </w:r>
            <w:r w:rsidRPr="00EF2C28">
              <w:rPr>
                <w:rFonts w:ascii="Sylfaen" w:hAnsi="Sylfaen" w:cs="Sylfaen"/>
                <w:sz w:val="20"/>
                <w:szCs w:val="20"/>
              </w:rPr>
              <w:t>საშუამავლო</w:t>
            </w:r>
            <w:r w:rsidRPr="00EF2C28">
              <w:rPr>
                <w:rFonts w:ascii="Sylfaen" w:hAnsi="Sylfaen" w:cs="Calibri"/>
                <w:sz w:val="20"/>
                <w:szCs w:val="20"/>
              </w:rPr>
              <w:t xml:space="preserve"> </w:t>
            </w:r>
            <w:r w:rsidRPr="00EF2C28">
              <w:rPr>
                <w:rFonts w:ascii="Sylfaen" w:hAnsi="Sylfaen" w:cs="Sylfaen"/>
                <w:sz w:val="20"/>
                <w:szCs w:val="20"/>
              </w:rPr>
              <w:t>მომსახურების</w:t>
            </w:r>
            <w:r w:rsidRPr="00EF2C28">
              <w:rPr>
                <w:rFonts w:ascii="Sylfaen" w:hAnsi="Sylfaen" w:cs="Calibri"/>
                <w:sz w:val="20"/>
                <w:szCs w:val="20"/>
              </w:rPr>
              <w:t xml:space="preserve">  </w:t>
            </w:r>
            <w:r w:rsidRPr="00EF2C28">
              <w:rPr>
                <w:rFonts w:ascii="Sylfaen" w:hAnsi="Sylfaen" w:cs="Sylfaen"/>
                <w:sz w:val="20"/>
                <w:szCs w:val="20"/>
              </w:rPr>
              <w:t>გაწევას</w:t>
            </w:r>
            <w:r w:rsidRPr="00EF2C28">
              <w:rPr>
                <w:rFonts w:ascii="Sylfaen" w:hAnsi="Sylfaen" w:cs="Calibri"/>
                <w:sz w:val="20"/>
                <w:szCs w:val="20"/>
              </w:rPr>
              <w:t xml:space="preserve">  </w:t>
            </w:r>
            <w:r w:rsidRPr="00EF2C28">
              <w:rPr>
                <w:rFonts w:ascii="Sylfaen" w:hAnsi="Sylfaen" w:cs="Sylfaen"/>
                <w:sz w:val="20"/>
                <w:szCs w:val="20"/>
              </w:rPr>
              <w:t>ანაზღაურებადი</w:t>
            </w:r>
            <w:r w:rsidRPr="00EF2C28">
              <w:rPr>
                <w:rFonts w:ascii="Sylfaen" w:hAnsi="Sylfaen" w:cs="Calibri"/>
                <w:sz w:val="20"/>
                <w:szCs w:val="20"/>
              </w:rPr>
              <w:t xml:space="preserve"> </w:t>
            </w:r>
            <w:r w:rsidRPr="00EF2C28">
              <w:rPr>
                <w:rFonts w:ascii="Sylfaen" w:hAnsi="Sylfaen" w:cs="Sylfaen"/>
                <w:sz w:val="20"/>
                <w:szCs w:val="20"/>
              </w:rPr>
              <w:t>სამუშაოს</w:t>
            </w:r>
            <w:r w:rsidRPr="00EF2C28">
              <w:rPr>
                <w:rFonts w:ascii="Sylfaen" w:hAnsi="Sylfaen" w:cs="Calibri"/>
                <w:sz w:val="20"/>
                <w:szCs w:val="20"/>
              </w:rPr>
              <w:t xml:space="preserve"> </w:t>
            </w:r>
            <w:r w:rsidRPr="00EF2C28">
              <w:rPr>
                <w:rFonts w:ascii="Sylfaen" w:hAnsi="Sylfaen" w:cs="Sylfaen"/>
                <w:sz w:val="20"/>
                <w:szCs w:val="20"/>
              </w:rPr>
              <w:t>მოძიებისა</w:t>
            </w:r>
            <w:r w:rsidRPr="00EF2C28">
              <w:rPr>
                <w:rFonts w:ascii="Sylfaen" w:hAnsi="Sylfaen" w:cs="Calibri"/>
                <w:sz w:val="20"/>
                <w:szCs w:val="20"/>
              </w:rPr>
              <w:t xml:space="preserve"> </w:t>
            </w:r>
            <w:r w:rsidRPr="00EF2C28">
              <w:rPr>
                <w:rFonts w:ascii="Sylfaen" w:hAnsi="Sylfaen" w:cs="Sylfaen"/>
                <w:sz w:val="20"/>
                <w:szCs w:val="20"/>
              </w:rPr>
              <w:t>და</w:t>
            </w:r>
            <w:r w:rsidRPr="00EF2C28">
              <w:rPr>
                <w:rFonts w:ascii="Sylfaen" w:hAnsi="Sylfaen" w:cs="Calibri"/>
                <w:sz w:val="20"/>
                <w:szCs w:val="20"/>
              </w:rPr>
              <w:t xml:space="preserve"> </w:t>
            </w:r>
            <w:r w:rsidRPr="00EF2C28">
              <w:rPr>
                <w:rFonts w:ascii="Sylfaen" w:hAnsi="Sylfaen" w:cs="Sylfaen"/>
                <w:sz w:val="20"/>
                <w:szCs w:val="20"/>
              </w:rPr>
              <w:t>მისი</w:t>
            </w:r>
            <w:r w:rsidRPr="00EF2C28">
              <w:rPr>
                <w:rFonts w:ascii="Sylfaen" w:hAnsi="Sylfaen" w:cs="Calibri"/>
                <w:sz w:val="20"/>
                <w:szCs w:val="20"/>
              </w:rPr>
              <w:t xml:space="preserve"> </w:t>
            </w:r>
            <w:r w:rsidRPr="00EF2C28">
              <w:rPr>
                <w:rFonts w:ascii="Sylfaen" w:hAnsi="Sylfaen" w:cs="Sylfaen"/>
                <w:sz w:val="20"/>
                <w:szCs w:val="20"/>
              </w:rPr>
              <w:t>შენარჩუნების</w:t>
            </w:r>
            <w:r w:rsidRPr="00EF2C28">
              <w:rPr>
                <w:rFonts w:ascii="Sylfaen" w:hAnsi="Sylfaen" w:cs="Calibri"/>
                <w:sz w:val="20"/>
                <w:szCs w:val="20"/>
              </w:rPr>
              <w:t xml:space="preserve"> </w:t>
            </w:r>
            <w:r w:rsidRPr="00EF2C28">
              <w:rPr>
                <w:rFonts w:ascii="Sylfaen" w:hAnsi="Sylfaen" w:cs="Sylfaen"/>
                <w:sz w:val="20"/>
                <w:szCs w:val="20"/>
              </w:rPr>
              <w:t>მიზნით</w:t>
            </w:r>
            <w:r>
              <w:rPr>
                <w:rFonts w:ascii="Sylfaen" w:hAnsi="Sylfaen" w:cs="Calibri"/>
                <w:sz w:val="20"/>
                <w:szCs w:val="20"/>
              </w:rPr>
              <w:t xml:space="preserve">, </w:t>
            </w:r>
            <w:r w:rsidRPr="00EF2C28">
              <w:rPr>
                <w:rFonts w:ascii="Sylfaen" w:hAnsi="Sylfaen" w:cs="Sylfaen"/>
                <w:sz w:val="20"/>
                <w:szCs w:val="20"/>
              </w:rPr>
              <w:t>მეორე</w:t>
            </w:r>
            <w:r w:rsidRPr="00EF2C28">
              <w:rPr>
                <w:rFonts w:ascii="Sylfaen" w:hAnsi="Sylfaen" w:cs="Calibri"/>
                <w:sz w:val="20"/>
                <w:szCs w:val="20"/>
              </w:rPr>
              <w:t xml:space="preserve"> </w:t>
            </w:r>
            <w:r w:rsidRPr="00EF2C28">
              <w:rPr>
                <w:rFonts w:ascii="Sylfaen" w:hAnsi="Sylfaen" w:cs="Sylfaen"/>
                <w:sz w:val="20"/>
                <w:szCs w:val="20"/>
              </w:rPr>
              <w:t>მხრივ</w:t>
            </w:r>
            <w:r w:rsidRPr="00EF2C28">
              <w:rPr>
                <w:rFonts w:ascii="Sylfaen" w:hAnsi="Sylfaen" w:cs="Calibri"/>
                <w:sz w:val="20"/>
                <w:szCs w:val="20"/>
              </w:rPr>
              <w:t xml:space="preserve">, </w:t>
            </w:r>
            <w:r w:rsidRPr="00EF2C28">
              <w:rPr>
                <w:rFonts w:ascii="Sylfaen" w:hAnsi="Sylfaen" w:cs="Sylfaen"/>
                <w:sz w:val="20"/>
                <w:szCs w:val="20"/>
              </w:rPr>
              <w:t>პოტენციური</w:t>
            </w:r>
            <w:r w:rsidRPr="00EF2C28">
              <w:rPr>
                <w:rFonts w:ascii="Sylfaen" w:hAnsi="Sylfaen" w:cs="Calibri"/>
                <w:sz w:val="20"/>
                <w:szCs w:val="20"/>
              </w:rPr>
              <w:t xml:space="preserve">  </w:t>
            </w:r>
            <w:r w:rsidRPr="00EF2C28">
              <w:rPr>
                <w:rFonts w:ascii="Sylfaen" w:hAnsi="Sylfaen" w:cs="Sylfaen"/>
                <w:sz w:val="20"/>
                <w:szCs w:val="20"/>
              </w:rPr>
              <w:t>დამსაქმებლებისათვის</w:t>
            </w:r>
            <w:r w:rsidRPr="00EF2C28">
              <w:rPr>
                <w:rFonts w:ascii="Sylfaen" w:hAnsi="Sylfaen" w:cs="Calibri"/>
                <w:sz w:val="20"/>
                <w:szCs w:val="20"/>
              </w:rPr>
              <w:t xml:space="preserve"> </w:t>
            </w:r>
            <w:r w:rsidRPr="00EF2C28">
              <w:rPr>
                <w:rFonts w:ascii="Sylfaen" w:hAnsi="Sylfaen" w:cs="Sylfaen"/>
                <w:sz w:val="20"/>
                <w:szCs w:val="20"/>
              </w:rPr>
              <w:t>აღნიშნული</w:t>
            </w:r>
            <w:r w:rsidRPr="00EF2C28">
              <w:rPr>
                <w:rFonts w:ascii="Sylfaen" w:hAnsi="Sylfaen" w:cs="Calibri"/>
                <w:sz w:val="20"/>
                <w:szCs w:val="20"/>
              </w:rPr>
              <w:t xml:space="preserve">  </w:t>
            </w:r>
            <w:r w:rsidRPr="00EF2C28">
              <w:rPr>
                <w:rFonts w:ascii="Sylfaen" w:hAnsi="Sylfaen" w:cs="Sylfaen"/>
                <w:sz w:val="20"/>
                <w:szCs w:val="20"/>
              </w:rPr>
              <w:t>სამუშაოს</w:t>
            </w:r>
            <w:r w:rsidRPr="00EF2C28">
              <w:rPr>
                <w:rFonts w:ascii="Sylfaen" w:hAnsi="Sylfaen" w:cs="Calibri"/>
                <w:sz w:val="20"/>
                <w:szCs w:val="20"/>
              </w:rPr>
              <w:t xml:space="preserve">  </w:t>
            </w:r>
            <w:r w:rsidRPr="00EF2C28">
              <w:rPr>
                <w:rFonts w:ascii="Sylfaen" w:hAnsi="Sylfaen" w:cs="Sylfaen"/>
                <w:sz w:val="20"/>
                <w:szCs w:val="20"/>
              </w:rPr>
              <w:t>მაძიებლების</w:t>
            </w:r>
            <w:r w:rsidRPr="00EF2C28">
              <w:rPr>
                <w:rFonts w:ascii="Sylfaen" w:hAnsi="Sylfaen" w:cs="Calibri"/>
                <w:sz w:val="20"/>
                <w:szCs w:val="20"/>
              </w:rPr>
              <w:t xml:space="preserve">  </w:t>
            </w:r>
            <w:r w:rsidRPr="00EF2C28">
              <w:rPr>
                <w:rFonts w:ascii="Sylfaen" w:hAnsi="Sylfaen" w:cs="Sylfaen"/>
                <w:sz w:val="20"/>
                <w:szCs w:val="20"/>
              </w:rPr>
              <w:t>შესახებ</w:t>
            </w:r>
            <w:r w:rsidRPr="00EF2C28">
              <w:rPr>
                <w:rFonts w:ascii="Sylfaen" w:hAnsi="Sylfaen" w:cs="Calibri"/>
                <w:sz w:val="20"/>
                <w:szCs w:val="20"/>
              </w:rPr>
              <w:t xml:space="preserve"> </w:t>
            </w:r>
            <w:r w:rsidRPr="00EF2C28">
              <w:rPr>
                <w:rFonts w:ascii="Sylfaen" w:hAnsi="Sylfaen" w:cs="Sylfaen"/>
                <w:sz w:val="20"/>
                <w:szCs w:val="20"/>
              </w:rPr>
              <w:t>ინფორმაციის</w:t>
            </w:r>
            <w:r w:rsidRPr="00EF2C28">
              <w:rPr>
                <w:rFonts w:ascii="Sylfaen" w:hAnsi="Sylfaen" w:cs="Calibri"/>
                <w:sz w:val="20"/>
                <w:szCs w:val="20"/>
              </w:rPr>
              <w:t xml:space="preserve"> </w:t>
            </w:r>
            <w:r w:rsidRPr="00EF2C28">
              <w:rPr>
                <w:rFonts w:ascii="Sylfaen" w:hAnsi="Sylfaen" w:cs="Sylfaen"/>
                <w:sz w:val="20"/>
                <w:szCs w:val="20"/>
              </w:rPr>
              <w:t>მიწოდებას</w:t>
            </w:r>
            <w:r w:rsidRPr="00EF2C28">
              <w:rPr>
                <w:rFonts w:ascii="Sylfaen" w:hAnsi="Sylfaen" w:cs="Calibri"/>
                <w:sz w:val="20"/>
                <w:szCs w:val="20"/>
              </w:rPr>
              <w:t xml:space="preserve"> </w:t>
            </w:r>
            <w:r w:rsidRPr="00EF2C28">
              <w:rPr>
                <w:rFonts w:ascii="Sylfaen" w:hAnsi="Sylfaen" w:cs="Sylfaen"/>
                <w:sz w:val="20"/>
                <w:szCs w:val="20"/>
              </w:rPr>
              <w:t>მათი</w:t>
            </w:r>
            <w:r w:rsidRPr="00EF2C28">
              <w:rPr>
                <w:rFonts w:ascii="Sylfaen" w:hAnsi="Sylfaen" w:cs="Calibri"/>
                <w:sz w:val="20"/>
                <w:szCs w:val="20"/>
              </w:rPr>
              <w:t xml:space="preserve"> </w:t>
            </w:r>
            <w:r w:rsidRPr="00EF2C28">
              <w:rPr>
                <w:rFonts w:ascii="Sylfaen" w:hAnsi="Sylfaen" w:cs="Sylfaen"/>
                <w:sz w:val="20"/>
                <w:szCs w:val="20"/>
              </w:rPr>
              <w:t>ცოდნის</w:t>
            </w:r>
            <w:r w:rsidRPr="00EF2C28">
              <w:rPr>
                <w:rFonts w:ascii="Sylfaen" w:hAnsi="Sylfaen" w:cs="Calibri"/>
                <w:sz w:val="20"/>
                <w:szCs w:val="20"/>
              </w:rPr>
              <w:t xml:space="preserve">, </w:t>
            </w:r>
            <w:r w:rsidRPr="00A63A77">
              <w:rPr>
                <w:rFonts w:ascii="Sylfaen" w:hAnsi="Sylfaen" w:cs="Sylfaen"/>
                <w:sz w:val="20"/>
                <w:szCs w:val="20"/>
              </w:rPr>
              <w:t>უნარებისა</w:t>
            </w:r>
            <w:r w:rsidRPr="00A63A77">
              <w:rPr>
                <w:rFonts w:ascii="Sylfaen" w:hAnsi="Sylfaen" w:cs="Calibri"/>
                <w:sz w:val="20"/>
                <w:szCs w:val="20"/>
              </w:rPr>
              <w:t xml:space="preserve"> </w:t>
            </w:r>
            <w:r w:rsidRPr="00A63A77">
              <w:rPr>
                <w:rFonts w:ascii="Sylfaen" w:hAnsi="Sylfaen" w:cs="Sylfaen"/>
                <w:sz w:val="20"/>
                <w:szCs w:val="20"/>
              </w:rPr>
              <w:t>და</w:t>
            </w:r>
            <w:r w:rsidRPr="00A63A77">
              <w:rPr>
                <w:rFonts w:ascii="Sylfaen" w:hAnsi="Sylfaen" w:cs="Calibri"/>
                <w:sz w:val="20"/>
                <w:szCs w:val="20"/>
              </w:rPr>
              <w:t xml:space="preserve"> </w:t>
            </w:r>
            <w:r w:rsidRPr="00A63A77">
              <w:rPr>
                <w:rFonts w:ascii="Sylfaen" w:hAnsi="Sylfaen" w:cs="Sylfaen"/>
                <w:sz w:val="20"/>
                <w:szCs w:val="20"/>
              </w:rPr>
              <w:t>ინტერესების</w:t>
            </w:r>
            <w:r w:rsidRPr="00A63A77">
              <w:rPr>
                <w:rFonts w:ascii="Sylfaen" w:hAnsi="Sylfaen" w:cs="Calibri"/>
                <w:sz w:val="20"/>
                <w:szCs w:val="20"/>
              </w:rPr>
              <w:t xml:space="preserve">  </w:t>
            </w:r>
            <w:r w:rsidRPr="00A63A77">
              <w:rPr>
                <w:rFonts w:ascii="Sylfaen" w:hAnsi="Sylfaen" w:cs="Sylfaen"/>
                <w:sz w:val="20"/>
                <w:szCs w:val="20"/>
              </w:rPr>
              <w:t>შესაბამისად</w:t>
            </w:r>
            <w:r w:rsidRPr="00A63A77">
              <w:rPr>
                <w:rFonts w:ascii="Sylfaen" w:hAnsi="Sylfaen" w:cs="Calibri"/>
                <w:sz w:val="20"/>
                <w:szCs w:val="20"/>
              </w:rPr>
              <w:t>.</w:t>
            </w:r>
          </w:p>
          <w:p w14:paraId="5113116D" w14:textId="111A25DF" w:rsidR="007310C0" w:rsidRPr="00A63A77" w:rsidRDefault="007310C0" w:rsidP="00EF2C28">
            <w:pPr>
              <w:pStyle w:val="NormalWeb"/>
              <w:spacing w:before="45" w:beforeAutospacing="0" w:after="45" w:afterAutospacing="0"/>
              <w:jc w:val="both"/>
              <w:rPr>
                <w:rFonts w:ascii="Sylfaen" w:hAnsi="Sylfaen" w:cs="Calibri"/>
                <w:sz w:val="20"/>
                <w:szCs w:val="20"/>
              </w:rPr>
            </w:pPr>
            <w:ins w:id="6" w:author="Tamar Rurua" w:date="2020-05-11T12:39:00Z">
              <w:r w:rsidRPr="00A63A77">
                <w:rPr>
                  <w:rFonts w:ascii="Sylfaen" w:hAnsi="Sylfaen" w:cs="Calibri"/>
                  <w:sz w:val="20"/>
                  <w:szCs w:val="20"/>
                  <w:lang w:val="ka-GE"/>
                </w:rPr>
                <w:t xml:space="preserve">2020 წლიდან პროგრამას ახორციელებს </w:t>
              </w:r>
            </w:ins>
            <w:ins w:id="7" w:author="Tamar Rurua" w:date="2020-05-11T12:43:00Z">
              <w:r w:rsidR="00A63A77" w:rsidRPr="00A63A77">
                <w:rPr>
                  <w:rFonts w:ascii="Sylfaen" w:hAnsi="Sylfaen" w:cs="Calibri"/>
                  <w:sz w:val="20"/>
                  <w:szCs w:val="20"/>
                  <w:lang w:val="ka-GE"/>
                </w:rPr>
                <w:lastRenderedPageBreak/>
                <w:t xml:space="preserve">ახლადშექმნილი </w:t>
              </w:r>
            </w:ins>
            <w:ins w:id="8" w:author="Tamar Rurua" w:date="2020-05-11T12:44:00Z">
              <w:r w:rsidR="00A63A77" w:rsidRPr="00A63A77">
                <w:rPr>
                  <w:rFonts w:ascii="Sylfaen" w:hAnsi="Sylfaen" w:cs="Sylfaen"/>
                  <w:sz w:val="20"/>
                  <w:szCs w:val="20"/>
                  <w:lang w:val="ka-GE"/>
                </w:rPr>
                <w:t>სსიპ - დასაქმების ხელშეწყობის სახელმწიფო სააგენტო</w:t>
              </w:r>
            </w:ins>
            <w:r w:rsidR="00A63A77">
              <w:rPr>
                <w:rFonts w:ascii="Sylfaen" w:hAnsi="Sylfaen" w:cs="Sylfaen"/>
                <w:sz w:val="20"/>
                <w:szCs w:val="20"/>
                <w:lang w:val="ka-GE"/>
              </w:rPr>
              <w:t>.</w:t>
            </w:r>
            <w:ins w:id="9" w:author="Tamar Rurua" w:date="2020-05-11T12:44:00Z">
              <w:r w:rsidR="00A63A77" w:rsidRPr="00A63A77">
                <w:rPr>
                  <w:rFonts w:ascii="Sylfaen" w:hAnsi="Sylfaen" w:cs="Sylfaen"/>
                  <w:sz w:val="20"/>
                  <w:szCs w:val="20"/>
                  <w:lang w:val="ka-GE"/>
                </w:rPr>
                <w:t xml:space="preserve"> </w:t>
              </w:r>
            </w:ins>
          </w:p>
          <w:p w14:paraId="49607462" w14:textId="79502479" w:rsidR="004B65C2" w:rsidRDefault="004B65C2" w:rsidP="00EF2C28">
            <w:pPr>
              <w:pStyle w:val="NormalWeb"/>
              <w:spacing w:before="45" w:beforeAutospacing="0" w:after="45" w:afterAutospacing="0"/>
              <w:jc w:val="both"/>
              <w:rPr>
                <w:rFonts w:ascii="Sylfaen" w:hAnsi="Sylfaen" w:cs="Calibri"/>
                <w:sz w:val="20"/>
                <w:szCs w:val="20"/>
              </w:rPr>
            </w:pPr>
          </w:p>
          <w:p w14:paraId="62A1D306" w14:textId="752073DB" w:rsidR="004B65C2" w:rsidRPr="004B65C2" w:rsidRDefault="004B65C2" w:rsidP="004B65C2">
            <w:pPr>
              <w:spacing w:after="0" w:line="240" w:lineRule="auto"/>
              <w:rPr>
                <w:rFonts w:ascii="Sylfaen" w:hAnsi="Sylfaen"/>
                <w:sz w:val="20"/>
                <w:szCs w:val="20"/>
                <w:lang w:val="ka-GE"/>
              </w:rPr>
            </w:pPr>
            <w:r w:rsidRPr="004B65C2">
              <w:rPr>
                <w:rFonts w:ascii="Sylfaen" w:hAnsi="Sylfaen"/>
                <w:sz w:val="20"/>
                <w:szCs w:val="20"/>
                <w:lang w:val="ka-GE"/>
              </w:rPr>
              <w:t>იხ.  117.</w:t>
            </w:r>
            <w:r>
              <w:rPr>
                <w:rFonts w:ascii="Sylfaen" w:hAnsi="Sylfaen"/>
                <w:sz w:val="20"/>
                <w:szCs w:val="20"/>
                <w:lang w:val="ka-GE"/>
              </w:rPr>
              <w:t xml:space="preserve">21, 117.30. 117.90, </w:t>
            </w:r>
            <w:r w:rsidRPr="004B65C2">
              <w:rPr>
                <w:rFonts w:ascii="Sylfaen" w:hAnsi="Sylfaen"/>
                <w:sz w:val="20"/>
                <w:szCs w:val="20"/>
                <w:lang w:val="ka-GE"/>
              </w:rPr>
              <w:t>117.106, 117.109</w:t>
            </w:r>
            <w:r>
              <w:rPr>
                <w:rFonts w:ascii="Sylfaen" w:hAnsi="Sylfaen"/>
                <w:sz w:val="20"/>
                <w:szCs w:val="20"/>
                <w:lang w:val="ka-GE"/>
              </w:rPr>
              <w:t xml:space="preserve"> და  117.110 რეკომენდაციების პასუხები. </w:t>
            </w:r>
          </w:p>
          <w:p w14:paraId="0F888C6D" w14:textId="12F2767C" w:rsidR="00EF2C28" w:rsidRPr="00EF2C28" w:rsidRDefault="00EF2C28" w:rsidP="00197E21">
            <w:pPr>
              <w:spacing w:after="0" w:line="240" w:lineRule="auto"/>
              <w:rPr>
                <w:rFonts w:ascii="Sylfaen" w:hAnsi="Sylfaen"/>
                <w:sz w:val="20"/>
                <w:szCs w:val="20"/>
                <w:lang w:val="ka-GE"/>
              </w:rPr>
            </w:pPr>
          </w:p>
        </w:tc>
        <w:tc>
          <w:tcPr>
            <w:tcW w:w="1440" w:type="dxa"/>
          </w:tcPr>
          <w:p w14:paraId="3B2788B1" w14:textId="2929CD1B" w:rsidR="002320CB" w:rsidRPr="00954128" w:rsidRDefault="00D36C88" w:rsidP="00D36C88">
            <w:pPr>
              <w:spacing w:after="0" w:line="240" w:lineRule="auto"/>
              <w:rPr>
                <w:rFonts w:ascii="Sylfaen" w:hAnsi="Sylfaen"/>
                <w:sz w:val="20"/>
                <w:szCs w:val="20"/>
                <w:lang w:val="ka-GE"/>
              </w:rPr>
            </w:pPr>
            <w:r w:rsidRPr="00EF2C28">
              <w:rPr>
                <w:rFonts w:ascii="Sylfaen" w:hAnsi="Sylfaen"/>
                <w:color w:val="000000"/>
                <w:sz w:val="20"/>
                <w:szCs w:val="20"/>
                <w:shd w:val="clear" w:color="auto" w:fill="FFFFFF"/>
              </w:rPr>
              <w:lastRenderedPageBreak/>
              <w:t>ოკუპირებული ტერიტორიებიდან დევნილთა, შრომის, ჯანმრთელობისა და</w:t>
            </w:r>
            <w:r w:rsidRPr="00EF2C28">
              <w:rPr>
                <w:rFonts w:ascii="Sylfaen" w:hAnsi="Sylfaen"/>
                <w:color w:val="000000"/>
                <w:sz w:val="20"/>
                <w:szCs w:val="20"/>
              </w:rPr>
              <w:br/>
            </w:r>
            <w:r w:rsidRPr="00EF2C28">
              <w:rPr>
                <w:rFonts w:ascii="Sylfaen" w:hAnsi="Sylfaen"/>
                <w:color w:val="000000"/>
                <w:sz w:val="20"/>
                <w:szCs w:val="20"/>
                <w:shd w:val="clear" w:color="auto" w:fill="FFFFFF"/>
              </w:rPr>
              <w:t>სოციალური დაცვის</w:t>
            </w:r>
            <w:r w:rsidRPr="00EF2C28">
              <w:rPr>
                <w:rFonts w:ascii="Sylfaen" w:hAnsi="Sylfaen"/>
                <w:b/>
                <w:bCs/>
                <w:color w:val="000000"/>
                <w:sz w:val="20"/>
                <w:szCs w:val="20"/>
                <w:lang w:val="ka-GE"/>
              </w:rPr>
              <w:t xml:space="preserve"> </w:t>
            </w:r>
            <w:r w:rsidRPr="00EF2C28">
              <w:rPr>
                <w:rFonts w:ascii="Sylfaen" w:hAnsi="Sylfaen" w:cs="Sylfaen"/>
                <w:sz w:val="20"/>
                <w:szCs w:val="20"/>
                <w:lang w:val="ka-GE"/>
              </w:rPr>
              <w:t>სამინისტრო</w:t>
            </w:r>
          </w:p>
        </w:tc>
        <w:tc>
          <w:tcPr>
            <w:tcW w:w="1620" w:type="dxa"/>
          </w:tcPr>
          <w:p w14:paraId="76B3D3D3" w14:textId="0B0808D7" w:rsidR="002320CB" w:rsidRPr="00D36C88" w:rsidRDefault="00D36C88" w:rsidP="00197E21">
            <w:pPr>
              <w:spacing w:after="0" w:line="240" w:lineRule="auto"/>
              <w:rPr>
                <w:rFonts w:ascii="Sylfaen" w:hAnsi="Sylfaen" w:cs="Sylfaen"/>
                <w:sz w:val="20"/>
                <w:szCs w:val="20"/>
                <w:lang w:val="ka-GE"/>
              </w:rPr>
            </w:pPr>
            <w:r>
              <w:rPr>
                <w:rFonts w:ascii="Sylfaen" w:hAnsi="Sylfaen" w:cs="Sylfaen"/>
                <w:sz w:val="20"/>
                <w:szCs w:val="20"/>
                <w:lang w:val="ka-GE"/>
              </w:rPr>
              <w:t>მიმდინარეობს შესრულების პროცესი</w:t>
            </w:r>
          </w:p>
        </w:tc>
      </w:tr>
      <w:tr w:rsidR="002320CB" w:rsidRPr="00954128" w14:paraId="210AEA68" w14:textId="77777777" w:rsidTr="001D5ACB">
        <w:tblPrEx>
          <w:tblLook w:val="0000" w:firstRow="0" w:lastRow="0" w:firstColumn="0" w:lastColumn="0" w:noHBand="0" w:noVBand="0"/>
        </w:tblPrEx>
        <w:trPr>
          <w:trHeight w:val="530"/>
        </w:trPr>
        <w:tc>
          <w:tcPr>
            <w:tcW w:w="900" w:type="dxa"/>
          </w:tcPr>
          <w:p w14:paraId="7D83CC3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117.113</w:t>
            </w:r>
          </w:p>
        </w:tc>
        <w:tc>
          <w:tcPr>
            <w:tcW w:w="2397" w:type="dxa"/>
          </w:tcPr>
          <w:p w14:paraId="443EE3C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შეზღუდული შესაძლებლობის მქონე პირთა უფლებების ხელშეწყობა</w:t>
            </w:r>
            <w:r w:rsidRPr="00954128">
              <w:rPr>
                <w:rFonts w:ascii="Sylfaen" w:hAnsi="Sylfaen"/>
                <w:b/>
                <w:bCs/>
                <w:sz w:val="20"/>
                <w:szCs w:val="20"/>
                <w:lang w:val="ka-GE"/>
              </w:rPr>
              <w:t xml:space="preserve"> (</w:t>
            </w:r>
            <w:r w:rsidRPr="00954128">
              <w:rPr>
                <w:rFonts w:ascii="Sylfaen" w:hAnsi="Sylfaen"/>
                <w:b/>
                <w:bCs/>
                <w:sz w:val="20"/>
                <w:szCs w:val="20"/>
              </w:rPr>
              <w:t>Carry on making efforts to promote the rights of people with disabilities</w:t>
            </w:r>
            <w:r w:rsidRPr="00954128">
              <w:rPr>
                <w:rFonts w:ascii="Sylfaen" w:hAnsi="Sylfaen"/>
                <w:b/>
                <w:bCs/>
                <w:sz w:val="20"/>
                <w:szCs w:val="20"/>
                <w:lang w:val="ka-GE"/>
              </w:rPr>
              <w:t>)</w:t>
            </w:r>
          </w:p>
        </w:tc>
        <w:tc>
          <w:tcPr>
            <w:tcW w:w="1563" w:type="dxa"/>
          </w:tcPr>
          <w:p w14:paraId="3BB4216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ომანი</w:t>
            </w:r>
          </w:p>
        </w:tc>
        <w:tc>
          <w:tcPr>
            <w:tcW w:w="1800" w:type="dxa"/>
          </w:tcPr>
          <w:p w14:paraId="08715DE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36954E78" w14:textId="402ECD36" w:rsidR="005D59E4" w:rsidRPr="004B65C2" w:rsidRDefault="005D59E4" w:rsidP="005D59E4">
            <w:pPr>
              <w:spacing w:after="0" w:line="240" w:lineRule="auto"/>
              <w:rPr>
                <w:rFonts w:ascii="Sylfaen" w:hAnsi="Sylfaen"/>
                <w:sz w:val="20"/>
                <w:szCs w:val="20"/>
                <w:lang w:val="ka-GE"/>
              </w:rPr>
            </w:pPr>
            <w:r w:rsidRPr="004B65C2">
              <w:rPr>
                <w:rFonts w:ascii="Sylfaen" w:hAnsi="Sylfaen"/>
                <w:sz w:val="20"/>
                <w:szCs w:val="20"/>
                <w:lang w:val="ka-GE"/>
              </w:rPr>
              <w:t>იხ.  117.</w:t>
            </w:r>
            <w:r>
              <w:rPr>
                <w:rFonts w:ascii="Sylfaen" w:hAnsi="Sylfaen"/>
                <w:sz w:val="20"/>
                <w:szCs w:val="20"/>
                <w:lang w:val="ka-GE"/>
              </w:rPr>
              <w:t xml:space="preserve">21, 117.30. 117.90, </w:t>
            </w:r>
            <w:r w:rsidRPr="004B65C2">
              <w:rPr>
                <w:rFonts w:ascii="Sylfaen" w:hAnsi="Sylfaen"/>
                <w:sz w:val="20"/>
                <w:szCs w:val="20"/>
                <w:lang w:val="ka-GE"/>
              </w:rPr>
              <w:t>117.106, 117.109</w:t>
            </w:r>
            <w:r>
              <w:rPr>
                <w:rFonts w:ascii="Sylfaen" w:hAnsi="Sylfaen"/>
                <w:sz w:val="20"/>
                <w:szCs w:val="20"/>
                <w:lang w:val="ka-GE"/>
              </w:rPr>
              <w:t xml:space="preserve">,  117.110 და 117.112 რეკომენდაციების პასუხები. </w:t>
            </w:r>
          </w:p>
          <w:p w14:paraId="002C54B1" w14:textId="4E373266" w:rsidR="002320CB" w:rsidRPr="00954128" w:rsidRDefault="002320CB" w:rsidP="00197E21">
            <w:pPr>
              <w:spacing w:after="0" w:line="240" w:lineRule="auto"/>
              <w:rPr>
                <w:rFonts w:ascii="Sylfaen" w:hAnsi="Sylfaen"/>
                <w:sz w:val="20"/>
                <w:szCs w:val="20"/>
                <w:lang w:val="ka-GE"/>
              </w:rPr>
            </w:pPr>
          </w:p>
        </w:tc>
        <w:tc>
          <w:tcPr>
            <w:tcW w:w="1440" w:type="dxa"/>
          </w:tcPr>
          <w:p w14:paraId="544AA61C" w14:textId="77777777" w:rsidR="002320CB" w:rsidRPr="00954128" w:rsidRDefault="002320CB" w:rsidP="005D59E4">
            <w:pPr>
              <w:spacing w:after="0" w:line="240" w:lineRule="auto"/>
              <w:rPr>
                <w:rFonts w:ascii="Sylfaen" w:hAnsi="Sylfaen"/>
                <w:sz w:val="20"/>
                <w:szCs w:val="20"/>
                <w:lang w:val="ka-GE"/>
              </w:rPr>
            </w:pPr>
          </w:p>
        </w:tc>
        <w:tc>
          <w:tcPr>
            <w:tcW w:w="1620" w:type="dxa"/>
          </w:tcPr>
          <w:p w14:paraId="4ED373B6" w14:textId="4F6BAAF0" w:rsidR="002320CB" w:rsidRPr="00954128" w:rsidRDefault="005D59E4"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7426C6C0" w14:textId="77777777" w:rsidTr="001D5ACB">
        <w:tblPrEx>
          <w:tblLook w:val="0000" w:firstRow="0" w:lastRow="0" w:firstColumn="0" w:lastColumn="0" w:noHBand="0" w:noVBand="0"/>
        </w:tblPrEx>
        <w:trPr>
          <w:trHeight w:val="530"/>
        </w:trPr>
        <w:tc>
          <w:tcPr>
            <w:tcW w:w="900" w:type="dxa"/>
          </w:tcPr>
          <w:p w14:paraId="3ACF50B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117.114</w:t>
            </w:r>
          </w:p>
        </w:tc>
        <w:tc>
          <w:tcPr>
            <w:tcW w:w="2397" w:type="dxa"/>
          </w:tcPr>
          <w:p w14:paraId="3E58CB3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აუცილებელი ზომები ეთნიკური და რელიგიური უმცირესობების წარმომადგენლების დასაცავად ძალადობისა და დისკრიმინაციის ყველა ფორმისაგან</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 xml:space="preserve"> (Adopt the necessary measures to protect ethnic and religious minorities from all forms of violence and discrimination)</w:t>
            </w:r>
          </w:p>
        </w:tc>
        <w:tc>
          <w:tcPr>
            <w:tcW w:w="1563" w:type="dxa"/>
          </w:tcPr>
          <w:p w14:paraId="6F788FB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კოსტა რიკა</w:t>
            </w:r>
          </w:p>
        </w:tc>
        <w:tc>
          <w:tcPr>
            <w:tcW w:w="1800" w:type="dxa"/>
          </w:tcPr>
          <w:p w14:paraId="7F2E22B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27F5B798" w14:textId="229225D0" w:rsidR="002320CB" w:rsidRPr="005D59E4" w:rsidRDefault="002320CB" w:rsidP="001E2AF4">
            <w:pPr>
              <w:autoSpaceDE w:val="0"/>
              <w:autoSpaceDN w:val="0"/>
              <w:adjustRightInd w:val="0"/>
              <w:spacing w:after="0" w:line="240" w:lineRule="auto"/>
              <w:rPr>
                <w:rFonts w:ascii="Sylfaen" w:hAnsi="Sylfaen" w:cs="Sylfaen"/>
                <w:sz w:val="20"/>
                <w:szCs w:val="20"/>
                <w:lang w:val="ka-GE"/>
              </w:rPr>
            </w:pPr>
            <w:r w:rsidRPr="005D59E4">
              <w:rPr>
                <w:rFonts w:ascii="Sylfaen" w:hAnsi="Sylfaen" w:cs="Sylfaen"/>
                <w:sz w:val="20"/>
                <w:szCs w:val="20"/>
                <w:lang w:val="ka-GE"/>
              </w:rPr>
              <w:t>იხ. რეკომენდაციები</w:t>
            </w:r>
            <w:r w:rsidR="001E2AF4">
              <w:rPr>
                <w:rFonts w:ascii="Sylfaen" w:hAnsi="Sylfaen" w:cs="Sylfaen"/>
                <w:sz w:val="20"/>
                <w:szCs w:val="20"/>
                <w:lang w:val="ka-GE"/>
              </w:rPr>
              <w:t xml:space="preserve">: 117.7 და </w:t>
            </w:r>
            <w:r w:rsidRPr="005D59E4">
              <w:rPr>
                <w:rFonts w:ascii="Sylfaen" w:hAnsi="Sylfaen"/>
                <w:sz w:val="20"/>
                <w:szCs w:val="20"/>
                <w:lang w:val="ka-GE"/>
              </w:rPr>
              <w:t>117.</w:t>
            </w:r>
            <w:r w:rsidR="005D59E4">
              <w:rPr>
                <w:rFonts w:ascii="Sylfaen" w:hAnsi="Sylfaen"/>
                <w:sz w:val="20"/>
                <w:szCs w:val="20"/>
                <w:lang w:val="ka-GE"/>
              </w:rPr>
              <w:t>41-117.44</w:t>
            </w:r>
            <w:r w:rsidRPr="005D59E4">
              <w:rPr>
                <w:rFonts w:ascii="Sylfaen" w:hAnsi="Sylfaen"/>
                <w:sz w:val="20"/>
                <w:szCs w:val="20"/>
                <w:lang w:val="ka-GE"/>
              </w:rPr>
              <w:t>.</w:t>
            </w:r>
          </w:p>
        </w:tc>
        <w:tc>
          <w:tcPr>
            <w:tcW w:w="1440" w:type="dxa"/>
          </w:tcPr>
          <w:p w14:paraId="3135C14D" w14:textId="77777777" w:rsidR="002320CB" w:rsidRPr="00954128" w:rsidRDefault="002320CB" w:rsidP="00197E21">
            <w:pPr>
              <w:spacing w:after="0" w:line="240" w:lineRule="auto"/>
              <w:rPr>
                <w:rFonts w:ascii="Sylfaen" w:hAnsi="Sylfaen" w:cs="Sylfaen"/>
                <w:sz w:val="20"/>
                <w:szCs w:val="20"/>
                <w:lang w:val="ka-GE"/>
              </w:rPr>
            </w:pPr>
          </w:p>
          <w:p w14:paraId="620FACE2" w14:textId="77777777" w:rsidR="002320CB" w:rsidRPr="00954128" w:rsidRDefault="002320CB" w:rsidP="00197E21">
            <w:pPr>
              <w:spacing w:after="0" w:line="240" w:lineRule="auto"/>
              <w:rPr>
                <w:rFonts w:ascii="Sylfaen" w:hAnsi="Sylfaen"/>
                <w:sz w:val="20"/>
                <w:szCs w:val="20"/>
                <w:lang w:val="ka-GE"/>
              </w:rPr>
            </w:pPr>
          </w:p>
          <w:p w14:paraId="0E68337F" w14:textId="77777777" w:rsidR="002320CB" w:rsidRPr="00954128" w:rsidRDefault="002320CB" w:rsidP="00197E21">
            <w:pPr>
              <w:spacing w:after="0" w:line="240" w:lineRule="auto"/>
              <w:rPr>
                <w:rFonts w:ascii="Sylfaen" w:hAnsi="Sylfaen"/>
                <w:sz w:val="20"/>
                <w:szCs w:val="20"/>
                <w:lang w:val="ka-GE"/>
              </w:rPr>
            </w:pPr>
          </w:p>
        </w:tc>
        <w:tc>
          <w:tcPr>
            <w:tcW w:w="1620" w:type="dxa"/>
          </w:tcPr>
          <w:p w14:paraId="4E8C36FF" w14:textId="355C49DA" w:rsidR="002320CB" w:rsidRPr="005D59E4" w:rsidRDefault="005D59E4"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59A61A20" w14:textId="77777777" w:rsidTr="001D5ACB">
        <w:tblPrEx>
          <w:tblLook w:val="0000" w:firstRow="0" w:lastRow="0" w:firstColumn="0" w:lastColumn="0" w:noHBand="0" w:noVBand="0"/>
        </w:tblPrEx>
        <w:trPr>
          <w:trHeight w:val="530"/>
        </w:trPr>
        <w:tc>
          <w:tcPr>
            <w:tcW w:w="900" w:type="dxa"/>
          </w:tcPr>
          <w:p w14:paraId="0EA3A61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117.115</w:t>
            </w:r>
          </w:p>
        </w:tc>
        <w:tc>
          <w:tcPr>
            <w:tcW w:w="2397" w:type="dxa"/>
          </w:tcPr>
          <w:p w14:paraId="3727A163"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გააუმჯობესოს სხვადასხვა უმცირესობის წარმომადგენელ პირთა განათლების მდგომარეობა</w:t>
            </w:r>
          </w:p>
          <w:p w14:paraId="0667356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lastRenderedPageBreak/>
              <w:t>(Improve the education of persons belonging to minority groups)</w:t>
            </w:r>
          </w:p>
        </w:tc>
        <w:tc>
          <w:tcPr>
            <w:tcW w:w="1563" w:type="dxa"/>
          </w:tcPr>
          <w:p w14:paraId="40793DA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მაკედონია</w:t>
            </w:r>
          </w:p>
        </w:tc>
        <w:tc>
          <w:tcPr>
            <w:tcW w:w="1800" w:type="dxa"/>
          </w:tcPr>
          <w:p w14:paraId="063E620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საქართველოს მიერ 2015 წელს დაფიქსირდა, რომ შესრულებულია ან შესრულების </w:t>
            </w:r>
            <w:r w:rsidRPr="00954128">
              <w:rPr>
                <w:rFonts w:ascii="Sylfaen" w:hAnsi="Sylfaen"/>
                <w:sz w:val="20"/>
                <w:szCs w:val="20"/>
                <w:lang w:val="ka-GE"/>
              </w:rPr>
              <w:lastRenderedPageBreak/>
              <w:t>პროცესშია</w:t>
            </w:r>
          </w:p>
        </w:tc>
        <w:tc>
          <w:tcPr>
            <w:tcW w:w="4500" w:type="dxa"/>
          </w:tcPr>
          <w:p w14:paraId="224412F2" w14:textId="433BA882" w:rsidR="002320CB" w:rsidRPr="00065CBB" w:rsidRDefault="002320CB" w:rsidP="00197E21">
            <w:pPr>
              <w:spacing w:after="0" w:line="240" w:lineRule="auto"/>
              <w:rPr>
                <w:rFonts w:ascii="Sylfaen" w:hAnsi="Sylfaen"/>
                <w:sz w:val="20"/>
                <w:szCs w:val="20"/>
                <w:lang w:val="ka-GE"/>
              </w:rPr>
            </w:pPr>
            <w:r w:rsidRPr="00065CBB">
              <w:rPr>
                <w:rFonts w:ascii="Sylfaen" w:hAnsi="Sylfaen"/>
                <w:sz w:val="20"/>
                <w:szCs w:val="20"/>
                <w:lang w:val="ka-GE"/>
              </w:rPr>
              <w:lastRenderedPageBreak/>
              <w:t>იხ</w:t>
            </w:r>
            <w:r w:rsidR="00DB51F8" w:rsidRPr="00065CBB">
              <w:rPr>
                <w:rFonts w:ascii="Sylfaen" w:hAnsi="Sylfaen"/>
                <w:sz w:val="20"/>
                <w:szCs w:val="20"/>
                <w:lang w:val="ka-GE"/>
              </w:rPr>
              <w:t xml:space="preserve">. 117.108 </w:t>
            </w:r>
            <w:r w:rsidR="00065CBB" w:rsidRPr="00065CBB">
              <w:rPr>
                <w:rFonts w:ascii="Sylfaen" w:hAnsi="Sylfaen"/>
                <w:sz w:val="20"/>
                <w:szCs w:val="20"/>
                <w:lang w:val="ka-GE"/>
              </w:rPr>
              <w:t xml:space="preserve"> და </w:t>
            </w:r>
            <w:r w:rsidR="00DB51F8" w:rsidRPr="00065CBB">
              <w:rPr>
                <w:rFonts w:ascii="Sylfaen" w:hAnsi="Sylfaen"/>
                <w:sz w:val="20"/>
                <w:szCs w:val="20"/>
                <w:lang w:val="ka-GE"/>
              </w:rPr>
              <w:t>117.116</w:t>
            </w:r>
            <w:r w:rsidRPr="00065CBB">
              <w:rPr>
                <w:rFonts w:ascii="Sylfaen" w:hAnsi="Sylfaen"/>
                <w:sz w:val="20"/>
                <w:szCs w:val="20"/>
                <w:lang w:val="ka-GE"/>
              </w:rPr>
              <w:t xml:space="preserve"> </w:t>
            </w:r>
            <w:r w:rsidR="00065CBB" w:rsidRPr="00065CBB">
              <w:rPr>
                <w:rFonts w:ascii="Sylfaen" w:hAnsi="Sylfaen"/>
                <w:sz w:val="20"/>
                <w:szCs w:val="20"/>
                <w:lang w:val="ka-GE"/>
              </w:rPr>
              <w:t>რეკომენდაციების პასუხები.</w:t>
            </w:r>
          </w:p>
        </w:tc>
        <w:tc>
          <w:tcPr>
            <w:tcW w:w="1440" w:type="dxa"/>
          </w:tcPr>
          <w:p w14:paraId="28978450" w14:textId="625571E0" w:rsidR="002320CB" w:rsidRPr="00954128" w:rsidRDefault="002320CB" w:rsidP="00197E21">
            <w:pPr>
              <w:spacing w:after="0" w:line="240" w:lineRule="auto"/>
              <w:rPr>
                <w:rFonts w:ascii="Sylfaen" w:hAnsi="Sylfaen"/>
                <w:sz w:val="20"/>
                <w:szCs w:val="20"/>
                <w:lang w:val="ka-GE"/>
              </w:rPr>
            </w:pPr>
          </w:p>
        </w:tc>
        <w:tc>
          <w:tcPr>
            <w:tcW w:w="1620" w:type="dxa"/>
          </w:tcPr>
          <w:p w14:paraId="57BBC5F5" w14:textId="5D16E716" w:rsidR="002320CB" w:rsidRPr="00954128" w:rsidRDefault="00DB51F8"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4545F168" w14:textId="77777777" w:rsidTr="001D5ACB">
        <w:tblPrEx>
          <w:tblLook w:val="0000" w:firstRow="0" w:lastRow="0" w:firstColumn="0" w:lastColumn="0" w:noHBand="0" w:noVBand="0"/>
        </w:tblPrEx>
        <w:trPr>
          <w:trHeight w:val="530"/>
        </w:trPr>
        <w:tc>
          <w:tcPr>
            <w:tcW w:w="900" w:type="dxa"/>
          </w:tcPr>
          <w:p w14:paraId="54451A7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117.116</w:t>
            </w:r>
          </w:p>
        </w:tc>
        <w:tc>
          <w:tcPr>
            <w:tcW w:w="2397" w:type="dxa"/>
          </w:tcPr>
          <w:p w14:paraId="7A14FCBA"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ზოგადი განათლების მშობლიურ ენაზე წარმართვის გზით უზრუნველყოს უმცირესობათა ენების სწავლება და შენარჩუნება</w:t>
            </w:r>
          </w:p>
          <w:p w14:paraId="12305FF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w:t>
            </w:r>
            <w:r w:rsidRPr="00954128">
              <w:rPr>
                <w:rFonts w:ascii="Sylfaen" w:hAnsi="Sylfaen"/>
                <w:b/>
                <w:bCs/>
                <w:sz w:val="20"/>
                <w:szCs w:val="20"/>
              </w:rPr>
              <w:t>Ensure teaching and preservation of minority languages, by providing adequate general education to students in their native language</w:t>
            </w:r>
            <w:r w:rsidRPr="00954128">
              <w:rPr>
                <w:rFonts w:ascii="Sylfaen" w:hAnsi="Sylfaen"/>
                <w:b/>
                <w:bCs/>
                <w:sz w:val="20"/>
                <w:szCs w:val="20"/>
                <w:lang w:val="ka-GE"/>
              </w:rPr>
              <w:t>)</w:t>
            </w:r>
          </w:p>
        </w:tc>
        <w:tc>
          <w:tcPr>
            <w:tcW w:w="1563" w:type="dxa"/>
          </w:tcPr>
          <w:p w14:paraId="64DD311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ავსტრია</w:t>
            </w:r>
          </w:p>
        </w:tc>
        <w:tc>
          <w:tcPr>
            <w:tcW w:w="1800" w:type="dxa"/>
          </w:tcPr>
          <w:p w14:paraId="14B1DE7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5F195E7E" w14:textId="1B836BDF" w:rsidR="00EF2C28" w:rsidRPr="000D732E" w:rsidRDefault="002320CB" w:rsidP="00C06695">
            <w:pPr>
              <w:spacing w:line="240" w:lineRule="auto"/>
              <w:rPr>
                <w:rFonts w:ascii="Sylfaen" w:hAnsi="Sylfaen"/>
                <w:sz w:val="20"/>
                <w:szCs w:val="20"/>
                <w:lang w:val="ka-GE"/>
              </w:rPr>
            </w:pPr>
            <w:r w:rsidRPr="000D732E">
              <w:rPr>
                <w:rFonts w:ascii="Sylfaen" w:hAnsi="Sylfaen"/>
                <w:sz w:val="20"/>
                <w:szCs w:val="20"/>
                <w:lang w:val="ka-GE"/>
              </w:rPr>
              <w:t xml:space="preserve">ამ მიმართულებით ბოლო პერიოდის განმავლობაში განხორციელდა სხვადასხვა </w:t>
            </w:r>
            <w:r w:rsidR="00B00ACA">
              <w:rPr>
                <w:rFonts w:ascii="Sylfaen" w:hAnsi="Sylfaen"/>
                <w:sz w:val="20"/>
                <w:szCs w:val="20"/>
                <w:lang w:val="ka-GE"/>
              </w:rPr>
              <w:t>აქტივობა</w:t>
            </w:r>
            <w:r w:rsidRPr="000D732E">
              <w:rPr>
                <w:rFonts w:ascii="Sylfaen" w:hAnsi="Sylfaen"/>
                <w:sz w:val="20"/>
                <w:szCs w:val="20"/>
                <w:lang w:val="ka-GE"/>
              </w:rPr>
              <w:t xml:space="preserve">. ეროვნული სასწავლო გეგმა ითარგმნა ეთნიკურ უმცირესობათა ენებზე. შემუშავებულია ბილინგვური პროგრამა "ახალი სასკოლო მოდელის" ფარგლებში, რომელიც განხორციელდება არაქართულენოვან სკოლებში. დაიწყო ორენოვანი პედაგოგების შერჩევის პროცესი არაქართულენოვან სკოლებში მათი შემდგომი დასაქმების მიზნით. </w:t>
            </w:r>
          </w:p>
          <w:p w14:paraId="7A6EE8D2" w14:textId="77777777" w:rsidR="00EF2C28" w:rsidRPr="000D732E" w:rsidRDefault="00EF2C28" w:rsidP="00C06695">
            <w:pPr>
              <w:spacing w:line="240" w:lineRule="auto"/>
              <w:rPr>
                <w:rFonts w:ascii="Sylfaen" w:hAnsi="Sylfaen"/>
                <w:sz w:val="20"/>
                <w:szCs w:val="20"/>
                <w:lang w:val="ka-GE"/>
              </w:rPr>
            </w:pPr>
          </w:p>
          <w:p w14:paraId="44E1C9D4" w14:textId="77777777" w:rsidR="00EF2C28" w:rsidRPr="000D732E" w:rsidRDefault="002320CB" w:rsidP="00C06695">
            <w:pPr>
              <w:spacing w:line="240" w:lineRule="auto"/>
              <w:rPr>
                <w:rFonts w:ascii="Sylfaen" w:hAnsi="Sylfaen"/>
                <w:sz w:val="20"/>
                <w:szCs w:val="20"/>
                <w:lang w:val="ka-GE"/>
              </w:rPr>
            </w:pPr>
            <w:r w:rsidRPr="000D732E">
              <w:rPr>
                <w:rFonts w:ascii="Sylfaen" w:hAnsi="Sylfaen"/>
                <w:sz w:val="20"/>
                <w:szCs w:val="20"/>
                <w:lang w:val="ka-GE"/>
              </w:rPr>
              <w:t xml:space="preserve">ზოგადი განათლების ეთნიკური უმცირესობების მშობლიურ ენაზე მიღების ხელშეწყობის მიზნით, 2018-2019 წელს დასრულდა I-VI და VII კლასის სასკოლო სახელმძღვანელოების გრიფირების პროცესი. ამ ეტაპზე ქართულენოვან საჯარო სკოლებში სწავლა მიმდინარეობს I-VII კლასის ახალი გრიფირებული სახელმძღვანელოებით. ასევე დასრულდა I-VI კლასის ახალი გრიფირებული სახელმძღვანელოების თარგმნა აზერბაიჯანულ, რუსულ და სომხურ ენებზე და ამ ეტაპზე მიმდინარეობს აღნიშნული სახელმძღვანელოების ბეჭდვისა და დისტრიბუციის მომსახურებათა სახელმწიფო შესყიდვისთვის საჭირო პროცედურების განხორციელება. სსიპ საგანმანათლებლო და სამეცნიერო ინფრასტრუქტურის განვითარების სააგენტოს მიერ, ასევე დაწყებულია VII კლასის გრიფირებული სახელმძღვანელოების </w:t>
            </w:r>
            <w:r w:rsidRPr="000D732E">
              <w:rPr>
                <w:rFonts w:ascii="Sylfaen" w:hAnsi="Sylfaen"/>
                <w:sz w:val="20"/>
                <w:szCs w:val="20"/>
                <w:lang w:val="ka-GE"/>
              </w:rPr>
              <w:lastRenderedPageBreak/>
              <w:t>აზერბაიჯანულ, რუსულ და სომხურ ენებზე თარგმნისთვის საჭირო პროცედურები. განათლების ხარისხის გაუმჯობესების მიზნით, მიმდინარეობს აქტიური კონსულტაციები სამუშაო რეჟიმში სომხეთის და აზერბაიჯანის მხარესთან</w:t>
            </w:r>
            <w:r w:rsidR="00EF2C28" w:rsidRPr="000D732E">
              <w:rPr>
                <w:rFonts w:ascii="Sylfaen" w:hAnsi="Sylfaen"/>
                <w:sz w:val="20"/>
                <w:szCs w:val="20"/>
                <w:lang w:val="ka-GE"/>
              </w:rPr>
              <w:t>.</w:t>
            </w:r>
          </w:p>
          <w:p w14:paraId="1C6235E3" w14:textId="77777777" w:rsidR="00EF2C28" w:rsidRPr="000D732E" w:rsidRDefault="00EF2C28" w:rsidP="00C06695">
            <w:pPr>
              <w:spacing w:line="240" w:lineRule="auto"/>
              <w:rPr>
                <w:rFonts w:ascii="Sylfaen" w:hAnsi="Sylfaen"/>
                <w:sz w:val="20"/>
                <w:szCs w:val="20"/>
                <w:lang w:val="ka-GE"/>
              </w:rPr>
            </w:pPr>
          </w:p>
          <w:p w14:paraId="25C58B6C" w14:textId="77777777" w:rsidR="00EF2C28" w:rsidRPr="000D732E" w:rsidRDefault="002320CB" w:rsidP="00C06695">
            <w:pPr>
              <w:spacing w:line="240" w:lineRule="auto"/>
              <w:rPr>
                <w:rFonts w:ascii="Sylfaen" w:hAnsi="Sylfaen"/>
                <w:sz w:val="20"/>
                <w:szCs w:val="20"/>
                <w:lang w:val="ka-GE"/>
              </w:rPr>
            </w:pPr>
            <w:r w:rsidRPr="000D732E">
              <w:rPr>
                <w:rFonts w:ascii="Sylfaen" w:hAnsi="Sylfaen"/>
                <w:sz w:val="20"/>
                <w:szCs w:val="20"/>
                <w:lang w:val="ka-GE"/>
              </w:rPr>
              <w:t>საქართველოს მთავრობა მხარს უჭერს მცირე ეთნიკური ჯგუფების ენებს. ამ ეტაპზე დამტკიცებულია ენის სწავლების სტანდარტები (ოსური, ჩეჩნური, ხუნძური, ქურთული, უდიური, ასურული ენებისთვის) და ამ ენების დანერგვა ხდება სხვადასხვა საჯარო სკოლაში (მოთხოვნით), ასევე დღის წესრიგშია მცირე ეთნიკური ჯგუფების კულტურის ხელშეწყობა და პოპულარიზაცია</w:t>
            </w:r>
            <w:r w:rsidR="00EF2C28" w:rsidRPr="000D732E">
              <w:rPr>
                <w:rFonts w:ascii="Sylfaen" w:hAnsi="Sylfaen"/>
                <w:sz w:val="20"/>
                <w:szCs w:val="20"/>
                <w:lang w:val="ka-GE"/>
              </w:rPr>
              <w:t>.</w:t>
            </w:r>
          </w:p>
          <w:p w14:paraId="139C8DD5" w14:textId="77777777" w:rsidR="00EF2C28" w:rsidRPr="000D732E" w:rsidRDefault="00EF2C28" w:rsidP="00C06695">
            <w:pPr>
              <w:spacing w:line="240" w:lineRule="auto"/>
              <w:rPr>
                <w:rFonts w:ascii="Sylfaen" w:hAnsi="Sylfaen"/>
                <w:sz w:val="20"/>
                <w:szCs w:val="20"/>
                <w:lang w:val="ka-GE"/>
              </w:rPr>
            </w:pPr>
          </w:p>
          <w:p w14:paraId="6CFD74D0" w14:textId="1F861157" w:rsidR="002320CB" w:rsidRDefault="002320CB" w:rsidP="00C06695">
            <w:pPr>
              <w:spacing w:line="240" w:lineRule="auto"/>
              <w:rPr>
                <w:rFonts w:ascii="Sylfaen" w:hAnsi="Sylfaen"/>
                <w:sz w:val="20"/>
                <w:szCs w:val="20"/>
                <w:lang w:val="ka-GE"/>
              </w:rPr>
            </w:pPr>
            <w:r w:rsidRPr="000D732E">
              <w:rPr>
                <w:rFonts w:ascii="Sylfaen" w:hAnsi="Sylfaen"/>
                <w:sz w:val="20"/>
                <w:szCs w:val="20"/>
                <w:lang w:val="ka-GE"/>
              </w:rPr>
              <w:t>2015 წლის ივლისში მიღებულ იქნა  „სახელმწიფო ენის შესახებ“ კანონი, რომელშიც განსაზღვრავს ეთნიკური უმცირესობებით კომპაქტურად დასახლებულ მუნიციპალიტეტებში  „ეროვნული უმცირესობების ენების“ ცნებას და ასევე ეთნიკური უმცირესობების ენების გამოყენებას საჯარო სივრცეში.</w:t>
            </w:r>
          </w:p>
          <w:p w14:paraId="755403DB" w14:textId="77777777" w:rsidR="009229A6" w:rsidRPr="000D732E" w:rsidRDefault="009229A6" w:rsidP="00C06695">
            <w:pPr>
              <w:spacing w:line="240" w:lineRule="auto"/>
              <w:rPr>
                <w:rFonts w:ascii="Sylfaen" w:hAnsi="Sylfaen"/>
                <w:sz w:val="20"/>
                <w:szCs w:val="20"/>
                <w:lang w:val="ka-GE"/>
              </w:rPr>
            </w:pPr>
          </w:p>
          <w:p w14:paraId="5277370A" w14:textId="77777777" w:rsidR="002320CB" w:rsidRPr="000D732E" w:rsidRDefault="002320CB" w:rsidP="00C06695">
            <w:pPr>
              <w:spacing w:line="240" w:lineRule="auto"/>
              <w:rPr>
                <w:rFonts w:ascii="Sylfaen" w:hAnsi="Sylfaen"/>
                <w:i/>
                <w:sz w:val="20"/>
                <w:szCs w:val="20"/>
                <w:lang w:val="ka-GE"/>
              </w:rPr>
            </w:pPr>
            <w:r w:rsidRPr="000D732E">
              <w:rPr>
                <w:rFonts w:ascii="Sylfaen" w:hAnsi="Sylfaen"/>
                <w:sz w:val="20"/>
                <w:szCs w:val="20"/>
                <w:lang w:val="ka-GE"/>
              </w:rPr>
              <w:t>იხ. ასევე რეკომენდაცია 117.108</w:t>
            </w:r>
          </w:p>
        </w:tc>
        <w:tc>
          <w:tcPr>
            <w:tcW w:w="1440" w:type="dxa"/>
          </w:tcPr>
          <w:p w14:paraId="42874EA1" w14:textId="08232D53" w:rsidR="002320CB" w:rsidRPr="00954128" w:rsidRDefault="00CE3B71"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განათლების, </w:t>
            </w:r>
            <w:r w:rsidR="002320CB" w:rsidRPr="00954128">
              <w:rPr>
                <w:rFonts w:ascii="Sylfaen" w:hAnsi="Sylfaen"/>
                <w:sz w:val="20"/>
                <w:szCs w:val="20"/>
                <w:lang w:val="ka-GE"/>
              </w:rPr>
              <w:t>მეცნიერების</w:t>
            </w:r>
            <w:r>
              <w:rPr>
                <w:rFonts w:ascii="Sylfaen" w:hAnsi="Sylfaen"/>
                <w:sz w:val="20"/>
                <w:szCs w:val="20"/>
                <w:lang w:val="ka-GE"/>
              </w:rPr>
              <w:t>, კულტურისა და სპორტის</w:t>
            </w:r>
            <w:r w:rsidR="002320CB" w:rsidRPr="00954128">
              <w:rPr>
                <w:rFonts w:ascii="Sylfaen" w:hAnsi="Sylfaen"/>
                <w:sz w:val="20"/>
                <w:szCs w:val="20"/>
                <w:lang w:val="ka-GE"/>
              </w:rPr>
              <w:t xml:space="preserve"> სამინისტრო</w:t>
            </w:r>
          </w:p>
        </w:tc>
        <w:tc>
          <w:tcPr>
            <w:tcW w:w="1620" w:type="dxa"/>
          </w:tcPr>
          <w:p w14:paraId="5BE041B7" w14:textId="1D8EF892" w:rsidR="002320CB" w:rsidRPr="00954128" w:rsidRDefault="00CC30C4"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2B45AE8A" w14:textId="77777777" w:rsidTr="00C06695">
        <w:tblPrEx>
          <w:tblLook w:val="0000" w:firstRow="0" w:lastRow="0" w:firstColumn="0" w:lastColumn="0" w:noHBand="0" w:noVBand="0"/>
        </w:tblPrEx>
        <w:trPr>
          <w:trHeight w:val="1160"/>
        </w:trPr>
        <w:tc>
          <w:tcPr>
            <w:tcW w:w="900" w:type="dxa"/>
          </w:tcPr>
          <w:p w14:paraId="274AFA2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117.117</w:t>
            </w:r>
          </w:p>
        </w:tc>
        <w:tc>
          <w:tcPr>
            <w:tcW w:w="2397" w:type="dxa"/>
          </w:tcPr>
          <w:p w14:paraId="026B55B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განახორციელოს აუცილებელი ზომები მოწყვლადი ჯგუფების, მათ შორის იძულებით გადაადგილებული პირების, ლტოლვილებისა და </w:t>
            </w:r>
            <w:r w:rsidRPr="00954128">
              <w:rPr>
                <w:rFonts w:ascii="Sylfaen" w:eastAsia="Sylfaen,Menlo Regular" w:hAnsi="Sylfaen" w:cs="Sylfaen,Menlo Regular"/>
                <w:bCs/>
                <w:sz w:val="20"/>
                <w:szCs w:val="20"/>
                <w:lang w:val="ka-GE"/>
              </w:rPr>
              <w:lastRenderedPageBreak/>
              <w:t>მიგრანტების უფლებებთან დაკავშირებული პრობლემების მოსაგვარებლად და გადადგას ნაბიჯები სოციალურ და პოლიტიკურ</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სისტემაში მათი ეფექტიანად ინტეგრირების უზრუნველსაყოფად</w:t>
            </w:r>
            <w:r w:rsidRPr="00954128">
              <w:rPr>
                <w:rFonts w:ascii="Sylfaen" w:hAnsi="Sylfaen"/>
                <w:b/>
                <w:bCs/>
                <w:sz w:val="20"/>
                <w:szCs w:val="20"/>
                <w:lang w:val="ka-GE"/>
              </w:rPr>
              <w:t xml:space="preserve"> (Take the necessary steps to address concerns over the rights of vulnerable groups, including internally displaced persons, refugees and migrants, and carry forward measures to integrate them effectively into the broader social and political systems)</w:t>
            </w:r>
          </w:p>
        </w:tc>
        <w:tc>
          <w:tcPr>
            <w:tcW w:w="1563" w:type="dxa"/>
          </w:tcPr>
          <w:p w14:paraId="6AC3A25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კორეის რესპუბლიკა</w:t>
            </w:r>
          </w:p>
        </w:tc>
        <w:tc>
          <w:tcPr>
            <w:tcW w:w="1800" w:type="dxa"/>
          </w:tcPr>
          <w:p w14:paraId="6E370C0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4A04AEAB" w14:textId="77777777" w:rsidR="000D732E" w:rsidRPr="000D732E" w:rsidRDefault="002320CB" w:rsidP="00197E21">
            <w:pPr>
              <w:spacing w:after="0" w:line="240" w:lineRule="auto"/>
              <w:rPr>
                <w:rFonts w:ascii="Sylfaen" w:hAnsi="Sylfaen" w:cs="Sylfaen"/>
                <w:sz w:val="20"/>
                <w:szCs w:val="20"/>
              </w:rPr>
            </w:pPr>
            <w:r w:rsidRPr="000D732E">
              <w:rPr>
                <w:rFonts w:ascii="Sylfaen" w:hAnsi="Sylfaen" w:cs="Sylfaen"/>
                <w:sz w:val="20"/>
                <w:szCs w:val="20"/>
              </w:rPr>
              <w:t xml:space="preserve">ბოლო წლების განმავლობაში სახელმწიფო ბიუჯეტმა იძულებით გადაადგილებულ პირების განსახლების მიმართულებით შეადგინა 110,000,000 ლარი, რომელიც ყოველწლიურად იზრდება. 2019 წლის მდგომარეობით დაახლოებით 41000 დევნილი ოჯახი (45%) არის გრძელვადიანი </w:t>
            </w:r>
            <w:r w:rsidRPr="000D732E">
              <w:rPr>
                <w:rFonts w:ascii="Sylfaen" w:hAnsi="Sylfaen" w:cs="Sylfaen"/>
                <w:sz w:val="20"/>
                <w:szCs w:val="20"/>
              </w:rPr>
              <w:lastRenderedPageBreak/>
              <w:t xml:space="preserve">საცხოვრებლით უზრუნველყოფილი. გარდა სხვადასხვა დახმარების პროგრამებისა, დევნილები იღებენ ყოველთვიურ შემწეობას (45 ლარი), თუ მათი შემოსავალი არის 1250 ლარზე ნაკლები. </w:t>
            </w:r>
          </w:p>
          <w:p w14:paraId="2E174B66" w14:textId="77777777" w:rsidR="000D732E" w:rsidRPr="000D732E" w:rsidRDefault="000D732E" w:rsidP="00197E21">
            <w:pPr>
              <w:spacing w:after="0" w:line="240" w:lineRule="auto"/>
              <w:rPr>
                <w:rFonts w:ascii="Sylfaen" w:hAnsi="Sylfaen" w:cs="Sylfaen"/>
                <w:sz w:val="20"/>
                <w:szCs w:val="20"/>
              </w:rPr>
            </w:pPr>
          </w:p>
          <w:p w14:paraId="245E10BD" w14:textId="77777777" w:rsidR="000D732E" w:rsidRPr="000D732E" w:rsidRDefault="002320CB" w:rsidP="00197E21">
            <w:pPr>
              <w:spacing w:after="0" w:line="240" w:lineRule="auto"/>
              <w:rPr>
                <w:rFonts w:ascii="Sylfaen" w:hAnsi="Sylfaen" w:cs="Sylfaen"/>
                <w:sz w:val="20"/>
                <w:szCs w:val="20"/>
              </w:rPr>
            </w:pPr>
            <w:r w:rsidRPr="000D732E">
              <w:rPr>
                <w:rFonts w:ascii="Sylfaen" w:hAnsi="Sylfaen" w:cs="Sylfaen"/>
                <w:sz w:val="20"/>
                <w:szCs w:val="20"/>
              </w:rPr>
              <w:t>დევნილთა ქონებრივი უფლებების დაცვის მიზნით, განხორციელდა პროექტი, რომლის დროსაც აღიწერა 70,000-მდე უძრავი ქონება ოკუპირებულ ტერიტორიებზე,  რათა დევნილებს გააჩნდეთ უფლების დამადასტურებელი დოკუმენტი</w:t>
            </w:r>
            <w:r w:rsidR="000D732E" w:rsidRPr="000D732E">
              <w:rPr>
                <w:rFonts w:ascii="Sylfaen" w:hAnsi="Sylfaen" w:cs="Sylfaen"/>
                <w:sz w:val="20"/>
                <w:szCs w:val="20"/>
              </w:rPr>
              <w:t>.</w:t>
            </w:r>
          </w:p>
          <w:p w14:paraId="7D5D7467" w14:textId="77777777" w:rsidR="000D732E" w:rsidRPr="000D732E" w:rsidRDefault="000D732E" w:rsidP="00197E21">
            <w:pPr>
              <w:spacing w:after="0" w:line="240" w:lineRule="auto"/>
              <w:rPr>
                <w:rFonts w:ascii="Sylfaen" w:hAnsi="Sylfaen" w:cs="Sylfaen"/>
                <w:sz w:val="20"/>
                <w:szCs w:val="20"/>
              </w:rPr>
            </w:pPr>
          </w:p>
          <w:p w14:paraId="50D4D955" w14:textId="2FC95BD4" w:rsidR="002320CB" w:rsidRDefault="002320CB" w:rsidP="00197E21">
            <w:pPr>
              <w:spacing w:after="0" w:line="240" w:lineRule="auto"/>
              <w:rPr>
                <w:rFonts w:ascii="Sylfaen" w:hAnsi="Sylfaen" w:cs="Sylfaen"/>
                <w:sz w:val="20"/>
                <w:szCs w:val="20"/>
              </w:rPr>
            </w:pPr>
            <w:r w:rsidRPr="000D732E">
              <w:rPr>
                <w:rFonts w:ascii="Sylfaen" w:hAnsi="Sylfaen" w:cs="Sylfaen"/>
                <w:sz w:val="20"/>
                <w:szCs w:val="20"/>
              </w:rPr>
              <w:t>საერთაშორისო საზოგადოების დახმარებით საქართველო ცდილობს, რომ დევნილებისთვის შექმნას საკუთარ სახლებში უსაფრთხო, ნებაყოფლობითი და ღირსეული დაბრუნების პირობები. დევნილის სტატუსის მიღება არის ნებაყოფლობითი, არ ფიქსირდება დევნილთა დისკრიმინაცია დევნილობის ნიშნით და ისინი ჩვეულებრივ სარგებლობენ საქართველოს მოქალაქის ყველა უფლებით. ისინი აქტიურად მონაწილეობენ ქვეყნის პოლიტიკურ და საზოგადოებრივ ცხოვრებაში.</w:t>
            </w:r>
          </w:p>
          <w:p w14:paraId="5AD4AD41" w14:textId="5EC5C8EA" w:rsidR="000D732E" w:rsidRDefault="000D732E" w:rsidP="00197E21">
            <w:pPr>
              <w:spacing w:after="0" w:line="240" w:lineRule="auto"/>
              <w:rPr>
                <w:rFonts w:ascii="Sylfaen" w:hAnsi="Sylfaen" w:cs="Sylfaen"/>
                <w:sz w:val="20"/>
                <w:szCs w:val="20"/>
              </w:rPr>
            </w:pPr>
          </w:p>
          <w:p w14:paraId="248781A2" w14:textId="40DF21B6" w:rsidR="000D732E" w:rsidRPr="000D732E" w:rsidRDefault="000D732E" w:rsidP="000D732E">
            <w:pPr>
              <w:autoSpaceDE w:val="0"/>
              <w:autoSpaceDN w:val="0"/>
              <w:adjustRightInd w:val="0"/>
              <w:spacing w:after="0" w:line="240" w:lineRule="auto"/>
              <w:rPr>
                <w:rFonts w:ascii="Sylfaen" w:hAnsi="Sylfaen" w:cs="Sylfaen"/>
                <w:sz w:val="20"/>
                <w:szCs w:val="20"/>
              </w:rPr>
            </w:pPr>
            <w:r w:rsidRPr="000D732E">
              <w:rPr>
                <w:rFonts w:ascii="Sylfaen" w:hAnsi="Sylfaen" w:cs="Sylfaen"/>
                <w:sz w:val="20"/>
                <w:szCs w:val="20"/>
              </w:rPr>
              <w:t>ასევე</w:t>
            </w:r>
            <w:r w:rsidRPr="000D732E">
              <w:rPr>
                <w:rFonts w:ascii="Sylfaen" w:hAnsi="Sylfaen"/>
                <w:sz w:val="20"/>
                <w:szCs w:val="20"/>
              </w:rPr>
              <w:t xml:space="preserve">, </w:t>
            </w:r>
            <w:r w:rsidRPr="000D732E">
              <w:rPr>
                <w:rFonts w:ascii="Sylfaen" w:hAnsi="Sylfaen" w:cs="Sylfaen"/>
                <w:sz w:val="20"/>
                <w:szCs w:val="20"/>
              </w:rPr>
              <w:t>სსიპ დევნილთა, ეკომიგ</w:t>
            </w:r>
            <w:r w:rsidRPr="000D732E">
              <w:rPr>
                <w:rFonts w:ascii="Sylfaen" w:hAnsi="Sylfaen" w:cs="Sylfaen"/>
                <w:sz w:val="20"/>
                <w:szCs w:val="20"/>
                <w:lang w:val="ka-GE"/>
              </w:rPr>
              <w:t xml:space="preserve">რანტთა და საარსებო წყაროებით უზრუნველყოფის სააგენტო აქტიურად მუშაობს </w:t>
            </w:r>
            <w:r w:rsidRPr="000D732E">
              <w:rPr>
                <w:rFonts w:ascii="Sylfaen" w:hAnsi="Sylfaen" w:cs="Sylfaen"/>
                <w:sz w:val="20"/>
                <w:szCs w:val="20"/>
              </w:rPr>
              <w:t>სხვადასხვა</w:t>
            </w:r>
            <w:r w:rsidRPr="000D732E">
              <w:rPr>
                <w:rFonts w:ascii="Sylfaen" w:hAnsi="Sylfaen"/>
                <w:sz w:val="20"/>
                <w:szCs w:val="20"/>
              </w:rPr>
              <w:t xml:space="preserve"> </w:t>
            </w:r>
            <w:r w:rsidRPr="000D732E">
              <w:rPr>
                <w:rFonts w:ascii="Sylfaen" w:hAnsi="Sylfaen" w:cs="Sylfaen"/>
                <w:sz w:val="20"/>
                <w:szCs w:val="20"/>
              </w:rPr>
              <w:t>სახელმწიფო</w:t>
            </w:r>
            <w:r w:rsidRPr="000D732E">
              <w:rPr>
                <w:rFonts w:ascii="Sylfaen" w:hAnsi="Sylfaen"/>
                <w:sz w:val="20"/>
                <w:szCs w:val="20"/>
              </w:rPr>
              <w:t xml:space="preserve"> </w:t>
            </w:r>
            <w:r w:rsidR="00A0278D">
              <w:rPr>
                <w:rFonts w:ascii="Sylfaen" w:hAnsi="Sylfaen" w:cs="Sylfaen"/>
                <w:sz w:val="20"/>
                <w:szCs w:val="20"/>
              </w:rPr>
              <w:t>პროგრამ</w:t>
            </w:r>
            <w:r w:rsidRPr="000D732E">
              <w:rPr>
                <w:rFonts w:ascii="Sylfaen" w:hAnsi="Sylfaen" w:cs="Sylfaen"/>
                <w:sz w:val="20"/>
                <w:szCs w:val="20"/>
              </w:rPr>
              <w:t>ის</w:t>
            </w:r>
            <w:r w:rsidRPr="000D732E">
              <w:rPr>
                <w:rFonts w:ascii="Sylfaen" w:hAnsi="Sylfaen"/>
                <w:sz w:val="20"/>
                <w:szCs w:val="20"/>
              </w:rPr>
              <w:t xml:space="preserve"> </w:t>
            </w:r>
            <w:r w:rsidRPr="000D732E">
              <w:rPr>
                <w:rFonts w:ascii="Sylfaen" w:hAnsi="Sylfaen" w:cs="Sylfaen"/>
                <w:sz w:val="20"/>
                <w:szCs w:val="20"/>
              </w:rPr>
              <w:t>შესახებ</w:t>
            </w:r>
            <w:r w:rsidRPr="000D732E">
              <w:rPr>
                <w:rFonts w:ascii="Sylfaen" w:hAnsi="Sylfaen" w:cs="Sylfaen"/>
                <w:sz w:val="20"/>
                <w:szCs w:val="20"/>
                <w:lang w:val="ka-GE"/>
              </w:rPr>
              <w:t xml:space="preserve"> </w:t>
            </w:r>
            <w:r w:rsidRPr="000D732E">
              <w:rPr>
                <w:rFonts w:ascii="Sylfaen" w:hAnsi="Sylfaen" w:cs="Sylfaen"/>
                <w:sz w:val="20"/>
                <w:szCs w:val="20"/>
              </w:rPr>
              <w:t>დევნილთა</w:t>
            </w:r>
            <w:r w:rsidRPr="000D732E">
              <w:rPr>
                <w:rFonts w:ascii="Sylfaen" w:hAnsi="Sylfaen"/>
                <w:sz w:val="20"/>
                <w:szCs w:val="20"/>
              </w:rPr>
              <w:t xml:space="preserve"> </w:t>
            </w:r>
            <w:r w:rsidRPr="000D732E">
              <w:rPr>
                <w:rFonts w:ascii="Sylfaen" w:hAnsi="Sylfaen" w:cs="Sylfaen"/>
                <w:sz w:val="20"/>
                <w:szCs w:val="20"/>
              </w:rPr>
              <w:t>ინფორმირებულობის</w:t>
            </w:r>
            <w:r w:rsidRPr="000D732E">
              <w:rPr>
                <w:rFonts w:ascii="Sylfaen" w:hAnsi="Sylfaen"/>
                <w:sz w:val="20"/>
                <w:szCs w:val="20"/>
              </w:rPr>
              <w:t xml:space="preserve"> </w:t>
            </w:r>
            <w:r w:rsidRPr="000D732E">
              <w:rPr>
                <w:rFonts w:ascii="Sylfaen" w:hAnsi="Sylfaen"/>
                <w:sz w:val="20"/>
                <w:szCs w:val="20"/>
                <w:lang w:val="ka-GE"/>
              </w:rPr>
              <w:t>გა</w:t>
            </w:r>
            <w:r w:rsidRPr="000D732E">
              <w:rPr>
                <w:rFonts w:ascii="Sylfaen" w:hAnsi="Sylfaen" w:cs="Sylfaen"/>
                <w:sz w:val="20"/>
                <w:szCs w:val="20"/>
              </w:rPr>
              <w:t>ზრდის მიმართულებით</w:t>
            </w:r>
            <w:r w:rsidRPr="000D732E">
              <w:rPr>
                <w:rFonts w:ascii="Sylfaen" w:hAnsi="Sylfaen" w:cs="Sylfaen"/>
                <w:sz w:val="20"/>
                <w:szCs w:val="20"/>
                <w:lang w:val="ka-GE"/>
              </w:rPr>
              <w:t>.</w:t>
            </w:r>
            <w:r w:rsidRPr="000D732E">
              <w:rPr>
                <w:rFonts w:ascii="Sylfaen" w:hAnsi="Sylfaen"/>
                <w:sz w:val="20"/>
                <w:szCs w:val="20"/>
              </w:rPr>
              <w:t xml:space="preserve"> </w:t>
            </w:r>
            <w:r w:rsidRPr="000D732E">
              <w:rPr>
                <w:rFonts w:ascii="Sylfaen" w:hAnsi="Sylfaen"/>
                <w:sz w:val="20"/>
                <w:szCs w:val="20"/>
                <w:lang w:val="ka-GE"/>
              </w:rPr>
              <w:t xml:space="preserve">ახორციელებს </w:t>
            </w:r>
            <w:r w:rsidRPr="000D732E">
              <w:rPr>
                <w:rFonts w:ascii="Sylfaen" w:hAnsi="Sylfaen" w:cs="Sylfaen"/>
                <w:sz w:val="20"/>
                <w:szCs w:val="20"/>
              </w:rPr>
              <w:t>დევნილთა</w:t>
            </w:r>
            <w:r w:rsidRPr="000D732E">
              <w:rPr>
                <w:rFonts w:ascii="Sylfaen" w:hAnsi="Sylfaen"/>
                <w:sz w:val="20"/>
                <w:szCs w:val="20"/>
              </w:rPr>
              <w:t xml:space="preserve"> </w:t>
            </w:r>
            <w:r w:rsidRPr="000D732E">
              <w:rPr>
                <w:rFonts w:ascii="Sylfaen" w:hAnsi="Sylfaen" w:cs="Sylfaen"/>
                <w:sz w:val="20"/>
                <w:szCs w:val="20"/>
              </w:rPr>
              <w:t>საჭიროებაზე</w:t>
            </w:r>
            <w:r w:rsidRPr="000D732E">
              <w:rPr>
                <w:rFonts w:ascii="Sylfaen" w:hAnsi="Sylfaen"/>
                <w:sz w:val="20"/>
                <w:szCs w:val="20"/>
              </w:rPr>
              <w:t xml:space="preserve"> </w:t>
            </w:r>
            <w:r w:rsidRPr="000D732E">
              <w:rPr>
                <w:rFonts w:ascii="Sylfaen" w:hAnsi="Sylfaen" w:cs="Sylfaen"/>
                <w:sz w:val="20"/>
                <w:szCs w:val="20"/>
              </w:rPr>
              <w:t>მორგებული</w:t>
            </w:r>
            <w:r w:rsidRPr="000D732E">
              <w:rPr>
                <w:rFonts w:ascii="Sylfaen" w:hAnsi="Sylfaen"/>
                <w:sz w:val="20"/>
                <w:szCs w:val="20"/>
              </w:rPr>
              <w:t xml:space="preserve"> </w:t>
            </w:r>
            <w:r w:rsidRPr="000D732E">
              <w:rPr>
                <w:rFonts w:ascii="Sylfaen" w:hAnsi="Sylfaen" w:cs="Sylfaen"/>
                <w:sz w:val="20"/>
                <w:szCs w:val="20"/>
              </w:rPr>
              <w:t>საგრანტო</w:t>
            </w:r>
            <w:r w:rsidRPr="000D732E">
              <w:rPr>
                <w:rFonts w:ascii="Sylfaen" w:hAnsi="Sylfaen"/>
                <w:sz w:val="20"/>
                <w:szCs w:val="20"/>
              </w:rPr>
              <w:t>/</w:t>
            </w:r>
            <w:r w:rsidRPr="000D732E">
              <w:rPr>
                <w:rFonts w:ascii="Sylfaen" w:hAnsi="Sylfaen" w:cs="Sylfaen"/>
                <w:sz w:val="20"/>
                <w:szCs w:val="20"/>
              </w:rPr>
              <w:t>სუბსიდირების</w:t>
            </w:r>
            <w:r w:rsidRPr="000D732E">
              <w:rPr>
                <w:rFonts w:ascii="Sylfaen" w:hAnsi="Sylfaen"/>
                <w:sz w:val="20"/>
                <w:szCs w:val="20"/>
              </w:rPr>
              <w:t xml:space="preserve"> </w:t>
            </w:r>
            <w:r w:rsidRPr="000D732E">
              <w:rPr>
                <w:rFonts w:ascii="Sylfaen" w:hAnsi="Sylfaen" w:cs="Sylfaen"/>
                <w:sz w:val="20"/>
                <w:szCs w:val="20"/>
              </w:rPr>
              <w:t>პროგრამების</w:t>
            </w:r>
            <w:r w:rsidRPr="000D732E">
              <w:rPr>
                <w:rFonts w:ascii="Sylfaen" w:hAnsi="Sylfaen"/>
                <w:sz w:val="20"/>
                <w:szCs w:val="20"/>
              </w:rPr>
              <w:t xml:space="preserve"> </w:t>
            </w:r>
            <w:r w:rsidRPr="000D732E">
              <w:rPr>
                <w:rFonts w:ascii="Sylfaen" w:hAnsi="Sylfaen" w:cs="Sylfaen"/>
                <w:sz w:val="20"/>
                <w:szCs w:val="20"/>
              </w:rPr>
              <w:t>შეთავაზება</w:t>
            </w:r>
            <w:r w:rsidRPr="000D732E">
              <w:rPr>
                <w:rFonts w:ascii="Sylfaen" w:hAnsi="Sylfaen" w:cs="Sylfaen"/>
                <w:sz w:val="20"/>
                <w:szCs w:val="20"/>
                <w:lang w:val="ka-GE"/>
              </w:rPr>
              <w:t>ს</w:t>
            </w:r>
            <w:r w:rsidRPr="000D732E">
              <w:rPr>
                <w:rFonts w:ascii="Sylfaen" w:hAnsi="Sylfaen"/>
                <w:sz w:val="20"/>
                <w:szCs w:val="20"/>
              </w:rPr>
              <w:t xml:space="preserve">. </w:t>
            </w:r>
            <w:r w:rsidRPr="000D732E">
              <w:rPr>
                <w:rFonts w:ascii="Sylfaen" w:hAnsi="Sylfaen"/>
                <w:sz w:val="20"/>
                <w:szCs w:val="20"/>
                <w:lang w:val="ka-GE"/>
              </w:rPr>
              <w:t>აღნიშნული მიმართულებით 2015</w:t>
            </w:r>
            <w:r w:rsidRPr="000D732E">
              <w:rPr>
                <w:rFonts w:ascii="Sylfaen" w:hAnsi="Sylfaen"/>
                <w:sz w:val="20"/>
                <w:szCs w:val="20"/>
              </w:rPr>
              <w:t xml:space="preserve">-2019 წლებში ბენეფიციარებზე </w:t>
            </w:r>
            <w:r w:rsidRPr="000D732E">
              <w:rPr>
                <w:rFonts w:ascii="Sylfaen" w:hAnsi="Sylfaen"/>
                <w:sz w:val="20"/>
                <w:szCs w:val="20"/>
                <w:lang w:val="ka-GE"/>
              </w:rPr>
              <w:t>2,300,000 ლარზე მეტი დაიხარჯა.</w:t>
            </w:r>
            <w:r w:rsidRPr="000D732E">
              <w:rPr>
                <w:rFonts w:ascii="Sylfaen" w:hAnsi="Sylfaen"/>
                <w:sz w:val="20"/>
                <w:szCs w:val="20"/>
              </w:rPr>
              <w:t xml:space="preserve">  </w:t>
            </w:r>
            <w:r w:rsidRPr="000D732E">
              <w:rPr>
                <w:rFonts w:ascii="Sylfaen" w:hAnsi="Sylfaen"/>
                <w:sz w:val="20"/>
                <w:szCs w:val="20"/>
                <w:lang w:val="ka-GE"/>
              </w:rPr>
              <w:t xml:space="preserve">რომლებმაც </w:t>
            </w:r>
            <w:r w:rsidRPr="000D732E">
              <w:rPr>
                <w:rFonts w:ascii="Sylfaen" w:hAnsi="Sylfaen"/>
                <w:sz w:val="20"/>
                <w:szCs w:val="20"/>
                <w:lang w:val="ka-GE"/>
              </w:rPr>
              <w:lastRenderedPageBreak/>
              <w:t>მონაწილეობა მიიღეს</w:t>
            </w:r>
            <w:r w:rsidRPr="000D732E">
              <w:rPr>
                <w:rFonts w:ascii="Sylfaen" w:hAnsi="Sylfaen"/>
                <w:sz w:val="20"/>
                <w:szCs w:val="20"/>
              </w:rPr>
              <w:t xml:space="preserve"> </w:t>
            </w:r>
            <w:r w:rsidRPr="000D732E">
              <w:rPr>
                <w:rFonts w:ascii="Sylfaen" w:hAnsi="Sylfaen" w:cs="Sylfaen"/>
                <w:sz w:val="20"/>
                <w:szCs w:val="20"/>
              </w:rPr>
              <w:t>სხვადასხვა</w:t>
            </w:r>
            <w:r w:rsidRPr="000D732E">
              <w:rPr>
                <w:rFonts w:ascii="Sylfaen" w:hAnsi="Sylfaen"/>
                <w:sz w:val="20"/>
                <w:szCs w:val="20"/>
              </w:rPr>
              <w:t xml:space="preserve"> </w:t>
            </w:r>
            <w:r w:rsidRPr="000D732E">
              <w:rPr>
                <w:rFonts w:ascii="Sylfaen" w:hAnsi="Sylfaen" w:cs="Sylfaen"/>
                <w:sz w:val="20"/>
                <w:szCs w:val="20"/>
              </w:rPr>
              <w:t>საარსებო</w:t>
            </w:r>
            <w:r w:rsidRPr="000D732E">
              <w:rPr>
                <w:rFonts w:ascii="Sylfaen" w:hAnsi="Sylfaen"/>
                <w:sz w:val="20"/>
                <w:szCs w:val="20"/>
              </w:rPr>
              <w:t xml:space="preserve"> </w:t>
            </w:r>
            <w:r w:rsidRPr="000D732E">
              <w:rPr>
                <w:rFonts w:ascii="Sylfaen" w:hAnsi="Sylfaen" w:cs="Sylfaen"/>
                <w:sz w:val="20"/>
                <w:szCs w:val="20"/>
              </w:rPr>
              <w:t>წყაროების</w:t>
            </w:r>
            <w:r w:rsidRPr="000D732E">
              <w:rPr>
                <w:rFonts w:ascii="Sylfaen" w:hAnsi="Sylfaen"/>
                <w:sz w:val="20"/>
                <w:szCs w:val="20"/>
              </w:rPr>
              <w:t xml:space="preserve"> </w:t>
            </w:r>
            <w:r w:rsidRPr="000D732E">
              <w:rPr>
                <w:rFonts w:ascii="Sylfaen" w:hAnsi="Sylfaen" w:cs="Sylfaen"/>
                <w:sz w:val="20"/>
                <w:szCs w:val="20"/>
              </w:rPr>
              <w:t>პროგრამაში</w:t>
            </w:r>
            <w:r w:rsidRPr="000D732E">
              <w:rPr>
                <w:rFonts w:ascii="Sylfaen" w:hAnsi="Sylfaen"/>
                <w:sz w:val="20"/>
                <w:szCs w:val="20"/>
              </w:rPr>
              <w:t xml:space="preserve"> (</w:t>
            </w:r>
            <w:r w:rsidRPr="000D732E">
              <w:rPr>
                <w:rFonts w:ascii="Sylfaen" w:hAnsi="Sylfaen" w:cs="Sylfaen"/>
                <w:sz w:val="20"/>
                <w:szCs w:val="20"/>
              </w:rPr>
              <w:t>მცირე</w:t>
            </w:r>
            <w:r w:rsidRPr="000D732E">
              <w:rPr>
                <w:rFonts w:ascii="Sylfaen" w:hAnsi="Sylfaen"/>
                <w:sz w:val="20"/>
                <w:szCs w:val="20"/>
              </w:rPr>
              <w:t xml:space="preserve"> </w:t>
            </w:r>
            <w:r w:rsidRPr="000D732E">
              <w:rPr>
                <w:rFonts w:ascii="Sylfaen" w:hAnsi="Sylfaen" w:cs="Sylfaen"/>
                <w:sz w:val="20"/>
                <w:szCs w:val="20"/>
              </w:rPr>
              <w:t>სამეწარმეო</w:t>
            </w:r>
            <w:r w:rsidRPr="000D732E">
              <w:rPr>
                <w:rFonts w:ascii="Sylfaen" w:hAnsi="Sylfaen"/>
                <w:sz w:val="20"/>
                <w:szCs w:val="20"/>
              </w:rPr>
              <w:t xml:space="preserve"> </w:t>
            </w:r>
            <w:r w:rsidRPr="000D732E">
              <w:rPr>
                <w:rFonts w:ascii="Sylfaen" w:hAnsi="Sylfaen" w:cs="Sylfaen"/>
                <w:sz w:val="20"/>
                <w:szCs w:val="20"/>
              </w:rPr>
              <w:t>გრანტების</w:t>
            </w:r>
            <w:r w:rsidRPr="000D732E">
              <w:rPr>
                <w:rFonts w:ascii="Sylfaen" w:hAnsi="Sylfaen"/>
                <w:sz w:val="20"/>
                <w:szCs w:val="20"/>
              </w:rPr>
              <w:t xml:space="preserve"> </w:t>
            </w:r>
            <w:r w:rsidRPr="000D732E">
              <w:rPr>
                <w:rFonts w:ascii="Sylfaen" w:hAnsi="Sylfaen" w:cs="Sylfaen"/>
                <w:sz w:val="20"/>
                <w:szCs w:val="20"/>
              </w:rPr>
              <w:t>პროგრამა</w:t>
            </w:r>
            <w:r w:rsidRPr="000D732E">
              <w:rPr>
                <w:rFonts w:ascii="Sylfaen" w:hAnsi="Sylfaen"/>
                <w:sz w:val="20"/>
                <w:szCs w:val="20"/>
              </w:rPr>
              <w:t xml:space="preserve">, </w:t>
            </w:r>
            <w:r w:rsidRPr="000D732E">
              <w:rPr>
                <w:rFonts w:ascii="Sylfaen" w:hAnsi="Sylfaen" w:cs="Sylfaen"/>
                <w:sz w:val="20"/>
                <w:szCs w:val="20"/>
              </w:rPr>
              <w:t>პროფესიული</w:t>
            </w:r>
            <w:r w:rsidRPr="000D732E">
              <w:rPr>
                <w:rFonts w:ascii="Sylfaen" w:hAnsi="Sylfaen"/>
                <w:sz w:val="20"/>
                <w:szCs w:val="20"/>
              </w:rPr>
              <w:t xml:space="preserve"> </w:t>
            </w:r>
            <w:r w:rsidRPr="000D732E">
              <w:rPr>
                <w:rFonts w:ascii="Sylfaen" w:hAnsi="Sylfaen" w:cs="Sylfaen"/>
                <w:sz w:val="20"/>
                <w:szCs w:val="20"/>
              </w:rPr>
              <w:t>განათლების</w:t>
            </w:r>
            <w:r w:rsidRPr="000D732E">
              <w:rPr>
                <w:rFonts w:ascii="Sylfaen" w:hAnsi="Sylfaen"/>
                <w:sz w:val="20"/>
                <w:szCs w:val="20"/>
              </w:rPr>
              <w:t xml:space="preserve"> </w:t>
            </w:r>
            <w:r w:rsidRPr="000D732E">
              <w:rPr>
                <w:rFonts w:ascii="Sylfaen" w:hAnsi="Sylfaen" w:cs="Sylfaen"/>
                <w:sz w:val="20"/>
                <w:szCs w:val="20"/>
              </w:rPr>
              <w:t>ხელშეწყობის</w:t>
            </w:r>
            <w:r w:rsidRPr="000D732E">
              <w:rPr>
                <w:rFonts w:ascii="Sylfaen" w:hAnsi="Sylfaen"/>
                <w:sz w:val="20"/>
                <w:szCs w:val="20"/>
              </w:rPr>
              <w:t xml:space="preserve"> </w:t>
            </w:r>
            <w:r w:rsidRPr="000D732E">
              <w:rPr>
                <w:rFonts w:ascii="Sylfaen" w:hAnsi="Sylfaen" w:cs="Sylfaen"/>
                <w:sz w:val="20"/>
                <w:szCs w:val="20"/>
              </w:rPr>
              <w:t>პროგრამა</w:t>
            </w:r>
            <w:r w:rsidRPr="000D732E">
              <w:rPr>
                <w:rFonts w:ascii="Sylfaen" w:hAnsi="Sylfaen"/>
                <w:sz w:val="20"/>
                <w:szCs w:val="20"/>
              </w:rPr>
              <w:t xml:space="preserve">, </w:t>
            </w:r>
            <w:r w:rsidRPr="000D732E">
              <w:rPr>
                <w:rFonts w:ascii="Sylfaen" w:hAnsi="Sylfaen" w:cs="Sylfaen"/>
                <w:sz w:val="20"/>
                <w:szCs w:val="20"/>
              </w:rPr>
              <w:t>აგრო</w:t>
            </w:r>
            <w:r w:rsidRPr="000D732E">
              <w:rPr>
                <w:rFonts w:ascii="Sylfaen" w:hAnsi="Sylfaen"/>
                <w:sz w:val="20"/>
                <w:szCs w:val="20"/>
              </w:rPr>
              <w:t>-</w:t>
            </w:r>
            <w:r w:rsidRPr="000D732E">
              <w:rPr>
                <w:rFonts w:ascii="Sylfaen" w:hAnsi="Sylfaen" w:cs="Sylfaen"/>
                <w:sz w:val="20"/>
                <w:szCs w:val="20"/>
              </w:rPr>
              <w:t>დაზღვევის</w:t>
            </w:r>
            <w:r w:rsidRPr="000D732E">
              <w:rPr>
                <w:rFonts w:ascii="Sylfaen" w:hAnsi="Sylfaen"/>
                <w:sz w:val="20"/>
                <w:szCs w:val="20"/>
              </w:rPr>
              <w:t xml:space="preserve"> </w:t>
            </w:r>
            <w:r w:rsidRPr="000D732E">
              <w:rPr>
                <w:rFonts w:ascii="Sylfaen" w:hAnsi="Sylfaen" w:cs="Sylfaen"/>
                <w:sz w:val="20"/>
                <w:szCs w:val="20"/>
              </w:rPr>
              <w:t>პროგრამა</w:t>
            </w:r>
            <w:r w:rsidRPr="000D732E">
              <w:rPr>
                <w:rFonts w:ascii="Sylfaen" w:hAnsi="Sylfaen"/>
                <w:sz w:val="20"/>
                <w:szCs w:val="20"/>
              </w:rPr>
              <w:t xml:space="preserve"> </w:t>
            </w:r>
            <w:r w:rsidRPr="000D732E">
              <w:rPr>
                <w:rFonts w:ascii="Sylfaen" w:hAnsi="Sylfaen" w:cs="Sylfaen"/>
                <w:sz w:val="20"/>
                <w:szCs w:val="20"/>
              </w:rPr>
              <w:t>და</w:t>
            </w:r>
            <w:r w:rsidRPr="000D732E">
              <w:rPr>
                <w:rFonts w:ascii="Sylfaen" w:hAnsi="Sylfaen"/>
                <w:sz w:val="20"/>
                <w:szCs w:val="20"/>
              </w:rPr>
              <w:t xml:space="preserve"> </w:t>
            </w:r>
            <w:r w:rsidRPr="000D732E">
              <w:rPr>
                <w:rFonts w:ascii="Sylfaen" w:hAnsi="Sylfaen" w:cs="Sylfaen"/>
                <w:sz w:val="20"/>
                <w:szCs w:val="20"/>
              </w:rPr>
              <w:t>სხვა</w:t>
            </w:r>
            <w:r w:rsidRPr="000D732E">
              <w:rPr>
                <w:rFonts w:ascii="Sylfaen" w:hAnsi="Sylfaen"/>
                <w:sz w:val="20"/>
                <w:szCs w:val="20"/>
              </w:rPr>
              <w:t xml:space="preserve">). </w:t>
            </w:r>
          </w:p>
          <w:p w14:paraId="422E0F2B" w14:textId="77777777" w:rsidR="000D732E" w:rsidRPr="000D732E" w:rsidRDefault="000D732E" w:rsidP="00197E21">
            <w:pPr>
              <w:spacing w:after="0" w:line="240" w:lineRule="auto"/>
              <w:rPr>
                <w:rFonts w:ascii="Sylfaen" w:hAnsi="Sylfaen" w:cs="Sylfaen"/>
                <w:sz w:val="20"/>
                <w:szCs w:val="20"/>
              </w:rPr>
            </w:pPr>
          </w:p>
          <w:p w14:paraId="10A270AB" w14:textId="3852F234" w:rsidR="002320CB" w:rsidRPr="000D732E" w:rsidRDefault="002320CB" w:rsidP="00197E21">
            <w:pPr>
              <w:autoSpaceDE w:val="0"/>
              <w:autoSpaceDN w:val="0"/>
              <w:adjustRightInd w:val="0"/>
              <w:spacing w:after="0" w:line="240" w:lineRule="auto"/>
              <w:rPr>
                <w:rFonts w:ascii="Sylfaen" w:hAnsi="Sylfaen" w:cs="Sylfaen"/>
                <w:sz w:val="20"/>
                <w:szCs w:val="20"/>
              </w:rPr>
            </w:pPr>
            <w:r w:rsidRPr="000D732E">
              <w:rPr>
                <w:rFonts w:ascii="Sylfaen" w:hAnsi="Sylfaen" w:cs="Sylfaen"/>
                <w:sz w:val="20"/>
                <w:szCs w:val="20"/>
              </w:rPr>
              <w:t>სამინისტრო ასევე პასუხისმგებელია სტიქიური მოვლენების შედეგად დაზარალებულ და გადაადგილებას დაქვემდებარებულ ოჯახების (ეკომიგრანტების) უსაფრთხო გარემოში განსახლებაზე. სამინისტროს ახალი პოლიტიკის შედეგად როგორც დევნილები, ეკომიგრანტებიც იღებენ საცხოვრებელს კერძო საკუთრებაში და როგორც დევნილებისთვის, მათთვისაც აუცილებელია ახალ გარემოში ინტეგრაციის და თვითრეალიზების ხელშეწყობა</w:t>
            </w:r>
            <w:r w:rsidR="000D732E" w:rsidRPr="000D732E">
              <w:rPr>
                <w:rFonts w:ascii="Sylfaen" w:hAnsi="Sylfaen" w:cs="Sylfaen"/>
                <w:sz w:val="20"/>
                <w:szCs w:val="20"/>
              </w:rPr>
              <w:t xml:space="preserve">. </w:t>
            </w:r>
          </w:p>
          <w:p w14:paraId="612295EC" w14:textId="77777777" w:rsidR="000D732E" w:rsidRPr="000D732E" w:rsidRDefault="000D732E" w:rsidP="00197E21">
            <w:pPr>
              <w:autoSpaceDE w:val="0"/>
              <w:autoSpaceDN w:val="0"/>
              <w:adjustRightInd w:val="0"/>
              <w:spacing w:after="0" w:line="240" w:lineRule="auto"/>
              <w:rPr>
                <w:rFonts w:ascii="Sylfaen" w:hAnsi="Sylfaen"/>
                <w:sz w:val="20"/>
                <w:szCs w:val="20"/>
              </w:rPr>
            </w:pPr>
          </w:p>
          <w:p w14:paraId="42C8FAFB" w14:textId="77777777" w:rsidR="002320CB" w:rsidRPr="000D732E" w:rsidRDefault="002320CB" w:rsidP="00197E21">
            <w:pPr>
              <w:autoSpaceDE w:val="0"/>
              <w:autoSpaceDN w:val="0"/>
              <w:adjustRightInd w:val="0"/>
              <w:spacing w:after="0" w:line="240" w:lineRule="auto"/>
              <w:rPr>
                <w:rFonts w:ascii="Sylfaen" w:hAnsi="Sylfaen"/>
                <w:sz w:val="20"/>
                <w:szCs w:val="20"/>
              </w:rPr>
            </w:pPr>
            <w:r w:rsidRPr="000D732E">
              <w:rPr>
                <w:rFonts w:ascii="Sylfaen" w:hAnsi="Sylfaen"/>
                <w:sz w:val="20"/>
                <w:szCs w:val="20"/>
                <w:lang w:val="ka-GE"/>
              </w:rPr>
              <w:t>ეკომიგრანტების უძრავი ქონების საკუთრებაში გადაცემის მიზნით 2015 წელს მოხდა 2004-2009 წლებში შესყიდული საცხოვრებელი სახლებისა და მიწის ნაკვეთების ხელახალი რეგისტრაცია, რის შემდეგ, 2016 წლიდან დაიწყო მათი კერძო საკუთრებაში გადაცემის პროცედურა.</w:t>
            </w:r>
          </w:p>
          <w:p w14:paraId="33514521" w14:textId="77777777" w:rsidR="002320CB" w:rsidRPr="000D732E" w:rsidRDefault="002320CB" w:rsidP="00197E21">
            <w:pPr>
              <w:autoSpaceDE w:val="0"/>
              <w:autoSpaceDN w:val="0"/>
              <w:adjustRightInd w:val="0"/>
              <w:spacing w:after="0" w:line="240" w:lineRule="auto"/>
              <w:rPr>
                <w:rFonts w:ascii="Sylfaen" w:hAnsi="Sylfaen"/>
                <w:sz w:val="20"/>
                <w:szCs w:val="20"/>
              </w:rPr>
            </w:pPr>
          </w:p>
          <w:p w14:paraId="4FD5C393" w14:textId="475F2764" w:rsidR="002320CB" w:rsidRPr="000D732E" w:rsidRDefault="002320CB" w:rsidP="00197E21">
            <w:pPr>
              <w:autoSpaceDE w:val="0"/>
              <w:autoSpaceDN w:val="0"/>
              <w:adjustRightInd w:val="0"/>
              <w:spacing w:after="0" w:line="240" w:lineRule="auto"/>
              <w:rPr>
                <w:rFonts w:ascii="Sylfaen" w:hAnsi="Sylfaen"/>
                <w:sz w:val="20"/>
                <w:szCs w:val="20"/>
              </w:rPr>
            </w:pPr>
            <w:r w:rsidRPr="000D732E">
              <w:rPr>
                <w:rFonts w:ascii="Sylfaen" w:hAnsi="Sylfaen"/>
                <w:sz w:val="20"/>
                <w:szCs w:val="20"/>
                <w:lang w:val="ka-GE"/>
              </w:rPr>
              <w:t>სტიქიით დაზარალებულ და გადაადგილებას დაქვემდებარებულ ოჯახებთან დაკავშირებით სამინისტრო ახორციელებს განსახლების პროგრამას</w:t>
            </w:r>
            <w:r w:rsidR="000D732E">
              <w:rPr>
                <w:rFonts w:ascii="Sylfaen" w:hAnsi="Sylfaen"/>
                <w:sz w:val="20"/>
                <w:szCs w:val="20"/>
                <w:lang w:val="ka-GE"/>
              </w:rPr>
              <w:t xml:space="preserve">. </w:t>
            </w:r>
            <w:r w:rsidRPr="000D732E">
              <w:rPr>
                <w:rFonts w:ascii="Sylfaen" w:hAnsi="Sylfaen"/>
                <w:sz w:val="20"/>
                <w:szCs w:val="20"/>
                <w:lang w:val="ka-GE"/>
              </w:rPr>
              <w:t xml:space="preserve">ოჯახების განსახლებასთან დაკავშირებით გადაწყვეტილება მიიღება გამჭირვალედ, კომისიური წესით, რომელშიც მონაწილეობას იღებენ სხვადასხვა საერთაშორისო, არასმთავრობო </w:t>
            </w:r>
            <w:r w:rsidR="00154AD6">
              <w:rPr>
                <w:rFonts w:ascii="Sylfaen" w:hAnsi="Sylfaen"/>
                <w:sz w:val="20"/>
                <w:szCs w:val="20"/>
                <w:lang w:val="ka-GE"/>
              </w:rPr>
              <w:t>ორგანიზაცი</w:t>
            </w:r>
            <w:r w:rsidRPr="000D732E">
              <w:rPr>
                <w:rFonts w:ascii="Sylfaen" w:hAnsi="Sylfaen"/>
                <w:sz w:val="20"/>
                <w:szCs w:val="20"/>
                <w:lang w:val="ka-GE"/>
              </w:rPr>
              <w:t xml:space="preserve">ის წარმომადგენლები და სახალხო დამცველის </w:t>
            </w:r>
            <w:r w:rsidRPr="000D732E">
              <w:rPr>
                <w:rFonts w:ascii="Sylfaen" w:hAnsi="Sylfaen"/>
                <w:sz w:val="20"/>
                <w:szCs w:val="20"/>
                <w:lang w:val="ka-GE"/>
              </w:rPr>
              <w:lastRenderedPageBreak/>
              <w:t xml:space="preserve">აპარატი. </w:t>
            </w:r>
          </w:p>
          <w:p w14:paraId="56BCCE45" w14:textId="77777777" w:rsidR="002320CB" w:rsidRPr="000D732E" w:rsidRDefault="002320CB" w:rsidP="00197E21">
            <w:pPr>
              <w:autoSpaceDE w:val="0"/>
              <w:autoSpaceDN w:val="0"/>
              <w:adjustRightInd w:val="0"/>
              <w:spacing w:after="0" w:line="240" w:lineRule="auto"/>
              <w:rPr>
                <w:rFonts w:ascii="Sylfaen" w:hAnsi="Sylfaen"/>
                <w:sz w:val="20"/>
                <w:szCs w:val="20"/>
              </w:rPr>
            </w:pPr>
          </w:p>
          <w:p w14:paraId="15269769" w14:textId="0626393D" w:rsidR="002320CB" w:rsidRPr="000D732E" w:rsidRDefault="002320CB" w:rsidP="00197E21">
            <w:pPr>
              <w:autoSpaceDE w:val="0"/>
              <w:autoSpaceDN w:val="0"/>
              <w:adjustRightInd w:val="0"/>
              <w:spacing w:after="0" w:line="240" w:lineRule="auto"/>
              <w:rPr>
                <w:rFonts w:ascii="Sylfaen" w:hAnsi="Sylfaen"/>
                <w:sz w:val="20"/>
                <w:szCs w:val="20"/>
                <w:lang w:val="ka-GE"/>
              </w:rPr>
            </w:pPr>
            <w:r w:rsidRPr="000D732E">
              <w:rPr>
                <w:rFonts w:ascii="Sylfaen" w:hAnsi="Sylfaen" w:cs="Sylfaen"/>
                <w:sz w:val="20"/>
                <w:szCs w:val="20"/>
              </w:rPr>
              <w:t>საქართველოს ოკუპირებული</w:t>
            </w:r>
            <w:r w:rsidRPr="000D732E">
              <w:rPr>
                <w:rFonts w:ascii="Sylfaen" w:hAnsi="Sylfaen"/>
                <w:sz w:val="20"/>
                <w:szCs w:val="20"/>
              </w:rPr>
              <w:t xml:space="preserve"> </w:t>
            </w:r>
            <w:r w:rsidRPr="000D732E">
              <w:rPr>
                <w:rFonts w:ascii="Sylfaen" w:hAnsi="Sylfaen" w:cs="Sylfaen"/>
                <w:sz w:val="20"/>
                <w:szCs w:val="20"/>
              </w:rPr>
              <w:t>ტერიტორიებიდან</w:t>
            </w:r>
            <w:r w:rsidRPr="000D732E">
              <w:rPr>
                <w:rFonts w:ascii="Sylfaen" w:hAnsi="Sylfaen"/>
                <w:sz w:val="20"/>
                <w:szCs w:val="20"/>
              </w:rPr>
              <w:t xml:space="preserve"> </w:t>
            </w:r>
            <w:r w:rsidRPr="000D732E">
              <w:rPr>
                <w:rFonts w:ascii="Sylfaen" w:hAnsi="Sylfaen" w:cs="Sylfaen"/>
                <w:sz w:val="20"/>
                <w:szCs w:val="20"/>
              </w:rPr>
              <w:t>იძულებით</w:t>
            </w:r>
            <w:r w:rsidRPr="000D732E">
              <w:rPr>
                <w:rFonts w:ascii="Sylfaen" w:hAnsi="Sylfaen"/>
                <w:sz w:val="20"/>
                <w:szCs w:val="20"/>
              </w:rPr>
              <w:t xml:space="preserve"> </w:t>
            </w:r>
            <w:r w:rsidRPr="000D732E">
              <w:rPr>
                <w:rFonts w:ascii="Sylfaen" w:hAnsi="Sylfaen" w:cs="Sylfaen"/>
                <w:sz w:val="20"/>
                <w:szCs w:val="20"/>
              </w:rPr>
              <w:t>გადაადგილებულ</w:t>
            </w:r>
            <w:r w:rsidRPr="000D732E">
              <w:rPr>
                <w:rFonts w:ascii="Sylfaen" w:hAnsi="Sylfaen"/>
                <w:sz w:val="20"/>
                <w:szCs w:val="20"/>
              </w:rPr>
              <w:t xml:space="preserve"> </w:t>
            </w:r>
            <w:r w:rsidRPr="000D732E">
              <w:rPr>
                <w:rFonts w:ascii="Sylfaen" w:hAnsi="Sylfaen" w:cs="Sylfaen"/>
                <w:sz w:val="20"/>
                <w:szCs w:val="20"/>
              </w:rPr>
              <w:t>პირთა</w:t>
            </w:r>
            <w:r w:rsidRPr="000D732E">
              <w:rPr>
                <w:rFonts w:ascii="Sylfaen" w:hAnsi="Sylfaen"/>
                <w:sz w:val="20"/>
                <w:szCs w:val="20"/>
              </w:rPr>
              <w:t xml:space="preserve">, </w:t>
            </w:r>
            <w:r w:rsidRPr="000D732E">
              <w:rPr>
                <w:rFonts w:ascii="Sylfaen" w:hAnsi="Sylfaen"/>
                <w:sz w:val="20"/>
                <w:szCs w:val="20"/>
                <w:lang w:val="ka-GE"/>
              </w:rPr>
              <w:t xml:space="preserve">შრომის, ჯანმრთელობისა და სოციალური დაცვის სამინისტრო </w:t>
            </w:r>
            <w:r w:rsidRPr="000D732E">
              <w:rPr>
                <w:rFonts w:ascii="Sylfaen" w:hAnsi="Sylfaen" w:cs="Sylfaen"/>
                <w:sz w:val="20"/>
                <w:szCs w:val="20"/>
              </w:rPr>
              <w:t>ემიგრაციიდან</w:t>
            </w:r>
            <w:r w:rsidRPr="000D732E">
              <w:rPr>
                <w:rFonts w:ascii="Sylfaen" w:hAnsi="Sylfaen"/>
                <w:sz w:val="20"/>
                <w:szCs w:val="20"/>
              </w:rPr>
              <w:t xml:space="preserve"> </w:t>
            </w:r>
            <w:r w:rsidRPr="000D732E">
              <w:rPr>
                <w:rFonts w:ascii="Sylfaen" w:hAnsi="Sylfaen" w:cs="Sylfaen"/>
                <w:sz w:val="20"/>
                <w:szCs w:val="20"/>
              </w:rPr>
              <w:t>სამშობლოში</w:t>
            </w:r>
            <w:r w:rsidRPr="000D732E">
              <w:rPr>
                <w:rFonts w:ascii="Sylfaen" w:hAnsi="Sylfaen"/>
                <w:sz w:val="20"/>
                <w:szCs w:val="20"/>
              </w:rPr>
              <w:t xml:space="preserve"> </w:t>
            </w:r>
            <w:r w:rsidRPr="000D732E">
              <w:rPr>
                <w:rFonts w:ascii="Sylfaen" w:hAnsi="Sylfaen" w:cs="Sylfaen"/>
                <w:sz w:val="20"/>
                <w:szCs w:val="20"/>
              </w:rPr>
              <w:t>დაბრუნებული</w:t>
            </w:r>
            <w:r w:rsidRPr="000D732E">
              <w:rPr>
                <w:rFonts w:ascii="Sylfaen" w:hAnsi="Sylfaen"/>
                <w:sz w:val="20"/>
                <w:szCs w:val="20"/>
              </w:rPr>
              <w:t xml:space="preserve"> </w:t>
            </w:r>
            <w:r w:rsidRPr="000D732E">
              <w:rPr>
                <w:rFonts w:ascii="Sylfaen" w:hAnsi="Sylfaen" w:cs="Sylfaen"/>
                <w:sz w:val="20"/>
                <w:szCs w:val="20"/>
              </w:rPr>
              <w:t>მიგრანტების</w:t>
            </w:r>
            <w:r w:rsidRPr="000D732E">
              <w:rPr>
                <w:rFonts w:ascii="Sylfaen" w:hAnsi="Sylfaen"/>
                <w:sz w:val="20"/>
                <w:szCs w:val="20"/>
              </w:rPr>
              <w:t xml:space="preserve"> </w:t>
            </w:r>
            <w:r w:rsidRPr="000D732E">
              <w:rPr>
                <w:rFonts w:ascii="Sylfaen" w:hAnsi="Sylfaen" w:cs="Sylfaen"/>
                <w:sz w:val="20"/>
                <w:szCs w:val="20"/>
              </w:rPr>
              <w:t>რეინტეგრაციის</w:t>
            </w:r>
            <w:r w:rsidRPr="000D732E">
              <w:rPr>
                <w:rFonts w:ascii="Sylfaen" w:hAnsi="Sylfaen"/>
                <w:sz w:val="20"/>
                <w:szCs w:val="20"/>
              </w:rPr>
              <w:t xml:space="preserve"> </w:t>
            </w:r>
            <w:r w:rsidRPr="000D732E">
              <w:rPr>
                <w:rFonts w:ascii="Sylfaen" w:hAnsi="Sylfaen" w:cs="Sylfaen"/>
                <w:sz w:val="20"/>
                <w:szCs w:val="20"/>
              </w:rPr>
              <w:t>პროცესის</w:t>
            </w:r>
            <w:r w:rsidRPr="000D732E">
              <w:rPr>
                <w:rFonts w:ascii="Sylfaen" w:hAnsi="Sylfaen"/>
                <w:sz w:val="20"/>
                <w:szCs w:val="20"/>
              </w:rPr>
              <w:t xml:space="preserve"> </w:t>
            </w:r>
            <w:r w:rsidRPr="000D732E">
              <w:rPr>
                <w:rFonts w:ascii="Sylfaen" w:hAnsi="Sylfaen" w:cs="Sylfaen"/>
                <w:sz w:val="20"/>
                <w:szCs w:val="20"/>
              </w:rPr>
              <w:t>მხარდაჭერის</w:t>
            </w:r>
            <w:r w:rsidRPr="000D732E">
              <w:rPr>
                <w:rFonts w:ascii="Sylfaen" w:hAnsi="Sylfaen"/>
                <w:sz w:val="20"/>
                <w:szCs w:val="20"/>
              </w:rPr>
              <w:t xml:space="preserve"> </w:t>
            </w:r>
            <w:r w:rsidRPr="000D732E">
              <w:rPr>
                <w:rFonts w:ascii="Sylfaen" w:hAnsi="Sylfaen" w:cs="Sylfaen"/>
                <w:sz w:val="20"/>
                <w:szCs w:val="20"/>
              </w:rPr>
              <w:t>მიზნით</w:t>
            </w:r>
            <w:r w:rsidRPr="000D732E">
              <w:rPr>
                <w:rFonts w:ascii="Sylfaen" w:hAnsi="Sylfaen"/>
                <w:sz w:val="20"/>
                <w:szCs w:val="20"/>
              </w:rPr>
              <w:t xml:space="preserve"> 2015 </w:t>
            </w:r>
            <w:r w:rsidRPr="000D732E">
              <w:rPr>
                <w:rFonts w:ascii="Sylfaen" w:hAnsi="Sylfaen" w:cs="Sylfaen"/>
                <w:sz w:val="20"/>
                <w:szCs w:val="20"/>
              </w:rPr>
              <w:t>წლიდან</w:t>
            </w:r>
            <w:r w:rsidRPr="000D732E">
              <w:rPr>
                <w:rFonts w:ascii="Sylfaen" w:hAnsi="Sylfaen"/>
                <w:sz w:val="20"/>
                <w:szCs w:val="20"/>
              </w:rPr>
              <w:t xml:space="preserve"> </w:t>
            </w:r>
            <w:r w:rsidRPr="000D732E">
              <w:rPr>
                <w:rFonts w:ascii="Sylfaen" w:hAnsi="Sylfaen" w:cs="Sylfaen"/>
                <w:sz w:val="20"/>
                <w:szCs w:val="20"/>
              </w:rPr>
              <w:t>სახელმწიფო</w:t>
            </w:r>
            <w:r w:rsidRPr="000D732E">
              <w:rPr>
                <w:rFonts w:ascii="Sylfaen" w:hAnsi="Sylfaen"/>
                <w:sz w:val="20"/>
                <w:szCs w:val="20"/>
              </w:rPr>
              <w:t xml:space="preserve"> </w:t>
            </w:r>
            <w:r w:rsidRPr="000D732E">
              <w:rPr>
                <w:rFonts w:ascii="Sylfaen" w:hAnsi="Sylfaen" w:cs="Sylfaen"/>
                <w:sz w:val="20"/>
                <w:szCs w:val="20"/>
              </w:rPr>
              <w:t>ბიუჯეტის</w:t>
            </w:r>
            <w:r w:rsidRPr="000D732E">
              <w:rPr>
                <w:rFonts w:ascii="Sylfaen" w:hAnsi="Sylfaen"/>
                <w:sz w:val="20"/>
                <w:szCs w:val="20"/>
              </w:rPr>
              <w:t xml:space="preserve"> </w:t>
            </w:r>
            <w:r w:rsidRPr="000D732E">
              <w:rPr>
                <w:rFonts w:ascii="Sylfaen" w:hAnsi="Sylfaen" w:cs="Sylfaen"/>
                <w:sz w:val="20"/>
                <w:szCs w:val="20"/>
              </w:rPr>
              <w:t>დაფინანსებით</w:t>
            </w:r>
            <w:r w:rsidRPr="000D732E">
              <w:rPr>
                <w:rFonts w:ascii="Sylfaen" w:hAnsi="Sylfaen"/>
                <w:sz w:val="20"/>
                <w:szCs w:val="20"/>
              </w:rPr>
              <w:t xml:space="preserve"> </w:t>
            </w:r>
            <w:r w:rsidRPr="000D732E">
              <w:rPr>
                <w:rFonts w:ascii="Sylfaen" w:hAnsi="Sylfaen" w:cs="Sylfaen"/>
                <w:sz w:val="20"/>
                <w:szCs w:val="20"/>
              </w:rPr>
              <w:t>ყოველწლიურად</w:t>
            </w:r>
            <w:r w:rsidRPr="000D732E">
              <w:rPr>
                <w:rFonts w:ascii="Sylfaen" w:hAnsi="Sylfaen"/>
                <w:sz w:val="20"/>
                <w:szCs w:val="20"/>
              </w:rPr>
              <w:t xml:space="preserve"> </w:t>
            </w:r>
            <w:r w:rsidRPr="000D732E">
              <w:rPr>
                <w:rFonts w:ascii="Sylfaen" w:hAnsi="Sylfaen" w:cs="Sylfaen"/>
                <w:sz w:val="20"/>
                <w:szCs w:val="20"/>
              </w:rPr>
              <w:t>ახორციელებს</w:t>
            </w:r>
            <w:r w:rsidRPr="000D732E">
              <w:rPr>
                <w:rFonts w:ascii="Sylfaen" w:hAnsi="Sylfaen"/>
                <w:sz w:val="20"/>
                <w:szCs w:val="20"/>
              </w:rPr>
              <w:t xml:space="preserve"> „</w:t>
            </w:r>
            <w:r w:rsidRPr="000D732E">
              <w:rPr>
                <w:rFonts w:ascii="Sylfaen" w:hAnsi="Sylfaen" w:cs="Sylfaen"/>
                <w:sz w:val="20"/>
                <w:szCs w:val="20"/>
              </w:rPr>
              <w:t>საქართველოში</w:t>
            </w:r>
            <w:r w:rsidRPr="000D732E">
              <w:rPr>
                <w:rFonts w:ascii="Sylfaen" w:hAnsi="Sylfaen"/>
                <w:sz w:val="20"/>
                <w:szCs w:val="20"/>
              </w:rPr>
              <w:t xml:space="preserve"> </w:t>
            </w:r>
            <w:r w:rsidRPr="000D732E">
              <w:rPr>
                <w:rFonts w:ascii="Sylfaen" w:hAnsi="Sylfaen" w:cs="Sylfaen"/>
                <w:sz w:val="20"/>
                <w:szCs w:val="20"/>
              </w:rPr>
              <w:t>დაბრუნებულ</w:t>
            </w:r>
            <w:r w:rsidRPr="000D732E">
              <w:rPr>
                <w:rFonts w:ascii="Sylfaen" w:hAnsi="Sylfaen"/>
                <w:sz w:val="20"/>
                <w:szCs w:val="20"/>
              </w:rPr>
              <w:t xml:space="preserve"> </w:t>
            </w:r>
            <w:r w:rsidRPr="000D732E">
              <w:rPr>
                <w:rFonts w:ascii="Sylfaen" w:hAnsi="Sylfaen" w:cs="Sylfaen"/>
                <w:sz w:val="20"/>
                <w:szCs w:val="20"/>
              </w:rPr>
              <w:t>მიგრანტთა</w:t>
            </w:r>
            <w:r w:rsidRPr="000D732E">
              <w:rPr>
                <w:rFonts w:ascii="Sylfaen" w:hAnsi="Sylfaen"/>
                <w:sz w:val="20"/>
                <w:szCs w:val="20"/>
              </w:rPr>
              <w:t xml:space="preserve"> </w:t>
            </w:r>
            <w:r w:rsidRPr="000D732E">
              <w:rPr>
                <w:rFonts w:ascii="Sylfaen" w:hAnsi="Sylfaen" w:cs="Sylfaen"/>
                <w:sz w:val="20"/>
                <w:szCs w:val="20"/>
              </w:rPr>
              <w:t>სარეინტეგრაციო</w:t>
            </w:r>
            <w:r w:rsidRPr="000D732E">
              <w:rPr>
                <w:rFonts w:ascii="Sylfaen" w:hAnsi="Sylfaen"/>
                <w:sz w:val="20"/>
                <w:szCs w:val="20"/>
              </w:rPr>
              <w:t xml:space="preserve"> </w:t>
            </w:r>
            <w:r w:rsidRPr="000D732E">
              <w:rPr>
                <w:rFonts w:ascii="Sylfaen" w:hAnsi="Sylfaen" w:cs="Sylfaen"/>
                <w:sz w:val="20"/>
                <w:szCs w:val="20"/>
              </w:rPr>
              <w:t>დახმარების</w:t>
            </w:r>
            <w:r w:rsidRPr="000D732E">
              <w:rPr>
                <w:rFonts w:ascii="Sylfaen" w:hAnsi="Sylfaen"/>
                <w:sz w:val="20"/>
                <w:szCs w:val="20"/>
              </w:rPr>
              <w:t xml:space="preserve">“ </w:t>
            </w:r>
            <w:r w:rsidRPr="000D732E">
              <w:rPr>
                <w:rFonts w:ascii="Sylfaen" w:hAnsi="Sylfaen" w:cs="Sylfaen"/>
                <w:sz w:val="20"/>
                <w:szCs w:val="20"/>
              </w:rPr>
              <w:t>სახელმწიფო</w:t>
            </w:r>
            <w:r w:rsidRPr="000D732E">
              <w:rPr>
                <w:rFonts w:ascii="Sylfaen" w:hAnsi="Sylfaen"/>
                <w:sz w:val="20"/>
                <w:szCs w:val="20"/>
              </w:rPr>
              <w:t xml:space="preserve"> </w:t>
            </w:r>
            <w:r w:rsidRPr="000D732E">
              <w:rPr>
                <w:rFonts w:ascii="Sylfaen" w:hAnsi="Sylfaen" w:cs="Sylfaen"/>
                <w:sz w:val="20"/>
                <w:szCs w:val="20"/>
              </w:rPr>
              <w:t>პროგრამას</w:t>
            </w:r>
            <w:r w:rsidRPr="000D732E">
              <w:rPr>
                <w:rFonts w:ascii="Sylfaen" w:hAnsi="Sylfaen"/>
                <w:sz w:val="20"/>
                <w:szCs w:val="20"/>
              </w:rPr>
              <w:t xml:space="preserve">. </w:t>
            </w:r>
            <w:r w:rsidRPr="000D732E">
              <w:rPr>
                <w:rFonts w:ascii="Sylfaen" w:hAnsi="Sylfaen" w:cs="Sylfaen"/>
                <w:sz w:val="20"/>
                <w:szCs w:val="20"/>
              </w:rPr>
              <w:t>პროგრამა</w:t>
            </w:r>
            <w:r w:rsidRPr="000D732E">
              <w:rPr>
                <w:rFonts w:ascii="Sylfaen" w:hAnsi="Sylfaen"/>
                <w:sz w:val="20"/>
                <w:szCs w:val="20"/>
              </w:rPr>
              <w:t xml:space="preserve"> </w:t>
            </w:r>
            <w:r w:rsidRPr="000D732E">
              <w:rPr>
                <w:rFonts w:ascii="Sylfaen" w:hAnsi="Sylfaen" w:cs="Sylfaen"/>
                <w:sz w:val="20"/>
                <w:szCs w:val="20"/>
              </w:rPr>
              <w:t>ითვალისწინებს</w:t>
            </w:r>
            <w:r w:rsidRPr="000D732E">
              <w:rPr>
                <w:rFonts w:ascii="Sylfaen" w:hAnsi="Sylfaen"/>
                <w:sz w:val="20"/>
                <w:szCs w:val="20"/>
              </w:rPr>
              <w:t xml:space="preserve"> </w:t>
            </w:r>
            <w:r w:rsidRPr="000D732E">
              <w:rPr>
                <w:rFonts w:ascii="Sylfaen" w:hAnsi="Sylfaen" w:cs="Sylfaen"/>
                <w:sz w:val="20"/>
                <w:szCs w:val="20"/>
              </w:rPr>
              <w:t>სამედიცინო</w:t>
            </w:r>
            <w:r w:rsidRPr="000D732E">
              <w:rPr>
                <w:rFonts w:ascii="Sylfaen" w:hAnsi="Sylfaen"/>
                <w:sz w:val="20"/>
                <w:szCs w:val="20"/>
              </w:rPr>
              <w:t xml:space="preserve"> </w:t>
            </w:r>
            <w:r w:rsidRPr="000D732E">
              <w:rPr>
                <w:rFonts w:ascii="Sylfaen" w:hAnsi="Sylfaen" w:cs="Sylfaen"/>
                <w:sz w:val="20"/>
                <w:szCs w:val="20"/>
              </w:rPr>
              <w:t>მომსახურებითა</w:t>
            </w:r>
            <w:r w:rsidRPr="000D732E">
              <w:rPr>
                <w:rFonts w:ascii="Sylfaen" w:hAnsi="Sylfaen"/>
                <w:sz w:val="20"/>
                <w:szCs w:val="20"/>
              </w:rPr>
              <w:t xml:space="preserve"> </w:t>
            </w:r>
            <w:r w:rsidRPr="000D732E">
              <w:rPr>
                <w:rFonts w:ascii="Sylfaen" w:hAnsi="Sylfaen" w:cs="Sylfaen"/>
                <w:sz w:val="20"/>
                <w:szCs w:val="20"/>
              </w:rPr>
              <w:t>და</w:t>
            </w:r>
            <w:r w:rsidRPr="000D732E">
              <w:rPr>
                <w:rFonts w:ascii="Sylfaen" w:hAnsi="Sylfaen"/>
                <w:sz w:val="20"/>
                <w:szCs w:val="20"/>
              </w:rPr>
              <w:t xml:space="preserve"> </w:t>
            </w:r>
            <w:r w:rsidRPr="000D732E">
              <w:rPr>
                <w:rFonts w:ascii="Sylfaen" w:hAnsi="Sylfaen" w:cs="Sylfaen"/>
                <w:sz w:val="20"/>
                <w:szCs w:val="20"/>
              </w:rPr>
              <w:t>მედიკამენტებით</w:t>
            </w:r>
            <w:r w:rsidRPr="000D732E">
              <w:rPr>
                <w:rFonts w:ascii="Sylfaen" w:hAnsi="Sylfaen"/>
                <w:sz w:val="20"/>
                <w:szCs w:val="20"/>
              </w:rPr>
              <w:t xml:space="preserve"> </w:t>
            </w:r>
            <w:r w:rsidRPr="000D732E">
              <w:rPr>
                <w:rFonts w:ascii="Sylfaen" w:hAnsi="Sylfaen" w:cs="Sylfaen"/>
                <w:sz w:val="20"/>
                <w:szCs w:val="20"/>
              </w:rPr>
              <w:t>უზრუნველყოფის</w:t>
            </w:r>
            <w:r w:rsidRPr="000D732E">
              <w:rPr>
                <w:rFonts w:ascii="Sylfaen" w:hAnsi="Sylfaen"/>
                <w:sz w:val="20"/>
                <w:szCs w:val="20"/>
              </w:rPr>
              <w:t xml:space="preserve">, </w:t>
            </w:r>
            <w:r w:rsidRPr="000D732E">
              <w:rPr>
                <w:rFonts w:ascii="Sylfaen" w:hAnsi="Sylfaen" w:cs="Sylfaen"/>
                <w:sz w:val="20"/>
                <w:szCs w:val="20"/>
              </w:rPr>
              <w:t>სოციალური</w:t>
            </w:r>
            <w:r w:rsidRPr="000D732E">
              <w:rPr>
                <w:rFonts w:ascii="Sylfaen" w:hAnsi="Sylfaen"/>
                <w:sz w:val="20"/>
                <w:szCs w:val="20"/>
              </w:rPr>
              <w:t xml:space="preserve"> </w:t>
            </w:r>
            <w:r w:rsidRPr="000D732E">
              <w:rPr>
                <w:rFonts w:ascii="Sylfaen" w:hAnsi="Sylfaen" w:cs="Sylfaen"/>
                <w:sz w:val="20"/>
                <w:szCs w:val="20"/>
              </w:rPr>
              <w:t>პროექტების</w:t>
            </w:r>
            <w:r w:rsidRPr="000D732E">
              <w:rPr>
                <w:rFonts w:ascii="Sylfaen" w:hAnsi="Sylfaen"/>
                <w:sz w:val="20"/>
                <w:szCs w:val="20"/>
              </w:rPr>
              <w:t xml:space="preserve"> </w:t>
            </w:r>
            <w:r w:rsidRPr="000D732E">
              <w:rPr>
                <w:rFonts w:ascii="Sylfaen" w:hAnsi="Sylfaen" w:cs="Sylfaen"/>
                <w:sz w:val="20"/>
                <w:szCs w:val="20"/>
              </w:rPr>
              <w:t>დაფინანსების</w:t>
            </w:r>
            <w:r w:rsidRPr="000D732E">
              <w:rPr>
                <w:rFonts w:ascii="Sylfaen" w:hAnsi="Sylfaen"/>
                <w:sz w:val="20"/>
                <w:szCs w:val="20"/>
              </w:rPr>
              <w:t xml:space="preserve">, </w:t>
            </w:r>
            <w:r w:rsidRPr="000D732E">
              <w:rPr>
                <w:rFonts w:ascii="Sylfaen" w:hAnsi="Sylfaen" w:cs="Sylfaen"/>
                <w:sz w:val="20"/>
                <w:szCs w:val="20"/>
              </w:rPr>
              <w:t>საცხოვრისით</w:t>
            </w:r>
            <w:r w:rsidRPr="000D732E">
              <w:rPr>
                <w:rFonts w:ascii="Sylfaen" w:hAnsi="Sylfaen"/>
                <w:sz w:val="20"/>
                <w:szCs w:val="20"/>
              </w:rPr>
              <w:t xml:space="preserve"> </w:t>
            </w:r>
            <w:r w:rsidRPr="000D732E">
              <w:rPr>
                <w:rFonts w:ascii="Sylfaen" w:hAnsi="Sylfaen" w:cs="Sylfaen"/>
                <w:sz w:val="20"/>
                <w:szCs w:val="20"/>
              </w:rPr>
              <w:t>დროებითი</w:t>
            </w:r>
            <w:r w:rsidRPr="000D732E">
              <w:rPr>
                <w:rFonts w:ascii="Sylfaen" w:hAnsi="Sylfaen"/>
                <w:sz w:val="20"/>
                <w:szCs w:val="20"/>
              </w:rPr>
              <w:t xml:space="preserve">  </w:t>
            </w:r>
            <w:r w:rsidRPr="000D732E">
              <w:rPr>
                <w:rFonts w:ascii="Sylfaen" w:hAnsi="Sylfaen" w:cs="Sylfaen"/>
                <w:sz w:val="20"/>
                <w:szCs w:val="20"/>
              </w:rPr>
              <w:t>უზრუნველყოფისა</w:t>
            </w:r>
            <w:r w:rsidRPr="000D732E">
              <w:rPr>
                <w:rFonts w:ascii="Sylfaen" w:hAnsi="Sylfaen"/>
                <w:sz w:val="20"/>
                <w:szCs w:val="20"/>
              </w:rPr>
              <w:t xml:space="preserve"> </w:t>
            </w:r>
            <w:r w:rsidRPr="000D732E">
              <w:rPr>
                <w:rFonts w:ascii="Sylfaen" w:hAnsi="Sylfaen" w:cs="Sylfaen"/>
                <w:sz w:val="20"/>
                <w:szCs w:val="20"/>
              </w:rPr>
              <w:t>და</w:t>
            </w:r>
            <w:r w:rsidRPr="000D732E">
              <w:rPr>
                <w:rFonts w:ascii="Sylfaen" w:hAnsi="Sylfaen"/>
                <w:sz w:val="20"/>
                <w:szCs w:val="20"/>
              </w:rPr>
              <w:t xml:space="preserve"> </w:t>
            </w:r>
            <w:r w:rsidRPr="000D732E">
              <w:rPr>
                <w:rFonts w:ascii="Sylfaen" w:hAnsi="Sylfaen" w:cs="Sylfaen"/>
                <w:sz w:val="20"/>
                <w:szCs w:val="20"/>
              </w:rPr>
              <w:t>სამუშაოს</w:t>
            </w:r>
            <w:r w:rsidRPr="000D732E">
              <w:rPr>
                <w:rFonts w:ascii="Sylfaen" w:hAnsi="Sylfaen"/>
                <w:sz w:val="20"/>
                <w:szCs w:val="20"/>
              </w:rPr>
              <w:t xml:space="preserve"> </w:t>
            </w:r>
            <w:r w:rsidRPr="000D732E">
              <w:rPr>
                <w:rFonts w:ascii="Sylfaen" w:hAnsi="Sylfaen" w:cs="Sylfaen"/>
                <w:sz w:val="20"/>
                <w:szCs w:val="20"/>
              </w:rPr>
              <w:t>მაძიებელთა</w:t>
            </w:r>
            <w:r w:rsidRPr="000D732E">
              <w:rPr>
                <w:rFonts w:ascii="Sylfaen" w:hAnsi="Sylfaen"/>
                <w:sz w:val="20"/>
                <w:szCs w:val="20"/>
              </w:rPr>
              <w:t xml:space="preserve"> </w:t>
            </w:r>
            <w:r w:rsidRPr="000D732E">
              <w:rPr>
                <w:rFonts w:ascii="Sylfaen" w:hAnsi="Sylfaen" w:cs="Sylfaen"/>
                <w:sz w:val="20"/>
                <w:szCs w:val="20"/>
              </w:rPr>
              <w:t>პროფესიული</w:t>
            </w:r>
            <w:r w:rsidRPr="000D732E">
              <w:rPr>
                <w:rFonts w:ascii="Sylfaen" w:hAnsi="Sylfaen"/>
                <w:sz w:val="20"/>
                <w:szCs w:val="20"/>
              </w:rPr>
              <w:t xml:space="preserve"> </w:t>
            </w:r>
            <w:r w:rsidRPr="000D732E">
              <w:rPr>
                <w:rFonts w:ascii="Sylfaen" w:hAnsi="Sylfaen" w:cs="Sylfaen"/>
                <w:sz w:val="20"/>
                <w:szCs w:val="20"/>
              </w:rPr>
              <w:t>მომზადება</w:t>
            </w:r>
            <w:r w:rsidR="000D732E">
              <w:rPr>
                <w:rFonts w:ascii="Sylfaen" w:hAnsi="Sylfaen"/>
                <w:sz w:val="20"/>
                <w:szCs w:val="20"/>
              </w:rPr>
              <w:t>-</w:t>
            </w:r>
            <w:r w:rsidRPr="000D732E">
              <w:rPr>
                <w:rFonts w:ascii="Sylfaen" w:hAnsi="Sylfaen" w:cs="Sylfaen"/>
                <w:sz w:val="20"/>
                <w:szCs w:val="20"/>
              </w:rPr>
              <w:t>გადამზადების</w:t>
            </w:r>
            <w:r w:rsidRPr="000D732E">
              <w:rPr>
                <w:rFonts w:ascii="Sylfaen" w:hAnsi="Sylfaen"/>
                <w:sz w:val="20"/>
                <w:szCs w:val="20"/>
              </w:rPr>
              <w:t xml:space="preserve"> </w:t>
            </w:r>
            <w:r w:rsidRPr="000D732E">
              <w:rPr>
                <w:rFonts w:ascii="Sylfaen" w:hAnsi="Sylfaen" w:cs="Sylfaen"/>
                <w:sz w:val="20"/>
                <w:szCs w:val="20"/>
              </w:rPr>
              <w:t>ხელშეწყობის</w:t>
            </w:r>
            <w:r w:rsidRPr="000D732E">
              <w:rPr>
                <w:rFonts w:ascii="Sylfaen" w:hAnsi="Sylfaen"/>
                <w:sz w:val="20"/>
                <w:szCs w:val="20"/>
              </w:rPr>
              <w:t xml:space="preserve"> </w:t>
            </w:r>
            <w:r w:rsidRPr="000D732E">
              <w:rPr>
                <w:rFonts w:ascii="Sylfaen" w:hAnsi="Sylfaen" w:cs="Sylfaen"/>
                <w:sz w:val="20"/>
                <w:szCs w:val="20"/>
              </w:rPr>
              <w:t>სერვისებს</w:t>
            </w:r>
            <w:r w:rsidRPr="000D732E">
              <w:rPr>
                <w:rFonts w:ascii="Sylfaen" w:hAnsi="Sylfaen"/>
                <w:sz w:val="20"/>
                <w:szCs w:val="20"/>
              </w:rPr>
              <w:t xml:space="preserve">. 2017 </w:t>
            </w:r>
            <w:r w:rsidRPr="000D732E">
              <w:rPr>
                <w:rFonts w:ascii="Sylfaen" w:hAnsi="Sylfaen" w:cs="Sylfaen"/>
                <w:sz w:val="20"/>
                <w:szCs w:val="20"/>
              </w:rPr>
              <w:t>წლიდან</w:t>
            </w:r>
            <w:r w:rsidRPr="000D732E">
              <w:rPr>
                <w:rFonts w:ascii="Sylfaen" w:hAnsi="Sylfaen"/>
                <w:sz w:val="20"/>
                <w:szCs w:val="20"/>
              </w:rPr>
              <w:t xml:space="preserve"> </w:t>
            </w:r>
            <w:r w:rsidRPr="000D732E">
              <w:rPr>
                <w:rFonts w:ascii="Sylfaen" w:hAnsi="Sylfaen" w:cs="Sylfaen"/>
                <w:sz w:val="20"/>
                <w:szCs w:val="20"/>
              </w:rPr>
              <w:t>სახელმწიფო</w:t>
            </w:r>
            <w:r w:rsidRPr="000D732E">
              <w:rPr>
                <w:rFonts w:ascii="Sylfaen" w:hAnsi="Sylfaen"/>
                <w:sz w:val="20"/>
                <w:szCs w:val="20"/>
              </w:rPr>
              <w:t xml:space="preserve"> </w:t>
            </w:r>
            <w:r w:rsidRPr="000D732E">
              <w:rPr>
                <w:rFonts w:ascii="Sylfaen" w:hAnsi="Sylfaen" w:cs="Sylfaen"/>
                <w:sz w:val="20"/>
                <w:szCs w:val="20"/>
              </w:rPr>
              <w:t>პროგრამა</w:t>
            </w:r>
            <w:r w:rsidRPr="000D732E">
              <w:rPr>
                <w:rFonts w:ascii="Sylfaen" w:hAnsi="Sylfaen"/>
                <w:sz w:val="20"/>
                <w:szCs w:val="20"/>
              </w:rPr>
              <w:t xml:space="preserve"> </w:t>
            </w:r>
            <w:r w:rsidRPr="000D732E">
              <w:rPr>
                <w:rFonts w:ascii="Sylfaen" w:hAnsi="Sylfaen" w:cs="Sylfaen"/>
                <w:sz w:val="20"/>
                <w:szCs w:val="20"/>
              </w:rPr>
              <w:t>ფარავს</w:t>
            </w:r>
            <w:r w:rsidRPr="000D732E">
              <w:rPr>
                <w:rFonts w:ascii="Sylfaen" w:hAnsi="Sylfaen"/>
                <w:sz w:val="20"/>
                <w:szCs w:val="20"/>
              </w:rPr>
              <w:t xml:space="preserve"> </w:t>
            </w:r>
            <w:r w:rsidRPr="000D732E">
              <w:rPr>
                <w:rFonts w:ascii="Sylfaen" w:hAnsi="Sylfaen" w:cs="Sylfaen"/>
                <w:sz w:val="20"/>
                <w:szCs w:val="20"/>
              </w:rPr>
              <w:t>საქართველოს</w:t>
            </w:r>
            <w:r w:rsidRPr="000D732E">
              <w:rPr>
                <w:rFonts w:ascii="Sylfaen" w:hAnsi="Sylfaen"/>
                <w:sz w:val="20"/>
                <w:szCs w:val="20"/>
              </w:rPr>
              <w:t xml:space="preserve"> </w:t>
            </w:r>
            <w:r w:rsidRPr="000D732E">
              <w:rPr>
                <w:rFonts w:ascii="Sylfaen" w:hAnsi="Sylfaen" w:cs="Sylfaen"/>
                <w:sz w:val="20"/>
                <w:szCs w:val="20"/>
              </w:rPr>
              <w:t>მთელ</w:t>
            </w:r>
            <w:r w:rsidRPr="000D732E">
              <w:rPr>
                <w:rFonts w:ascii="Sylfaen" w:hAnsi="Sylfaen"/>
                <w:sz w:val="20"/>
                <w:szCs w:val="20"/>
              </w:rPr>
              <w:t xml:space="preserve"> </w:t>
            </w:r>
            <w:r w:rsidRPr="000D732E">
              <w:rPr>
                <w:rFonts w:ascii="Sylfaen" w:hAnsi="Sylfaen" w:cs="Sylfaen"/>
                <w:sz w:val="20"/>
                <w:szCs w:val="20"/>
              </w:rPr>
              <w:t>ტერიტორიას</w:t>
            </w:r>
            <w:r w:rsidRPr="000D732E">
              <w:rPr>
                <w:rFonts w:ascii="Sylfaen" w:hAnsi="Sylfaen"/>
                <w:sz w:val="20"/>
                <w:szCs w:val="20"/>
              </w:rPr>
              <w:t xml:space="preserve"> (</w:t>
            </w:r>
            <w:r w:rsidRPr="000D732E">
              <w:rPr>
                <w:rFonts w:ascii="Sylfaen" w:hAnsi="Sylfaen" w:cs="Sylfaen"/>
                <w:sz w:val="20"/>
                <w:szCs w:val="20"/>
              </w:rPr>
              <w:t>ოკუპირებული</w:t>
            </w:r>
            <w:r w:rsidRPr="000D732E">
              <w:rPr>
                <w:rFonts w:ascii="Sylfaen" w:hAnsi="Sylfaen"/>
                <w:sz w:val="20"/>
                <w:szCs w:val="20"/>
              </w:rPr>
              <w:t xml:space="preserve"> </w:t>
            </w:r>
            <w:r w:rsidRPr="000D732E">
              <w:rPr>
                <w:rFonts w:ascii="Sylfaen" w:hAnsi="Sylfaen" w:cs="Sylfaen"/>
                <w:sz w:val="20"/>
                <w:szCs w:val="20"/>
              </w:rPr>
              <w:t>ტერიტორიების</w:t>
            </w:r>
            <w:r w:rsidRPr="000D732E">
              <w:rPr>
                <w:rFonts w:ascii="Sylfaen" w:hAnsi="Sylfaen"/>
                <w:sz w:val="20"/>
                <w:szCs w:val="20"/>
              </w:rPr>
              <w:t xml:space="preserve"> </w:t>
            </w:r>
            <w:r w:rsidRPr="000D732E">
              <w:rPr>
                <w:rFonts w:ascii="Sylfaen" w:hAnsi="Sylfaen" w:cs="Sylfaen"/>
                <w:sz w:val="20"/>
                <w:szCs w:val="20"/>
              </w:rPr>
              <w:t>გარდა</w:t>
            </w:r>
            <w:r w:rsidRPr="000D732E">
              <w:rPr>
                <w:rFonts w:ascii="Sylfaen" w:hAnsi="Sylfaen"/>
                <w:sz w:val="20"/>
                <w:szCs w:val="20"/>
              </w:rPr>
              <w:t xml:space="preserve">) </w:t>
            </w:r>
            <w:r w:rsidRPr="000D732E">
              <w:rPr>
                <w:rFonts w:ascii="Sylfaen" w:hAnsi="Sylfaen" w:cs="Sylfaen"/>
                <w:sz w:val="20"/>
                <w:szCs w:val="20"/>
              </w:rPr>
              <w:t>და</w:t>
            </w:r>
            <w:r w:rsidRPr="000D732E">
              <w:rPr>
                <w:rFonts w:ascii="Sylfaen" w:hAnsi="Sylfaen"/>
                <w:sz w:val="20"/>
                <w:szCs w:val="20"/>
              </w:rPr>
              <w:t xml:space="preserve"> </w:t>
            </w:r>
            <w:r w:rsidRPr="000D732E">
              <w:rPr>
                <w:rFonts w:ascii="Sylfaen" w:hAnsi="Sylfaen" w:cs="Sylfaen"/>
                <w:sz w:val="20"/>
                <w:szCs w:val="20"/>
              </w:rPr>
              <w:t>შესაბამისად</w:t>
            </w:r>
            <w:r w:rsidRPr="000D732E">
              <w:rPr>
                <w:rFonts w:ascii="Sylfaen" w:hAnsi="Sylfaen"/>
                <w:sz w:val="20"/>
                <w:szCs w:val="20"/>
              </w:rPr>
              <w:t xml:space="preserve">, </w:t>
            </w:r>
            <w:r w:rsidRPr="000D732E">
              <w:rPr>
                <w:rFonts w:ascii="Sylfaen" w:hAnsi="Sylfaen" w:cs="Sylfaen"/>
                <w:sz w:val="20"/>
                <w:szCs w:val="20"/>
              </w:rPr>
              <w:t>უზრუნველყოფილია</w:t>
            </w:r>
            <w:r w:rsidRPr="000D732E">
              <w:rPr>
                <w:rFonts w:ascii="Sylfaen" w:hAnsi="Sylfaen"/>
                <w:sz w:val="20"/>
                <w:szCs w:val="20"/>
              </w:rPr>
              <w:t xml:space="preserve"> </w:t>
            </w:r>
            <w:r w:rsidRPr="000D732E">
              <w:rPr>
                <w:rFonts w:ascii="Sylfaen" w:hAnsi="Sylfaen" w:cs="Sylfaen"/>
                <w:sz w:val="20"/>
                <w:szCs w:val="20"/>
              </w:rPr>
              <w:t>პროგრამით</w:t>
            </w:r>
            <w:r w:rsidRPr="000D732E">
              <w:rPr>
                <w:rFonts w:ascii="Sylfaen" w:hAnsi="Sylfaen"/>
                <w:sz w:val="20"/>
                <w:szCs w:val="20"/>
              </w:rPr>
              <w:t xml:space="preserve"> </w:t>
            </w:r>
            <w:r w:rsidRPr="000D732E">
              <w:rPr>
                <w:rFonts w:ascii="Sylfaen" w:hAnsi="Sylfaen" w:cs="Sylfaen"/>
                <w:sz w:val="20"/>
                <w:szCs w:val="20"/>
              </w:rPr>
              <w:t>გათვალისწინებული</w:t>
            </w:r>
            <w:r w:rsidRPr="000D732E">
              <w:rPr>
                <w:rFonts w:ascii="Sylfaen" w:hAnsi="Sylfaen"/>
                <w:sz w:val="20"/>
                <w:szCs w:val="20"/>
              </w:rPr>
              <w:t xml:space="preserve"> </w:t>
            </w:r>
            <w:r w:rsidRPr="000D732E">
              <w:rPr>
                <w:rFonts w:ascii="Sylfaen" w:hAnsi="Sylfaen" w:cs="Sylfaen"/>
                <w:sz w:val="20"/>
                <w:szCs w:val="20"/>
              </w:rPr>
              <w:t>სერვისების</w:t>
            </w:r>
            <w:r w:rsidRPr="000D732E">
              <w:rPr>
                <w:rFonts w:ascii="Sylfaen" w:hAnsi="Sylfaen"/>
                <w:sz w:val="20"/>
                <w:szCs w:val="20"/>
              </w:rPr>
              <w:t xml:space="preserve"> </w:t>
            </w:r>
            <w:r w:rsidRPr="000D732E">
              <w:rPr>
                <w:rFonts w:ascii="Sylfaen" w:hAnsi="Sylfaen" w:cs="Sylfaen"/>
                <w:sz w:val="20"/>
                <w:szCs w:val="20"/>
              </w:rPr>
              <w:t>რეგიონული</w:t>
            </w:r>
            <w:r w:rsidRPr="000D732E">
              <w:rPr>
                <w:rFonts w:ascii="Sylfaen" w:hAnsi="Sylfaen"/>
                <w:sz w:val="20"/>
                <w:szCs w:val="20"/>
              </w:rPr>
              <w:t xml:space="preserve"> </w:t>
            </w:r>
            <w:r w:rsidRPr="000D732E">
              <w:rPr>
                <w:rFonts w:ascii="Sylfaen" w:hAnsi="Sylfaen" w:cs="Sylfaen"/>
                <w:sz w:val="20"/>
                <w:szCs w:val="20"/>
              </w:rPr>
              <w:t>ხელმისაწვდომობა</w:t>
            </w:r>
            <w:r w:rsidRPr="000D732E">
              <w:rPr>
                <w:rFonts w:ascii="Sylfaen" w:hAnsi="Sylfaen"/>
                <w:sz w:val="20"/>
                <w:szCs w:val="20"/>
              </w:rPr>
              <w:t>.</w:t>
            </w:r>
            <w:r w:rsidRPr="000D732E">
              <w:rPr>
                <w:rFonts w:ascii="Sylfaen" w:hAnsi="Sylfaen"/>
                <w:sz w:val="20"/>
                <w:szCs w:val="20"/>
                <w:lang w:val="ka-GE"/>
              </w:rPr>
              <w:t xml:space="preserve"> ამ მიმართულებით ყოველწლიურად 650,000 ლარი იხარჯება.</w:t>
            </w:r>
          </w:p>
          <w:p w14:paraId="048B606E" w14:textId="77777777" w:rsidR="002320CB" w:rsidRPr="000D732E" w:rsidRDefault="002320CB" w:rsidP="00197E21">
            <w:pPr>
              <w:autoSpaceDE w:val="0"/>
              <w:autoSpaceDN w:val="0"/>
              <w:adjustRightInd w:val="0"/>
              <w:spacing w:after="0" w:line="240" w:lineRule="auto"/>
              <w:rPr>
                <w:rFonts w:ascii="Sylfaen" w:hAnsi="Sylfaen"/>
                <w:sz w:val="20"/>
                <w:szCs w:val="20"/>
              </w:rPr>
            </w:pPr>
          </w:p>
          <w:p w14:paraId="71FF01CC" w14:textId="77777777" w:rsidR="002320CB" w:rsidRPr="000D732E" w:rsidRDefault="002320CB" w:rsidP="00197E21">
            <w:pPr>
              <w:autoSpaceDE w:val="0"/>
              <w:autoSpaceDN w:val="0"/>
              <w:adjustRightInd w:val="0"/>
              <w:spacing w:after="0" w:line="240" w:lineRule="auto"/>
              <w:rPr>
                <w:rFonts w:ascii="Sylfaen" w:hAnsi="Sylfaen" w:cs="Sylfaen"/>
                <w:sz w:val="20"/>
                <w:szCs w:val="20"/>
              </w:rPr>
            </w:pPr>
            <w:r w:rsidRPr="000D732E">
              <w:rPr>
                <w:rFonts w:ascii="Sylfaen" w:hAnsi="Sylfaen"/>
                <w:sz w:val="20"/>
                <w:szCs w:val="20"/>
              </w:rPr>
              <w:t xml:space="preserve">2017 </w:t>
            </w:r>
            <w:r w:rsidRPr="000D732E">
              <w:rPr>
                <w:rFonts w:ascii="Sylfaen" w:hAnsi="Sylfaen" w:cs="Sylfaen"/>
                <w:sz w:val="20"/>
                <w:szCs w:val="20"/>
              </w:rPr>
              <w:t>წლიდან</w:t>
            </w:r>
            <w:r w:rsidRPr="000D732E">
              <w:rPr>
                <w:rFonts w:ascii="Sylfaen" w:hAnsi="Sylfaen"/>
                <w:sz w:val="20"/>
                <w:szCs w:val="20"/>
              </w:rPr>
              <w:t xml:space="preserve"> </w:t>
            </w:r>
            <w:r w:rsidRPr="000D732E">
              <w:rPr>
                <w:rFonts w:ascii="Sylfaen" w:hAnsi="Sylfaen" w:cs="Sylfaen"/>
                <w:sz w:val="20"/>
                <w:szCs w:val="20"/>
              </w:rPr>
              <w:t>საქართველოში</w:t>
            </w:r>
            <w:r w:rsidRPr="000D732E">
              <w:rPr>
                <w:rFonts w:ascii="Sylfaen" w:hAnsi="Sylfaen"/>
                <w:sz w:val="20"/>
                <w:szCs w:val="20"/>
              </w:rPr>
              <w:t xml:space="preserve"> </w:t>
            </w:r>
            <w:r w:rsidRPr="000D732E">
              <w:rPr>
                <w:rFonts w:ascii="Sylfaen" w:hAnsi="Sylfaen" w:cs="Sylfaen"/>
                <w:sz w:val="20"/>
                <w:szCs w:val="20"/>
              </w:rPr>
              <w:t>საერთაშორისო</w:t>
            </w:r>
            <w:r w:rsidRPr="000D732E">
              <w:rPr>
                <w:rFonts w:ascii="Sylfaen" w:hAnsi="Sylfaen"/>
                <w:sz w:val="20"/>
                <w:szCs w:val="20"/>
              </w:rPr>
              <w:t xml:space="preserve"> </w:t>
            </w:r>
            <w:r w:rsidRPr="000D732E">
              <w:rPr>
                <w:rFonts w:ascii="Sylfaen" w:hAnsi="Sylfaen" w:cs="Sylfaen"/>
                <w:sz w:val="20"/>
                <w:szCs w:val="20"/>
              </w:rPr>
              <w:t>დაცვის</w:t>
            </w:r>
            <w:r w:rsidRPr="000D732E">
              <w:rPr>
                <w:rFonts w:ascii="Sylfaen" w:hAnsi="Sylfaen"/>
                <w:sz w:val="20"/>
                <w:szCs w:val="20"/>
              </w:rPr>
              <w:t xml:space="preserve"> </w:t>
            </w:r>
            <w:r w:rsidRPr="000D732E">
              <w:rPr>
                <w:rFonts w:ascii="Sylfaen" w:hAnsi="Sylfaen" w:cs="Sylfaen"/>
                <w:sz w:val="20"/>
                <w:szCs w:val="20"/>
              </w:rPr>
              <w:t>მქონე</w:t>
            </w:r>
            <w:r w:rsidRPr="000D732E">
              <w:rPr>
                <w:rFonts w:ascii="Sylfaen" w:hAnsi="Sylfaen"/>
                <w:sz w:val="20"/>
                <w:szCs w:val="20"/>
              </w:rPr>
              <w:t xml:space="preserve"> </w:t>
            </w:r>
            <w:r w:rsidRPr="000D732E">
              <w:rPr>
                <w:rFonts w:ascii="Sylfaen" w:hAnsi="Sylfaen" w:cs="Sylfaen"/>
                <w:sz w:val="20"/>
                <w:szCs w:val="20"/>
              </w:rPr>
              <w:t>პირთა</w:t>
            </w:r>
            <w:r w:rsidRPr="000D732E">
              <w:rPr>
                <w:rFonts w:ascii="Sylfaen" w:hAnsi="Sylfaen"/>
                <w:sz w:val="20"/>
                <w:szCs w:val="20"/>
              </w:rPr>
              <w:t xml:space="preserve"> </w:t>
            </w:r>
            <w:r w:rsidRPr="000D732E">
              <w:rPr>
                <w:rFonts w:ascii="Sylfaen" w:hAnsi="Sylfaen" w:cs="Sylfaen"/>
                <w:sz w:val="20"/>
                <w:szCs w:val="20"/>
              </w:rPr>
              <w:t>ინტეგრაციის</w:t>
            </w:r>
            <w:r w:rsidRPr="000D732E">
              <w:rPr>
                <w:rFonts w:ascii="Sylfaen" w:hAnsi="Sylfaen"/>
                <w:sz w:val="20"/>
                <w:szCs w:val="20"/>
              </w:rPr>
              <w:t xml:space="preserve"> </w:t>
            </w:r>
            <w:r w:rsidRPr="000D732E">
              <w:rPr>
                <w:rFonts w:ascii="Sylfaen" w:hAnsi="Sylfaen" w:cs="Sylfaen"/>
                <w:sz w:val="20"/>
                <w:szCs w:val="20"/>
              </w:rPr>
              <w:t>ხელშეწყობის</w:t>
            </w:r>
            <w:r w:rsidRPr="000D732E">
              <w:rPr>
                <w:rFonts w:ascii="Sylfaen" w:hAnsi="Sylfaen"/>
                <w:sz w:val="20"/>
                <w:szCs w:val="20"/>
              </w:rPr>
              <w:t xml:space="preserve"> </w:t>
            </w:r>
            <w:r w:rsidRPr="000D732E">
              <w:rPr>
                <w:rFonts w:ascii="Sylfaen" w:hAnsi="Sylfaen" w:cs="Sylfaen"/>
                <w:sz w:val="20"/>
                <w:szCs w:val="20"/>
              </w:rPr>
              <w:t>მიზნით</w:t>
            </w:r>
            <w:r w:rsidRPr="000D732E">
              <w:rPr>
                <w:rFonts w:ascii="Sylfaen" w:hAnsi="Sylfaen"/>
                <w:sz w:val="20"/>
                <w:szCs w:val="20"/>
              </w:rPr>
              <w:t xml:space="preserve"> </w:t>
            </w:r>
            <w:r w:rsidRPr="000D732E">
              <w:rPr>
                <w:rFonts w:ascii="Sylfaen" w:hAnsi="Sylfaen" w:cs="Sylfaen"/>
                <w:sz w:val="20"/>
                <w:szCs w:val="20"/>
              </w:rPr>
              <w:t>სამინისტრომ</w:t>
            </w:r>
            <w:r w:rsidRPr="000D732E">
              <w:rPr>
                <w:rFonts w:ascii="Sylfaen" w:hAnsi="Sylfaen"/>
                <w:sz w:val="20"/>
                <w:szCs w:val="20"/>
              </w:rPr>
              <w:t xml:space="preserve"> </w:t>
            </w:r>
            <w:r w:rsidRPr="000D732E">
              <w:rPr>
                <w:rFonts w:ascii="Sylfaen" w:hAnsi="Sylfaen" w:cs="Sylfaen"/>
                <w:sz w:val="20"/>
                <w:szCs w:val="20"/>
              </w:rPr>
              <w:t>დაიწყო</w:t>
            </w:r>
            <w:r w:rsidRPr="000D732E">
              <w:rPr>
                <w:rFonts w:ascii="Sylfaen" w:hAnsi="Sylfaen"/>
                <w:sz w:val="20"/>
                <w:szCs w:val="20"/>
              </w:rPr>
              <w:t xml:space="preserve"> „</w:t>
            </w:r>
            <w:r w:rsidRPr="000D732E">
              <w:rPr>
                <w:rFonts w:ascii="Sylfaen" w:hAnsi="Sylfaen" w:cs="Sylfaen"/>
                <w:sz w:val="20"/>
                <w:szCs w:val="20"/>
              </w:rPr>
              <w:t>საქართველოში</w:t>
            </w:r>
            <w:r w:rsidRPr="000D732E">
              <w:rPr>
                <w:rFonts w:ascii="Sylfaen" w:hAnsi="Sylfaen"/>
                <w:sz w:val="20"/>
                <w:szCs w:val="20"/>
              </w:rPr>
              <w:t xml:space="preserve"> </w:t>
            </w:r>
            <w:r w:rsidRPr="000D732E">
              <w:rPr>
                <w:rFonts w:ascii="Sylfaen" w:hAnsi="Sylfaen" w:cs="Sylfaen"/>
                <w:sz w:val="20"/>
                <w:szCs w:val="20"/>
              </w:rPr>
              <w:t>საერთაშორისო</w:t>
            </w:r>
            <w:r w:rsidRPr="000D732E">
              <w:rPr>
                <w:rFonts w:ascii="Sylfaen" w:hAnsi="Sylfaen"/>
                <w:sz w:val="20"/>
                <w:szCs w:val="20"/>
              </w:rPr>
              <w:t xml:space="preserve"> </w:t>
            </w:r>
            <w:r w:rsidRPr="000D732E">
              <w:rPr>
                <w:rFonts w:ascii="Sylfaen" w:hAnsi="Sylfaen" w:cs="Sylfaen"/>
                <w:sz w:val="20"/>
                <w:szCs w:val="20"/>
              </w:rPr>
              <w:t>დაცვის</w:t>
            </w:r>
            <w:r w:rsidRPr="000D732E">
              <w:rPr>
                <w:rFonts w:ascii="Sylfaen" w:hAnsi="Sylfaen"/>
                <w:sz w:val="20"/>
                <w:szCs w:val="20"/>
              </w:rPr>
              <w:t xml:space="preserve"> </w:t>
            </w:r>
            <w:r w:rsidRPr="000D732E">
              <w:rPr>
                <w:rFonts w:ascii="Sylfaen" w:hAnsi="Sylfaen" w:cs="Sylfaen"/>
                <w:sz w:val="20"/>
                <w:szCs w:val="20"/>
              </w:rPr>
              <w:t>მქონე</w:t>
            </w:r>
            <w:r w:rsidRPr="000D732E">
              <w:rPr>
                <w:rFonts w:ascii="Sylfaen" w:hAnsi="Sylfaen"/>
                <w:sz w:val="20"/>
                <w:szCs w:val="20"/>
              </w:rPr>
              <w:t xml:space="preserve"> </w:t>
            </w:r>
            <w:r w:rsidRPr="000D732E">
              <w:rPr>
                <w:rFonts w:ascii="Sylfaen" w:hAnsi="Sylfaen" w:cs="Sylfaen"/>
                <w:sz w:val="20"/>
                <w:szCs w:val="20"/>
              </w:rPr>
              <w:t>პირთა</w:t>
            </w:r>
            <w:r w:rsidRPr="000D732E">
              <w:rPr>
                <w:rFonts w:ascii="Sylfaen" w:hAnsi="Sylfaen"/>
                <w:sz w:val="20"/>
                <w:szCs w:val="20"/>
              </w:rPr>
              <w:t xml:space="preserve"> </w:t>
            </w:r>
            <w:r w:rsidRPr="000D732E">
              <w:rPr>
                <w:rFonts w:ascii="Sylfaen" w:hAnsi="Sylfaen" w:cs="Sylfaen"/>
                <w:sz w:val="20"/>
                <w:szCs w:val="20"/>
              </w:rPr>
              <w:t>ინტეგრაციის</w:t>
            </w:r>
            <w:r w:rsidRPr="000D732E">
              <w:rPr>
                <w:rFonts w:ascii="Sylfaen" w:hAnsi="Sylfaen"/>
                <w:sz w:val="20"/>
                <w:szCs w:val="20"/>
              </w:rPr>
              <w:t xml:space="preserve">“ </w:t>
            </w:r>
            <w:r w:rsidRPr="000D732E">
              <w:rPr>
                <w:rFonts w:ascii="Sylfaen" w:hAnsi="Sylfaen" w:cs="Sylfaen"/>
                <w:sz w:val="20"/>
                <w:szCs w:val="20"/>
              </w:rPr>
              <w:t>ხელშეწყობის</w:t>
            </w:r>
            <w:r w:rsidRPr="000D732E">
              <w:rPr>
                <w:rFonts w:ascii="Sylfaen" w:hAnsi="Sylfaen"/>
                <w:sz w:val="20"/>
                <w:szCs w:val="20"/>
              </w:rPr>
              <w:t xml:space="preserve"> </w:t>
            </w:r>
            <w:r w:rsidRPr="000D732E">
              <w:rPr>
                <w:rFonts w:ascii="Sylfaen" w:hAnsi="Sylfaen" w:cs="Sylfaen"/>
                <w:sz w:val="20"/>
                <w:szCs w:val="20"/>
              </w:rPr>
              <w:t>სახელმწიფო</w:t>
            </w:r>
            <w:r w:rsidRPr="000D732E">
              <w:rPr>
                <w:rFonts w:ascii="Sylfaen" w:hAnsi="Sylfaen"/>
                <w:sz w:val="20"/>
                <w:szCs w:val="20"/>
              </w:rPr>
              <w:t xml:space="preserve"> </w:t>
            </w:r>
            <w:r w:rsidRPr="000D732E">
              <w:rPr>
                <w:rFonts w:ascii="Sylfaen" w:hAnsi="Sylfaen" w:cs="Sylfaen"/>
                <w:sz w:val="20"/>
                <w:szCs w:val="20"/>
              </w:rPr>
              <w:t>პროგრამის</w:t>
            </w:r>
            <w:r w:rsidRPr="000D732E">
              <w:rPr>
                <w:rFonts w:ascii="Sylfaen" w:hAnsi="Sylfaen"/>
                <w:sz w:val="20"/>
                <w:szCs w:val="20"/>
              </w:rPr>
              <w:t xml:space="preserve"> </w:t>
            </w:r>
            <w:r w:rsidRPr="000D732E">
              <w:rPr>
                <w:rFonts w:ascii="Sylfaen" w:hAnsi="Sylfaen" w:cs="Sylfaen"/>
                <w:sz w:val="20"/>
                <w:szCs w:val="20"/>
              </w:rPr>
              <w:t>განხორციელება</w:t>
            </w:r>
            <w:r w:rsidRPr="000D732E">
              <w:rPr>
                <w:rFonts w:ascii="Sylfaen" w:hAnsi="Sylfaen"/>
                <w:sz w:val="20"/>
                <w:szCs w:val="20"/>
              </w:rPr>
              <w:t xml:space="preserve">, 2017 </w:t>
            </w:r>
            <w:r w:rsidRPr="000D732E">
              <w:rPr>
                <w:rFonts w:ascii="Sylfaen" w:hAnsi="Sylfaen" w:cs="Sylfaen"/>
                <w:sz w:val="20"/>
                <w:szCs w:val="20"/>
              </w:rPr>
              <w:t>წლიდან</w:t>
            </w:r>
            <w:r w:rsidRPr="000D732E">
              <w:rPr>
                <w:rFonts w:ascii="Sylfaen" w:hAnsi="Sylfaen"/>
                <w:sz w:val="20"/>
                <w:szCs w:val="20"/>
              </w:rPr>
              <w:t xml:space="preserve"> </w:t>
            </w:r>
            <w:r w:rsidRPr="000D732E">
              <w:rPr>
                <w:rFonts w:ascii="Sylfaen" w:hAnsi="Sylfaen" w:cs="Sylfaen"/>
                <w:sz w:val="20"/>
                <w:szCs w:val="20"/>
              </w:rPr>
              <w:t>ფუნქციონირებს</w:t>
            </w:r>
            <w:r w:rsidRPr="000D732E">
              <w:rPr>
                <w:rFonts w:ascii="Sylfaen" w:hAnsi="Sylfaen"/>
                <w:sz w:val="20"/>
                <w:szCs w:val="20"/>
              </w:rPr>
              <w:t xml:space="preserve"> </w:t>
            </w:r>
            <w:r w:rsidRPr="000D732E">
              <w:rPr>
                <w:rFonts w:ascii="Sylfaen" w:hAnsi="Sylfaen" w:cs="Sylfaen"/>
                <w:sz w:val="20"/>
                <w:szCs w:val="20"/>
              </w:rPr>
              <w:t>ინტეგრაციის</w:t>
            </w:r>
            <w:r w:rsidRPr="000D732E">
              <w:rPr>
                <w:rFonts w:ascii="Sylfaen" w:hAnsi="Sylfaen"/>
                <w:sz w:val="20"/>
                <w:szCs w:val="20"/>
              </w:rPr>
              <w:t xml:space="preserve"> </w:t>
            </w:r>
            <w:r w:rsidRPr="000D732E">
              <w:rPr>
                <w:rFonts w:ascii="Sylfaen" w:hAnsi="Sylfaen" w:cs="Sylfaen"/>
                <w:sz w:val="20"/>
                <w:szCs w:val="20"/>
              </w:rPr>
              <w:lastRenderedPageBreak/>
              <w:t>ცენტრი</w:t>
            </w:r>
            <w:r w:rsidRPr="000D732E">
              <w:rPr>
                <w:rFonts w:ascii="Sylfaen" w:hAnsi="Sylfaen"/>
                <w:sz w:val="20"/>
                <w:szCs w:val="20"/>
              </w:rPr>
              <w:t xml:space="preserve">, </w:t>
            </w:r>
            <w:r w:rsidRPr="000D732E">
              <w:rPr>
                <w:rFonts w:ascii="Sylfaen" w:hAnsi="Sylfaen" w:cs="Sylfaen"/>
                <w:sz w:val="20"/>
                <w:szCs w:val="20"/>
              </w:rPr>
              <w:t>რომელიც</w:t>
            </w:r>
            <w:r w:rsidRPr="000D732E">
              <w:rPr>
                <w:rFonts w:ascii="Sylfaen" w:hAnsi="Sylfaen"/>
                <w:sz w:val="20"/>
                <w:szCs w:val="20"/>
              </w:rPr>
              <w:t xml:space="preserve"> </w:t>
            </w:r>
            <w:r w:rsidRPr="000D732E">
              <w:rPr>
                <w:rFonts w:ascii="Sylfaen" w:hAnsi="Sylfaen" w:cs="Sylfaen"/>
                <w:sz w:val="20"/>
                <w:szCs w:val="20"/>
              </w:rPr>
              <w:t>საერთაშორისო</w:t>
            </w:r>
            <w:r w:rsidRPr="000D732E">
              <w:rPr>
                <w:rFonts w:ascii="Sylfaen" w:hAnsi="Sylfaen"/>
                <w:sz w:val="20"/>
                <w:szCs w:val="20"/>
              </w:rPr>
              <w:t xml:space="preserve"> </w:t>
            </w:r>
            <w:r w:rsidRPr="000D732E">
              <w:rPr>
                <w:rFonts w:ascii="Sylfaen" w:hAnsi="Sylfaen" w:cs="Sylfaen"/>
                <w:sz w:val="20"/>
                <w:szCs w:val="20"/>
              </w:rPr>
              <w:t>დაცვის</w:t>
            </w:r>
            <w:r w:rsidRPr="000D732E">
              <w:rPr>
                <w:rFonts w:ascii="Sylfaen" w:hAnsi="Sylfaen"/>
                <w:sz w:val="20"/>
                <w:szCs w:val="20"/>
              </w:rPr>
              <w:t xml:space="preserve"> </w:t>
            </w:r>
            <w:r w:rsidRPr="000D732E">
              <w:rPr>
                <w:rFonts w:ascii="Sylfaen" w:hAnsi="Sylfaen" w:cs="Sylfaen"/>
                <w:sz w:val="20"/>
                <w:szCs w:val="20"/>
              </w:rPr>
              <w:t>მქონე</w:t>
            </w:r>
            <w:r w:rsidRPr="000D732E">
              <w:rPr>
                <w:rFonts w:ascii="Sylfaen" w:hAnsi="Sylfaen"/>
                <w:sz w:val="20"/>
                <w:szCs w:val="20"/>
              </w:rPr>
              <w:t xml:space="preserve"> </w:t>
            </w:r>
            <w:r w:rsidRPr="000D732E">
              <w:rPr>
                <w:rFonts w:ascii="Sylfaen" w:hAnsi="Sylfaen" w:cs="Sylfaen"/>
                <w:sz w:val="20"/>
                <w:szCs w:val="20"/>
              </w:rPr>
              <w:t>პირებს</w:t>
            </w:r>
            <w:r w:rsidRPr="000D732E">
              <w:rPr>
                <w:rFonts w:ascii="Sylfaen" w:hAnsi="Sylfaen"/>
                <w:sz w:val="20"/>
                <w:szCs w:val="20"/>
              </w:rPr>
              <w:t xml:space="preserve"> </w:t>
            </w:r>
            <w:r w:rsidRPr="000D732E">
              <w:rPr>
                <w:rFonts w:ascii="Sylfaen" w:hAnsi="Sylfaen" w:cs="Sylfaen"/>
                <w:sz w:val="20"/>
                <w:szCs w:val="20"/>
              </w:rPr>
              <w:t>სთავაზობს</w:t>
            </w:r>
            <w:r w:rsidRPr="000D732E">
              <w:rPr>
                <w:rFonts w:ascii="Sylfaen" w:hAnsi="Sylfaen"/>
                <w:sz w:val="20"/>
                <w:szCs w:val="20"/>
              </w:rPr>
              <w:t xml:space="preserve"> </w:t>
            </w:r>
            <w:r w:rsidRPr="000D732E">
              <w:rPr>
                <w:rFonts w:ascii="Sylfaen" w:hAnsi="Sylfaen" w:cs="Sylfaen"/>
                <w:sz w:val="20"/>
                <w:szCs w:val="20"/>
              </w:rPr>
              <w:t>ქართული</w:t>
            </w:r>
            <w:r w:rsidRPr="000D732E">
              <w:rPr>
                <w:rFonts w:ascii="Sylfaen" w:hAnsi="Sylfaen"/>
                <w:sz w:val="20"/>
                <w:szCs w:val="20"/>
              </w:rPr>
              <w:t xml:space="preserve"> </w:t>
            </w:r>
            <w:r w:rsidRPr="000D732E">
              <w:rPr>
                <w:rFonts w:ascii="Sylfaen" w:hAnsi="Sylfaen" w:cs="Sylfaen"/>
                <w:sz w:val="20"/>
                <w:szCs w:val="20"/>
              </w:rPr>
              <w:t>ენის</w:t>
            </w:r>
            <w:r w:rsidRPr="000D732E">
              <w:rPr>
                <w:rFonts w:ascii="Sylfaen" w:hAnsi="Sylfaen"/>
                <w:sz w:val="20"/>
                <w:szCs w:val="20"/>
              </w:rPr>
              <w:t xml:space="preserve"> </w:t>
            </w:r>
            <w:r w:rsidRPr="000D732E">
              <w:rPr>
                <w:rFonts w:ascii="Sylfaen" w:hAnsi="Sylfaen" w:cs="Sylfaen"/>
                <w:sz w:val="20"/>
                <w:szCs w:val="20"/>
              </w:rPr>
              <w:t>შემსწავლელ</w:t>
            </w:r>
            <w:r w:rsidRPr="000D732E">
              <w:rPr>
                <w:rFonts w:ascii="Sylfaen" w:hAnsi="Sylfaen"/>
                <w:sz w:val="20"/>
                <w:szCs w:val="20"/>
              </w:rPr>
              <w:t xml:space="preserve"> </w:t>
            </w:r>
            <w:r w:rsidRPr="000D732E">
              <w:rPr>
                <w:rFonts w:ascii="Sylfaen" w:hAnsi="Sylfaen" w:cs="Sylfaen"/>
                <w:sz w:val="20"/>
                <w:szCs w:val="20"/>
              </w:rPr>
              <w:t>კურსებს</w:t>
            </w:r>
            <w:r w:rsidRPr="000D732E">
              <w:rPr>
                <w:rFonts w:ascii="Sylfaen" w:hAnsi="Sylfaen"/>
                <w:sz w:val="20"/>
                <w:szCs w:val="20"/>
              </w:rPr>
              <w:t xml:space="preserve">, </w:t>
            </w:r>
            <w:r w:rsidRPr="000D732E">
              <w:rPr>
                <w:rFonts w:ascii="Sylfaen" w:hAnsi="Sylfaen" w:cs="Sylfaen"/>
                <w:sz w:val="20"/>
                <w:szCs w:val="20"/>
              </w:rPr>
              <w:t>სოციალურ</w:t>
            </w:r>
            <w:r w:rsidRPr="000D732E">
              <w:rPr>
                <w:rFonts w:ascii="Sylfaen" w:hAnsi="Sylfaen"/>
                <w:sz w:val="20"/>
                <w:szCs w:val="20"/>
              </w:rPr>
              <w:t>-</w:t>
            </w:r>
            <w:r w:rsidRPr="000D732E">
              <w:rPr>
                <w:rFonts w:ascii="Sylfaen" w:hAnsi="Sylfaen" w:cs="Sylfaen"/>
                <w:sz w:val="20"/>
                <w:szCs w:val="20"/>
              </w:rPr>
              <w:t>კულტურული</w:t>
            </w:r>
            <w:r w:rsidRPr="000D732E">
              <w:rPr>
                <w:rFonts w:ascii="Sylfaen" w:hAnsi="Sylfaen"/>
                <w:sz w:val="20"/>
                <w:szCs w:val="20"/>
              </w:rPr>
              <w:t xml:space="preserve"> </w:t>
            </w:r>
            <w:r w:rsidRPr="000D732E">
              <w:rPr>
                <w:rFonts w:ascii="Sylfaen" w:hAnsi="Sylfaen" w:cs="Sylfaen"/>
                <w:sz w:val="20"/>
                <w:szCs w:val="20"/>
              </w:rPr>
              <w:t>ცნობიერების</w:t>
            </w:r>
            <w:r w:rsidRPr="000D732E">
              <w:rPr>
                <w:rFonts w:ascii="Sylfaen" w:hAnsi="Sylfaen"/>
                <w:sz w:val="20"/>
                <w:szCs w:val="20"/>
              </w:rPr>
              <w:t xml:space="preserve"> </w:t>
            </w:r>
            <w:r w:rsidRPr="000D732E">
              <w:rPr>
                <w:rFonts w:ascii="Sylfaen" w:hAnsi="Sylfaen" w:cs="Sylfaen"/>
                <w:sz w:val="20"/>
                <w:szCs w:val="20"/>
              </w:rPr>
              <w:t>ამაღლების</w:t>
            </w:r>
            <w:r w:rsidRPr="000D732E">
              <w:rPr>
                <w:rFonts w:ascii="Sylfaen" w:hAnsi="Sylfaen"/>
                <w:sz w:val="20"/>
                <w:szCs w:val="20"/>
              </w:rPr>
              <w:t xml:space="preserve"> </w:t>
            </w:r>
            <w:r w:rsidRPr="000D732E">
              <w:rPr>
                <w:rFonts w:ascii="Sylfaen" w:hAnsi="Sylfaen" w:cs="Sylfaen"/>
                <w:sz w:val="20"/>
                <w:szCs w:val="20"/>
              </w:rPr>
              <w:t>კურსებს</w:t>
            </w:r>
            <w:r w:rsidRPr="000D732E">
              <w:rPr>
                <w:rFonts w:ascii="Sylfaen" w:hAnsi="Sylfaen"/>
                <w:sz w:val="20"/>
                <w:szCs w:val="20"/>
              </w:rPr>
              <w:t xml:space="preserve">, </w:t>
            </w:r>
            <w:r w:rsidRPr="000D732E">
              <w:rPr>
                <w:rFonts w:ascii="Sylfaen" w:hAnsi="Sylfaen" w:cs="Sylfaen"/>
                <w:sz w:val="20"/>
                <w:szCs w:val="20"/>
              </w:rPr>
              <w:t>სამოქალაქო</w:t>
            </w:r>
            <w:r w:rsidRPr="000D732E">
              <w:rPr>
                <w:rFonts w:ascii="Sylfaen" w:hAnsi="Sylfaen"/>
                <w:sz w:val="20"/>
                <w:szCs w:val="20"/>
              </w:rPr>
              <w:t xml:space="preserve"> </w:t>
            </w:r>
            <w:r w:rsidRPr="000D732E">
              <w:rPr>
                <w:rFonts w:ascii="Sylfaen" w:hAnsi="Sylfaen" w:cs="Sylfaen"/>
                <w:sz w:val="20"/>
                <w:szCs w:val="20"/>
              </w:rPr>
              <w:t>ორიენტაციის</w:t>
            </w:r>
            <w:r w:rsidRPr="000D732E">
              <w:rPr>
                <w:rFonts w:ascii="Sylfaen" w:hAnsi="Sylfaen"/>
                <w:sz w:val="20"/>
                <w:szCs w:val="20"/>
              </w:rPr>
              <w:t xml:space="preserve"> </w:t>
            </w:r>
            <w:r w:rsidRPr="000D732E">
              <w:rPr>
                <w:rFonts w:ascii="Sylfaen" w:hAnsi="Sylfaen" w:cs="Sylfaen"/>
                <w:sz w:val="20"/>
                <w:szCs w:val="20"/>
              </w:rPr>
              <w:t>კურსს</w:t>
            </w:r>
            <w:r w:rsidRPr="000D732E">
              <w:rPr>
                <w:rFonts w:ascii="Sylfaen" w:hAnsi="Sylfaen"/>
                <w:sz w:val="20"/>
                <w:szCs w:val="20"/>
              </w:rPr>
              <w:t xml:space="preserve">, </w:t>
            </w:r>
            <w:r w:rsidRPr="000D732E">
              <w:rPr>
                <w:rFonts w:ascii="Sylfaen" w:hAnsi="Sylfaen" w:cs="Sylfaen"/>
                <w:sz w:val="20"/>
                <w:szCs w:val="20"/>
              </w:rPr>
              <w:t>მოსწავლე</w:t>
            </w:r>
            <w:r w:rsidRPr="000D732E">
              <w:rPr>
                <w:rFonts w:ascii="Sylfaen" w:hAnsi="Sylfaen"/>
                <w:sz w:val="20"/>
                <w:szCs w:val="20"/>
              </w:rPr>
              <w:t>-</w:t>
            </w:r>
            <w:r w:rsidRPr="000D732E">
              <w:rPr>
                <w:rFonts w:ascii="Sylfaen" w:hAnsi="Sylfaen" w:cs="Sylfaen"/>
                <w:sz w:val="20"/>
                <w:szCs w:val="20"/>
              </w:rPr>
              <w:t>ახალგაზრდობის</w:t>
            </w:r>
            <w:r w:rsidRPr="000D732E">
              <w:rPr>
                <w:rFonts w:ascii="Sylfaen" w:hAnsi="Sylfaen"/>
                <w:sz w:val="20"/>
                <w:szCs w:val="20"/>
              </w:rPr>
              <w:t xml:space="preserve"> </w:t>
            </w:r>
            <w:r w:rsidRPr="000D732E">
              <w:rPr>
                <w:rFonts w:ascii="Sylfaen" w:hAnsi="Sylfaen" w:cs="Sylfaen"/>
                <w:sz w:val="20"/>
                <w:szCs w:val="20"/>
              </w:rPr>
              <w:t>ეროვნული</w:t>
            </w:r>
            <w:r w:rsidRPr="000D732E">
              <w:rPr>
                <w:rFonts w:ascii="Sylfaen" w:hAnsi="Sylfaen"/>
                <w:sz w:val="20"/>
                <w:szCs w:val="20"/>
              </w:rPr>
              <w:t xml:space="preserve"> </w:t>
            </w:r>
            <w:r w:rsidRPr="000D732E">
              <w:rPr>
                <w:rFonts w:ascii="Sylfaen" w:hAnsi="Sylfaen" w:cs="Sylfaen"/>
                <w:sz w:val="20"/>
                <w:szCs w:val="20"/>
              </w:rPr>
              <w:t>სასახლის</w:t>
            </w:r>
            <w:r w:rsidRPr="000D732E">
              <w:rPr>
                <w:rFonts w:ascii="Sylfaen" w:hAnsi="Sylfaen"/>
                <w:sz w:val="20"/>
                <w:szCs w:val="20"/>
              </w:rPr>
              <w:t xml:space="preserve"> </w:t>
            </w:r>
            <w:r w:rsidRPr="000D732E">
              <w:rPr>
                <w:rFonts w:ascii="Sylfaen" w:hAnsi="Sylfaen" w:cs="Sylfaen"/>
                <w:sz w:val="20"/>
                <w:szCs w:val="20"/>
              </w:rPr>
              <w:t>აქტივობებში</w:t>
            </w:r>
            <w:r w:rsidRPr="000D732E">
              <w:rPr>
                <w:rFonts w:ascii="Sylfaen" w:hAnsi="Sylfaen"/>
                <w:sz w:val="20"/>
                <w:szCs w:val="20"/>
              </w:rPr>
              <w:t xml:space="preserve"> </w:t>
            </w:r>
            <w:r w:rsidRPr="000D732E">
              <w:rPr>
                <w:rFonts w:ascii="Sylfaen" w:hAnsi="Sylfaen" w:cs="Sylfaen"/>
                <w:sz w:val="20"/>
                <w:szCs w:val="20"/>
              </w:rPr>
              <w:t>ბენეფიციართა</w:t>
            </w:r>
            <w:r w:rsidRPr="000D732E">
              <w:rPr>
                <w:rFonts w:ascii="Sylfaen" w:hAnsi="Sylfaen"/>
                <w:sz w:val="20"/>
                <w:szCs w:val="20"/>
              </w:rPr>
              <w:t xml:space="preserve"> </w:t>
            </w:r>
            <w:r w:rsidRPr="000D732E">
              <w:rPr>
                <w:rFonts w:ascii="Sylfaen" w:hAnsi="Sylfaen" w:cs="Sylfaen"/>
                <w:sz w:val="20"/>
                <w:szCs w:val="20"/>
              </w:rPr>
              <w:t>ჩართვას</w:t>
            </w:r>
            <w:r w:rsidRPr="000D732E">
              <w:rPr>
                <w:rFonts w:ascii="Sylfaen" w:hAnsi="Sylfaen"/>
                <w:sz w:val="20"/>
                <w:szCs w:val="20"/>
              </w:rPr>
              <w:t xml:space="preserve">, </w:t>
            </w:r>
            <w:r w:rsidRPr="000D732E">
              <w:rPr>
                <w:rFonts w:ascii="Sylfaen" w:hAnsi="Sylfaen" w:cs="Sylfaen"/>
                <w:sz w:val="20"/>
                <w:szCs w:val="20"/>
              </w:rPr>
              <w:t>ინტეგრაციის</w:t>
            </w:r>
            <w:r w:rsidRPr="000D732E">
              <w:rPr>
                <w:rFonts w:ascii="Sylfaen" w:hAnsi="Sylfaen"/>
                <w:sz w:val="20"/>
                <w:szCs w:val="20"/>
              </w:rPr>
              <w:t xml:space="preserve"> </w:t>
            </w:r>
            <w:r w:rsidRPr="000D732E">
              <w:rPr>
                <w:rFonts w:ascii="Sylfaen" w:hAnsi="Sylfaen" w:cs="Sylfaen"/>
                <w:sz w:val="20"/>
                <w:szCs w:val="20"/>
              </w:rPr>
              <w:t>ცენტრი</w:t>
            </w:r>
            <w:r w:rsidRPr="000D732E">
              <w:rPr>
                <w:rFonts w:ascii="Sylfaen" w:hAnsi="Sylfaen"/>
                <w:sz w:val="20"/>
                <w:szCs w:val="20"/>
              </w:rPr>
              <w:t xml:space="preserve"> </w:t>
            </w:r>
            <w:r w:rsidRPr="000D732E">
              <w:rPr>
                <w:rFonts w:ascii="Sylfaen" w:hAnsi="Sylfaen" w:cs="Sylfaen"/>
                <w:sz w:val="20"/>
                <w:szCs w:val="20"/>
              </w:rPr>
              <w:t>საერთაშორისო</w:t>
            </w:r>
            <w:r w:rsidRPr="000D732E">
              <w:rPr>
                <w:rFonts w:ascii="Sylfaen" w:hAnsi="Sylfaen"/>
                <w:sz w:val="20"/>
                <w:szCs w:val="20"/>
              </w:rPr>
              <w:t xml:space="preserve"> </w:t>
            </w:r>
            <w:r w:rsidRPr="000D732E">
              <w:rPr>
                <w:rFonts w:ascii="Sylfaen" w:hAnsi="Sylfaen" w:cs="Sylfaen"/>
                <w:sz w:val="20"/>
                <w:szCs w:val="20"/>
              </w:rPr>
              <w:t>დაცვის</w:t>
            </w:r>
            <w:r w:rsidRPr="000D732E">
              <w:rPr>
                <w:rFonts w:ascii="Sylfaen" w:hAnsi="Sylfaen"/>
                <w:sz w:val="20"/>
                <w:szCs w:val="20"/>
              </w:rPr>
              <w:t xml:space="preserve"> </w:t>
            </w:r>
            <w:r w:rsidRPr="000D732E">
              <w:rPr>
                <w:rFonts w:ascii="Sylfaen" w:hAnsi="Sylfaen" w:cs="Sylfaen"/>
                <w:sz w:val="20"/>
                <w:szCs w:val="20"/>
              </w:rPr>
              <w:t>მქონე</w:t>
            </w:r>
            <w:r w:rsidRPr="000D732E">
              <w:rPr>
                <w:rFonts w:ascii="Sylfaen" w:hAnsi="Sylfaen"/>
                <w:sz w:val="20"/>
                <w:szCs w:val="20"/>
              </w:rPr>
              <w:t xml:space="preserve"> </w:t>
            </w:r>
            <w:r w:rsidRPr="000D732E">
              <w:rPr>
                <w:rFonts w:ascii="Sylfaen" w:hAnsi="Sylfaen" w:cs="Sylfaen"/>
                <w:sz w:val="20"/>
                <w:szCs w:val="20"/>
              </w:rPr>
              <w:t>პირებს</w:t>
            </w:r>
            <w:r w:rsidRPr="000D732E">
              <w:rPr>
                <w:rFonts w:ascii="Sylfaen" w:hAnsi="Sylfaen"/>
                <w:sz w:val="20"/>
                <w:szCs w:val="20"/>
              </w:rPr>
              <w:t xml:space="preserve"> </w:t>
            </w:r>
            <w:r w:rsidRPr="000D732E">
              <w:rPr>
                <w:rFonts w:ascii="Sylfaen" w:hAnsi="Sylfaen" w:cs="Sylfaen"/>
                <w:sz w:val="20"/>
                <w:szCs w:val="20"/>
              </w:rPr>
              <w:t>სთავაზობს</w:t>
            </w:r>
            <w:r w:rsidRPr="000D732E">
              <w:rPr>
                <w:rFonts w:ascii="Sylfaen" w:hAnsi="Sylfaen"/>
                <w:sz w:val="20"/>
                <w:szCs w:val="20"/>
              </w:rPr>
              <w:t xml:space="preserve"> </w:t>
            </w:r>
            <w:r w:rsidRPr="000D732E">
              <w:rPr>
                <w:rFonts w:ascii="Sylfaen" w:hAnsi="Sylfaen" w:cs="Sylfaen"/>
                <w:sz w:val="20"/>
                <w:szCs w:val="20"/>
              </w:rPr>
              <w:t>საკონსულტაციო</w:t>
            </w:r>
            <w:r w:rsidRPr="000D732E">
              <w:rPr>
                <w:rFonts w:ascii="Sylfaen" w:hAnsi="Sylfaen"/>
                <w:sz w:val="20"/>
                <w:szCs w:val="20"/>
              </w:rPr>
              <w:t xml:space="preserve"> </w:t>
            </w:r>
            <w:r w:rsidRPr="000D732E">
              <w:rPr>
                <w:rFonts w:ascii="Sylfaen" w:hAnsi="Sylfaen" w:cs="Sylfaen"/>
                <w:sz w:val="20"/>
                <w:szCs w:val="20"/>
              </w:rPr>
              <w:t>სერვისს</w:t>
            </w:r>
            <w:r w:rsidRPr="000D732E">
              <w:rPr>
                <w:rFonts w:ascii="Sylfaen" w:hAnsi="Sylfaen"/>
                <w:sz w:val="20"/>
                <w:szCs w:val="20"/>
              </w:rPr>
              <w:t xml:space="preserve">, </w:t>
            </w:r>
            <w:r w:rsidRPr="000D732E">
              <w:rPr>
                <w:rFonts w:ascii="Sylfaen" w:hAnsi="Sylfaen" w:cs="Sylfaen"/>
                <w:sz w:val="20"/>
                <w:szCs w:val="20"/>
              </w:rPr>
              <w:t>რომლის</w:t>
            </w:r>
            <w:r w:rsidRPr="000D732E">
              <w:rPr>
                <w:rFonts w:ascii="Sylfaen" w:hAnsi="Sylfaen"/>
                <w:sz w:val="20"/>
                <w:szCs w:val="20"/>
              </w:rPr>
              <w:t xml:space="preserve"> </w:t>
            </w:r>
            <w:r w:rsidRPr="000D732E">
              <w:rPr>
                <w:rFonts w:ascii="Sylfaen" w:hAnsi="Sylfaen" w:cs="Sylfaen"/>
                <w:sz w:val="20"/>
                <w:szCs w:val="20"/>
              </w:rPr>
              <w:t>ფარგლებშიც</w:t>
            </w:r>
            <w:r w:rsidRPr="000D732E">
              <w:rPr>
                <w:rFonts w:ascii="Sylfaen" w:hAnsi="Sylfaen"/>
                <w:sz w:val="20"/>
                <w:szCs w:val="20"/>
              </w:rPr>
              <w:t xml:space="preserve"> </w:t>
            </w:r>
            <w:r w:rsidRPr="000D732E">
              <w:rPr>
                <w:rFonts w:ascii="Sylfaen" w:hAnsi="Sylfaen" w:cs="Sylfaen"/>
                <w:sz w:val="20"/>
                <w:szCs w:val="20"/>
              </w:rPr>
              <w:t>მათ</w:t>
            </w:r>
            <w:r w:rsidRPr="000D732E">
              <w:rPr>
                <w:rFonts w:ascii="Sylfaen" w:hAnsi="Sylfaen"/>
                <w:sz w:val="20"/>
                <w:szCs w:val="20"/>
              </w:rPr>
              <w:t xml:space="preserve"> </w:t>
            </w:r>
            <w:r w:rsidRPr="000D732E">
              <w:rPr>
                <w:rFonts w:ascii="Sylfaen" w:hAnsi="Sylfaen" w:cs="Sylfaen"/>
                <w:sz w:val="20"/>
                <w:szCs w:val="20"/>
              </w:rPr>
              <w:t>სტატუსიდან</w:t>
            </w:r>
            <w:r w:rsidRPr="000D732E">
              <w:rPr>
                <w:rFonts w:ascii="Sylfaen" w:hAnsi="Sylfaen"/>
                <w:sz w:val="20"/>
                <w:szCs w:val="20"/>
              </w:rPr>
              <w:t xml:space="preserve"> </w:t>
            </w:r>
            <w:r w:rsidRPr="000D732E">
              <w:rPr>
                <w:rFonts w:ascii="Sylfaen" w:hAnsi="Sylfaen" w:cs="Sylfaen"/>
                <w:sz w:val="20"/>
                <w:szCs w:val="20"/>
              </w:rPr>
              <w:t>გამომდინარე</w:t>
            </w:r>
            <w:r w:rsidRPr="000D732E">
              <w:rPr>
                <w:rFonts w:ascii="Sylfaen" w:hAnsi="Sylfaen"/>
                <w:sz w:val="20"/>
                <w:szCs w:val="20"/>
              </w:rPr>
              <w:t xml:space="preserve"> </w:t>
            </w:r>
            <w:r w:rsidRPr="000D732E">
              <w:rPr>
                <w:rFonts w:ascii="Sylfaen" w:hAnsi="Sylfaen" w:cs="Sylfaen"/>
                <w:sz w:val="20"/>
                <w:szCs w:val="20"/>
              </w:rPr>
              <w:t>მიეწოდებათ</w:t>
            </w:r>
            <w:r w:rsidRPr="000D732E">
              <w:rPr>
                <w:rFonts w:ascii="Sylfaen" w:hAnsi="Sylfaen"/>
                <w:sz w:val="20"/>
                <w:szCs w:val="20"/>
              </w:rPr>
              <w:t xml:space="preserve"> </w:t>
            </w:r>
            <w:r w:rsidRPr="000D732E">
              <w:rPr>
                <w:rFonts w:ascii="Sylfaen" w:hAnsi="Sylfaen" w:cs="Sylfaen"/>
                <w:sz w:val="20"/>
                <w:szCs w:val="20"/>
              </w:rPr>
              <w:t>ყველა</w:t>
            </w:r>
            <w:r w:rsidRPr="000D732E">
              <w:rPr>
                <w:rFonts w:ascii="Sylfaen" w:hAnsi="Sylfaen"/>
                <w:sz w:val="20"/>
                <w:szCs w:val="20"/>
              </w:rPr>
              <w:t xml:space="preserve"> </w:t>
            </w:r>
            <w:r w:rsidRPr="000D732E">
              <w:rPr>
                <w:rFonts w:ascii="Sylfaen" w:hAnsi="Sylfaen" w:cs="Sylfaen"/>
                <w:sz w:val="20"/>
                <w:szCs w:val="20"/>
              </w:rPr>
              <w:t>საჭირო</w:t>
            </w:r>
            <w:r w:rsidRPr="000D732E">
              <w:rPr>
                <w:rFonts w:ascii="Sylfaen" w:hAnsi="Sylfaen"/>
                <w:sz w:val="20"/>
                <w:szCs w:val="20"/>
              </w:rPr>
              <w:t xml:space="preserve"> </w:t>
            </w:r>
            <w:r w:rsidRPr="000D732E">
              <w:rPr>
                <w:rFonts w:ascii="Sylfaen" w:hAnsi="Sylfaen" w:cs="Sylfaen"/>
                <w:sz w:val="20"/>
                <w:szCs w:val="20"/>
              </w:rPr>
              <w:t>ინფორმაცია</w:t>
            </w:r>
            <w:r w:rsidRPr="000D732E">
              <w:rPr>
                <w:rFonts w:ascii="Sylfaen" w:hAnsi="Sylfaen"/>
                <w:sz w:val="20"/>
                <w:szCs w:val="20"/>
              </w:rPr>
              <w:t xml:space="preserve">, </w:t>
            </w:r>
            <w:r w:rsidRPr="000D732E">
              <w:rPr>
                <w:rFonts w:ascii="Sylfaen" w:hAnsi="Sylfaen" w:cs="Sylfaen"/>
                <w:sz w:val="20"/>
                <w:szCs w:val="20"/>
              </w:rPr>
              <w:t>აგრეთვე</w:t>
            </w:r>
            <w:r w:rsidRPr="000D732E">
              <w:rPr>
                <w:rFonts w:ascii="Sylfaen" w:hAnsi="Sylfaen"/>
                <w:sz w:val="20"/>
                <w:szCs w:val="20"/>
              </w:rPr>
              <w:t xml:space="preserve"> </w:t>
            </w:r>
            <w:r w:rsidRPr="000D732E">
              <w:rPr>
                <w:rFonts w:ascii="Sylfaen" w:hAnsi="Sylfaen" w:cs="Sylfaen"/>
                <w:sz w:val="20"/>
                <w:szCs w:val="20"/>
              </w:rPr>
              <w:t>ბენეფიციარები</w:t>
            </w:r>
            <w:r w:rsidRPr="000D732E">
              <w:rPr>
                <w:rFonts w:ascii="Sylfaen" w:hAnsi="Sylfaen"/>
                <w:sz w:val="20"/>
                <w:szCs w:val="20"/>
              </w:rPr>
              <w:t xml:space="preserve"> </w:t>
            </w:r>
            <w:r w:rsidRPr="000D732E">
              <w:rPr>
                <w:rFonts w:ascii="Sylfaen" w:hAnsi="Sylfaen" w:cs="Sylfaen"/>
                <w:sz w:val="20"/>
                <w:szCs w:val="20"/>
              </w:rPr>
              <w:t>ინფორმირებულნი</w:t>
            </w:r>
            <w:r w:rsidRPr="000D732E">
              <w:rPr>
                <w:rFonts w:ascii="Sylfaen" w:hAnsi="Sylfaen"/>
                <w:sz w:val="20"/>
                <w:szCs w:val="20"/>
              </w:rPr>
              <w:t xml:space="preserve"> </w:t>
            </w:r>
            <w:r w:rsidRPr="000D732E">
              <w:rPr>
                <w:rFonts w:ascii="Sylfaen" w:hAnsi="Sylfaen" w:cs="Sylfaen"/>
                <w:sz w:val="20"/>
                <w:szCs w:val="20"/>
              </w:rPr>
              <w:t>არიან</w:t>
            </w:r>
            <w:r w:rsidRPr="000D732E">
              <w:rPr>
                <w:rFonts w:ascii="Sylfaen" w:hAnsi="Sylfaen"/>
                <w:sz w:val="20"/>
                <w:szCs w:val="20"/>
              </w:rPr>
              <w:t xml:space="preserve"> </w:t>
            </w:r>
            <w:r w:rsidRPr="000D732E">
              <w:rPr>
                <w:rFonts w:ascii="Sylfaen" w:hAnsi="Sylfaen" w:cs="Sylfaen"/>
                <w:sz w:val="20"/>
                <w:szCs w:val="20"/>
              </w:rPr>
              <w:t>მათთვის</w:t>
            </w:r>
            <w:r w:rsidRPr="000D732E">
              <w:rPr>
                <w:rFonts w:ascii="Sylfaen" w:hAnsi="Sylfaen"/>
                <w:sz w:val="20"/>
                <w:szCs w:val="20"/>
              </w:rPr>
              <w:t xml:space="preserve"> </w:t>
            </w:r>
            <w:r w:rsidRPr="000D732E">
              <w:rPr>
                <w:rFonts w:ascii="Sylfaen" w:hAnsi="Sylfaen" w:cs="Sylfaen"/>
                <w:sz w:val="20"/>
                <w:szCs w:val="20"/>
              </w:rPr>
              <w:t>ხელმისაწვდომი</w:t>
            </w:r>
            <w:r w:rsidRPr="000D732E">
              <w:rPr>
                <w:rFonts w:ascii="Sylfaen" w:hAnsi="Sylfaen"/>
                <w:sz w:val="20"/>
                <w:szCs w:val="20"/>
              </w:rPr>
              <w:t xml:space="preserve"> </w:t>
            </w:r>
            <w:r w:rsidRPr="000D732E">
              <w:rPr>
                <w:rFonts w:ascii="Sylfaen" w:hAnsi="Sylfaen" w:cs="Sylfaen"/>
                <w:sz w:val="20"/>
                <w:szCs w:val="20"/>
              </w:rPr>
              <w:t>სხვადასხვა</w:t>
            </w:r>
            <w:r w:rsidRPr="000D732E">
              <w:rPr>
                <w:rFonts w:ascii="Sylfaen" w:hAnsi="Sylfaen"/>
                <w:sz w:val="20"/>
                <w:szCs w:val="20"/>
              </w:rPr>
              <w:t xml:space="preserve"> </w:t>
            </w:r>
            <w:r w:rsidRPr="000D732E">
              <w:rPr>
                <w:rFonts w:ascii="Sylfaen" w:hAnsi="Sylfaen" w:cs="Sylfaen"/>
                <w:sz w:val="20"/>
                <w:szCs w:val="20"/>
              </w:rPr>
              <w:t>სახელმწიფო</w:t>
            </w:r>
            <w:r w:rsidRPr="000D732E">
              <w:rPr>
                <w:rFonts w:ascii="Sylfaen" w:hAnsi="Sylfaen"/>
                <w:sz w:val="20"/>
                <w:szCs w:val="20"/>
              </w:rPr>
              <w:t xml:space="preserve"> </w:t>
            </w:r>
            <w:r w:rsidRPr="000D732E">
              <w:rPr>
                <w:rFonts w:ascii="Sylfaen" w:hAnsi="Sylfaen" w:cs="Sylfaen"/>
                <w:sz w:val="20"/>
                <w:szCs w:val="20"/>
              </w:rPr>
              <w:t>პროგრამის</w:t>
            </w:r>
            <w:r w:rsidRPr="000D732E">
              <w:rPr>
                <w:rFonts w:ascii="Sylfaen" w:hAnsi="Sylfaen"/>
                <w:sz w:val="20"/>
                <w:szCs w:val="20"/>
              </w:rPr>
              <w:t xml:space="preserve"> </w:t>
            </w:r>
            <w:r w:rsidRPr="000D732E">
              <w:rPr>
                <w:rFonts w:ascii="Sylfaen" w:hAnsi="Sylfaen" w:cs="Sylfaen"/>
                <w:sz w:val="20"/>
                <w:szCs w:val="20"/>
              </w:rPr>
              <w:t>შესახებ</w:t>
            </w:r>
            <w:r w:rsidRPr="000D732E">
              <w:rPr>
                <w:rFonts w:ascii="Sylfaen" w:hAnsi="Sylfaen"/>
                <w:sz w:val="20"/>
                <w:szCs w:val="20"/>
              </w:rPr>
              <w:t xml:space="preserve">. </w:t>
            </w:r>
            <w:r w:rsidRPr="000D732E">
              <w:rPr>
                <w:rFonts w:ascii="Sylfaen" w:hAnsi="Sylfaen" w:cs="Sylfaen"/>
                <w:sz w:val="20"/>
                <w:szCs w:val="20"/>
              </w:rPr>
              <w:t>ინტეგრაციის</w:t>
            </w:r>
            <w:r w:rsidRPr="000D732E">
              <w:rPr>
                <w:rFonts w:ascii="Sylfaen" w:hAnsi="Sylfaen"/>
                <w:sz w:val="20"/>
                <w:szCs w:val="20"/>
              </w:rPr>
              <w:t xml:space="preserve"> </w:t>
            </w:r>
            <w:r w:rsidRPr="000D732E">
              <w:rPr>
                <w:rFonts w:ascii="Sylfaen" w:hAnsi="Sylfaen" w:cs="Sylfaen"/>
                <w:sz w:val="20"/>
                <w:szCs w:val="20"/>
              </w:rPr>
              <w:t>ცენტრის</w:t>
            </w:r>
            <w:r w:rsidRPr="000D732E">
              <w:rPr>
                <w:rFonts w:ascii="Sylfaen" w:hAnsi="Sylfaen"/>
                <w:sz w:val="20"/>
                <w:szCs w:val="20"/>
              </w:rPr>
              <w:t xml:space="preserve"> </w:t>
            </w:r>
            <w:r w:rsidRPr="000D732E">
              <w:rPr>
                <w:rFonts w:ascii="Sylfaen" w:hAnsi="Sylfaen" w:cs="Sylfaen"/>
                <w:sz w:val="20"/>
                <w:szCs w:val="20"/>
              </w:rPr>
              <w:t>საქმიანობის</w:t>
            </w:r>
            <w:r w:rsidRPr="000D732E">
              <w:rPr>
                <w:rFonts w:ascii="Sylfaen" w:hAnsi="Sylfaen"/>
                <w:sz w:val="20"/>
                <w:szCs w:val="20"/>
              </w:rPr>
              <w:t xml:space="preserve"> </w:t>
            </w:r>
            <w:r w:rsidRPr="000D732E">
              <w:rPr>
                <w:rFonts w:ascii="Sylfaen" w:hAnsi="Sylfaen" w:cs="Sylfaen"/>
                <w:sz w:val="20"/>
                <w:szCs w:val="20"/>
              </w:rPr>
              <w:t>ერთ</w:t>
            </w:r>
            <w:r w:rsidRPr="000D732E">
              <w:rPr>
                <w:rFonts w:ascii="Sylfaen" w:hAnsi="Sylfaen"/>
                <w:sz w:val="20"/>
                <w:szCs w:val="20"/>
              </w:rPr>
              <w:t>-</w:t>
            </w:r>
            <w:r w:rsidRPr="000D732E">
              <w:rPr>
                <w:rFonts w:ascii="Sylfaen" w:hAnsi="Sylfaen" w:cs="Sylfaen"/>
                <w:sz w:val="20"/>
                <w:szCs w:val="20"/>
              </w:rPr>
              <w:t>ერთ</w:t>
            </w:r>
            <w:r w:rsidRPr="000D732E">
              <w:rPr>
                <w:rFonts w:ascii="Sylfaen" w:hAnsi="Sylfaen"/>
                <w:sz w:val="20"/>
                <w:szCs w:val="20"/>
              </w:rPr>
              <w:t xml:space="preserve"> </w:t>
            </w:r>
            <w:r w:rsidRPr="000D732E">
              <w:rPr>
                <w:rFonts w:ascii="Sylfaen" w:hAnsi="Sylfaen" w:cs="Sylfaen"/>
                <w:sz w:val="20"/>
                <w:szCs w:val="20"/>
              </w:rPr>
              <w:t>მნიშვნელოვან</w:t>
            </w:r>
            <w:r w:rsidRPr="000D732E">
              <w:rPr>
                <w:rFonts w:ascii="Sylfaen" w:hAnsi="Sylfaen"/>
                <w:sz w:val="20"/>
                <w:szCs w:val="20"/>
              </w:rPr>
              <w:t xml:space="preserve"> </w:t>
            </w:r>
            <w:r w:rsidRPr="000D732E">
              <w:rPr>
                <w:rFonts w:ascii="Sylfaen" w:hAnsi="Sylfaen" w:cs="Sylfaen"/>
                <w:sz w:val="20"/>
                <w:szCs w:val="20"/>
              </w:rPr>
              <w:t>მიმართულებას</w:t>
            </w:r>
            <w:r w:rsidRPr="000D732E">
              <w:rPr>
                <w:rFonts w:ascii="Sylfaen" w:hAnsi="Sylfaen"/>
                <w:sz w:val="20"/>
                <w:szCs w:val="20"/>
              </w:rPr>
              <w:t xml:space="preserve"> </w:t>
            </w:r>
            <w:r w:rsidRPr="000D732E">
              <w:rPr>
                <w:rFonts w:ascii="Sylfaen" w:hAnsi="Sylfaen" w:cs="Sylfaen"/>
                <w:sz w:val="20"/>
                <w:szCs w:val="20"/>
              </w:rPr>
              <w:t>საერთაშორისო</w:t>
            </w:r>
            <w:r w:rsidRPr="000D732E">
              <w:rPr>
                <w:rFonts w:ascii="Sylfaen" w:hAnsi="Sylfaen"/>
                <w:sz w:val="20"/>
                <w:szCs w:val="20"/>
              </w:rPr>
              <w:t xml:space="preserve"> </w:t>
            </w:r>
            <w:r w:rsidRPr="000D732E">
              <w:rPr>
                <w:rFonts w:ascii="Sylfaen" w:hAnsi="Sylfaen" w:cs="Sylfaen"/>
                <w:sz w:val="20"/>
                <w:szCs w:val="20"/>
              </w:rPr>
              <w:t>დაცვის</w:t>
            </w:r>
            <w:r w:rsidRPr="000D732E">
              <w:rPr>
                <w:rFonts w:ascii="Sylfaen" w:hAnsi="Sylfaen"/>
                <w:sz w:val="20"/>
                <w:szCs w:val="20"/>
              </w:rPr>
              <w:t xml:space="preserve"> </w:t>
            </w:r>
            <w:r w:rsidRPr="000D732E">
              <w:rPr>
                <w:rFonts w:ascii="Sylfaen" w:hAnsi="Sylfaen" w:cs="Sylfaen"/>
                <w:sz w:val="20"/>
                <w:szCs w:val="20"/>
              </w:rPr>
              <w:t>მქონე</w:t>
            </w:r>
            <w:r w:rsidRPr="000D732E">
              <w:rPr>
                <w:rFonts w:ascii="Sylfaen" w:hAnsi="Sylfaen"/>
                <w:sz w:val="20"/>
                <w:szCs w:val="20"/>
              </w:rPr>
              <w:t xml:space="preserve"> </w:t>
            </w:r>
            <w:r w:rsidRPr="000D732E">
              <w:rPr>
                <w:rFonts w:ascii="Sylfaen" w:hAnsi="Sylfaen" w:cs="Sylfaen"/>
                <w:sz w:val="20"/>
                <w:szCs w:val="20"/>
              </w:rPr>
              <w:t>პირთა</w:t>
            </w:r>
            <w:r w:rsidRPr="000D732E">
              <w:rPr>
                <w:rFonts w:ascii="Sylfaen" w:hAnsi="Sylfaen"/>
                <w:sz w:val="20"/>
                <w:szCs w:val="20"/>
              </w:rPr>
              <w:t xml:space="preserve"> </w:t>
            </w:r>
            <w:r w:rsidRPr="000D732E">
              <w:rPr>
                <w:rFonts w:ascii="Sylfaen" w:hAnsi="Sylfaen" w:cs="Sylfaen"/>
                <w:sz w:val="20"/>
                <w:szCs w:val="20"/>
              </w:rPr>
              <w:t>ეკონომიკურ</w:t>
            </w:r>
            <w:r w:rsidRPr="000D732E">
              <w:rPr>
                <w:rFonts w:ascii="Sylfaen" w:hAnsi="Sylfaen"/>
                <w:sz w:val="20"/>
                <w:szCs w:val="20"/>
              </w:rPr>
              <w:t xml:space="preserve"> </w:t>
            </w:r>
            <w:r w:rsidRPr="000D732E">
              <w:rPr>
                <w:rFonts w:ascii="Sylfaen" w:hAnsi="Sylfaen" w:cs="Sylfaen"/>
                <w:sz w:val="20"/>
                <w:szCs w:val="20"/>
              </w:rPr>
              <w:t>საქმიანობაში</w:t>
            </w:r>
            <w:r w:rsidRPr="000D732E">
              <w:rPr>
                <w:rFonts w:ascii="Sylfaen" w:hAnsi="Sylfaen"/>
                <w:sz w:val="20"/>
                <w:szCs w:val="20"/>
              </w:rPr>
              <w:t xml:space="preserve"> </w:t>
            </w:r>
            <w:r w:rsidRPr="000D732E">
              <w:rPr>
                <w:rFonts w:ascii="Sylfaen" w:hAnsi="Sylfaen" w:cs="Sylfaen"/>
                <w:sz w:val="20"/>
                <w:szCs w:val="20"/>
              </w:rPr>
              <w:t>ჩართვის</w:t>
            </w:r>
            <w:r w:rsidRPr="000D732E">
              <w:rPr>
                <w:rFonts w:ascii="Sylfaen" w:hAnsi="Sylfaen"/>
                <w:sz w:val="20"/>
                <w:szCs w:val="20"/>
              </w:rPr>
              <w:t xml:space="preserve"> </w:t>
            </w:r>
            <w:r w:rsidRPr="000D732E">
              <w:rPr>
                <w:rFonts w:ascii="Sylfaen" w:hAnsi="Sylfaen" w:cs="Sylfaen"/>
                <w:sz w:val="20"/>
                <w:szCs w:val="20"/>
              </w:rPr>
              <w:t>მხარდაჭერა</w:t>
            </w:r>
            <w:r w:rsidRPr="000D732E">
              <w:rPr>
                <w:rFonts w:ascii="Sylfaen" w:hAnsi="Sylfaen"/>
                <w:sz w:val="20"/>
                <w:szCs w:val="20"/>
              </w:rPr>
              <w:t xml:space="preserve"> </w:t>
            </w:r>
            <w:r w:rsidRPr="000D732E">
              <w:rPr>
                <w:rFonts w:ascii="Sylfaen" w:hAnsi="Sylfaen" w:cs="Sylfaen"/>
                <w:sz w:val="20"/>
                <w:szCs w:val="20"/>
              </w:rPr>
              <w:t>წარმოადგენს</w:t>
            </w:r>
            <w:r w:rsidRPr="000D732E">
              <w:rPr>
                <w:rFonts w:ascii="Sylfaen" w:hAnsi="Sylfaen"/>
                <w:sz w:val="20"/>
                <w:szCs w:val="20"/>
              </w:rPr>
              <w:t xml:space="preserve">, </w:t>
            </w:r>
            <w:r w:rsidRPr="000D732E">
              <w:rPr>
                <w:rFonts w:ascii="Sylfaen" w:hAnsi="Sylfaen" w:cs="Sylfaen"/>
                <w:sz w:val="20"/>
                <w:szCs w:val="20"/>
              </w:rPr>
              <w:t>აღნიშნულის</w:t>
            </w:r>
            <w:r w:rsidRPr="000D732E">
              <w:rPr>
                <w:rFonts w:ascii="Sylfaen" w:hAnsi="Sylfaen"/>
                <w:sz w:val="20"/>
                <w:szCs w:val="20"/>
              </w:rPr>
              <w:t xml:space="preserve"> </w:t>
            </w:r>
            <w:r w:rsidRPr="000D732E">
              <w:rPr>
                <w:rFonts w:ascii="Sylfaen" w:hAnsi="Sylfaen" w:cs="Sylfaen"/>
                <w:sz w:val="20"/>
                <w:szCs w:val="20"/>
              </w:rPr>
              <w:t>ფარგლებში</w:t>
            </w:r>
            <w:r w:rsidRPr="000D732E">
              <w:rPr>
                <w:rFonts w:ascii="Sylfaen" w:hAnsi="Sylfaen"/>
                <w:sz w:val="20"/>
                <w:szCs w:val="20"/>
              </w:rPr>
              <w:t xml:space="preserve"> </w:t>
            </w:r>
            <w:r w:rsidRPr="000D732E">
              <w:rPr>
                <w:rFonts w:ascii="Sylfaen" w:hAnsi="Sylfaen" w:cs="Sylfaen"/>
                <w:sz w:val="20"/>
                <w:szCs w:val="20"/>
              </w:rPr>
              <w:t>ბენეფიციართათვის</w:t>
            </w:r>
            <w:r w:rsidRPr="000D732E">
              <w:rPr>
                <w:rFonts w:ascii="Sylfaen" w:hAnsi="Sylfaen"/>
                <w:sz w:val="20"/>
                <w:szCs w:val="20"/>
              </w:rPr>
              <w:t xml:space="preserve"> </w:t>
            </w:r>
            <w:r w:rsidRPr="000D732E">
              <w:rPr>
                <w:rFonts w:ascii="Sylfaen" w:hAnsi="Sylfaen" w:cs="Sylfaen"/>
                <w:sz w:val="20"/>
                <w:szCs w:val="20"/>
              </w:rPr>
              <w:t>შემოსავლის</w:t>
            </w:r>
            <w:r w:rsidRPr="000D732E">
              <w:rPr>
                <w:rFonts w:ascii="Sylfaen" w:hAnsi="Sylfaen"/>
                <w:sz w:val="20"/>
                <w:szCs w:val="20"/>
              </w:rPr>
              <w:t xml:space="preserve"> </w:t>
            </w:r>
            <w:r w:rsidRPr="000D732E">
              <w:rPr>
                <w:rFonts w:ascii="Sylfaen" w:hAnsi="Sylfaen" w:cs="Sylfaen"/>
                <w:sz w:val="20"/>
                <w:szCs w:val="20"/>
              </w:rPr>
              <w:t>წყაროს</w:t>
            </w:r>
            <w:r w:rsidRPr="000D732E">
              <w:rPr>
                <w:rFonts w:ascii="Sylfaen" w:hAnsi="Sylfaen"/>
                <w:sz w:val="20"/>
                <w:szCs w:val="20"/>
              </w:rPr>
              <w:t xml:space="preserve"> </w:t>
            </w:r>
            <w:r w:rsidRPr="000D732E">
              <w:rPr>
                <w:rFonts w:ascii="Sylfaen" w:hAnsi="Sylfaen" w:cs="Sylfaen"/>
                <w:sz w:val="20"/>
                <w:szCs w:val="20"/>
              </w:rPr>
              <w:t>გაჩენისა</w:t>
            </w:r>
            <w:r w:rsidRPr="000D732E">
              <w:rPr>
                <w:rFonts w:ascii="Sylfaen" w:hAnsi="Sylfaen"/>
                <w:sz w:val="20"/>
                <w:szCs w:val="20"/>
              </w:rPr>
              <w:t xml:space="preserve"> </w:t>
            </w:r>
            <w:r w:rsidRPr="000D732E">
              <w:rPr>
                <w:rFonts w:ascii="Sylfaen" w:hAnsi="Sylfaen" w:cs="Sylfaen"/>
                <w:sz w:val="20"/>
                <w:szCs w:val="20"/>
              </w:rPr>
              <w:t>და</w:t>
            </w:r>
            <w:r w:rsidRPr="000D732E">
              <w:rPr>
                <w:rFonts w:ascii="Sylfaen" w:hAnsi="Sylfaen"/>
                <w:sz w:val="20"/>
                <w:szCs w:val="20"/>
              </w:rPr>
              <w:t xml:space="preserve"> </w:t>
            </w:r>
            <w:r w:rsidRPr="000D732E">
              <w:rPr>
                <w:rFonts w:ascii="Sylfaen" w:hAnsi="Sylfaen" w:cs="Sylfaen"/>
                <w:sz w:val="20"/>
                <w:szCs w:val="20"/>
              </w:rPr>
              <w:t>დასაქმების</w:t>
            </w:r>
            <w:r w:rsidRPr="000D732E">
              <w:rPr>
                <w:rFonts w:ascii="Sylfaen" w:hAnsi="Sylfaen"/>
                <w:sz w:val="20"/>
                <w:szCs w:val="20"/>
              </w:rPr>
              <w:t>/</w:t>
            </w:r>
            <w:r w:rsidRPr="000D732E">
              <w:rPr>
                <w:rFonts w:ascii="Sylfaen" w:hAnsi="Sylfaen" w:cs="Sylfaen"/>
                <w:sz w:val="20"/>
                <w:szCs w:val="20"/>
              </w:rPr>
              <w:t>თვითდასაქმების ხელშეწყობის</w:t>
            </w:r>
            <w:r w:rsidRPr="000D732E">
              <w:rPr>
                <w:rFonts w:ascii="Sylfaen" w:hAnsi="Sylfaen"/>
                <w:sz w:val="20"/>
                <w:szCs w:val="20"/>
              </w:rPr>
              <w:t xml:space="preserve"> </w:t>
            </w:r>
            <w:r w:rsidRPr="000D732E">
              <w:rPr>
                <w:rFonts w:ascii="Sylfaen" w:hAnsi="Sylfaen" w:cs="Sylfaen"/>
                <w:sz w:val="20"/>
                <w:szCs w:val="20"/>
              </w:rPr>
              <w:t>მიზნით</w:t>
            </w:r>
            <w:r w:rsidRPr="000D732E">
              <w:rPr>
                <w:rFonts w:ascii="Sylfaen" w:hAnsi="Sylfaen"/>
                <w:sz w:val="20"/>
                <w:szCs w:val="20"/>
              </w:rPr>
              <w:t xml:space="preserve"> </w:t>
            </w:r>
            <w:r w:rsidRPr="000D732E">
              <w:rPr>
                <w:rFonts w:ascii="Sylfaen" w:hAnsi="Sylfaen" w:cs="Sylfaen"/>
                <w:sz w:val="20"/>
                <w:szCs w:val="20"/>
              </w:rPr>
              <w:t>ხდება</w:t>
            </w:r>
            <w:r w:rsidRPr="000D732E">
              <w:rPr>
                <w:rFonts w:ascii="Sylfaen" w:hAnsi="Sylfaen"/>
                <w:sz w:val="20"/>
                <w:szCs w:val="20"/>
              </w:rPr>
              <w:t xml:space="preserve"> </w:t>
            </w:r>
            <w:r w:rsidRPr="000D732E">
              <w:rPr>
                <w:rFonts w:ascii="Sylfaen" w:hAnsi="Sylfaen" w:cs="Sylfaen"/>
                <w:sz w:val="20"/>
                <w:szCs w:val="20"/>
              </w:rPr>
              <w:t>მათ</w:t>
            </w:r>
            <w:r w:rsidRPr="000D732E">
              <w:rPr>
                <w:rFonts w:ascii="Sylfaen" w:hAnsi="Sylfaen"/>
                <w:sz w:val="20"/>
                <w:szCs w:val="20"/>
              </w:rPr>
              <w:t xml:space="preserve"> </w:t>
            </w:r>
            <w:r w:rsidRPr="000D732E">
              <w:rPr>
                <w:rFonts w:ascii="Sylfaen" w:hAnsi="Sylfaen" w:cs="Sylfaen"/>
                <w:sz w:val="20"/>
                <w:szCs w:val="20"/>
              </w:rPr>
              <w:t>საჭიროებებზე</w:t>
            </w:r>
            <w:r w:rsidRPr="000D732E">
              <w:rPr>
                <w:rFonts w:ascii="Sylfaen" w:hAnsi="Sylfaen"/>
                <w:sz w:val="20"/>
                <w:szCs w:val="20"/>
              </w:rPr>
              <w:t xml:space="preserve"> </w:t>
            </w:r>
            <w:r w:rsidRPr="000D732E">
              <w:rPr>
                <w:rFonts w:ascii="Sylfaen" w:hAnsi="Sylfaen" w:cs="Sylfaen"/>
                <w:sz w:val="20"/>
                <w:szCs w:val="20"/>
              </w:rPr>
              <w:t>მორგებული</w:t>
            </w:r>
            <w:r w:rsidRPr="000D732E">
              <w:rPr>
                <w:rFonts w:ascii="Sylfaen" w:hAnsi="Sylfaen"/>
                <w:sz w:val="20"/>
                <w:szCs w:val="20"/>
              </w:rPr>
              <w:t xml:space="preserve"> </w:t>
            </w:r>
            <w:r w:rsidRPr="000D732E">
              <w:rPr>
                <w:rFonts w:ascii="Sylfaen" w:hAnsi="Sylfaen" w:cs="Sylfaen"/>
                <w:sz w:val="20"/>
                <w:szCs w:val="20"/>
              </w:rPr>
              <w:t>პროექტების</w:t>
            </w:r>
            <w:r w:rsidRPr="000D732E">
              <w:rPr>
                <w:rFonts w:ascii="Sylfaen" w:hAnsi="Sylfaen"/>
                <w:sz w:val="20"/>
                <w:szCs w:val="20"/>
              </w:rPr>
              <w:t xml:space="preserve"> </w:t>
            </w:r>
            <w:r w:rsidRPr="000D732E">
              <w:rPr>
                <w:rFonts w:ascii="Sylfaen" w:hAnsi="Sylfaen" w:cs="Sylfaen"/>
                <w:sz w:val="20"/>
                <w:szCs w:val="20"/>
              </w:rPr>
              <w:t>დაფინანსება</w:t>
            </w:r>
            <w:r w:rsidRPr="000D732E">
              <w:rPr>
                <w:rFonts w:ascii="Sylfaen" w:hAnsi="Sylfaen"/>
                <w:sz w:val="20"/>
                <w:szCs w:val="20"/>
              </w:rPr>
              <w:t>.</w:t>
            </w:r>
            <w:r w:rsidRPr="000D732E">
              <w:rPr>
                <w:sz w:val="20"/>
                <w:szCs w:val="20"/>
              </w:rPr>
              <w:t xml:space="preserve"> </w:t>
            </w:r>
          </w:p>
        </w:tc>
        <w:tc>
          <w:tcPr>
            <w:tcW w:w="1440" w:type="dxa"/>
          </w:tcPr>
          <w:p w14:paraId="5EF4E4E5" w14:textId="147EAF5C"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lastRenderedPageBreak/>
              <w:t>ოკუპირებული ტერიტორიებიდან</w:t>
            </w:r>
          </w:p>
          <w:p w14:paraId="73FE13B5"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t>იძულებით გადაადგილებულ პირთა,</w:t>
            </w:r>
          </w:p>
          <w:p w14:paraId="754703E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rPr>
              <w:lastRenderedPageBreak/>
              <w:t>განსახლებისა და ლტოლვილთა</w:t>
            </w:r>
            <w:r w:rsidRPr="00954128">
              <w:rPr>
                <w:rFonts w:ascii="Sylfaen" w:hAnsi="Sylfaen" w:cs="Sylfaen"/>
                <w:sz w:val="20"/>
                <w:szCs w:val="20"/>
                <w:lang w:val="ka-GE"/>
              </w:rPr>
              <w:t xml:space="preserve"> სამინისტრო</w:t>
            </w:r>
          </w:p>
        </w:tc>
        <w:tc>
          <w:tcPr>
            <w:tcW w:w="1620" w:type="dxa"/>
          </w:tcPr>
          <w:p w14:paraId="406CDC21" w14:textId="1CB95DBC" w:rsidR="002320CB" w:rsidRPr="009229A6" w:rsidRDefault="009229A6"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lastRenderedPageBreak/>
              <w:t>შესრულებულია</w:t>
            </w:r>
          </w:p>
        </w:tc>
      </w:tr>
      <w:tr w:rsidR="002320CB" w:rsidRPr="00954128" w14:paraId="29D14B87" w14:textId="77777777" w:rsidTr="001D5ACB">
        <w:tblPrEx>
          <w:tblLook w:val="0000" w:firstRow="0" w:lastRow="0" w:firstColumn="0" w:lastColumn="0" w:noHBand="0" w:noVBand="0"/>
        </w:tblPrEx>
        <w:trPr>
          <w:trHeight w:val="530"/>
        </w:trPr>
        <w:tc>
          <w:tcPr>
            <w:tcW w:w="900" w:type="dxa"/>
          </w:tcPr>
          <w:p w14:paraId="2B45A1B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117.118</w:t>
            </w:r>
          </w:p>
        </w:tc>
        <w:tc>
          <w:tcPr>
            <w:tcW w:w="2397" w:type="dxa"/>
          </w:tcPr>
          <w:p w14:paraId="295A1BE3"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განაგრძოს </w:t>
            </w:r>
            <w:r w:rsidRPr="00954128">
              <w:rPr>
                <w:rFonts w:ascii="Sylfaen" w:eastAsia="Sylfaen,Menlo Regular" w:hAnsi="Sylfaen" w:cs="Sylfaen,Menlo Regular"/>
                <w:bCs/>
                <w:iCs/>
                <w:sz w:val="20"/>
                <w:szCs w:val="20"/>
                <w:lang w:val="ka-GE"/>
              </w:rPr>
              <w:t xml:space="preserve">non-refoulement (თავშესაფრის მაძიებელ პირთა იმ ქვეყანაში დაუბრუნებლობა, საიდანაც ისინი გამოიქცნენ) </w:t>
            </w:r>
            <w:r w:rsidRPr="00954128">
              <w:rPr>
                <w:rFonts w:ascii="Sylfaen" w:eastAsia="Sylfaen,Menlo Regular" w:hAnsi="Sylfaen" w:cs="Sylfaen,Menlo Regular"/>
                <w:bCs/>
                <w:sz w:val="20"/>
                <w:szCs w:val="20"/>
                <w:lang w:val="ka-GE"/>
              </w:rPr>
              <w:t xml:space="preserve">პრინციპის დაცვა და შეზღუდოს თავშესაფრის მაძიებელ პირთა მიმართ </w:t>
            </w:r>
            <w:r w:rsidRPr="00954128">
              <w:rPr>
                <w:rFonts w:ascii="Sylfaen" w:eastAsia="Sylfaen,Menlo Regular" w:hAnsi="Sylfaen" w:cs="Sylfaen,Menlo Regular"/>
                <w:bCs/>
                <w:sz w:val="20"/>
                <w:szCs w:val="20"/>
                <w:lang w:val="ka-GE"/>
              </w:rPr>
              <w:lastRenderedPageBreak/>
              <w:t>თავისუფლების აღკვეთის პრაქტიკის გამოყენება და თავისუფლების აღკვეთის ხანგრძლივობა</w:t>
            </w:r>
            <w:r w:rsidRPr="00954128">
              <w:rPr>
                <w:rFonts w:ascii="Sylfaen" w:hAnsi="Sylfaen"/>
                <w:b/>
                <w:bCs/>
                <w:sz w:val="20"/>
                <w:szCs w:val="20"/>
                <w:lang w:val="ka-GE"/>
              </w:rPr>
              <w:t xml:space="preserve"> (Continue to keep the principle of non-refoulement and limit the use and duration of detention for asylum seekers)</w:t>
            </w:r>
          </w:p>
        </w:tc>
        <w:tc>
          <w:tcPr>
            <w:tcW w:w="1563" w:type="dxa"/>
          </w:tcPr>
          <w:p w14:paraId="00EC999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კორეის რესპუბლიკა</w:t>
            </w:r>
          </w:p>
        </w:tc>
        <w:tc>
          <w:tcPr>
            <w:tcW w:w="1800" w:type="dxa"/>
          </w:tcPr>
          <w:p w14:paraId="0FCD5D0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w:t>
            </w:r>
          </w:p>
          <w:p w14:paraId="54766BDF" w14:textId="77777777" w:rsidR="002320CB" w:rsidRPr="00954128" w:rsidRDefault="002320CB" w:rsidP="00197E21">
            <w:pPr>
              <w:spacing w:after="0" w:line="240" w:lineRule="auto"/>
              <w:rPr>
                <w:rFonts w:ascii="Sylfaen" w:hAnsi="Sylfaen"/>
                <w:sz w:val="20"/>
                <w:szCs w:val="20"/>
                <w:lang w:val="ka-GE"/>
              </w:rPr>
            </w:pPr>
          </w:p>
        </w:tc>
        <w:tc>
          <w:tcPr>
            <w:tcW w:w="4500" w:type="dxa"/>
          </w:tcPr>
          <w:p w14:paraId="4597109A" w14:textId="77777777" w:rsidR="00805608" w:rsidRP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საქართველოს კანონმდებლობა იცავს საერთაშორისო დაცვის მქონე პირებსა და თავშესაფრის მაძიებლებს იძულებითი გაძევებისგან.</w:t>
            </w:r>
          </w:p>
          <w:p w14:paraId="1CCE6A2D" w14:textId="77777777" w:rsidR="00805608" w:rsidRPr="00805608" w:rsidRDefault="00805608" w:rsidP="00805608">
            <w:pPr>
              <w:autoSpaceDE w:val="0"/>
              <w:autoSpaceDN w:val="0"/>
              <w:adjustRightInd w:val="0"/>
              <w:spacing w:after="0" w:line="240" w:lineRule="auto"/>
              <w:rPr>
                <w:rFonts w:ascii="Sylfaen" w:hAnsi="Sylfaen" w:cs="Sylfaen"/>
                <w:sz w:val="20"/>
                <w:szCs w:val="20"/>
                <w:lang w:val="ka-GE"/>
              </w:rPr>
            </w:pPr>
          </w:p>
          <w:p w14:paraId="409F87C1" w14:textId="01EA83C9" w:rsidR="00805608" w:rsidRP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 xml:space="preserve">არგაძევების პრინციპი ასახულია შემდეგ საკანონმდებლო აქტებში: საქართველოს კანონი „საერთაშორისო დაცვის შესახებ“ და საქართველოს კანონი „უცხოელთა და მოქალაქეობის არმქონე პირთა სამართლებრივი მდგომარეობის შესახებ.“ </w:t>
            </w:r>
            <w:r w:rsidRPr="00805608">
              <w:rPr>
                <w:rFonts w:ascii="Sylfaen" w:hAnsi="Sylfaen" w:cs="Sylfaen"/>
                <w:sz w:val="20"/>
                <w:szCs w:val="20"/>
                <w:lang w:val="ka-GE"/>
              </w:rPr>
              <w:lastRenderedPageBreak/>
              <w:t>„საერთაშორისო დაცვის შესახებ“ საქართველოს კანონის მე-8 მუხლი იძლევა არგაძევების პრინციპის განმარტებას ამ კანონისა და საერთაშორისო სამართლის შესაბამისად. კერძოდ, მე-8 მუხლის მიხედვით, არგაძევების პრინციპის საფუძველზე, „თავშესაფრის მაძიებელი ან საერთაშორისო დაცვის მქონე პირი არ უნდა იქნეს დაბრუნებული ან გაძევებული იმ ქვეყნის საზღვარზე, სადაც მის სიცოცხლეს ან თავისუფლებას მისი რასის, რელიგიის, ეროვნების, გარკვეული სოციალური ჯგუფისადმი კუთვნილების ან პოლიტიკური შეხედულების გამო საფრთხე შეექმნება.“</w:t>
            </w:r>
          </w:p>
          <w:p w14:paraId="4327CBC8" w14:textId="76C18C98" w:rsid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 xml:space="preserve">საქართველოს თავშესაფრის კანონმდებლობა ასევე უზრუნველყოფს უცხოელის ან მოქალაქეობის არმქონე პირის გათავისუფლებას სისხლისსამართლებრივი პასუხისმგებლობისგან თავშესაფრის მოთხოვნის შემთხვევაში. ”საერთაშორისო დაცვის შესახებ“ საქართველოს კანონის მე-7 მუხლის მიხედვით, უცხოელი ან მოქალაქეობის არმქონე პირი სისხლისსამართლებრივი ასუხისმგებლობისგან ასევე თავისუფლდება „ოკუპირებული ტერიტორიების შესახებ“ საქართველოს კანონით დადგენილი წესის დარღვევით საქართველოს ოკუპირებულ ტერიტორიაზე შესვლის ან საქართველოს სახელმწიფო საზღვრის უკანონოდ გადაკვეთის, ან ყალბი პირადობის მოწმობის ან სხვა ოფიციალური დოკუმენტის, ბეჭდის, შტამპის ან ბლანკის გასაღებასთან დაკავშირებული ქმედების შემთხვევაში, თუ იგი საქართველოში უშუალოდ იმ ტერიტორიიდან შემოვიდა, საიდანაც მას </w:t>
            </w:r>
            <w:r w:rsidRPr="00805608">
              <w:rPr>
                <w:rFonts w:ascii="Sylfaen" w:hAnsi="Sylfaen" w:cs="Sylfaen"/>
                <w:sz w:val="20"/>
                <w:szCs w:val="20"/>
                <w:lang w:val="ka-GE"/>
              </w:rPr>
              <w:lastRenderedPageBreak/>
              <w:t>„ლტოლვილთა სტატუსის შესახებ“ გაეროს 1951 წლის კონვენციის პირველი მუხლით, ამ კანონის 21-ე მუხლის პირველი პუნქტითა და 32-ე მუხლის მესამე პუნქტით გათვალისწინებული საფრთხე ემუქრებოდა, საქართველოში უნებართვოდ იმყოფება და საქართველოს ხელისუფლებას საერთაშორისო დაცვას სთხოვს, თუ მის ქმედებაში არ არის სხვა დანაშაულის ნიშნები. უცხოელი ან მოქალაქეობის არმქონე პირი სისხლისსამართლებრივი პასუხისმგებლობისგან თავისუფლდება იმ პირობით, რომ ის დაუყოვნებლივ გამოცხადდება ხელისუფლების ორგანოში და წარადგენს სათანადო განმარტებას ამ ქმედების ჩადენის მიზეზებთან დაკავშირებით.</w:t>
            </w:r>
          </w:p>
          <w:p w14:paraId="7A3B9AE0" w14:textId="77777777" w:rsidR="00805608" w:rsidRPr="00805608" w:rsidRDefault="00805608" w:rsidP="00805608">
            <w:pPr>
              <w:autoSpaceDE w:val="0"/>
              <w:autoSpaceDN w:val="0"/>
              <w:adjustRightInd w:val="0"/>
              <w:spacing w:after="0" w:line="240" w:lineRule="auto"/>
              <w:rPr>
                <w:rFonts w:ascii="Sylfaen" w:hAnsi="Sylfaen" w:cs="Sylfaen"/>
                <w:sz w:val="20"/>
                <w:szCs w:val="20"/>
                <w:lang w:val="ka-GE"/>
              </w:rPr>
            </w:pPr>
          </w:p>
          <w:p w14:paraId="68C19B3C" w14:textId="330B70AD" w:rsid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რაც შეეხება თავშესაფრის მაძიებელთა დაკავებას, „საერთაშორისო დაცვის შესახებ“ საქართველოს კანონის მე-9 მუხლის პირველი პუნქტის მიხედვით, დაკავება არის უკიდურესი ზომა, რომელიც არ უნდა იყოს დისკრიმინაციული და მხოლოდ კანონიერ მიზანს უნდა ემსახურებოდეს.</w:t>
            </w:r>
          </w:p>
          <w:p w14:paraId="58EE5C16" w14:textId="77777777" w:rsidR="00805608" w:rsidRPr="00805608" w:rsidRDefault="00805608" w:rsidP="00805608">
            <w:pPr>
              <w:autoSpaceDE w:val="0"/>
              <w:autoSpaceDN w:val="0"/>
              <w:adjustRightInd w:val="0"/>
              <w:spacing w:after="0" w:line="240" w:lineRule="auto"/>
              <w:rPr>
                <w:rFonts w:ascii="Sylfaen" w:hAnsi="Sylfaen" w:cs="Sylfaen"/>
                <w:sz w:val="20"/>
                <w:szCs w:val="20"/>
                <w:lang w:val="ka-GE"/>
              </w:rPr>
            </w:pPr>
          </w:p>
          <w:p w14:paraId="666D35FF" w14:textId="61C3AB1F" w:rsid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 xml:space="preserve">„საერთაშორისო დაცვის შესახებ“ კანონი ასევე გაწერს თავშესაფრის მაძიებლის დაკავების საფუძვლებს, კერძოდ, თავშესაფრის მაძიებლის დაკავება ხდება, თუ: ა) არსებობს მისი მიმალვის ან/და უფლებამოსილ თანამდებობის პირთან თანამშრომლობისთვის თავის არიდების საფრთხე, ან ბ) ვერ ხერხდება მისი იდენტიფიცირება, ან გ) არსებობს საკმარისი საფუძველი ვარაუდისტვის, რომ იგი საფრთხეს შეუქმნის საქართველოს </w:t>
            </w:r>
            <w:r w:rsidRPr="00805608">
              <w:rPr>
                <w:rFonts w:ascii="Sylfaen" w:hAnsi="Sylfaen" w:cs="Sylfaen"/>
                <w:sz w:val="20"/>
                <w:szCs w:val="20"/>
                <w:lang w:val="ka-GE"/>
              </w:rPr>
              <w:lastRenderedPageBreak/>
              <w:t>სახელმწიფო უსაფრთხოებას.</w:t>
            </w:r>
          </w:p>
          <w:p w14:paraId="2A88A24C" w14:textId="77777777" w:rsidR="00805608" w:rsidRPr="00805608" w:rsidRDefault="00805608" w:rsidP="00805608">
            <w:pPr>
              <w:autoSpaceDE w:val="0"/>
              <w:autoSpaceDN w:val="0"/>
              <w:adjustRightInd w:val="0"/>
              <w:spacing w:after="0" w:line="240" w:lineRule="auto"/>
              <w:rPr>
                <w:rFonts w:ascii="Sylfaen" w:hAnsi="Sylfaen" w:cs="Sylfaen"/>
                <w:sz w:val="20"/>
                <w:szCs w:val="20"/>
                <w:lang w:val="ka-GE"/>
              </w:rPr>
            </w:pPr>
          </w:p>
          <w:p w14:paraId="06BD5261" w14:textId="21B4C8BD" w:rsidR="00805608" w:rsidRP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 xml:space="preserve">„უცხოელთა და მოქალაქეობის არმქონე პირთა სამართლებრივი მდგომარეობის შესახებ“ საქართველოს კანონის თანახმად თავშესაფრის მაძიებლის შსს  მიგრაციის დეპარტამენტის  დროებითი განთავსების ცენტრში მოთავსება ხდება 3 თვემდე ვადით. ამასთან, აღნიშნული კანონი ითვალისწინებს შემთხვევებს რომლის საფუძველზეც უცხოელის დროებითი განთავსების ცენტრში მოთავსების ვადა შეიძლება უფლებამოსილი ორგანოს მიერ სასამართლოსათვის წარდგენილი დასაბუთებული შუამდგომლობის საფუძველზე გაგრძელდეს დამატებით 6 თვემდე ვადით. შესაბამისად, ცენტრში მოთავსების მაქსიმალური ვადაა 9 თვე. </w:t>
            </w:r>
          </w:p>
          <w:p w14:paraId="2F85C105" w14:textId="77777777" w:rsidR="00805608" w:rsidRPr="00805608" w:rsidRDefault="00805608" w:rsidP="00805608">
            <w:pPr>
              <w:autoSpaceDE w:val="0"/>
              <w:autoSpaceDN w:val="0"/>
              <w:adjustRightInd w:val="0"/>
              <w:spacing w:after="0" w:line="240" w:lineRule="auto"/>
              <w:rPr>
                <w:rFonts w:ascii="Sylfaen" w:hAnsi="Sylfaen" w:cs="Sylfaen"/>
                <w:sz w:val="20"/>
                <w:szCs w:val="20"/>
                <w:lang w:val="ka-GE"/>
              </w:rPr>
            </w:pPr>
          </w:p>
          <w:p w14:paraId="388C7CBF" w14:textId="280E0571" w:rsidR="00805608" w:rsidRPr="00805608" w:rsidRDefault="00805608" w:rsidP="00805608">
            <w:pPr>
              <w:autoSpaceDE w:val="0"/>
              <w:autoSpaceDN w:val="0"/>
              <w:adjustRightInd w:val="0"/>
              <w:spacing w:after="0" w:line="240" w:lineRule="auto"/>
              <w:rPr>
                <w:rFonts w:ascii="Sylfaen" w:hAnsi="Sylfaen" w:cs="Sylfaen"/>
                <w:sz w:val="20"/>
                <w:szCs w:val="20"/>
                <w:lang w:val="ka-GE"/>
              </w:rPr>
            </w:pPr>
            <w:r w:rsidRPr="00805608">
              <w:rPr>
                <w:rFonts w:ascii="Sylfaen" w:hAnsi="Sylfaen" w:cs="Sylfaen"/>
                <w:sz w:val="20"/>
                <w:szCs w:val="20"/>
                <w:lang w:val="ka-GE"/>
              </w:rPr>
              <w:t>ამასთან, დროებითი განთავსების ცენტრში მოთავსებული თავშესაფრის მაძიებლის მიმართ  საერთაშორისო დაცვის მინიჭების თაობაზე საბოლოო გადაწყვეტილების მიღებამდე დაცულია არ გაძევების პრინციპი.</w:t>
            </w:r>
          </w:p>
          <w:p w14:paraId="39D4FB24" w14:textId="77777777" w:rsidR="002320CB" w:rsidRPr="00805608" w:rsidRDefault="002320CB" w:rsidP="00197E21">
            <w:pPr>
              <w:autoSpaceDE w:val="0"/>
              <w:autoSpaceDN w:val="0"/>
              <w:adjustRightInd w:val="0"/>
              <w:spacing w:after="0" w:line="240" w:lineRule="auto"/>
              <w:jc w:val="left"/>
              <w:rPr>
                <w:rFonts w:ascii="Sylfaen" w:hAnsi="Sylfaen" w:cs="Sylfaen"/>
                <w:sz w:val="20"/>
                <w:szCs w:val="20"/>
                <w:lang w:val="ka-GE"/>
              </w:rPr>
            </w:pPr>
          </w:p>
        </w:tc>
        <w:tc>
          <w:tcPr>
            <w:tcW w:w="1440" w:type="dxa"/>
          </w:tcPr>
          <w:p w14:paraId="10F0ADED" w14:textId="01066AEE" w:rsidR="00805608" w:rsidRPr="00805608" w:rsidRDefault="00805608" w:rsidP="00197E21">
            <w:pPr>
              <w:autoSpaceDE w:val="0"/>
              <w:autoSpaceDN w:val="0"/>
              <w:adjustRightInd w:val="0"/>
              <w:spacing w:after="0" w:line="240" w:lineRule="auto"/>
              <w:jc w:val="left"/>
              <w:rPr>
                <w:rFonts w:ascii="Sylfaen" w:hAnsi="Sylfaen" w:cs="Sylfaen"/>
                <w:sz w:val="20"/>
                <w:szCs w:val="20"/>
                <w:lang w:val="ka-GE"/>
              </w:rPr>
            </w:pPr>
            <w:r w:rsidRPr="00805608">
              <w:rPr>
                <w:rFonts w:ascii="Sylfaen" w:hAnsi="Sylfaen" w:cs="Sylfaen"/>
                <w:sz w:val="20"/>
                <w:szCs w:val="20"/>
                <w:lang w:val="ka-GE"/>
              </w:rPr>
              <w:lastRenderedPageBreak/>
              <w:t>შინაგან საქმეთა სამინისტრო</w:t>
            </w:r>
          </w:p>
          <w:p w14:paraId="6E40CB67" w14:textId="77777777" w:rsidR="00805608" w:rsidRPr="00805608" w:rsidRDefault="00805608" w:rsidP="00197E21">
            <w:pPr>
              <w:autoSpaceDE w:val="0"/>
              <w:autoSpaceDN w:val="0"/>
              <w:adjustRightInd w:val="0"/>
              <w:spacing w:after="0" w:line="240" w:lineRule="auto"/>
              <w:jc w:val="left"/>
              <w:rPr>
                <w:rFonts w:ascii="Sylfaen" w:hAnsi="Sylfaen" w:cs="Sylfaen"/>
                <w:sz w:val="20"/>
                <w:szCs w:val="20"/>
                <w:lang w:val="ka-GE"/>
              </w:rPr>
            </w:pPr>
          </w:p>
          <w:p w14:paraId="3AB3715D" w14:textId="61E107AF" w:rsidR="002320CB" w:rsidRPr="00805608" w:rsidRDefault="002320CB" w:rsidP="00197E21">
            <w:pPr>
              <w:autoSpaceDE w:val="0"/>
              <w:autoSpaceDN w:val="0"/>
              <w:adjustRightInd w:val="0"/>
              <w:spacing w:after="0" w:line="240" w:lineRule="auto"/>
              <w:jc w:val="left"/>
              <w:rPr>
                <w:rFonts w:ascii="Sylfaen" w:hAnsi="Sylfaen" w:cs="Sylfaen"/>
                <w:sz w:val="20"/>
                <w:szCs w:val="20"/>
              </w:rPr>
            </w:pPr>
            <w:r w:rsidRPr="00805608">
              <w:rPr>
                <w:rFonts w:ascii="Sylfaen" w:hAnsi="Sylfaen" w:cs="Sylfaen"/>
                <w:sz w:val="20"/>
                <w:szCs w:val="20"/>
              </w:rPr>
              <w:t>ოკუპირებული ტერიტორიებიდან</w:t>
            </w:r>
          </w:p>
          <w:p w14:paraId="1110DC19" w14:textId="77777777" w:rsidR="002320CB" w:rsidRPr="00805608" w:rsidRDefault="002320CB" w:rsidP="00197E21">
            <w:pPr>
              <w:autoSpaceDE w:val="0"/>
              <w:autoSpaceDN w:val="0"/>
              <w:adjustRightInd w:val="0"/>
              <w:spacing w:after="0" w:line="240" w:lineRule="auto"/>
              <w:jc w:val="left"/>
              <w:rPr>
                <w:rFonts w:ascii="Sylfaen" w:hAnsi="Sylfaen" w:cs="Sylfaen"/>
                <w:sz w:val="20"/>
                <w:szCs w:val="20"/>
              </w:rPr>
            </w:pPr>
            <w:r w:rsidRPr="00805608">
              <w:rPr>
                <w:rFonts w:ascii="Sylfaen" w:hAnsi="Sylfaen" w:cs="Sylfaen"/>
                <w:sz w:val="20"/>
                <w:szCs w:val="20"/>
              </w:rPr>
              <w:t>იძულებით გადაადგილებულ პირთა,</w:t>
            </w:r>
          </w:p>
          <w:p w14:paraId="4ED8605B" w14:textId="77777777" w:rsidR="002320CB" w:rsidRPr="00805608" w:rsidRDefault="002320CB" w:rsidP="00197E21">
            <w:pPr>
              <w:spacing w:after="0" w:line="240" w:lineRule="auto"/>
              <w:rPr>
                <w:rFonts w:ascii="Sylfaen" w:hAnsi="Sylfaen"/>
                <w:sz w:val="20"/>
                <w:szCs w:val="20"/>
                <w:lang w:val="ka-GE"/>
              </w:rPr>
            </w:pPr>
            <w:r w:rsidRPr="00805608">
              <w:rPr>
                <w:rFonts w:ascii="Sylfaen" w:hAnsi="Sylfaen" w:cs="Sylfaen"/>
                <w:sz w:val="20"/>
                <w:szCs w:val="20"/>
              </w:rPr>
              <w:lastRenderedPageBreak/>
              <w:t>განსახლებისა და ლტოლვილთა</w:t>
            </w:r>
            <w:r w:rsidRPr="00805608">
              <w:rPr>
                <w:rFonts w:ascii="Sylfaen" w:hAnsi="Sylfaen" w:cs="Sylfaen"/>
                <w:sz w:val="20"/>
                <w:szCs w:val="20"/>
                <w:lang w:val="ka-GE"/>
              </w:rPr>
              <w:t xml:space="preserve"> სამინისტრო</w:t>
            </w:r>
          </w:p>
        </w:tc>
        <w:tc>
          <w:tcPr>
            <w:tcW w:w="1620" w:type="dxa"/>
          </w:tcPr>
          <w:p w14:paraId="5DF56284" w14:textId="628CB052" w:rsidR="002320CB" w:rsidRPr="00805608" w:rsidRDefault="00154AD6" w:rsidP="00197E21">
            <w:pPr>
              <w:autoSpaceDE w:val="0"/>
              <w:autoSpaceDN w:val="0"/>
              <w:adjustRightInd w:val="0"/>
              <w:spacing w:after="0" w:line="240" w:lineRule="auto"/>
              <w:jc w:val="left"/>
              <w:rPr>
                <w:rFonts w:ascii="Sylfaen" w:hAnsi="Sylfaen" w:cs="Sylfaen"/>
                <w:sz w:val="20"/>
                <w:szCs w:val="20"/>
                <w:lang w:val="ka-GE"/>
              </w:rPr>
            </w:pPr>
            <w:r w:rsidRPr="00805608">
              <w:rPr>
                <w:rFonts w:ascii="Sylfaen" w:hAnsi="Sylfaen" w:cs="Sylfaen"/>
                <w:sz w:val="20"/>
                <w:szCs w:val="20"/>
                <w:lang w:val="ka-GE"/>
              </w:rPr>
              <w:lastRenderedPageBreak/>
              <w:t>შესრულებულია</w:t>
            </w:r>
          </w:p>
        </w:tc>
      </w:tr>
      <w:tr w:rsidR="002320CB" w:rsidRPr="00954128" w14:paraId="4DFF817C" w14:textId="77777777" w:rsidTr="001D5ACB">
        <w:tblPrEx>
          <w:tblLook w:val="0000" w:firstRow="0" w:lastRow="0" w:firstColumn="0" w:lastColumn="0" w:noHBand="0" w:noVBand="0"/>
        </w:tblPrEx>
        <w:trPr>
          <w:trHeight w:val="530"/>
        </w:trPr>
        <w:tc>
          <w:tcPr>
            <w:tcW w:w="900" w:type="dxa"/>
          </w:tcPr>
          <w:p w14:paraId="5D4B514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117.119</w:t>
            </w:r>
          </w:p>
        </w:tc>
        <w:tc>
          <w:tcPr>
            <w:tcW w:w="2397" w:type="dxa"/>
          </w:tcPr>
          <w:p w14:paraId="2D793B4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მუშაობა იძულებით გადაადგილებულ პირთა დაცვისა და საზოგადოებრივი განვითარების პროგრამებში მათი ინტერესების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მაქსიმალურად გათვალისწინების მიმართულებით</w:t>
            </w:r>
            <w:r w:rsidRPr="00954128">
              <w:rPr>
                <w:rFonts w:ascii="Sylfaen" w:hAnsi="Sylfaen"/>
                <w:b/>
                <w:bCs/>
                <w:sz w:val="20"/>
                <w:szCs w:val="20"/>
                <w:lang w:val="ka-GE"/>
              </w:rPr>
              <w:t xml:space="preserve"> (Strengthen measures to </w:t>
            </w:r>
            <w:r w:rsidRPr="00954128">
              <w:rPr>
                <w:rFonts w:ascii="Sylfaen" w:hAnsi="Sylfaen"/>
                <w:b/>
                <w:bCs/>
                <w:sz w:val="20"/>
                <w:szCs w:val="20"/>
                <w:lang w:val="ka-GE"/>
              </w:rPr>
              <w:lastRenderedPageBreak/>
              <w:t>protect displaced persons and include them in public social development policies)</w:t>
            </w:r>
          </w:p>
        </w:tc>
        <w:tc>
          <w:tcPr>
            <w:tcW w:w="1563" w:type="dxa"/>
          </w:tcPr>
          <w:p w14:paraId="1EE4C92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ჩილე</w:t>
            </w:r>
          </w:p>
        </w:tc>
        <w:tc>
          <w:tcPr>
            <w:tcW w:w="1800" w:type="dxa"/>
          </w:tcPr>
          <w:p w14:paraId="4A0577E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საქართველოს მიერ 2015 წელს დაფიქსირდა, რომ შესრულებულია ან შესრულების პროცესშია</w:t>
            </w:r>
          </w:p>
        </w:tc>
        <w:tc>
          <w:tcPr>
            <w:tcW w:w="4500" w:type="dxa"/>
          </w:tcPr>
          <w:p w14:paraId="0D536F82" w14:textId="1101DAED" w:rsidR="002320CB" w:rsidRPr="00954128" w:rsidRDefault="002320CB" w:rsidP="00EB0677">
            <w:pPr>
              <w:autoSpaceDE w:val="0"/>
              <w:autoSpaceDN w:val="0"/>
              <w:adjustRightInd w:val="0"/>
              <w:spacing w:after="0" w:line="240" w:lineRule="auto"/>
              <w:rPr>
                <w:sz w:val="20"/>
                <w:szCs w:val="20"/>
                <w:lang w:val="ka-GE"/>
              </w:rPr>
            </w:pPr>
            <w:r w:rsidRPr="00954128">
              <w:rPr>
                <w:rFonts w:ascii="Sylfaen" w:hAnsi="Sylfaen"/>
                <w:sz w:val="20"/>
                <w:szCs w:val="20"/>
                <w:lang w:val="ka-GE"/>
              </w:rPr>
              <w:t>დევნილები</w:t>
            </w:r>
            <w:r w:rsidRPr="00954128">
              <w:rPr>
                <w:sz w:val="20"/>
                <w:szCs w:val="20"/>
                <w:lang w:val="ka-GE"/>
              </w:rPr>
              <w:t xml:space="preserve"> </w:t>
            </w:r>
            <w:r w:rsidRPr="00954128">
              <w:rPr>
                <w:rFonts w:ascii="Sylfaen" w:hAnsi="Sylfaen"/>
                <w:sz w:val="20"/>
                <w:szCs w:val="20"/>
                <w:lang w:val="ka-GE"/>
              </w:rPr>
              <w:t>აქტიურად</w:t>
            </w:r>
            <w:r w:rsidRPr="00954128">
              <w:rPr>
                <w:sz w:val="20"/>
                <w:szCs w:val="20"/>
                <w:lang w:val="ka-GE"/>
              </w:rPr>
              <w:t xml:space="preserve"> </w:t>
            </w:r>
            <w:r w:rsidRPr="00954128">
              <w:rPr>
                <w:rFonts w:ascii="Sylfaen" w:hAnsi="Sylfaen"/>
                <w:sz w:val="20"/>
                <w:szCs w:val="20"/>
                <w:lang w:val="ka-GE"/>
              </w:rPr>
              <w:t>არიან</w:t>
            </w:r>
            <w:r w:rsidRPr="00954128">
              <w:rPr>
                <w:sz w:val="20"/>
                <w:szCs w:val="20"/>
                <w:lang w:val="ka-GE"/>
              </w:rPr>
              <w:t xml:space="preserve"> </w:t>
            </w:r>
            <w:r w:rsidRPr="00954128">
              <w:rPr>
                <w:rFonts w:ascii="Sylfaen" w:hAnsi="Sylfaen"/>
                <w:sz w:val="20"/>
                <w:szCs w:val="20"/>
                <w:lang w:val="ka-GE"/>
              </w:rPr>
              <w:t>ჩართულები</w:t>
            </w:r>
            <w:r w:rsidRPr="00954128">
              <w:rPr>
                <w:sz w:val="20"/>
                <w:szCs w:val="20"/>
                <w:lang w:val="ka-GE"/>
              </w:rPr>
              <w:t xml:space="preserve"> </w:t>
            </w:r>
            <w:r w:rsidRPr="00954128">
              <w:rPr>
                <w:rFonts w:ascii="Sylfaen" w:hAnsi="Sylfaen"/>
                <w:sz w:val="20"/>
                <w:szCs w:val="20"/>
                <w:lang w:val="ka-GE"/>
              </w:rPr>
              <w:t>განვითარების</w:t>
            </w:r>
            <w:r w:rsidRPr="00954128">
              <w:rPr>
                <w:sz w:val="20"/>
                <w:szCs w:val="20"/>
                <w:lang w:val="ka-GE"/>
              </w:rPr>
              <w:t xml:space="preserve"> </w:t>
            </w:r>
            <w:r w:rsidRPr="00954128">
              <w:rPr>
                <w:rFonts w:ascii="Sylfaen" w:hAnsi="Sylfaen"/>
                <w:sz w:val="20"/>
                <w:szCs w:val="20"/>
                <w:lang w:val="ka-GE"/>
              </w:rPr>
              <w:t>როგორც</w:t>
            </w:r>
            <w:r w:rsidRPr="00954128">
              <w:rPr>
                <w:sz w:val="20"/>
                <w:szCs w:val="20"/>
                <w:lang w:val="ka-GE"/>
              </w:rPr>
              <w:t xml:space="preserve"> </w:t>
            </w:r>
            <w:r w:rsidRPr="00954128">
              <w:rPr>
                <w:rFonts w:ascii="Sylfaen" w:hAnsi="Sylfaen"/>
                <w:sz w:val="20"/>
                <w:szCs w:val="20"/>
                <w:lang w:val="ka-GE"/>
              </w:rPr>
              <w:t>ეროვნულ</w:t>
            </w:r>
            <w:r w:rsidRPr="00954128">
              <w:rPr>
                <w:sz w:val="20"/>
                <w:szCs w:val="20"/>
                <w:lang w:val="ka-GE"/>
              </w:rPr>
              <w:t xml:space="preserve">, </w:t>
            </w:r>
            <w:r w:rsidRPr="00954128">
              <w:rPr>
                <w:rFonts w:ascii="Sylfaen" w:hAnsi="Sylfaen"/>
                <w:sz w:val="20"/>
                <w:szCs w:val="20"/>
                <w:lang w:val="ka-GE"/>
              </w:rPr>
              <w:t>ასევე</w:t>
            </w:r>
            <w:r w:rsidRPr="00954128">
              <w:rPr>
                <w:sz w:val="20"/>
                <w:szCs w:val="20"/>
                <w:lang w:val="ka-GE"/>
              </w:rPr>
              <w:t xml:space="preserve"> </w:t>
            </w:r>
            <w:r w:rsidRPr="00954128">
              <w:rPr>
                <w:rFonts w:ascii="Sylfaen" w:hAnsi="Sylfaen"/>
                <w:sz w:val="20"/>
                <w:szCs w:val="20"/>
                <w:lang w:val="ka-GE"/>
              </w:rPr>
              <w:t>მუნიციპალურ</w:t>
            </w:r>
            <w:r w:rsidRPr="00954128">
              <w:rPr>
                <w:sz w:val="20"/>
                <w:szCs w:val="20"/>
                <w:lang w:val="ka-GE"/>
              </w:rPr>
              <w:t xml:space="preserve"> </w:t>
            </w:r>
            <w:r w:rsidRPr="00954128">
              <w:rPr>
                <w:rFonts w:ascii="Sylfaen" w:hAnsi="Sylfaen"/>
                <w:sz w:val="20"/>
                <w:szCs w:val="20"/>
                <w:lang w:val="ka-GE"/>
              </w:rPr>
              <w:t>პროგრამებში</w:t>
            </w:r>
            <w:r w:rsidRPr="00954128">
              <w:rPr>
                <w:sz w:val="20"/>
                <w:szCs w:val="20"/>
                <w:lang w:val="ka-GE"/>
              </w:rPr>
              <w:t xml:space="preserve">. </w:t>
            </w:r>
            <w:r w:rsidRPr="00954128">
              <w:rPr>
                <w:rFonts w:ascii="Sylfaen" w:hAnsi="Sylfaen"/>
                <w:sz w:val="20"/>
                <w:szCs w:val="20"/>
                <w:lang w:val="ka-GE"/>
              </w:rPr>
              <w:t>პროგრამების</w:t>
            </w:r>
            <w:r w:rsidRPr="00954128">
              <w:rPr>
                <w:sz w:val="20"/>
                <w:szCs w:val="20"/>
                <w:lang w:val="ka-GE"/>
              </w:rPr>
              <w:t xml:space="preserve"> </w:t>
            </w:r>
            <w:r w:rsidRPr="00954128">
              <w:rPr>
                <w:rFonts w:ascii="Sylfaen" w:hAnsi="Sylfaen"/>
                <w:sz w:val="20"/>
                <w:szCs w:val="20"/>
                <w:lang w:val="ka-GE"/>
              </w:rPr>
              <w:t>შემუშავებას</w:t>
            </w:r>
            <w:r w:rsidRPr="00954128">
              <w:rPr>
                <w:sz w:val="20"/>
                <w:szCs w:val="20"/>
                <w:lang w:val="ka-GE"/>
              </w:rPr>
              <w:t xml:space="preserve"> </w:t>
            </w:r>
            <w:r w:rsidRPr="00954128">
              <w:rPr>
                <w:rFonts w:ascii="Sylfaen" w:hAnsi="Sylfaen"/>
                <w:sz w:val="20"/>
                <w:szCs w:val="20"/>
                <w:lang w:val="ka-GE"/>
              </w:rPr>
              <w:t>კოორდინაციას</w:t>
            </w:r>
            <w:r w:rsidRPr="00954128">
              <w:rPr>
                <w:sz w:val="20"/>
                <w:szCs w:val="20"/>
                <w:lang w:val="ka-GE"/>
              </w:rPr>
              <w:t xml:space="preserve"> </w:t>
            </w:r>
            <w:r w:rsidRPr="00954128">
              <w:rPr>
                <w:rFonts w:ascii="Sylfaen" w:hAnsi="Sylfaen"/>
                <w:sz w:val="20"/>
                <w:szCs w:val="20"/>
                <w:lang w:val="ka-GE"/>
              </w:rPr>
              <w:t>უწევს</w:t>
            </w:r>
            <w:r w:rsidRPr="00954128">
              <w:rPr>
                <w:sz w:val="20"/>
                <w:szCs w:val="20"/>
                <w:lang w:val="ka-GE"/>
              </w:rPr>
              <w:t xml:space="preserve"> </w:t>
            </w:r>
            <w:r w:rsidRPr="00954128">
              <w:rPr>
                <w:rFonts w:ascii="Sylfaen" w:hAnsi="Sylfaen"/>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EB0677">
              <w:rPr>
                <w:rFonts w:ascii="Sylfaen" w:hAnsi="Sylfaen"/>
                <w:sz w:val="20"/>
                <w:szCs w:val="20"/>
                <w:lang w:val="ka-GE"/>
              </w:rPr>
              <w:t xml:space="preserve"> </w:t>
            </w:r>
            <w:r w:rsidRPr="00954128">
              <w:rPr>
                <w:rFonts w:ascii="Sylfaen" w:hAnsi="Sylfaen"/>
                <w:sz w:val="20"/>
                <w:szCs w:val="20"/>
                <w:lang w:val="ka-GE"/>
              </w:rPr>
              <w:t>სხვადასხვა უწყებასთან ერთად.</w:t>
            </w:r>
            <w:r w:rsidRPr="00954128">
              <w:rPr>
                <w:sz w:val="20"/>
                <w:szCs w:val="20"/>
                <w:lang w:val="ka-GE"/>
              </w:rPr>
              <w:t xml:space="preserve"> </w:t>
            </w:r>
            <w:r w:rsidRPr="00954128">
              <w:rPr>
                <w:rFonts w:ascii="Sylfaen" w:hAnsi="Sylfaen"/>
                <w:sz w:val="20"/>
                <w:szCs w:val="20"/>
                <w:lang w:val="ka-GE"/>
              </w:rPr>
              <w:t>აღნიშნულ</w:t>
            </w:r>
            <w:r w:rsidRPr="00954128">
              <w:rPr>
                <w:sz w:val="20"/>
                <w:szCs w:val="20"/>
                <w:lang w:val="ka-GE"/>
              </w:rPr>
              <w:t xml:space="preserve"> </w:t>
            </w:r>
            <w:r w:rsidRPr="00954128">
              <w:rPr>
                <w:rFonts w:ascii="Sylfaen" w:hAnsi="Sylfaen"/>
                <w:sz w:val="20"/>
                <w:szCs w:val="20"/>
                <w:lang w:val="ka-GE"/>
              </w:rPr>
              <w:t>პროგრამებში</w:t>
            </w:r>
            <w:r w:rsidRPr="00954128">
              <w:rPr>
                <w:sz w:val="20"/>
                <w:szCs w:val="20"/>
                <w:lang w:val="ka-GE"/>
              </w:rPr>
              <w:t xml:space="preserve"> </w:t>
            </w:r>
            <w:r w:rsidRPr="00954128">
              <w:rPr>
                <w:rFonts w:ascii="Sylfaen" w:hAnsi="Sylfaen"/>
                <w:sz w:val="20"/>
                <w:szCs w:val="20"/>
                <w:lang w:val="ka-GE"/>
              </w:rPr>
              <w:t>დევნილთა</w:t>
            </w:r>
            <w:r w:rsidRPr="00954128">
              <w:rPr>
                <w:sz w:val="20"/>
                <w:szCs w:val="20"/>
                <w:lang w:val="ka-GE"/>
              </w:rPr>
              <w:t xml:space="preserve"> </w:t>
            </w:r>
            <w:r w:rsidRPr="00954128">
              <w:rPr>
                <w:rFonts w:ascii="Sylfaen" w:hAnsi="Sylfaen"/>
                <w:sz w:val="20"/>
                <w:szCs w:val="20"/>
                <w:lang w:val="ka-GE"/>
              </w:rPr>
              <w:t>ჩართულობის</w:t>
            </w:r>
            <w:r w:rsidRPr="00954128">
              <w:rPr>
                <w:sz w:val="20"/>
                <w:szCs w:val="20"/>
                <w:lang w:val="ka-GE"/>
              </w:rPr>
              <w:t xml:space="preserve"> </w:t>
            </w:r>
            <w:r w:rsidRPr="00954128">
              <w:rPr>
                <w:rFonts w:ascii="Sylfaen" w:hAnsi="Sylfaen"/>
                <w:sz w:val="20"/>
                <w:szCs w:val="20"/>
                <w:lang w:val="ka-GE"/>
              </w:rPr>
              <w:t>გაზრდის</w:t>
            </w:r>
            <w:r w:rsidRPr="00954128">
              <w:rPr>
                <w:sz w:val="20"/>
                <w:szCs w:val="20"/>
                <w:lang w:val="ka-GE"/>
              </w:rPr>
              <w:t xml:space="preserve"> </w:t>
            </w:r>
            <w:r w:rsidRPr="00954128">
              <w:rPr>
                <w:rFonts w:ascii="Sylfaen" w:hAnsi="Sylfaen"/>
                <w:sz w:val="20"/>
                <w:szCs w:val="20"/>
                <w:lang w:val="ka-GE"/>
              </w:rPr>
              <w:t>მიზნით</w:t>
            </w:r>
            <w:r w:rsidRPr="00954128">
              <w:rPr>
                <w:sz w:val="20"/>
                <w:szCs w:val="20"/>
                <w:lang w:val="ka-GE"/>
              </w:rPr>
              <w:t xml:space="preserve"> </w:t>
            </w:r>
            <w:r w:rsidRPr="00954128">
              <w:rPr>
                <w:rFonts w:ascii="Sylfaen" w:hAnsi="Sylfaen"/>
                <w:sz w:val="20"/>
                <w:szCs w:val="20"/>
                <w:lang w:val="ka-GE"/>
              </w:rPr>
              <w:t>გათვალისწინებულია</w:t>
            </w:r>
            <w:r w:rsidRPr="00954128">
              <w:rPr>
                <w:sz w:val="20"/>
                <w:szCs w:val="20"/>
                <w:lang w:val="ka-GE"/>
              </w:rPr>
              <w:t xml:space="preserve"> </w:t>
            </w:r>
            <w:r w:rsidRPr="00954128">
              <w:rPr>
                <w:rFonts w:ascii="Sylfaen" w:hAnsi="Sylfaen"/>
                <w:sz w:val="20"/>
                <w:szCs w:val="20"/>
                <w:lang w:val="ka-GE"/>
              </w:rPr>
              <w:t>შეღავათიანი</w:t>
            </w:r>
            <w:r w:rsidRPr="00954128">
              <w:rPr>
                <w:sz w:val="20"/>
                <w:szCs w:val="20"/>
                <w:lang w:val="ka-GE"/>
              </w:rPr>
              <w:t xml:space="preserve"> </w:t>
            </w:r>
            <w:r w:rsidRPr="00954128">
              <w:rPr>
                <w:rFonts w:ascii="Sylfaen" w:hAnsi="Sylfaen"/>
                <w:sz w:val="20"/>
                <w:szCs w:val="20"/>
                <w:lang w:val="ka-GE"/>
              </w:rPr>
              <w:t>პირობები</w:t>
            </w:r>
            <w:r w:rsidRPr="00954128">
              <w:rPr>
                <w:sz w:val="20"/>
                <w:szCs w:val="20"/>
                <w:lang w:val="ka-GE"/>
              </w:rPr>
              <w:t>.</w:t>
            </w:r>
          </w:p>
          <w:p w14:paraId="54E993E9" w14:textId="77777777" w:rsidR="002320CB" w:rsidRPr="00954128" w:rsidRDefault="002320CB" w:rsidP="00197E21">
            <w:pPr>
              <w:spacing w:after="0" w:line="240" w:lineRule="auto"/>
              <w:rPr>
                <w:sz w:val="20"/>
                <w:szCs w:val="20"/>
                <w:lang w:val="ka-GE"/>
              </w:rPr>
            </w:pPr>
          </w:p>
          <w:p w14:paraId="1FDC28A3" w14:textId="58B47504" w:rsidR="002320CB" w:rsidRPr="00954128" w:rsidRDefault="002320CB" w:rsidP="00197E21">
            <w:pPr>
              <w:spacing w:after="0" w:line="240" w:lineRule="auto"/>
              <w:rPr>
                <w:sz w:val="20"/>
                <w:szCs w:val="20"/>
                <w:lang w:val="ka-GE"/>
              </w:rPr>
            </w:pPr>
            <w:r w:rsidRPr="00954128">
              <w:rPr>
                <w:rFonts w:ascii="Sylfaen" w:hAnsi="Sylfaen"/>
                <w:sz w:val="20"/>
                <w:szCs w:val="20"/>
                <w:lang w:val="ka-GE"/>
              </w:rPr>
              <w:lastRenderedPageBreak/>
              <w:t>საარსებო</w:t>
            </w:r>
            <w:r w:rsidRPr="00954128">
              <w:rPr>
                <w:sz w:val="20"/>
                <w:szCs w:val="20"/>
                <w:lang w:val="ka-GE"/>
              </w:rPr>
              <w:t xml:space="preserve"> </w:t>
            </w:r>
            <w:r w:rsidRPr="00954128">
              <w:rPr>
                <w:rFonts w:ascii="Sylfaen" w:hAnsi="Sylfaen"/>
                <w:sz w:val="20"/>
                <w:szCs w:val="20"/>
                <w:lang w:val="ka-GE"/>
              </w:rPr>
              <w:t>წყაროებზე</w:t>
            </w:r>
            <w:r w:rsidRPr="00954128">
              <w:rPr>
                <w:sz w:val="20"/>
                <w:szCs w:val="20"/>
                <w:lang w:val="ka-GE"/>
              </w:rPr>
              <w:t xml:space="preserve"> </w:t>
            </w:r>
            <w:r w:rsidRPr="00954128">
              <w:rPr>
                <w:rFonts w:ascii="Sylfaen" w:hAnsi="Sylfaen"/>
                <w:sz w:val="20"/>
                <w:szCs w:val="20"/>
                <w:lang w:val="ka-GE"/>
              </w:rPr>
              <w:t>დევნილთა</w:t>
            </w:r>
            <w:r w:rsidRPr="00954128">
              <w:rPr>
                <w:sz w:val="20"/>
                <w:szCs w:val="20"/>
                <w:lang w:val="ka-GE"/>
              </w:rPr>
              <w:t xml:space="preserve"> </w:t>
            </w:r>
            <w:r w:rsidRPr="00954128">
              <w:rPr>
                <w:rFonts w:ascii="Sylfaen" w:hAnsi="Sylfaen"/>
                <w:sz w:val="20"/>
                <w:szCs w:val="20"/>
                <w:lang w:val="ka-GE"/>
              </w:rPr>
              <w:t>წვდომის</w:t>
            </w:r>
            <w:r w:rsidRPr="00954128">
              <w:rPr>
                <w:sz w:val="20"/>
                <w:szCs w:val="20"/>
                <w:lang w:val="ka-GE"/>
              </w:rPr>
              <w:t xml:space="preserve"> </w:t>
            </w:r>
            <w:r w:rsidRPr="00954128">
              <w:rPr>
                <w:rFonts w:ascii="Sylfaen" w:hAnsi="Sylfaen"/>
                <w:sz w:val="20"/>
                <w:szCs w:val="20"/>
                <w:lang w:val="ka-GE"/>
              </w:rPr>
              <w:t>გაზრდის</w:t>
            </w:r>
            <w:r w:rsidRPr="00954128">
              <w:rPr>
                <w:sz w:val="20"/>
                <w:szCs w:val="20"/>
                <w:lang w:val="ka-GE"/>
              </w:rPr>
              <w:t xml:space="preserve"> </w:t>
            </w:r>
            <w:r w:rsidRPr="00954128">
              <w:rPr>
                <w:rFonts w:ascii="Sylfaen" w:hAnsi="Sylfaen"/>
                <w:sz w:val="20"/>
                <w:szCs w:val="20"/>
                <w:lang w:val="ka-GE"/>
              </w:rPr>
              <w:t>მიზნით</w:t>
            </w:r>
            <w:r w:rsidRPr="00954128">
              <w:rPr>
                <w:sz w:val="20"/>
                <w:szCs w:val="20"/>
                <w:lang w:val="ka-GE"/>
              </w:rPr>
              <w:t xml:space="preserve"> </w:t>
            </w:r>
            <w:r w:rsidRPr="00954128">
              <w:rPr>
                <w:rFonts w:ascii="Sylfaen" w:hAnsi="Sylfaen"/>
                <w:sz w:val="20"/>
                <w:szCs w:val="20"/>
                <w:lang w:val="ka-GE"/>
              </w:rPr>
              <w:t>საარსებო</w:t>
            </w:r>
            <w:r w:rsidRPr="00954128">
              <w:rPr>
                <w:sz w:val="20"/>
                <w:szCs w:val="20"/>
                <w:lang w:val="ka-GE"/>
              </w:rPr>
              <w:t xml:space="preserve"> </w:t>
            </w:r>
            <w:r w:rsidRPr="00954128">
              <w:rPr>
                <w:rFonts w:ascii="Sylfaen" w:hAnsi="Sylfaen"/>
                <w:sz w:val="20"/>
                <w:szCs w:val="20"/>
                <w:lang w:val="ka-GE"/>
              </w:rPr>
              <w:t>წყაროებით</w:t>
            </w:r>
            <w:r w:rsidRPr="00954128">
              <w:rPr>
                <w:sz w:val="20"/>
                <w:szCs w:val="20"/>
                <w:lang w:val="ka-GE"/>
              </w:rPr>
              <w:t xml:space="preserve"> </w:t>
            </w:r>
            <w:r w:rsidRPr="00954128">
              <w:rPr>
                <w:rFonts w:ascii="Sylfaen" w:hAnsi="Sylfaen"/>
                <w:sz w:val="20"/>
                <w:szCs w:val="20"/>
                <w:lang w:val="ka-GE"/>
              </w:rPr>
              <w:t>უზრუნველყოფის</w:t>
            </w:r>
            <w:r w:rsidRPr="00954128">
              <w:rPr>
                <w:sz w:val="20"/>
                <w:szCs w:val="20"/>
                <w:lang w:val="ka-GE"/>
              </w:rPr>
              <w:t xml:space="preserve"> </w:t>
            </w:r>
            <w:r w:rsidRPr="00954128">
              <w:rPr>
                <w:rFonts w:ascii="Sylfaen" w:hAnsi="Sylfaen"/>
                <w:sz w:val="20"/>
                <w:szCs w:val="20"/>
                <w:lang w:val="ka-GE"/>
              </w:rPr>
              <w:t>სააგენტო</w:t>
            </w:r>
            <w:r w:rsidRPr="00954128">
              <w:rPr>
                <w:sz w:val="20"/>
                <w:szCs w:val="20"/>
                <w:lang w:val="ka-GE"/>
              </w:rPr>
              <w:t xml:space="preserve"> </w:t>
            </w:r>
            <w:r w:rsidRPr="00954128">
              <w:rPr>
                <w:rFonts w:ascii="Sylfaen" w:hAnsi="Sylfaen"/>
                <w:sz w:val="20"/>
                <w:szCs w:val="20"/>
                <w:lang w:val="ka-GE"/>
              </w:rPr>
              <w:t>ახორციელებს</w:t>
            </w:r>
            <w:r w:rsidRPr="00954128">
              <w:rPr>
                <w:sz w:val="20"/>
                <w:szCs w:val="20"/>
                <w:lang w:val="ka-GE"/>
              </w:rPr>
              <w:t xml:space="preserve"> </w:t>
            </w:r>
            <w:r w:rsidRPr="00954128">
              <w:rPr>
                <w:rFonts w:ascii="Sylfaen" w:hAnsi="Sylfaen"/>
                <w:sz w:val="20"/>
                <w:szCs w:val="20"/>
                <w:lang w:val="ka-GE"/>
              </w:rPr>
              <w:t>სხვადასხვა</w:t>
            </w:r>
            <w:r w:rsidRPr="00954128">
              <w:rPr>
                <w:sz w:val="20"/>
                <w:szCs w:val="20"/>
                <w:lang w:val="ka-GE"/>
              </w:rPr>
              <w:t xml:space="preserve"> </w:t>
            </w:r>
            <w:r w:rsidRPr="00954128">
              <w:rPr>
                <w:rFonts w:ascii="Sylfaen" w:hAnsi="Sylfaen"/>
                <w:sz w:val="20"/>
                <w:szCs w:val="20"/>
                <w:lang w:val="ka-GE"/>
              </w:rPr>
              <w:t>საარსებო</w:t>
            </w:r>
            <w:r w:rsidRPr="00954128">
              <w:rPr>
                <w:sz w:val="20"/>
                <w:szCs w:val="20"/>
                <w:lang w:val="ka-GE"/>
              </w:rPr>
              <w:t xml:space="preserve"> </w:t>
            </w:r>
            <w:r w:rsidR="00F665F1">
              <w:rPr>
                <w:rFonts w:ascii="Sylfaen" w:hAnsi="Sylfaen"/>
                <w:sz w:val="20"/>
                <w:szCs w:val="20"/>
                <w:lang w:val="ka-GE"/>
              </w:rPr>
              <w:t>წყარო</w:t>
            </w:r>
            <w:r w:rsidRPr="00954128">
              <w:rPr>
                <w:rFonts w:ascii="Sylfaen" w:hAnsi="Sylfaen"/>
                <w:sz w:val="20"/>
                <w:szCs w:val="20"/>
                <w:lang w:val="ka-GE"/>
              </w:rPr>
              <w:t>ს</w:t>
            </w:r>
            <w:r w:rsidRPr="00954128">
              <w:rPr>
                <w:sz w:val="20"/>
                <w:szCs w:val="20"/>
                <w:lang w:val="ka-GE"/>
              </w:rPr>
              <w:t xml:space="preserve"> </w:t>
            </w:r>
            <w:r w:rsidRPr="00954128">
              <w:rPr>
                <w:rFonts w:ascii="Sylfaen" w:hAnsi="Sylfaen"/>
                <w:sz w:val="20"/>
                <w:szCs w:val="20"/>
                <w:lang w:val="ka-GE"/>
              </w:rPr>
              <w:t>პროგრამას</w:t>
            </w:r>
            <w:r w:rsidRPr="00954128">
              <w:rPr>
                <w:sz w:val="20"/>
                <w:szCs w:val="20"/>
                <w:lang w:val="ka-GE"/>
              </w:rPr>
              <w:t xml:space="preserve"> </w:t>
            </w:r>
            <w:r w:rsidRPr="00954128">
              <w:rPr>
                <w:rFonts w:ascii="Sylfaen" w:hAnsi="Sylfaen"/>
                <w:sz w:val="20"/>
                <w:szCs w:val="20"/>
                <w:lang w:val="ka-GE"/>
              </w:rPr>
              <w:t>დევნილთა</w:t>
            </w:r>
            <w:r w:rsidRPr="00954128">
              <w:rPr>
                <w:sz w:val="20"/>
                <w:szCs w:val="20"/>
                <w:lang w:val="ka-GE"/>
              </w:rPr>
              <w:t xml:space="preserve"> </w:t>
            </w:r>
            <w:r w:rsidRPr="00954128">
              <w:rPr>
                <w:rFonts w:ascii="Sylfaen" w:hAnsi="Sylfaen"/>
                <w:sz w:val="20"/>
                <w:szCs w:val="20"/>
                <w:lang w:val="ka-GE"/>
              </w:rPr>
              <w:t>ეკონომიკური</w:t>
            </w:r>
            <w:r w:rsidRPr="00954128">
              <w:rPr>
                <w:sz w:val="20"/>
                <w:szCs w:val="20"/>
                <w:lang w:val="ka-GE"/>
              </w:rPr>
              <w:t xml:space="preserve"> </w:t>
            </w:r>
            <w:r w:rsidRPr="00954128">
              <w:rPr>
                <w:rFonts w:ascii="Sylfaen" w:hAnsi="Sylfaen"/>
                <w:sz w:val="20"/>
                <w:szCs w:val="20"/>
                <w:lang w:val="ka-GE"/>
              </w:rPr>
              <w:t>შესაძლებლობების</w:t>
            </w:r>
            <w:r w:rsidRPr="00954128">
              <w:rPr>
                <w:sz w:val="20"/>
                <w:szCs w:val="20"/>
                <w:lang w:val="ka-GE"/>
              </w:rPr>
              <w:t xml:space="preserve"> </w:t>
            </w:r>
            <w:r w:rsidRPr="00954128">
              <w:rPr>
                <w:rFonts w:ascii="Sylfaen" w:hAnsi="Sylfaen"/>
                <w:sz w:val="20"/>
                <w:szCs w:val="20"/>
                <w:lang w:val="ka-GE"/>
              </w:rPr>
              <w:t>გაძლიერებისა</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სხვადასხვა</w:t>
            </w:r>
            <w:r w:rsidRPr="00954128">
              <w:rPr>
                <w:sz w:val="20"/>
                <w:szCs w:val="20"/>
                <w:lang w:val="ka-GE"/>
              </w:rPr>
              <w:t xml:space="preserve"> </w:t>
            </w:r>
            <w:r w:rsidR="00F665F1">
              <w:rPr>
                <w:rFonts w:ascii="Sylfaen" w:hAnsi="Sylfaen"/>
                <w:sz w:val="20"/>
                <w:szCs w:val="20"/>
                <w:lang w:val="ka-GE"/>
              </w:rPr>
              <w:t>სერვის</w:t>
            </w:r>
            <w:r w:rsidRPr="00954128">
              <w:rPr>
                <w:rFonts w:ascii="Sylfaen" w:hAnsi="Sylfaen"/>
                <w:sz w:val="20"/>
                <w:szCs w:val="20"/>
                <w:lang w:val="ka-GE"/>
              </w:rPr>
              <w:t>ის</w:t>
            </w:r>
            <w:r w:rsidRPr="00954128">
              <w:rPr>
                <w:sz w:val="20"/>
                <w:szCs w:val="20"/>
                <w:lang w:val="ka-GE"/>
              </w:rPr>
              <w:t xml:space="preserve"> </w:t>
            </w:r>
            <w:r w:rsidRPr="00954128">
              <w:rPr>
                <w:rFonts w:ascii="Sylfaen" w:hAnsi="Sylfaen"/>
                <w:sz w:val="20"/>
                <w:szCs w:val="20"/>
                <w:lang w:val="ka-GE"/>
              </w:rPr>
              <w:t>მისაწოდებლად</w:t>
            </w:r>
            <w:r w:rsidRPr="00954128">
              <w:rPr>
                <w:sz w:val="20"/>
                <w:szCs w:val="20"/>
                <w:lang w:val="ka-GE"/>
              </w:rPr>
              <w:t xml:space="preserve">. </w:t>
            </w:r>
            <w:r w:rsidRPr="00954128">
              <w:rPr>
                <w:rFonts w:ascii="Sylfaen" w:hAnsi="Sylfaen"/>
                <w:sz w:val="20"/>
                <w:szCs w:val="20"/>
                <w:lang w:val="ka-GE"/>
              </w:rPr>
              <w:t>პერმანენტულად</w:t>
            </w:r>
            <w:r w:rsidRPr="00954128">
              <w:rPr>
                <w:sz w:val="20"/>
                <w:szCs w:val="20"/>
                <w:lang w:val="ka-GE"/>
              </w:rPr>
              <w:t xml:space="preserve"> </w:t>
            </w:r>
            <w:r w:rsidRPr="00954128">
              <w:rPr>
                <w:rFonts w:ascii="Sylfaen" w:hAnsi="Sylfaen"/>
                <w:sz w:val="20"/>
                <w:szCs w:val="20"/>
                <w:lang w:val="ka-GE"/>
              </w:rPr>
              <w:t>იზრდება</w:t>
            </w:r>
            <w:r w:rsidRPr="00954128">
              <w:rPr>
                <w:sz w:val="20"/>
                <w:szCs w:val="20"/>
                <w:lang w:val="ka-GE"/>
              </w:rPr>
              <w:t xml:space="preserve"> </w:t>
            </w:r>
            <w:r w:rsidRPr="00954128">
              <w:rPr>
                <w:rFonts w:ascii="Sylfaen" w:hAnsi="Sylfaen"/>
                <w:sz w:val="20"/>
                <w:szCs w:val="20"/>
                <w:lang w:val="ka-GE"/>
              </w:rPr>
              <w:t>დევნილთა</w:t>
            </w:r>
            <w:r w:rsidRPr="00954128">
              <w:rPr>
                <w:sz w:val="20"/>
                <w:szCs w:val="20"/>
                <w:lang w:val="ka-GE"/>
              </w:rPr>
              <w:t xml:space="preserve"> </w:t>
            </w:r>
            <w:r w:rsidRPr="00954128">
              <w:rPr>
                <w:rFonts w:ascii="Sylfaen" w:hAnsi="Sylfaen"/>
                <w:sz w:val="20"/>
                <w:szCs w:val="20"/>
                <w:lang w:val="ka-GE"/>
              </w:rPr>
              <w:t>ღირსეული</w:t>
            </w:r>
            <w:r w:rsidRPr="00954128">
              <w:rPr>
                <w:sz w:val="20"/>
                <w:szCs w:val="20"/>
                <w:lang w:val="ka-GE"/>
              </w:rPr>
              <w:t xml:space="preserve"> </w:t>
            </w:r>
            <w:r w:rsidRPr="00954128">
              <w:rPr>
                <w:rFonts w:ascii="Sylfaen" w:hAnsi="Sylfaen"/>
                <w:sz w:val="20"/>
                <w:szCs w:val="20"/>
                <w:lang w:val="ka-GE"/>
              </w:rPr>
              <w:t>ცხოვრების</w:t>
            </w:r>
            <w:r w:rsidRPr="00954128">
              <w:rPr>
                <w:sz w:val="20"/>
                <w:szCs w:val="20"/>
                <w:lang w:val="ka-GE"/>
              </w:rPr>
              <w:t xml:space="preserve"> </w:t>
            </w:r>
            <w:r w:rsidRPr="00954128">
              <w:rPr>
                <w:rFonts w:ascii="Sylfaen" w:hAnsi="Sylfaen"/>
                <w:sz w:val="20"/>
                <w:szCs w:val="20"/>
                <w:lang w:val="ka-GE"/>
              </w:rPr>
              <w:t>პირობების</w:t>
            </w:r>
            <w:r w:rsidRPr="00954128">
              <w:rPr>
                <w:sz w:val="20"/>
                <w:szCs w:val="20"/>
                <w:lang w:val="ka-GE"/>
              </w:rPr>
              <w:t xml:space="preserve"> </w:t>
            </w:r>
            <w:r w:rsidRPr="00954128">
              <w:rPr>
                <w:rFonts w:ascii="Sylfaen" w:hAnsi="Sylfaen"/>
                <w:sz w:val="20"/>
                <w:szCs w:val="20"/>
                <w:lang w:val="ka-GE"/>
              </w:rPr>
              <w:t>შესაქმნელად</w:t>
            </w:r>
            <w:r w:rsidRPr="00954128">
              <w:rPr>
                <w:sz w:val="20"/>
                <w:szCs w:val="20"/>
                <w:lang w:val="ka-GE"/>
              </w:rPr>
              <w:t xml:space="preserve"> </w:t>
            </w:r>
            <w:r w:rsidRPr="00954128">
              <w:rPr>
                <w:rFonts w:ascii="Sylfaen" w:hAnsi="Sylfaen"/>
                <w:sz w:val="20"/>
                <w:szCs w:val="20"/>
                <w:lang w:val="ka-GE"/>
              </w:rPr>
              <w:t>გამოყოფილი</w:t>
            </w:r>
            <w:r w:rsidRPr="00954128">
              <w:rPr>
                <w:sz w:val="20"/>
                <w:szCs w:val="20"/>
                <w:lang w:val="ka-GE"/>
              </w:rPr>
              <w:t xml:space="preserve"> </w:t>
            </w:r>
            <w:r w:rsidRPr="00954128">
              <w:rPr>
                <w:rFonts w:ascii="Sylfaen" w:hAnsi="Sylfaen"/>
                <w:sz w:val="20"/>
                <w:szCs w:val="20"/>
                <w:lang w:val="ka-GE"/>
              </w:rPr>
              <w:t>სახელმწიფო</w:t>
            </w:r>
            <w:r w:rsidRPr="00954128">
              <w:rPr>
                <w:sz w:val="20"/>
                <w:szCs w:val="20"/>
                <w:lang w:val="ka-GE"/>
              </w:rPr>
              <w:t xml:space="preserve"> </w:t>
            </w:r>
            <w:r w:rsidRPr="00954128">
              <w:rPr>
                <w:rFonts w:ascii="Sylfaen" w:hAnsi="Sylfaen"/>
                <w:sz w:val="20"/>
                <w:szCs w:val="20"/>
                <w:lang w:val="ka-GE"/>
              </w:rPr>
              <w:t>რესურსები</w:t>
            </w:r>
            <w:r w:rsidRPr="00954128">
              <w:rPr>
                <w:sz w:val="20"/>
                <w:szCs w:val="20"/>
                <w:lang w:val="ka-GE"/>
              </w:rPr>
              <w:t xml:space="preserve">. </w:t>
            </w:r>
          </w:p>
          <w:p w14:paraId="5C0FCAA2" w14:textId="77777777" w:rsidR="002320CB" w:rsidRPr="00954128" w:rsidRDefault="002320CB" w:rsidP="00197E21">
            <w:pPr>
              <w:spacing w:after="0" w:line="240" w:lineRule="auto"/>
              <w:rPr>
                <w:sz w:val="20"/>
                <w:szCs w:val="20"/>
                <w:lang w:val="ka-GE"/>
              </w:rPr>
            </w:pPr>
          </w:p>
          <w:p w14:paraId="7F7DC6B6" w14:textId="77777777"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რეგულარულად</w:t>
            </w:r>
            <w:r w:rsidRPr="00954128">
              <w:rPr>
                <w:sz w:val="20"/>
                <w:szCs w:val="20"/>
                <w:lang w:val="ka-GE"/>
              </w:rPr>
              <w:t xml:space="preserve"> </w:t>
            </w:r>
            <w:r w:rsidRPr="00954128">
              <w:rPr>
                <w:rFonts w:ascii="Sylfaen" w:hAnsi="Sylfaen"/>
                <w:sz w:val="20"/>
                <w:szCs w:val="20"/>
                <w:lang w:val="ka-GE"/>
              </w:rPr>
              <w:t>ხდება</w:t>
            </w:r>
            <w:r w:rsidRPr="00954128">
              <w:rPr>
                <w:sz w:val="20"/>
                <w:szCs w:val="20"/>
                <w:lang w:val="ka-GE"/>
              </w:rPr>
              <w:t xml:space="preserve"> </w:t>
            </w:r>
            <w:r w:rsidRPr="00954128">
              <w:rPr>
                <w:rFonts w:ascii="Sylfaen" w:hAnsi="Sylfaen"/>
                <w:sz w:val="20"/>
                <w:szCs w:val="20"/>
                <w:lang w:val="ka-GE"/>
              </w:rPr>
              <w:t>დევნილების</w:t>
            </w:r>
            <w:r w:rsidRPr="00954128">
              <w:rPr>
                <w:sz w:val="20"/>
                <w:szCs w:val="20"/>
                <w:lang w:val="ka-GE"/>
              </w:rPr>
              <w:t xml:space="preserve"> </w:t>
            </w:r>
            <w:r w:rsidRPr="00954128">
              <w:rPr>
                <w:rFonts w:ascii="Sylfaen" w:hAnsi="Sylfaen"/>
                <w:sz w:val="20"/>
                <w:szCs w:val="20"/>
                <w:lang w:val="ka-GE"/>
              </w:rPr>
              <w:t>ინფორმირება</w:t>
            </w:r>
            <w:r w:rsidRPr="00954128">
              <w:rPr>
                <w:sz w:val="20"/>
                <w:szCs w:val="20"/>
                <w:lang w:val="ka-GE"/>
              </w:rPr>
              <w:t xml:space="preserve"> </w:t>
            </w:r>
            <w:r w:rsidRPr="00954128">
              <w:rPr>
                <w:rFonts w:ascii="Sylfaen" w:hAnsi="Sylfaen"/>
                <w:sz w:val="20"/>
                <w:szCs w:val="20"/>
                <w:lang w:val="ka-GE"/>
              </w:rPr>
              <w:t>არსებული</w:t>
            </w:r>
            <w:r w:rsidRPr="00954128">
              <w:rPr>
                <w:sz w:val="20"/>
                <w:szCs w:val="20"/>
                <w:lang w:val="ka-GE"/>
              </w:rPr>
              <w:t xml:space="preserve"> </w:t>
            </w:r>
            <w:r w:rsidRPr="00954128">
              <w:rPr>
                <w:rFonts w:ascii="Sylfaen" w:hAnsi="Sylfaen"/>
                <w:sz w:val="20"/>
                <w:szCs w:val="20"/>
                <w:lang w:val="ka-GE"/>
              </w:rPr>
              <w:t>პროგრამების</w:t>
            </w:r>
            <w:r w:rsidRPr="00954128">
              <w:rPr>
                <w:sz w:val="20"/>
                <w:szCs w:val="20"/>
                <w:lang w:val="ka-GE"/>
              </w:rPr>
              <w:t xml:space="preserve"> </w:t>
            </w:r>
            <w:r w:rsidRPr="00954128">
              <w:rPr>
                <w:rFonts w:ascii="Sylfaen" w:hAnsi="Sylfaen"/>
                <w:sz w:val="20"/>
                <w:szCs w:val="20"/>
                <w:lang w:val="ka-GE"/>
              </w:rPr>
              <w:t>შესახებ</w:t>
            </w:r>
            <w:r w:rsidRPr="00954128">
              <w:rPr>
                <w:sz w:val="20"/>
                <w:szCs w:val="20"/>
                <w:lang w:val="ka-GE"/>
              </w:rPr>
              <w:t xml:space="preserve"> </w:t>
            </w:r>
            <w:r w:rsidRPr="00954128">
              <w:rPr>
                <w:rFonts w:ascii="Sylfaen" w:hAnsi="Sylfaen"/>
                <w:sz w:val="20"/>
                <w:szCs w:val="20"/>
                <w:lang w:val="ka-GE"/>
              </w:rPr>
              <w:t>საინფორმაციო</w:t>
            </w:r>
            <w:r w:rsidRPr="00954128">
              <w:rPr>
                <w:sz w:val="20"/>
                <w:szCs w:val="20"/>
                <w:lang w:val="ka-GE"/>
              </w:rPr>
              <w:t xml:space="preserve"> </w:t>
            </w:r>
            <w:r w:rsidRPr="00954128">
              <w:rPr>
                <w:rFonts w:ascii="Sylfaen" w:hAnsi="Sylfaen"/>
                <w:sz w:val="20"/>
                <w:szCs w:val="20"/>
                <w:lang w:val="ka-GE"/>
              </w:rPr>
              <w:t>კამპანიის</w:t>
            </w:r>
            <w:r w:rsidRPr="00954128">
              <w:rPr>
                <w:sz w:val="20"/>
                <w:szCs w:val="20"/>
                <w:lang w:val="ka-GE"/>
              </w:rPr>
              <w:t xml:space="preserve"> </w:t>
            </w:r>
            <w:r w:rsidRPr="00954128">
              <w:rPr>
                <w:rFonts w:ascii="Sylfaen" w:hAnsi="Sylfaen"/>
                <w:sz w:val="20"/>
                <w:szCs w:val="20"/>
                <w:lang w:val="ka-GE"/>
              </w:rPr>
              <w:t>ფარგლებში</w:t>
            </w:r>
            <w:r w:rsidRPr="00954128">
              <w:rPr>
                <w:sz w:val="20"/>
                <w:szCs w:val="20"/>
                <w:lang w:val="ka-GE"/>
              </w:rPr>
              <w:t xml:space="preserve">.  </w:t>
            </w:r>
            <w:r w:rsidRPr="00954128">
              <w:rPr>
                <w:rFonts w:ascii="Sylfaen" w:hAnsi="Sylfaen"/>
                <w:sz w:val="20"/>
                <w:szCs w:val="20"/>
                <w:lang w:val="ka-GE"/>
              </w:rPr>
              <w:t>როგორც</w:t>
            </w:r>
            <w:r w:rsidRPr="00954128">
              <w:rPr>
                <w:sz w:val="20"/>
                <w:szCs w:val="20"/>
                <w:lang w:val="ka-GE"/>
              </w:rPr>
              <w:t xml:space="preserve"> </w:t>
            </w:r>
            <w:r w:rsidRPr="00954128">
              <w:rPr>
                <w:rFonts w:ascii="Sylfaen" w:hAnsi="Sylfaen"/>
                <w:sz w:val="20"/>
                <w:szCs w:val="20"/>
                <w:lang w:val="ka-GE"/>
              </w:rPr>
              <w:t>კვლევები</w:t>
            </w:r>
            <w:r w:rsidRPr="00954128">
              <w:rPr>
                <w:sz w:val="20"/>
                <w:szCs w:val="20"/>
                <w:lang w:val="ka-GE"/>
              </w:rPr>
              <w:t xml:space="preserve"> </w:t>
            </w:r>
            <w:r w:rsidRPr="00954128">
              <w:rPr>
                <w:rFonts w:ascii="Sylfaen" w:hAnsi="Sylfaen"/>
                <w:sz w:val="20"/>
                <w:szCs w:val="20"/>
                <w:lang w:val="ka-GE"/>
              </w:rPr>
              <w:t>მოწმობს</w:t>
            </w:r>
            <w:r w:rsidRPr="00954128">
              <w:rPr>
                <w:sz w:val="20"/>
                <w:szCs w:val="20"/>
                <w:lang w:val="ka-GE"/>
              </w:rPr>
              <w:t xml:space="preserve">, </w:t>
            </w:r>
            <w:r w:rsidRPr="00954128">
              <w:rPr>
                <w:rFonts w:ascii="Sylfaen" w:hAnsi="Sylfaen"/>
                <w:sz w:val="20"/>
                <w:szCs w:val="20"/>
                <w:lang w:val="ka-GE"/>
              </w:rPr>
              <w:t>დევნილები</w:t>
            </w:r>
            <w:r w:rsidRPr="00954128">
              <w:rPr>
                <w:sz w:val="20"/>
                <w:szCs w:val="20"/>
                <w:lang w:val="ka-GE"/>
              </w:rPr>
              <w:t xml:space="preserve"> </w:t>
            </w:r>
            <w:r w:rsidRPr="00954128">
              <w:rPr>
                <w:rFonts w:ascii="Sylfaen" w:hAnsi="Sylfaen"/>
                <w:sz w:val="20"/>
                <w:szCs w:val="20"/>
                <w:lang w:val="ka-GE"/>
              </w:rPr>
              <w:t>არ</w:t>
            </w:r>
            <w:r w:rsidRPr="00954128">
              <w:rPr>
                <w:sz w:val="20"/>
                <w:szCs w:val="20"/>
                <w:lang w:val="ka-GE"/>
              </w:rPr>
              <w:t xml:space="preserve"> </w:t>
            </w:r>
            <w:r w:rsidRPr="00954128">
              <w:rPr>
                <w:rFonts w:ascii="Sylfaen" w:hAnsi="Sylfaen"/>
                <w:sz w:val="20"/>
                <w:szCs w:val="20"/>
                <w:lang w:val="ka-GE"/>
              </w:rPr>
              <w:t>განიცდიან</w:t>
            </w:r>
            <w:r w:rsidRPr="00954128">
              <w:rPr>
                <w:sz w:val="20"/>
                <w:szCs w:val="20"/>
                <w:lang w:val="ka-GE"/>
              </w:rPr>
              <w:t xml:space="preserve"> </w:t>
            </w:r>
            <w:r w:rsidRPr="00954128">
              <w:rPr>
                <w:rFonts w:ascii="Sylfaen" w:hAnsi="Sylfaen"/>
                <w:sz w:val="20"/>
                <w:szCs w:val="20"/>
                <w:lang w:val="ka-GE"/>
              </w:rPr>
              <w:t>დისკრიმინაციას</w:t>
            </w:r>
            <w:r w:rsidRPr="00954128">
              <w:rPr>
                <w:sz w:val="20"/>
                <w:szCs w:val="20"/>
                <w:lang w:val="ka-GE"/>
              </w:rPr>
              <w:t xml:space="preserve"> </w:t>
            </w:r>
            <w:r w:rsidRPr="00954128">
              <w:rPr>
                <w:rFonts w:ascii="Sylfaen" w:hAnsi="Sylfaen"/>
                <w:sz w:val="20"/>
                <w:szCs w:val="20"/>
                <w:lang w:val="ka-GE"/>
              </w:rPr>
              <w:t>მათი</w:t>
            </w:r>
            <w:r w:rsidRPr="00954128">
              <w:rPr>
                <w:sz w:val="20"/>
                <w:szCs w:val="20"/>
                <w:lang w:val="ka-GE"/>
              </w:rPr>
              <w:t xml:space="preserve"> </w:t>
            </w:r>
            <w:r w:rsidRPr="00954128">
              <w:rPr>
                <w:rFonts w:ascii="Sylfaen" w:hAnsi="Sylfaen"/>
                <w:sz w:val="20"/>
                <w:szCs w:val="20"/>
                <w:lang w:val="ka-GE"/>
              </w:rPr>
              <w:t>დევნილობის</w:t>
            </w:r>
            <w:r w:rsidRPr="00954128">
              <w:rPr>
                <w:sz w:val="20"/>
                <w:szCs w:val="20"/>
                <w:lang w:val="ka-GE"/>
              </w:rPr>
              <w:t xml:space="preserve"> </w:t>
            </w:r>
            <w:r w:rsidRPr="00954128">
              <w:rPr>
                <w:rFonts w:ascii="Sylfaen" w:hAnsi="Sylfaen"/>
                <w:sz w:val="20"/>
                <w:szCs w:val="20"/>
                <w:lang w:val="ka-GE"/>
              </w:rPr>
              <w:t>გამო</w:t>
            </w:r>
            <w:r w:rsidRPr="00954128">
              <w:rPr>
                <w:sz w:val="20"/>
                <w:szCs w:val="20"/>
                <w:lang w:val="ka-GE"/>
              </w:rPr>
              <w:t xml:space="preserve"> </w:t>
            </w:r>
            <w:r w:rsidRPr="00954128">
              <w:rPr>
                <w:rFonts w:ascii="Sylfaen" w:hAnsi="Sylfaen"/>
                <w:sz w:val="20"/>
                <w:szCs w:val="20"/>
                <w:lang w:val="ka-GE"/>
              </w:rPr>
              <w:t>და</w:t>
            </w:r>
            <w:r w:rsidRPr="00954128">
              <w:rPr>
                <w:sz w:val="20"/>
                <w:szCs w:val="20"/>
                <w:lang w:val="ka-GE"/>
              </w:rPr>
              <w:t xml:space="preserve"> </w:t>
            </w:r>
            <w:r w:rsidRPr="00954128">
              <w:rPr>
                <w:rFonts w:ascii="Sylfaen" w:hAnsi="Sylfaen"/>
                <w:sz w:val="20"/>
                <w:szCs w:val="20"/>
                <w:lang w:val="ka-GE"/>
              </w:rPr>
              <w:t>ისინი</w:t>
            </w:r>
            <w:r w:rsidRPr="00954128">
              <w:rPr>
                <w:sz w:val="20"/>
                <w:szCs w:val="20"/>
                <w:lang w:val="ka-GE"/>
              </w:rPr>
              <w:t xml:space="preserve"> </w:t>
            </w:r>
            <w:r w:rsidRPr="00954128">
              <w:rPr>
                <w:rFonts w:ascii="Sylfaen" w:hAnsi="Sylfaen"/>
                <w:sz w:val="20"/>
                <w:szCs w:val="20"/>
                <w:lang w:val="ka-GE"/>
              </w:rPr>
              <w:t>აქტიურად</w:t>
            </w:r>
            <w:r w:rsidRPr="00954128">
              <w:rPr>
                <w:sz w:val="20"/>
                <w:szCs w:val="20"/>
                <w:lang w:val="ka-GE"/>
              </w:rPr>
              <w:t xml:space="preserve"> </w:t>
            </w:r>
            <w:r w:rsidRPr="00954128">
              <w:rPr>
                <w:rFonts w:ascii="Sylfaen" w:hAnsi="Sylfaen"/>
                <w:sz w:val="20"/>
                <w:szCs w:val="20"/>
                <w:lang w:val="ka-GE"/>
              </w:rPr>
              <w:t>მონაწილეობენ</w:t>
            </w:r>
            <w:r w:rsidRPr="00954128">
              <w:rPr>
                <w:sz w:val="20"/>
                <w:szCs w:val="20"/>
                <w:lang w:val="ka-GE"/>
              </w:rPr>
              <w:t xml:space="preserve"> </w:t>
            </w:r>
            <w:r w:rsidRPr="00954128">
              <w:rPr>
                <w:rFonts w:ascii="Sylfaen" w:hAnsi="Sylfaen"/>
                <w:sz w:val="20"/>
                <w:szCs w:val="20"/>
                <w:lang w:val="ka-GE"/>
              </w:rPr>
              <w:t>საზოგადოებრივ</w:t>
            </w:r>
            <w:r w:rsidRPr="00954128">
              <w:rPr>
                <w:sz w:val="20"/>
                <w:szCs w:val="20"/>
                <w:lang w:val="ka-GE"/>
              </w:rPr>
              <w:t xml:space="preserve"> </w:t>
            </w:r>
            <w:r w:rsidRPr="00954128">
              <w:rPr>
                <w:rFonts w:ascii="Sylfaen" w:hAnsi="Sylfaen"/>
                <w:sz w:val="20"/>
                <w:szCs w:val="20"/>
                <w:lang w:val="ka-GE"/>
              </w:rPr>
              <w:t>პროგრამებში</w:t>
            </w:r>
            <w:r w:rsidRPr="00954128">
              <w:rPr>
                <w:sz w:val="20"/>
                <w:szCs w:val="20"/>
                <w:lang w:val="ka-GE"/>
              </w:rPr>
              <w:t>.</w:t>
            </w:r>
          </w:p>
          <w:p w14:paraId="64DD8563" w14:textId="69305D72" w:rsidR="00C06695" w:rsidRPr="00C06695" w:rsidRDefault="00C06695" w:rsidP="00197E21">
            <w:pPr>
              <w:spacing w:after="0" w:line="240" w:lineRule="auto"/>
              <w:rPr>
                <w:rFonts w:ascii="Sylfaen" w:hAnsi="Sylfaen"/>
                <w:sz w:val="20"/>
                <w:szCs w:val="20"/>
                <w:lang w:val="ka-GE"/>
              </w:rPr>
            </w:pPr>
          </w:p>
        </w:tc>
        <w:tc>
          <w:tcPr>
            <w:tcW w:w="1440" w:type="dxa"/>
          </w:tcPr>
          <w:p w14:paraId="21530D52" w14:textId="3BBA8BCD" w:rsidR="002320CB" w:rsidRPr="00954128" w:rsidRDefault="002320CB" w:rsidP="00197E21">
            <w:pPr>
              <w:autoSpaceDE w:val="0"/>
              <w:autoSpaceDN w:val="0"/>
              <w:adjustRightInd w:val="0"/>
              <w:spacing w:after="0" w:line="240" w:lineRule="auto"/>
              <w:jc w:val="left"/>
              <w:rPr>
                <w:rFonts w:ascii="Sylfaen" w:hAnsi="Sylfaen"/>
                <w:sz w:val="20"/>
                <w:szCs w:val="20"/>
                <w:lang w:val="ka-GE"/>
              </w:rPr>
            </w:pPr>
            <w:r w:rsidRPr="00954128">
              <w:rPr>
                <w:rFonts w:ascii="Sylfaen" w:hAnsi="Sylfaen" w:cs="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p w14:paraId="0A32BAEA" w14:textId="77777777" w:rsidR="002320CB" w:rsidRPr="00954128" w:rsidRDefault="002320CB" w:rsidP="00197E21">
            <w:pPr>
              <w:autoSpaceDE w:val="0"/>
              <w:autoSpaceDN w:val="0"/>
              <w:adjustRightInd w:val="0"/>
              <w:spacing w:after="0" w:line="240" w:lineRule="auto"/>
              <w:jc w:val="left"/>
              <w:rPr>
                <w:rFonts w:ascii="Sylfaen" w:hAnsi="Sylfaen"/>
                <w:sz w:val="20"/>
                <w:szCs w:val="20"/>
                <w:lang w:val="ka-GE"/>
              </w:rPr>
            </w:pPr>
          </w:p>
        </w:tc>
        <w:tc>
          <w:tcPr>
            <w:tcW w:w="1620" w:type="dxa"/>
          </w:tcPr>
          <w:p w14:paraId="5739585B" w14:textId="7F763AF5" w:rsidR="002320CB" w:rsidRPr="003C1347" w:rsidRDefault="003C1347"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62A2F834" w14:textId="77777777" w:rsidTr="001D5ACB">
        <w:tblPrEx>
          <w:tblLook w:val="0000" w:firstRow="0" w:lastRow="0" w:firstColumn="0" w:lastColumn="0" w:noHBand="0" w:noVBand="0"/>
        </w:tblPrEx>
        <w:trPr>
          <w:trHeight w:val="530"/>
        </w:trPr>
        <w:tc>
          <w:tcPr>
            <w:tcW w:w="900" w:type="dxa"/>
          </w:tcPr>
          <w:p w14:paraId="5E175780" w14:textId="77777777" w:rsidR="002320CB" w:rsidRPr="002737F2" w:rsidRDefault="002320CB" w:rsidP="00197E21">
            <w:pPr>
              <w:spacing w:after="0" w:line="240" w:lineRule="auto"/>
              <w:rPr>
                <w:rFonts w:ascii="Sylfaen" w:hAnsi="Sylfaen"/>
                <w:sz w:val="20"/>
                <w:szCs w:val="20"/>
                <w:lang w:val="ka-GE"/>
              </w:rPr>
            </w:pPr>
            <w:r w:rsidRPr="002737F2">
              <w:rPr>
                <w:rFonts w:ascii="Sylfaen" w:hAnsi="Sylfaen"/>
                <w:sz w:val="20"/>
                <w:szCs w:val="20"/>
                <w:lang w:val="ka-GE"/>
              </w:rPr>
              <w:lastRenderedPageBreak/>
              <w:t>118.2</w:t>
            </w:r>
          </w:p>
        </w:tc>
        <w:tc>
          <w:tcPr>
            <w:tcW w:w="2397" w:type="dxa"/>
          </w:tcPr>
          <w:p w14:paraId="4084A117" w14:textId="77777777" w:rsidR="002320CB" w:rsidRPr="002737F2" w:rsidRDefault="002320CB" w:rsidP="00197E21">
            <w:pPr>
              <w:spacing w:after="0" w:line="240" w:lineRule="auto"/>
              <w:rPr>
                <w:rFonts w:ascii="Sylfaen" w:eastAsia="Sylfaen,Menlo Regular" w:hAnsi="Sylfaen" w:cs="Sylfaen,Menlo Regular"/>
                <w:b/>
                <w:bCs/>
                <w:sz w:val="20"/>
                <w:szCs w:val="20"/>
                <w:lang w:val="ka-GE"/>
              </w:rPr>
            </w:pPr>
            <w:r w:rsidRPr="002737F2">
              <w:rPr>
                <w:rFonts w:ascii="Sylfaen" w:eastAsia="Sylfaen,Menlo Regular" w:hAnsi="Sylfaen" w:cs="Sylfaen,Menlo Regular"/>
                <w:bCs/>
                <w:sz w:val="20"/>
                <w:szCs w:val="20"/>
                <w:lang w:val="ka-GE"/>
              </w:rPr>
              <w:t>განახორციელოს საკანონმდებლო ცვლილებები დისკრიმინაციის ყველა ფორმის აღმოფხვრის შესახებ კანონში და გაითვალისწინოს დისკრიმინაციის ფაქტის დადგენის შემთხვევაში სახალხო დამცველის მიერ დაჯარიმების ან სხვა სახის სანქციის გამოყენების შესაძლებლობა</w:t>
            </w:r>
            <w:r w:rsidRPr="002737F2">
              <w:rPr>
                <w:rFonts w:ascii="Sylfaen" w:eastAsia="Sylfaen,Menlo Regular" w:hAnsi="Sylfaen" w:cs="Sylfaen,Menlo Regular"/>
                <w:b/>
                <w:bCs/>
                <w:sz w:val="20"/>
                <w:szCs w:val="20"/>
                <w:lang w:val="ka-GE"/>
              </w:rPr>
              <w:t xml:space="preserve"> </w:t>
            </w:r>
            <w:r w:rsidRPr="002737F2">
              <w:rPr>
                <w:rFonts w:ascii="Sylfaen" w:hAnsi="Sylfaen"/>
                <w:b/>
                <w:bCs/>
                <w:sz w:val="20"/>
                <w:szCs w:val="20"/>
                <w:lang w:val="ka-GE"/>
              </w:rPr>
              <w:t xml:space="preserve">(Amend the Law on the Elimination of All Forms </w:t>
            </w:r>
            <w:r w:rsidRPr="002737F2">
              <w:rPr>
                <w:rFonts w:ascii="Sylfaen" w:hAnsi="Sylfaen"/>
                <w:b/>
                <w:bCs/>
                <w:sz w:val="20"/>
                <w:szCs w:val="20"/>
                <w:lang w:val="ka-GE"/>
              </w:rPr>
              <w:lastRenderedPageBreak/>
              <w:t>of Discrimination to include a mechanism of fines and other sanctions for use by the Public Defender’s Office in the event of discriminatory actions)</w:t>
            </w:r>
          </w:p>
        </w:tc>
        <w:tc>
          <w:tcPr>
            <w:tcW w:w="1563" w:type="dxa"/>
          </w:tcPr>
          <w:p w14:paraId="3B24D628" w14:textId="77777777" w:rsidR="002320CB" w:rsidRPr="002737F2" w:rsidRDefault="002320CB" w:rsidP="00197E21">
            <w:pPr>
              <w:spacing w:after="0" w:line="240" w:lineRule="auto"/>
              <w:rPr>
                <w:rFonts w:ascii="Sylfaen" w:hAnsi="Sylfaen"/>
                <w:sz w:val="20"/>
                <w:szCs w:val="20"/>
                <w:lang w:val="ka-GE"/>
              </w:rPr>
            </w:pPr>
            <w:r w:rsidRPr="002737F2">
              <w:rPr>
                <w:rFonts w:ascii="Sylfaen" w:hAnsi="Sylfaen"/>
                <w:sz w:val="20"/>
                <w:szCs w:val="20"/>
                <w:lang w:val="ka-GE"/>
              </w:rPr>
              <w:lastRenderedPageBreak/>
              <w:t>შვედეთი</w:t>
            </w:r>
          </w:p>
        </w:tc>
        <w:tc>
          <w:tcPr>
            <w:tcW w:w="1800" w:type="dxa"/>
          </w:tcPr>
          <w:p w14:paraId="0F389E77" w14:textId="77777777" w:rsidR="002320CB" w:rsidRPr="002737F2" w:rsidRDefault="002320CB" w:rsidP="00197E21">
            <w:pPr>
              <w:spacing w:after="0" w:line="240" w:lineRule="auto"/>
              <w:rPr>
                <w:rFonts w:ascii="Sylfaen" w:hAnsi="Sylfaen"/>
                <w:sz w:val="20"/>
                <w:szCs w:val="20"/>
                <w:lang w:val="ka-GE"/>
              </w:rPr>
            </w:pPr>
          </w:p>
        </w:tc>
        <w:tc>
          <w:tcPr>
            <w:tcW w:w="4500" w:type="dxa"/>
          </w:tcPr>
          <w:p w14:paraId="0A23FE38" w14:textId="64860EEC" w:rsidR="002320CB" w:rsidRPr="002737F2" w:rsidRDefault="002320CB" w:rsidP="00104F0E">
            <w:pPr>
              <w:spacing w:line="276" w:lineRule="auto"/>
              <w:rPr>
                <w:rFonts w:ascii="Sylfaen" w:hAnsi="Sylfaen"/>
                <w:sz w:val="20"/>
                <w:szCs w:val="20"/>
                <w:lang w:val="ka-GE"/>
              </w:rPr>
            </w:pPr>
            <w:r w:rsidRPr="002737F2">
              <w:rPr>
                <w:rFonts w:ascii="Sylfaen" w:hAnsi="Sylfaen" w:cs="Sylfaen"/>
                <w:sz w:val="20"/>
                <w:szCs w:val="20"/>
                <w:lang w:val="ka-GE"/>
              </w:rPr>
              <w:t>იხ. 117.7</w:t>
            </w:r>
            <w:r w:rsidR="00DB690B" w:rsidRPr="002737F2">
              <w:rPr>
                <w:rFonts w:ascii="Sylfaen" w:hAnsi="Sylfaen" w:cs="Sylfaen"/>
                <w:sz w:val="20"/>
                <w:szCs w:val="20"/>
                <w:lang w:val="ka-GE"/>
              </w:rPr>
              <w:t xml:space="preserve"> და</w:t>
            </w:r>
            <w:r w:rsidR="00C06695">
              <w:rPr>
                <w:rFonts w:ascii="Sylfaen" w:hAnsi="Sylfaen" w:cs="Sylfaen"/>
                <w:sz w:val="20"/>
                <w:szCs w:val="20"/>
                <w:lang w:val="ka-GE"/>
              </w:rPr>
              <w:t xml:space="preserve"> </w:t>
            </w:r>
            <w:r w:rsidR="00104F0E" w:rsidRPr="002737F2">
              <w:rPr>
                <w:rFonts w:ascii="Sylfaen" w:hAnsi="Sylfaen" w:cs="Sylfaen"/>
                <w:sz w:val="20"/>
                <w:szCs w:val="20"/>
                <w:lang w:val="ka-GE"/>
              </w:rPr>
              <w:t>1</w:t>
            </w:r>
            <w:r w:rsidR="008B5A86">
              <w:rPr>
                <w:rFonts w:ascii="Sylfaen" w:hAnsi="Sylfaen" w:cs="Sylfaen"/>
                <w:sz w:val="20"/>
                <w:szCs w:val="20"/>
                <w:lang w:val="ka-GE"/>
              </w:rPr>
              <w:t>1</w:t>
            </w:r>
            <w:r w:rsidR="00104F0E" w:rsidRPr="002737F2">
              <w:rPr>
                <w:rFonts w:ascii="Sylfaen" w:hAnsi="Sylfaen" w:cs="Sylfaen"/>
                <w:sz w:val="20"/>
                <w:szCs w:val="20"/>
                <w:lang w:val="ka-GE"/>
              </w:rPr>
              <w:t>7.12</w:t>
            </w:r>
            <w:r w:rsidR="00F665F1" w:rsidRPr="002737F2">
              <w:rPr>
                <w:rFonts w:ascii="Sylfaen" w:hAnsi="Sylfaen" w:cs="Sylfaen"/>
                <w:sz w:val="20"/>
                <w:szCs w:val="20"/>
                <w:lang w:val="ka-GE"/>
              </w:rPr>
              <w:t xml:space="preserve"> </w:t>
            </w:r>
            <w:r w:rsidR="004838F7" w:rsidRPr="002737F2">
              <w:rPr>
                <w:rFonts w:ascii="Sylfaen" w:hAnsi="Sylfaen" w:cs="Sylfaen"/>
                <w:sz w:val="20"/>
                <w:szCs w:val="20"/>
                <w:lang w:val="ka-GE"/>
              </w:rPr>
              <w:t>რეკომენდაცი</w:t>
            </w:r>
            <w:r w:rsidR="00104F0E" w:rsidRPr="002737F2">
              <w:rPr>
                <w:rFonts w:ascii="Sylfaen" w:hAnsi="Sylfaen" w:cs="Sylfaen"/>
                <w:sz w:val="20"/>
                <w:szCs w:val="20"/>
                <w:lang w:val="ka-GE"/>
              </w:rPr>
              <w:t>ები</w:t>
            </w:r>
            <w:r w:rsidR="004838F7" w:rsidRPr="002737F2">
              <w:rPr>
                <w:rFonts w:ascii="Sylfaen" w:hAnsi="Sylfaen" w:cs="Sylfaen"/>
                <w:sz w:val="20"/>
                <w:szCs w:val="20"/>
                <w:lang w:val="ka-GE"/>
              </w:rPr>
              <w:t xml:space="preserve">ს პასუხი. </w:t>
            </w:r>
          </w:p>
        </w:tc>
        <w:tc>
          <w:tcPr>
            <w:tcW w:w="1440" w:type="dxa"/>
          </w:tcPr>
          <w:p w14:paraId="2041395B" w14:textId="77777777" w:rsidR="002320CB" w:rsidRPr="002737F2" w:rsidRDefault="002320CB" w:rsidP="00197E21">
            <w:pPr>
              <w:spacing w:after="0" w:line="240" w:lineRule="auto"/>
              <w:rPr>
                <w:rFonts w:ascii="Sylfaen" w:hAnsi="Sylfaen" w:cs="Sylfaen"/>
                <w:sz w:val="20"/>
                <w:szCs w:val="20"/>
                <w:lang w:val="ka-GE"/>
              </w:rPr>
            </w:pPr>
          </w:p>
          <w:p w14:paraId="0142271D" w14:textId="77777777" w:rsidR="002320CB" w:rsidRPr="002737F2" w:rsidRDefault="002320CB" w:rsidP="00197E21">
            <w:pPr>
              <w:spacing w:after="0" w:line="240" w:lineRule="auto"/>
              <w:rPr>
                <w:rFonts w:ascii="Sylfaen" w:hAnsi="Sylfaen"/>
                <w:sz w:val="20"/>
                <w:szCs w:val="20"/>
                <w:lang w:val="ka-GE"/>
              </w:rPr>
            </w:pPr>
          </w:p>
        </w:tc>
        <w:tc>
          <w:tcPr>
            <w:tcW w:w="1620" w:type="dxa"/>
          </w:tcPr>
          <w:p w14:paraId="61E328D9" w14:textId="6E14CEFA" w:rsidR="002320CB" w:rsidRPr="002737F2" w:rsidRDefault="00104F0E" w:rsidP="00197E21">
            <w:pPr>
              <w:spacing w:after="0" w:line="240" w:lineRule="auto"/>
              <w:rPr>
                <w:rFonts w:ascii="Sylfaen" w:hAnsi="Sylfaen"/>
                <w:sz w:val="20"/>
                <w:szCs w:val="20"/>
                <w:lang w:val="ka-GE"/>
              </w:rPr>
            </w:pPr>
            <w:r w:rsidRPr="002737F2">
              <w:rPr>
                <w:rFonts w:ascii="Sylfaen" w:hAnsi="Sylfaen"/>
                <w:sz w:val="20"/>
                <w:szCs w:val="20"/>
                <w:lang w:val="ka-GE"/>
              </w:rPr>
              <w:t>შესრულებულია</w:t>
            </w:r>
          </w:p>
        </w:tc>
      </w:tr>
      <w:tr w:rsidR="002320CB" w:rsidRPr="00954128" w14:paraId="5BABB931" w14:textId="77777777" w:rsidTr="001D5ACB">
        <w:tblPrEx>
          <w:tblLook w:val="0000" w:firstRow="0" w:lastRow="0" w:firstColumn="0" w:lastColumn="0" w:noHBand="0" w:noVBand="0"/>
        </w:tblPrEx>
        <w:trPr>
          <w:trHeight w:val="530"/>
        </w:trPr>
        <w:tc>
          <w:tcPr>
            <w:tcW w:w="900" w:type="dxa"/>
          </w:tcPr>
          <w:p w14:paraId="2118D35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118.3</w:t>
            </w:r>
          </w:p>
        </w:tc>
        <w:tc>
          <w:tcPr>
            <w:tcW w:w="2397" w:type="dxa"/>
          </w:tcPr>
          <w:p w14:paraId="50713C8C" w14:textId="77777777" w:rsidR="002320CB" w:rsidRPr="00954128" w:rsidRDefault="002320CB" w:rsidP="00197E21">
            <w:pPr>
              <w:spacing w:after="0" w:line="240" w:lineRule="auto"/>
              <w:rPr>
                <w:rFonts w:ascii="Sylfaen" w:eastAsia="Sylfaen,Menlo Regular" w:hAnsi="Sylfaen" w:cs="Sylfaen,Menlo Regular"/>
                <w:bCs/>
                <w:sz w:val="20"/>
                <w:szCs w:val="20"/>
                <w:lang w:val="ka-GE"/>
              </w:rPr>
            </w:pPr>
            <w:r w:rsidRPr="00954128">
              <w:rPr>
                <w:rFonts w:ascii="Sylfaen" w:eastAsia="Sylfaen,Menlo Regular" w:hAnsi="Sylfaen" w:cs="Sylfaen,Menlo Regular"/>
                <w:bCs/>
                <w:sz w:val="20"/>
                <w:szCs w:val="20"/>
                <w:lang w:val="ka-GE"/>
              </w:rPr>
              <w:t>განახორციელოს საკანონმდებლო ცვლილებები სისხლის სამართლის კოდექსში და დასჯადი გახადოს რასისტული გამონათქვამები, როგორც პირდაპირი და</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არაპირდაპირი დისკრიმინაციის ცალსახა ფორმა, და პასუხისმგებლობის დამამძიმებელ გარემოებად</w:t>
            </w:r>
          </w:p>
          <w:p w14:paraId="232CB5AE" w14:textId="77777777" w:rsidR="002320CB" w:rsidRPr="00954128" w:rsidRDefault="002320CB" w:rsidP="00197E21">
            <w:pPr>
              <w:spacing w:after="0" w:line="240" w:lineRule="auto"/>
              <w:rPr>
                <w:rFonts w:ascii="Sylfaen" w:eastAsia="Sylfaen,Menlo Regular" w:hAnsi="Sylfaen" w:cs="Sylfaen,Menlo Regular"/>
                <w:b/>
                <w:bCs/>
                <w:sz w:val="20"/>
                <w:szCs w:val="20"/>
                <w:lang w:val="ka-GE"/>
              </w:rPr>
            </w:pPr>
            <w:r w:rsidRPr="00954128">
              <w:rPr>
                <w:rFonts w:ascii="Sylfaen" w:eastAsia="Sylfaen,Menlo Regular" w:hAnsi="Sylfaen" w:cs="Sylfaen,Menlo Regular"/>
                <w:bCs/>
                <w:sz w:val="20"/>
                <w:szCs w:val="20"/>
                <w:lang w:val="ka-GE"/>
              </w:rPr>
              <w:t>აღიაროს დანაშაულის ჩადენისას რასობრივი, რელიგიური, ეროვნული ან ეთნიკური კუთვნილების ნიშნით შეუწყნარებლობის მოტივის არსებობა</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 xml:space="preserve">Amend the criminal code by incorporating the category of racist remarks to clearly define direct and indirect discrimination and recognize that racial, </w:t>
            </w:r>
            <w:r w:rsidRPr="00954128">
              <w:rPr>
                <w:rFonts w:ascii="Sylfaen" w:hAnsi="Sylfaen"/>
                <w:b/>
                <w:bCs/>
                <w:sz w:val="20"/>
                <w:szCs w:val="20"/>
                <w:lang w:val="ka-GE"/>
              </w:rPr>
              <w:lastRenderedPageBreak/>
              <w:t>religious, national or ethnic grounds constitute an aggravating circumstance)</w:t>
            </w:r>
          </w:p>
        </w:tc>
        <w:tc>
          <w:tcPr>
            <w:tcW w:w="1563" w:type="dxa"/>
          </w:tcPr>
          <w:p w14:paraId="0542A07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ჯიბუტი</w:t>
            </w:r>
          </w:p>
        </w:tc>
        <w:tc>
          <w:tcPr>
            <w:tcW w:w="1800" w:type="dxa"/>
          </w:tcPr>
          <w:p w14:paraId="6813B1CD" w14:textId="77777777" w:rsidR="002320CB" w:rsidRPr="00954128" w:rsidRDefault="002320CB" w:rsidP="00197E21">
            <w:pPr>
              <w:pStyle w:val="Default"/>
              <w:jc w:val="both"/>
              <w:rPr>
                <w:rFonts w:ascii="Sylfaen" w:hAnsi="Sylfaen"/>
                <w:sz w:val="20"/>
                <w:szCs w:val="20"/>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sz w:val="20"/>
                <w:szCs w:val="20"/>
              </w:rPr>
              <w:t xml:space="preserve">According to the paragraph 31 of the Article 53 (General principles of imposition of punishment) of the Criminal Code of Georgia (CCG), commission of a crime on the grounds of race, colour, language, sex, sexual orientation, gender identity, age, religion, </w:t>
            </w:r>
            <w:r w:rsidRPr="00954128">
              <w:rPr>
                <w:rFonts w:ascii="Sylfaen" w:hAnsi="Sylfaen"/>
                <w:sz w:val="20"/>
                <w:szCs w:val="20"/>
              </w:rPr>
              <w:lastRenderedPageBreak/>
              <w:t xml:space="preserve">political or other beliefs, disability, citizenship, national, ethnic or social origin, material status or rank, place of residence or other discriminatory grounds shall constitute an aggravating circumstance for all the relevant crimes provided for by this Code. </w:t>
            </w:r>
          </w:p>
          <w:p w14:paraId="5698EFD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rPr>
              <w:t>In addition, the draft amendments to the CCG have been prepared which include revision of Article 142</w:t>
            </w:r>
            <w:r w:rsidRPr="00EB0677">
              <w:rPr>
                <w:rFonts w:ascii="Sylfaen" w:hAnsi="Sylfaen"/>
                <w:sz w:val="20"/>
                <w:szCs w:val="20"/>
                <w:vertAlign w:val="superscript"/>
              </w:rPr>
              <w:t>1</w:t>
            </w:r>
            <w:r w:rsidRPr="00954128">
              <w:rPr>
                <w:rFonts w:ascii="Sylfaen" w:hAnsi="Sylfaen"/>
                <w:sz w:val="20"/>
                <w:szCs w:val="20"/>
              </w:rPr>
              <w:t xml:space="preserve"> (Racial Discrimination) of CCG to establish criminal liability for public incitement of acts against equality or those triggering violence or hostility due to one’s affiliation to any of the aforementioned groups, which </w:t>
            </w:r>
            <w:r w:rsidRPr="00954128">
              <w:rPr>
                <w:rFonts w:ascii="Sylfaen" w:hAnsi="Sylfaen"/>
                <w:sz w:val="20"/>
                <w:szCs w:val="20"/>
              </w:rPr>
              <w:lastRenderedPageBreak/>
              <w:t>could have caused substantial damage.</w:t>
            </w:r>
          </w:p>
        </w:tc>
        <w:tc>
          <w:tcPr>
            <w:tcW w:w="4500" w:type="dxa"/>
          </w:tcPr>
          <w:p w14:paraId="4437152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სისხლის სამართლის კოდექსის 239(1) მუხლით დასჯადია ძალადობრივი ქმედებისკენ საჯაროდ მიწოდება. კერძოდ, რასობრივი და სხვა ნიშნის მქონე პირთა შორის განხეთქილების ჩამოსაგდებად ძალადობრივი ქმედებისაკენ ზეპირად, წერილობით ან გამოხატვის სხვა საშუალებით საჯაროდ მოწოდება, თუ ეს ქმნის ძალადობრივი ქმედების განხორციელების აშკარა, პირდაპირ და არსებით საფრთხეს, იწვევს სისხლის სამართლებრივ პასუხისმგებლობას. აღნიშნული მუხლი სისხლის სამართლის კოდექსს დაემატა 2015 წლის 12 ივნისის ცვლილებით. </w:t>
            </w:r>
          </w:p>
          <w:p w14:paraId="10335C87" w14:textId="77777777" w:rsidR="002320CB" w:rsidRPr="00954128" w:rsidRDefault="002320CB" w:rsidP="00197E21">
            <w:pPr>
              <w:spacing w:after="0" w:line="240" w:lineRule="auto"/>
              <w:rPr>
                <w:rFonts w:ascii="Sylfaen" w:hAnsi="Sylfaen"/>
                <w:sz w:val="20"/>
                <w:szCs w:val="20"/>
                <w:lang w:val="ka-GE"/>
              </w:rPr>
            </w:pPr>
          </w:p>
          <w:p w14:paraId="1D7154FA" w14:textId="41AF3EBE" w:rsidR="002320CB" w:rsidRPr="002737F2" w:rsidRDefault="002320CB" w:rsidP="00197E21">
            <w:pPr>
              <w:spacing w:after="0" w:line="240" w:lineRule="auto"/>
              <w:rPr>
                <w:rFonts w:ascii="Sylfaen" w:hAnsi="Sylfaen"/>
                <w:sz w:val="20"/>
                <w:szCs w:val="20"/>
                <w:lang w:val="ka-GE"/>
              </w:rPr>
            </w:pPr>
            <w:r w:rsidRPr="002737F2">
              <w:rPr>
                <w:rFonts w:ascii="Sylfaen" w:hAnsi="Sylfaen"/>
                <w:sz w:val="20"/>
                <w:szCs w:val="20"/>
                <w:lang w:val="ka-GE"/>
              </w:rPr>
              <w:t>იხ. ასევე რეკომენდაცია</w:t>
            </w:r>
            <w:r w:rsidR="002737F2">
              <w:rPr>
                <w:rFonts w:ascii="Sylfaen" w:hAnsi="Sylfaen"/>
                <w:sz w:val="20"/>
                <w:szCs w:val="20"/>
              </w:rPr>
              <w:t xml:space="preserve"> 117.7. </w:t>
            </w:r>
          </w:p>
        </w:tc>
        <w:tc>
          <w:tcPr>
            <w:tcW w:w="1440" w:type="dxa"/>
          </w:tcPr>
          <w:p w14:paraId="1FD5BB90" w14:textId="1374F287"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იუსტიციის სამინისტრო</w:t>
            </w:r>
          </w:p>
        </w:tc>
        <w:tc>
          <w:tcPr>
            <w:tcW w:w="1620" w:type="dxa"/>
          </w:tcPr>
          <w:p w14:paraId="65893463" w14:textId="79F24337" w:rsidR="002320CB" w:rsidRPr="002737F2" w:rsidRDefault="002737F2" w:rsidP="00197E21">
            <w:pPr>
              <w:spacing w:after="0" w:line="240" w:lineRule="auto"/>
              <w:rPr>
                <w:rFonts w:ascii="Sylfaen" w:hAnsi="Sylfaen" w:cs="Sylfaen"/>
                <w:sz w:val="20"/>
                <w:szCs w:val="20"/>
                <w:lang w:val="ka-GE"/>
              </w:rPr>
            </w:pPr>
            <w:r>
              <w:rPr>
                <w:rFonts w:ascii="Sylfaen" w:hAnsi="Sylfaen" w:cs="Sylfaen"/>
                <w:sz w:val="20"/>
                <w:szCs w:val="20"/>
                <w:lang w:val="ka-GE"/>
              </w:rPr>
              <w:t>შესრულებულია</w:t>
            </w:r>
          </w:p>
        </w:tc>
      </w:tr>
      <w:tr w:rsidR="002320CB" w:rsidRPr="00954128" w14:paraId="40B5F265" w14:textId="77777777" w:rsidTr="001D5ACB">
        <w:tblPrEx>
          <w:tblLook w:val="0000" w:firstRow="0" w:lastRow="0" w:firstColumn="0" w:lastColumn="0" w:noHBand="0" w:noVBand="0"/>
        </w:tblPrEx>
        <w:trPr>
          <w:trHeight w:val="530"/>
        </w:trPr>
        <w:tc>
          <w:tcPr>
            <w:tcW w:w="900" w:type="dxa"/>
          </w:tcPr>
          <w:p w14:paraId="65EC76F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118.4-118.5</w:t>
            </w:r>
          </w:p>
        </w:tc>
        <w:tc>
          <w:tcPr>
            <w:tcW w:w="2397" w:type="dxa"/>
          </w:tcPr>
          <w:p w14:paraId="3B9D170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ბავშვთა ქორწინების პრევენცია რაიმე გამონაკლისის გარეშე, ქორწინების ასაკად 18 წლის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განსაზღვრის გზით</w:t>
            </w:r>
            <w:r w:rsidRPr="00954128">
              <w:rPr>
                <w:rFonts w:ascii="Sylfaen" w:hAnsi="Sylfaen"/>
                <w:b/>
                <w:bCs/>
                <w:sz w:val="20"/>
                <w:szCs w:val="20"/>
                <w:lang w:val="ka-GE"/>
              </w:rPr>
              <w:t xml:space="preserve"> (Prevent child marriage by having a minimum age restriction of marriage at 18 without any exception)</w:t>
            </w:r>
          </w:p>
        </w:tc>
        <w:tc>
          <w:tcPr>
            <w:tcW w:w="1563" w:type="dxa"/>
          </w:tcPr>
          <w:p w14:paraId="148A63CF" w14:textId="3F6297BB" w:rsidR="002320CB" w:rsidRPr="00954128" w:rsidRDefault="00751F29" w:rsidP="00197E21">
            <w:pPr>
              <w:spacing w:after="0" w:line="240" w:lineRule="auto"/>
              <w:rPr>
                <w:rFonts w:ascii="Sylfaen" w:hAnsi="Sylfaen"/>
                <w:sz w:val="20"/>
                <w:szCs w:val="20"/>
                <w:lang w:val="ka-GE"/>
              </w:rPr>
            </w:pPr>
            <w:r>
              <w:rPr>
                <w:rFonts w:ascii="Sylfaen" w:hAnsi="Sylfaen"/>
                <w:sz w:val="20"/>
                <w:szCs w:val="20"/>
                <w:lang w:val="ka-GE"/>
              </w:rPr>
              <w:t>ბოტ</w:t>
            </w:r>
            <w:r w:rsidR="002320CB" w:rsidRPr="00954128">
              <w:rPr>
                <w:rFonts w:ascii="Sylfaen" w:hAnsi="Sylfaen"/>
                <w:sz w:val="20"/>
                <w:szCs w:val="20"/>
                <w:lang w:val="ka-GE"/>
              </w:rPr>
              <w:t>სვანა</w:t>
            </w:r>
          </w:p>
          <w:p w14:paraId="1C23A90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სიერა ლეონე</w:t>
            </w:r>
          </w:p>
        </w:tc>
        <w:tc>
          <w:tcPr>
            <w:tcW w:w="1800" w:type="dxa"/>
          </w:tcPr>
          <w:p w14:paraId="1F177D08"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On 1 January, 2016, legislative amendments entered into force restricting minimum age of marriage at 18 without any exception.</w:t>
            </w:r>
          </w:p>
        </w:tc>
        <w:tc>
          <w:tcPr>
            <w:tcW w:w="4500" w:type="dxa"/>
          </w:tcPr>
          <w:p w14:paraId="6324646F" w14:textId="4BDBD6B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იხ. 117.17, 117.64 და 117.65</w:t>
            </w:r>
            <w:r w:rsidR="00751F29">
              <w:rPr>
                <w:rFonts w:ascii="Sylfaen" w:hAnsi="Sylfaen"/>
                <w:sz w:val="20"/>
                <w:szCs w:val="20"/>
                <w:lang w:val="ka-GE"/>
              </w:rPr>
              <w:t xml:space="preserve"> რეკომენდაციის პასუხები. </w:t>
            </w:r>
          </w:p>
          <w:p w14:paraId="062DEFF0" w14:textId="77777777" w:rsidR="002320CB" w:rsidRPr="00954128" w:rsidRDefault="002320CB" w:rsidP="00197E21">
            <w:pPr>
              <w:spacing w:after="0" w:line="240" w:lineRule="auto"/>
              <w:rPr>
                <w:rFonts w:ascii="Sylfaen" w:hAnsi="Sylfaen"/>
                <w:sz w:val="20"/>
                <w:szCs w:val="20"/>
                <w:lang w:val="ka-GE"/>
              </w:rPr>
            </w:pPr>
          </w:p>
        </w:tc>
        <w:tc>
          <w:tcPr>
            <w:tcW w:w="1440" w:type="dxa"/>
          </w:tcPr>
          <w:p w14:paraId="2B5A7619" w14:textId="130674D3" w:rsidR="002320CB" w:rsidRPr="00954128" w:rsidRDefault="002320CB" w:rsidP="00197E21">
            <w:pPr>
              <w:spacing w:after="0" w:line="240" w:lineRule="auto"/>
              <w:rPr>
                <w:rFonts w:ascii="Sylfaen" w:hAnsi="Sylfaen"/>
                <w:sz w:val="20"/>
                <w:szCs w:val="20"/>
                <w:lang w:val="ka-GE"/>
              </w:rPr>
            </w:pPr>
          </w:p>
        </w:tc>
        <w:tc>
          <w:tcPr>
            <w:tcW w:w="1620" w:type="dxa"/>
          </w:tcPr>
          <w:p w14:paraId="4871617E" w14:textId="4745F3A6" w:rsidR="002320CB" w:rsidRPr="00954128" w:rsidRDefault="0045544E" w:rsidP="00197E21">
            <w:pPr>
              <w:spacing w:after="0" w:line="240" w:lineRule="auto"/>
              <w:rPr>
                <w:rFonts w:ascii="Sylfaen" w:hAnsi="Sylfaen" w:cs="Sylfaen"/>
                <w:sz w:val="20"/>
                <w:szCs w:val="20"/>
                <w:lang w:val="ka-GE"/>
              </w:rPr>
            </w:pPr>
            <w:r>
              <w:rPr>
                <w:rFonts w:ascii="Sylfaen" w:hAnsi="Sylfaen" w:cs="Sylfaen"/>
                <w:sz w:val="20"/>
                <w:szCs w:val="20"/>
                <w:lang w:val="ka-GE"/>
              </w:rPr>
              <w:t xml:space="preserve">შესრულებულია </w:t>
            </w:r>
          </w:p>
        </w:tc>
      </w:tr>
      <w:tr w:rsidR="002320CB" w:rsidRPr="00954128" w14:paraId="225962C3" w14:textId="77777777" w:rsidTr="001D5ACB">
        <w:tblPrEx>
          <w:tblLook w:val="0000" w:firstRow="0" w:lastRow="0" w:firstColumn="0" w:lastColumn="0" w:noHBand="0" w:noVBand="0"/>
        </w:tblPrEx>
        <w:trPr>
          <w:trHeight w:val="5390"/>
        </w:trPr>
        <w:tc>
          <w:tcPr>
            <w:tcW w:w="900" w:type="dxa"/>
          </w:tcPr>
          <w:p w14:paraId="1F20DB7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118.6</w:t>
            </w:r>
          </w:p>
        </w:tc>
        <w:tc>
          <w:tcPr>
            <w:tcW w:w="2397" w:type="dxa"/>
          </w:tcPr>
          <w:p w14:paraId="4A8F5438"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შექმნას მექანიზმი, რომელიც პასუხისმგებელი იქნება, ზედამხედველობა განახორციელოს 2014 წლის ანტიდისკრიმინაციული კანონმდებლობისა და ქმედებებზე ორიენტირებული სტრატეგიების განხორციელების პროცესზე</w:t>
            </w:r>
          </w:p>
          <w:p w14:paraId="779EBDD5"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(Establish a mechanism that monitors the implementation of the 2014 anti-discrimination legislation and action-oriented strategies)</w:t>
            </w:r>
          </w:p>
        </w:tc>
        <w:tc>
          <w:tcPr>
            <w:tcW w:w="1563" w:type="dxa"/>
          </w:tcPr>
          <w:p w14:paraId="1FE59E4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ისლანდია</w:t>
            </w:r>
          </w:p>
        </w:tc>
        <w:tc>
          <w:tcPr>
            <w:tcW w:w="1800" w:type="dxa"/>
          </w:tcPr>
          <w:p w14:paraId="46F4B91E" w14:textId="77777777" w:rsidR="002320CB" w:rsidRPr="00954128" w:rsidRDefault="002320CB" w:rsidP="00197E21">
            <w:pPr>
              <w:spacing w:after="0" w:line="240" w:lineRule="auto"/>
              <w:rPr>
                <w:rFonts w:ascii="Sylfaen" w:hAnsi="Sylfaen"/>
                <w:sz w:val="20"/>
                <w:szCs w:val="20"/>
                <w:lang w:val="ka-GE"/>
              </w:rPr>
            </w:pPr>
          </w:p>
        </w:tc>
        <w:tc>
          <w:tcPr>
            <w:tcW w:w="4500" w:type="dxa"/>
          </w:tcPr>
          <w:p w14:paraId="356E92C2" w14:textId="602A8A12" w:rsidR="002320CB" w:rsidRPr="00954128" w:rsidRDefault="00775075" w:rsidP="0045544E">
            <w:pPr>
              <w:spacing w:after="0" w:line="240" w:lineRule="auto"/>
              <w:rPr>
                <w:rFonts w:ascii="Sylfaen" w:hAnsi="Sylfaen"/>
                <w:sz w:val="20"/>
                <w:szCs w:val="20"/>
                <w:lang w:val="ka-GE"/>
              </w:rPr>
            </w:pPr>
            <w:r w:rsidRPr="0045544E">
              <w:rPr>
                <w:rFonts w:ascii="Sylfaen" w:hAnsi="Sylfaen"/>
                <w:sz w:val="20"/>
                <w:szCs w:val="20"/>
                <w:lang w:val="ka-GE"/>
              </w:rPr>
              <w:t>იხ. 117.</w:t>
            </w:r>
            <w:r w:rsidR="0045544E" w:rsidRPr="0045544E">
              <w:rPr>
                <w:rFonts w:ascii="Sylfaen" w:hAnsi="Sylfaen"/>
                <w:sz w:val="20"/>
                <w:szCs w:val="20"/>
                <w:lang w:val="ka-GE"/>
              </w:rPr>
              <w:t>7</w:t>
            </w:r>
            <w:r>
              <w:rPr>
                <w:rFonts w:ascii="Sylfaen" w:hAnsi="Sylfaen"/>
                <w:sz w:val="20"/>
                <w:szCs w:val="20"/>
                <w:lang w:val="ka-GE"/>
              </w:rPr>
              <w:t xml:space="preserve"> </w:t>
            </w:r>
            <w:r w:rsidR="0045544E">
              <w:rPr>
                <w:rFonts w:ascii="Sylfaen" w:hAnsi="Sylfaen"/>
                <w:sz w:val="20"/>
                <w:szCs w:val="20"/>
                <w:lang w:val="ka-GE"/>
              </w:rPr>
              <w:t xml:space="preserve">რეკომენდაციის პასუხი. იხ. ასევე 117.12 რეკომენდაციის პასუხი. </w:t>
            </w:r>
          </w:p>
        </w:tc>
        <w:tc>
          <w:tcPr>
            <w:tcW w:w="1440" w:type="dxa"/>
          </w:tcPr>
          <w:p w14:paraId="44D56EB9" w14:textId="77777777" w:rsidR="002320CB" w:rsidRPr="00954128" w:rsidRDefault="002320CB" w:rsidP="00197E21">
            <w:pPr>
              <w:spacing w:after="0" w:line="240" w:lineRule="auto"/>
              <w:rPr>
                <w:rFonts w:ascii="Sylfaen" w:hAnsi="Sylfaen"/>
                <w:sz w:val="20"/>
                <w:szCs w:val="20"/>
                <w:lang w:val="ka-GE"/>
              </w:rPr>
            </w:pPr>
          </w:p>
          <w:p w14:paraId="4B057BB5" w14:textId="77777777" w:rsidR="002320CB" w:rsidRPr="00954128" w:rsidRDefault="002320CB" w:rsidP="00197E21">
            <w:pPr>
              <w:spacing w:after="0" w:line="240" w:lineRule="auto"/>
              <w:rPr>
                <w:rFonts w:ascii="Sylfaen" w:hAnsi="Sylfaen"/>
                <w:sz w:val="20"/>
                <w:szCs w:val="20"/>
                <w:lang w:val="ka-GE"/>
              </w:rPr>
            </w:pPr>
          </w:p>
        </w:tc>
        <w:tc>
          <w:tcPr>
            <w:tcW w:w="1620" w:type="dxa"/>
          </w:tcPr>
          <w:p w14:paraId="2C67BA0E" w14:textId="2499601A" w:rsidR="002320CB" w:rsidRPr="00954128" w:rsidRDefault="0045544E"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01B4A70" w14:textId="77777777" w:rsidTr="001D5ACB">
        <w:tblPrEx>
          <w:tblLook w:val="0000" w:firstRow="0" w:lastRow="0" w:firstColumn="0" w:lastColumn="0" w:noHBand="0" w:noVBand="0"/>
        </w:tblPrEx>
        <w:trPr>
          <w:trHeight w:val="530"/>
        </w:trPr>
        <w:tc>
          <w:tcPr>
            <w:tcW w:w="900" w:type="dxa"/>
          </w:tcPr>
          <w:p w14:paraId="5A2E84B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118.7</w:t>
            </w:r>
          </w:p>
        </w:tc>
        <w:tc>
          <w:tcPr>
            <w:tcW w:w="2397" w:type="dxa"/>
          </w:tcPr>
          <w:p w14:paraId="45A745D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„ადამიანის უფლებებისა და ინტეგრაციის კომისიის” მიერ შექმნილი მექანიზმები, რათა უზრუნველყოს მაქსიმალურად ეფექტიანი დაკვირვება და შეფასება ქვეყანაში ადამიანის უფლებების დაცვის კუთხით არსებულ მდგომარეობაზე</w:t>
            </w:r>
            <w:r w:rsidRPr="00954128">
              <w:rPr>
                <w:rFonts w:ascii="Sylfaen" w:hAnsi="Sylfaen"/>
                <w:b/>
                <w:bCs/>
                <w:sz w:val="20"/>
                <w:szCs w:val="20"/>
                <w:lang w:val="ka-GE"/>
              </w:rPr>
              <w:t xml:space="preserve"> (Strengthen the mechanisms set up by the “Commission of Human Rights and Integration”, to ensure the best possible monitoring and evaluation of the human rights situation in the country)</w:t>
            </w:r>
          </w:p>
        </w:tc>
        <w:tc>
          <w:tcPr>
            <w:tcW w:w="1563" w:type="dxa"/>
          </w:tcPr>
          <w:p w14:paraId="3D2E1FC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მოროკო</w:t>
            </w:r>
          </w:p>
        </w:tc>
        <w:tc>
          <w:tcPr>
            <w:tcW w:w="1800" w:type="dxa"/>
          </w:tcPr>
          <w:p w14:paraId="2D858EE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Although, Georgia supports the recommendation, the definition of the “Commission of Human Rights and Integration” needs clarification. </w:t>
            </w:r>
            <w:r w:rsidRPr="00954128">
              <w:rPr>
                <w:rFonts w:ascii="Sylfaen" w:hAnsi="Sylfaen"/>
                <w:sz w:val="20"/>
                <w:szCs w:val="20"/>
              </w:rPr>
              <w:t xml:space="preserve">We suppose that it might be the Inter-Agency Commission for the implementation of the Civic Integration State Strategy. </w:t>
            </w:r>
          </w:p>
          <w:p w14:paraId="77C8E31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rPr>
              <w:t xml:space="preserve">The Civic Equality and Integration State Strategy and respective Action Plan for 2015-2020 defines specific </w:t>
            </w:r>
            <w:r w:rsidRPr="00954128">
              <w:rPr>
                <w:rFonts w:ascii="Sylfaen" w:hAnsi="Sylfaen"/>
                <w:sz w:val="20"/>
                <w:szCs w:val="20"/>
              </w:rPr>
              <w:lastRenderedPageBreak/>
              <w:t xml:space="preserve">mechanisms and timelines for monitoring and evaluation. The State Inter-Agency Commission will be created to monitor and report on the implementation of strategy goals and activities, which will be coordinated by the Office of the State Minister of Georgia for Reconciliation and Civic Equality. Members of the Commission will include all major state institutions which have assumed relevant responsibilities according to the  Strategy and Action Plan. Thematically relevant working groups will continue to operate within the Inter-Agency </w:t>
            </w:r>
            <w:r w:rsidRPr="00954128">
              <w:rPr>
                <w:rFonts w:ascii="Sylfaen" w:hAnsi="Sylfaen"/>
                <w:sz w:val="20"/>
                <w:szCs w:val="20"/>
              </w:rPr>
              <w:lastRenderedPageBreak/>
              <w:t xml:space="preserve">Commission. Quantitative and qualitative assessment of the implementation of the policy document is envisaged. Monitoring will be provided by the Council of National Minorities functioning at Public Defender’s Office. Financial support of the activities planned in the Action Plan will be provided by the state agencies within their profile and competence. </w:t>
            </w:r>
          </w:p>
        </w:tc>
        <w:tc>
          <w:tcPr>
            <w:tcW w:w="4500" w:type="dxa"/>
          </w:tcPr>
          <w:p w14:paraId="70BC4CF4" w14:textId="3A1A4782" w:rsidR="002320CB" w:rsidRPr="00954128" w:rsidRDefault="002320CB" w:rsidP="00197E21">
            <w:pPr>
              <w:autoSpaceDE w:val="0"/>
              <w:autoSpaceDN w:val="0"/>
              <w:adjustRightInd w:val="0"/>
              <w:spacing w:after="0" w:line="240" w:lineRule="auto"/>
              <w:rPr>
                <w:rFonts w:ascii="Sylfaen,Italic" w:hAnsi="Sylfaen,Italic" w:cs="Sylfaen,Italic"/>
                <w:i/>
                <w:iCs/>
                <w:sz w:val="20"/>
                <w:szCs w:val="20"/>
              </w:rPr>
            </w:pPr>
            <w:r w:rsidRPr="00954128">
              <w:rPr>
                <w:rFonts w:ascii="Sylfaen" w:hAnsi="Sylfaen" w:cs="Sylfaen"/>
                <w:iCs/>
                <w:sz w:val="20"/>
                <w:szCs w:val="20"/>
              </w:rPr>
              <w:lastRenderedPageBreak/>
              <w:t>სამოქალაქო</w:t>
            </w:r>
            <w:r w:rsidRPr="00954128">
              <w:rPr>
                <w:rFonts w:ascii="Sylfaen,Italic" w:hAnsi="Sylfaen,Italic" w:cs="Sylfaen,Italic"/>
                <w:iCs/>
                <w:sz w:val="20"/>
                <w:szCs w:val="20"/>
              </w:rPr>
              <w:t xml:space="preserve"> </w:t>
            </w:r>
            <w:r w:rsidRPr="00954128">
              <w:rPr>
                <w:rFonts w:ascii="Sylfaen" w:hAnsi="Sylfaen" w:cs="Sylfaen"/>
                <w:iCs/>
                <w:sz w:val="20"/>
                <w:szCs w:val="20"/>
              </w:rPr>
              <w:t>თანასწორობისა</w:t>
            </w:r>
            <w:r w:rsidRPr="00954128">
              <w:rPr>
                <w:rFonts w:ascii="Sylfaen,Italic" w:hAnsi="Sylfaen,Italic" w:cs="Sylfaen,Italic"/>
                <w:iCs/>
                <w:sz w:val="20"/>
                <w:szCs w:val="20"/>
              </w:rPr>
              <w:t xml:space="preserve"> </w:t>
            </w:r>
            <w:r w:rsidRPr="00954128">
              <w:rPr>
                <w:rFonts w:ascii="Sylfaen" w:hAnsi="Sylfaen" w:cs="Sylfaen"/>
                <w:iCs/>
                <w:sz w:val="20"/>
                <w:szCs w:val="20"/>
              </w:rPr>
              <w:t>და</w:t>
            </w:r>
            <w:r w:rsidRPr="00954128">
              <w:rPr>
                <w:rFonts w:ascii="Sylfaen,Italic" w:hAnsi="Sylfaen,Italic" w:cs="Sylfaen,Italic"/>
                <w:iCs/>
                <w:sz w:val="20"/>
                <w:szCs w:val="20"/>
              </w:rPr>
              <w:t xml:space="preserve"> </w:t>
            </w:r>
            <w:r w:rsidRPr="00954128">
              <w:rPr>
                <w:rFonts w:ascii="Sylfaen" w:hAnsi="Sylfaen" w:cs="Sylfaen"/>
                <w:iCs/>
                <w:sz w:val="20"/>
                <w:szCs w:val="20"/>
              </w:rPr>
              <w:t>ინტეგრაციის</w:t>
            </w:r>
            <w:r w:rsidRPr="00954128">
              <w:rPr>
                <w:rFonts w:ascii="Sylfaen,Italic" w:hAnsi="Sylfaen,Italic" w:cs="Sylfaen,Italic"/>
                <w:iCs/>
                <w:sz w:val="20"/>
                <w:szCs w:val="20"/>
              </w:rPr>
              <w:t xml:space="preserve"> </w:t>
            </w:r>
            <w:r w:rsidRPr="00954128">
              <w:rPr>
                <w:rFonts w:ascii="Sylfaen" w:hAnsi="Sylfaen" w:cs="Sylfaen"/>
                <w:iCs/>
                <w:sz w:val="20"/>
                <w:szCs w:val="20"/>
              </w:rPr>
              <w:t>სახელმწიფო</w:t>
            </w:r>
            <w:r w:rsidRPr="00954128">
              <w:rPr>
                <w:rFonts w:ascii="Sylfaen,Italic" w:hAnsi="Sylfaen,Italic" w:cs="Sylfaen,Italic"/>
                <w:iCs/>
                <w:sz w:val="20"/>
                <w:szCs w:val="20"/>
              </w:rPr>
              <w:t xml:space="preserve"> </w:t>
            </w:r>
            <w:r w:rsidRPr="00954128">
              <w:rPr>
                <w:rFonts w:ascii="Sylfaen" w:hAnsi="Sylfaen" w:cs="Sylfaen"/>
                <w:iCs/>
                <w:sz w:val="20"/>
                <w:szCs w:val="20"/>
              </w:rPr>
              <w:t>სტრატეგიისა</w:t>
            </w:r>
            <w:r w:rsidRPr="00954128">
              <w:rPr>
                <w:rFonts w:ascii="Sylfaen,Italic" w:hAnsi="Sylfaen,Italic" w:cs="Sylfaen,Italic"/>
                <w:iCs/>
                <w:sz w:val="20"/>
                <w:szCs w:val="20"/>
              </w:rPr>
              <w:t xml:space="preserve"> </w:t>
            </w:r>
            <w:r w:rsidRPr="00954128">
              <w:rPr>
                <w:rFonts w:ascii="Sylfaen" w:hAnsi="Sylfaen" w:cs="Sylfaen"/>
                <w:iCs/>
                <w:sz w:val="20"/>
                <w:szCs w:val="20"/>
              </w:rPr>
              <w:t>და</w:t>
            </w:r>
            <w:r w:rsidRPr="00954128">
              <w:rPr>
                <w:rFonts w:ascii="Sylfaen,Italic" w:hAnsi="Sylfaen,Italic" w:cs="Sylfaen,Italic"/>
                <w:iCs/>
                <w:sz w:val="20"/>
                <w:szCs w:val="20"/>
              </w:rPr>
              <w:t xml:space="preserve"> 2015-2020 </w:t>
            </w:r>
            <w:r w:rsidRPr="00954128">
              <w:rPr>
                <w:rFonts w:ascii="Sylfaen" w:hAnsi="Sylfaen" w:cs="Sylfaen"/>
                <w:iCs/>
                <w:sz w:val="20"/>
                <w:szCs w:val="20"/>
              </w:rPr>
              <w:t>წწ</w:t>
            </w:r>
            <w:r w:rsidRPr="00954128">
              <w:rPr>
                <w:rFonts w:ascii="Sylfaen,Italic" w:hAnsi="Sylfaen,Italic" w:cs="Sylfaen,Italic"/>
                <w:iCs/>
                <w:sz w:val="20"/>
                <w:szCs w:val="20"/>
              </w:rPr>
              <w:t>.</w:t>
            </w:r>
            <w:r w:rsidRPr="00954128">
              <w:rPr>
                <w:rFonts w:ascii="Sylfaen" w:hAnsi="Sylfaen" w:cs="Sylfaen,Italic"/>
                <w:iCs/>
                <w:sz w:val="20"/>
                <w:szCs w:val="20"/>
                <w:lang w:val="ka-GE"/>
              </w:rPr>
              <w:t xml:space="preserve"> </w:t>
            </w:r>
            <w:r w:rsidRPr="00954128">
              <w:rPr>
                <w:rFonts w:ascii="Sylfaen" w:hAnsi="Sylfaen" w:cs="Sylfaen"/>
                <w:iCs/>
                <w:sz w:val="20"/>
                <w:szCs w:val="20"/>
              </w:rPr>
              <w:t>სამოქმედო</w:t>
            </w:r>
            <w:r w:rsidRPr="00954128">
              <w:rPr>
                <w:rFonts w:ascii="Sylfaen,Italic" w:hAnsi="Sylfaen,Italic" w:cs="Sylfaen,Italic"/>
                <w:iCs/>
                <w:sz w:val="20"/>
                <w:szCs w:val="20"/>
              </w:rPr>
              <w:t xml:space="preserve"> </w:t>
            </w:r>
            <w:r w:rsidRPr="00954128">
              <w:rPr>
                <w:rFonts w:ascii="Sylfaen" w:hAnsi="Sylfaen" w:cs="Sylfaen"/>
                <w:iCs/>
                <w:sz w:val="20"/>
                <w:szCs w:val="20"/>
              </w:rPr>
              <w:t>გეგმის</w:t>
            </w:r>
            <w:r w:rsidRPr="00954128">
              <w:rPr>
                <w:rFonts w:ascii="Sylfaen,Italic" w:hAnsi="Sylfaen,Italic" w:cs="Sylfaen,Italic"/>
                <w:iCs/>
                <w:sz w:val="20"/>
                <w:szCs w:val="20"/>
              </w:rPr>
              <w:t xml:space="preserve"> </w:t>
            </w:r>
            <w:r w:rsidRPr="00954128">
              <w:rPr>
                <w:rFonts w:ascii="Sylfaen" w:hAnsi="Sylfaen" w:cs="Sylfaen"/>
                <w:sz w:val="20"/>
                <w:szCs w:val="20"/>
              </w:rPr>
              <w:t>ეფექტიანად განხორციელების მიზნით შექმნილია და მოქმედებს</w:t>
            </w:r>
            <w:r w:rsidRPr="00954128">
              <w:rPr>
                <w:rFonts w:ascii="Sylfaen" w:hAnsi="Sylfaen" w:cs="Sylfaen"/>
                <w:sz w:val="20"/>
                <w:szCs w:val="20"/>
                <w:lang w:val="ka-GE"/>
              </w:rPr>
              <w:t xml:space="preserve"> </w:t>
            </w:r>
            <w:r w:rsidRPr="00954128">
              <w:rPr>
                <w:rFonts w:ascii="Sylfaen" w:hAnsi="Sylfaen" w:cs="Sylfaen"/>
                <w:sz w:val="20"/>
                <w:szCs w:val="20"/>
              </w:rPr>
              <w:t>სახელმწიფო უწყებათაშორისი კომისია. კომისია მართავს სამუშაო შეხვედრებსა და</w:t>
            </w:r>
            <w:r w:rsidRPr="00954128">
              <w:rPr>
                <w:rFonts w:ascii="Sylfaen" w:hAnsi="Sylfaen" w:cs="Sylfaen"/>
                <w:sz w:val="20"/>
                <w:szCs w:val="20"/>
                <w:lang w:val="ka-GE"/>
              </w:rPr>
              <w:t xml:space="preserve"> </w:t>
            </w:r>
            <w:r w:rsidRPr="00954128">
              <w:rPr>
                <w:rFonts w:ascii="Sylfaen" w:hAnsi="Sylfaen" w:cs="Sylfaen"/>
                <w:sz w:val="20"/>
                <w:szCs w:val="20"/>
              </w:rPr>
              <w:t>სხდომებს, სადაც განიხილავს სამოქალაქო სტრატეგიის დაგეგმვასთან, განხორციელებასა და</w:t>
            </w:r>
            <w:r w:rsidRPr="00954128">
              <w:rPr>
                <w:rFonts w:ascii="Sylfaen" w:hAnsi="Sylfaen" w:cs="Sylfaen"/>
                <w:sz w:val="20"/>
                <w:szCs w:val="20"/>
                <w:lang w:val="ka-GE"/>
              </w:rPr>
              <w:t xml:space="preserve"> </w:t>
            </w:r>
            <w:r w:rsidRPr="00954128">
              <w:rPr>
                <w:rFonts w:ascii="Sylfaen" w:hAnsi="Sylfaen" w:cs="Sylfaen"/>
                <w:sz w:val="20"/>
                <w:szCs w:val="20"/>
              </w:rPr>
              <w:t>ანგარიშგებასთან დაკავშირებულ საკითხებს. კომისიის ფარგლებში ფუნქცი</w:t>
            </w:r>
            <w:r w:rsidR="00201473">
              <w:rPr>
                <w:rFonts w:ascii="Sylfaen" w:hAnsi="Sylfaen" w:cs="Sylfaen"/>
                <w:sz w:val="20"/>
                <w:szCs w:val="20"/>
                <w:lang w:val="ka-GE"/>
              </w:rPr>
              <w:t>ო</w:t>
            </w:r>
            <w:r w:rsidRPr="00954128">
              <w:rPr>
                <w:rFonts w:ascii="Sylfaen" w:hAnsi="Sylfaen" w:cs="Sylfaen"/>
                <w:sz w:val="20"/>
                <w:szCs w:val="20"/>
              </w:rPr>
              <w:t>ნირებს</w:t>
            </w:r>
            <w:r w:rsidRPr="00954128">
              <w:rPr>
                <w:rFonts w:ascii="Sylfaen" w:hAnsi="Sylfaen" w:cs="Sylfaen,Italic"/>
                <w:i/>
                <w:iCs/>
                <w:sz w:val="20"/>
                <w:szCs w:val="20"/>
                <w:lang w:val="ka-GE"/>
              </w:rPr>
              <w:t xml:space="preserve"> </w:t>
            </w:r>
            <w:r w:rsidRPr="00954128">
              <w:rPr>
                <w:rFonts w:ascii="Sylfaen" w:hAnsi="Sylfaen" w:cs="Sylfaen"/>
                <w:sz w:val="20"/>
                <w:szCs w:val="20"/>
              </w:rPr>
              <w:t>თემატური სამუშაო ჯგუფები, რომლი</w:t>
            </w:r>
            <w:r w:rsidRPr="00954128">
              <w:rPr>
                <w:rFonts w:ascii="Sylfaen" w:hAnsi="Sylfaen" w:cs="Sylfaen"/>
                <w:sz w:val="20"/>
                <w:szCs w:val="20"/>
                <w:lang w:val="ka-GE"/>
              </w:rPr>
              <w:t>ს</w:t>
            </w:r>
            <w:r w:rsidRPr="00954128">
              <w:rPr>
                <w:rFonts w:ascii="Sylfaen" w:hAnsi="Sylfaen" w:cs="Sylfaen"/>
                <w:sz w:val="20"/>
                <w:szCs w:val="20"/>
              </w:rPr>
              <w:t xml:space="preserve"> მუშაობაშიც მონაწილეობას იღებენ არასამთავრობო</w:t>
            </w:r>
            <w:r w:rsidRPr="00954128">
              <w:rPr>
                <w:rFonts w:ascii="Sylfaen" w:hAnsi="Sylfaen" w:cs="Sylfaen"/>
                <w:sz w:val="20"/>
                <w:szCs w:val="20"/>
                <w:lang w:val="ka-GE"/>
              </w:rPr>
              <w:t xml:space="preserve"> </w:t>
            </w:r>
            <w:r w:rsidRPr="00954128">
              <w:rPr>
                <w:rFonts w:ascii="Sylfaen" w:hAnsi="Sylfaen" w:cs="Sylfaen"/>
                <w:sz w:val="20"/>
                <w:szCs w:val="20"/>
              </w:rPr>
              <w:t>ორგანიზაციების წარმომადგენლები, ექსპერტები, ეთნიკური უმცირესობების</w:t>
            </w:r>
            <w:r w:rsidRPr="00954128">
              <w:rPr>
                <w:rFonts w:ascii="Sylfaen" w:hAnsi="Sylfaen" w:cs="Sylfaen"/>
                <w:sz w:val="20"/>
                <w:szCs w:val="20"/>
                <w:lang w:val="ka-GE"/>
              </w:rPr>
              <w:t xml:space="preserve"> </w:t>
            </w:r>
            <w:r w:rsidRPr="00954128">
              <w:rPr>
                <w:rFonts w:ascii="Sylfaen" w:hAnsi="Sylfaen" w:cs="Sylfaen"/>
                <w:sz w:val="20"/>
                <w:szCs w:val="20"/>
              </w:rPr>
              <w:t xml:space="preserve">წარმომადგენლები. </w:t>
            </w:r>
            <w:r w:rsidRPr="00954128">
              <w:rPr>
                <w:rFonts w:ascii="Sylfaen" w:eastAsia="Sylfaen" w:hAnsi="Sylfaen" w:cs="Sylfaen"/>
                <w:sz w:val="20"/>
                <w:szCs w:val="20"/>
                <w:lang w:val="ka-GE"/>
              </w:rPr>
              <w:t xml:space="preserve">2019 წელს მომზადდა </w:t>
            </w:r>
            <w:r w:rsidRPr="00954128">
              <w:rPr>
                <w:rFonts w:ascii="Sylfaen" w:eastAsia="Sylfaen" w:hAnsi="Sylfaen" w:cs="Sylfaen"/>
                <w:sz w:val="20"/>
                <w:szCs w:val="20"/>
              </w:rPr>
              <w:t>სამოქალაქო თანასწორობისა</w:t>
            </w:r>
            <w:r w:rsidRPr="00954128">
              <w:rPr>
                <w:rFonts w:ascii="Sylfaen" w:eastAsia="Sylfaen" w:hAnsi="Sylfaen" w:cs="Sylfaen"/>
                <w:spacing w:val="1"/>
                <w:sz w:val="20"/>
                <w:szCs w:val="20"/>
              </w:rPr>
              <w:t xml:space="preserve"> </w:t>
            </w:r>
            <w:r w:rsidRPr="00954128">
              <w:rPr>
                <w:rFonts w:ascii="Sylfaen" w:eastAsia="Sylfaen" w:hAnsi="Sylfaen" w:cs="Sylfaen"/>
                <w:sz w:val="20"/>
                <w:szCs w:val="20"/>
              </w:rPr>
              <w:t>და ინტეგრაციის   სახელმწიფო   სტრატეგიისა და 2015-2020 წწ. სამოქმედო გეგმის</w:t>
            </w:r>
            <w:r w:rsidRPr="00954128">
              <w:rPr>
                <w:rFonts w:ascii="Sylfaen" w:eastAsia="Sylfaen" w:hAnsi="Sylfaen" w:cs="Sylfaen"/>
                <w:sz w:val="20"/>
                <w:szCs w:val="20"/>
                <w:lang w:val="ka-GE"/>
              </w:rPr>
              <w:t xml:space="preserve"> შესრულების შუალედური შეფასების დოკუმენტი, რომელშიც აისახა მიღწეული შედეგები და არსებული გამოწვევები</w:t>
            </w:r>
            <w:r w:rsidR="00C859C6">
              <w:rPr>
                <w:rFonts w:ascii="Sylfaen" w:eastAsia="Sylfaen" w:hAnsi="Sylfaen" w:cs="Sylfaen"/>
                <w:sz w:val="20"/>
                <w:szCs w:val="20"/>
                <w:lang w:val="ka-GE"/>
              </w:rPr>
              <w:t>.</w:t>
            </w:r>
          </w:p>
          <w:p w14:paraId="02E132FE"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146DE19D"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rPr>
              <w:t>საქართველოს პარლამენტის ადამიანის</w:t>
            </w:r>
            <w:r w:rsidRPr="00954128">
              <w:rPr>
                <w:rFonts w:ascii="Sylfaen" w:hAnsi="Sylfaen" w:cs="Sylfaen"/>
                <w:sz w:val="20"/>
                <w:szCs w:val="20"/>
                <w:lang w:val="ka-GE"/>
              </w:rPr>
              <w:t xml:space="preserve"> </w:t>
            </w:r>
            <w:r w:rsidRPr="00954128">
              <w:rPr>
                <w:rFonts w:ascii="Sylfaen" w:hAnsi="Sylfaen" w:cs="Sylfaen"/>
                <w:sz w:val="20"/>
                <w:szCs w:val="20"/>
              </w:rPr>
              <w:t>უფლებათა დაცვისა და სამოქალაქო</w:t>
            </w:r>
            <w:r w:rsidRPr="00954128">
              <w:rPr>
                <w:rFonts w:ascii="Sylfaen" w:hAnsi="Sylfaen" w:cs="Sylfaen"/>
                <w:sz w:val="20"/>
                <w:szCs w:val="20"/>
                <w:lang w:val="ka-GE"/>
              </w:rPr>
              <w:t xml:space="preserve"> </w:t>
            </w:r>
            <w:r w:rsidRPr="00954128">
              <w:rPr>
                <w:rFonts w:ascii="Sylfaen" w:hAnsi="Sylfaen" w:cs="Sylfaen"/>
                <w:sz w:val="20"/>
                <w:szCs w:val="20"/>
              </w:rPr>
              <w:t>ინტეგრაციის კომიტეტი ქვეყანაში</w:t>
            </w:r>
            <w:r w:rsidRPr="00954128">
              <w:rPr>
                <w:rFonts w:ascii="Sylfaen" w:hAnsi="Sylfaen" w:cs="Sylfaen"/>
                <w:sz w:val="20"/>
                <w:szCs w:val="20"/>
                <w:lang w:val="ka-GE"/>
              </w:rPr>
              <w:t xml:space="preserve"> </w:t>
            </w:r>
            <w:r w:rsidRPr="00954128">
              <w:rPr>
                <w:rFonts w:ascii="Sylfaen" w:hAnsi="Sylfaen" w:cs="Sylfaen"/>
                <w:sz w:val="20"/>
                <w:szCs w:val="20"/>
              </w:rPr>
              <w:t>ადამიანის უფლებების დაცვის კუთხით</w:t>
            </w:r>
            <w:r w:rsidRPr="00954128">
              <w:rPr>
                <w:rFonts w:ascii="Sylfaen" w:hAnsi="Sylfaen" w:cs="Sylfaen"/>
                <w:sz w:val="20"/>
                <w:szCs w:val="20"/>
                <w:lang w:val="ka-GE"/>
              </w:rPr>
              <w:t xml:space="preserve"> </w:t>
            </w:r>
            <w:r w:rsidRPr="00954128">
              <w:rPr>
                <w:rFonts w:ascii="Sylfaen" w:hAnsi="Sylfaen" w:cs="Sylfaen"/>
                <w:sz w:val="20"/>
                <w:szCs w:val="20"/>
              </w:rPr>
              <w:t>არსებულ მდგომარეობაზე</w:t>
            </w:r>
            <w:r w:rsidRPr="00954128">
              <w:rPr>
                <w:rFonts w:ascii="Sylfaen" w:hAnsi="Sylfaen" w:cs="Sylfaen"/>
                <w:sz w:val="20"/>
                <w:szCs w:val="20"/>
                <w:lang w:val="ka-GE"/>
              </w:rPr>
              <w:t xml:space="preserve"> </w:t>
            </w:r>
            <w:r w:rsidRPr="00954128">
              <w:rPr>
                <w:rFonts w:ascii="Sylfaen" w:hAnsi="Sylfaen" w:cs="Sylfaen"/>
                <w:sz w:val="20"/>
                <w:szCs w:val="20"/>
              </w:rPr>
              <w:t>მაქსიმალურად ეფექტიან დაკვირვებასა</w:t>
            </w:r>
            <w:r w:rsidRPr="00954128">
              <w:rPr>
                <w:rFonts w:ascii="Sylfaen" w:hAnsi="Sylfaen" w:cs="Sylfaen"/>
                <w:sz w:val="20"/>
                <w:szCs w:val="20"/>
                <w:lang w:val="ka-GE"/>
              </w:rPr>
              <w:t xml:space="preserve"> </w:t>
            </w:r>
            <w:r w:rsidRPr="00954128">
              <w:rPr>
                <w:rFonts w:ascii="Sylfaen" w:hAnsi="Sylfaen" w:cs="Sylfaen"/>
                <w:sz w:val="20"/>
                <w:szCs w:val="20"/>
              </w:rPr>
              <w:t>და შეფასებას</w:t>
            </w:r>
            <w:r w:rsidRPr="00954128">
              <w:rPr>
                <w:rFonts w:ascii="Sylfaen" w:hAnsi="Sylfaen" w:cs="Sylfaen"/>
                <w:sz w:val="20"/>
                <w:szCs w:val="20"/>
                <w:lang w:val="ka-GE"/>
              </w:rPr>
              <w:t xml:space="preserve"> </w:t>
            </w:r>
            <w:r w:rsidRPr="00954128">
              <w:rPr>
                <w:rFonts w:ascii="Sylfaen" w:hAnsi="Sylfaen" w:cs="Sylfaen"/>
                <w:sz w:val="20"/>
                <w:szCs w:val="20"/>
              </w:rPr>
              <w:t>უზრუნველყოფს</w:t>
            </w:r>
            <w:r w:rsidRPr="00954128">
              <w:rPr>
                <w:rFonts w:ascii="Sylfaen" w:hAnsi="Sylfaen" w:cs="Sylfaen"/>
                <w:sz w:val="20"/>
                <w:szCs w:val="20"/>
                <w:lang w:val="ka-GE"/>
              </w:rPr>
              <w:t xml:space="preserve"> </w:t>
            </w:r>
            <w:r w:rsidRPr="00954128">
              <w:rPr>
                <w:rFonts w:ascii="Sylfaen" w:hAnsi="Sylfaen" w:cs="Sylfaen"/>
                <w:sz w:val="20"/>
                <w:szCs w:val="20"/>
              </w:rPr>
              <w:t>საქართველოს სახალხო დამცველის,</w:t>
            </w:r>
            <w:r w:rsidRPr="00954128">
              <w:rPr>
                <w:rFonts w:ascii="Sylfaen" w:hAnsi="Sylfaen" w:cs="Sylfaen"/>
                <w:sz w:val="20"/>
                <w:szCs w:val="20"/>
                <w:lang w:val="ka-GE"/>
              </w:rPr>
              <w:t xml:space="preserve"> </w:t>
            </w:r>
            <w:r w:rsidRPr="00954128">
              <w:rPr>
                <w:rFonts w:ascii="Sylfaen" w:hAnsi="Sylfaen" w:cs="Sylfaen"/>
                <w:sz w:val="20"/>
                <w:szCs w:val="20"/>
              </w:rPr>
              <w:t>საქართველოს მთავრობის,</w:t>
            </w:r>
            <w:r w:rsidRPr="00954128">
              <w:rPr>
                <w:rFonts w:ascii="Sylfaen" w:hAnsi="Sylfaen" w:cs="Sylfaen"/>
                <w:sz w:val="20"/>
                <w:szCs w:val="20"/>
                <w:lang w:val="ka-GE"/>
              </w:rPr>
              <w:t xml:space="preserve"> </w:t>
            </w:r>
            <w:r w:rsidRPr="00954128">
              <w:rPr>
                <w:rFonts w:ascii="Sylfaen" w:hAnsi="Sylfaen" w:cs="Sylfaen"/>
                <w:sz w:val="20"/>
                <w:szCs w:val="20"/>
              </w:rPr>
              <w:t>პერსონალურ მონაცემთა დაცვის ინსპექტორის,</w:t>
            </w:r>
            <w:r w:rsidRPr="00954128">
              <w:rPr>
                <w:rFonts w:ascii="Sylfaen" w:hAnsi="Sylfaen" w:cs="Sylfaen"/>
                <w:sz w:val="20"/>
                <w:szCs w:val="20"/>
                <w:lang w:val="ka-GE"/>
              </w:rPr>
              <w:t xml:space="preserve"> </w:t>
            </w:r>
            <w:r w:rsidRPr="00954128">
              <w:rPr>
                <w:rFonts w:ascii="Sylfaen" w:hAnsi="Sylfaen" w:cs="Sylfaen"/>
                <w:sz w:val="20"/>
                <w:szCs w:val="20"/>
              </w:rPr>
              <w:t>იურიდიული დახმარების</w:t>
            </w:r>
            <w:r w:rsidRPr="00954128">
              <w:rPr>
                <w:rFonts w:ascii="Sylfaen" w:hAnsi="Sylfaen" w:cs="Sylfaen"/>
                <w:sz w:val="20"/>
                <w:szCs w:val="20"/>
                <w:lang w:val="ka-GE"/>
              </w:rPr>
              <w:t xml:space="preserve"> </w:t>
            </w:r>
            <w:r w:rsidRPr="00954128">
              <w:rPr>
                <w:rFonts w:ascii="Sylfaen" w:hAnsi="Sylfaen" w:cs="Sylfaen"/>
                <w:sz w:val="20"/>
                <w:szCs w:val="20"/>
              </w:rPr>
              <w:t>სამსახურის,</w:t>
            </w:r>
            <w:r w:rsidRPr="00954128">
              <w:rPr>
                <w:rFonts w:ascii="Sylfaen" w:hAnsi="Sylfaen" w:cs="Sylfaen"/>
                <w:sz w:val="20"/>
                <w:szCs w:val="20"/>
                <w:lang w:val="ka-GE"/>
              </w:rPr>
              <w:t xml:space="preserve"> </w:t>
            </w:r>
            <w:r w:rsidRPr="00954128">
              <w:rPr>
                <w:rFonts w:ascii="Sylfaen" w:hAnsi="Sylfaen" w:cs="Sylfaen"/>
                <w:sz w:val="20"/>
                <w:szCs w:val="20"/>
              </w:rPr>
              <w:t>სახელმწიფო უსაფრთხოების</w:t>
            </w:r>
            <w:r w:rsidRPr="00954128">
              <w:rPr>
                <w:rFonts w:ascii="Sylfaen" w:hAnsi="Sylfaen" w:cs="Sylfaen"/>
                <w:sz w:val="20"/>
                <w:szCs w:val="20"/>
                <w:lang w:val="ka-GE"/>
              </w:rPr>
              <w:t xml:space="preserve"> </w:t>
            </w:r>
            <w:r w:rsidRPr="00954128">
              <w:rPr>
                <w:rFonts w:ascii="Sylfaen" w:hAnsi="Sylfaen" w:cs="Sylfaen"/>
                <w:sz w:val="20"/>
                <w:szCs w:val="20"/>
              </w:rPr>
              <w:t>სამსახურისა და სხვა უწყებების მიერ</w:t>
            </w:r>
            <w:r w:rsidRPr="00954128">
              <w:rPr>
                <w:rFonts w:ascii="Sylfaen" w:hAnsi="Sylfaen" w:cs="Sylfaen"/>
                <w:sz w:val="20"/>
                <w:szCs w:val="20"/>
                <w:lang w:val="ka-GE"/>
              </w:rPr>
              <w:t xml:space="preserve"> </w:t>
            </w:r>
            <w:r w:rsidRPr="00954128">
              <w:rPr>
                <w:rFonts w:ascii="Sylfaen" w:hAnsi="Sylfaen" w:cs="Sylfaen"/>
                <w:sz w:val="20"/>
                <w:szCs w:val="20"/>
              </w:rPr>
              <w:t>პარლამენტისადმი წარდგ</w:t>
            </w:r>
            <w:r w:rsidRPr="00954128">
              <w:rPr>
                <w:rFonts w:ascii="Sylfaen" w:hAnsi="Sylfaen" w:cs="Sylfaen"/>
                <w:sz w:val="20"/>
                <w:szCs w:val="20"/>
                <w:lang w:val="ka-GE"/>
              </w:rPr>
              <w:t xml:space="preserve">ენილი </w:t>
            </w:r>
            <w:r w:rsidRPr="00954128">
              <w:rPr>
                <w:rFonts w:ascii="Sylfaen" w:hAnsi="Sylfaen" w:cs="Sylfaen"/>
                <w:sz w:val="20"/>
                <w:szCs w:val="20"/>
              </w:rPr>
              <w:t>ანგარიშების მოსმენა-</w:t>
            </w:r>
            <w:r w:rsidRPr="00954128">
              <w:rPr>
                <w:rFonts w:ascii="Sylfaen" w:hAnsi="Sylfaen" w:cs="Sylfaen"/>
                <w:sz w:val="20"/>
                <w:szCs w:val="20"/>
              </w:rPr>
              <w:lastRenderedPageBreak/>
              <w:t>განხილვისა და ამ</w:t>
            </w:r>
            <w:r w:rsidRPr="00954128">
              <w:rPr>
                <w:rFonts w:ascii="Sylfaen" w:hAnsi="Sylfaen" w:cs="Sylfaen"/>
                <w:sz w:val="20"/>
                <w:szCs w:val="20"/>
                <w:lang w:val="ka-GE"/>
              </w:rPr>
              <w:t xml:space="preserve"> </w:t>
            </w:r>
            <w:r w:rsidRPr="00954128">
              <w:rPr>
                <w:rFonts w:ascii="Sylfaen" w:hAnsi="Sylfaen" w:cs="Sylfaen"/>
                <w:sz w:val="20"/>
                <w:szCs w:val="20"/>
              </w:rPr>
              <w:t>პროცესის</w:t>
            </w:r>
            <w:r w:rsidRPr="00954128">
              <w:rPr>
                <w:rFonts w:ascii="Sylfaen" w:hAnsi="Sylfaen" w:cs="Sylfaen"/>
                <w:sz w:val="20"/>
                <w:szCs w:val="20"/>
                <w:lang w:val="ka-GE"/>
              </w:rPr>
              <w:t xml:space="preserve"> </w:t>
            </w:r>
            <w:r w:rsidRPr="00954128">
              <w:rPr>
                <w:rFonts w:ascii="Sylfaen" w:hAnsi="Sylfaen" w:cs="Sylfaen"/>
                <w:sz w:val="20"/>
                <w:szCs w:val="20"/>
              </w:rPr>
              <w:t>შედეგად</w:t>
            </w:r>
            <w:r w:rsidRPr="00954128">
              <w:rPr>
                <w:rFonts w:ascii="Sylfaen" w:hAnsi="Sylfaen" w:cs="Sylfaen"/>
                <w:sz w:val="20"/>
                <w:szCs w:val="20"/>
                <w:lang w:val="ka-GE"/>
              </w:rPr>
              <w:t xml:space="preserve"> გაცემული რეკომენდაციების შესრულების მონიტორინგის გზით. </w:t>
            </w:r>
          </w:p>
          <w:p w14:paraId="56750560" w14:textId="77777777" w:rsidR="002320CB" w:rsidRPr="00954128" w:rsidRDefault="002320CB" w:rsidP="00197E21">
            <w:pPr>
              <w:pStyle w:val="ListParagraph"/>
              <w:autoSpaceDE w:val="0"/>
              <w:autoSpaceDN w:val="0"/>
              <w:adjustRightInd w:val="0"/>
              <w:spacing w:after="0" w:line="240" w:lineRule="auto"/>
              <w:ind w:left="0"/>
              <w:jc w:val="both"/>
              <w:rPr>
                <w:rFonts w:ascii="Sylfaen" w:hAnsi="Sylfaen" w:cs="Sylfaen"/>
                <w:lang w:val="ka-GE" w:eastAsia="en-US"/>
              </w:rPr>
            </w:pPr>
          </w:p>
          <w:p w14:paraId="625C0D56" w14:textId="5E785519" w:rsidR="002320CB" w:rsidRPr="00954128" w:rsidRDefault="002320CB" w:rsidP="00197E21">
            <w:pPr>
              <w:pStyle w:val="ListParagraph"/>
              <w:autoSpaceDE w:val="0"/>
              <w:autoSpaceDN w:val="0"/>
              <w:adjustRightInd w:val="0"/>
              <w:spacing w:after="0" w:line="240" w:lineRule="auto"/>
              <w:ind w:left="0"/>
              <w:jc w:val="both"/>
              <w:rPr>
                <w:rFonts w:ascii="Sylfaen" w:hAnsi="Sylfaen" w:cs="Sylfaen"/>
                <w:lang w:val="ka-GE" w:eastAsia="en-US"/>
              </w:rPr>
            </w:pPr>
            <w:r w:rsidRPr="00954128">
              <w:rPr>
                <w:rFonts w:ascii="Sylfaen" w:hAnsi="Sylfaen" w:cs="Sylfaen"/>
                <w:lang w:val="ka-GE" w:eastAsia="en-US"/>
              </w:rPr>
              <w:t xml:space="preserve">სახალხო დამცველის ანგარიშის მოსმენის </w:t>
            </w:r>
            <w:r w:rsidR="002158D4">
              <w:rPr>
                <w:rFonts w:ascii="Sylfaen" w:hAnsi="Sylfaen" w:cs="Sylfaen"/>
                <w:lang w:val="ka-GE" w:eastAsia="en-US"/>
              </w:rPr>
              <w:t>„</w:t>
            </w:r>
            <w:r w:rsidRPr="00954128">
              <w:rPr>
                <w:rFonts w:ascii="Sylfaen" w:hAnsi="Sylfaen" w:cs="Sylfaen"/>
                <w:lang w:val="ka-GE" w:eastAsia="en-US"/>
              </w:rPr>
              <w:t xml:space="preserve">შემდეგ პარლამენტის </w:t>
            </w:r>
            <w:r w:rsidRPr="00954128">
              <w:rPr>
                <w:rFonts w:ascii="Sylfaen" w:hAnsi="Sylfaen" w:cs="Sylfaen"/>
                <w:lang w:val="en-US" w:eastAsia="en-US"/>
              </w:rPr>
              <w:t>დადგენილებაში აისახება სახალხო</w:t>
            </w:r>
            <w:r w:rsidRPr="00954128">
              <w:rPr>
                <w:rFonts w:ascii="Sylfaen" w:hAnsi="Sylfaen" w:cs="Sylfaen"/>
                <w:lang w:val="ka-GE" w:eastAsia="en-US"/>
              </w:rPr>
              <w:t xml:space="preserve"> </w:t>
            </w:r>
            <w:r w:rsidRPr="00954128">
              <w:rPr>
                <w:rFonts w:ascii="Sylfaen" w:hAnsi="Sylfaen" w:cs="Sylfaen"/>
                <w:lang w:val="en-US" w:eastAsia="en-US"/>
              </w:rPr>
              <w:t>დამცველის ანგარიშში</w:t>
            </w:r>
            <w:r w:rsidRPr="00954128">
              <w:rPr>
                <w:rFonts w:ascii="Sylfaen" w:hAnsi="Sylfaen" w:cs="Sylfaen"/>
                <w:lang w:val="ka-GE" w:eastAsia="en-US"/>
              </w:rPr>
              <w:t xml:space="preserve"> </w:t>
            </w:r>
            <w:r w:rsidRPr="00954128">
              <w:rPr>
                <w:rFonts w:ascii="Sylfaen" w:hAnsi="Sylfaen" w:cs="Sylfaen"/>
                <w:lang w:val="en-US" w:eastAsia="en-US"/>
              </w:rPr>
              <w:t>არსებული ის რეკომენდაციები აღმასრულებელი</w:t>
            </w:r>
            <w:r w:rsidRPr="00954128">
              <w:rPr>
                <w:rFonts w:ascii="Sylfaen" w:hAnsi="Sylfaen" w:cs="Sylfaen"/>
                <w:lang w:val="ka-GE" w:eastAsia="en-US"/>
              </w:rPr>
              <w:t xml:space="preserve"> </w:t>
            </w:r>
            <w:r w:rsidRPr="00954128">
              <w:rPr>
                <w:rFonts w:ascii="Sylfaen" w:hAnsi="Sylfaen" w:cs="Sylfaen"/>
                <w:lang w:val="en-US" w:eastAsia="en-US"/>
              </w:rPr>
              <w:t>ხელისუფლების</w:t>
            </w:r>
            <w:r w:rsidRPr="00954128">
              <w:rPr>
                <w:rFonts w:ascii="Sylfaen" w:hAnsi="Sylfaen" w:cs="Sylfaen"/>
                <w:lang w:val="ka-GE" w:eastAsia="en-US"/>
              </w:rPr>
              <w:t xml:space="preserve"> </w:t>
            </w:r>
            <w:r w:rsidRPr="00954128">
              <w:rPr>
                <w:rFonts w:ascii="Sylfaen" w:hAnsi="Sylfaen" w:cs="Sylfaen"/>
                <w:lang w:val="en-US" w:eastAsia="en-US"/>
              </w:rPr>
              <w:t>ორგანოებისა და სხვა შესაბამისი უწყებების მიმართ,</w:t>
            </w:r>
            <w:r w:rsidRPr="00954128">
              <w:rPr>
                <w:rFonts w:ascii="Sylfaen" w:hAnsi="Sylfaen" w:cs="Sylfaen"/>
                <w:lang w:val="ka-GE" w:eastAsia="en-US"/>
              </w:rPr>
              <w:t xml:space="preserve"> </w:t>
            </w:r>
            <w:r w:rsidRPr="00954128">
              <w:rPr>
                <w:rFonts w:ascii="Sylfaen" w:hAnsi="Sylfaen" w:cs="Sylfaen"/>
                <w:lang w:val="en-US" w:eastAsia="en-US"/>
              </w:rPr>
              <w:t>რომლებიც</w:t>
            </w:r>
            <w:r w:rsidRPr="00954128">
              <w:rPr>
                <w:rFonts w:ascii="Sylfaen" w:hAnsi="Sylfaen" w:cs="Sylfaen"/>
                <w:lang w:val="ka-GE" w:eastAsia="en-US"/>
              </w:rPr>
              <w:t xml:space="preserve"> </w:t>
            </w:r>
            <w:r w:rsidRPr="00954128">
              <w:rPr>
                <w:rFonts w:ascii="Sylfaen" w:hAnsi="Sylfaen" w:cs="Sylfaen"/>
                <w:lang w:val="en-US" w:eastAsia="en-US"/>
              </w:rPr>
              <w:t>გაიზიარა პარლამენტმა.</w:t>
            </w:r>
            <w:r w:rsidRPr="00954128">
              <w:rPr>
                <w:rFonts w:ascii="Sylfaen" w:hAnsi="Sylfaen" w:cs="Sylfaen"/>
                <w:lang w:val="ka-GE" w:eastAsia="en-US"/>
              </w:rPr>
              <w:t xml:space="preserve"> </w:t>
            </w:r>
            <w:r w:rsidRPr="00954128">
              <w:rPr>
                <w:rFonts w:ascii="Sylfaen" w:hAnsi="Sylfaen" w:cs="Sylfaen"/>
                <w:lang w:val="en-US" w:eastAsia="en-US"/>
              </w:rPr>
              <w:t>პარლამენტის დადგენილებით</w:t>
            </w:r>
            <w:r w:rsidRPr="00954128">
              <w:rPr>
                <w:rFonts w:ascii="Sylfaen" w:hAnsi="Sylfaen" w:cs="Sylfaen"/>
                <w:lang w:val="ka-GE" w:eastAsia="en-US"/>
              </w:rPr>
              <w:t xml:space="preserve"> </w:t>
            </w:r>
            <w:r w:rsidRPr="00954128">
              <w:rPr>
                <w:rFonts w:ascii="Sylfaen" w:hAnsi="Sylfaen" w:cs="Sylfaen"/>
                <w:lang w:val="en-US" w:eastAsia="en-US"/>
              </w:rPr>
              <w:t>გაცემული</w:t>
            </w:r>
            <w:r w:rsidRPr="00954128">
              <w:rPr>
                <w:rFonts w:ascii="Sylfaen" w:hAnsi="Sylfaen" w:cs="Sylfaen"/>
                <w:lang w:val="ka-GE" w:eastAsia="en-US"/>
              </w:rPr>
              <w:t xml:space="preserve"> </w:t>
            </w:r>
            <w:r w:rsidRPr="00954128">
              <w:rPr>
                <w:rFonts w:ascii="Sylfaen" w:hAnsi="Sylfaen" w:cs="Sylfaen"/>
                <w:lang w:val="en-US" w:eastAsia="en-US"/>
              </w:rPr>
              <w:t>რეკომენდაციების შესრულება</w:t>
            </w:r>
            <w:r w:rsidRPr="00954128">
              <w:rPr>
                <w:rFonts w:ascii="Sylfaen" w:hAnsi="Sylfaen" w:cs="Sylfaen"/>
                <w:lang w:val="ka-GE" w:eastAsia="en-US"/>
              </w:rPr>
              <w:t xml:space="preserve"> </w:t>
            </w:r>
            <w:r w:rsidRPr="00954128">
              <w:rPr>
                <w:rFonts w:ascii="Sylfaen" w:hAnsi="Sylfaen" w:cs="Sylfaen"/>
                <w:lang w:val="en-US" w:eastAsia="en-US"/>
              </w:rPr>
              <w:t>სავალდებულოა.</w:t>
            </w:r>
          </w:p>
          <w:p w14:paraId="007897CE" w14:textId="77777777" w:rsidR="002320CB" w:rsidRPr="00954128" w:rsidRDefault="002320CB" w:rsidP="00197E21">
            <w:pPr>
              <w:pStyle w:val="ListParagraph"/>
              <w:autoSpaceDE w:val="0"/>
              <w:autoSpaceDN w:val="0"/>
              <w:adjustRightInd w:val="0"/>
              <w:spacing w:after="0" w:line="240" w:lineRule="auto"/>
              <w:ind w:left="0"/>
              <w:rPr>
                <w:rFonts w:ascii="Sylfaen" w:hAnsi="Sylfaen" w:cs="Sylfaen"/>
                <w:lang w:val="en-US" w:eastAsia="en-US"/>
              </w:rPr>
            </w:pPr>
          </w:p>
          <w:p w14:paraId="2D645B1B" w14:textId="77777777" w:rsidR="002320CB" w:rsidRPr="00954128" w:rsidRDefault="002320CB" w:rsidP="00197E21">
            <w:pPr>
              <w:pStyle w:val="ListParagraph"/>
              <w:autoSpaceDE w:val="0"/>
              <w:autoSpaceDN w:val="0"/>
              <w:adjustRightInd w:val="0"/>
              <w:spacing w:after="0" w:line="240" w:lineRule="auto"/>
              <w:ind w:left="0"/>
              <w:jc w:val="both"/>
              <w:rPr>
                <w:rFonts w:ascii="Sylfaen" w:hAnsi="Sylfaen" w:cs="Sylfaen"/>
                <w:lang w:val="en-US" w:eastAsia="en-US"/>
              </w:rPr>
            </w:pPr>
            <w:r w:rsidRPr="00954128">
              <w:rPr>
                <w:rFonts w:ascii="Sylfaen" w:hAnsi="Sylfaen" w:cs="Sylfaen"/>
                <w:lang w:val="en-US" w:eastAsia="en-US"/>
              </w:rPr>
              <w:t>აღნიშნული რეკომენდაციების</w:t>
            </w:r>
            <w:r w:rsidRPr="00954128">
              <w:rPr>
                <w:rFonts w:ascii="Sylfaen" w:hAnsi="Sylfaen" w:cs="Sylfaen"/>
                <w:lang w:val="ka-GE" w:eastAsia="en-US"/>
              </w:rPr>
              <w:t xml:space="preserve"> </w:t>
            </w:r>
            <w:r w:rsidRPr="00954128">
              <w:rPr>
                <w:rFonts w:ascii="Sylfaen" w:hAnsi="Sylfaen" w:cs="Sylfaen"/>
                <w:lang w:val="en-US" w:eastAsia="en-US"/>
              </w:rPr>
              <w:t>შესრულების</w:t>
            </w:r>
            <w:r w:rsidRPr="00954128">
              <w:rPr>
                <w:rFonts w:ascii="Sylfaen" w:hAnsi="Sylfaen" w:cs="Sylfaen"/>
                <w:lang w:val="ka-GE" w:eastAsia="en-US"/>
              </w:rPr>
              <w:t xml:space="preserve"> </w:t>
            </w:r>
            <w:r w:rsidRPr="00954128">
              <w:rPr>
                <w:rFonts w:ascii="Sylfaen" w:hAnsi="Sylfaen" w:cs="Sylfaen"/>
                <w:lang w:val="en-US" w:eastAsia="en-US"/>
              </w:rPr>
              <w:t>მონიტორინგს</w:t>
            </w:r>
            <w:r w:rsidRPr="00954128">
              <w:rPr>
                <w:rFonts w:ascii="Sylfaen" w:hAnsi="Sylfaen" w:cs="Sylfaen"/>
                <w:lang w:val="ka-GE" w:eastAsia="en-US"/>
              </w:rPr>
              <w:t xml:space="preserve"> </w:t>
            </w:r>
            <w:r w:rsidRPr="00954128">
              <w:rPr>
                <w:rFonts w:ascii="Sylfaen" w:hAnsi="Sylfaen" w:cs="Sylfaen"/>
                <w:lang w:val="en-US" w:eastAsia="en-US"/>
              </w:rPr>
              <w:t>აწარმოებს ადამიანის უფლებათა</w:t>
            </w:r>
            <w:r w:rsidRPr="00954128">
              <w:rPr>
                <w:rFonts w:ascii="Sylfaen" w:hAnsi="Sylfaen" w:cs="Sylfaen"/>
                <w:lang w:val="ka-GE" w:eastAsia="en-US"/>
              </w:rPr>
              <w:t xml:space="preserve"> </w:t>
            </w:r>
            <w:r w:rsidRPr="00954128">
              <w:rPr>
                <w:rFonts w:ascii="Sylfaen" w:hAnsi="Sylfaen" w:cs="Sylfaen"/>
                <w:lang w:val="en-US" w:eastAsia="en-US"/>
              </w:rPr>
              <w:t>დაცვისა და სამოქალაქო</w:t>
            </w:r>
            <w:r w:rsidRPr="00954128">
              <w:rPr>
                <w:rFonts w:ascii="Sylfaen" w:hAnsi="Sylfaen" w:cs="Sylfaen"/>
                <w:lang w:val="ka-GE" w:eastAsia="en-US"/>
              </w:rPr>
              <w:t xml:space="preserve"> </w:t>
            </w:r>
            <w:r w:rsidRPr="00954128">
              <w:rPr>
                <w:rFonts w:ascii="Sylfaen" w:hAnsi="Sylfaen" w:cs="Sylfaen"/>
                <w:lang w:val="en-US" w:eastAsia="en-US"/>
              </w:rPr>
              <w:t>ინტეგრაციის კომიტეტი,</w:t>
            </w:r>
            <w:r w:rsidRPr="00954128">
              <w:rPr>
                <w:rFonts w:ascii="Sylfaen" w:hAnsi="Sylfaen" w:cs="Sylfaen"/>
                <w:lang w:val="ka-GE" w:eastAsia="en-US"/>
              </w:rPr>
              <w:t xml:space="preserve"> </w:t>
            </w:r>
            <w:r w:rsidRPr="00954128">
              <w:rPr>
                <w:rFonts w:ascii="Sylfaen" w:hAnsi="Sylfaen" w:cs="Sylfaen"/>
                <w:lang w:val="en-US" w:eastAsia="en-US"/>
              </w:rPr>
              <w:t>რომელიც კალენდარული წლის</w:t>
            </w:r>
            <w:r w:rsidRPr="00954128">
              <w:rPr>
                <w:rFonts w:ascii="Sylfaen" w:hAnsi="Sylfaen" w:cs="Sylfaen"/>
                <w:lang w:val="ka-GE" w:eastAsia="en-US"/>
              </w:rPr>
              <w:t xml:space="preserve"> </w:t>
            </w:r>
            <w:r w:rsidRPr="00954128">
              <w:rPr>
                <w:rFonts w:ascii="Sylfaen" w:hAnsi="Sylfaen" w:cs="Sylfaen"/>
                <w:lang w:val="en-US" w:eastAsia="en-US"/>
              </w:rPr>
              <w:t>დამთავრების შემდეგ, საკომიტეტო</w:t>
            </w:r>
            <w:r w:rsidRPr="00954128">
              <w:rPr>
                <w:rFonts w:ascii="Sylfaen" w:hAnsi="Sylfaen" w:cs="Sylfaen"/>
                <w:lang w:val="ka-GE" w:eastAsia="en-US"/>
              </w:rPr>
              <w:t xml:space="preserve"> </w:t>
            </w:r>
            <w:r w:rsidRPr="00954128">
              <w:rPr>
                <w:rFonts w:ascii="Sylfaen" w:hAnsi="Sylfaen" w:cs="Sylfaen"/>
                <w:lang w:val="en-US" w:eastAsia="en-US"/>
              </w:rPr>
              <w:t>სხდომებზე, სახალხო</w:t>
            </w:r>
            <w:r w:rsidRPr="00954128">
              <w:rPr>
                <w:rFonts w:ascii="Sylfaen" w:hAnsi="Sylfaen" w:cs="Sylfaen"/>
                <w:lang w:val="ka-GE" w:eastAsia="en-US"/>
              </w:rPr>
              <w:t xml:space="preserve"> </w:t>
            </w:r>
            <w:r w:rsidRPr="00954128">
              <w:rPr>
                <w:rFonts w:ascii="Sylfaen" w:hAnsi="Sylfaen" w:cs="Sylfaen"/>
                <w:lang w:val="en-US" w:eastAsia="en-US"/>
              </w:rPr>
              <w:t>დამცველის</w:t>
            </w:r>
            <w:r w:rsidRPr="00954128">
              <w:rPr>
                <w:rFonts w:ascii="Sylfaen" w:hAnsi="Sylfaen" w:cs="Sylfaen"/>
                <w:lang w:val="ka-GE" w:eastAsia="en-US"/>
              </w:rPr>
              <w:t xml:space="preserve"> </w:t>
            </w:r>
            <w:r w:rsidRPr="00954128">
              <w:rPr>
                <w:rFonts w:ascii="Sylfaen" w:hAnsi="Sylfaen" w:cs="Sylfaen"/>
                <w:lang w:val="en-US" w:eastAsia="en-US"/>
              </w:rPr>
              <w:t>მონაწილეობით, რეკომენდაციების</w:t>
            </w:r>
            <w:r w:rsidRPr="00954128">
              <w:rPr>
                <w:rFonts w:ascii="Sylfaen" w:hAnsi="Sylfaen" w:cs="Sylfaen"/>
                <w:lang w:val="ka-GE" w:eastAsia="en-US"/>
              </w:rPr>
              <w:t xml:space="preserve"> </w:t>
            </w:r>
            <w:r w:rsidRPr="00954128">
              <w:rPr>
                <w:rFonts w:ascii="Sylfaen" w:hAnsi="Sylfaen" w:cs="Sylfaen"/>
                <w:lang w:val="en-US" w:eastAsia="en-US"/>
              </w:rPr>
              <w:t>ადრესატი</w:t>
            </w:r>
            <w:r w:rsidRPr="00954128">
              <w:rPr>
                <w:rFonts w:ascii="Sylfaen" w:hAnsi="Sylfaen" w:cs="Sylfaen"/>
                <w:lang w:val="ka-GE" w:eastAsia="en-US"/>
              </w:rPr>
              <w:t xml:space="preserve"> </w:t>
            </w:r>
            <w:r w:rsidRPr="00954128">
              <w:rPr>
                <w:rFonts w:ascii="Sylfaen" w:hAnsi="Sylfaen" w:cs="Sylfaen"/>
                <w:lang w:val="en-US" w:eastAsia="en-US"/>
              </w:rPr>
              <w:t>უწყებებისგან პერსონალურად</w:t>
            </w:r>
            <w:r w:rsidRPr="00954128">
              <w:rPr>
                <w:rFonts w:ascii="Sylfaen" w:hAnsi="Sylfaen" w:cs="Sylfaen"/>
                <w:lang w:val="ka-GE" w:eastAsia="en-US"/>
              </w:rPr>
              <w:t xml:space="preserve"> </w:t>
            </w:r>
            <w:r w:rsidRPr="00954128">
              <w:rPr>
                <w:rFonts w:ascii="Sylfaen" w:hAnsi="Sylfaen" w:cs="Sylfaen"/>
                <w:lang w:val="en-US" w:eastAsia="en-US"/>
              </w:rPr>
              <w:t>ისმენს ანგარიშებს დასახელებული</w:t>
            </w:r>
            <w:r w:rsidRPr="00954128">
              <w:rPr>
                <w:rFonts w:ascii="Sylfaen" w:hAnsi="Sylfaen" w:cs="Sylfaen"/>
                <w:lang w:val="ka-GE" w:eastAsia="en-US"/>
              </w:rPr>
              <w:t xml:space="preserve"> </w:t>
            </w:r>
            <w:r w:rsidRPr="00954128">
              <w:rPr>
                <w:rFonts w:ascii="Sylfaen" w:hAnsi="Sylfaen" w:cs="Sylfaen"/>
                <w:lang w:val="en-US" w:eastAsia="en-US"/>
              </w:rPr>
              <w:t>რეკომენდაციების შესრულების</w:t>
            </w:r>
            <w:r w:rsidRPr="00954128">
              <w:rPr>
                <w:rFonts w:ascii="Sylfaen" w:hAnsi="Sylfaen" w:cs="Sylfaen"/>
                <w:lang w:val="ka-GE" w:eastAsia="en-US"/>
              </w:rPr>
              <w:t xml:space="preserve"> </w:t>
            </w:r>
            <w:r w:rsidRPr="00954128">
              <w:rPr>
                <w:rFonts w:ascii="Sylfaen" w:hAnsi="Sylfaen" w:cs="Sylfaen"/>
                <w:lang w:val="en-US" w:eastAsia="en-US"/>
              </w:rPr>
              <w:t>მდგომარეობის შესახებ და</w:t>
            </w:r>
            <w:r w:rsidRPr="00954128">
              <w:rPr>
                <w:rFonts w:ascii="Sylfaen" w:hAnsi="Sylfaen" w:cs="Sylfaen"/>
                <w:lang w:val="ka-GE" w:eastAsia="en-US"/>
              </w:rPr>
              <w:t xml:space="preserve"> </w:t>
            </w:r>
            <w:r w:rsidRPr="00954128">
              <w:rPr>
                <w:rFonts w:ascii="Sylfaen" w:hAnsi="Sylfaen" w:cs="Sylfaen"/>
                <w:lang w:val="en-US" w:eastAsia="en-US"/>
              </w:rPr>
              <w:t>შეიმუშავებს</w:t>
            </w:r>
            <w:r w:rsidRPr="00954128">
              <w:rPr>
                <w:rFonts w:ascii="Sylfaen" w:hAnsi="Sylfaen" w:cs="Sylfaen"/>
                <w:lang w:val="ka-GE" w:eastAsia="en-US"/>
              </w:rPr>
              <w:t xml:space="preserve"> </w:t>
            </w:r>
            <w:r w:rsidRPr="00954128">
              <w:rPr>
                <w:rFonts w:ascii="Sylfaen" w:hAnsi="Sylfaen" w:cs="Sylfaen"/>
                <w:lang w:val="en-US" w:eastAsia="en-US"/>
              </w:rPr>
              <w:t>დასკვნას, რომელშიც შეფასებულია</w:t>
            </w:r>
            <w:r w:rsidRPr="00954128">
              <w:rPr>
                <w:rFonts w:ascii="Sylfaen" w:hAnsi="Sylfaen" w:cs="Sylfaen"/>
                <w:lang w:val="ka-GE" w:eastAsia="en-US"/>
              </w:rPr>
              <w:t xml:space="preserve"> </w:t>
            </w:r>
            <w:r w:rsidRPr="00954128">
              <w:rPr>
                <w:rFonts w:ascii="Sylfaen" w:hAnsi="Sylfaen" w:cs="Sylfaen"/>
                <w:lang w:val="en-US" w:eastAsia="en-US"/>
              </w:rPr>
              <w:t>თითოეული</w:t>
            </w:r>
            <w:r w:rsidRPr="00954128">
              <w:rPr>
                <w:rFonts w:ascii="Sylfaen" w:hAnsi="Sylfaen" w:cs="Sylfaen"/>
                <w:lang w:val="ka-GE" w:eastAsia="en-US"/>
              </w:rPr>
              <w:t xml:space="preserve"> </w:t>
            </w:r>
            <w:r w:rsidRPr="00954128">
              <w:rPr>
                <w:rFonts w:ascii="Sylfaen" w:hAnsi="Sylfaen" w:cs="Sylfaen"/>
                <w:lang w:val="en-US" w:eastAsia="en-US"/>
              </w:rPr>
              <w:t>უწყების მიერ გაწეული</w:t>
            </w:r>
            <w:r w:rsidRPr="00954128">
              <w:rPr>
                <w:rFonts w:ascii="Sylfaen" w:hAnsi="Sylfaen" w:cs="Sylfaen"/>
                <w:lang w:val="ka-GE" w:eastAsia="en-US"/>
              </w:rPr>
              <w:t xml:space="preserve"> </w:t>
            </w:r>
            <w:r w:rsidRPr="00954128">
              <w:rPr>
                <w:rFonts w:ascii="Sylfaen" w:hAnsi="Sylfaen" w:cs="Sylfaen"/>
                <w:lang w:val="en-US" w:eastAsia="en-US"/>
              </w:rPr>
              <w:t>საქმიანობა, გაანალიზებულია</w:t>
            </w:r>
            <w:r w:rsidRPr="00954128">
              <w:rPr>
                <w:rFonts w:ascii="Sylfaen" w:hAnsi="Sylfaen" w:cs="Sylfaen"/>
                <w:lang w:val="ka-GE" w:eastAsia="en-US"/>
              </w:rPr>
              <w:t xml:space="preserve"> </w:t>
            </w:r>
            <w:r w:rsidRPr="00954128">
              <w:rPr>
                <w:rFonts w:ascii="Sylfaen" w:hAnsi="Sylfaen" w:cs="Sylfaen"/>
                <w:lang w:val="en-US" w:eastAsia="en-US"/>
              </w:rPr>
              <w:t>რეკომენდაციების შესრულების</w:t>
            </w:r>
            <w:r w:rsidRPr="00954128">
              <w:rPr>
                <w:rFonts w:ascii="Sylfaen" w:hAnsi="Sylfaen" w:cs="Sylfaen"/>
                <w:lang w:val="ka-GE" w:eastAsia="en-US"/>
              </w:rPr>
              <w:t xml:space="preserve"> </w:t>
            </w:r>
            <w:r w:rsidRPr="00954128">
              <w:rPr>
                <w:rFonts w:ascii="Sylfaen" w:hAnsi="Sylfaen" w:cs="Sylfaen"/>
                <w:lang w:val="en-US" w:eastAsia="en-US"/>
              </w:rPr>
              <w:t>მდგომარეობა და მიეთითება</w:t>
            </w:r>
            <w:r w:rsidRPr="00954128">
              <w:rPr>
                <w:rFonts w:ascii="Sylfaen" w:hAnsi="Sylfaen" w:cs="Sylfaen"/>
                <w:lang w:val="ka-GE" w:eastAsia="en-US"/>
              </w:rPr>
              <w:t xml:space="preserve"> </w:t>
            </w:r>
            <w:r w:rsidRPr="00954128">
              <w:rPr>
                <w:rFonts w:ascii="Sylfaen" w:hAnsi="Sylfaen" w:cs="Sylfaen"/>
                <w:lang w:val="en-US" w:eastAsia="en-US"/>
              </w:rPr>
              <w:t>დარჩენილ</w:t>
            </w:r>
            <w:r w:rsidRPr="00954128">
              <w:rPr>
                <w:rFonts w:ascii="Sylfaen" w:hAnsi="Sylfaen" w:cs="Sylfaen"/>
                <w:lang w:val="ka-GE" w:eastAsia="en-US"/>
              </w:rPr>
              <w:t xml:space="preserve"> </w:t>
            </w:r>
            <w:r w:rsidRPr="00954128">
              <w:rPr>
                <w:rFonts w:ascii="Sylfaen" w:hAnsi="Sylfaen" w:cs="Sylfaen"/>
                <w:lang w:val="en-US" w:eastAsia="en-US"/>
              </w:rPr>
              <w:t>პრობლემებსა და გამოწვევებზე.</w:t>
            </w:r>
            <w:r w:rsidRPr="00954128">
              <w:rPr>
                <w:rFonts w:ascii="Sylfaen" w:hAnsi="Sylfaen" w:cs="Sylfaen"/>
                <w:lang w:val="ka-GE" w:eastAsia="en-US"/>
              </w:rPr>
              <w:t xml:space="preserve"> </w:t>
            </w:r>
            <w:r w:rsidRPr="00954128">
              <w:rPr>
                <w:rFonts w:ascii="Sylfaen" w:hAnsi="Sylfaen" w:cs="Sylfaen"/>
                <w:lang w:val="en-US" w:eastAsia="en-US"/>
              </w:rPr>
              <w:t>აღსანიშნავია, რომ საკომიტეტო</w:t>
            </w:r>
            <w:r w:rsidRPr="00954128">
              <w:rPr>
                <w:rFonts w:ascii="Sylfaen" w:hAnsi="Sylfaen" w:cs="Sylfaen"/>
                <w:lang w:val="ka-GE" w:eastAsia="en-US"/>
              </w:rPr>
              <w:t xml:space="preserve"> </w:t>
            </w:r>
            <w:r w:rsidRPr="00954128">
              <w:rPr>
                <w:rFonts w:ascii="Sylfaen" w:hAnsi="Sylfaen" w:cs="Sylfaen"/>
                <w:lang w:val="en-US" w:eastAsia="en-US"/>
              </w:rPr>
              <w:t>სხდომებზე სახალხო დამცველის</w:t>
            </w:r>
            <w:r w:rsidRPr="00954128">
              <w:rPr>
                <w:rFonts w:ascii="Sylfaen" w:hAnsi="Sylfaen" w:cs="Sylfaen"/>
                <w:lang w:val="ka-GE" w:eastAsia="en-US"/>
              </w:rPr>
              <w:t xml:space="preserve"> </w:t>
            </w:r>
            <w:r w:rsidRPr="00954128">
              <w:rPr>
                <w:rFonts w:ascii="Sylfaen" w:hAnsi="Sylfaen" w:cs="Sylfaen"/>
                <w:lang w:val="en-US" w:eastAsia="en-US"/>
              </w:rPr>
              <w:t>ანგარიშისა და გაცემული</w:t>
            </w:r>
            <w:r w:rsidRPr="00954128">
              <w:rPr>
                <w:rFonts w:ascii="Sylfaen" w:hAnsi="Sylfaen" w:cs="Sylfaen"/>
                <w:lang w:val="ka-GE" w:eastAsia="en-US"/>
              </w:rPr>
              <w:t xml:space="preserve"> </w:t>
            </w:r>
            <w:r w:rsidRPr="00954128">
              <w:rPr>
                <w:rFonts w:ascii="Sylfaen" w:hAnsi="Sylfaen" w:cs="Sylfaen"/>
                <w:lang w:val="en-US" w:eastAsia="en-US"/>
              </w:rPr>
              <w:t>რეკომენდაციების შესრულების</w:t>
            </w:r>
            <w:r w:rsidRPr="00954128">
              <w:rPr>
                <w:rFonts w:ascii="Sylfaen" w:hAnsi="Sylfaen" w:cs="Sylfaen"/>
                <w:lang w:val="ka-GE" w:eastAsia="en-US"/>
              </w:rPr>
              <w:t xml:space="preserve"> </w:t>
            </w:r>
            <w:r w:rsidRPr="00954128">
              <w:rPr>
                <w:rFonts w:ascii="Sylfaen" w:hAnsi="Sylfaen" w:cs="Sylfaen"/>
                <w:lang w:val="en-US" w:eastAsia="en-US"/>
              </w:rPr>
              <w:t>მდგომარეობის შესახებ</w:t>
            </w:r>
            <w:r w:rsidRPr="00954128">
              <w:rPr>
                <w:rFonts w:ascii="Sylfaen" w:hAnsi="Sylfaen" w:cs="Sylfaen"/>
                <w:lang w:val="ka-GE" w:eastAsia="en-US"/>
              </w:rPr>
              <w:t xml:space="preserve"> </w:t>
            </w:r>
            <w:r w:rsidRPr="00954128">
              <w:rPr>
                <w:rFonts w:ascii="Sylfaen" w:hAnsi="Sylfaen" w:cs="Sylfaen"/>
                <w:lang w:val="en-US" w:eastAsia="en-US"/>
              </w:rPr>
              <w:t>ინფორმაციის</w:t>
            </w:r>
            <w:r w:rsidRPr="00954128">
              <w:rPr>
                <w:rFonts w:ascii="Sylfaen" w:hAnsi="Sylfaen" w:cs="Sylfaen"/>
                <w:lang w:val="ka-GE" w:eastAsia="en-US"/>
              </w:rPr>
              <w:t xml:space="preserve"> </w:t>
            </w:r>
            <w:r w:rsidRPr="00954128">
              <w:rPr>
                <w:rFonts w:ascii="Sylfaen" w:hAnsi="Sylfaen" w:cs="Sylfaen"/>
                <w:lang w:val="en-US" w:eastAsia="en-US"/>
              </w:rPr>
              <w:t>მოსმენა-განხილვა ხდება საჯაროდ,</w:t>
            </w:r>
            <w:r w:rsidRPr="00954128">
              <w:rPr>
                <w:rFonts w:ascii="Sylfaen" w:hAnsi="Sylfaen" w:cs="Sylfaen"/>
                <w:lang w:val="ka-GE" w:eastAsia="en-US"/>
              </w:rPr>
              <w:t xml:space="preserve"> </w:t>
            </w:r>
            <w:r w:rsidRPr="00954128">
              <w:rPr>
                <w:rFonts w:ascii="Sylfaen" w:hAnsi="Sylfaen" w:cs="Sylfaen"/>
                <w:lang w:val="en-US" w:eastAsia="en-US"/>
              </w:rPr>
              <w:t>არასამთავრობო</w:t>
            </w:r>
            <w:r w:rsidRPr="00954128">
              <w:rPr>
                <w:rFonts w:ascii="Sylfaen" w:hAnsi="Sylfaen" w:cs="Sylfaen"/>
                <w:lang w:val="ka-GE" w:eastAsia="en-US"/>
              </w:rPr>
              <w:t xml:space="preserve"> </w:t>
            </w:r>
            <w:r w:rsidRPr="00954128">
              <w:rPr>
                <w:rFonts w:ascii="Sylfaen" w:hAnsi="Sylfaen" w:cs="Sylfaen"/>
                <w:lang w:val="en-US" w:eastAsia="en-US"/>
              </w:rPr>
              <w:lastRenderedPageBreak/>
              <w:t xml:space="preserve">ორგანიზაციებისა და </w:t>
            </w:r>
            <w:r w:rsidRPr="00954128">
              <w:rPr>
                <w:rFonts w:ascii="Sylfaen" w:hAnsi="Sylfaen" w:cs="Sylfaen"/>
                <w:lang w:val="ka-GE" w:eastAsia="en-US"/>
              </w:rPr>
              <w:t xml:space="preserve"> </w:t>
            </w:r>
            <w:r w:rsidRPr="00954128">
              <w:rPr>
                <w:rFonts w:ascii="Sylfaen" w:hAnsi="Sylfaen" w:cs="Sylfaen"/>
                <w:lang w:val="en-US" w:eastAsia="en-US"/>
              </w:rPr>
              <w:t>სხვა დაინტერესებული სუბიექტების უშუალო</w:t>
            </w:r>
            <w:r w:rsidRPr="00954128">
              <w:rPr>
                <w:rFonts w:ascii="Sylfaen" w:hAnsi="Sylfaen" w:cs="Sylfaen"/>
                <w:lang w:val="ka-GE" w:eastAsia="en-US"/>
              </w:rPr>
              <w:t xml:space="preserve"> </w:t>
            </w:r>
            <w:r w:rsidRPr="00954128">
              <w:rPr>
                <w:rFonts w:ascii="Sylfaen" w:hAnsi="Sylfaen" w:cs="Sylfaen"/>
                <w:lang w:val="en-US" w:eastAsia="en-US"/>
              </w:rPr>
              <w:t>მონაწილეობითა და</w:t>
            </w:r>
            <w:r w:rsidRPr="00954128">
              <w:rPr>
                <w:rFonts w:ascii="Sylfaen" w:hAnsi="Sylfaen" w:cs="Sylfaen"/>
                <w:lang w:val="ka-GE" w:eastAsia="en-US"/>
              </w:rPr>
              <w:t xml:space="preserve"> </w:t>
            </w:r>
            <w:r w:rsidRPr="00954128">
              <w:rPr>
                <w:rFonts w:ascii="Sylfaen" w:hAnsi="Sylfaen" w:cs="Sylfaen"/>
                <w:lang w:val="en-US" w:eastAsia="en-US"/>
              </w:rPr>
              <w:t>ჩართულობით.</w:t>
            </w:r>
          </w:p>
          <w:p w14:paraId="7E07E729" w14:textId="77777777" w:rsidR="002320CB" w:rsidRPr="00954128" w:rsidRDefault="002320CB" w:rsidP="00197E21">
            <w:pPr>
              <w:pStyle w:val="ListParagraph"/>
              <w:autoSpaceDE w:val="0"/>
              <w:autoSpaceDN w:val="0"/>
              <w:adjustRightInd w:val="0"/>
              <w:spacing w:after="0" w:line="240" w:lineRule="auto"/>
              <w:ind w:left="0"/>
              <w:rPr>
                <w:rFonts w:ascii="Sylfaen" w:hAnsi="Sylfaen" w:cs="Sylfaen"/>
                <w:lang w:val="ka-GE" w:eastAsia="en-US"/>
              </w:rPr>
            </w:pPr>
          </w:p>
          <w:p w14:paraId="103BF8C3" w14:textId="2B52E231" w:rsidR="002320CB" w:rsidRPr="00954128" w:rsidRDefault="002320CB" w:rsidP="00197E21">
            <w:pPr>
              <w:pStyle w:val="ListParagraph"/>
              <w:autoSpaceDE w:val="0"/>
              <w:autoSpaceDN w:val="0"/>
              <w:adjustRightInd w:val="0"/>
              <w:spacing w:after="0" w:line="240" w:lineRule="auto"/>
              <w:ind w:left="0"/>
              <w:jc w:val="both"/>
              <w:rPr>
                <w:rFonts w:ascii="Sylfaen" w:hAnsi="Sylfaen" w:cs="Sylfaen"/>
                <w:lang w:val="en-US" w:eastAsia="en-US"/>
              </w:rPr>
            </w:pPr>
            <w:r w:rsidRPr="00954128">
              <w:rPr>
                <w:rFonts w:ascii="Sylfaen" w:hAnsi="Sylfaen" w:cs="Sylfaen"/>
                <w:lang w:val="en-US" w:eastAsia="en-US"/>
              </w:rPr>
              <w:t>საქართველოს პარლამენტის</w:t>
            </w:r>
            <w:r w:rsidRPr="00954128">
              <w:rPr>
                <w:rFonts w:ascii="Sylfaen" w:hAnsi="Sylfaen" w:cs="Sylfaen"/>
                <w:lang w:val="ka-GE" w:eastAsia="en-US"/>
              </w:rPr>
              <w:t xml:space="preserve"> </w:t>
            </w:r>
            <w:r w:rsidRPr="00954128">
              <w:rPr>
                <w:rFonts w:ascii="Sylfaen" w:hAnsi="Sylfaen" w:cs="Sylfaen"/>
                <w:lang w:val="en-US" w:eastAsia="en-US"/>
              </w:rPr>
              <w:t xml:space="preserve">რეგლამენტის </w:t>
            </w:r>
            <w:r w:rsidR="00DE2F45">
              <w:rPr>
                <w:rFonts w:ascii="Sylfaen" w:hAnsi="Sylfaen" w:cs="Sylfaen"/>
                <w:lang w:val="ka-GE" w:eastAsia="en-US"/>
              </w:rPr>
              <w:t>173-ე</w:t>
            </w:r>
            <w:r w:rsidRPr="00954128">
              <w:rPr>
                <w:rFonts w:ascii="Sylfaen" w:hAnsi="Sylfaen" w:cs="Sylfaen"/>
                <w:lang w:val="en-US" w:eastAsia="en-US"/>
              </w:rPr>
              <w:t xml:space="preserve"> მუხლის</w:t>
            </w:r>
            <w:r w:rsidRPr="00954128">
              <w:rPr>
                <w:rFonts w:ascii="Sylfaen" w:hAnsi="Sylfaen" w:cs="Sylfaen"/>
                <w:lang w:val="ka-GE" w:eastAsia="en-US"/>
              </w:rPr>
              <w:t xml:space="preserve"> </w:t>
            </w:r>
            <w:r w:rsidRPr="00954128">
              <w:rPr>
                <w:rFonts w:ascii="Sylfaen" w:hAnsi="Sylfaen" w:cs="Sylfaen"/>
                <w:lang w:val="en-US" w:eastAsia="en-US"/>
              </w:rPr>
              <w:t>თანახმად, საქართველოს</w:t>
            </w:r>
            <w:r w:rsidRPr="00954128">
              <w:rPr>
                <w:rFonts w:ascii="Sylfaen" w:hAnsi="Sylfaen" w:cs="Sylfaen"/>
                <w:lang w:val="ka-GE" w:eastAsia="en-US"/>
              </w:rPr>
              <w:t xml:space="preserve"> </w:t>
            </w:r>
            <w:r w:rsidRPr="00954128">
              <w:rPr>
                <w:rFonts w:ascii="Sylfaen" w:hAnsi="Sylfaen" w:cs="Sylfaen"/>
                <w:lang w:val="en-US" w:eastAsia="en-US"/>
              </w:rPr>
              <w:t>მთავრობა პარლამენტს წარუდგენს</w:t>
            </w:r>
            <w:r w:rsidRPr="00954128">
              <w:rPr>
                <w:rFonts w:ascii="Sylfaen" w:hAnsi="Sylfaen" w:cs="Sylfaen"/>
                <w:lang w:val="ka-GE" w:eastAsia="en-US"/>
              </w:rPr>
              <w:t xml:space="preserve"> </w:t>
            </w:r>
            <w:r w:rsidRPr="00954128">
              <w:rPr>
                <w:rFonts w:ascii="Sylfaen" w:hAnsi="Sylfaen" w:cs="Sylfaen"/>
                <w:lang w:val="en-US" w:eastAsia="en-US"/>
              </w:rPr>
              <w:t>გაერთიანებული ერების ორგანიზაციის ადამიანის უფლებათა საბჭოს</w:t>
            </w:r>
            <w:r w:rsidRPr="00954128">
              <w:rPr>
                <w:rFonts w:ascii="Sylfaen" w:hAnsi="Sylfaen" w:cs="Sylfaen"/>
                <w:lang w:val="ka-GE" w:eastAsia="en-US"/>
              </w:rPr>
              <w:t xml:space="preserve"> </w:t>
            </w:r>
            <w:r w:rsidRPr="00954128">
              <w:rPr>
                <w:rFonts w:ascii="Sylfaen" w:hAnsi="Sylfaen" w:cs="Sylfaen"/>
                <w:lang w:val="en-US" w:eastAsia="en-US"/>
              </w:rPr>
              <w:t>უნივერსალური პერიოდული მიმოხილვის სამუშაო ჯგუფის მიერ</w:t>
            </w:r>
            <w:r w:rsidRPr="00954128">
              <w:rPr>
                <w:rFonts w:ascii="Sylfaen" w:hAnsi="Sylfaen" w:cs="Sylfaen"/>
                <w:lang w:val="ka-GE" w:eastAsia="en-US"/>
              </w:rPr>
              <w:t xml:space="preserve"> </w:t>
            </w:r>
            <w:r w:rsidRPr="00954128">
              <w:rPr>
                <w:rFonts w:ascii="Sylfaen" w:hAnsi="Sylfaen" w:cs="Sylfaen"/>
                <w:lang w:val="en-US" w:eastAsia="en-US"/>
              </w:rPr>
              <w:t>გაერთიანებული ერების ორგანიზაციის უნივერსალური პერიოდული</w:t>
            </w:r>
            <w:r w:rsidRPr="00954128">
              <w:rPr>
                <w:rFonts w:ascii="Sylfaen" w:hAnsi="Sylfaen" w:cs="Sylfaen"/>
                <w:lang w:val="ka-GE" w:eastAsia="en-US"/>
              </w:rPr>
              <w:t xml:space="preserve"> </w:t>
            </w:r>
            <w:r w:rsidRPr="00954128">
              <w:rPr>
                <w:rFonts w:ascii="Sylfaen" w:hAnsi="Sylfaen" w:cs="Sylfaen"/>
                <w:lang w:val="en-US" w:eastAsia="en-US"/>
              </w:rPr>
              <w:t>მიმოხილვის ფარგლებში საქართველოს შესახებ საქართველოსთვის</w:t>
            </w:r>
            <w:r w:rsidRPr="00954128">
              <w:rPr>
                <w:rFonts w:ascii="Sylfaen" w:hAnsi="Sylfaen" w:cs="Sylfaen"/>
                <w:lang w:val="ka-GE" w:eastAsia="en-US"/>
              </w:rPr>
              <w:t xml:space="preserve"> </w:t>
            </w:r>
            <w:r w:rsidRPr="00954128">
              <w:rPr>
                <w:rFonts w:ascii="Sylfaen" w:hAnsi="Sylfaen" w:cs="Sylfaen"/>
                <w:lang w:val="en-US" w:eastAsia="en-US"/>
              </w:rPr>
              <w:t>წარდგენილი რეკომენდაციების როგორც</w:t>
            </w:r>
            <w:r w:rsidRPr="00954128">
              <w:rPr>
                <w:rFonts w:ascii="Sylfaen" w:hAnsi="Sylfaen" w:cs="Sylfaen"/>
                <w:lang w:val="ka-GE" w:eastAsia="en-US"/>
              </w:rPr>
              <w:t xml:space="preserve"> </w:t>
            </w:r>
            <w:r w:rsidRPr="00954128">
              <w:rPr>
                <w:rFonts w:ascii="Sylfaen" w:hAnsi="Sylfaen" w:cs="Sylfaen"/>
                <w:lang w:val="en-US" w:eastAsia="en-US"/>
              </w:rPr>
              <w:t>პროექტს, ასევე საბოლოო</w:t>
            </w:r>
            <w:r w:rsidRPr="00954128">
              <w:rPr>
                <w:rFonts w:ascii="Sylfaen" w:hAnsi="Sylfaen" w:cs="Sylfaen"/>
                <w:lang w:val="ka-GE" w:eastAsia="en-US"/>
              </w:rPr>
              <w:t xml:space="preserve"> </w:t>
            </w:r>
            <w:r w:rsidRPr="00954128">
              <w:rPr>
                <w:rFonts w:ascii="Sylfaen" w:hAnsi="Sylfaen" w:cs="Sylfaen"/>
                <w:lang w:val="en-US" w:eastAsia="en-US"/>
              </w:rPr>
              <w:t>ვარიანტს, საქართველოს მთავრობისთვის ოფიციალურად გადაცემის</w:t>
            </w:r>
            <w:r w:rsidRPr="00954128">
              <w:rPr>
                <w:rFonts w:ascii="Sylfaen" w:hAnsi="Sylfaen" w:cs="Sylfaen"/>
                <w:lang w:val="ka-GE" w:eastAsia="en-US"/>
              </w:rPr>
              <w:t xml:space="preserve"> </w:t>
            </w:r>
            <w:r w:rsidRPr="00954128">
              <w:rPr>
                <w:rFonts w:ascii="Sylfaen" w:hAnsi="Sylfaen" w:cs="Sylfaen"/>
                <w:lang w:val="en-US" w:eastAsia="en-US"/>
              </w:rPr>
              <w:t>შემდეგ.</w:t>
            </w:r>
            <w:r w:rsidRPr="00954128">
              <w:rPr>
                <w:rFonts w:ascii="Sylfaen" w:hAnsi="Sylfaen" w:cs="Sylfaen"/>
                <w:lang w:val="ka-GE" w:eastAsia="en-US"/>
              </w:rPr>
              <w:t xml:space="preserve"> </w:t>
            </w:r>
            <w:r w:rsidRPr="00954128">
              <w:rPr>
                <w:rFonts w:ascii="Sylfaen" w:hAnsi="Sylfaen" w:cs="Sylfaen"/>
                <w:lang w:val="en-US" w:eastAsia="en-US"/>
              </w:rPr>
              <w:t>საქართველოს მთავრობა პარლამენტს აგრეთვე</w:t>
            </w:r>
            <w:r w:rsidRPr="00954128">
              <w:rPr>
                <w:rFonts w:ascii="Sylfaen" w:hAnsi="Sylfaen" w:cs="Sylfaen"/>
                <w:lang w:val="ka-GE" w:eastAsia="en-US"/>
              </w:rPr>
              <w:t xml:space="preserve"> </w:t>
            </w:r>
            <w:r w:rsidRPr="00954128">
              <w:rPr>
                <w:rFonts w:ascii="Sylfaen" w:hAnsi="Sylfaen" w:cs="Sylfaen"/>
                <w:lang w:val="en-US" w:eastAsia="en-US"/>
              </w:rPr>
              <w:t>წარუდგენს</w:t>
            </w:r>
            <w:r w:rsidRPr="00954128">
              <w:rPr>
                <w:rFonts w:ascii="Sylfaen" w:hAnsi="Sylfaen" w:cs="Sylfaen"/>
                <w:lang w:val="ka-GE" w:eastAsia="en-US"/>
              </w:rPr>
              <w:t xml:space="preserve"> </w:t>
            </w:r>
            <w:r w:rsidRPr="00954128">
              <w:rPr>
                <w:rFonts w:ascii="Sylfaen" w:hAnsi="Sylfaen" w:cs="Sylfaen"/>
                <w:lang w:val="en-US" w:eastAsia="en-US"/>
              </w:rPr>
              <w:t>გაერთიანებული</w:t>
            </w:r>
            <w:r w:rsidRPr="00954128">
              <w:rPr>
                <w:rFonts w:ascii="Sylfaen" w:hAnsi="Sylfaen" w:cs="Sylfaen"/>
                <w:lang w:val="ka-GE" w:eastAsia="en-US"/>
              </w:rPr>
              <w:t xml:space="preserve"> </w:t>
            </w:r>
            <w:r w:rsidRPr="00954128">
              <w:rPr>
                <w:rFonts w:ascii="Sylfaen" w:hAnsi="Sylfaen" w:cs="Sylfaen"/>
                <w:lang w:val="en-US" w:eastAsia="en-US"/>
              </w:rPr>
              <w:t>ერების ორგანიზაციის უნივერსალური პერიოდული</w:t>
            </w:r>
            <w:r w:rsidRPr="00954128">
              <w:rPr>
                <w:rFonts w:ascii="Sylfaen" w:hAnsi="Sylfaen" w:cs="Sylfaen"/>
                <w:lang w:val="ka-GE" w:eastAsia="en-US"/>
              </w:rPr>
              <w:t xml:space="preserve"> </w:t>
            </w:r>
            <w:r w:rsidRPr="00954128">
              <w:rPr>
                <w:rFonts w:ascii="Sylfaen" w:hAnsi="Sylfaen" w:cs="Sylfaen"/>
                <w:lang w:val="en-US" w:eastAsia="en-US"/>
              </w:rPr>
              <w:t>მიმოხილვის ფარგლებში აღებული რეკომენდაციების</w:t>
            </w:r>
            <w:r w:rsidRPr="00954128">
              <w:rPr>
                <w:rFonts w:ascii="Sylfaen" w:hAnsi="Sylfaen" w:cs="Sylfaen"/>
                <w:lang w:val="ka-GE" w:eastAsia="en-US"/>
              </w:rPr>
              <w:t xml:space="preserve"> </w:t>
            </w:r>
            <w:r w:rsidRPr="00954128">
              <w:rPr>
                <w:rFonts w:ascii="Sylfaen" w:hAnsi="Sylfaen" w:cs="Sylfaen"/>
                <w:lang w:val="en-US" w:eastAsia="en-US"/>
              </w:rPr>
              <w:t>შესრულების შესახებ</w:t>
            </w:r>
            <w:r w:rsidRPr="00954128">
              <w:rPr>
                <w:rFonts w:ascii="Sylfaen" w:hAnsi="Sylfaen" w:cs="Sylfaen"/>
                <w:lang w:val="ka-GE" w:eastAsia="en-US"/>
              </w:rPr>
              <w:t xml:space="preserve"> </w:t>
            </w:r>
            <w:r w:rsidRPr="00954128">
              <w:rPr>
                <w:rFonts w:ascii="Sylfaen" w:hAnsi="Sylfaen" w:cs="Sylfaen"/>
                <w:lang w:val="en-US" w:eastAsia="en-US"/>
              </w:rPr>
              <w:t>როგორც შუალედურ ანგარიშს (ასეთის არსებობის შემთხვევაში), ასევე</w:t>
            </w:r>
            <w:r w:rsidRPr="00954128">
              <w:rPr>
                <w:rFonts w:ascii="Sylfaen" w:hAnsi="Sylfaen" w:cs="Sylfaen"/>
                <w:lang w:val="ka-GE" w:eastAsia="en-US"/>
              </w:rPr>
              <w:t xml:space="preserve"> </w:t>
            </w:r>
            <w:r w:rsidRPr="00954128">
              <w:rPr>
                <w:rFonts w:ascii="Sylfaen" w:hAnsi="Sylfaen" w:cs="Sylfaen"/>
                <w:lang w:val="en-US" w:eastAsia="en-US"/>
              </w:rPr>
              <w:t>საბოლოო ანგარიშის პროექტს გაერთიანებული ერების</w:t>
            </w:r>
            <w:r w:rsidRPr="00954128">
              <w:rPr>
                <w:rFonts w:ascii="Sylfaen" w:hAnsi="Sylfaen" w:cs="Sylfaen"/>
                <w:lang w:val="ka-GE" w:eastAsia="en-US"/>
              </w:rPr>
              <w:t xml:space="preserve"> </w:t>
            </w:r>
            <w:r w:rsidRPr="00954128">
              <w:rPr>
                <w:rFonts w:ascii="Sylfaen" w:hAnsi="Sylfaen" w:cs="Sylfaen"/>
                <w:lang w:val="en-US" w:eastAsia="en-US"/>
              </w:rPr>
              <w:t>ორგანიზაციის</w:t>
            </w:r>
            <w:r w:rsidRPr="00954128">
              <w:rPr>
                <w:rFonts w:ascii="Sylfaen" w:hAnsi="Sylfaen" w:cs="Sylfaen"/>
                <w:lang w:val="ka-GE" w:eastAsia="en-US"/>
              </w:rPr>
              <w:t xml:space="preserve"> </w:t>
            </w:r>
            <w:r w:rsidRPr="00954128">
              <w:rPr>
                <w:rFonts w:ascii="Sylfaen" w:hAnsi="Sylfaen" w:cs="Sylfaen"/>
                <w:lang w:val="en-US" w:eastAsia="en-US"/>
              </w:rPr>
              <w:t>ადამიანის უფლებათა საბჭოსთვის</w:t>
            </w:r>
            <w:r w:rsidRPr="00954128">
              <w:rPr>
                <w:rFonts w:ascii="Sylfaen" w:hAnsi="Sylfaen" w:cs="Sylfaen"/>
                <w:lang w:val="ka-GE" w:eastAsia="en-US"/>
              </w:rPr>
              <w:t xml:space="preserve"> </w:t>
            </w:r>
            <w:r w:rsidRPr="00954128">
              <w:rPr>
                <w:rFonts w:ascii="Sylfaen" w:hAnsi="Sylfaen" w:cs="Sylfaen"/>
                <w:lang w:val="en-US" w:eastAsia="en-US"/>
              </w:rPr>
              <w:t>წარდგენამდე.</w:t>
            </w:r>
          </w:p>
          <w:p w14:paraId="67C2F913" w14:textId="411168DE" w:rsidR="002320CB" w:rsidRDefault="002320CB" w:rsidP="00197E21">
            <w:pPr>
              <w:pStyle w:val="ListParagraph"/>
              <w:autoSpaceDE w:val="0"/>
              <w:autoSpaceDN w:val="0"/>
              <w:adjustRightInd w:val="0"/>
              <w:spacing w:after="0" w:line="240" w:lineRule="auto"/>
              <w:ind w:left="0"/>
              <w:jc w:val="both"/>
              <w:rPr>
                <w:rFonts w:ascii="Sylfaen" w:hAnsi="Sylfaen" w:cs="Sylfaen"/>
                <w:lang w:val="ka-GE" w:eastAsia="en-US"/>
              </w:rPr>
            </w:pPr>
          </w:p>
          <w:p w14:paraId="53F0DEEB" w14:textId="2DEF6E1B" w:rsidR="00DE2F45" w:rsidRDefault="00DE2F45" w:rsidP="00197E21">
            <w:pPr>
              <w:pStyle w:val="ListParagraph"/>
              <w:autoSpaceDE w:val="0"/>
              <w:autoSpaceDN w:val="0"/>
              <w:adjustRightInd w:val="0"/>
              <w:spacing w:after="0" w:line="240" w:lineRule="auto"/>
              <w:ind w:left="0"/>
              <w:jc w:val="both"/>
              <w:rPr>
                <w:rFonts w:ascii="Sylfaen" w:hAnsi="Sylfaen" w:cs="Sylfaen"/>
                <w:lang w:val="ka-GE" w:eastAsia="en-US"/>
              </w:rPr>
            </w:pPr>
            <w:r w:rsidRPr="00DE2F45">
              <w:rPr>
                <w:rFonts w:ascii="Sylfaen" w:hAnsi="Sylfaen" w:cs="Sylfaen"/>
                <w:lang w:val="ka-GE" w:eastAsia="en-US"/>
              </w:rPr>
              <w:t>საქართველოს მთავრობა გაერთიანებული ერების ორგანიზაციის შესაბამისი კომიტეტის მიერ დადგენილ ვადაში, ამავე კომიტეტის დამფუძნებელი ხელშეკრულების შესრულების შესახებ ანგარიშის წარდგენამდე არაუგვიანეს 2 თვისა ანგარიშ</w:t>
            </w:r>
            <w:r>
              <w:rPr>
                <w:rFonts w:ascii="Sylfaen" w:hAnsi="Sylfaen" w:cs="Sylfaen"/>
                <w:lang w:val="ka-GE" w:eastAsia="en-US"/>
              </w:rPr>
              <w:t>ის პროექტს წარუდგენს პარლამენტს (174-ე მუხლის პირველი პუნქტი).</w:t>
            </w:r>
          </w:p>
          <w:p w14:paraId="555FDAF9" w14:textId="77777777" w:rsidR="00DE2F45" w:rsidRPr="00954128" w:rsidRDefault="00DE2F45" w:rsidP="00197E21">
            <w:pPr>
              <w:pStyle w:val="ListParagraph"/>
              <w:autoSpaceDE w:val="0"/>
              <w:autoSpaceDN w:val="0"/>
              <w:adjustRightInd w:val="0"/>
              <w:spacing w:after="0" w:line="240" w:lineRule="auto"/>
              <w:ind w:left="0"/>
              <w:jc w:val="both"/>
              <w:rPr>
                <w:rFonts w:ascii="Sylfaen" w:hAnsi="Sylfaen" w:cs="Sylfaen"/>
                <w:lang w:val="ka-GE" w:eastAsia="en-US"/>
              </w:rPr>
            </w:pPr>
          </w:p>
          <w:p w14:paraId="3DDA3C7F" w14:textId="022E4C76" w:rsidR="002320CB" w:rsidRPr="00954128" w:rsidRDefault="002320CB" w:rsidP="00197E21">
            <w:pPr>
              <w:pStyle w:val="ListParagraph"/>
              <w:autoSpaceDE w:val="0"/>
              <w:autoSpaceDN w:val="0"/>
              <w:adjustRightInd w:val="0"/>
              <w:spacing w:after="0" w:line="240" w:lineRule="auto"/>
              <w:ind w:left="0"/>
              <w:jc w:val="both"/>
              <w:rPr>
                <w:rFonts w:ascii="Sylfaen" w:hAnsi="Sylfaen" w:cs="Sylfaen"/>
                <w:lang w:val="en-US" w:eastAsia="en-US"/>
              </w:rPr>
            </w:pPr>
            <w:r w:rsidRPr="00954128">
              <w:rPr>
                <w:rFonts w:ascii="Sylfaen" w:hAnsi="Sylfaen" w:cs="Sylfaen"/>
                <w:lang w:val="en-US" w:eastAsia="en-US"/>
              </w:rPr>
              <w:t xml:space="preserve">საქართველოს პარლამენტის რეგლამენტის </w:t>
            </w:r>
            <w:r w:rsidR="00DE2F45">
              <w:rPr>
                <w:rFonts w:ascii="Sylfaen" w:hAnsi="Sylfaen" w:cs="Sylfaen"/>
                <w:lang w:val="ka-GE" w:eastAsia="en-US"/>
              </w:rPr>
              <w:t>174-ე</w:t>
            </w:r>
            <w:r w:rsidRPr="00954128">
              <w:rPr>
                <w:rFonts w:ascii="Sylfaen" w:hAnsi="Sylfaen" w:cs="Sylfaen"/>
                <w:lang w:val="en-US" w:eastAsia="en-US"/>
              </w:rPr>
              <w:t xml:space="preserve"> და </w:t>
            </w:r>
            <w:r w:rsidR="00DE2F45">
              <w:rPr>
                <w:rFonts w:ascii="Sylfaen" w:hAnsi="Sylfaen" w:cs="Sylfaen"/>
                <w:lang w:val="ka-GE" w:eastAsia="en-US"/>
              </w:rPr>
              <w:t>175-ე</w:t>
            </w:r>
            <w:r w:rsidRPr="00954128">
              <w:rPr>
                <w:rFonts w:ascii="Sylfaen" w:hAnsi="Sylfaen" w:cs="Sylfaen"/>
                <w:lang w:val="ka-GE" w:eastAsia="en-US"/>
              </w:rPr>
              <w:t xml:space="preserve"> </w:t>
            </w:r>
            <w:r w:rsidRPr="00954128">
              <w:rPr>
                <w:rFonts w:ascii="Sylfaen" w:hAnsi="Sylfaen" w:cs="Sylfaen"/>
                <w:lang w:val="en-US" w:eastAsia="en-US"/>
              </w:rPr>
              <w:t>მუხლების თანახმად, საქართველოს მთავრობა</w:t>
            </w:r>
            <w:r w:rsidRPr="00954128">
              <w:rPr>
                <w:rFonts w:ascii="Sylfaen" w:hAnsi="Sylfaen" w:cs="Sylfaen"/>
                <w:lang w:val="ka-GE" w:eastAsia="en-US"/>
              </w:rPr>
              <w:t xml:space="preserve"> </w:t>
            </w:r>
            <w:r w:rsidRPr="00954128">
              <w:rPr>
                <w:rFonts w:ascii="Sylfaen" w:hAnsi="Sylfaen" w:cs="Sylfaen"/>
                <w:lang w:val="en-US" w:eastAsia="en-US"/>
              </w:rPr>
              <w:t>პარლამენტს</w:t>
            </w:r>
            <w:r w:rsidRPr="00954128">
              <w:rPr>
                <w:rFonts w:ascii="Sylfaen" w:hAnsi="Sylfaen" w:cs="Sylfaen"/>
                <w:lang w:val="ka-GE" w:eastAsia="en-US"/>
              </w:rPr>
              <w:t xml:space="preserve"> </w:t>
            </w:r>
            <w:r w:rsidRPr="00954128">
              <w:rPr>
                <w:rFonts w:ascii="Sylfaen" w:hAnsi="Sylfaen" w:cs="Sylfaen"/>
                <w:lang w:val="en-US" w:eastAsia="en-US"/>
              </w:rPr>
              <w:t>ყოველწლიურად წარუდგენს:</w:t>
            </w:r>
          </w:p>
          <w:p w14:paraId="784FB1DE" w14:textId="77777777" w:rsidR="002320CB" w:rsidRPr="00954128" w:rsidRDefault="002320CB" w:rsidP="00197E21">
            <w:pPr>
              <w:pStyle w:val="ListParagraph"/>
              <w:numPr>
                <w:ilvl w:val="0"/>
                <w:numId w:val="1"/>
              </w:numPr>
              <w:autoSpaceDE w:val="0"/>
              <w:autoSpaceDN w:val="0"/>
              <w:adjustRightInd w:val="0"/>
              <w:spacing w:after="0" w:line="240" w:lineRule="auto"/>
              <w:ind w:left="0" w:firstLine="0"/>
              <w:jc w:val="both"/>
              <w:rPr>
                <w:rFonts w:ascii="Sylfaen" w:hAnsi="Sylfaen" w:cs="Sylfaen"/>
                <w:lang w:val="en-US" w:eastAsia="en-US"/>
              </w:rPr>
            </w:pPr>
            <w:r w:rsidRPr="00954128">
              <w:rPr>
                <w:rFonts w:ascii="Sylfaen" w:hAnsi="Sylfaen" w:cs="Sylfaen"/>
                <w:lang w:val="en-US" w:eastAsia="en-US"/>
              </w:rPr>
              <w:t>გაეროს შესაბამისი კომიტეტის მიერ საქართველოს წინააღმდეგ</w:t>
            </w:r>
            <w:r w:rsidRPr="00954128">
              <w:rPr>
                <w:rFonts w:ascii="Sylfaen" w:hAnsi="Sylfaen" w:cs="Sylfaen"/>
                <w:lang w:val="ka-GE" w:eastAsia="en-US"/>
              </w:rPr>
              <w:t xml:space="preserve"> </w:t>
            </w:r>
            <w:r w:rsidRPr="00954128">
              <w:rPr>
                <w:rFonts w:ascii="Sylfaen" w:hAnsi="Sylfaen" w:cs="Sylfaen"/>
                <w:lang w:val="en-US" w:eastAsia="en-US"/>
              </w:rPr>
              <w:t>ინდივიდუალურ საჩივრებთან</w:t>
            </w:r>
            <w:r w:rsidRPr="00954128">
              <w:rPr>
                <w:rFonts w:ascii="Sylfaen" w:hAnsi="Sylfaen" w:cs="Sylfaen"/>
                <w:lang w:val="ka-GE" w:eastAsia="en-US"/>
              </w:rPr>
              <w:t xml:space="preserve"> </w:t>
            </w:r>
            <w:r w:rsidRPr="00954128">
              <w:rPr>
                <w:rFonts w:ascii="Sylfaen" w:hAnsi="Sylfaen" w:cs="Sylfaen"/>
                <w:lang w:val="en-US" w:eastAsia="en-US"/>
              </w:rPr>
              <w:t>დაკავშირებით მიღებული</w:t>
            </w:r>
            <w:r w:rsidRPr="00954128">
              <w:rPr>
                <w:rFonts w:ascii="Sylfaen" w:hAnsi="Sylfaen" w:cs="Sylfaen"/>
                <w:lang w:val="ka-GE" w:eastAsia="en-US"/>
              </w:rPr>
              <w:t xml:space="preserve"> </w:t>
            </w:r>
            <w:r w:rsidRPr="00954128">
              <w:rPr>
                <w:rFonts w:ascii="Sylfaen" w:hAnsi="Sylfaen" w:cs="Sylfaen"/>
                <w:lang w:val="en-US" w:eastAsia="en-US"/>
              </w:rPr>
              <w:t>გადაწყვეტილებების აღსრულების მდგომარეობის შესახებ ანგარიშს;</w:t>
            </w:r>
          </w:p>
          <w:p w14:paraId="24679AC5" w14:textId="77777777" w:rsidR="002320CB" w:rsidRPr="00954128" w:rsidRDefault="002320CB" w:rsidP="00197E21">
            <w:pPr>
              <w:pStyle w:val="ListParagraph"/>
              <w:numPr>
                <w:ilvl w:val="0"/>
                <w:numId w:val="2"/>
              </w:numPr>
              <w:autoSpaceDE w:val="0"/>
              <w:autoSpaceDN w:val="0"/>
              <w:adjustRightInd w:val="0"/>
              <w:spacing w:after="0" w:line="240" w:lineRule="auto"/>
              <w:ind w:left="0" w:firstLine="0"/>
              <w:jc w:val="both"/>
              <w:rPr>
                <w:rFonts w:ascii="Sylfaen" w:hAnsi="Sylfaen" w:cs="Sylfaen"/>
                <w:lang w:val="en-US" w:eastAsia="en-US"/>
              </w:rPr>
            </w:pPr>
            <w:r w:rsidRPr="00954128">
              <w:rPr>
                <w:rFonts w:ascii="Sylfaen" w:hAnsi="Sylfaen" w:cs="Sylfaen"/>
                <w:lang w:val="en-US" w:eastAsia="en-US"/>
              </w:rPr>
              <w:t>ადამიანის უფლებათა ევროპული სასამართლოს</w:t>
            </w:r>
            <w:r w:rsidRPr="00954128">
              <w:rPr>
                <w:rFonts w:ascii="Sylfaen" w:hAnsi="Sylfaen" w:cs="Sylfaen"/>
                <w:lang w:val="ka-GE" w:eastAsia="en-US"/>
              </w:rPr>
              <w:t xml:space="preserve"> </w:t>
            </w:r>
            <w:r w:rsidRPr="00954128">
              <w:rPr>
                <w:rFonts w:ascii="Sylfaen" w:hAnsi="Sylfaen" w:cs="Sylfaen"/>
                <w:lang w:val="en-US" w:eastAsia="en-US"/>
              </w:rPr>
              <w:t>გადაწყვეტილებების/განჩინებების აღსრულების შესახებ ანგარიშს იმ</w:t>
            </w:r>
            <w:r w:rsidRPr="00954128">
              <w:rPr>
                <w:rFonts w:ascii="Sylfaen" w:hAnsi="Sylfaen" w:cs="Sylfaen"/>
                <w:lang w:val="ka-GE" w:eastAsia="en-US"/>
              </w:rPr>
              <w:t xml:space="preserve"> </w:t>
            </w:r>
            <w:r w:rsidRPr="00954128">
              <w:rPr>
                <w:rFonts w:ascii="Sylfaen" w:hAnsi="Sylfaen" w:cs="Sylfaen"/>
                <w:lang w:val="en-US" w:eastAsia="en-US"/>
              </w:rPr>
              <w:t>საქმეებთან დაკავშირებით,</w:t>
            </w:r>
            <w:r w:rsidRPr="00954128">
              <w:rPr>
                <w:rFonts w:ascii="Sylfaen" w:hAnsi="Sylfaen" w:cs="Sylfaen"/>
                <w:lang w:val="ka-GE" w:eastAsia="en-US"/>
              </w:rPr>
              <w:t xml:space="preserve"> </w:t>
            </w:r>
            <w:r w:rsidRPr="00954128">
              <w:rPr>
                <w:rFonts w:ascii="Sylfaen" w:hAnsi="Sylfaen" w:cs="Sylfaen"/>
                <w:lang w:val="en-US" w:eastAsia="en-US"/>
              </w:rPr>
              <w:t>რომლებზედაც წინა წელს მიღებულია</w:t>
            </w:r>
            <w:r w:rsidRPr="00954128">
              <w:rPr>
                <w:rFonts w:ascii="Sylfaen" w:hAnsi="Sylfaen" w:cs="Sylfaen"/>
                <w:lang w:val="ka-GE" w:eastAsia="en-US"/>
              </w:rPr>
              <w:t xml:space="preserve"> </w:t>
            </w:r>
            <w:r w:rsidRPr="00954128">
              <w:rPr>
                <w:rFonts w:ascii="Sylfaen" w:hAnsi="Sylfaen" w:cs="Sylfaen"/>
                <w:lang w:val="en-US" w:eastAsia="en-US"/>
              </w:rPr>
              <w:t>ევროპის საბჭოს მინისტრთა კომიტეტის საბოლოო რეზოლუცია;</w:t>
            </w:r>
          </w:p>
          <w:p w14:paraId="292D33DA" w14:textId="29DF7CD8" w:rsidR="00DE2F45" w:rsidRDefault="002320CB" w:rsidP="00DE2F45">
            <w:pPr>
              <w:pStyle w:val="ListParagraph"/>
              <w:numPr>
                <w:ilvl w:val="0"/>
                <w:numId w:val="2"/>
              </w:numPr>
              <w:spacing w:after="0" w:line="240" w:lineRule="auto"/>
              <w:ind w:left="0" w:firstLine="0"/>
              <w:jc w:val="both"/>
              <w:rPr>
                <w:rFonts w:ascii="Sylfaen" w:hAnsi="Sylfaen" w:cs="Sylfaen"/>
                <w:lang w:val="ka-GE" w:eastAsia="en-US"/>
              </w:rPr>
            </w:pPr>
            <w:r w:rsidRPr="00954128">
              <w:rPr>
                <w:rFonts w:ascii="Sylfaen" w:hAnsi="Sylfaen" w:cs="Sylfaen"/>
                <w:lang w:val="en-US" w:eastAsia="en-US"/>
              </w:rPr>
              <w:t>ადამიანის უფლებათა ევროპული სასამართლოს</w:t>
            </w:r>
            <w:r w:rsidRPr="00954128">
              <w:rPr>
                <w:rFonts w:ascii="Sylfaen" w:hAnsi="Sylfaen" w:cs="Sylfaen"/>
                <w:lang w:val="ka-GE" w:eastAsia="en-US"/>
              </w:rPr>
              <w:t xml:space="preserve"> </w:t>
            </w:r>
            <w:r w:rsidRPr="00954128">
              <w:rPr>
                <w:rFonts w:ascii="Sylfaen" w:hAnsi="Sylfaen" w:cs="Sylfaen"/>
                <w:lang w:val="en-US" w:eastAsia="en-US"/>
              </w:rPr>
              <w:t>გადაწყვეტილებების/განჩინებების აღსრულების სამოქმედო გეგმას</w:t>
            </w:r>
            <w:r w:rsidRPr="00954128">
              <w:rPr>
                <w:rFonts w:ascii="Sylfaen" w:hAnsi="Sylfaen" w:cs="Sylfaen"/>
                <w:lang w:val="ka-GE" w:eastAsia="en-US"/>
              </w:rPr>
              <w:t xml:space="preserve"> </w:t>
            </w:r>
            <w:r w:rsidRPr="00954128">
              <w:rPr>
                <w:rFonts w:ascii="Sylfaen" w:hAnsi="Sylfaen" w:cs="Sylfaen"/>
                <w:lang w:val="en-US" w:eastAsia="en-US"/>
              </w:rPr>
              <w:t>მიმდინარე საქმეებთან</w:t>
            </w:r>
            <w:r w:rsidRPr="00954128">
              <w:rPr>
                <w:rFonts w:ascii="Sylfaen" w:hAnsi="Sylfaen" w:cs="Sylfaen"/>
                <w:lang w:val="ka-GE" w:eastAsia="en-US"/>
              </w:rPr>
              <w:t xml:space="preserve"> </w:t>
            </w:r>
            <w:r w:rsidRPr="00954128">
              <w:rPr>
                <w:rFonts w:ascii="Sylfaen" w:hAnsi="Sylfaen" w:cs="Sylfaen"/>
                <w:lang w:val="en-US" w:eastAsia="en-US"/>
              </w:rPr>
              <w:t>დაკავშირებით, აგრეთვე ამ</w:t>
            </w:r>
            <w:r w:rsidRPr="00954128">
              <w:rPr>
                <w:rFonts w:ascii="Sylfaen" w:hAnsi="Sylfaen" w:cs="Sylfaen"/>
                <w:lang w:val="ka-GE" w:eastAsia="en-US"/>
              </w:rPr>
              <w:t xml:space="preserve"> </w:t>
            </w:r>
            <w:r w:rsidRPr="00954128">
              <w:rPr>
                <w:rFonts w:ascii="Sylfaen" w:hAnsi="Sylfaen" w:cs="Sylfaen"/>
                <w:lang w:val="en-US" w:eastAsia="en-US"/>
              </w:rPr>
              <w:t>საქმეების შესახებ</w:t>
            </w:r>
            <w:r w:rsidRPr="00954128">
              <w:rPr>
                <w:rFonts w:ascii="Sylfaen" w:hAnsi="Sylfaen" w:cs="Sylfaen"/>
                <w:lang w:val="ka-GE" w:eastAsia="en-US"/>
              </w:rPr>
              <w:t xml:space="preserve"> </w:t>
            </w:r>
            <w:r w:rsidRPr="00954128">
              <w:rPr>
                <w:rFonts w:ascii="Sylfaen" w:hAnsi="Sylfaen" w:cs="Sylfaen"/>
                <w:lang w:val="en-US" w:eastAsia="en-US"/>
              </w:rPr>
              <w:t>ევროპის საბჭოს მინისტრთა კომიტეტის გადაწყვეტილებებსა და</w:t>
            </w:r>
            <w:r w:rsidRPr="00954128">
              <w:rPr>
                <w:rFonts w:ascii="Sylfaen" w:hAnsi="Sylfaen" w:cs="Sylfaen"/>
                <w:lang w:val="ka-GE" w:eastAsia="en-US"/>
              </w:rPr>
              <w:t xml:space="preserve"> </w:t>
            </w:r>
            <w:r w:rsidRPr="00954128">
              <w:rPr>
                <w:rFonts w:ascii="Sylfaen" w:hAnsi="Sylfaen" w:cs="Sylfaen"/>
                <w:lang w:val="en-US" w:eastAsia="en-US"/>
              </w:rPr>
              <w:t>შუალედურ რეზოლუციებს (ასეთის არსებობის შემთხვევაში)</w:t>
            </w:r>
            <w:r w:rsidR="00DE2F45">
              <w:rPr>
                <w:rFonts w:ascii="Sylfaen" w:hAnsi="Sylfaen" w:cs="Sylfaen"/>
                <w:lang w:val="ka-GE" w:eastAsia="en-US"/>
              </w:rPr>
              <w:t>.</w:t>
            </w:r>
          </w:p>
          <w:p w14:paraId="02ED0C04" w14:textId="77777777" w:rsidR="00DE2F45" w:rsidRDefault="00DE2F45" w:rsidP="00DE2F45">
            <w:pPr>
              <w:pStyle w:val="ListParagraph"/>
              <w:spacing w:after="0" w:line="240" w:lineRule="auto"/>
              <w:ind w:left="0"/>
              <w:jc w:val="both"/>
              <w:rPr>
                <w:rFonts w:ascii="Sylfaen" w:hAnsi="Sylfaen" w:cs="Sylfaen"/>
                <w:lang w:val="ka-GE" w:eastAsia="en-US"/>
              </w:rPr>
            </w:pPr>
          </w:p>
          <w:p w14:paraId="383AFBC5" w14:textId="0C931DDB" w:rsidR="002320CB" w:rsidRPr="00DE2F45" w:rsidRDefault="002320CB" w:rsidP="00DE2F45">
            <w:pPr>
              <w:pStyle w:val="ListParagraph"/>
              <w:spacing w:after="0" w:line="240" w:lineRule="auto"/>
              <w:ind w:left="0"/>
              <w:jc w:val="both"/>
              <w:rPr>
                <w:rFonts w:ascii="Sylfaen" w:hAnsi="Sylfaen" w:cs="Sylfaen"/>
                <w:lang w:val="ka-GE" w:eastAsia="en-US"/>
              </w:rPr>
            </w:pPr>
            <w:r w:rsidRPr="00DE2F45">
              <w:rPr>
                <w:rFonts w:ascii="Sylfaen" w:hAnsi="Sylfaen" w:cs="Sylfaen"/>
                <w:lang w:val="en-US" w:eastAsia="en-US"/>
              </w:rPr>
              <w:t>კომიტეტი ისმენს და განიხილავს ადამიანის უფლებების</w:t>
            </w:r>
            <w:r w:rsidRPr="00DE2F45">
              <w:rPr>
                <w:rFonts w:ascii="Sylfaen" w:hAnsi="Sylfaen" w:cs="Sylfaen"/>
                <w:lang w:val="ka-GE" w:eastAsia="en-US"/>
              </w:rPr>
              <w:t xml:space="preserve"> </w:t>
            </w:r>
            <w:r w:rsidRPr="00DE2F45">
              <w:rPr>
                <w:rFonts w:ascii="Sylfaen" w:hAnsi="Sylfaen" w:cs="Sylfaen"/>
                <w:lang w:val="en-US" w:eastAsia="en-US"/>
              </w:rPr>
              <w:t>დაცვის სამთავრობო სამოქმედო გეგმის</w:t>
            </w:r>
            <w:r w:rsidRPr="00DE2F45">
              <w:rPr>
                <w:rFonts w:ascii="Sylfaen" w:hAnsi="Sylfaen" w:cs="Sylfaen"/>
                <w:lang w:val="ka-GE" w:eastAsia="en-US"/>
              </w:rPr>
              <w:t xml:space="preserve"> </w:t>
            </w:r>
            <w:r w:rsidRPr="00DE2F45">
              <w:rPr>
                <w:rFonts w:ascii="Sylfaen" w:hAnsi="Sylfaen" w:cs="Sylfaen"/>
                <w:lang w:val="en-US" w:eastAsia="en-US"/>
              </w:rPr>
              <w:t>შესრულების შუალედურ ანგარიშს,</w:t>
            </w:r>
            <w:r w:rsidRPr="00DE2F45">
              <w:rPr>
                <w:rFonts w:ascii="Sylfaen" w:hAnsi="Sylfaen" w:cs="Sylfaen"/>
                <w:lang w:val="ka-GE" w:eastAsia="en-US"/>
              </w:rPr>
              <w:t xml:space="preserve"> </w:t>
            </w:r>
            <w:r w:rsidRPr="00DE2F45">
              <w:rPr>
                <w:rFonts w:ascii="Sylfaen" w:hAnsi="Sylfaen" w:cs="Sylfaen"/>
                <w:lang w:val="en-US" w:eastAsia="en-US"/>
              </w:rPr>
              <w:t>რომელსაც პერიოდულად წარუდგენს პარლამენტს საქართველოს</w:t>
            </w:r>
            <w:r w:rsidRPr="00DE2F45">
              <w:rPr>
                <w:rFonts w:ascii="Sylfaen" w:hAnsi="Sylfaen" w:cs="Sylfaen"/>
                <w:lang w:val="ka-GE" w:eastAsia="en-US"/>
              </w:rPr>
              <w:t xml:space="preserve"> </w:t>
            </w:r>
            <w:r w:rsidRPr="00DE2F45">
              <w:rPr>
                <w:rFonts w:ascii="Sylfaen" w:hAnsi="Sylfaen" w:cs="Sylfaen"/>
                <w:lang w:val="en-US" w:eastAsia="en-US"/>
              </w:rPr>
              <w:t>მთავრობა.</w:t>
            </w:r>
            <w:r w:rsidRPr="00DE2F45">
              <w:rPr>
                <w:rFonts w:ascii="Sylfaen" w:hAnsi="Sylfaen" w:cs="Sylfaen"/>
                <w:lang w:val="ka-GE" w:eastAsia="en-US"/>
              </w:rPr>
              <w:t xml:space="preserve"> </w:t>
            </w:r>
          </w:p>
          <w:p w14:paraId="49D980C5" w14:textId="77777777" w:rsidR="002320CB" w:rsidRPr="00954128" w:rsidRDefault="002320CB" w:rsidP="00197E21">
            <w:pPr>
              <w:pStyle w:val="ListParagraph"/>
              <w:spacing w:after="0" w:line="240" w:lineRule="auto"/>
              <w:ind w:left="0"/>
              <w:jc w:val="both"/>
              <w:rPr>
                <w:rFonts w:ascii="Sylfaen" w:hAnsi="Sylfaen" w:cs="Sylfaen"/>
                <w:lang w:val="ka-GE" w:eastAsia="en-US"/>
              </w:rPr>
            </w:pPr>
          </w:p>
          <w:p w14:paraId="382DD4FE" w14:textId="2758BBD4" w:rsidR="002320CB" w:rsidRPr="00954128" w:rsidRDefault="002320CB" w:rsidP="00197E21">
            <w:pPr>
              <w:pStyle w:val="ListParagraph"/>
              <w:spacing w:after="0" w:line="240" w:lineRule="auto"/>
              <w:ind w:left="0"/>
              <w:jc w:val="both"/>
              <w:rPr>
                <w:rFonts w:ascii="Sylfaen" w:hAnsi="Sylfaen" w:cs="Sylfaen"/>
                <w:lang w:val="ka-GE" w:eastAsia="en-US"/>
              </w:rPr>
            </w:pPr>
            <w:r w:rsidRPr="00954128">
              <w:rPr>
                <w:rFonts w:ascii="Sylfaen" w:hAnsi="Sylfaen" w:cs="Sylfaen"/>
                <w:lang w:val="en-US" w:eastAsia="en-US"/>
              </w:rPr>
              <w:t>კომიტეტი ადამიანის უფლებების დაცვის კუთხით არსებულ</w:t>
            </w:r>
            <w:r w:rsidRPr="00954128">
              <w:rPr>
                <w:rFonts w:ascii="Sylfaen" w:hAnsi="Sylfaen" w:cs="Sylfaen"/>
                <w:lang w:val="ka-GE" w:eastAsia="en-US"/>
              </w:rPr>
              <w:t xml:space="preserve"> </w:t>
            </w:r>
            <w:r w:rsidRPr="00954128">
              <w:rPr>
                <w:rFonts w:ascii="Sylfaen" w:hAnsi="Sylfaen" w:cs="Sylfaen"/>
                <w:lang w:val="en-US" w:eastAsia="en-US"/>
              </w:rPr>
              <w:t xml:space="preserve">მდგომარეობაზე დაკვირვებასა და შეფასებას უზრუნველყოფს </w:t>
            </w:r>
            <w:r w:rsidRPr="00954128">
              <w:rPr>
                <w:rFonts w:ascii="Sylfaen" w:hAnsi="Sylfaen" w:cs="Sylfaen"/>
                <w:lang w:val="en-US" w:eastAsia="en-US"/>
              </w:rPr>
              <w:lastRenderedPageBreak/>
              <w:t>ასევე კომიტეტში</w:t>
            </w:r>
            <w:r w:rsidRPr="00954128">
              <w:rPr>
                <w:rFonts w:ascii="Sylfaen" w:hAnsi="Sylfaen" w:cs="Sylfaen"/>
                <w:lang w:val="ka-GE" w:eastAsia="en-US"/>
              </w:rPr>
              <w:t xml:space="preserve"> </w:t>
            </w:r>
            <w:r w:rsidRPr="00954128">
              <w:rPr>
                <w:rFonts w:ascii="Sylfaen" w:hAnsi="Sylfaen" w:cs="Sylfaen"/>
                <w:lang w:val="en-US" w:eastAsia="en-US"/>
              </w:rPr>
              <w:t>შემოსულ მოქალაქეთა საჩივარ-განცხადებებზე რეაგირების გზით</w:t>
            </w:r>
            <w:r w:rsidRPr="00954128">
              <w:rPr>
                <w:rFonts w:ascii="Sylfaen" w:hAnsi="Sylfaen" w:cs="Sylfaen"/>
                <w:lang w:val="ka-GE" w:eastAsia="en-US"/>
              </w:rPr>
              <w:t>.</w:t>
            </w:r>
          </w:p>
          <w:p w14:paraId="26253EBB"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tc>
        <w:tc>
          <w:tcPr>
            <w:tcW w:w="1440" w:type="dxa"/>
          </w:tcPr>
          <w:p w14:paraId="7DE44C72" w14:textId="33FAA2B6"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პარლამენტის ადამიანის უფლებათა დაცვისა და სამოქალაქო ინტეგრაციის კომიტეტი</w:t>
            </w:r>
          </w:p>
          <w:p w14:paraId="3A559A50" w14:textId="77777777" w:rsidR="002320CB" w:rsidRPr="00954128" w:rsidRDefault="002320CB" w:rsidP="00197E21">
            <w:pPr>
              <w:spacing w:after="0" w:line="240" w:lineRule="auto"/>
              <w:rPr>
                <w:rFonts w:ascii="Sylfaen" w:hAnsi="Sylfaen"/>
                <w:sz w:val="20"/>
                <w:szCs w:val="20"/>
                <w:lang w:val="ka-GE"/>
              </w:rPr>
            </w:pPr>
          </w:p>
          <w:p w14:paraId="010DD44B"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t>შერიგებისა და სამოქალაქო თანასწორობის საკითხებში</w:t>
            </w:r>
          </w:p>
          <w:p w14:paraId="0A9603F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rPr>
              <w:t>საქართველოს სახელმწიფო მინისტრის</w:t>
            </w:r>
            <w:r w:rsidRPr="00954128">
              <w:rPr>
                <w:rFonts w:ascii="Sylfaen" w:hAnsi="Sylfaen" w:cs="Sylfaen"/>
                <w:sz w:val="20"/>
                <w:szCs w:val="20"/>
                <w:lang w:val="ka-GE"/>
              </w:rPr>
              <w:t xml:space="preserve"> აპარატი</w:t>
            </w:r>
          </w:p>
        </w:tc>
        <w:tc>
          <w:tcPr>
            <w:tcW w:w="1620" w:type="dxa"/>
          </w:tcPr>
          <w:p w14:paraId="3821B4A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w:t>
            </w:r>
          </w:p>
        </w:tc>
      </w:tr>
      <w:tr w:rsidR="002320CB" w:rsidRPr="00954128" w14:paraId="17076E41" w14:textId="77777777" w:rsidTr="001D5ACB">
        <w:tblPrEx>
          <w:tblLook w:val="0000" w:firstRow="0" w:lastRow="0" w:firstColumn="0" w:lastColumn="0" w:noHBand="0" w:noVBand="0"/>
        </w:tblPrEx>
        <w:trPr>
          <w:trHeight w:val="530"/>
        </w:trPr>
        <w:tc>
          <w:tcPr>
            <w:tcW w:w="900" w:type="dxa"/>
          </w:tcPr>
          <w:p w14:paraId="3203607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118.8</w:t>
            </w:r>
          </w:p>
        </w:tc>
        <w:tc>
          <w:tcPr>
            <w:tcW w:w="2397" w:type="dxa"/>
          </w:tcPr>
          <w:p w14:paraId="46995EEC"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განახორციელოს საკანონმდებლო ცვლილებები, რათა სახალხო დამცველსა და პრევენციის ეროვნული მექანიზმის წევრებს უფრო ქმედითი რეაგირების უფლებამოსილება ჰქონდეთ</w:t>
            </w:r>
          </w:p>
          <w:p w14:paraId="04DB5ED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(Amend the legislation to ensure an effective follow-up instrument for the public defenders and the members of the national preventive mechanism)</w:t>
            </w:r>
          </w:p>
        </w:tc>
        <w:tc>
          <w:tcPr>
            <w:tcW w:w="1563" w:type="dxa"/>
          </w:tcPr>
          <w:p w14:paraId="6ED27FE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ანდორა</w:t>
            </w:r>
          </w:p>
        </w:tc>
        <w:tc>
          <w:tcPr>
            <w:tcW w:w="1800" w:type="dxa"/>
          </w:tcPr>
          <w:p w14:paraId="1C80947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sz w:val="20"/>
                <w:szCs w:val="20"/>
              </w:rPr>
              <w:t xml:space="preserve">Partially Implemented. The legislation was amended in 2015 to grant Public Defender and the members of National Preventive Mechanism the right to take photos in the penitentiary establishments during their unrestricted monitoring visits. A Ministerial Order regulating the rules and procedures is </w:t>
            </w:r>
            <w:r w:rsidRPr="00954128">
              <w:rPr>
                <w:rFonts w:ascii="Sylfaen" w:hAnsi="Sylfaen"/>
                <w:sz w:val="20"/>
                <w:szCs w:val="20"/>
              </w:rPr>
              <w:lastRenderedPageBreak/>
              <w:t xml:space="preserve">being developed in close cooperation with the office of the Public Defender and shall be adopted in the second quarter of 2016 in order to ensure implementation of this right by September 1, 2016. At the same time close cooperation with PDO continues to ensure solid follow-up and implementation of its recommendations through practical measures. </w:t>
            </w:r>
          </w:p>
          <w:p w14:paraId="0BCB3B12" w14:textId="77777777" w:rsidR="002320CB" w:rsidRPr="00954128" w:rsidRDefault="002320CB" w:rsidP="00197E21">
            <w:pPr>
              <w:spacing w:after="0" w:line="240" w:lineRule="auto"/>
              <w:rPr>
                <w:rFonts w:ascii="Sylfaen" w:hAnsi="Sylfaen"/>
                <w:sz w:val="20"/>
                <w:szCs w:val="20"/>
              </w:rPr>
            </w:pPr>
          </w:p>
        </w:tc>
        <w:tc>
          <w:tcPr>
            <w:tcW w:w="4500" w:type="dxa"/>
          </w:tcPr>
          <w:p w14:paraId="0EA5E5BA" w14:textId="2CF650A7" w:rsidR="002320CB" w:rsidRPr="009B5DDD" w:rsidRDefault="002320CB" w:rsidP="00745851">
            <w:pPr>
              <w:spacing w:after="0" w:line="240" w:lineRule="auto"/>
              <w:rPr>
                <w:rFonts w:ascii="Sylfaen" w:hAnsi="Sylfaen"/>
                <w:sz w:val="20"/>
                <w:szCs w:val="20"/>
                <w:lang w:val="ka-GE"/>
              </w:rPr>
            </w:pPr>
            <w:r w:rsidRPr="009B5DDD">
              <w:rPr>
                <w:rFonts w:ascii="Sylfaen" w:hAnsi="Sylfaen"/>
                <w:sz w:val="20"/>
                <w:szCs w:val="20"/>
                <w:lang w:val="ka-GE"/>
              </w:rPr>
              <w:lastRenderedPageBreak/>
              <w:t xml:space="preserve">იხ. </w:t>
            </w:r>
            <w:r w:rsidR="00970625" w:rsidRPr="009B5DDD">
              <w:rPr>
                <w:rFonts w:ascii="Sylfaen" w:hAnsi="Sylfaen"/>
                <w:sz w:val="20"/>
                <w:szCs w:val="20"/>
                <w:lang w:val="ka-GE"/>
              </w:rPr>
              <w:t xml:space="preserve">117.26 </w:t>
            </w:r>
            <w:r w:rsidR="00745851">
              <w:rPr>
                <w:rFonts w:ascii="Sylfaen" w:hAnsi="Sylfaen"/>
                <w:sz w:val="20"/>
                <w:szCs w:val="20"/>
                <w:lang w:val="ka-GE"/>
              </w:rPr>
              <w:t>რეკომენდაცი</w:t>
            </w:r>
            <w:r w:rsidR="00970625" w:rsidRPr="009B5DDD">
              <w:rPr>
                <w:rFonts w:ascii="Sylfaen" w:hAnsi="Sylfaen"/>
                <w:sz w:val="20"/>
                <w:szCs w:val="20"/>
                <w:lang w:val="ka-GE"/>
              </w:rPr>
              <w:t xml:space="preserve">ის </w:t>
            </w:r>
            <w:r w:rsidR="00745851">
              <w:rPr>
                <w:rFonts w:ascii="Sylfaen" w:hAnsi="Sylfaen"/>
                <w:sz w:val="20"/>
                <w:szCs w:val="20"/>
                <w:lang w:val="ka-GE"/>
              </w:rPr>
              <w:t>პასუხ</w:t>
            </w:r>
            <w:r w:rsidR="00970625" w:rsidRPr="009B5DDD">
              <w:rPr>
                <w:rFonts w:ascii="Sylfaen" w:hAnsi="Sylfaen"/>
                <w:sz w:val="20"/>
                <w:szCs w:val="20"/>
                <w:lang w:val="ka-GE"/>
              </w:rPr>
              <w:t xml:space="preserve">ი. </w:t>
            </w:r>
          </w:p>
        </w:tc>
        <w:tc>
          <w:tcPr>
            <w:tcW w:w="1440" w:type="dxa"/>
          </w:tcPr>
          <w:p w14:paraId="559EFEA2" w14:textId="77777777" w:rsidR="002320CB" w:rsidRPr="00954128" w:rsidRDefault="002320CB" w:rsidP="00C02B31">
            <w:pPr>
              <w:spacing w:after="0" w:line="240" w:lineRule="auto"/>
              <w:rPr>
                <w:rFonts w:ascii="Sylfaen" w:hAnsi="Sylfaen"/>
                <w:sz w:val="20"/>
                <w:szCs w:val="20"/>
                <w:lang w:val="ka-GE"/>
              </w:rPr>
            </w:pPr>
          </w:p>
        </w:tc>
        <w:tc>
          <w:tcPr>
            <w:tcW w:w="1620" w:type="dxa"/>
          </w:tcPr>
          <w:p w14:paraId="4F9B61E5" w14:textId="34CA87A7" w:rsidR="002320CB" w:rsidRPr="00954128" w:rsidRDefault="009B5DDD"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B2B11D8" w14:textId="77777777" w:rsidTr="001D5ACB">
        <w:tblPrEx>
          <w:tblLook w:val="0000" w:firstRow="0" w:lastRow="0" w:firstColumn="0" w:lastColumn="0" w:noHBand="0" w:noVBand="0"/>
        </w:tblPrEx>
        <w:trPr>
          <w:trHeight w:val="530"/>
        </w:trPr>
        <w:tc>
          <w:tcPr>
            <w:tcW w:w="900" w:type="dxa"/>
          </w:tcPr>
          <w:p w14:paraId="131D61D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118.9</w:t>
            </w:r>
          </w:p>
        </w:tc>
        <w:tc>
          <w:tcPr>
            <w:tcW w:w="2397" w:type="dxa"/>
          </w:tcPr>
          <w:p w14:paraId="693F7814"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გააფართოოს მუშაობა ლგბტ პირთა უფლებების ხელშეწყობის მიზნით და ადამიანის უფლებების კომიტეტის რეკომენდაციების შესაბამისად ებრძოლოს ჰომოსექსუალობის, ბისექსუალობისა და </w:t>
            </w:r>
            <w:r w:rsidRPr="00954128">
              <w:rPr>
                <w:rFonts w:ascii="Sylfaen" w:eastAsia="Sylfaen,Menlo Regular" w:hAnsi="Sylfaen" w:cs="Sylfaen,Menlo Regular"/>
                <w:bCs/>
                <w:sz w:val="20"/>
                <w:szCs w:val="20"/>
                <w:lang w:val="ka-GE"/>
              </w:rPr>
              <w:lastRenderedPageBreak/>
              <w:t>ტრანსსექსუალობის ნებისმიერი ფორმით სტიგმატიზაციას, სექსუალური ორიენტაციის ან გენდერული იდენტობით მოტივირებულ სიძულვილის ენას, დისკრიმინაციას და ძალადობას</w:t>
            </w:r>
            <w:r w:rsidRPr="00954128">
              <w:rPr>
                <w:rFonts w:ascii="Sylfaen" w:hAnsi="Sylfaen"/>
                <w:b/>
                <w:bCs/>
                <w:sz w:val="20"/>
                <w:szCs w:val="20"/>
                <w:lang w:val="ka-GE"/>
              </w:rPr>
              <w:t xml:space="preserve"> (Redouble its efforts to ensure the rights of LGBTI persons and, in line with the Human Rights Committee’s recommendations, combat all forms of social stigmatization of homosexuality, bisexuality and transsexuality, and hate speech, discrimination and violence based on sexual orientation or gender identity)</w:t>
            </w:r>
          </w:p>
        </w:tc>
        <w:tc>
          <w:tcPr>
            <w:tcW w:w="1563" w:type="dxa"/>
          </w:tcPr>
          <w:p w14:paraId="42EE849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ურუგვაი</w:t>
            </w:r>
          </w:p>
        </w:tc>
        <w:tc>
          <w:tcPr>
            <w:tcW w:w="1800" w:type="dxa"/>
          </w:tcPr>
          <w:p w14:paraId="536148DB" w14:textId="77777777" w:rsidR="002320CB" w:rsidRPr="00954128" w:rsidRDefault="002320CB" w:rsidP="00197E21">
            <w:pPr>
              <w:spacing w:after="0" w:line="240" w:lineRule="auto"/>
              <w:rPr>
                <w:rFonts w:ascii="Sylfaen" w:hAnsi="Sylfaen"/>
                <w:sz w:val="20"/>
                <w:szCs w:val="20"/>
                <w:lang w:val="ka-GE"/>
              </w:rPr>
            </w:pPr>
          </w:p>
        </w:tc>
        <w:tc>
          <w:tcPr>
            <w:tcW w:w="4500" w:type="dxa"/>
          </w:tcPr>
          <w:p w14:paraId="43F4FDD9" w14:textId="58897558" w:rsidR="002320CB" w:rsidRPr="009B5DDD" w:rsidRDefault="002320CB" w:rsidP="00197E21">
            <w:pPr>
              <w:spacing w:line="276" w:lineRule="auto"/>
              <w:rPr>
                <w:rFonts w:ascii="Sylfaen" w:hAnsi="Sylfaen" w:cs="Sylfaen"/>
                <w:sz w:val="20"/>
                <w:szCs w:val="20"/>
                <w:lang w:val="ka-GE"/>
              </w:rPr>
            </w:pPr>
            <w:r w:rsidRPr="009B5DDD">
              <w:rPr>
                <w:rFonts w:ascii="Sylfaen" w:hAnsi="Sylfaen"/>
                <w:sz w:val="20"/>
                <w:szCs w:val="20"/>
                <w:lang w:val="ka-GE"/>
              </w:rPr>
              <w:t xml:space="preserve">იხ. 117.7, 117.41 -  117.44  </w:t>
            </w:r>
            <w:r w:rsidR="009B5DDD">
              <w:rPr>
                <w:rFonts w:ascii="Sylfaen" w:hAnsi="Sylfaen"/>
                <w:sz w:val="20"/>
                <w:szCs w:val="20"/>
                <w:lang w:val="ka-GE"/>
              </w:rPr>
              <w:t xml:space="preserve">რეკომენდაციების პასუხები. </w:t>
            </w:r>
          </w:p>
          <w:p w14:paraId="28BB3EAE" w14:textId="77777777" w:rsidR="002320CB" w:rsidRPr="00954128" w:rsidRDefault="002320CB" w:rsidP="00197E21">
            <w:pPr>
              <w:spacing w:after="0" w:line="240" w:lineRule="auto"/>
              <w:rPr>
                <w:rFonts w:ascii="Sylfaen" w:hAnsi="Sylfaen"/>
                <w:i/>
                <w:sz w:val="20"/>
                <w:szCs w:val="20"/>
                <w:lang w:val="ka-GE"/>
              </w:rPr>
            </w:pPr>
          </w:p>
        </w:tc>
        <w:tc>
          <w:tcPr>
            <w:tcW w:w="1440" w:type="dxa"/>
          </w:tcPr>
          <w:p w14:paraId="391C2C0B" w14:textId="77777777" w:rsidR="002320CB" w:rsidRPr="00954128" w:rsidRDefault="002320CB" w:rsidP="009B5DDD">
            <w:pPr>
              <w:spacing w:after="0" w:line="240" w:lineRule="auto"/>
              <w:rPr>
                <w:rFonts w:ascii="Sylfaen" w:hAnsi="Sylfaen"/>
                <w:sz w:val="20"/>
                <w:szCs w:val="20"/>
                <w:lang w:val="ka-GE"/>
              </w:rPr>
            </w:pPr>
          </w:p>
        </w:tc>
        <w:tc>
          <w:tcPr>
            <w:tcW w:w="1620" w:type="dxa"/>
          </w:tcPr>
          <w:p w14:paraId="08D269A2" w14:textId="1048A4EE" w:rsidR="002320CB" w:rsidRPr="00954128" w:rsidRDefault="009B5DDD"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A163147" w14:textId="77777777" w:rsidTr="001D5ACB">
        <w:tblPrEx>
          <w:tblLook w:val="0000" w:firstRow="0" w:lastRow="0" w:firstColumn="0" w:lastColumn="0" w:noHBand="0" w:noVBand="0"/>
        </w:tblPrEx>
        <w:trPr>
          <w:trHeight w:val="530"/>
        </w:trPr>
        <w:tc>
          <w:tcPr>
            <w:tcW w:w="900" w:type="dxa"/>
          </w:tcPr>
          <w:p w14:paraId="0E584278" w14:textId="77777777" w:rsidR="002320CB" w:rsidRPr="00EC75F3" w:rsidRDefault="002320CB" w:rsidP="00197E21">
            <w:pPr>
              <w:spacing w:after="0" w:line="240" w:lineRule="auto"/>
              <w:rPr>
                <w:rFonts w:ascii="Sylfaen" w:hAnsi="Sylfaen"/>
                <w:sz w:val="20"/>
                <w:szCs w:val="20"/>
                <w:lang w:val="ka-GE"/>
              </w:rPr>
            </w:pPr>
            <w:r w:rsidRPr="00EC75F3">
              <w:rPr>
                <w:rFonts w:ascii="Sylfaen" w:hAnsi="Sylfaen"/>
                <w:sz w:val="20"/>
                <w:szCs w:val="20"/>
                <w:lang w:val="ka-GE"/>
              </w:rPr>
              <w:lastRenderedPageBreak/>
              <w:t>118.11</w:t>
            </w:r>
          </w:p>
        </w:tc>
        <w:tc>
          <w:tcPr>
            <w:tcW w:w="2397" w:type="dxa"/>
          </w:tcPr>
          <w:p w14:paraId="6AFAB581" w14:textId="77777777" w:rsidR="002320CB" w:rsidRPr="00EC75F3" w:rsidRDefault="002320CB" w:rsidP="00197E21">
            <w:pPr>
              <w:spacing w:after="0" w:line="240" w:lineRule="auto"/>
              <w:rPr>
                <w:rFonts w:ascii="Sylfaen" w:hAnsi="Sylfaen"/>
                <w:b/>
                <w:bCs/>
                <w:sz w:val="20"/>
                <w:szCs w:val="20"/>
                <w:lang w:val="ka-GE"/>
              </w:rPr>
            </w:pPr>
            <w:r w:rsidRPr="00EC75F3">
              <w:rPr>
                <w:rFonts w:ascii="Sylfaen" w:eastAsia="Sylfaen,Menlo Regular" w:hAnsi="Sylfaen" w:cs="Sylfaen,Menlo Regular"/>
                <w:bCs/>
                <w:sz w:val="20"/>
                <w:szCs w:val="20"/>
                <w:lang w:val="ka-GE"/>
              </w:rPr>
              <w:t>გადადგას ნაბიჯები წინასწარი პატიმრობის გამოყენების პრაქტიკისა და, გამოყენების შემთხვევაში, ასეთი პატიმრობის ხანგრძლივობის</w:t>
            </w:r>
            <w:r w:rsidRPr="00EC75F3">
              <w:rPr>
                <w:rFonts w:ascii="Sylfaen" w:eastAsia="Sylfaen,Menlo Regular" w:hAnsi="Sylfaen" w:cs="Sylfaen,Menlo Regular"/>
                <w:b/>
                <w:bCs/>
                <w:sz w:val="20"/>
                <w:szCs w:val="20"/>
                <w:lang w:val="ka-GE"/>
              </w:rPr>
              <w:t xml:space="preserve"> </w:t>
            </w:r>
            <w:r w:rsidRPr="00EC75F3">
              <w:rPr>
                <w:rFonts w:ascii="Sylfaen" w:eastAsia="Sylfaen,Menlo Regular" w:hAnsi="Sylfaen" w:cs="Sylfaen,Menlo Regular"/>
                <w:bCs/>
                <w:sz w:val="20"/>
                <w:szCs w:val="20"/>
                <w:lang w:val="ka-GE"/>
              </w:rPr>
              <w:t>მაქსიმალურად შეზღუდვისთვის</w:t>
            </w:r>
          </w:p>
          <w:p w14:paraId="2F1213BF" w14:textId="77777777" w:rsidR="002320CB" w:rsidRPr="00EC75F3" w:rsidRDefault="002320CB" w:rsidP="00197E21">
            <w:pPr>
              <w:spacing w:after="0" w:line="240" w:lineRule="auto"/>
              <w:rPr>
                <w:rFonts w:ascii="Sylfaen" w:hAnsi="Sylfaen"/>
                <w:b/>
                <w:bCs/>
                <w:sz w:val="20"/>
                <w:szCs w:val="20"/>
                <w:lang w:val="ka-GE"/>
              </w:rPr>
            </w:pPr>
            <w:r w:rsidRPr="00EC75F3">
              <w:rPr>
                <w:rFonts w:ascii="Sylfaen" w:hAnsi="Sylfaen"/>
                <w:b/>
                <w:bCs/>
                <w:sz w:val="20"/>
                <w:szCs w:val="20"/>
                <w:lang w:val="ka-GE"/>
              </w:rPr>
              <w:lastRenderedPageBreak/>
              <w:t>(Take steps to limit the application and length of pretrial detention)</w:t>
            </w:r>
          </w:p>
        </w:tc>
        <w:tc>
          <w:tcPr>
            <w:tcW w:w="1563" w:type="dxa"/>
          </w:tcPr>
          <w:p w14:paraId="638C3FDB" w14:textId="77777777" w:rsidR="002320CB" w:rsidRPr="00EC75F3" w:rsidRDefault="002320CB" w:rsidP="00197E21">
            <w:pPr>
              <w:spacing w:after="0" w:line="240" w:lineRule="auto"/>
              <w:rPr>
                <w:rFonts w:ascii="Sylfaen" w:hAnsi="Sylfaen"/>
                <w:sz w:val="20"/>
                <w:szCs w:val="20"/>
                <w:lang w:val="ka-GE"/>
              </w:rPr>
            </w:pPr>
            <w:r w:rsidRPr="00EC75F3">
              <w:rPr>
                <w:rFonts w:ascii="Sylfaen" w:hAnsi="Sylfaen"/>
                <w:sz w:val="20"/>
                <w:szCs w:val="20"/>
                <w:lang w:val="ka-GE"/>
              </w:rPr>
              <w:lastRenderedPageBreak/>
              <w:t>დანია</w:t>
            </w:r>
          </w:p>
        </w:tc>
        <w:tc>
          <w:tcPr>
            <w:tcW w:w="1800" w:type="dxa"/>
          </w:tcPr>
          <w:p w14:paraId="167A9A9D" w14:textId="77777777" w:rsidR="002320CB" w:rsidRPr="00EC75F3" w:rsidRDefault="002320CB" w:rsidP="00197E21">
            <w:pPr>
              <w:spacing w:after="0" w:line="240" w:lineRule="auto"/>
              <w:rPr>
                <w:rFonts w:ascii="Sylfaen" w:hAnsi="Sylfaen"/>
                <w:sz w:val="20"/>
                <w:szCs w:val="20"/>
                <w:lang w:val="ka-GE"/>
              </w:rPr>
            </w:pPr>
            <w:r w:rsidRPr="00EC75F3">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w:t>
            </w:r>
            <w:r w:rsidRPr="00EC75F3">
              <w:rPr>
                <w:rFonts w:ascii="Sylfaen" w:hAnsi="Sylfaen"/>
                <w:sz w:val="20"/>
                <w:szCs w:val="20"/>
                <w:lang w:val="ka-GE"/>
              </w:rPr>
              <w:lastRenderedPageBreak/>
              <w:t xml:space="preserve">აცნობა შემდეგი (იხ. დანართი): </w:t>
            </w:r>
            <w:r w:rsidRPr="00EC75F3">
              <w:rPr>
                <w:rFonts w:ascii="Sylfaen" w:hAnsi="Sylfaen"/>
                <w:sz w:val="20"/>
                <w:szCs w:val="20"/>
              </w:rPr>
              <w:t xml:space="preserve">In 2014, the Prosecution Service of Georgia elaborated and disseminated to prosecutors the Handbook containing the standards of the European Convention on Human Rights on the use of detentions; the document serves as a guideline for prosecutors on the application of custodial measure of constraint. </w:t>
            </w:r>
          </w:p>
          <w:p w14:paraId="788A3BA5" w14:textId="77777777" w:rsidR="002320CB" w:rsidRPr="00EC75F3" w:rsidRDefault="002320CB" w:rsidP="00197E21">
            <w:pPr>
              <w:pStyle w:val="Default"/>
              <w:jc w:val="both"/>
              <w:rPr>
                <w:rFonts w:ascii="Sylfaen" w:hAnsi="Sylfaen"/>
                <w:sz w:val="20"/>
                <w:szCs w:val="20"/>
              </w:rPr>
            </w:pPr>
            <w:r w:rsidRPr="00EC75F3">
              <w:rPr>
                <w:rFonts w:ascii="Sylfaen" w:hAnsi="Sylfaen"/>
                <w:sz w:val="20"/>
                <w:szCs w:val="20"/>
              </w:rPr>
              <w:t xml:space="preserve">In July 2015, the Parliament passed amendments to the Criminal Procedure Code to introduce periodic automatic judicial review of pre-trial detention. A presiding of pre-trial detention at least once in two months and should order </w:t>
            </w:r>
            <w:r w:rsidRPr="00EC75F3">
              <w:rPr>
                <w:rFonts w:ascii="Sylfaen" w:hAnsi="Sylfaen"/>
                <w:sz w:val="20"/>
                <w:szCs w:val="20"/>
              </w:rPr>
              <w:lastRenderedPageBreak/>
              <w:t xml:space="preserve">release of a defendant if no compelling reason for continued detention is found. </w:t>
            </w:r>
          </w:p>
          <w:p w14:paraId="6A1F1523" w14:textId="77777777" w:rsidR="002320CB" w:rsidRPr="00EC75F3" w:rsidRDefault="002320CB" w:rsidP="00197E21">
            <w:pPr>
              <w:spacing w:after="0" w:line="240" w:lineRule="auto"/>
              <w:rPr>
                <w:rFonts w:ascii="Sylfaen" w:hAnsi="Sylfaen"/>
                <w:sz w:val="20"/>
                <w:szCs w:val="20"/>
                <w:lang w:val="ka-GE"/>
              </w:rPr>
            </w:pPr>
            <w:r w:rsidRPr="00EC75F3">
              <w:rPr>
                <w:rFonts w:ascii="Sylfaen" w:hAnsi="Sylfaen"/>
                <w:sz w:val="20"/>
                <w:szCs w:val="20"/>
              </w:rPr>
              <w:t xml:space="preserve">In 2015 the Prosecution Service of Georgia in association with the Council of Europe and the European Union carried out extensive trainings of all prosecutors in reasoning of the requests for pre-trial detentions in line with ECHR and national legislation. </w:t>
            </w:r>
          </w:p>
        </w:tc>
        <w:tc>
          <w:tcPr>
            <w:tcW w:w="4500" w:type="dxa"/>
          </w:tcPr>
          <w:p w14:paraId="18F37C5B" w14:textId="6F29EDFD" w:rsidR="000A6666" w:rsidRPr="00EC75F3" w:rsidRDefault="000A6666" w:rsidP="000A6666">
            <w:pPr>
              <w:autoSpaceDE w:val="0"/>
              <w:autoSpaceDN w:val="0"/>
              <w:adjustRightInd w:val="0"/>
              <w:rPr>
                <w:rFonts w:ascii="Sylfaen" w:hAnsi="Sylfaen"/>
                <w:sz w:val="20"/>
                <w:szCs w:val="20"/>
                <w:lang w:val="ka-GE"/>
              </w:rPr>
            </w:pPr>
            <w:r w:rsidRPr="00EC75F3">
              <w:rPr>
                <w:rFonts w:ascii="Sylfaen" w:hAnsi="Sylfaen"/>
                <w:sz w:val="20"/>
                <w:szCs w:val="20"/>
                <w:lang w:val="ka-GE"/>
              </w:rPr>
              <w:lastRenderedPageBreak/>
              <w:t>საქართველოს უზენაესი სასამართლოს</w:t>
            </w:r>
            <w:r w:rsidR="00E4300C" w:rsidRPr="00EC75F3">
              <w:rPr>
                <w:rFonts w:ascii="Sylfaen" w:hAnsi="Sylfaen"/>
                <w:sz w:val="20"/>
                <w:szCs w:val="20"/>
                <w:lang w:val="ka-GE"/>
              </w:rPr>
              <w:t xml:space="preserve"> </w:t>
            </w:r>
            <w:r w:rsidRPr="00EC75F3">
              <w:rPr>
                <w:rFonts w:ascii="Sylfaen" w:hAnsi="Sylfaen"/>
                <w:sz w:val="20"/>
                <w:szCs w:val="20"/>
                <w:lang w:val="ka-GE"/>
              </w:rPr>
              <w:t xml:space="preserve">მიერ წარმოებული სტატისტიკის თანახმად, 2013-2017 წლების განმავლობაში წინასწარი პატიმრობის გამოყენების მაჩვენებელი 26% - 34% შორის მერყეობს. უმეტეს შემთხვევაში გამოიყენება გირაო ან აღკვეთის სხვა ალტერნატიული ღონისძიებები.  2018 წელს წინასწარი პატიმრობის გამოყენების </w:t>
            </w:r>
            <w:r w:rsidR="0040085F" w:rsidRPr="00EC75F3">
              <w:rPr>
                <w:rFonts w:ascii="Sylfaen" w:hAnsi="Sylfaen"/>
                <w:sz w:val="20"/>
                <w:szCs w:val="20"/>
                <w:lang w:val="ka-GE"/>
              </w:rPr>
              <w:t>მაჩვენებელმა შეადგინა</w:t>
            </w:r>
            <w:r w:rsidRPr="00EC75F3">
              <w:rPr>
                <w:rFonts w:ascii="Sylfaen" w:hAnsi="Sylfaen"/>
                <w:sz w:val="20"/>
                <w:szCs w:val="20"/>
                <w:lang w:val="ka-GE"/>
              </w:rPr>
              <w:t xml:space="preserve"> 43% მდე,  ხოლო 2019 წლის </w:t>
            </w:r>
            <w:r w:rsidR="0040085F" w:rsidRPr="00EC75F3">
              <w:rPr>
                <w:rFonts w:ascii="Sylfaen" w:hAnsi="Sylfaen"/>
                <w:sz w:val="20"/>
                <w:szCs w:val="20"/>
                <w:lang w:val="ka-GE"/>
              </w:rPr>
              <w:t xml:space="preserve">კი </w:t>
            </w:r>
            <w:r w:rsidR="00EC75F3">
              <w:rPr>
                <w:rFonts w:ascii="Sylfaen" w:hAnsi="Sylfaen"/>
                <w:sz w:val="20"/>
                <w:szCs w:val="20"/>
              </w:rPr>
              <w:t xml:space="preserve">- </w:t>
            </w:r>
            <w:r w:rsidR="0040085F" w:rsidRPr="00EC75F3">
              <w:rPr>
                <w:rFonts w:ascii="Sylfaen" w:hAnsi="Sylfaen"/>
                <w:sz w:val="20"/>
                <w:szCs w:val="20"/>
                <w:lang w:val="ka-GE"/>
              </w:rPr>
              <w:t>47</w:t>
            </w:r>
            <w:r w:rsidRPr="00EC75F3">
              <w:rPr>
                <w:rFonts w:ascii="Sylfaen" w:hAnsi="Sylfaen"/>
                <w:sz w:val="20"/>
                <w:szCs w:val="20"/>
                <w:lang w:val="ka-GE"/>
              </w:rPr>
              <w:t xml:space="preserve">%. </w:t>
            </w:r>
          </w:p>
          <w:p w14:paraId="3A213F08" w14:textId="77777777" w:rsidR="0040085F" w:rsidRPr="00EC75F3" w:rsidRDefault="0040085F" w:rsidP="000A6666">
            <w:pPr>
              <w:autoSpaceDE w:val="0"/>
              <w:autoSpaceDN w:val="0"/>
              <w:adjustRightInd w:val="0"/>
              <w:rPr>
                <w:rFonts w:cs="Calibri"/>
                <w:color w:val="FF6600"/>
              </w:rPr>
            </w:pPr>
          </w:p>
          <w:p w14:paraId="565430AC" w14:textId="52FFCB25" w:rsidR="002320CB" w:rsidRPr="00EC75F3" w:rsidRDefault="002320CB" w:rsidP="000A6666">
            <w:pPr>
              <w:autoSpaceDE w:val="0"/>
              <w:autoSpaceDN w:val="0"/>
              <w:adjustRightInd w:val="0"/>
              <w:rPr>
                <w:rFonts w:ascii="Sylfaen" w:hAnsi="Sylfaen"/>
                <w:sz w:val="20"/>
                <w:szCs w:val="20"/>
                <w:lang w:val="ka-GE"/>
              </w:rPr>
            </w:pPr>
            <w:r w:rsidRPr="00EC75F3">
              <w:rPr>
                <w:rFonts w:ascii="Sylfaen" w:hAnsi="Sylfaen"/>
                <w:sz w:val="20"/>
                <w:szCs w:val="20"/>
                <w:lang w:val="ka-GE"/>
              </w:rPr>
              <w:t xml:space="preserve">2015 </w:t>
            </w:r>
            <w:r w:rsidRPr="00EC75F3">
              <w:rPr>
                <w:rFonts w:ascii="Sylfaen" w:hAnsi="Sylfaen" w:cs="Sylfaen"/>
                <w:sz w:val="20"/>
                <w:szCs w:val="20"/>
                <w:lang w:val="ka-GE"/>
              </w:rPr>
              <w:t>წლის</w:t>
            </w:r>
            <w:r w:rsidRPr="00EC75F3">
              <w:rPr>
                <w:rFonts w:ascii="Sylfaen" w:hAnsi="Sylfaen"/>
                <w:sz w:val="20"/>
                <w:szCs w:val="20"/>
                <w:lang w:val="ka-GE"/>
              </w:rPr>
              <w:t xml:space="preserve"> 15 </w:t>
            </w:r>
            <w:r w:rsidRPr="00EC75F3">
              <w:rPr>
                <w:rFonts w:ascii="Sylfaen" w:hAnsi="Sylfaen" w:cs="Sylfaen"/>
                <w:sz w:val="20"/>
                <w:szCs w:val="20"/>
                <w:lang w:val="ka-GE"/>
              </w:rPr>
              <w:t>სექტემბერს</w:t>
            </w:r>
            <w:r w:rsidRPr="00EC75F3">
              <w:rPr>
                <w:rFonts w:ascii="Sylfaen" w:hAnsi="Sylfaen"/>
                <w:sz w:val="20"/>
                <w:szCs w:val="20"/>
                <w:lang w:val="ka-GE"/>
              </w:rPr>
              <w:t xml:space="preserve"> </w:t>
            </w:r>
            <w:r w:rsidRPr="00EC75F3">
              <w:rPr>
                <w:rFonts w:ascii="Sylfaen" w:hAnsi="Sylfaen" w:cs="Sylfaen"/>
                <w:sz w:val="20"/>
                <w:szCs w:val="20"/>
                <w:lang w:val="ka-GE"/>
              </w:rPr>
              <w:t>საქართველოს</w:t>
            </w:r>
            <w:r w:rsidRPr="00EC75F3">
              <w:rPr>
                <w:rFonts w:ascii="Sylfaen" w:hAnsi="Sylfaen"/>
                <w:sz w:val="20"/>
                <w:szCs w:val="20"/>
                <w:lang w:val="ka-GE"/>
              </w:rPr>
              <w:t xml:space="preserve"> </w:t>
            </w:r>
            <w:r w:rsidRPr="00EC75F3">
              <w:rPr>
                <w:rFonts w:ascii="Sylfaen" w:hAnsi="Sylfaen" w:cs="Sylfaen"/>
                <w:sz w:val="20"/>
                <w:szCs w:val="20"/>
                <w:lang w:val="ka-GE"/>
              </w:rPr>
              <w:t>საკონსტიტუციო</w:t>
            </w:r>
            <w:r w:rsidRPr="00EC75F3">
              <w:rPr>
                <w:rFonts w:ascii="Sylfaen" w:hAnsi="Sylfaen"/>
                <w:sz w:val="20"/>
                <w:szCs w:val="20"/>
                <w:lang w:val="ka-GE"/>
              </w:rPr>
              <w:t xml:space="preserve"> </w:t>
            </w:r>
            <w:r w:rsidRPr="00EC75F3">
              <w:rPr>
                <w:rFonts w:ascii="Sylfaen" w:hAnsi="Sylfaen" w:cs="Sylfaen"/>
                <w:sz w:val="20"/>
                <w:szCs w:val="20"/>
                <w:lang w:val="ka-GE"/>
              </w:rPr>
              <w:t>სასამართლომ</w:t>
            </w:r>
            <w:r w:rsidRPr="00EC75F3">
              <w:rPr>
                <w:rFonts w:ascii="Sylfaen" w:hAnsi="Sylfaen"/>
                <w:sz w:val="20"/>
                <w:szCs w:val="20"/>
                <w:lang w:val="ka-GE"/>
              </w:rPr>
              <w:t xml:space="preserve"> </w:t>
            </w:r>
            <w:r w:rsidRPr="00EC75F3">
              <w:rPr>
                <w:rFonts w:ascii="Sylfaen" w:hAnsi="Sylfaen" w:cs="Sylfaen"/>
                <w:sz w:val="20"/>
                <w:szCs w:val="20"/>
                <w:lang w:val="ka-GE"/>
              </w:rPr>
              <w:t>მიიღო</w:t>
            </w:r>
            <w:r w:rsidRPr="00EC75F3">
              <w:rPr>
                <w:rFonts w:ascii="Sylfaen" w:hAnsi="Sylfaen"/>
                <w:sz w:val="20"/>
                <w:szCs w:val="20"/>
                <w:lang w:val="ka-GE"/>
              </w:rPr>
              <w:t xml:space="preserve"> </w:t>
            </w:r>
            <w:r w:rsidRPr="00EC75F3">
              <w:rPr>
                <w:rFonts w:ascii="Sylfaen" w:hAnsi="Sylfaen" w:cs="Sylfaen"/>
                <w:sz w:val="20"/>
                <w:szCs w:val="20"/>
                <w:lang w:val="ka-GE"/>
              </w:rPr>
              <w:t>გადაწყვეტილება</w:t>
            </w:r>
            <w:r w:rsidRPr="00EC75F3">
              <w:rPr>
                <w:rFonts w:ascii="Sylfaen" w:hAnsi="Sylfaen"/>
                <w:sz w:val="20"/>
                <w:szCs w:val="20"/>
                <w:lang w:val="ka-GE"/>
              </w:rPr>
              <w:t xml:space="preserve"> </w:t>
            </w:r>
            <w:r w:rsidRPr="00EC75F3">
              <w:rPr>
                <w:rFonts w:ascii="Sylfaen" w:hAnsi="Sylfaen" w:cs="Sylfaen"/>
                <w:sz w:val="20"/>
                <w:szCs w:val="20"/>
                <w:lang w:val="ka-GE"/>
              </w:rPr>
              <w:t>საქმეზე</w:t>
            </w:r>
            <w:r w:rsidRPr="00EC75F3">
              <w:rPr>
                <w:rFonts w:ascii="Sylfaen" w:hAnsi="Sylfaen"/>
                <w:sz w:val="20"/>
                <w:szCs w:val="20"/>
                <w:lang w:val="ka-GE"/>
              </w:rPr>
              <w:t xml:space="preserve"> „</w:t>
            </w:r>
            <w:r w:rsidRPr="00EC75F3">
              <w:rPr>
                <w:rFonts w:ascii="Sylfaen" w:hAnsi="Sylfaen" w:cs="Sylfaen"/>
                <w:sz w:val="20"/>
                <w:szCs w:val="20"/>
                <w:lang w:val="ka-GE"/>
              </w:rPr>
              <w:t>საქართველოს</w:t>
            </w:r>
            <w:r w:rsidRPr="00EC75F3">
              <w:rPr>
                <w:rFonts w:ascii="Sylfaen" w:hAnsi="Sylfaen"/>
                <w:sz w:val="20"/>
                <w:szCs w:val="20"/>
                <w:lang w:val="ka-GE"/>
              </w:rPr>
              <w:t xml:space="preserve"> </w:t>
            </w:r>
            <w:r w:rsidRPr="00EC75F3">
              <w:rPr>
                <w:rFonts w:ascii="Sylfaen" w:hAnsi="Sylfaen" w:cs="Sylfaen"/>
                <w:sz w:val="20"/>
                <w:szCs w:val="20"/>
                <w:lang w:val="ka-GE"/>
              </w:rPr>
              <w:t>მოქალაქე</w:t>
            </w:r>
            <w:r w:rsidRPr="00EC75F3">
              <w:rPr>
                <w:rFonts w:ascii="Sylfaen" w:hAnsi="Sylfaen"/>
                <w:sz w:val="20"/>
                <w:szCs w:val="20"/>
                <w:lang w:val="ka-GE"/>
              </w:rPr>
              <w:t xml:space="preserve"> </w:t>
            </w:r>
            <w:r w:rsidRPr="00EC75F3">
              <w:rPr>
                <w:rFonts w:ascii="Sylfaen" w:hAnsi="Sylfaen" w:cs="Sylfaen"/>
                <w:sz w:val="20"/>
                <w:szCs w:val="20"/>
                <w:lang w:val="ka-GE"/>
              </w:rPr>
              <w:t>გიორგი</w:t>
            </w:r>
            <w:r w:rsidRPr="00EC75F3">
              <w:rPr>
                <w:rFonts w:ascii="Sylfaen" w:hAnsi="Sylfaen"/>
                <w:sz w:val="20"/>
                <w:szCs w:val="20"/>
                <w:lang w:val="ka-GE"/>
              </w:rPr>
              <w:t xml:space="preserve"> </w:t>
            </w:r>
            <w:r w:rsidRPr="00EC75F3">
              <w:rPr>
                <w:rFonts w:ascii="Sylfaen" w:hAnsi="Sylfaen" w:cs="Sylfaen"/>
                <w:sz w:val="20"/>
                <w:szCs w:val="20"/>
                <w:lang w:val="ka-GE"/>
              </w:rPr>
              <w:t>უგულავა</w:t>
            </w:r>
            <w:r w:rsidRPr="00EC75F3">
              <w:rPr>
                <w:rFonts w:ascii="Sylfaen" w:hAnsi="Sylfaen"/>
                <w:sz w:val="20"/>
                <w:szCs w:val="20"/>
                <w:lang w:val="ka-GE"/>
              </w:rPr>
              <w:t xml:space="preserve"> </w:t>
            </w:r>
            <w:r w:rsidRPr="00EC75F3">
              <w:rPr>
                <w:rFonts w:ascii="Sylfaen" w:hAnsi="Sylfaen" w:cs="Sylfaen"/>
                <w:sz w:val="20"/>
                <w:szCs w:val="20"/>
                <w:lang w:val="ka-GE"/>
              </w:rPr>
              <w:t>საქართველოს</w:t>
            </w:r>
            <w:r w:rsidRPr="00EC75F3">
              <w:rPr>
                <w:rFonts w:ascii="Sylfaen" w:hAnsi="Sylfaen"/>
                <w:sz w:val="20"/>
                <w:szCs w:val="20"/>
                <w:lang w:val="ka-GE"/>
              </w:rPr>
              <w:t xml:space="preserve"> </w:t>
            </w:r>
            <w:r w:rsidRPr="00EC75F3">
              <w:rPr>
                <w:rFonts w:ascii="Sylfaen" w:hAnsi="Sylfaen" w:cs="Sylfaen"/>
                <w:sz w:val="20"/>
                <w:szCs w:val="20"/>
                <w:lang w:val="ka-GE"/>
              </w:rPr>
              <w:t>პარლამენტის</w:t>
            </w:r>
            <w:r w:rsidRPr="00EC75F3">
              <w:rPr>
                <w:rFonts w:ascii="Sylfaen" w:hAnsi="Sylfaen"/>
                <w:sz w:val="20"/>
                <w:szCs w:val="20"/>
                <w:lang w:val="ka-GE"/>
              </w:rPr>
              <w:t xml:space="preserve"> </w:t>
            </w:r>
            <w:r w:rsidRPr="00EC75F3">
              <w:rPr>
                <w:rFonts w:ascii="Sylfaen" w:hAnsi="Sylfaen" w:cs="Sylfaen"/>
                <w:sz w:val="20"/>
                <w:szCs w:val="20"/>
                <w:lang w:val="ka-GE"/>
              </w:rPr>
              <w:t>წინააღმდეგ</w:t>
            </w:r>
            <w:r w:rsidRPr="00EC75F3">
              <w:rPr>
                <w:rFonts w:ascii="Sylfaen" w:hAnsi="Sylfaen"/>
                <w:sz w:val="20"/>
                <w:szCs w:val="20"/>
                <w:lang w:val="ka-GE"/>
              </w:rPr>
              <w:t xml:space="preserve">“.  </w:t>
            </w:r>
          </w:p>
          <w:p w14:paraId="76DC20CE" w14:textId="77777777" w:rsidR="002320CB" w:rsidRPr="00EC75F3" w:rsidRDefault="002320CB" w:rsidP="00197E21">
            <w:pPr>
              <w:spacing w:after="0" w:line="240" w:lineRule="auto"/>
              <w:rPr>
                <w:rFonts w:ascii="Sylfaen" w:hAnsi="Sylfaen"/>
                <w:sz w:val="20"/>
                <w:szCs w:val="20"/>
                <w:lang w:val="ka-GE"/>
              </w:rPr>
            </w:pPr>
          </w:p>
          <w:p w14:paraId="75E3755F" w14:textId="77777777" w:rsidR="002320CB" w:rsidRPr="00EC75F3" w:rsidRDefault="002320CB" w:rsidP="00197E21">
            <w:pPr>
              <w:spacing w:after="0" w:line="240" w:lineRule="auto"/>
              <w:rPr>
                <w:rFonts w:ascii="Sylfaen" w:hAnsi="Sylfaen"/>
                <w:sz w:val="20"/>
                <w:szCs w:val="20"/>
                <w:lang w:val="ka-GE"/>
              </w:rPr>
            </w:pPr>
            <w:r w:rsidRPr="00EC75F3">
              <w:rPr>
                <w:rFonts w:ascii="Sylfaen" w:hAnsi="Sylfaen" w:cs="Sylfaen"/>
                <w:sz w:val="20"/>
                <w:szCs w:val="20"/>
                <w:lang w:val="ka-GE"/>
              </w:rPr>
              <w:t>აღნიშნულ</w:t>
            </w:r>
            <w:r w:rsidRPr="00EC75F3">
              <w:rPr>
                <w:rFonts w:ascii="Sylfaen" w:hAnsi="Sylfaen"/>
                <w:sz w:val="20"/>
                <w:szCs w:val="20"/>
                <w:lang w:val="ka-GE"/>
              </w:rPr>
              <w:t xml:space="preserve"> </w:t>
            </w:r>
            <w:r w:rsidRPr="00EC75F3">
              <w:rPr>
                <w:rFonts w:ascii="Sylfaen" w:hAnsi="Sylfaen" w:cs="Sylfaen"/>
                <w:sz w:val="20"/>
                <w:szCs w:val="20"/>
                <w:lang w:val="ka-GE"/>
              </w:rPr>
              <w:t>საქმეში</w:t>
            </w:r>
            <w:r w:rsidRPr="00EC75F3">
              <w:rPr>
                <w:rFonts w:ascii="Sylfaen" w:hAnsi="Sylfaen"/>
                <w:sz w:val="20"/>
                <w:szCs w:val="20"/>
                <w:lang w:val="ka-GE"/>
              </w:rPr>
              <w:t xml:space="preserve"> </w:t>
            </w:r>
            <w:r w:rsidRPr="00EC75F3">
              <w:rPr>
                <w:rFonts w:ascii="Sylfaen" w:hAnsi="Sylfaen" w:cs="Sylfaen"/>
                <w:sz w:val="20"/>
                <w:szCs w:val="20"/>
                <w:lang w:val="ka-GE"/>
              </w:rPr>
              <w:t>სასამართლომ</w:t>
            </w:r>
            <w:r w:rsidRPr="00EC75F3">
              <w:rPr>
                <w:rFonts w:ascii="Sylfaen" w:hAnsi="Sylfaen"/>
                <w:sz w:val="20"/>
                <w:szCs w:val="20"/>
                <w:lang w:val="ka-GE"/>
              </w:rPr>
              <w:t xml:space="preserve"> </w:t>
            </w:r>
            <w:r w:rsidRPr="00EC75F3">
              <w:rPr>
                <w:rFonts w:ascii="Sylfaen" w:hAnsi="Sylfaen" w:cs="Sylfaen"/>
                <w:sz w:val="20"/>
                <w:szCs w:val="20"/>
                <w:lang w:val="ka-GE"/>
              </w:rPr>
              <w:t>არაკონსტიტუციურად</w:t>
            </w:r>
            <w:r w:rsidRPr="00EC75F3">
              <w:rPr>
                <w:rFonts w:ascii="Sylfaen" w:hAnsi="Sylfaen"/>
                <w:sz w:val="20"/>
                <w:szCs w:val="20"/>
                <w:lang w:val="ka-GE"/>
              </w:rPr>
              <w:t xml:space="preserve"> </w:t>
            </w:r>
            <w:r w:rsidRPr="00EC75F3">
              <w:rPr>
                <w:rFonts w:ascii="Sylfaen" w:hAnsi="Sylfaen" w:cs="Sylfaen"/>
                <w:sz w:val="20"/>
                <w:szCs w:val="20"/>
                <w:lang w:val="ka-GE"/>
              </w:rPr>
              <w:t>ცნო</w:t>
            </w:r>
            <w:r w:rsidRPr="00EC75F3">
              <w:rPr>
                <w:rFonts w:ascii="Sylfaen" w:hAnsi="Sylfaen"/>
                <w:sz w:val="20"/>
                <w:szCs w:val="20"/>
                <w:lang w:val="ka-GE"/>
              </w:rPr>
              <w:t xml:space="preserve"> </w:t>
            </w:r>
            <w:r w:rsidRPr="00EC75F3">
              <w:rPr>
                <w:rFonts w:ascii="Sylfaen" w:hAnsi="Sylfaen" w:cs="Sylfaen"/>
                <w:sz w:val="20"/>
                <w:szCs w:val="20"/>
                <w:lang w:val="ka-GE"/>
              </w:rPr>
              <w:t>საქართველოს</w:t>
            </w:r>
            <w:r w:rsidRPr="00EC75F3">
              <w:rPr>
                <w:rFonts w:ascii="Sylfaen" w:hAnsi="Sylfaen"/>
                <w:sz w:val="20"/>
                <w:szCs w:val="20"/>
                <w:lang w:val="ka-GE"/>
              </w:rPr>
              <w:t xml:space="preserve"> </w:t>
            </w:r>
            <w:r w:rsidRPr="00EC75F3">
              <w:rPr>
                <w:rFonts w:ascii="Sylfaen" w:hAnsi="Sylfaen" w:cs="Sylfaen"/>
                <w:sz w:val="20"/>
                <w:szCs w:val="20"/>
                <w:lang w:val="ka-GE"/>
              </w:rPr>
              <w:t>სისხლის</w:t>
            </w:r>
            <w:r w:rsidRPr="00EC75F3">
              <w:rPr>
                <w:rFonts w:ascii="Sylfaen" w:hAnsi="Sylfaen"/>
                <w:sz w:val="20"/>
                <w:szCs w:val="20"/>
                <w:lang w:val="ka-GE"/>
              </w:rPr>
              <w:t xml:space="preserve"> </w:t>
            </w:r>
            <w:r w:rsidRPr="00EC75F3">
              <w:rPr>
                <w:rFonts w:ascii="Sylfaen" w:hAnsi="Sylfaen" w:cs="Sylfaen"/>
                <w:sz w:val="20"/>
                <w:szCs w:val="20"/>
                <w:lang w:val="ka-GE"/>
              </w:rPr>
              <w:t>სამართლის</w:t>
            </w:r>
            <w:r w:rsidRPr="00EC75F3">
              <w:rPr>
                <w:rFonts w:ascii="Sylfaen" w:hAnsi="Sylfaen"/>
                <w:sz w:val="20"/>
                <w:szCs w:val="20"/>
                <w:lang w:val="ka-GE"/>
              </w:rPr>
              <w:t xml:space="preserve"> </w:t>
            </w:r>
            <w:r w:rsidRPr="00EC75F3">
              <w:rPr>
                <w:rFonts w:ascii="Sylfaen" w:hAnsi="Sylfaen" w:cs="Sylfaen"/>
                <w:sz w:val="20"/>
                <w:szCs w:val="20"/>
                <w:lang w:val="ka-GE"/>
              </w:rPr>
              <w:t>საპროცესო</w:t>
            </w:r>
            <w:r w:rsidRPr="00EC75F3">
              <w:rPr>
                <w:rFonts w:ascii="Sylfaen" w:hAnsi="Sylfaen"/>
                <w:sz w:val="20"/>
                <w:szCs w:val="20"/>
                <w:lang w:val="ka-GE"/>
              </w:rPr>
              <w:t xml:space="preserve"> </w:t>
            </w:r>
            <w:r w:rsidRPr="00EC75F3">
              <w:rPr>
                <w:rFonts w:ascii="Sylfaen" w:hAnsi="Sylfaen" w:cs="Sylfaen"/>
                <w:sz w:val="20"/>
                <w:szCs w:val="20"/>
                <w:lang w:val="ka-GE"/>
              </w:rPr>
              <w:t>კოდექსის</w:t>
            </w:r>
            <w:r w:rsidRPr="00EC75F3">
              <w:rPr>
                <w:rFonts w:ascii="Sylfaen" w:hAnsi="Sylfaen"/>
                <w:sz w:val="20"/>
                <w:szCs w:val="20"/>
                <w:lang w:val="ka-GE"/>
              </w:rPr>
              <w:t xml:space="preserve"> 205-</w:t>
            </w:r>
            <w:r w:rsidRPr="00EC75F3">
              <w:rPr>
                <w:rFonts w:ascii="Sylfaen" w:hAnsi="Sylfaen" w:cs="Sylfaen"/>
                <w:sz w:val="20"/>
                <w:szCs w:val="20"/>
                <w:lang w:val="ka-GE"/>
              </w:rPr>
              <w:t>ე</w:t>
            </w:r>
            <w:r w:rsidRPr="00EC75F3">
              <w:rPr>
                <w:rFonts w:ascii="Sylfaen" w:hAnsi="Sylfaen"/>
                <w:sz w:val="20"/>
                <w:szCs w:val="20"/>
                <w:lang w:val="ka-GE"/>
              </w:rPr>
              <w:t xml:space="preserve"> </w:t>
            </w:r>
            <w:r w:rsidRPr="00EC75F3">
              <w:rPr>
                <w:rFonts w:ascii="Sylfaen" w:hAnsi="Sylfaen" w:cs="Sylfaen"/>
                <w:sz w:val="20"/>
                <w:szCs w:val="20"/>
                <w:lang w:val="ka-GE"/>
              </w:rPr>
              <w:t>მუხლის</w:t>
            </w:r>
            <w:r w:rsidRPr="00EC75F3">
              <w:rPr>
                <w:rFonts w:ascii="Sylfaen" w:hAnsi="Sylfaen"/>
                <w:sz w:val="20"/>
                <w:szCs w:val="20"/>
                <w:lang w:val="ka-GE"/>
              </w:rPr>
              <w:t xml:space="preserve"> </w:t>
            </w:r>
            <w:r w:rsidRPr="00EC75F3">
              <w:rPr>
                <w:rFonts w:ascii="Sylfaen" w:hAnsi="Sylfaen" w:cs="Sylfaen"/>
                <w:sz w:val="20"/>
                <w:szCs w:val="20"/>
                <w:lang w:val="ka-GE"/>
              </w:rPr>
              <w:t>მე</w:t>
            </w:r>
            <w:r w:rsidRPr="00EC75F3">
              <w:rPr>
                <w:rFonts w:ascii="Sylfaen" w:hAnsi="Sylfaen"/>
                <w:sz w:val="20"/>
                <w:szCs w:val="20"/>
                <w:lang w:val="ka-GE"/>
              </w:rPr>
              <w:t xml:space="preserve">-2 </w:t>
            </w:r>
            <w:r w:rsidRPr="00EC75F3">
              <w:rPr>
                <w:rFonts w:ascii="Sylfaen" w:hAnsi="Sylfaen" w:cs="Sylfaen"/>
                <w:sz w:val="20"/>
                <w:szCs w:val="20"/>
                <w:lang w:val="ka-GE"/>
              </w:rPr>
              <w:t>ნაწილის</w:t>
            </w:r>
            <w:r w:rsidRPr="00EC75F3">
              <w:rPr>
                <w:rFonts w:ascii="Sylfaen" w:hAnsi="Sylfaen"/>
                <w:sz w:val="20"/>
                <w:szCs w:val="20"/>
                <w:lang w:val="ka-GE"/>
              </w:rPr>
              <w:t xml:space="preserve"> </w:t>
            </w:r>
            <w:r w:rsidRPr="00EC75F3">
              <w:rPr>
                <w:rFonts w:ascii="Sylfaen" w:hAnsi="Sylfaen" w:cs="Sylfaen"/>
                <w:sz w:val="20"/>
                <w:szCs w:val="20"/>
                <w:lang w:val="ka-GE"/>
              </w:rPr>
              <w:t>ის</w:t>
            </w:r>
            <w:r w:rsidRPr="00EC75F3">
              <w:rPr>
                <w:rFonts w:ascii="Sylfaen" w:hAnsi="Sylfaen"/>
                <w:sz w:val="20"/>
                <w:szCs w:val="20"/>
                <w:lang w:val="ka-GE"/>
              </w:rPr>
              <w:t xml:space="preserve"> </w:t>
            </w:r>
            <w:r w:rsidRPr="00EC75F3">
              <w:rPr>
                <w:rFonts w:ascii="Sylfaen" w:hAnsi="Sylfaen" w:cs="Sylfaen"/>
                <w:sz w:val="20"/>
                <w:szCs w:val="20"/>
                <w:lang w:val="ka-GE"/>
              </w:rPr>
              <w:t>ნორმატიული</w:t>
            </w:r>
            <w:r w:rsidRPr="00EC75F3">
              <w:rPr>
                <w:rFonts w:ascii="Sylfaen" w:hAnsi="Sylfaen"/>
                <w:sz w:val="20"/>
                <w:szCs w:val="20"/>
                <w:lang w:val="ka-GE"/>
              </w:rPr>
              <w:t xml:space="preserve"> </w:t>
            </w:r>
            <w:r w:rsidRPr="00EC75F3">
              <w:rPr>
                <w:rFonts w:ascii="Sylfaen" w:hAnsi="Sylfaen" w:cs="Sylfaen"/>
                <w:sz w:val="20"/>
                <w:szCs w:val="20"/>
                <w:lang w:val="ka-GE"/>
              </w:rPr>
              <w:t>შინაარსი</w:t>
            </w:r>
            <w:r w:rsidRPr="00EC75F3">
              <w:rPr>
                <w:rFonts w:ascii="Sylfaen" w:hAnsi="Sylfaen"/>
                <w:sz w:val="20"/>
                <w:szCs w:val="20"/>
                <w:lang w:val="ka-GE"/>
              </w:rPr>
              <w:t xml:space="preserve">, </w:t>
            </w:r>
            <w:r w:rsidRPr="00EC75F3">
              <w:rPr>
                <w:rFonts w:ascii="Sylfaen" w:hAnsi="Sylfaen" w:cs="Sylfaen"/>
                <w:sz w:val="20"/>
                <w:szCs w:val="20"/>
                <w:lang w:val="ka-GE"/>
              </w:rPr>
              <w:t>რომელიც</w:t>
            </w:r>
            <w:r w:rsidRPr="00EC75F3">
              <w:rPr>
                <w:rFonts w:ascii="Sylfaen" w:hAnsi="Sylfaen"/>
                <w:sz w:val="20"/>
                <w:szCs w:val="20"/>
                <w:lang w:val="ka-GE"/>
              </w:rPr>
              <w:t xml:space="preserve"> </w:t>
            </w:r>
            <w:r w:rsidRPr="00EC75F3">
              <w:rPr>
                <w:rFonts w:ascii="Sylfaen" w:hAnsi="Sylfaen" w:cs="Sylfaen"/>
                <w:sz w:val="20"/>
                <w:szCs w:val="20"/>
                <w:lang w:val="ka-GE"/>
              </w:rPr>
              <w:t>უშვებდა</w:t>
            </w:r>
            <w:r w:rsidRPr="00EC75F3">
              <w:rPr>
                <w:rFonts w:ascii="Sylfaen" w:hAnsi="Sylfaen"/>
                <w:sz w:val="20"/>
                <w:szCs w:val="20"/>
                <w:lang w:val="ka-GE"/>
              </w:rPr>
              <w:t xml:space="preserve"> </w:t>
            </w:r>
            <w:r w:rsidRPr="00EC75F3">
              <w:rPr>
                <w:rFonts w:ascii="Sylfaen" w:hAnsi="Sylfaen" w:cs="Sylfaen"/>
                <w:sz w:val="20"/>
                <w:szCs w:val="20"/>
                <w:lang w:val="ka-GE"/>
              </w:rPr>
              <w:t>ბრალდებულის</w:t>
            </w:r>
            <w:r w:rsidRPr="00EC75F3">
              <w:rPr>
                <w:rFonts w:ascii="Sylfaen" w:hAnsi="Sylfaen"/>
                <w:sz w:val="20"/>
                <w:szCs w:val="20"/>
                <w:lang w:val="ka-GE"/>
              </w:rPr>
              <w:t xml:space="preserve"> </w:t>
            </w:r>
            <w:r w:rsidRPr="00EC75F3">
              <w:rPr>
                <w:rFonts w:ascii="Sylfaen" w:hAnsi="Sylfaen" w:cs="Sylfaen"/>
                <w:sz w:val="20"/>
                <w:szCs w:val="20"/>
                <w:lang w:val="ka-GE"/>
              </w:rPr>
              <w:t>პატიმრობას</w:t>
            </w:r>
            <w:r w:rsidRPr="00EC75F3">
              <w:rPr>
                <w:rFonts w:ascii="Sylfaen" w:hAnsi="Sylfaen"/>
                <w:sz w:val="20"/>
                <w:szCs w:val="20"/>
                <w:lang w:val="ka-GE"/>
              </w:rPr>
              <w:t xml:space="preserve">, </w:t>
            </w:r>
            <w:r w:rsidRPr="00EC75F3">
              <w:rPr>
                <w:rFonts w:ascii="Sylfaen" w:hAnsi="Sylfaen" w:cs="Sylfaen"/>
                <w:sz w:val="20"/>
                <w:szCs w:val="20"/>
                <w:lang w:val="ka-GE"/>
              </w:rPr>
              <w:t>თუ</w:t>
            </w:r>
            <w:r w:rsidRPr="00EC75F3">
              <w:rPr>
                <w:rFonts w:ascii="Sylfaen" w:hAnsi="Sylfaen"/>
                <w:sz w:val="20"/>
                <w:szCs w:val="20"/>
                <w:lang w:val="ka-GE"/>
              </w:rPr>
              <w:t xml:space="preserve"> </w:t>
            </w:r>
            <w:r w:rsidRPr="00EC75F3">
              <w:rPr>
                <w:rFonts w:ascii="Sylfaen" w:hAnsi="Sylfaen" w:cs="Sylfaen"/>
                <w:sz w:val="20"/>
                <w:szCs w:val="20"/>
                <w:lang w:val="ka-GE"/>
              </w:rPr>
              <w:t>მას</w:t>
            </w:r>
            <w:r w:rsidRPr="00EC75F3">
              <w:rPr>
                <w:rFonts w:ascii="Sylfaen" w:hAnsi="Sylfaen"/>
                <w:sz w:val="20"/>
                <w:szCs w:val="20"/>
                <w:lang w:val="ka-GE"/>
              </w:rPr>
              <w:t xml:space="preserve"> </w:t>
            </w:r>
            <w:r w:rsidRPr="00EC75F3">
              <w:rPr>
                <w:rFonts w:ascii="Sylfaen" w:hAnsi="Sylfaen" w:cs="Sylfaen"/>
                <w:sz w:val="20"/>
                <w:szCs w:val="20"/>
                <w:lang w:val="ka-GE"/>
              </w:rPr>
              <w:t>ბრალის</w:t>
            </w:r>
            <w:r w:rsidRPr="00EC75F3">
              <w:rPr>
                <w:rFonts w:ascii="Sylfaen" w:hAnsi="Sylfaen"/>
                <w:sz w:val="20"/>
                <w:szCs w:val="20"/>
                <w:lang w:val="ka-GE"/>
              </w:rPr>
              <w:t xml:space="preserve"> </w:t>
            </w:r>
            <w:r w:rsidRPr="00EC75F3">
              <w:rPr>
                <w:rFonts w:ascii="Sylfaen" w:hAnsi="Sylfaen" w:cs="Sylfaen"/>
                <w:sz w:val="20"/>
                <w:szCs w:val="20"/>
                <w:lang w:val="ka-GE"/>
              </w:rPr>
              <w:t>წაყენების</w:t>
            </w:r>
            <w:r w:rsidRPr="00EC75F3">
              <w:rPr>
                <w:rFonts w:ascii="Sylfaen" w:hAnsi="Sylfaen"/>
                <w:sz w:val="20"/>
                <w:szCs w:val="20"/>
                <w:lang w:val="ka-GE"/>
              </w:rPr>
              <w:t xml:space="preserve"> </w:t>
            </w:r>
            <w:r w:rsidRPr="00EC75F3">
              <w:rPr>
                <w:rFonts w:ascii="Sylfaen" w:hAnsi="Sylfaen" w:cs="Sylfaen"/>
                <w:sz w:val="20"/>
                <w:szCs w:val="20"/>
                <w:lang w:val="ka-GE"/>
              </w:rPr>
              <w:t>მომენტისთვის</w:t>
            </w:r>
            <w:r w:rsidRPr="00EC75F3">
              <w:rPr>
                <w:rFonts w:ascii="Sylfaen" w:hAnsi="Sylfaen"/>
                <w:sz w:val="20"/>
                <w:szCs w:val="20"/>
                <w:lang w:val="ka-GE"/>
              </w:rPr>
              <w:t xml:space="preserve"> </w:t>
            </w:r>
            <w:r w:rsidRPr="00EC75F3">
              <w:rPr>
                <w:rFonts w:ascii="Sylfaen" w:hAnsi="Sylfaen" w:cs="Sylfaen"/>
                <w:sz w:val="20"/>
                <w:szCs w:val="20"/>
                <w:lang w:val="ka-GE"/>
              </w:rPr>
              <w:t>სხვა</w:t>
            </w:r>
            <w:r w:rsidRPr="00EC75F3">
              <w:rPr>
                <w:rFonts w:ascii="Sylfaen" w:hAnsi="Sylfaen"/>
                <w:sz w:val="20"/>
                <w:szCs w:val="20"/>
                <w:lang w:val="ka-GE"/>
              </w:rPr>
              <w:t xml:space="preserve"> </w:t>
            </w:r>
            <w:r w:rsidRPr="00EC75F3">
              <w:rPr>
                <w:rFonts w:ascii="Sylfaen" w:hAnsi="Sylfaen" w:cs="Sylfaen"/>
                <w:sz w:val="20"/>
                <w:szCs w:val="20"/>
                <w:lang w:val="ka-GE"/>
              </w:rPr>
              <w:t>სისხლისსამართლებრივ</w:t>
            </w:r>
            <w:r w:rsidRPr="00EC75F3">
              <w:rPr>
                <w:rFonts w:ascii="Sylfaen" w:hAnsi="Sylfaen"/>
                <w:sz w:val="20"/>
                <w:szCs w:val="20"/>
                <w:lang w:val="ka-GE"/>
              </w:rPr>
              <w:t xml:space="preserve"> </w:t>
            </w:r>
            <w:r w:rsidRPr="00EC75F3">
              <w:rPr>
                <w:rFonts w:ascii="Sylfaen" w:hAnsi="Sylfaen" w:cs="Sylfaen"/>
                <w:sz w:val="20"/>
                <w:szCs w:val="20"/>
                <w:lang w:val="ka-GE"/>
              </w:rPr>
              <w:t>საქმეზე</w:t>
            </w:r>
            <w:r w:rsidRPr="00EC75F3">
              <w:rPr>
                <w:rFonts w:ascii="Sylfaen" w:hAnsi="Sylfaen"/>
                <w:sz w:val="20"/>
                <w:szCs w:val="20"/>
                <w:lang w:val="ka-GE"/>
              </w:rPr>
              <w:t xml:space="preserve"> </w:t>
            </w:r>
            <w:r w:rsidRPr="00EC75F3">
              <w:rPr>
                <w:rFonts w:ascii="Sylfaen" w:hAnsi="Sylfaen" w:cs="Sylfaen"/>
                <w:sz w:val="20"/>
                <w:szCs w:val="20"/>
                <w:lang w:val="ka-GE"/>
              </w:rPr>
              <w:t>პატიმრობაში</w:t>
            </w:r>
            <w:r w:rsidRPr="00EC75F3">
              <w:rPr>
                <w:rFonts w:ascii="Sylfaen" w:hAnsi="Sylfaen"/>
                <w:sz w:val="20"/>
                <w:szCs w:val="20"/>
                <w:lang w:val="ka-GE"/>
              </w:rPr>
              <w:t xml:space="preserve"> </w:t>
            </w:r>
            <w:r w:rsidRPr="00EC75F3">
              <w:rPr>
                <w:rFonts w:ascii="Sylfaen" w:hAnsi="Sylfaen" w:cs="Sylfaen"/>
                <w:sz w:val="20"/>
                <w:szCs w:val="20"/>
                <w:lang w:val="ka-GE"/>
              </w:rPr>
              <w:t>ერთობლივად</w:t>
            </w:r>
            <w:r w:rsidRPr="00EC75F3">
              <w:rPr>
                <w:rFonts w:ascii="Sylfaen" w:hAnsi="Sylfaen"/>
                <w:sz w:val="20"/>
                <w:szCs w:val="20"/>
                <w:lang w:val="ka-GE"/>
              </w:rPr>
              <w:t xml:space="preserve"> </w:t>
            </w:r>
            <w:r w:rsidRPr="00EC75F3">
              <w:rPr>
                <w:rFonts w:ascii="Sylfaen" w:hAnsi="Sylfaen" w:cs="Sylfaen"/>
                <w:sz w:val="20"/>
                <w:szCs w:val="20"/>
                <w:lang w:val="ka-GE"/>
              </w:rPr>
              <w:t>გატარებული</w:t>
            </w:r>
            <w:r w:rsidRPr="00EC75F3">
              <w:rPr>
                <w:rFonts w:ascii="Sylfaen" w:hAnsi="Sylfaen"/>
                <w:sz w:val="20"/>
                <w:szCs w:val="20"/>
                <w:lang w:val="ka-GE"/>
              </w:rPr>
              <w:t xml:space="preserve"> </w:t>
            </w:r>
            <w:r w:rsidRPr="00EC75F3">
              <w:rPr>
                <w:rFonts w:ascii="Sylfaen" w:hAnsi="Sylfaen" w:cs="Sylfaen"/>
                <w:sz w:val="20"/>
                <w:szCs w:val="20"/>
                <w:lang w:val="ka-GE"/>
              </w:rPr>
              <w:t>ქონდა</w:t>
            </w:r>
            <w:r w:rsidRPr="00EC75F3">
              <w:rPr>
                <w:rFonts w:ascii="Sylfaen" w:hAnsi="Sylfaen"/>
                <w:sz w:val="20"/>
                <w:szCs w:val="20"/>
                <w:lang w:val="ka-GE"/>
              </w:rPr>
              <w:t xml:space="preserve"> 9 </w:t>
            </w:r>
            <w:r w:rsidRPr="00EC75F3">
              <w:rPr>
                <w:rFonts w:ascii="Sylfaen" w:hAnsi="Sylfaen" w:cs="Sylfaen"/>
                <w:sz w:val="20"/>
                <w:szCs w:val="20"/>
                <w:lang w:val="ka-GE"/>
              </w:rPr>
              <w:t>თვე</w:t>
            </w:r>
            <w:r w:rsidRPr="00EC75F3">
              <w:rPr>
                <w:rFonts w:ascii="Sylfaen" w:hAnsi="Sylfaen"/>
                <w:sz w:val="20"/>
                <w:szCs w:val="20"/>
                <w:lang w:val="ka-GE"/>
              </w:rPr>
              <w:t>.</w:t>
            </w:r>
          </w:p>
          <w:p w14:paraId="321AA524" w14:textId="77777777" w:rsidR="002320CB" w:rsidRPr="00EC75F3" w:rsidRDefault="002320CB" w:rsidP="00197E21">
            <w:pPr>
              <w:spacing w:after="0" w:line="240" w:lineRule="auto"/>
              <w:rPr>
                <w:rFonts w:ascii="Sylfaen" w:hAnsi="Sylfaen"/>
                <w:sz w:val="20"/>
                <w:szCs w:val="20"/>
                <w:lang w:val="ka-GE"/>
              </w:rPr>
            </w:pPr>
          </w:p>
          <w:p w14:paraId="72694C17" w14:textId="273AEA11" w:rsidR="002320CB" w:rsidRDefault="002320CB" w:rsidP="00197E21">
            <w:pPr>
              <w:spacing w:after="0" w:line="240" w:lineRule="auto"/>
              <w:rPr>
                <w:rFonts w:ascii="Sylfaen" w:hAnsi="Sylfaen"/>
                <w:sz w:val="20"/>
                <w:szCs w:val="20"/>
                <w:lang w:val="ka-GE"/>
              </w:rPr>
            </w:pPr>
            <w:r w:rsidRPr="00EC75F3">
              <w:rPr>
                <w:rFonts w:ascii="Sylfaen" w:hAnsi="Sylfaen" w:cs="Sylfaen"/>
                <w:sz w:val="20"/>
                <w:szCs w:val="20"/>
                <w:lang w:val="ka-GE"/>
              </w:rPr>
              <w:t>შესაბამისად</w:t>
            </w:r>
            <w:r w:rsidRPr="00EC75F3">
              <w:rPr>
                <w:rFonts w:ascii="Sylfaen" w:hAnsi="Sylfaen"/>
                <w:sz w:val="20"/>
                <w:szCs w:val="20"/>
                <w:lang w:val="ka-GE"/>
              </w:rPr>
              <w:t xml:space="preserve">, </w:t>
            </w:r>
            <w:r w:rsidRPr="00EC75F3">
              <w:rPr>
                <w:rFonts w:ascii="Sylfaen" w:hAnsi="Sylfaen" w:cs="Sylfaen"/>
                <w:sz w:val="20"/>
                <w:szCs w:val="20"/>
                <w:lang w:val="ka-GE"/>
              </w:rPr>
              <w:t>სასამართლომ</w:t>
            </w:r>
            <w:r w:rsidRPr="00EC75F3">
              <w:rPr>
                <w:rFonts w:ascii="Sylfaen" w:hAnsi="Sylfaen"/>
                <w:sz w:val="20"/>
                <w:szCs w:val="20"/>
                <w:lang w:val="ka-GE"/>
              </w:rPr>
              <w:t xml:space="preserve"> </w:t>
            </w:r>
            <w:r w:rsidRPr="00EC75F3">
              <w:rPr>
                <w:rFonts w:ascii="Sylfaen" w:hAnsi="Sylfaen" w:cs="Sylfaen"/>
                <w:sz w:val="20"/>
                <w:szCs w:val="20"/>
                <w:lang w:val="ka-GE"/>
              </w:rPr>
              <w:t>დაადგინა</w:t>
            </w:r>
            <w:r w:rsidRPr="00EC75F3">
              <w:rPr>
                <w:rFonts w:ascii="Sylfaen" w:hAnsi="Sylfaen"/>
                <w:sz w:val="20"/>
                <w:szCs w:val="20"/>
                <w:lang w:val="ka-GE"/>
              </w:rPr>
              <w:t xml:space="preserve">, </w:t>
            </w:r>
            <w:r w:rsidRPr="00EC75F3">
              <w:rPr>
                <w:rFonts w:ascii="Sylfaen" w:hAnsi="Sylfaen" w:cs="Sylfaen"/>
                <w:sz w:val="20"/>
                <w:szCs w:val="20"/>
                <w:lang w:val="ka-GE"/>
              </w:rPr>
              <w:t>რომ</w:t>
            </w:r>
            <w:r w:rsidRPr="00EC75F3">
              <w:rPr>
                <w:rFonts w:ascii="Sylfaen" w:hAnsi="Sylfaen"/>
                <w:sz w:val="20"/>
                <w:szCs w:val="20"/>
                <w:lang w:val="ka-GE"/>
              </w:rPr>
              <w:t xml:space="preserve"> </w:t>
            </w:r>
            <w:r w:rsidRPr="00EC75F3">
              <w:rPr>
                <w:rFonts w:ascii="Sylfaen" w:hAnsi="Sylfaen" w:cs="Sylfaen"/>
                <w:sz w:val="20"/>
                <w:szCs w:val="20"/>
                <w:lang w:val="ka-GE"/>
              </w:rPr>
              <w:t>პარალელურად</w:t>
            </w:r>
            <w:r w:rsidRPr="00EC75F3">
              <w:rPr>
                <w:rFonts w:ascii="Sylfaen" w:hAnsi="Sylfaen"/>
                <w:sz w:val="20"/>
                <w:szCs w:val="20"/>
                <w:lang w:val="ka-GE"/>
              </w:rPr>
              <w:t xml:space="preserve"> </w:t>
            </w:r>
            <w:r w:rsidRPr="00EC75F3">
              <w:rPr>
                <w:rFonts w:ascii="Sylfaen" w:hAnsi="Sylfaen" w:cs="Sylfaen"/>
                <w:sz w:val="20"/>
                <w:szCs w:val="20"/>
                <w:lang w:val="ka-GE"/>
              </w:rPr>
              <w:t>რამდენიმე</w:t>
            </w:r>
            <w:r w:rsidRPr="00EC75F3">
              <w:rPr>
                <w:rFonts w:ascii="Sylfaen" w:hAnsi="Sylfaen"/>
                <w:sz w:val="20"/>
                <w:szCs w:val="20"/>
                <w:lang w:val="ka-GE"/>
              </w:rPr>
              <w:t xml:space="preserve"> </w:t>
            </w:r>
            <w:r w:rsidRPr="00EC75F3">
              <w:rPr>
                <w:rFonts w:ascii="Sylfaen" w:hAnsi="Sylfaen" w:cs="Sylfaen"/>
                <w:sz w:val="20"/>
                <w:szCs w:val="20"/>
                <w:lang w:val="ka-GE"/>
              </w:rPr>
              <w:t>ბრალდების</w:t>
            </w:r>
            <w:r w:rsidRPr="00EC75F3">
              <w:rPr>
                <w:rFonts w:ascii="Sylfaen" w:hAnsi="Sylfaen"/>
                <w:sz w:val="20"/>
                <w:szCs w:val="20"/>
                <w:lang w:val="ka-GE"/>
              </w:rPr>
              <w:t xml:space="preserve"> </w:t>
            </w:r>
            <w:r w:rsidRPr="00EC75F3">
              <w:rPr>
                <w:rFonts w:ascii="Sylfaen" w:hAnsi="Sylfaen" w:cs="Sylfaen"/>
                <w:sz w:val="20"/>
                <w:szCs w:val="20"/>
                <w:lang w:val="ka-GE"/>
              </w:rPr>
              <w:t>შემთხვევაში</w:t>
            </w:r>
            <w:r w:rsidRPr="00EC75F3">
              <w:rPr>
                <w:rFonts w:ascii="Sylfaen" w:hAnsi="Sylfaen"/>
                <w:sz w:val="20"/>
                <w:szCs w:val="20"/>
                <w:lang w:val="ka-GE"/>
              </w:rPr>
              <w:t xml:space="preserve"> </w:t>
            </w:r>
            <w:r w:rsidRPr="00EC75F3">
              <w:rPr>
                <w:rFonts w:ascii="Sylfaen" w:hAnsi="Sylfaen" w:cs="Sylfaen"/>
                <w:sz w:val="20"/>
                <w:szCs w:val="20"/>
                <w:lang w:val="ka-GE"/>
              </w:rPr>
              <w:t>აღკვეთის</w:t>
            </w:r>
            <w:r w:rsidRPr="00EC75F3">
              <w:rPr>
                <w:rFonts w:ascii="Sylfaen" w:hAnsi="Sylfaen"/>
                <w:sz w:val="20"/>
                <w:szCs w:val="20"/>
                <w:lang w:val="ka-GE"/>
              </w:rPr>
              <w:t xml:space="preserve"> </w:t>
            </w:r>
            <w:r w:rsidRPr="00EC75F3">
              <w:rPr>
                <w:rFonts w:ascii="Sylfaen" w:hAnsi="Sylfaen" w:cs="Sylfaen"/>
                <w:sz w:val="20"/>
                <w:szCs w:val="20"/>
                <w:lang w:val="ka-GE"/>
              </w:rPr>
              <w:t>ღონისძიების</w:t>
            </w:r>
            <w:r w:rsidRPr="00EC75F3">
              <w:rPr>
                <w:rFonts w:ascii="Sylfaen" w:hAnsi="Sylfaen"/>
                <w:sz w:val="20"/>
                <w:szCs w:val="20"/>
                <w:lang w:val="ka-GE"/>
              </w:rPr>
              <w:t xml:space="preserve"> </w:t>
            </w:r>
            <w:r w:rsidRPr="00EC75F3">
              <w:rPr>
                <w:rFonts w:ascii="Sylfaen" w:hAnsi="Sylfaen" w:cs="Sylfaen"/>
                <w:sz w:val="20"/>
                <w:szCs w:val="20"/>
                <w:lang w:val="ka-GE"/>
              </w:rPr>
              <w:t>სახით</w:t>
            </w:r>
            <w:r w:rsidRPr="00EC75F3">
              <w:rPr>
                <w:rFonts w:ascii="Sylfaen" w:hAnsi="Sylfaen"/>
                <w:sz w:val="20"/>
                <w:szCs w:val="20"/>
                <w:lang w:val="ka-GE"/>
              </w:rPr>
              <w:t xml:space="preserve"> </w:t>
            </w:r>
            <w:r w:rsidRPr="00EC75F3">
              <w:rPr>
                <w:rFonts w:ascii="Sylfaen" w:hAnsi="Sylfaen" w:cs="Sylfaen"/>
                <w:sz w:val="20"/>
                <w:szCs w:val="20"/>
                <w:lang w:val="ka-GE"/>
              </w:rPr>
              <w:t>გამოყენებული</w:t>
            </w:r>
            <w:r w:rsidRPr="00EC75F3">
              <w:rPr>
                <w:rFonts w:ascii="Sylfaen" w:hAnsi="Sylfaen"/>
                <w:sz w:val="20"/>
                <w:szCs w:val="20"/>
                <w:lang w:val="ka-GE"/>
              </w:rPr>
              <w:t xml:space="preserve"> </w:t>
            </w:r>
            <w:r w:rsidRPr="00EC75F3">
              <w:rPr>
                <w:rFonts w:ascii="Sylfaen" w:hAnsi="Sylfaen" w:cs="Sylfaen"/>
                <w:sz w:val="20"/>
                <w:szCs w:val="20"/>
                <w:lang w:val="ka-GE"/>
              </w:rPr>
              <w:t>პატიმრობის</w:t>
            </w:r>
            <w:r w:rsidRPr="00EC75F3">
              <w:rPr>
                <w:rFonts w:ascii="Sylfaen" w:hAnsi="Sylfaen"/>
                <w:sz w:val="20"/>
                <w:szCs w:val="20"/>
                <w:lang w:val="ka-GE"/>
              </w:rPr>
              <w:t xml:space="preserve"> </w:t>
            </w:r>
            <w:r w:rsidRPr="00EC75F3">
              <w:rPr>
                <w:rFonts w:ascii="Sylfaen" w:hAnsi="Sylfaen" w:cs="Sylfaen"/>
                <w:sz w:val="20"/>
                <w:szCs w:val="20"/>
                <w:lang w:val="ka-GE"/>
              </w:rPr>
              <w:t>ვადა</w:t>
            </w:r>
            <w:r w:rsidRPr="00EC75F3">
              <w:rPr>
                <w:rFonts w:ascii="Sylfaen" w:hAnsi="Sylfaen"/>
                <w:sz w:val="20"/>
                <w:szCs w:val="20"/>
                <w:lang w:val="ka-GE"/>
              </w:rPr>
              <w:t xml:space="preserve">, </w:t>
            </w:r>
            <w:r w:rsidRPr="00EC75F3">
              <w:rPr>
                <w:rFonts w:ascii="Sylfaen" w:hAnsi="Sylfaen" w:cs="Sylfaen"/>
                <w:sz w:val="20"/>
                <w:szCs w:val="20"/>
                <w:lang w:val="ka-GE"/>
              </w:rPr>
              <w:t>არ</w:t>
            </w:r>
            <w:r w:rsidRPr="00EC75F3">
              <w:rPr>
                <w:rFonts w:ascii="Sylfaen" w:hAnsi="Sylfaen"/>
                <w:sz w:val="20"/>
                <w:szCs w:val="20"/>
                <w:lang w:val="ka-GE"/>
              </w:rPr>
              <w:t xml:space="preserve"> </w:t>
            </w:r>
            <w:r w:rsidRPr="00EC75F3">
              <w:rPr>
                <w:rFonts w:ascii="Sylfaen" w:hAnsi="Sylfaen" w:cs="Sylfaen"/>
                <w:sz w:val="20"/>
                <w:szCs w:val="20"/>
                <w:lang w:val="ka-GE"/>
              </w:rPr>
              <w:t>უნდა</w:t>
            </w:r>
            <w:r w:rsidRPr="00EC75F3">
              <w:rPr>
                <w:rFonts w:ascii="Sylfaen" w:hAnsi="Sylfaen"/>
                <w:sz w:val="20"/>
                <w:szCs w:val="20"/>
                <w:lang w:val="ka-GE"/>
              </w:rPr>
              <w:t xml:space="preserve"> </w:t>
            </w:r>
            <w:r w:rsidRPr="00EC75F3">
              <w:rPr>
                <w:rFonts w:ascii="Sylfaen" w:hAnsi="Sylfaen" w:cs="Sylfaen"/>
                <w:sz w:val="20"/>
                <w:szCs w:val="20"/>
                <w:lang w:val="ka-GE"/>
              </w:rPr>
              <w:t>განისაზღვროს</w:t>
            </w:r>
            <w:r w:rsidRPr="00EC75F3">
              <w:rPr>
                <w:rFonts w:ascii="Sylfaen" w:hAnsi="Sylfaen"/>
                <w:sz w:val="20"/>
                <w:szCs w:val="20"/>
                <w:lang w:val="ka-GE"/>
              </w:rPr>
              <w:t xml:space="preserve"> </w:t>
            </w:r>
            <w:r w:rsidRPr="00EC75F3">
              <w:rPr>
                <w:rFonts w:ascii="Sylfaen" w:hAnsi="Sylfaen" w:cs="Sylfaen"/>
                <w:sz w:val="20"/>
                <w:szCs w:val="20"/>
                <w:lang w:val="ka-GE"/>
              </w:rPr>
              <w:t>თითოეული</w:t>
            </w:r>
            <w:r w:rsidRPr="00EC75F3">
              <w:rPr>
                <w:rFonts w:ascii="Sylfaen" w:hAnsi="Sylfaen"/>
                <w:sz w:val="20"/>
                <w:szCs w:val="20"/>
                <w:lang w:val="ka-GE"/>
              </w:rPr>
              <w:t xml:space="preserve"> </w:t>
            </w:r>
            <w:r w:rsidRPr="00EC75F3">
              <w:rPr>
                <w:rFonts w:ascii="Sylfaen" w:hAnsi="Sylfaen" w:cs="Sylfaen"/>
                <w:sz w:val="20"/>
                <w:szCs w:val="20"/>
                <w:lang w:val="ka-GE"/>
              </w:rPr>
              <w:t>საქმისთვის</w:t>
            </w:r>
            <w:r w:rsidRPr="00EC75F3">
              <w:rPr>
                <w:rFonts w:ascii="Sylfaen" w:hAnsi="Sylfaen"/>
                <w:sz w:val="20"/>
                <w:szCs w:val="20"/>
                <w:lang w:val="ka-GE"/>
              </w:rPr>
              <w:t xml:space="preserve"> </w:t>
            </w:r>
            <w:r w:rsidRPr="00EC75F3">
              <w:rPr>
                <w:rFonts w:ascii="Sylfaen" w:hAnsi="Sylfaen" w:cs="Sylfaen"/>
                <w:sz w:val="20"/>
                <w:szCs w:val="20"/>
                <w:lang w:val="ka-GE"/>
              </w:rPr>
              <w:t>დამოუკიდებლად</w:t>
            </w:r>
            <w:r w:rsidRPr="00EC75F3">
              <w:rPr>
                <w:rFonts w:ascii="Sylfaen" w:hAnsi="Sylfaen"/>
                <w:sz w:val="20"/>
                <w:szCs w:val="20"/>
                <w:lang w:val="ka-GE"/>
              </w:rPr>
              <w:t xml:space="preserve"> </w:t>
            </w:r>
            <w:r w:rsidRPr="00EC75F3">
              <w:rPr>
                <w:rFonts w:ascii="Sylfaen" w:hAnsi="Sylfaen" w:cs="Sylfaen"/>
                <w:sz w:val="20"/>
                <w:szCs w:val="20"/>
                <w:lang w:val="ka-GE"/>
              </w:rPr>
              <w:t>და</w:t>
            </w:r>
            <w:r w:rsidRPr="00EC75F3">
              <w:rPr>
                <w:rFonts w:ascii="Sylfaen" w:hAnsi="Sylfaen"/>
                <w:sz w:val="20"/>
                <w:szCs w:val="20"/>
                <w:lang w:val="ka-GE"/>
              </w:rPr>
              <w:t xml:space="preserve"> </w:t>
            </w:r>
            <w:r w:rsidRPr="00EC75F3">
              <w:rPr>
                <w:rFonts w:ascii="Sylfaen" w:hAnsi="Sylfaen" w:cs="Sylfaen"/>
                <w:sz w:val="20"/>
                <w:szCs w:val="20"/>
                <w:lang w:val="ka-GE"/>
              </w:rPr>
              <w:t>საერთო</w:t>
            </w:r>
            <w:r w:rsidRPr="00EC75F3">
              <w:rPr>
                <w:rFonts w:ascii="Sylfaen" w:hAnsi="Sylfaen"/>
                <w:sz w:val="20"/>
                <w:szCs w:val="20"/>
                <w:lang w:val="ka-GE"/>
              </w:rPr>
              <w:t xml:space="preserve"> </w:t>
            </w:r>
            <w:r w:rsidRPr="00EC75F3">
              <w:rPr>
                <w:rFonts w:ascii="Sylfaen" w:hAnsi="Sylfaen" w:cs="Sylfaen"/>
                <w:sz w:val="20"/>
                <w:szCs w:val="20"/>
                <w:lang w:val="ka-GE"/>
              </w:rPr>
              <w:t>ჯამში</w:t>
            </w:r>
            <w:r w:rsidRPr="00EC75F3">
              <w:rPr>
                <w:rFonts w:ascii="Sylfaen" w:hAnsi="Sylfaen"/>
                <w:sz w:val="20"/>
                <w:szCs w:val="20"/>
                <w:lang w:val="ka-GE"/>
              </w:rPr>
              <w:t xml:space="preserve"> </w:t>
            </w:r>
            <w:r w:rsidRPr="00EC75F3">
              <w:rPr>
                <w:rFonts w:ascii="Sylfaen" w:hAnsi="Sylfaen" w:cs="Sylfaen"/>
                <w:sz w:val="20"/>
                <w:szCs w:val="20"/>
                <w:lang w:val="ka-GE"/>
              </w:rPr>
              <w:t>არ</w:t>
            </w:r>
            <w:r w:rsidRPr="00EC75F3">
              <w:rPr>
                <w:rFonts w:ascii="Sylfaen" w:hAnsi="Sylfaen"/>
                <w:sz w:val="20"/>
                <w:szCs w:val="20"/>
                <w:lang w:val="ka-GE"/>
              </w:rPr>
              <w:t xml:space="preserve"> </w:t>
            </w:r>
            <w:r w:rsidRPr="00EC75F3">
              <w:rPr>
                <w:rFonts w:ascii="Sylfaen" w:hAnsi="Sylfaen" w:cs="Sylfaen"/>
                <w:sz w:val="20"/>
                <w:szCs w:val="20"/>
                <w:lang w:val="ka-GE"/>
              </w:rPr>
              <w:t>უნდა</w:t>
            </w:r>
            <w:r w:rsidRPr="00EC75F3">
              <w:rPr>
                <w:rFonts w:ascii="Sylfaen" w:hAnsi="Sylfaen"/>
                <w:sz w:val="20"/>
                <w:szCs w:val="20"/>
                <w:lang w:val="ka-GE"/>
              </w:rPr>
              <w:t xml:space="preserve"> </w:t>
            </w:r>
            <w:r w:rsidRPr="00EC75F3">
              <w:rPr>
                <w:rFonts w:ascii="Sylfaen" w:hAnsi="Sylfaen" w:cs="Sylfaen"/>
                <w:sz w:val="20"/>
                <w:szCs w:val="20"/>
                <w:lang w:val="ka-GE"/>
              </w:rPr>
              <w:t>აღემატებოდეს</w:t>
            </w:r>
            <w:r w:rsidRPr="00EC75F3">
              <w:rPr>
                <w:rFonts w:ascii="Sylfaen" w:hAnsi="Sylfaen"/>
                <w:sz w:val="20"/>
                <w:szCs w:val="20"/>
                <w:lang w:val="ka-GE"/>
              </w:rPr>
              <w:t xml:space="preserve"> </w:t>
            </w:r>
            <w:r w:rsidRPr="00EC75F3">
              <w:rPr>
                <w:rFonts w:ascii="Sylfaen" w:hAnsi="Sylfaen" w:cs="Sylfaen"/>
                <w:sz w:val="20"/>
                <w:szCs w:val="20"/>
                <w:lang w:val="ka-GE"/>
              </w:rPr>
              <w:t>კონსტიტუციით</w:t>
            </w:r>
            <w:r w:rsidRPr="00EC75F3">
              <w:rPr>
                <w:rFonts w:ascii="Sylfaen" w:hAnsi="Sylfaen"/>
                <w:sz w:val="20"/>
                <w:szCs w:val="20"/>
                <w:lang w:val="ka-GE"/>
              </w:rPr>
              <w:t xml:space="preserve"> </w:t>
            </w:r>
            <w:r w:rsidRPr="00EC75F3">
              <w:rPr>
                <w:rFonts w:ascii="Sylfaen" w:hAnsi="Sylfaen" w:cs="Sylfaen"/>
                <w:sz w:val="20"/>
                <w:szCs w:val="20"/>
                <w:lang w:val="ka-GE"/>
              </w:rPr>
              <w:t>განსაზღვრულ</w:t>
            </w:r>
            <w:r w:rsidRPr="00EC75F3">
              <w:rPr>
                <w:rFonts w:ascii="Sylfaen" w:hAnsi="Sylfaen"/>
                <w:sz w:val="20"/>
                <w:szCs w:val="20"/>
                <w:lang w:val="ka-GE"/>
              </w:rPr>
              <w:t xml:space="preserve"> 9 </w:t>
            </w:r>
            <w:r w:rsidRPr="00EC75F3">
              <w:rPr>
                <w:rFonts w:ascii="Sylfaen" w:hAnsi="Sylfaen" w:cs="Sylfaen"/>
                <w:sz w:val="20"/>
                <w:szCs w:val="20"/>
                <w:lang w:val="ka-GE"/>
              </w:rPr>
              <w:t>თვეს</w:t>
            </w:r>
            <w:r w:rsidRPr="00EC75F3">
              <w:rPr>
                <w:rFonts w:ascii="Sylfaen" w:hAnsi="Sylfaen"/>
                <w:sz w:val="20"/>
                <w:szCs w:val="20"/>
                <w:lang w:val="ka-GE"/>
              </w:rPr>
              <w:t>.</w:t>
            </w:r>
          </w:p>
          <w:p w14:paraId="1A325596" w14:textId="3544D613" w:rsidR="00EC75F3" w:rsidRDefault="00EC75F3" w:rsidP="00197E21">
            <w:pPr>
              <w:spacing w:after="0" w:line="240" w:lineRule="auto"/>
              <w:rPr>
                <w:rFonts w:ascii="Sylfaen" w:hAnsi="Sylfaen"/>
                <w:sz w:val="20"/>
                <w:szCs w:val="20"/>
                <w:lang w:val="ka-GE"/>
              </w:rPr>
            </w:pPr>
          </w:p>
          <w:p w14:paraId="2CD556AB" w14:textId="6C20997E" w:rsidR="00EC75F3" w:rsidRPr="00EC75F3" w:rsidRDefault="00EC75F3" w:rsidP="00197E21">
            <w:pPr>
              <w:spacing w:after="0" w:line="240" w:lineRule="auto"/>
              <w:rPr>
                <w:rFonts w:ascii="Sylfaen" w:hAnsi="Sylfaen"/>
                <w:sz w:val="20"/>
                <w:szCs w:val="20"/>
                <w:lang w:val="ka-GE"/>
              </w:rPr>
            </w:pPr>
            <w:r w:rsidRPr="00EC75F3">
              <w:rPr>
                <w:rFonts w:ascii="Sylfaen" w:hAnsi="Sylfaen"/>
                <w:sz w:val="20"/>
                <w:szCs w:val="20"/>
                <w:lang w:val="ka-GE"/>
              </w:rPr>
              <w:t xml:space="preserve">უზენაეს სასამართლოში ფუნქციონირებს ადამიანის უფლებათა ცენტრი, რომლის ძირითადი დანიშნულებაა საერთო სასამართლოების მოსამართლეებს შორის ადამიანის უფლებებთან დაკავშირებულ საკითხებზე ცნობადობის გაზრდის მიზნით, ადამიანის უფლებათა საკითხებთან დაკავშირებული საერთაშორისო სტანდარტებისა და საუკეთესო პრაქტიკის შესწავლა, მიმოხილვა, თარგმნა და კვლევა; </w:t>
            </w:r>
            <w:r w:rsidRPr="00EC75F3">
              <w:rPr>
                <w:rFonts w:ascii="Sylfaen" w:hAnsi="Sylfaen"/>
                <w:sz w:val="20"/>
                <w:szCs w:val="20"/>
                <w:lang w:val="ka-GE"/>
              </w:rPr>
              <w:lastRenderedPageBreak/>
              <w:t>მოსამართლეთა მიერ განსაზღვრულ თემატიკასთან დაკავშირებული ადამიანის უფლებათა ევროპული სასამართლოს პრეცედენტული სამართლის საფუძველზე, ანალიტიკური ხასიათის კვლევების განხორციელება გადაწყვეტილებათა მოძიების, შესწავლის, თარგმნისა და განზოგადების გზითდა ასევე გაეროს სახელშეკრულებო ორგანოების მიერ განხილული საქმეების მოძიება, თარგმნა და მოსამართლეებისთვის მიწოდება. ადამიანის უფლებათა ევროპული სასამართლოს სტანდარტების ეფექტურად დანერგვის მიზნით, იუსტიციის სამინისტროსთან ერთთობლივად უზენაესმა სასამართლომ გააფორმა მემორანდუმი ადამიანის უფლებათა ევროპულ სასამართლოსთან და 2018 წლიდან ფუნქციონირებს HUDOC-ის გადაწყვეტილებების საძიებო სისტემის ქართულ ენოვანი ვერსია, სადაც 900-მდე გადაწყვეტილება არის ქართულ ენაზე თარგმნილი და ხელმისაწვდომი. გადაწყვეტილებების თარგმნა ამჟამადაც გრძელდება.</w:t>
            </w:r>
          </w:p>
          <w:p w14:paraId="433E11A5" w14:textId="66669FA5" w:rsidR="00E7477D" w:rsidRPr="00EC75F3" w:rsidRDefault="00E7477D" w:rsidP="00481507">
            <w:pPr>
              <w:spacing w:after="0" w:line="240" w:lineRule="auto"/>
              <w:rPr>
                <w:rFonts w:ascii="Sylfaen" w:hAnsi="Sylfaen"/>
                <w:sz w:val="20"/>
                <w:szCs w:val="20"/>
                <w:lang w:val="ka-GE"/>
              </w:rPr>
            </w:pPr>
          </w:p>
        </w:tc>
        <w:tc>
          <w:tcPr>
            <w:tcW w:w="1440" w:type="dxa"/>
          </w:tcPr>
          <w:p w14:paraId="3F37D04A" w14:textId="7CC6C982" w:rsidR="002320CB" w:rsidRPr="00EC75F3" w:rsidRDefault="002320CB" w:rsidP="00197E21">
            <w:pPr>
              <w:spacing w:after="0" w:line="240" w:lineRule="auto"/>
              <w:rPr>
                <w:rFonts w:ascii="Sylfaen" w:hAnsi="Sylfaen"/>
                <w:sz w:val="20"/>
                <w:szCs w:val="20"/>
                <w:lang w:val="ka-GE"/>
              </w:rPr>
            </w:pPr>
            <w:r w:rsidRPr="00EC75F3">
              <w:rPr>
                <w:rFonts w:ascii="Sylfaen" w:hAnsi="Sylfaen"/>
                <w:sz w:val="20"/>
                <w:szCs w:val="20"/>
                <w:lang w:val="ka-GE"/>
              </w:rPr>
              <w:lastRenderedPageBreak/>
              <w:t xml:space="preserve">უზენაესი სასამართლო </w:t>
            </w:r>
          </w:p>
        </w:tc>
        <w:tc>
          <w:tcPr>
            <w:tcW w:w="1620" w:type="dxa"/>
          </w:tcPr>
          <w:p w14:paraId="5B3E8F8E" w14:textId="7EADD6E5" w:rsidR="002320CB" w:rsidRPr="00EC75F3" w:rsidRDefault="00E4300C" w:rsidP="00197E21">
            <w:pPr>
              <w:spacing w:after="0" w:line="240" w:lineRule="auto"/>
              <w:rPr>
                <w:rFonts w:ascii="Sylfaen" w:hAnsi="Sylfaen"/>
                <w:sz w:val="20"/>
                <w:szCs w:val="20"/>
                <w:lang w:val="ka-GE"/>
              </w:rPr>
            </w:pPr>
            <w:r w:rsidRPr="00EC75F3">
              <w:rPr>
                <w:rFonts w:ascii="Sylfaen" w:hAnsi="Sylfaen"/>
                <w:sz w:val="20"/>
                <w:szCs w:val="20"/>
                <w:lang w:val="ka-GE"/>
              </w:rPr>
              <w:t>შესრულებულია</w:t>
            </w:r>
          </w:p>
        </w:tc>
      </w:tr>
      <w:tr w:rsidR="002320CB" w:rsidRPr="00954128" w14:paraId="335477CE" w14:textId="77777777" w:rsidTr="001D5ACB">
        <w:tblPrEx>
          <w:tblLook w:val="0000" w:firstRow="0" w:lastRow="0" w:firstColumn="0" w:lastColumn="0" w:noHBand="0" w:noVBand="0"/>
        </w:tblPrEx>
        <w:trPr>
          <w:trHeight w:val="530"/>
        </w:trPr>
        <w:tc>
          <w:tcPr>
            <w:tcW w:w="900" w:type="dxa"/>
          </w:tcPr>
          <w:p w14:paraId="106D197B" w14:textId="77777777" w:rsidR="002320CB" w:rsidRPr="00C27168" w:rsidRDefault="002320CB" w:rsidP="00197E21">
            <w:pPr>
              <w:spacing w:after="0" w:line="240" w:lineRule="auto"/>
              <w:rPr>
                <w:rFonts w:ascii="Sylfaen" w:hAnsi="Sylfaen"/>
                <w:sz w:val="20"/>
                <w:szCs w:val="20"/>
                <w:lang w:val="ka-GE"/>
              </w:rPr>
            </w:pPr>
            <w:r w:rsidRPr="00C27168">
              <w:rPr>
                <w:rFonts w:ascii="Sylfaen" w:hAnsi="Sylfaen"/>
                <w:sz w:val="20"/>
                <w:szCs w:val="20"/>
                <w:lang w:val="ka-GE"/>
              </w:rPr>
              <w:lastRenderedPageBreak/>
              <w:t>118.12</w:t>
            </w:r>
          </w:p>
        </w:tc>
        <w:tc>
          <w:tcPr>
            <w:tcW w:w="2397" w:type="dxa"/>
          </w:tcPr>
          <w:p w14:paraId="44774F5C" w14:textId="77777777" w:rsidR="002320CB" w:rsidRPr="00C27168" w:rsidRDefault="002320CB" w:rsidP="00197E21">
            <w:pPr>
              <w:spacing w:after="0" w:line="240" w:lineRule="auto"/>
              <w:rPr>
                <w:rFonts w:ascii="Sylfaen" w:hAnsi="Sylfaen"/>
                <w:b/>
                <w:bCs/>
                <w:sz w:val="20"/>
                <w:szCs w:val="20"/>
                <w:lang w:val="ka-GE"/>
              </w:rPr>
            </w:pPr>
            <w:r w:rsidRPr="00C27168">
              <w:rPr>
                <w:rFonts w:ascii="Sylfaen" w:eastAsia="Sylfaen,Menlo Regular" w:hAnsi="Sylfaen" w:cs="Sylfaen,Menlo Regular"/>
                <w:bCs/>
                <w:sz w:val="20"/>
                <w:szCs w:val="20"/>
                <w:lang w:val="ka-GE"/>
              </w:rPr>
              <w:t xml:space="preserve">გაზარდოს ოჯახში ძალადობის მსხვერპლებთან მომუშავე სოციალური მუშაკებისთვის განსაზღვრული რესურსები, მათ შორის, მსხვერპლთა საჭიროებების ადგილზე შეფასებისთვის </w:t>
            </w:r>
            <w:r w:rsidRPr="00C27168">
              <w:rPr>
                <w:rFonts w:ascii="Sylfaen" w:eastAsia="Sylfaen,Menlo Regular" w:hAnsi="Sylfaen" w:cs="Sylfaen,Menlo Regular"/>
                <w:bCs/>
                <w:sz w:val="20"/>
                <w:szCs w:val="20"/>
                <w:lang w:val="ka-GE"/>
              </w:rPr>
              <w:lastRenderedPageBreak/>
              <w:t>აუცილებელი მგზავრობის ხარჯები და ადამიანური რესურსები</w:t>
            </w:r>
            <w:r w:rsidRPr="00C27168">
              <w:rPr>
                <w:rFonts w:ascii="Sylfaen" w:hAnsi="Sylfaen"/>
                <w:b/>
                <w:bCs/>
                <w:sz w:val="20"/>
                <w:szCs w:val="20"/>
                <w:lang w:val="ka-GE"/>
              </w:rPr>
              <w:t xml:space="preserve"> (Increase the budget allocated to social workers responsible for assisting victims of domestic violence, by including the costs of travel to visits to assess victims and by increasing human Resources)</w:t>
            </w:r>
          </w:p>
        </w:tc>
        <w:tc>
          <w:tcPr>
            <w:tcW w:w="1563" w:type="dxa"/>
          </w:tcPr>
          <w:p w14:paraId="302C67CC" w14:textId="77777777" w:rsidR="002320CB" w:rsidRPr="00C27168" w:rsidRDefault="002320CB" w:rsidP="00197E21">
            <w:pPr>
              <w:spacing w:after="0" w:line="240" w:lineRule="auto"/>
              <w:rPr>
                <w:rFonts w:ascii="Sylfaen" w:hAnsi="Sylfaen"/>
                <w:sz w:val="20"/>
                <w:szCs w:val="20"/>
                <w:lang w:val="ka-GE"/>
              </w:rPr>
            </w:pPr>
            <w:r w:rsidRPr="00C27168">
              <w:rPr>
                <w:rFonts w:ascii="Sylfaen" w:hAnsi="Sylfaen"/>
                <w:sz w:val="20"/>
                <w:szCs w:val="20"/>
                <w:lang w:val="ka-GE"/>
              </w:rPr>
              <w:lastRenderedPageBreak/>
              <w:t>პარაგვაი</w:t>
            </w:r>
          </w:p>
        </w:tc>
        <w:tc>
          <w:tcPr>
            <w:tcW w:w="1800" w:type="dxa"/>
          </w:tcPr>
          <w:p w14:paraId="3296BBC0" w14:textId="77777777" w:rsidR="002320CB" w:rsidRPr="00C27168" w:rsidRDefault="002320CB" w:rsidP="00197E21">
            <w:pPr>
              <w:spacing w:after="0" w:line="240" w:lineRule="auto"/>
              <w:rPr>
                <w:rFonts w:ascii="Sylfaen" w:hAnsi="Sylfaen"/>
                <w:sz w:val="20"/>
                <w:szCs w:val="20"/>
                <w:lang w:val="ka-GE"/>
              </w:rPr>
            </w:pPr>
          </w:p>
        </w:tc>
        <w:tc>
          <w:tcPr>
            <w:tcW w:w="4500" w:type="dxa"/>
          </w:tcPr>
          <w:p w14:paraId="032A231F" w14:textId="785DC6AD" w:rsidR="00E43C86" w:rsidRPr="00C27168" w:rsidRDefault="00E43C86" w:rsidP="00E43C86">
            <w:pPr>
              <w:spacing w:after="0" w:line="240" w:lineRule="auto"/>
              <w:rPr>
                <w:rFonts w:ascii="Sylfaen" w:hAnsi="Sylfaen" w:cs="Sylfaen"/>
                <w:bCs/>
                <w:color w:val="000000"/>
                <w:sz w:val="20"/>
                <w:szCs w:val="20"/>
                <w:lang w:val="ka-GE"/>
              </w:rPr>
            </w:pPr>
            <w:r w:rsidRPr="00C27168">
              <w:rPr>
                <w:rFonts w:ascii="Sylfaen" w:hAnsi="Sylfaen" w:cs="Sylfaen"/>
                <w:bCs/>
                <w:color w:val="000000"/>
                <w:sz w:val="20"/>
                <w:szCs w:val="20"/>
                <w:lang w:val="ka-GE"/>
              </w:rPr>
              <w:t xml:space="preserve">საქართველოს პარლამენტმა 2018 წლის 13 ივნისს მიიღო „სოციალური მუშაობის შესახებ“ საქართველოს კანონი, რომელიც არეგულირებს: სოციალური მუშაობის ძირითად პრინციპებს, სოციალური მუშაკის სამართლებრივ სტატუსსა და სოციალურ გარანტიებს, სოციალური მუშაკის ფუნქციებს, უფლებებსა და მოვალეობებს. სოციალური მუშაკის მოვალეობების ძირითადი ნაწილი მოიცავს გარკვეული საჭიროების ბავშვებთან მუშაობას, მათი პრობლემების </w:t>
            </w:r>
            <w:r w:rsidRPr="00C27168">
              <w:rPr>
                <w:rFonts w:ascii="Sylfaen" w:hAnsi="Sylfaen" w:cs="Sylfaen"/>
                <w:bCs/>
                <w:color w:val="000000"/>
                <w:sz w:val="20"/>
                <w:szCs w:val="20"/>
                <w:lang w:val="ka-GE"/>
              </w:rPr>
              <w:lastRenderedPageBreak/>
              <w:t>იდენტიფიცირებასა და გადაჭრას. სოციალური მუშაკის ინსტიტუტის გაძლიერება წარმოადგენს ბავშვების, მათ შორის, ქუჩაში მცხოვრები და მომუშავე არასრულწლოვნების პრობლემების დაძლევის უმნიშვნელოვანესს წინაპირობას.</w:t>
            </w:r>
          </w:p>
          <w:p w14:paraId="409BC10D" w14:textId="77777777" w:rsidR="00E43C86" w:rsidRPr="00C27168" w:rsidRDefault="00E43C86" w:rsidP="00E43C86">
            <w:pPr>
              <w:spacing w:after="0" w:line="240" w:lineRule="auto"/>
              <w:rPr>
                <w:rFonts w:ascii="Sylfaen" w:hAnsi="Sylfaen" w:cs="Sylfaen"/>
                <w:bCs/>
                <w:color w:val="000000"/>
                <w:sz w:val="20"/>
                <w:szCs w:val="20"/>
                <w:lang w:val="ka-GE"/>
              </w:rPr>
            </w:pPr>
          </w:p>
          <w:p w14:paraId="735F7F99" w14:textId="77777777" w:rsidR="002320CB" w:rsidRPr="00C27168" w:rsidRDefault="00E43C86" w:rsidP="00E43C86">
            <w:pPr>
              <w:spacing w:after="0" w:line="240" w:lineRule="auto"/>
              <w:rPr>
                <w:rFonts w:ascii="Sylfaen" w:hAnsi="Sylfaen" w:cs="Sylfaen"/>
                <w:bCs/>
                <w:color w:val="000000"/>
                <w:sz w:val="20"/>
                <w:szCs w:val="20"/>
                <w:lang w:val="ka-GE"/>
              </w:rPr>
            </w:pPr>
            <w:r w:rsidRPr="00C27168">
              <w:rPr>
                <w:rFonts w:ascii="Sylfaen" w:hAnsi="Sylfaen" w:cs="Sylfaen"/>
                <w:bCs/>
                <w:color w:val="000000"/>
                <w:sz w:val="20"/>
                <w:szCs w:val="20"/>
                <w:lang w:val="ka-GE"/>
              </w:rPr>
              <w:t>კანონის აღსრულების მიზნით საქართველოს პარლამენტის ადამიანის უფლებათა დაცვისა და სამოქალაქო ინტეგრაციის კომიტეტის მიერ დამტკიცდა იმპლემენტაციის გეგმა, რაც მოიცავს სოციალურ მუშაკთა განათლებისაკენ მიმართული ღონისძიებების გატარებას, სოციალური მუშაკის პროფესიის პოპულარიზაციის ხელშეწყობას, 2024 წლისთვის მთელი საქართველოს მასშტაბით სოციალურ მუშაკთა რაოდენობის გაიზრდას 490 ერთეულით, რაც დღეს მომუშავე რაოდენობის თითქმის ორმაგი ციფრია, ამავე პერიოდისათვის სოციალურ მუშაკთა ხელფასების გაორმაგებას.</w:t>
            </w:r>
          </w:p>
          <w:p w14:paraId="79A09959" w14:textId="77777777" w:rsidR="00E9534E" w:rsidRPr="00C27168" w:rsidRDefault="00E9534E" w:rsidP="00E43C86">
            <w:pPr>
              <w:spacing w:after="0" w:line="240" w:lineRule="auto"/>
              <w:rPr>
                <w:rFonts w:ascii="Sylfaen" w:hAnsi="Sylfaen" w:cs="Sylfaen"/>
                <w:bCs/>
                <w:color w:val="000000"/>
                <w:sz w:val="20"/>
                <w:szCs w:val="20"/>
                <w:lang w:val="ka-GE"/>
              </w:rPr>
            </w:pPr>
          </w:p>
          <w:p w14:paraId="184AEBB7" w14:textId="38AD1709" w:rsidR="00E9534E" w:rsidRPr="00C27168" w:rsidRDefault="00E9534E" w:rsidP="00E9534E">
            <w:pPr>
              <w:spacing w:after="0" w:line="240" w:lineRule="auto"/>
              <w:rPr>
                <w:rFonts w:ascii="Sylfaen" w:hAnsi="Sylfaen" w:cs="Sylfaen"/>
                <w:bCs/>
                <w:color w:val="000000"/>
                <w:sz w:val="20"/>
                <w:szCs w:val="20"/>
                <w:lang w:val="ka-GE"/>
              </w:rPr>
            </w:pPr>
            <w:r w:rsidRPr="00C27168">
              <w:rPr>
                <w:rFonts w:ascii="Sylfaen" w:hAnsi="Sylfaen" w:cs="Sylfaen"/>
                <w:bCs/>
                <w:color w:val="000000"/>
                <w:sz w:val="20"/>
                <w:szCs w:val="20"/>
                <w:lang w:val="ka-GE"/>
              </w:rPr>
              <w:t>ასევე უნდა აღინიშნოს, რომ სსიპ სოციალური მომსახურების სააგენტოს სოციალური მუშაკები პერიოდულად გადიან მოსამზადებელ ტრენინგებს, სხვადასხვა საკითხებზე, მათ შორის ოჯახში და სექსუალური ძალადობის საკითხებზე. ადამიანური და ფინანსური რესურსის გათვალისწინებით, დაგეგმილია სოციალური მუშაკების რესურსის გაზრდა ბენეფიციარებისათვის უკეთესი მომსახურების მიწოდების მიზნით.</w:t>
            </w:r>
          </w:p>
          <w:p w14:paraId="1C0488EF" w14:textId="36125DAD" w:rsidR="00E9534E" w:rsidRPr="00C27168" w:rsidRDefault="00E9534E" w:rsidP="00E43C86">
            <w:pPr>
              <w:spacing w:after="0" w:line="240" w:lineRule="auto"/>
              <w:rPr>
                <w:rFonts w:ascii="Sylfaen" w:hAnsi="Sylfaen" w:cs="Sylfaen"/>
                <w:bCs/>
                <w:color w:val="000000"/>
                <w:sz w:val="20"/>
                <w:szCs w:val="20"/>
                <w:lang w:val="ka-GE"/>
              </w:rPr>
            </w:pPr>
          </w:p>
        </w:tc>
        <w:tc>
          <w:tcPr>
            <w:tcW w:w="1440" w:type="dxa"/>
          </w:tcPr>
          <w:p w14:paraId="708A37DD" w14:textId="77777777" w:rsidR="00E9534E" w:rsidRPr="00C27168" w:rsidRDefault="00E9534E" w:rsidP="00E9534E">
            <w:pPr>
              <w:spacing w:after="0" w:line="240" w:lineRule="auto"/>
              <w:rPr>
                <w:rFonts w:ascii="Sylfaen" w:hAnsi="Sylfaen"/>
                <w:sz w:val="20"/>
                <w:szCs w:val="20"/>
                <w:lang w:val="ka-GE"/>
              </w:rPr>
            </w:pPr>
            <w:r w:rsidRPr="00C27168">
              <w:rPr>
                <w:rFonts w:ascii="Sylfaen" w:hAnsi="Sylfaen"/>
                <w:sz w:val="20"/>
                <w:szCs w:val="20"/>
                <w:lang w:val="ka-GE"/>
              </w:rPr>
              <w:lastRenderedPageBreak/>
              <w:t>პარლამენტი</w:t>
            </w:r>
          </w:p>
          <w:p w14:paraId="673F034D" w14:textId="77777777" w:rsidR="00E9534E" w:rsidRPr="00C27168" w:rsidRDefault="00E9534E" w:rsidP="00197E21">
            <w:pPr>
              <w:spacing w:after="0" w:line="240" w:lineRule="auto"/>
              <w:rPr>
                <w:rFonts w:ascii="Sylfaen" w:hAnsi="Sylfaen"/>
                <w:sz w:val="20"/>
                <w:szCs w:val="20"/>
                <w:lang w:val="ka-GE"/>
              </w:rPr>
            </w:pPr>
          </w:p>
          <w:p w14:paraId="7505FDE8" w14:textId="5C98A6AC" w:rsidR="002320CB" w:rsidRPr="00C27168" w:rsidRDefault="002320CB" w:rsidP="00197E21">
            <w:pPr>
              <w:spacing w:after="0" w:line="240" w:lineRule="auto"/>
              <w:rPr>
                <w:rFonts w:ascii="Sylfaen" w:hAnsi="Sylfaen"/>
                <w:sz w:val="20"/>
                <w:szCs w:val="20"/>
                <w:lang w:val="ka-GE"/>
              </w:rPr>
            </w:pPr>
            <w:r w:rsidRPr="00C27168">
              <w:rPr>
                <w:rFonts w:ascii="Sylfaen" w:hAnsi="Sylfaen"/>
                <w:sz w:val="20"/>
                <w:szCs w:val="20"/>
                <w:lang w:val="ka-GE"/>
              </w:rPr>
              <w:t xml:space="preserve">ოკუპირებული ტერიტორიებიდან დევნილთა, შრომის, ჯანმრთელობისა და სოციალური </w:t>
            </w:r>
            <w:r w:rsidRPr="00C27168">
              <w:rPr>
                <w:rFonts w:ascii="Sylfaen" w:hAnsi="Sylfaen"/>
                <w:sz w:val="20"/>
                <w:szCs w:val="20"/>
                <w:lang w:val="ka-GE"/>
              </w:rPr>
              <w:lastRenderedPageBreak/>
              <w:t>დაცვის სამინისტრო</w:t>
            </w:r>
          </w:p>
          <w:p w14:paraId="0033E5A1" w14:textId="32738716" w:rsidR="00A50A60" w:rsidRPr="00C27168" w:rsidRDefault="00A50A60" w:rsidP="00197E21">
            <w:pPr>
              <w:spacing w:after="0" w:line="240" w:lineRule="auto"/>
              <w:rPr>
                <w:rFonts w:ascii="Sylfaen" w:hAnsi="Sylfaen"/>
                <w:sz w:val="20"/>
                <w:szCs w:val="20"/>
                <w:lang w:val="ka-GE"/>
              </w:rPr>
            </w:pPr>
          </w:p>
          <w:p w14:paraId="01EA9942" w14:textId="77777777" w:rsidR="002320CB" w:rsidRPr="00C27168" w:rsidRDefault="002320CB" w:rsidP="00197E21">
            <w:pPr>
              <w:spacing w:after="0" w:line="240" w:lineRule="auto"/>
              <w:rPr>
                <w:rFonts w:ascii="Sylfaen" w:hAnsi="Sylfaen"/>
                <w:sz w:val="20"/>
                <w:szCs w:val="20"/>
                <w:lang w:val="ka-GE"/>
              </w:rPr>
            </w:pPr>
          </w:p>
          <w:p w14:paraId="200622B7" w14:textId="77777777" w:rsidR="002320CB" w:rsidRPr="00C27168" w:rsidRDefault="002320CB" w:rsidP="00197E21">
            <w:pPr>
              <w:spacing w:after="0" w:line="240" w:lineRule="auto"/>
              <w:rPr>
                <w:rFonts w:ascii="Sylfaen" w:hAnsi="Sylfaen"/>
                <w:sz w:val="20"/>
                <w:szCs w:val="20"/>
                <w:lang w:val="ka-GE"/>
              </w:rPr>
            </w:pPr>
          </w:p>
          <w:p w14:paraId="266E80A1" w14:textId="77777777" w:rsidR="002320CB" w:rsidRPr="00C27168" w:rsidRDefault="002320CB" w:rsidP="00197E21">
            <w:pPr>
              <w:spacing w:after="0" w:line="240" w:lineRule="auto"/>
              <w:rPr>
                <w:rFonts w:ascii="Sylfaen" w:hAnsi="Sylfaen"/>
                <w:sz w:val="20"/>
                <w:szCs w:val="20"/>
                <w:lang w:val="ka-GE"/>
              </w:rPr>
            </w:pPr>
          </w:p>
        </w:tc>
        <w:tc>
          <w:tcPr>
            <w:tcW w:w="1620" w:type="dxa"/>
          </w:tcPr>
          <w:p w14:paraId="7849692A" w14:textId="09617F7C" w:rsidR="002320CB" w:rsidRPr="00C27168" w:rsidRDefault="00950ABA" w:rsidP="00197E21">
            <w:pPr>
              <w:spacing w:after="0" w:line="240" w:lineRule="auto"/>
              <w:rPr>
                <w:rFonts w:ascii="Sylfaen" w:hAnsi="Sylfaen"/>
                <w:sz w:val="20"/>
                <w:szCs w:val="20"/>
                <w:lang w:val="ka-GE"/>
              </w:rPr>
            </w:pPr>
            <w:r w:rsidRPr="00C27168">
              <w:rPr>
                <w:rFonts w:ascii="Sylfaen" w:hAnsi="Sylfaen"/>
                <w:sz w:val="20"/>
                <w:szCs w:val="20"/>
                <w:lang w:val="ka-GE"/>
              </w:rPr>
              <w:lastRenderedPageBreak/>
              <w:t>მიმდინარეობს შესრულების პროცესი</w:t>
            </w:r>
          </w:p>
        </w:tc>
      </w:tr>
      <w:tr w:rsidR="002320CB" w:rsidRPr="003C1D2C" w14:paraId="102155EC" w14:textId="77777777" w:rsidTr="001D5ACB">
        <w:tblPrEx>
          <w:tblLook w:val="0000" w:firstRow="0" w:lastRow="0" w:firstColumn="0" w:lastColumn="0" w:noHBand="0" w:noVBand="0"/>
        </w:tblPrEx>
        <w:trPr>
          <w:trHeight w:val="530"/>
        </w:trPr>
        <w:tc>
          <w:tcPr>
            <w:tcW w:w="900" w:type="dxa"/>
          </w:tcPr>
          <w:p w14:paraId="4A84E3F1" w14:textId="77777777" w:rsidR="002320CB" w:rsidRPr="000179DC" w:rsidRDefault="002320CB" w:rsidP="00197E21">
            <w:pPr>
              <w:spacing w:after="0" w:line="240" w:lineRule="auto"/>
              <w:rPr>
                <w:rFonts w:ascii="Sylfaen" w:hAnsi="Sylfaen"/>
                <w:sz w:val="20"/>
                <w:szCs w:val="20"/>
                <w:highlight w:val="yellow"/>
                <w:lang w:val="ka-GE"/>
              </w:rPr>
            </w:pPr>
            <w:r w:rsidRPr="000179DC">
              <w:rPr>
                <w:rFonts w:ascii="Sylfaen" w:hAnsi="Sylfaen"/>
                <w:sz w:val="20"/>
                <w:szCs w:val="20"/>
                <w:highlight w:val="yellow"/>
                <w:lang w:val="ka-GE"/>
              </w:rPr>
              <w:lastRenderedPageBreak/>
              <w:t>118.13</w:t>
            </w:r>
          </w:p>
        </w:tc>
        <w:tc>
          <w:tcPr>
            <w:tcW w:w="2397" w:type="dxa"/>
          </w:tcPr>
          <w:p w14:paraId="672960AD" w14:textId="77777777" w:rsidR="002320CB" w:rsidRPr="00C27168" w:rsidRDefault="002320CB" w:rsidP="00197E21">
            <w:pPr>
              <w:spacing w:after="0" w:line="240" w:lineRule="auto"/>
              <w:rPr>
                <w:rFonts w:ascii="Sylfaen" w:hAnsi="Sylfaen"/>
                <w:b/>
                <w:bCs/>
                <w:sz w:val="20"/>
                <w:szCs w:val="20"/>
                <w:lang w:val="ka-GE"/>
              </w:rPr>
            </w:pPr>
            <w:r w:rsidRPr="00C27168">
              <w:rPr>
                <w:rFonts w:ascii="Sylfaen" w:eastAsia="Sylfaen,Menlo Regular" w:hAnsi="Sylfaen" w:cs="Sylfaen,Menlo Regular"/>
                <w:bCs/>
                <w:sz w:val="20"/>
                <w:szCs w:val="20"/>
                <w:lang w:val="ka-GE"/>
              </w:rPr>
              <w:t xml:space="preserve">გადადგას კონკრეტული ნაბიჯები </w:t>
            </w:r>
            <w:r w:rsidRPr="00C27168">
              <w:rPr>
                <w:rFonts w:ascii="Sylfaen" w:eastAsia="Sylfaen,Menlo Regular" w:hAnsi="Sylfaen" w:cs="Sylfaen,Menlo Regular"/>
                <w:bCs/>
                <w:sz w:val="20"/>
                <w:szCs w:val="20"/>
                <w:lang w:val="ka-GE"/>
              </w:rPr>
              <w:lastRenderedPageBreak/>
              <w:t>გენდერული ძალადობის საქმეებზე სამართალწარმოების დროულობისა და ეფექტიანობის უზრუნველსაყოფად</w:t>
            </w:r>
            <w:r w:rsidRPr="00C27168">
              <w:rPr>
                <w:rFonts w:ascii="Sylfaen" w:hAnsi="Sylfaen"/>
                <w:b/>
                <w:bCs/>
                <w:sz w:val="20"/>
                <w:szCs w:val="20"/>
                <w:lang w:val="ka-GE"/>
              </w:rPr>
              <w:t xml:space="preserve"> (Take concrete steps to streamline and ensure efficiency of judicial procedures concerning gender violence)</w:t>
            </w:r>
          </w:p>
        </w:tc>
        <w:tc>
          <w:tcPr>
            <w:tcW w:w="1563" w:type="dxa"/>
          </w:tcPr>
          <w:p w14:paraId="396EBBAB" w14:textId="77777777" w:rsidR="002320CB" w:rsidRPr="00C27168" w:rsidRDefault="002320CB" w:rsidP="00197E21">
            <w:pPr>
              <w:spacing w:after="0" w:line="240" w:lineRule="auto"/>
              <w:rPr>
                <w:rFonts w:ascii="Sylfaen" w:hAnsi="Sylfaen"/>
                <w:sz w:val="20"/>
                <w:szCs w:val="20"/>
                <w:lang w:val="ka-GE"/>
              </w:rPr>
            </w:pPr>
            <w:r w:rsidRPr="00C27168">
              <w:rPr>
                <w:rFonts w:ascii="Sylfaen" w:hAnsi="Sylfaen"/>
                <w:sz w:val="20"/>
                <w:szCs w:val="20"/>
                <w:lang w:val="ka-GE"/>
              </w:rPr>
              <w:lastRenderedPageBreak/>
              <w:t>ესპანეთი</w:t>
            </w:r>
          </w:p>
        </w:tc>
        <w:tc>
          <w:tcPr>
            <w:tcW w:w="1800" w:type="dxa"/>
          </w:tcPr>
          <w:p w14:paraId="68225B65" w14:textId="77777777" w:rsidR="002320CB" w:rsidRPr="00C27168" w:rsidRDefault="002320CB" w:rsidP="00197E21">
            <w:pPr>
              <w:spacing w:after="0" w:line="240" w:lineRule="auto"/>
              <w:rPr>
                <w:rFonts w:ascii="Sylfaen" w:hAnsi="Sylfaen"/>
                <w:sz w:val="20"/>
                <w:szCs w:val="20"/>
                <w:lang w:val="ka-GE"/>
              </w:rPr>
            </w:pPr>
          </w:p>
        </w:tc>
        <w:tc>
          <w:tcPr>
            <w:tcW w:w="4500" w:type="dxa"/>
          </w:tcPr>
          <w:p w14:paraId="073E4350" w14:textId="77777777"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 xml:space="preserve">2016-2017 წლებში სქესობრივი ნიშნით შეუწყნარებლობის მოტივი, როგორც სისხლის </w:t>
            </w:r>
            <w:r w:rsidRPr="00C27168">
              <w:rPr>
                <w:rFonts w:ascii="Sylfaen" w:hAnsi="Sylfaen" w:cs="Calibri"/>
                <w:sz w:val="20"/>
                <w:szCs w:val="20"/>
                <w:lang w:val="ka-GE"/>
              </w:rPr>
              <w:lastRenderedPageBreak/>
              <w:t>სამართლებრივი პასუხისმგებლობის დამამძიმებელი გარემოება (სსკ 531 მუხლი) ოჯახური დანაშაულის/ოჯახში ძალადობის დროს (111 და 126</w:t>
            </w:r>
            <w:r w:rsidRPr="00C27168">
              <w:rPr>
                <w:rFonts w:ascii="Sylfaen" w:hAnsi="Sylfaen" w:cs="Calibri"/>
                <w:sz w:val="20"/>
                <w:szCs w:val="20"/>
                <w:vertAlign w:val="superscript"/>
                <w:lang w:val="ka-GE"/>
              </w:rPr>
              <w:t>1</w:t>
            </w:r>
            <w:r w:rsidRPr="00C27168">
              <w:rPr>
                <w:rFonts w:ascii="Sylfaen" w:hAnsi="Sylfaen" w:cs="Calibri"/>
                <w:sz w:val="20"/>
                <w:szCs w:val="20"/>
                <w:lang w:val="ka-GE"/>
              </w:rPr>
              <w:t xml:space="preserve"> მუხლები), გამოყენებულია სულ 8 საქმეში, ხოლო 4 საქმე ეხებოდა გენდერული ნიშნით  შეუწყნარებლობას. 2018 წელს  5 საქმე ეხებოდა სქესობრივი ნიშნით შეუწყნარებლობას ოჯახური დანაშაულის/ოჯახში ძალადობის დროს, ხოლო 19 საქმე გენდერული ნიშნით შეუწყნარებლობას; 2019 წელის 19 საქმე ეხებოდა გენდერული  ნიშნით შეუწყნარებლობას ოჯახური დანაშაულის/ოჯახში ძალადობის დროს.</w:t>
            </w:r>
          </w:p>
          <w:p w14:paraId="2DF70495" w14:textId="77777777" w:rsidR="00EC75F3" w:rsidRPr="00C27168" w:rsidRDefault="00EC75F3" w:rsidP="00EC75F3">
            <w:pPr>
              <w:spacing w:line="240" w:lineRule="auto"/>
              <w:rPr>
                <w:rFonts w:ascii="Sylfaen" w:hAnsi="Sylfaen" w:cs="Calibri"/>
                <w:sz w:val="20"/>
                <w:szCs w:val="20"/>
                <w:lang w:val="ka-GE"/>
              </w:rPr>
            </w:pPr>
          </w:p>
          <w:p w14:paraId="020A00EF" w14:textId="77777777"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საქართველოს უზენაესი სასამართლოს ანალიტიკურმა განყოფილებამ მოამზადა კვლევა თემაზე: „სტამბოლის კონვენციის 34-ე მუხლის (ადევნება) სასამართლო პრაქტიკა“. კვლევის მიზანია წარმოაჩინოს ახალი საკანონმდებლო რეგულაციებისა და სტამბოლის კონვენციის კვალდაკვალ ადევნებასთან დაკავშირებით, საერთო სასამართლოების პრაქტიკის განვითარება. კვლევის ფარგლებში შესწავლილმა განაჩენებმა ცხადყო, რომ ადევნებაში ბრალდებული პირების მიმართ ძირითად შემთხვევაში დგება გამამტყუნებელი განაჩენი, რაც ნიშნავს, რომ სასამართლო დადასტურებულად მიიჩნევს პირის მიერ მართლსაწინააღმდეგო და ბრალეული ქმედების ჩადენის ფაქტს.</w:t>
            </w:r>
          </w:p>
          <w:p w14:paraId="13FC4742" w14:textId="77777777" w:rsidR="00EC75F3" w:rsidRPr="00C27168" w:rsidRDefault="00EC75F3" w:rsidP="00EC75F3">
            <w:pPr>
              <w:spacing w:line="240" w:lineRule="auto"/>
              <w:rPr>
                <w:rFonts w:ascii="Sylfaen" w:hAnsi="Sylfaen" w:cs="Calibri"/>
                <w:sz w:val="20"/>
                <w:szCs w:val="20"/>
                <w:lang w:val="ka-GE"/>
              </w:rPr>
            </w:pPr>
          </w:p>
          <w:p w14:paraId="0D27B483" w14:textId="77777777"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დადებით ტენდენციად უნდა იქნას მიჩნეული ის გარემოება, რომ სსკ-ის 151</w:t>
            </w:r>
            <w:r w:rsidRPr="00C27168">
              <w:rPr>
                <w:rFonts w:ascii="Sylfaen" w:hAnsi="Sylfaen" w:cs="Calibri"/>
                <w:sz w:val="20"/>
                <w:szCs w:val="20"/>
                <w:vertAlign w:val="superscript"/>
                <w:lang w:val="ka-GE"/>
              </w:rPr>
              <w:t>1</w:t>
            </w:r>
            <w:r w:rsidRPr="00C27168">
              <w:rPr>
                <w:rFonts w:ascii="Sylfaen" w:hAnsi="Sylfaen" w:cs="Calibri"/>
                <w:sz w:val="20"/>
                <w:szCs w:val="20"/>
                <w:lang w:val="ka-GE"/>
              </w:rPr>
              <w:t xml:space="preserve"> მუხლით </w:t>
            </w:r>
            <w:r w:rsidRPr="00C27168">
              <w:rPr>
                <w:rFonts w:ascii="Sylfaen" w:hAnsi="Sylfaen" w:cs="Calibri"/>
                <w:sz w:val="20"/>
                <w:szCs w:val="20"/>
                <w:lang w:val="ka-GE"/>
              </w:rPr>
              <w:lastRenderedPageBreak/>
              <w:t>დაკვალიფიცირებულ დანაშაულებზე საპროცესო შეთანხმების გაფორმება და შემდგომში სასამართლოს მიერ მათი დამტკიცება 2017 წელთან შედარებით საგრძნობლად არის შემცირებული 2018-2019 წლებში, საქმეთა მთლიანი რაოდენობის გათვალისწინებით.</w:t>
            </w:r>
          </w:p>
          <w:p w14:paraId="6973D75D" w14:textId="77777777" w:rsidR="00EC75F3" w:rsidRPr="00C27168" w:rsidRDefault="00EC75F3" w:rsidP="00EC75F3">
            <w:pPr>
              <w:spacing w:line="240" w:lineRule="auto"/>
              <w:rPr>
                <w:rFonts w:ascii="Sylfaen" w:hAnsi="Sylfaen" w:cs="Calibri"/>
                <w:sz w:val="20"/>
                <w:szCs w:val="20"/>
                <w:lang w:val="ka-GE"/>
              </w:rPr>
            </w:pPr>
          </w:p>
          <w:p w14:paraId="36582C3A" w14:textId="77777777"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კვლევის ფარგლებში შესწავლილი განაჩენები ცხადყოფს, რომ ეროვნული სასამართლოები ყველაზე ხშირად გადაწყვეტილებებში დასაბუთების ნაწილში მოიხმობენ ადამიანის უფლებათა ევროპული კონვენციის მე-6 მუხლით (სამართლიანი სასამართლო განხილვის უფლება) გათვალისწინებულ გარანტიებთან დაკავშირებით სტრასბურგის სასამართლოს შესაბამის პრეცედენტულ საქმეებს. რაც შეეხება სტამბოლის კონვენციის დებულებების განაჩენებში ასახვის პრაქტიკას, ამ მხრივ მაჩვენებელი დაბალია, თუმცა, უნდა ითქვას ისიც, რომ მაჩვენებლის ზრდის კონტექსტში, 2019 წელს შეინიშნება გარკვეული პოზიტიური ტენდენციებიც. მთლიანობაში შეგვიძლია ვთქვათ, რომ იმის გათვალისწინებით, რომ ადევნება, როგორც სისხლის სამართლებრივი დანაშაული საქართველოს კანონმდებლობისთვის სიახლეს წარმოადგენს, სასამართლო პრაქტიკაში შეინიშნება პოზიტიური მიგნებები, ხოლო კვლევაში იდენტიფიცირებული ხარვეზების გაუმჯობესება ხელს შეუწყობს ამგვარი ტიპის დანაშაულებზე სამართალწარმოების სრულყოფას.</w:t>
            </w:r>
          </w:p>
          <w:p w14:paraId="0517B133" w14:textId="77777777" w:rsidR="00EC75F3" w:rsidRPr="00C27168" w:rsidRDefault="00EC75F3" w:rsidP="00EC75F3">
            <w:pPr>
              <w:spacing w:line="240" w:lineRule="auto"/>
              <w:rPr>
                <w:rFonts w:ascii="Sylfaen" w:hAnsi="Sylfaen" w:cs="Calibri"/>
                <w:sz w:val="20"/>
                <w:szCs w:val="20"/>
                <w:lang w:val="ka-GE"/>
              </w:rPr>
            </w:pPr>
          </w:p>
          <w:p w14:paraId="1814330D" w14:textId="77777777"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 xml:space="preserve">საქმეთა შესწავლის შედეგების </w:t>
            </w:r>
            <w:r w:rsidRPr="00C27168">
              <w:rPr>
                <w:rFonts w:ascii="Sylfaen" w:hAnsi="Sylfaen" w:cs="Calibri"/>
                <w:sz w:val="20"/>
                <w:szCs w:val="20"/>
                <w:lang w:val="ka-GE"/>
              </w:rPr>
              <w:lastRenderedPageBreak/>
              <w:t>გათვალისწინებით, რეკომენდებულია ეროვნულმა სასამართლოებმა ადევნების შესახებ საქმეთა განხილვისას მხედველობაში მიიღონ სტამბოლის კონვენციის 34-ე (ადევნება), 46-ე (დამამძიმებელი გარემოებები) და 45-ე (სანქციები და ზომები) მუხლებით გათვალისწინებული სტანდარტები, რის შედეგადაც უზრუნველყონ ამგვარი კატეგორიის დანაშაულებზე ეფექტიანი თანაზომიერი და გადამარწმუნებელი გავლენის მქონე სანქციების შეფარდება და ამ კუთხით მიზანშეწონილია გაიზარდოს სატრენინგო აქტივობები მოსამართლეებისა და თანაშემწეებისთვის, რაც ხელს შეუწყობს სტამბოლის კონვენციის შესაბამისი დებულებების იმპლემენტაციას სასამართლო პრაქტიკაში.</w:t>
            </w:r>
          </w:p>
          <w:p w14:paraId="2B1E5DF6" w14:textId="77777777" w:rsidR="00EC75F3" w:rsidRPr="00C27168" w:rsidRDefault="00EC75F3" w:rsidP="00EC75F3">
            <w:pPr>
              <w:spacing w:line="240" w:lineRule="auto"/>
              <w:rPr>
                <w:rFonts w:ascii="Sylfaen" w:hAnsi="Sylfaen" w:cs="Calibri"/>
                <w:sz w:val="20"/>
                <w:szCs w:val="20"/>
                <w:lang w:val="ka-GE"/>
              </w:rPr>
            </w:pPr>
          </w:p>
          <w:p w14:paraId="778A7F03" w14:textId="6491094B"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სტატისტიკური მონაცემების თანახმად, იზრდება ოჯახური დანაშაულების განხილვის  მაჩვენებელი (სსკ 111  და 126</w:t>
            </w:r>
            <w:r w:rsidRPr="00C27168">
              <w:rPr>
                <w:rFonts w:ascii="Sylfaen" w:hAnsi="Sylfaen" w:cs="Calibri"/>
                <w:sz w:val="20"/>
                <w:szCs w:val="20"/>
                <w:vertAlign w:val="superscript"/>
                <w:lang w:val="ka-GE"/>
              </w:rPr>
              <w:t>1</w:t>
            </w:r>
            <w:r w:rsidRPr="00C27168">
              <w:rPr>
                <w:rFonts w:ascii="Sylfaen" w:hAnsi="Sylfaen" w:cs="Calibri"/>
                <w:sz w:val="20"/>
                <w:szCs w:val="20"/>
                <w:lang w:val="ka-GE"/>
              </w:rPr>
              <w:t xml:space="preserve">  მუხლები): 2015 წელს განაჩენი მიღებულ იქნა 760 საქმეზე 773 პირის მიმართ, 2016 – 982 საქმეზე 994 პირის მიმართ, 2017 წელს - 1210 საქმეზე 1228 პირზე, 2018 წელს - 2349 საქმეზე 2386 პირის მიმართ, 2019 წელს - 2642 საქმეზე 2694 პირის მიმართ.</w:t>
            </w:r>
          </w:p>
          <w:p w14:paraId="1737A0EF" w14:textId="77777777"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t xml:space="preserve">ამგვარი კატეგორიების დანაშაულებზე სასჯელის სახედ თავისუფლების აღკვეთის შეფარდების მაჩვენებელი ზრდადია. 2015 წელს 773  მსჯავრდებულიდან  თავისუფლების აღკვეთა შეეფარდა 105 პირს, 2016 წელს 994  მსჯავრდებულიდან  153 პირს, 2017 წელს 1228  მსჯარდებულიდან 344 პირს, 2018 წელს 2386 მსჯავრდებულიდან 702 პირს, 2019 წელს 2694 მსჯავრდებულიდან 676 პირს. </w:t>
            </w:r>
          </w:p>
          <w:p w14:paraId="7DE11F05" w14:textId="4C25BAA1" w:rsidR="00EC75F3" w:rsidRPr="00C27168" w:rsidRDefault="00EC75F3" w:rsidP="00EC75F3">
            <w:pPr>
              <w:spacing w:line="240" w:lineRule="auto"/>
              <w:rPr>
                <w:rFonts w:ascii="Sylfaen" w:hAnsi="Sylfaen" w:cs="Calibri"/>
                <w:sz w:val="20"/>
                <w:szCs w:val="20"/>
                <w:lang w:val="ka-GE"/>
              </w:rPr>
            </w:pPr>
            <w:r w:rsidRPr="00C27168">
              <w:rPr>
                <w:rFonts w:ascii="Sylfaen" w:hAnsi="Sylfaen" w:cs="Calibri"/>
                <w:sz w:val="20"/>
                <w:szCs w:val="20"/>
                <w:lang w:val="ka-GE"/>
              </w:rPr>
              <w:lastRenderedPageBreak/>
              <w:t>სსკ 111  და 126</w:t>
            </w:r>
            <w:r w:rsidRPr="00C27168">
              <w:rPr>
                <w:rFonts w:ascii="Sylfaen" w:hAnsi="Sylfaen" w:cs="Calibri"/>
                <w:sz w:val="20"/>
                <w:szCs w:val="20"/>
                <w:vertAlign w:val="superscript"/>
                <w:lang w:val="ka-GE"/>
              </w:rPr>
              <w:t>1</w:t>
            </w:r>
            <w:r w:rsidRPr="00C27168">
              <w:rPr>
                <w:rFonts w:ascii="Sylfaen" w:hAnsi="Sylfaen" w:cs="Calibri"/>
                <w:sz w:val="20"/>
                <w:szCs w:val="20"/>
                <w:lang w:val="ka-GE"/>
              </w:rPr>
              <w:t xml:space="preserve">  მუხლების მიხედვით  გაიზარდა გამამართლებელი განაჩენების რაოდენობაც. 2015 წელს გამამართლებელი განაჩენი გამოტანილია 2 პირის მიმართ, 2016 წელს  14 პირის, 2017 წელს  44 პირის, 2018 წელს 204 პირის, 2019 წელს 398 პირის მიმართ.</w:t>
            </w:r>
          </w:p>
          <w:p w14:paraId="7141D2FE" w14:textId="2DB081CE" w:rsidR="002320CB" w:rsidRPr="00C27168" w:rsidRDefault="002320CB" w:rsidP="00EC75F3">
            <w:pPr>
              <w:spacing w:line="240" w:lineRule="auto"/>
              <w:rPr>
                <w:rFonts w:ascii="Sylfaen" w:hAnsi="Sylfaen"/>
                <w:sz w:val="20"/>
                <w:szCs w:val="20"/>
                <w:lang w:val="ka-GE"/>
              </w:rPr>
            </w:pPr>
          </w:p>
        </w:tc>
        <w:tc>
          <w:tcPr>
            <w:tcW w:w="1440" w:type="dxa"/>
          </w:tcPr>
          <w:p w14:paraId="054846D9" w14:textId="1C180B6F" w:rsidR="002320CB" w:rsidRPr="00C27168" w:rsidRDefault="002320CB" w:rsidP="00197E21">
            <w:pPr>
              <w:spacing w:after="0" w:line="240" w:lineRule="auto"/>
              <w:rPr>
                <w:rFonts w:ascii="Sylfaen" w:hAnsi="Sylfaen"/>
                <w:sz w:val="20"/>
                <w:szCs w:val="20"/>
                <w:lang w:val="ka-GE"/>
              </w:rPr>
            </w:pPr>
            <w:r w:rsidRPr="00C27168">
              <w:rPr>
                <w:rFonts w:ascii="Sylfaen" w:hAnsi="Sylfaen"/>
                <w:sz w:val="20"/>
                <w:szCs w:val="20"/>
                <w:lang w:val="ka-GE"/>
              </w:rPr>
              <w:lastRenderedPageBreak/>
              <w:t>უზენაესი სასამართლ</w:t>
            </w:r>
            <w:r w:rsidR="004F1E6B" w:rsidRPr="00C27168">
              <w:rPr>
                <w:rFonts w:ascii="Sylfaen" w:hAnsi="Sylfaen"/>
                <w:sz w:val="20"/>
                <w:szCs w:val="20"/>
                <w:lang w:val="ka-GE"/>
              </w:rPr>
              <w:t>ო</w:t>
            </w:r>
          </w:p>
          <w:p w14:paraId="40D2ADF3" w14:textId="77777777" w:rsidR="002320CB" w:rsidRPr="00C27168" w:rsidRDefault="002320CB" w:rsidP="00197E21">
            <w:pPr>
              <w:spacing w:after="0" w:line="240" w:lineRule="auto"/>
              <w:rPr>
                <w:rFonts w:ascii="Sylfaen" w:hAnsi="Sylfaen"/>
                <w:sz w:val="20"/>
                <w:szCs w:val="20"/>
                <w:lang w:val="ka-GE"/>
              </w:rPr>
            </w:pPr>
          </w:p>
          <w:p w14:paraId="5000A4C0" w14:textId="77777777" w:rsidR="002320CB" w:rsidRPr="00C27168" w:rsidRDefault="002320CB" w:rsidP="00197E21">
            <w:pPr>
              <w:spacing w:after="0" w:line="240" w:lineRule="auto"/>
              <w:rPr>
                <w:rFonts w:ascii="Sylfaen" w:hAnsi="Sylfaen"/>
                <w:sz w:val="20"/>
                <w:szCs w:val="20"/>
                <w:lang w:val="ka-GE"/>
              </w:rPr>
            </w:pPr>
          </w:p>
          <w:p w14:paraId="4AB08DB4" w14:textId="77777777" w:rsidR="002320CB" w:rsidRPr="00C27168" w:rsidRDefault="002320CB" w:rsidP="003C1D2C">
            <w:pPr>
              <w:spacing w:after="0" w:line="240" w:lineRule="auto"/>
              <w:rPr>
                <w:rFonts w:ascii="Sylfaen" w:hAnsi="Sylfaen"/>
                <w:sz w:val="20"/>
                <w:szCs w:val="20"/>
                <w:lang w:val="ka-GE"/>
              </w:rPr>
            </w:pPr>
          </w:p>
        </w:tc>
        <w:tc>
          <w:tcPr>
            <w:tcW w:w="1620" w:type="dxa"/>
          </w:tcPr>
          <w:p w14:paraId="7239027C" w14:textId="73850ED9" w:rsidR="002320CB" w:rsidRPr="00C27168" w:rsidRDefault="003C1D2C" w:rsidP="00197E21">
            <w:pPr>
              <w:spacing w:after="0" w:line="240" w:lineRule="auto"/>
              <w:rPr>
                <w:rFonts w:ascii="Sylfaen" w:hAnsi="Sylfaen"/>
                <w:sz w:val="20"/>
                <w:szCs w:val="20"/>
                <w:lang w:val="ka-GE"/>
              </w:rPr>
            </w:pPr>
            <w:r w:rsidRPr="00C27168">
              <w:rPr>
                <w:rFonts w:ascii="Sylfaen" w:hAnsi="Sylfaen"/>
                <w:sz w:val="20"/>
                <w:szCs w:val="20"/>
                <w:lang w:val="ka-GE"/>
              </w:rPr>
              <w:lastRenderedPageBreak/>
              <w:t xml:space="preserve">მიმდინარეობს შესრულების </w:t>
            </w:r>
            <w:r w:rsidRPr="00C27168">
              <w:rPr>
                <w:rFonts w:ascii="Sylfaen" w:hAnsi="Sylfaen"/>
                <w:sz w:val="20"/>
                <w:szCs w:val="20"/>
                <w:lang w:val="ka-GE"/>
              </w:rPr>
              <w:lastRenderedPageBreak/>
              <w:t>პროცესი</w:t>
            </w:r>
          </w:p>
        </w:tc>
      </w:tr>
      <w:tr w:rsidR="002320CB" w:rsidRPr="00954128" w14:paraId="268B33F2" w14:textId="77777777" w:rsidTr="001D5ACB">
        <w:tblPrEx>
          <w:tblLook w:val="0000" w:firstRow="0" w:lastRow="0" w:firstColumn="0" w:lastColumn="0" w:noHBand="0" w:noVBand="0"/>
        </w:tblPrEx>
        <w:trPr>
          <w:trHeight w:val="530"/>
        </w:trPr>
        <w:tc>
          <w:tcPr>
            <w:tcW w:w="900" w:type="dxa"/>
          </w:tcPr>
          <w:p w14:paraId="69E9F06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118.14</w:t>
            </w:r>
          </w:p>
        </w:tc>
        <w:tc>
          <w:tcPr>
            <w:tcW w:w="2397" w:type="dxa"/>
          </w:tcPr>
          <w:p w14:paraId="4EB8D664" w14:textId="2324EC5C"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გააუმჯობესოს ოჯახში ძალადობის შესახებ კანონმდებლობის განხორციელება, მათ შორის შეძლებისდაგვარად დროულად შექმნას სექსუალური ძალადობის, შევიწროებისა და ოჯახში ძალადობის მსხვერპლ ქალთა მხარდაჭერის ცენტრები, როგორც ამას ახალი კანონი ითვალისწინებს</w:t>
            </w:r>
            <w:r w:rsidRPr="00954128">
              <w:rPr>
                <w:rFonts w:ascii="Sylfaen" w:hAnsi="Sylfaen"/>
                <w:b/>
                <w:bCs/>
                <w:sz w:val="20"/>
                <w:szCs w:val="20"/>
                <w:lang w:val="ka-GE"/>
              </w:rPr>
              <w:t xml:space="preserve"> (Progress in the implementation of the laws against domestic violence by establishing, in the short term, the centres to support women against sexual abuse, harassment and domestic violence provided for in the new law)</w:t>
            </w:r>
          </w:p>
        </w:tc>
        <w:tc>
          <w:tcPr>
            <w:tcW w:w="1563" w:type="dxa"/>
          </w:tcPr>
          <w:p w14:paraId="2405A9E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ჰონდურასი</w:t>
            </w:r>
          </w:p>
        </w:tc>
        <w:tc>
          <w:tcPr>
            <w:tcW w:w="1800" w:type="dxa"/>
          </w:tcPr>
          <w:p w14:paraId="0853A1CB" w14:textId="77777777" w:rsidR="002320CB" w:rsidRPr="00954128" w:rsidRDefault="002320CB" w:rsidP="00197E21">
            <w:pPr>
              <w:spacing w:after="0" w:line="240" w:lineRule="auto"/>
              <w:rPr>
                <w:rFonts w:ascii="Sylfaen" w:hAnsi="Sylfaen"/>
                <w:sz w:val="20"/>
                <w:szCs w:val="20"/>
                <w:lang w:val="ka-GE"/>
              </w:rPr>
            </w:pPr>
          </w:p>
        </w:tc>
        <w:tc>
          <w:tcPr>
            <w:tcW w:w="4500" w:type="dxa"/>
          </w:tcPr>
          <w:p w14:paraId="649A1D3C" w14:textId="3FFA005C" w:rsidR="002320CB" w:rsidRPr="00EA5D2F" w:rsidRDefault="002320CB" w:rsidP="00C27168">
            <w:pPr>
              <w:spacing w:after="0" w:line="240" w:lineRule="auto"/>
              <w:rPr>
                <w:rFonts w:ascii="Sylfaen" w:hAnsi="Sylfaen"/>
                <w:sz w:val="20"/>
                <w:szCs w:val="20"/>
                <w:lang w:val="ka-GE"/>
              </w:rPr>
            </w:pPr>
            <w:r w:rsidRPr="00EA5D2F">
              <w:rPr>
                <w:rFonts w:ascii="Sylfaen" w:hAnsi="Sylfaen" w:cs="Sylfaen"/>
                <w:sz w:val="20"/>
                <w:szCs w:val="20"/>
                <w:lang w:val="ka-GE"/>
              </w:rPr>
              <w:t>იხ. 117.6; 117.7,</w:t>
            </w:r>
            <w:r w:rsidR="00C27168">
              <w:rPr>
                <w:rFonts w:ascii="Sylfaen" w:hAnsi="Sylfaen" w:cs="Sylfaen"/>
                <w:sz w:val="20"/>
                <w:szCs w:val="20"/>
                <w:lang w:val="ka-GE"/>
              </w:rPr>
              <w:t xml:space="preserve"> 117.12,</w:t>
            </w:r>
            <w:r w:rsidRPr="00EA5D2F">
              <w:rPr>
                <w:rFonts w:ascii="Sylfaen" w:hAnsi="Sylfaen" w:cs="Sylfaen"/>
                <w:sz w:val="20"/>
                <w:szCs w:val="20"/>
                <w:lang w:val="ka-GE"/>
              </w:rPr>
              <w:t xml:space="preserve"> 117.38, </w:t>
            </w:r>
            <w:r w:rsidR="00C27168">
              <w:rPr>
                <w:rFonts w:ascii="Sylfaen" w:hAnsi="Sylfaen" w:cs="Sylfaen"/>
                <w:sz w:val="20"/>
                <w:szCs w:val="20"/>
                <w:lang w:val="ka-GE"/>
              </w:rPr>
              <w:t xml:space="preserve">117.59, 117.62, </w:t>
            </w:r>
            <w:r w:rsidR="000E545F">
              <w:rPr>
                <w:rFonts w:ascii="Sylfaen" w:hAnsi="Sylfaen" w:cs="Sylfaen"/>
                <w:sz w:val="20"/>
                <w:szCs w:val="20"/>
              </w:rPr>
              <w:t>117.68</w:t>
            </w:r>
            <w:r w:rsidRPr="00EA5D2F">
              <w:rPr>
                <w:rFonts w:ascii="Sylfaen" w:hAnsi="Sylfaen" w:cs="Sylfaen"/>
                <w:sz w:val="20"/>
                <w:szCs w:val="20"/>
              </w:rPr>
              <w:t xml:space="preserve"> </w:t>
            </w:r>
            <w:r w:rsidR="00C27168">
              <w:rPr>
                <w:rFonts w:ascii="Sylfaen" w:hAnsi="Sylfaen" w:cs="Sylfaen"/>
                <w:sz w:val="20"/>
                <w:szCs w:val="20"/>
                <w:lang w:val="ka-GE"/>
              </w:rPr>
              <w:t>და 117.73</w:t>
            </w:r>
            <w:r w:rsidRPr="00EA5D2F">
              <w:rPr>
                <w:rFonts w:ascii="Sylfaen" w:hAnsi="Sylfaen" w:cs="Sylfaen"/>
                <w:sz w:val="20"/>
                <w:szCs w:val="20"/>
                <w:lang w:val="ka-GE"/>
              </w:rPr>
              <w:t xml:space="preserve"> რეკომენდაციები</w:t>
            </w:r>
            <w:r w:rsidR="000E545F">
              <w:rPr>
                <w:rFonts w:ascii="Sylfaen" w:hAnsi="Sylfaen" w:cs="Sylfaen"/>
                <w:sz w:val="20"/>
                <w:szCs w:val="20"/>
                <w:lang w:val="ka-GE"/>
              </w:rPr>
              <w:t xml:space="preserve">ს პასუხები. </w:t>
            </w:r>
          </w:p>
        </w:tc>
        <w:tc>
          <w:tcPr>
            <w:tcW w:w="1440" w:type="dxa"/>
          </w:tcPr>
          <w:p w14:paraId="332E416F" w14:textId="1393B26A" w:rsidR="002320CB" w:rsidRPr="00954128" w:rsidRDefault="002320CB" w:rsidP="00197E21">
            <w:pPr>
              <w:spacing w:after="0" w:line="240" w:lineRule="auto"/>
              <w:rPr>
                <w:rFonts w:ascii="Sylfaen" w:hAnsi="Sylfaen"/>
                <w:sz w:val="20"/>
                <w:szCs w:val="20"/>
                <w:lang w:val="ka-GE"/>
              </w:rPr>
            </w:pPr>
          </w:p>
        </w:tc>
        <w:tc>
          <w:tcPr>
            <w:tcW w:w="1620" w:type="dxa"/>
          </w:tcPr>
          <w:p w14:paraId="10910576" w14:textId="1B90B87B" w:rsidR="002320CB" w:rsidRPr="00954128" w:rsidRDefault="00EA5D2F"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286F9A70" w14:textId="77777777" w:rsidTr="001D5ACB">
        <w:tblPrEx>
          <w:tblLook w:val="0000" w:firstRow="0" w:lastRow="0" w:firstColumn="0" w:lastColumn="0" w:noHBand="0" w:noVBand="0"/>
        </w:tblPrEx>
        <w:trPr>
          <w:trHeight w:val="530"/>
        </w:trPr>
        <w:tc>
          <w:tcPr>
            <w:tcW w:w="900" w:type="dxa"/>
          </w:tcPr>
          <w:p w14:paraId="4554879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118.15-118.16</w:t>
            </w:r>
          </w:p>
        </w:tc>
        <w:tc>
          <w:tcPr>
            <w:tcW w:w="2397" w:type="dxa"/>
          </w:tcPr>
          <w:p w14:paraId="56E3241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გააუმჯობესოს პროგრამები, </w:t>
            </w:r>
            <w:r w:rsidRPr="00954128">
              <w:rPr>
                <w:rFonts w:ascii="Sylfaen" w:eastAsia="Sylfaen,Menlo Regular" w:hAnsi="Sylfaen" w:cs="Sylfaen,Menlo Regular"/>
                <w:bCs/>
                <w:sz w:val="20"/>
                <w:szCs w:val="20"/>
                <w:lang w:val="ka-GE"/>
              </w:rPr>
              <w:lastRenderedPageBreak/>
              <w:t>რომლებიც ოჯახში ძალადობის წინააღმდეგ ბრძოლის მიმართულებით ხორციელდება, კერძოდ შექმნას ზედამხედველობისა და გამოძიების ქმედითი მექანიზმები</w:t>
            </w:r>
            <w:r w:rsidRPr="00954128">
              <w:rPr>
                <w:rFonts w:ascii="Sylfaen" w:hAnsi="Sylfaen"/>
                <w:b/>
                <w:bCs/>
                <w:sz w:val="20"/>
                <w:szCs w:val="20"/>
                <w:lang w:val="ka-GE"/>
              </w:rPr>
              <w:t xml:space="preserve"> (Strengthen ongoing efforts against domestic violence by establishing adequate monitoring and investigative mechanisms)</w:t>
            </w:r>
          </w:p>
        </w:tc>
        <w:tc>
          <w:tcPr>
            <w:tcW w:w="1563" w:type="dxa"/>
          </w:tcPr>
          <w:p w14:paraId="62EC7DF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თურქეთი </w:t>
            </w:r>
          </w:p>
          <w:p w14:paraId="25A85C7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შვედეთი</w:t>
            </w:r>
          </w:p>
        </w:tc>
        <w:tc>
          <w:tcPr>
            <w:tcW w:w="1800" w:type="dxa"/>
          </w:tcPr>
          <w:p w14:paraId="46F134BA" w14:textId="489D106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შესრულებულია</w:t>
            </w:r>
          </w:p>
          <w:p w14:paraId="2E808D14" w14:textId="77777777" w:rsidR="002320CB" w:rsidRPr="00954128" w:rsidRDefault="002320CB" w:rsidP="00197E21">
            <w:pPr>
              <w:spacing w:after="0" w:line="240" w:lineRule="auto"/>
              <w:rPr>
                <w:rFonts w:ascii="Sylfaen" w:hAnsi="Sylfaen"/>
                <w:sz w:val="20"/>
                <w:szCs w:val="20"/>
                <w:lang w:val="ka-GE"/>
              </w:rPr>
            </w:pPr>
          </w:p>
          <w:p w14:paraId="14B0F30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sz w:val="20"/>
                <w:szCs w:val="20"/>
              </w:rPr>
              <w:t xml:space="preserve">Already implemented. In order to strengthen existing monitoring mechanism, the Ministry of Internal Affairs has established a special commission to supervise and enhance police responses on DV cases. It is envisaged in the relevant legislation as well. </w:t>
            </w:r>
          </w:p>
          <w:p w14:paraId="63677D2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rPr>
              <w:t xml:space="preserve">In order to strengthen existing monitoring mechanism, the </w:t>
            </w:r>
            <w:r w:rsidRPr="00954128">
              <w:rPr>
                <w:rFonts w:ascii="Sylfaen" w:hAnsi="Sylfaen"/>
                <w:sz w:val="20"/>
                <w:szCs w:val="20"/>
              </w:rPr>
              <w:lastRenderedPageBreak/>
              <w:t xml:space="preserve">Ministry of Internal Affairs runs separate statistics and analytics for DV and special commission to supervise and enhance police responses on DV cases has been established. Along this, the Ministry of Internal Affairs has identified and trained number of police officers throughout country working on gender based violence cases including domestic violence. </w:t>
            </w:r>
          </w:p>
        </w:tc>
        <w:tc>
          <w:tcPr>
            <w:tcW w:w="4500" w:type="dxa"/>
          </w:tcPr>
          <w:p w14:paraId="5D4FD19B" w14:textId="3F69A98E" w:rsidR="002320CB" w:rsidRPr="00954128" w:rsidRDefault="00D324EB" w:rsidP="00C27168">
            <w:pPr>
              <w:spacing w:after="0" w:line="240" w:lineRule="auto"/>
              <w:rPr>
                <w:rFonts w:ascii="Sylfaen" w:hAnsi="Sylfaen"/>
                <w:sz w:val="20"/>
                <w:szCs w:val="20"/>
                <w:lang w:val="ka-GE"/>
              </w:rPr>
            </w:pPr>
            <w:r w:rsidRPr="00EA5D2F">
              <w:rPr>
                <w:rFonts w:ascii="Sylfaen" w:hAnsi="Sylfaen" w:cs="Sylfaen"/>
                <w:sz w:val="20"/>
                <w:szCs w:val="20"/>
                <w:lang w:val="ka-GE"/>
              </w:rPr>
              <w:lastRenderedPageBreak/>
              <w:t xml:space="preserve">იხ. 117.6; 117.38, </w:t>
            </w:r>
            <w:r w:rsidR="00C27168">
              <w:rPr>
                <w:rFonts w:ascii="Sylfaen" w:hAnsi="Sylfaen" w:cs="Sylfaen"/>
                <w:sz w:val="20"/>
                <w:szCs w:val="20"/>
                <w:lang w:val="ka-GE"/>
              </w:rPr>
              <w:t xml:space="preserve">117.59 და 117.73 </w:t>
            </w:r>
            <w:r w:rsidRPr="00EA5D2F">
              <w:rPr>
                <w:rFonts w:ascii="Sylfaen" w:hAnsi="Sylfaen" w:cs="Sylfaen"/>
                <w:sz w:val="20"/>
                <w:szCs w:val="20"/>
                <w:lang w:val="ka-GE"/>
              </w:rPr>
              <w:t>რეკომენდაციები</w:t>
            </w:r>
            <w:r>
              <w:rPr>
                <w:rFonts w:ascii="Sylfaen" w:hAnsi="Sylfaen" w:cs="Sylfaen"/>
                <w:sz w:val="20"/>
                <w:szCs w:val="20"/>
                <w:lang w:val="ka-GE"/>
              </w:rPr>
              <w:t>ს პასუხები</w:t>
            </w:r>
            <w:r w:rsidR="00C27168">
              <w:rPr>
                <w:rFonts w:ascii="Sylfaen" w:hAnsi="Sylfaen" w:cs="Sylfaen"/>
                <w:sz w:val="20"/>
                <w:szCs w:val="20"/>
                <w:lang w:val="ka-GE"/>
              </w:rPr>
              <w:t xml:space="preserve">. </w:t>
            </w:r>
          </w:p>
        </w:tc>
        <w:tc>
          <w:tcPr>
            <w:tcW w:w="1440" w:type="dxa"/>
          </w:tcPr>
          <w:p w14:paraId="6323AB88" w14:textId="01CA9251" w:rsidR="002320CB" w:rsidRPr="00954128" w:rsidRDefault="002320CB" w:rsidP="00197E21">
            <w:pPr>
              <w:spacing w:after="0" w:line="240" w:lineRule="auto"/>
              <w:rPr>
                <w:rFonts w:ascii="Sylfaen" w:hAnsi="Sylfaen"/>
                <w:sz w:val="20"/>
                <w:szCs w:val="20"/>
                <w:lang w:val="ka-GE"/>
              </w:rPr>
            </w:pPr>
          </w:p>
        </w:tc>
        <w:tc>
          <w:tcPr>
            <w:tcW w:w="1620" w:type="dxa"/>
          </w:tcPr>
          <w:p w14:paraId="6A786961" w14:textId="6965F83E" w:rsidR="002320CB" w:rsidRPr="00954128" w:rsidRDefault="00D324E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D12F3B6" w14:textId="77777777" w:rsidTr="001D5ACB">
        <w:tblPrEx>
          <w:tblLook w:val="0000" w:firstRow="0" w:lastRow="0" w:firstColumn="0" w:lastColumn="0" w:noHBand="0" w:noVBand="0"/>
        </w:tblPrEx>
        <w:trPr>
          <w:trHeight w:val="530"/>
        </w:trPr>
        <w:tc>
          <w:tcPr>
            <w:tcW w:w="900" w:type="dxa"/>
          </w:tcPr>
          <w:p w14:paraId="5C84794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118.17</w:t>
            </w:r>
          </w:p>
        </w:tc>
        <w:tc>
          <w:tcPr>
            <w:tcW w:w="2397" w:type="dxa"/>
          </w:tcPr>
          <w:p w14:paraId="612C7FCA"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შექმნას ქმედითი მარეგულირებელი მექანიზმები, რომლებიც ხელს შეუწყობს კანონიერი მიგრაციის განვითარებას და უკანონო მიგრაციისა და ადამიანებით ვაჭრობის თავიდან აცილებას</w:t>
            </w:r>
            <w:r w:rsidRPr="00954128">
              <w:rPr>
                <w:rFonts w:ascii="Sylfaen" w:hAnsi="Sylfaen"/>
                <w:b/>
                <w:bCs/>
                <w:sz w:val="20"/>
                <w:szCs w:val="20"/>
                <w:lang w:val="ka-GE"/>
              </w:rPr>
              <w:t xml:space="preserve"> (Establish effective regulatory mechanisms for </w:t>
            </w:r>
            <w:r w:rsidRPr="00954128">
              <w:rPr>
                <w:rFonts w:ascii="Sylfaen" w:hAnsi="Sylfaen"/>
                <w:b/>
                <w:bCs/>
                <w:sz w:val="20"/>
                <w:szCs w:val="20"/>
                <w:lang w:val="ka-GE"/>
              </w:rPr>
              <w:lastRenderedPageBreak/>
              <w:t>promoting development of legal migration and preventing irregular migration and trafficking in human beings)</w:t>
            </w:r>
          </w:p>
        </w:tc>
        <w:tc>
          <w:tcPr>
            <w:tcW w:w="1563" w:type="dxa"/>
          </w:tcPr>
          <w:p w14:paraId="032F45A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უკრაინა</w:t>
            </w:r>
          </w:p>
        </w:tc>
        <w:tc>
          <w:tcPr>
            <w:tcW w:w="1800" w:type="dxa"/>
          </w:tcPr>
          <w:p w14:paraId="4790906E"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შესრულებულია</w:t>
            </w:r>
          </w:p>
          <w:p w14:paraId="1001A79B" w14:textId="77777777" w:rsidR="002320CB" w:rsidRPr="00954128" w:rsidRDefault="002320CB" w:rsidP="00197E21">
            <w:pPr>
              <w:pStyle w:val="Default"/>
              <w:jc w:val="both"/>
              <w:rPr>
                <w:rFonts w:ascii="Sylfaen" w:hAnsi="Sylfaen"/>
                <w:sz w:val="20"/>
                <w:szCs w:val="20"/>
                <w:lang w:val="ka-GE"/>
              </w:rPr>
            </w:pPr>
          </w:p>
          <w:p w14:paraId="2A878F0C" w14:textId="77777777" w:rsidR="002320CB" w:rsidRPr="00954128" w:rsidRDefault="002320CB" w:rsidP="00197E21">
            <w:pPr>
              <w:pStyle w:val="Default"/>
              <w:jc w:val="both"/>
              <w:rPr>
                <w:rFonts w:ascii="Sylfaen" w:hAnsi="Sylfaen"/>
                <w:sz w:val="20"/>
                <w:szCs w:val="20"/>
                <w:lang w:val="ka-GE"/>
              </w:rPr>
            </w:pPr>
          </w:p>
          <w:p w14:paraId="2D877981"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w:t>
            </w:r>
            <w:r w:rsidRPr="00954128">
              <w:rPr>
                <w:rFonts w:ascii="Sylfaen" w:hAnsi="Sylfaen"/>
                <w:sz w:val="20"/>
                <w:szCs w:val="20"/>
                <w:lang w:val="ka-GE"/>
              </w:rPr>
              <w:lastRenderedPageBreak/>
              <w:t xml:space="preserve">აცნობა შემდეგი (იხ. დანართი): The Migration Strategy for 2016-2020 and its Action Plan for 2016-2017 adopted in December 2015 ensure the precise actions to promote prevention of illegal migration. </w:t>
            </w:r>
          </w:p>
          <w:p w14:paraId="414D21E7"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rPr>
              <w:t xml:space="preserve">Common Information Strategy on Combating Human Trafficking determines the target groups and means of preventive activities. Interagency Council on Combating Trafficking in Persons monitors the implementation of the Strategy. Within the framework of the Strategy information </w:t>
            </w:r>
            <w:r w:rsidRPr="00954128">
              <w:rPr>
                <w:rFonts w:ascii="Sylfaen" w:hAnsi="Sylfaen"/>
                <w:sz w:val="20"/>
                <w:szCs w:val="20"/>
              </w:rPr>
              <w:lastRenderedPageBreak/>
              <w:t xml:space="preserve">meetings are permanently organized, multi-lingual leaflets are produced and widely disseminated, etc. Implementation of the Strategy is monitored and promoted by the Interagency Council on Combating Human Trafficking. </w:t>
            </w:r>
          </w:p>
          <w:p w14:paraId="471A852B" w14:textId="77777777" w:rsidR="002320CB" w:rsidRPr="00954128" w:rsidRDefault="002320CB" w:rsidP="00197E21">
            <w:pPr>
              <w:pStyle w:val="Default"/>
              <w:jc w:val="both"/>
              <w:rPr>
                <w:rFonts w:ascii="Sylfaen" w:hAnsi="Sylfaen"/>
                <w:sz w:val="20"/>
                <w:szCs w:val="20"/>
              </w:rPr>
            </w:pPr>
            <w:r w:rsidRPr="00954128">
              <w:rPr>
                <w:rFonts w:ascii="Sylfaen" w:hAnsi="Sylfaen"/>
                <w:sz w:val="20"/>
                <w:szCs w:val="20"/>
              </w:rPr>
              <w:t xml:space="preserve">Furthermore, in 2015 the Law on Labor Migration was enacted to promote the legal labor migration and prevent illegal migration, including human trafficking. </w:t>
            </w:r>
          </w:p>
          <w:p w14:paraId="5F738BD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rPr>
              <w:t xml:space="preserve">Apart from this, the Law on the Legal Status of Foreigners and Stateless Persons adopted in 2014 promotes the prevention of illegal migration. </w:t>
            </w:r>
          </w:p>
        </w:tc>
        <w:tc>
          <w:tcPr>
            <w:tcW w:w="4500" w:type="dxa"/>
          </w:tcPr>
          <w:p w14:paraId="26BFECF8"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lastRenderedPageBreak/>
              <w:t>უკანონო</w:t>
            </w:r>
            <w:r w:rsidRPr="00954128">
              <w:rPr>
                <w:sz w:val="20"/>
                <w:szCs w:val="20"/>
                <w:lang w:val="ka-GE"/>
              </w:rPr>
              <w:t xml:space="preserve"> </w:t>
            </w:r>
            <w:r w:rsidRPr="00954128">
              <w:rPr>
                <w:rFonts w:ascii="Sylfaen" w:hAnsi="Sylfaen" w:cs="Sylfaen"/>
                <w:sz w:val="20"/>
                <w:szCs w:val="20"/>
                <w:lang w:val="ka-GE"/>
              </w:rPr>
              <w:t>მიგრაციის</w:t>
            </w:r>
            <w:r w:rsidRPr="00954128">
              <w:rPr>
                <w:sz w:val="20"/>
                <w:szCs w:val="20"/>
                <w:lang w:val="ka-GE"/>
              </w:rPr>
              <w:t xml:space="preserve"> </w:t>
            </w:r>
            <w:r w:rsidRPr="00954128">
              <w:rPr>
                <w:rFonts w:ascii="Sylfaen" w:hAnsi="Sylfaen" w:cs="Sylfaen"/>
                <w:sz w:val="20"/>
                <w:szCs w:val="20"/>
                <w:lang w:val="ka-GE"/>
              </w:rPr>
              <w:t>პრევენციის</w:t>
            </w:r>
            <w:r w:rsidRPr="00954128">
              <w:rPr>
                <w:sz w:val="20"/>
                <w:szCs w:val="20"/>
                <w:lang w:val="ka-GE"/>
              </w:rPr>
              <w:t xml:space="preserve"> </w:t>
            </w:r>
            <w:r w:rsidRPr="00954128">
              <w:rPr>
                <w:rFonts w:ascii="Sylfaen" w:hAnsi="Sylfaen" w:cs="Sylfaen"/>
                <w:sz w:val="20"/>
                <w:szCs w:val="20"/>
                <w:lang w:val="ka-GE"/>
              </w:rPr>
              <w:t>მიზნით</w:t>
            </w:r>
            <w:r w:rsidRPr="00954128">
              <w:rPr>
                <w:sz w:val="20"/>
                <w:szCs w:val="20"/>
                <w:lang w:val="ka-GE"/>
              </w:rPr>
              <w:t xml:space="preserve"> </w:t>
            </w:r>
            <w:r w:rsidRPr="00954128">
              <w:rPr>
                <w:rFonts w:ascii="Sylfaen" w:hAnsi="Sylfaen" w:cs="Sylfaen"/>
                <w:sz w:val="20"/>
                <w:szCs w:val="20"/>
                <w:lang w:val="ka-GE"/>
              </w:rPr>
              <w:t>შსს</w:t>
            </w:r>
            <w:r w:rsidRPr="00954128">
              <w:rPr>
                <w:sz w:val="20"/>
                <w:szCs w:val="20"/>
                <w:lang w:val="ka-GE"/>
              </w:rPr>
              <w:t>–</w:t>
            </w:r>
            <w:r w:rsidRPr="00954128">
              <w:rPr>
                <w:rFonts w:ascii="Sylfaen" w:hAnsi="Sylfaen" w:cs="Sylfaen"/>
                <w:sz w:val="20"/>
                <w:szCs w:val="20"/>
                <w:lang w:val="ka-GE"/>
              </w:rPr>
              <w:t>ში</w:t>
            </w:r>
            <w:r w:rsidRPr="00954128">
              <w:rPr>
                <w:rFonts w:ascii="Sylfaen" w:hAnsi="Sylfaen"/>
                <w:sz w:val="20"/>
                <w:szCs w:val="20"/>
                <w:lang w:val="ka-GE"/>
              </w:rPr>
              <w:t xml:space="preserve"> </w:t>
            </w:r>
            <w:r w:rsidRPr="00954128">
              <w:rPr>
                <w:sz w:val="20"/>
                <w:szCs w:val="20"/>
                <w:lang w:val="ka-GE"/>
              </w:rPr>
              <w:t xml:space="preserve">2014 </w:t>
            </w:r>
            <w:r w:rsidRPr="00954128">
              <w:rPr>
                <w:rFonts w:ascii="Sylfaen" w:hAnsi="Sylfaen" w:cs="Sylfaen"/>
                <w:sz w:val="20"/>
                <w:szCs w:val="20"/>
                <w:lang w:val="ka-GE"/>
              </w:rPr>
              <w:t>წელს</w:t>
            </w:r>
            <w:r w:rsidRPr="00954128">
              <w:rPr>
                <w:sz w:val="20"/>
                <w:szCs w:val="20"/>
                <w:lang w:val="ka-GE"/>
              </w:rPr>
              <w:t xml:space="preserve"> </w:t>
            </w:r>
            <w:r w:rsidRPr="00954128">
              <w:rPr>
                <w:rFonts w:ascii="Sylfaen" w:hAnsi="Sylfaen"/>
                <w:sz w:val="20"/>
                <w:szCs w:val="20"/>
                <w:lang w:val="ka-GE"/>
              </w:rPr>
              <w:t xml:space="preserve">შეიქმნა </w:t>
            </w:r>
            <w:r w:rsidRPr="00954128">
              <w:rPr>
                <w:rFonts w:ascii="Sylfaen" w:hAnsi="Sylfaen" w:cs="Sylfaen"/>
                <w:sz w:val="20"/>
                <w:szCs w:val="20"/>
                <w:lang w:val="ka-GE"/>
              </w:rPr>
              <w:t>მიგრაციის</w:t>
            </w:r>
            <w:r w:rsidRPr="00954128">
              <w:rPr>
                <w:sz w:val="20"/>
                <w:szCs w:val="20"/>
                <w:lang w:val="ka-GE"/>
              </w:rPr>
              <w:t xml:space="preserve"> </w:t>
            </w:r>
            <w:r w:rsidRPr="00954128">
              <w:rPr>
                <w:rFonts w:ascii="Sylfaen" w:hAnsi="Sylfaen" w:cs="Sylfaen"/>
                <w:sz w:val="20"/>
                <w:szCs w:val="20"/>
                <w:lang w:val="ka-GE"/>
              </w:rPr>
              <w:t>დეპარტამენტი, რომელიც პასუხისმგებელია ქვეყანაში კანონიერი საფუძვლის გარეშე მყოფი პირების აღმოჩენაზე, იდენტიფიცირებასა და გაძევების პროცედურების განხორციელებაზე. დეპარტამენტი მართავს დროებითი განთავსების ცენტრს, რომელიც განკუთვნილია ქვეყანაში კანონიერი საფუვლის გარეშე მყოფი პირებისთვის.</w:t>
            </w:r>
          </w:p>
          <w:p w14:paraId="2BF2A0FD"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1616DAE9" w14:textId="6A085BB5"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შინაგან საქმეთა მინისტრის ბ</w:t>
            </w:r>
            <w:r w:rsidR="00854E24">
              <w:rPr>
                <w:rFonts w:ascii="Sylfaen" w:hAnsi="Sylfaen" w:cs="Sylfaen"/>
                <w:sz w:val="20"/>
                <w:szCs w:val="20"/>
                <w:lang w:val="ka-GE"/>
              </w:rPr>
              <w:t>რ</w:t>
            </w:r>
            <w:r w:rsidRPr="00954128">
              <w:rPr>
                <w:rFonts w:ascii="Sylfaen" w:hAnsi="Sylfaen" w:cs="Sylfaen"/>
                <w:sz w:val="20"/>
                <w:szCs w:val="20"/>
                <w:lang w:val="ka-GE"/>
              </w:rPr>
              <w:t xml:space="preserve">ძანებით </w:t>
            </w:r>
            <w:r w:rsidRPr="00954128">
              <w:rPr>
                <w:rFonts w:ascii="Sylfaen" w:hAnsi="Sylfaen" w:cs="Sylfaen"/>
                <w:sz w:val="20"/>
                <w:szCs w:val="20"/>
                <w:lang w:val="ka-GE"/>
              </w:rPr>
              <w:lastRenderedPageBreak/>
              <w:t xml:space="preserve">დამტკიცდა საქართველოში კანონიერი საფუძვლის გარეშე მყოფი უცხოელის გამოვლენისა და შემდგომი რეაგირების წესი (სტანდარტული სამოქმედო პროცედურები). </w:t>
            </w:r>
          </w:p>
          <w:p w14:paraId="05D8DDB0"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6BBD4F86"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შინაგან საქმეთა მინისტრის ბრანებით შსს-ში შექმნილია უკანონო მიგრაციასთან ბრძოლის საკითხებზე მომუშავე საკოორდინაციო ჯგუფი, რომლის მიზანია შინაგან საქმეთა სამინისტროს კომპეტენციის ფარგლებში მიგრაციის საკითხებთან დაკავშირებით ერთიანი პოლიტიკის ჩამოყალიბება და მიგრაციული პროცესების მართვის სისტემის გაუმჯობესების ხელშეწყობა.</w:t>
            </w:r>
          </w:p>
          <w:p w14:paraId="58A0B66C"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2883390F"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ქვეყანაში უკანონო მიგრაციის წინააღმდეგ ეფექტიანი ბრძოლისა  და პრევენციის მიზნით შესაბამის სახელმწიფო უწყებებთან და საერთაშოისო ორგანიზაციებთან გაფორმდა ურთიერთანამშრომლობის მემორანდუმები.</w:t>
            </w:r>
          </w:p>
          <w:p w14:paraId="4D30B689" w14:textId="77777777" w:rsidR="002320CB" w:rsidRPr="00954128" w:rsidRDefault="002320CB" w:rsidP="00197E21">
            <w:pPr>
              <w:autoSpaceDE w:val="0"/>
              <w:autoSpaceDN w:val="0"/>
              <w:adjustRightInd w:val="0"/>
              <w:spacing w:after="0" w:line="240" w:lineRule="auto"/>
              <w:rPr>
                <w:rFonts w:ascii="Sylfaen" w:hAnsi="Sylfaen" w:cs="Sylfaen"/>
                <w:sz w:val="20"/>
                <w:szCs w:val="20"/>
                <w:lang w:val="ka-GE"/>
              </w:rPr>
            </w:pPr>
          </w:p>
          <w:p w14:paraId="60D7878D" w14:textId="6EE9187E" w:rsidR="002320CB" w:rsidRDefault="002320CB" w:rsidP="00197E21">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 xml:space="preserve">უკანონო მიგრაციის ეფექტიანი მართვის მიზნით რიგ ქვეყნებთან </w:t>
            </w:r>
            <w:r w:rsidR="005F57CE">
              <w:rPr>
                <w:rFonts w:ascii="Sylfaen" w:hAnsi="Sylfaen" w:cs="Sylfaen"/>
                <w:sz w:val="20"/>
                <w:szCs w:val="20"/>
                <w:lang w:val="ka-GE"/>
              </w:rPr>
              <w:t>დადებულია</w:t>
            </w:r>
            <w:r w:rsidRPr="00954128">
              <w:rPr>
                <w:rFonts w:ascii="Sylfaen" w:hAnsi="Sylfaen" w:cs="Sylfaen"/>
                <w:sz w:val="20"/>
                <w:szCs w:val="20"/>
                <w:lang w:val="ka-GE"/>
              </w:rPr>
              <w:t xml:space="preserve"> უნებართვიდ მყოფ პირთა რეადმისიის შესახებ შეთანხმებების პროექტები. ასევე, რიგ ქვეყნებთან მიმდინარეობს მოლაპარაკებები რეადმისიის შესახებ შეთანხმებების ხელმოწერის თაობაზე.</w:t>
            </w:r>
          </w:p>
          <w:p w14:paraId="62C9C2C4" w14:textId="4314B5CA"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7141CF23"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საანგარიშო</w:t>
            </w:r>
            <w:r w:rsidRPr="00954128">
              <w:rPr>
                <w:sz w:val="20"/>
                <w:szCs w:val="20"/>
                <w:lang w:val="ka-GE"/>
              </w:rPr>
              <w:t xml:space="preserve"> </w:t>
            </w:r>
            <w:r w:rsidRPr="00954128">
              <w:rPr>
                <w:rFonts w:ascii="Sylfaen" w:hAnsi="Sylfaen" w:cs="Sylfaen"/>
                <w:sz w:val="20"/>
                <w:szCs w:val="20"/>
                <w:lang w:val="ka-GE"/>
              </w:rPr>
              <w:t>პერიოდში</w:t>
            </w:r>
            <w:r w:rsidRPr="00954128">
              <w:rPr>
                <w:sz w:val="20"/>
                <w:szCs w:val="20"/>
                <w:lang w:val="ka-GE"/>
              </w:rPr>
              <w:t xml:space="preserve"> (2016–2017 </w:t>
            </w:r>
            <w:r w:rsidRPr="00954128">
              <w:rPr>
                <w:rFonts w:ascii="Sylfaen" w:hAnsi="Sylfaen" w:cs="Sylfaen"/>
                <w:sz w:val="20"/>
                <w:szCs w:val="20"/>
                <w:lang w:val="ka-GE"/>
              </w:rPr>
              <w:t>წლებში</w:t>
            </w:r>
            <w:r w:rsidRPr="00954128">
              <w:rPr>
                <w:sz w:val="20"/>
                <w:szCs w:val="20"/>
                <w:lang w:val="ka-GE"/>
              </w:rPr>
              <w:t xml:space="preserve">) </w:t>
            </w:r>
            <w:r w:rsidRPr="00954128">
              <w:rPr>
                <w:rFonts w:ascii="Sylfaen" w:hAnsi="Sylfaen" w:cs="Sylfaen"/>
                <w:sz w:val="20"/>
                <w:szCs w:val="20"/>
                <w:lang w:val="ka-GE"/>
              </w:rPr>
              <w:t>უკანონო</w:t>
            </w:r>
            <w:r w:rsidRPr="00954128">
              <w:rPr>
                <w:sz w:val="20"/>
                <w:szCs w:val="20"/>
                <w:lang w:val="ka-GE"/>
              </w:rPr>
              <w:t xml:space="preserve"> </w:t>
            </w:r>
            <w:r w:rsidRPr="00954128">
              <w:rPr>
                <w:rFonts w:ascii="Sylfaen" w:hAnsi="Sylfaen" w:cs="Sylfaen"/>
                <w:sz w:val="20"/>
                <w:szCs w:val="20"/>
                <w:lang w:val="ka-GE"/>
              </w:rPr>
              <w:t>მიგრაციის</w:t>
            </w:r>
            <w:r w:rsidRPr="00954128">
              <w:rPr>
                <w:sz w:val="20"/>
                <w:szCs w:val="20"/>
                <w:lang w:val="ka-GE"/>
              </w:rPr>
              <w:t xml:space="preserve"> </w:t>
            </w:r>
            <w:r w:rsidRPr="00954128">
              <w:rPr>
                <w:rFonts w:ascii="Sylfaen" w:hAnsi="Sylfaen" w:cs="Sylfaen"/>
                <w:sz w:val="20"/>
                <w:szCs w:val="20"/>
                <w:lang w:val="ka-GE"/>
              </w:rPr>
              <w:t>პრევენციის</w:t>
            </w:r>
            <w:r w:rsidRPr="00954128">
              <w:rPr>
                <w:sz w:val="20"/>
                <w:szCs w:val="20"/>
                <w:lang w:val="ka-GE"/>
              </w:rPr>
              <w:t xml:space="preserve"> </w:t>
            </w:r>
            <w:r w:rsidRPr="00954128">
              <w:rPr>
                <w:rFonts w:ascii="Sylfaen" w:hAnsi="Sylfaen" w:cs="Sylfaen"/>
                <w:sz w:val="20"/>
                <w:szCs w:val="20"/>
                <w:lang w:val="ka-GE"/>
              </w:rPr>
              <w:t>მიმართულებით</w:t>
            </w:r>
            <w:r w:rsidRPr="00954128">
              <w:rPr>
                <w:sz w:val="20"/>
                <w:szCs w:val="20"/>
                <w:lang w:val="ka-GE"/>
              </w:rPr>
              <w:t xml:space="preserve"> </w:t>
            </w:r>
            <w:r w:rsidRPr="00954128">
              <w:rPr>
                <w:rFonts w:ascii="Sylfaen" w:hAnsi="Sylfaen" w:cs="Sylfaen"/>
                <w:sz w:val="20"/>
                <w:szCs w:val="20"/>
                <w:lang w:val="ka-GE"/>
              </w:rPr>
              <w:t>განხორციელდა</w:t>
            </w:r>
            <w:r w:rsidRPr="00954128">
              <w:rPr>
                <w:sz w:val="20"/>
                <w:szCs w:val="20"/>
                <w:lang w:val="ka-GE"/>
              </w:rPr>
              <w:t>/</w:t>
            </w:r>
            <w:r w:rsidRPr="00954128">
              <w:rPr>
                <w:rFonts w:ascii="Sylfaen" w:hAnsi="Sylfaen" w:cs="Sylfaen"/>
                <w:sz w:val="20"/>
                <w:szCs w:val="20"/>
                <w:lang w:val="ka-GE"/>
              </w:rPr>
              <w:t>ხორციელდება</w:t>
            </w:r>
            <w:r w:rsidRPr="00954128">
              <w:rPr>
                <w:sz w:val="20"/>
                <w:szCs w:val="20"/>
                <w:lang w:val="ka-GE"/>
              </w:rPr>
              <w:t xml:space="preserve"> </w:t>
            </w:r>
            <w:r w:rsidRPr="00954128">
              <w:rPr>
                <w:rFonts w:ascii="Sylfaen" w:hAnsi="Sylfaen" w:cs="Sylfaen"/>
                <w:sz w:val="20"/>
                <w:szCs w:val="20"/>
                <w:lang w:val="ka-GE"/>
              </w:rPr>
              <w:t>შემდეგი</w:t>
            </w:r>
            <w:r w:rsidRPr="00954128">
              <w:rPr>
                <w:sz w:val="20"/>
                <w:szCs w:val="20"/>
                <w:lang w:val="ka-GE"/>
              </w:rPr>
              <w:t xml:space="preserve"> </w:t>
            </w:r>
            <w:r w:rsidRPr="00954128">
              <w:rPr>
                <w:rFonts w:ascii="Sylfaen" w:hAnsi="Sylfaen" w:cs="Sylfaen"/>
                <w:sz w:val="20"/>
                <w:szCs w:val="20"/>
                <w:lang w:val="ka-GE"/>
              </w:rPr>
              <w:t>ღონისძიებები</w:t>
            </w:r>
            <w:r w:rsidRPr="00954128">
              <w:rPr>
                <w:sz w:val="20"/>
                <w:szCs w:val="20"/>
                <w:lang w:val="ka-GE"/>
              </w:rPr>
              <w:t>:</w:t>
            </w:r>
          </w:p>
          <w:p w14:paraId="04B46E2D" w14:textId="77777777" w:rsidR="002320CB" w:rsidRPr="00954128" w:rsidRDefault="002320CB" w:rsidP="002320CB">
            <w:pPr>
              <w:pStyle w:val="ListParagraph"/>
              <w:numPr>
                <w:ilvl w:val="0"/>
                <w:numId w:val="9"/>
              </w:numPr>
              <w:autoSpaceDE w:val="0"/>
              <w:autoSpaceDN w:val="0"/>
              <w:adjustRightInd w:val="0"/>
              <w:spacing w:after="0" w:line="240" w:lineRule="auto"/>
              <w:ind w:left="360"/>
              <w:jc w:val="both"/>
              <w:rPr>
                <w:lang w:val="ka-GE" w:eastAsia="en-US"/>
              </w:rPr>
            </w:pPr>
            <w:r w:rsidRPr="00954128">
              <w:rPr>
                <w:rFonts w:ascii="Sylfaen" w:hAnsi="Sylfaen" w:cs="Sylfaen"/>
                <w:lang w:val="ka-GE" w:eastAsia="en-US"/>
              </w:rPr>
              <w:t>სახელმწიფო</w:t>
            </w:r>
            <w:r w:rsidRPr="00954128">
              <w:rPr>
                <w:lang w:val="ka-GE" w:eastAsia="en-US"/>
              </w:rPr>
              <w:t xml:space="preserve"> </w:t>
            </w:r>
            <w:r w:rsidRPr="00954128">
              <w:rPr>
                <w:rFonts w:ascii="Sylfaen" w:hAnsi="Sylfaen" w:cs="Sylfaen"/>
                <w:lang w:val="ka-GE" w:eastAsia="en-US"/>
              </w:rPr>
              <w:t>საზღვრის</w:t>
            </w:r>
            <w:r w:rsidRPr="00954128">
              <w:rPr>
                <w:lang w:val="ka-GE" w:eastAsia="en-US"/>
              </w:rPr>
              <w:t xml:space="preserve"> </w:t>
            </w:r>
            <w:r w:rsidRPr="00954128">
              <w:rPr>
                <w:rFonts w:ascii="Sylfaen" w:hAnsi="Sylfaen" w:cs="Sylfaen"/>
                <w:lang w:val="ka-GE" w:eastAsia="en-US"/>
              </w:rPr>
              <w:t>დაცვის</w:t>
            </w:r>
            <w:r w:rsidRPr="00954128">
              <w:rPr>
                <w:lang w:val="ka-GE" w:eastAsia="en-US"/>
              </w:rPr>
              <w:t xml:space="preserve"> </w:t>
            </w:r>
            <w:r w:rsidRPr="00954128">
              <w:rPr>
                <w:rFonts w:ascii="Sylfaen" w:hAnsi="Sylfaen" w:cs="Sylfaen"/>
                <w:lang w:val="ka-GE" w:eastAsia="en-US"/>
              </w:rPr>
              <w:t>სტანდარტების</w:t>
            </w:r>
            <w:r w:rsidRPr="00954128">
              <w:rPr>
                <w:lang w:val="ka-GE" w:eastAsia="en-US"/>
              </w:rPr>
              <w:t xml:space="preserve"> </w:t>
            </w:r>
            <w:r w:rsidRPr="00954128">
              <w:rPr>
                <w:rFonts w:ascii="Sylfaen" w:hAnsi="Sylfaen" w:cs="Sylfaen"/>
                <w:lang w:val="ka-GE" w:eastAsia="en-US"/>
              </w:rPr>
              <w:t>გაუმჯობესება</w:t>
            </w:r>
            <w:r w:rsidRPr="00954128">
              <w:rPr>
                <w:lang w:val="ka-GE" w:eastAsia="en-US"/>
              </w:rPr>
              <w:t xml:space="preserve"> </w:t>
            </w:r>
            <w:r w:rsidRPr="00954128">
              <w:rPr>
                <w:rFonts w:ascii="Sylfaen" w:hAnsi="Sylfaen" w:cs="Sylfaen"/>
                <w:lang w:val="ka-GE" w:eastAsia="en-US"/>
              </w:rPr>
              <w:lastRenderedPageBreak/>
              <w:t>ინფრასტრუქტურის</w:t>
            </w:r>
            <w:r w:rsidRPr="00954128">
              <w:rPr>
                <w:lang w:val="ka-GE" w:eastAsia="en-US"/>
              </w:rPr>
              <w:t xml:space="preserve"> </w:t>
            </w:r>
            <w:r w:rsidRPr="00954128">
              <w:rPr>
                <w:rFonts w:ascii="Sylfaen" w:hAnsi="Sylfaen" w:cs="Sylfaen"/>
                <w:lang w:val="ka-GE" w:eastAsia="en-US"/>
              </w:rPr>
              <w:t>განვითარებითა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აღჭურვილობის</w:t>
            </w:r>
            <w:r w:rsidRPr="00954128">
              <w:rPr>
                <w:lang w:val="ka-GE" w:eastAsia="en-US"/>
              </w:rPr>
              <w:t xml:space="preserve"> </w:t>
            </w:r>
            <w:r w:rsidRPr="00954128">
              <w:rPr>
                <w:rFonts w:ascii="Sylfaen" w:hAnsi="Sylfaen" w:cs="Sylfaen"/>
                <w:lang w:val="ka-GE" w:eastAsia="en-US"/>
              </w:rPr>
              <w:t>განახლებით</w:t>
            </w:r>
            <w:r w:rsidRPr="00954128">
              <w:rPr>
                <w:lang w:val="ka-GE" w:eastAsia="en-US"/>
              </w:rPr>
              <w:t xml:space="preserve"> (</w:t>
            </w:r>
            <w:r w:rsidRPr="00954128">
              <w:rPr>
                <w:rFonts w:ascii="Sylfaen" w:hAnsi="Sylfaen" w:cs="Sylfaen"/>
                <w:lang w:val="ka-GE" w:eastAsia="en-US"/>
              </w:rPr>
              <w:t>აშენდა</w:t>
            </w:r>
            <w:r w:rsidRPr="00954128">
              <w:rPr>
                <w:lang w:val="ka-GE" w:eastAsia="en-US"/>
              </w:rPr>
              <w:t xml:space="preserve"> 8 </w:t>
            </w:r>
            <w:r w:rsidRPr="00954128">
              <w:rPr>
                <w:rFonts w:ascii="Sylfaen" w:hAnsi="Sylfaen" w:cs="Sylfaen"/>
                <w:lang w:val="ka-GE" w:eastAsia="en-US"/>
              </w:rPr>
              <w:t>ახალი</w:t>
            </w:r>
            <w:r w:rsidRPr="00954128">
              <w:rPr>
                <w:lang w:val="ka-GE" w:eastAsia="en-US"/>
              </w:rPr>
              <w:t xml:space="preserve"> </w:t>
            </w:r>
            <w:r w:rsidRPr="00954128">
              <w:rPr>
                <w:rFonts w:ascii="Sylfaen" w:hAnsi="Sylfaen" w:cs="Sylfaen"/>
                <w:lang w:val="ka-GE" w:eastAsia="en-US"/>
              </w:rPr>
              <w:t>სასაზღვრო</w:t>
            </w:r>
            <w:r w:rsidRPr="00954128">
              <w:rPr>
                <w:lang w:val="ka-GE" w:eastAsia="en-US"/>
              </w:rPr>
              <w:t xml:space="preserve"> </w:t>
            </w:r>
            <w:r w:rsidRPr="00954128">
              <w:rPr>
                <w:rFonts w:ascii="Sylfaen" w:hAnsi="Sylfaen" w:cs="Sylfaen"/>
                <w:lang w:val="ka-GE" w:eastAsia="en-US"/>
              </w:rPr>
              <w:t>სექტორი</w:t>
            </w:r>
            <w:r w:rsidRPr="00954128">
              <w:rPr>
                <w:lang w:val="ka-GE" w:eastAsia="en-US"/>
              </w:rPr>
              <w:t xml:space="preserve">; </w:t>
            </w:r>
            <w:r w:rsidRPr="00954128">
              <w:rPr>
                <w:rFonts w:ascii="Sylfaen" w:hAnsi="Sylfaen" w:cs="Sylfaen"/>
                <w:lang w:val="ka-GE" w:eastAsia="en-US"/>
              </w:rPr>
              <w:t>მიმდინარეობს</w:t>
            </w:r>
            <w:r w:rsidRPr="00954128">
              <w:rPr>
                <w:lang w:val="ka-GE" w:eastAsia="en-US"/>
              </w:rPr>
              <w:t xml:space="preserve"> 4 </w:t>
            </w:r>
            <w:r w:rsidRPr="00954128">
              <w:rPr>
                <w:rFonts w:ascii="Sylfaen" w:hAnsi="Sylfaen" w:cs="Sylfaen"/>
                <w:lang w:val="ka-GE" w:eastAsia="en-US"/>
              </w:rPr>
              <w:t>სექტორის</w:t>
            </w:r>
            <w:r w:rsidRPr="00954128">
              <w:rPr>
                <w:lang w:val="ka-GE" w:eastAsia="en-US"/>
              </w:rPr>
              <w:t xml:space="preserve"> </w:t>
            </w:r>
            <w:r w:rsidRPr="00954128">
              <w:rPr>
                <w:rFonts w:ascii="Sylfaen" w:hAnsi="Sylfaen" w:cs="Sylfaen"/>
                <w:lang w:val="ka-GE" w:eastAsia="en-US"/>
              </w:rPr>
              <w:t>მშენებლობა</w:t>
            </w:r>
            <w:r w:rsidRPr="00954128">
              <w:rPr>
                <w:lang w:val="ka-GE" w:eastAsia="en-US"/>
              </w:rPr>
              <w:t xml:space="preserve">; 5 </w:t>
            </w:r>
            <w:r w:rsidRPr="00954128">
              <w:rPr>
                <w:rFonts w:ascii="Sylfaen" w:hAnsi="Sylfaen" w:cs="Sylfaen"/>
                <w:lang w:val="ka-GE" w:eastAsia="en-US"/>
              </w:rPr>
              <w:t>სასაზღვრო</w:t>
            </w:r>
            <w:r w:rsidRPr="00954128">
              <w:rPr>
                <w:lang w:val="ka-GE" w:eastAsia="en-US"/>
              </w:rPr>
              <w:t xml:space="preserve"> </w:t>
            </w:r>
            <w:r w:rsidRPr="00954128">
              <w:rPr>
                <w:rFonts w:ascii="Sylfaen" w:hAnsi="Sylfaen" w:cs="Sylfaen"/>
                <w:lang w:val="ka-GE" w:eastAsia="en-US"/>
              </w:rPr>
              <w:t>სექტორზე</w:t>
            </w:r>
            <w:r w:rsidRPr="00954128">
              <w:rPr>
                <w:lang w:val="ka-GE" w:eastAsia="en-US"/>
              </w:rPr>
              <w:t xml:space="preserve"> </w:t>
            </w:r>
            <w:r w:rsidRPr="00954128">
              <w:rPr>
                <w:rFonts w:ascii="Sylfaen" w:hAnsi="Sylfaen" w:cs="Sylfaen"/>
                <w:lang w:val="ka-GE" w:eastAsia="en-US"/>
              </w:rPr>
              <w:t>განხორციელდა</w:t>
            </w:r>
            <w:r w:rsidRPr="00954128">
              <w:rPr>
                <w:lang w:val="ka-GE" w:eastAsia="en-US"/>
              </w:rPr>
              <w:t xml:space="preserve"> </w:t>
            </w:r>
            <w:r w:rsidRPr="00954128">
              <w:rPr>
                <w:rFonts w:ascii="Sylfaen" w:hAnsi="Sylfaen" w:cs="Sylfaen"/>
                <w:lang w:val="ka-GE" w:eastAsia="en-US"/>
              </w:rPr>
              <w:t>ელექტრონული</w:t>
            </w:r>
            <w:r w:rsidRPr="00954128">
              <w:rPr>
                <w:lang w:val="ka-GE" w:eastAsia="en-US"/>
              </w:rPr>
              <w:t xml:space="preserve"> </w:t>
            </w:r>
            <w:r w:rsidRPr="00954128">
              <w:rPr>
                <w:rFonts w:ascii="Sylfaen" w:hAnsi="Sylfaen" w:cs="Sylfaen"/>
                <w:lang w:val="ka-GE" w:eastAsia="en-US"/>
              </w:rPr>
              <w:t>დაკვირვების</w:t>
            </w:r>
            <w:r w:rsidRPr="00954128">
              <w:rPr>
                <w:lang w:val="ka-GE" w:eastAsia="en-US"/>
              </w:rPr>
              <w:t xml:space="preserve"> </w:t>
            </w:r>
            <w:r w:rsidRPr="00954128">
              <w:rPr>
                <w:rFonts w:ascii="Sylfaen" w:hAnsi="Sylfaen" w:cs="Sylfaen"/>
                <w:lang w:val="ka-GE" w:eastAsia="en-US"/>
              </w:rPr>
              <w:t>სისტემების</w:t>
            </w:r>
            <w:r w:rsidRPr="00954128">
              <w:rPr>
                <w:lang w:val="ka-GE" w:eastAsia="en-US"/>
              </w:rPr>
              <w:t xml:space="preserve"> </w:t>
            </w:r>
            <w:r w:rsidRPr="00954128">
              <w:rPr>
                <w:rFonts w:ascii="Sylfaen" w:hAnsi="Sylfaen" w:cs="Sylfaen"/>
                <w:lang w:val="ka-GE" w:eastAsia="en-US"/>
              </w:rPr>
              <w:t>მოწყობა</w:t>
            </w:r>
            <w:r w:rsidRPr="00954128">
              <w:rPr>
                <w:lang w:val="ka-GE" w:eastAsia="en-US"/>
              </w:rPr>
              <w:t>);</w:t>
            </w:r>
          </w:p>
          <w:p w14:paraId="18F35C96" w14:textId="77777777" w:rsidR="002320CB" w:rsidRPr="00954128" w:rsidRDefault="002320CB" w:rsidP="002320CB">
            <w:pPr>
              <w:pStyle w:val="ListParagraph"/>
              <w:numPr>
                <w:ilvl w:val="0"/>
                <w:numId w:val="9"/>
              </w:numPr>
              <w:autoSpaceDE w:val="0"/>
              <w:autoSpaceDN w:val="0"/>
              <w:adjustRightInd w:val="0"/>
              <w:spacing w:after="0" w:line="240" w:lineRule="auto"/>
              <w:ind w:left="360"/>
              <w:jc w:val="both"/>
              <w:rPr>
                <w:lang w:val="ka-GE" w:eastAsia="en-US"/>
              </w:rPr>
            </w:pPr>
            <w:r w:rsidRPr="00954128">
              <w:rPr>
                <w:lang w:val="ka-GE" w:eastAsia="en-US"/>
              </w:rPr>
              <w:t xml:space="preserve">2015 </w:t>
            </w:r>
            <w:r w:rsidRPr="00954128">
              <w:rPr>
                <w:rFonts w:ascii="Sylfaen" w:hAnsi="Sylfaen" w:cs="Sylfaen"/>
                <w:lang w:val="ka-GE" w:eastAsia="en-US"/>
              </w:rPr>
              <w:t>წლიდან</w:t>
            </w:r>
            <w:r w:rsidRPr="00954128">
              <w:rPr>
                <w:lang w:val="ka-GE" w:eastAsia="en-US"/>
              </w:rPr>
              <w:t xml:space="preserve"> </w:t>
            </w:r>
            <w:r w:rsidRPr="00954128">
              <w:rPr>
                <w:rFonts w:ascii="Sylfaen" w:hAnsi="Sylfaen" w:cs="Sylfaen"/>
                <w:lang w:val="ka-GE" w:eastAsia="en-US"/>
              </w:rPr>
              <w:t>მიმდინარეობს</w:t>
            </w:r>
            <w:r w:rsidRPr="00954128">
              <w:rPr>
                <w:lang w:val="ka-GE" w:eastAsia="en-US"/>
              </w:rPr>
              <w:t xml:space="preserve"> </w:t>
            </w:r>
            <w:r w:rsidRPr="00954128">
              <w:rPr>
                <w:rFonts w:ascii="Sylfaen" w:hAnsi="Sylfaen" w:cs="Sylfaen"/>
                <w:lang w:val="ka-GE" w:eastAsia="en-US"/>
              </w:rPr>
              <w:t>აქტიური</w:t>
            </w:r>
            <w:r w:rsidRPr="00954128">
              <w:rPr>
                <w:lang w:val="ka-GE" w:eastAsia="en-US"/>
              </w:rPr>
              <w:t xml:space="preserve"> </w:t>
            </w:r>
            <w:r w:rsidRPr="00954128">
              <w:rPr>
                <w:rFonts w:ascii="Sylfaen" w:hAnsi="Sylfaen" w:cs="Sylfaen"/>
                <w:lang w:val="ka-GE" w:eastAsia="en-US"/>
              </w:rPr>
              <w:t>მუშაობა</w:t>
            </w:r>
            <w:r w:rsidRPr="00954128">
              <w:rPr>
                <w:lang w:val="ka-GE" w:eastAsia="en-US"/>
              </w:rPr>
              <w:t xml:space="preserve"> </w:t>
            </w:r>
            <w:r w:rsidRPr="00954128">
              <w:rPr>
                <w:rFonts w:ascii="Sylfaen" w:hAnsi="Sylfaen" w:cs="Sylfaen"/>
                <w:lang w:val="ka-GE" w:eastAsia="en-US"/>
              </w:rPr>
              <w:t>საქართველოს</w:t>
            </w:r>
            <w:r w:rsidRPr="00954128">
              <w:rPr>
                <w:lang w:val="ka-GE" w:eastAsia="en-US"/>
              </w:rPr>
              <w:t xml:space="preserve"> </w:t>
            </w:r>
            <w:r w:rsidRPr="00954128">
              <w:rPr>
                <w:rFonts w:ascii="Sylfaen" w:hAnsi="Sylfaen" w:cs="Sylfaen"/>
                <w:lang w:val="ka-GE" w:eastAsia="en-US"/>
              </w:rPr>
              <w:t>სახელმწიფო</w:t>
            </w:r>
            <w:r w:rsidRPr="00954128">
              <w:rPr>
                <w:lang w:val="ka-GE" w:eastAsia="en-US"/>
              </w:rPr>
              <w:t xml:space="preserve"> </w:t>
            </w:r>
            <w:r w:rsidRPr="00954128">
              <w:rPr>
                <w:rFonts w:ascii="Sylfaen" w:hAnsi="Sylfaen" w:cs="Sylfaen"/>
                <w:lang w:val="ka-GE" w:eastAsia="en-US"/>
              </w:rPr>
              <w:t>საზღვარზე</w:t>
            </w:r>
            <w:r w:rsidRPr="00954128">
              <w:rPr>
                <w:lang w:val="ka-GE" w:eastAsia="en-US"/>
              </w:rPr>
              <w:t xml:space="preserve"> </w:t>
            </w:r>
            <w:r w:rsidRPr="00954128">
              <w:rPr>
                <w:rFonts w:ascii="Sylfaen" w:hAnsi="Sylfaen" w:cs="Sylfaen"/>
                <w:lang w:val="ka-GE" w:eastAsia="en-US"/>
              </w:rPr>
              <w:t>რისკის</w:t>
            </w:r>
            <w:r w:rsidRPr="00954128">
              <w:rPr>
                <w:lang w:val="ka-GE" w:eastAsia="en-US"/>
              </w:rPr>
              <w:t xml:space="preserve"> </w:t>
            </w:r>
            <w:r w:rsidRPr="00954128">
              <w:rPr>
                <w:rFonts w:ascii="Sylfaen" w:hAnsi="Sylfaen" w:cs="Sylfaen"/>
                <w:lang w:val="ka-GE" w:eastAsia="en-US"/>
              </w:rPr>
              <w:t>ანალიზის</w:t>
            </w:r>
            <w:r w:rsidRPr="00954128">
              <w:rPr>
                <w:lang w:val="ka-GE" w:eastAsia="en-US"/>
              </w:rPr>
              <w:t xml:space="preserve"> </w:t>
            </w:r>
            <w:r w:rsidRPr="00954128">
              <w:rPr>
                <w:rFonts w:ascii="Sylfaen" w:hAnsi="Sylfaen" w:cs="Sylfaen"/>
                <w:lang w:val="ka-GE" w:eastAsia="en-US"/>
              </w:rPr>
              <w:t>ერთიანი</w:t>
            </w:r>
            <w:r w:rsidRPr="00954128">
              <w:rPr>
                <w:lang w:val="ka-GE" w:eastAsia="en-US"/>
              </w:rPr>
              <w:t xml:space="preserve"> </w:t>
            </w:r>
            <w:r w:rsidRPr="00954128">
              <w:rPr>
                <w:rFonts w:ascii="Sylfaen" w:hAnsi="Sylfaen" w:cs="Sylfaen"/>
                <w:lang w:val="ka-GE" w:eastAsia="en-US"/>
              </w:rPr>
              <w:t>სისტემის</w:t>
            </w:r>
            <w:r w:rsidRPr="00954128">
              <w:rPr>
                <w:lang w:val="ka-GE" w:eastAsia="en-US"/>
              </w:rPr>
              <w:t xml:space="preserve"> </w:t>
            </w:r>
            <w:r w:rsidRPr="00954128">
              <w:rPr>
                <w:rFonts w:ascii="Sylfaen" w:hAnsi="Sylfaen" w:cs="Sylfaen"/>
                <w:lang w:val="ka-GE" w:eastAsia="en-US"/>
              </w:rPr>
              <w:t>დანერგვის</w:t>
            </w:r>
            <w:r w:rsidRPr="00954128">
              <w:rPr>
                <w:lang w:val="ka-GE" w:eastAsia="en-US"/>
              </w:rPr>
              <w:t xml:space="preserve"> </w:t>
            </w:r>
            <w:r w:rsidRPr="00954128">
              <w:rPr>
                <w:rFonts w:ascii="Sylfaen" w:hAnsi="Sylfaen" w:cs="Sylfaen"/>
                <w:lang w:val="ka-GE" w:eastAsia="en-US"/>
              </w:rPr>
              <w:t>მიზნით</w:t>
            </w:r>
            <w:r w:rsidRPr="00954128">
              <w:rPr>
                <w:lang w:val="ka-GE" w:eastAsia="en-US"/>
              </w:rPr>
              <w:t xml:space="preserve">. </w:t>
            </w:r>
            <w:r w:rsidRPr="00954128">
              <w:rPr>
                <w:rFonts w:ascii="Sylfaen" w:hAnsi="Sylfaen" w:cs="Sylfaen"/>
                <w:lang w:val="ka-GE" w:eastAsia="en-US"/>
              </w:rPr>
              <w:t>ერთიანი</w:t>
            </w:r>
            <w:r w:rsidRPr="00954128">
              <w:rPr>
                <w:lang w:val="ka-GE" w:eastAsia="en-US"/>
              </w:rPr>
              <w:t xml:space="preserve"> </w:t>
            </w:r>
            <w:r w:rsidRPr="00954128">
              <w:rPr>
                <w:rFonts w:ascii="Sylfaen" w:hAnsi="Sylfaen" w:cs="Sylfaen"/>
                <w:lang w:val="ka-GE" w:eastAsia="en-US"/>
              </w:rPr>
              <w:t>სისტემის</w:t>
            </w:r>
            <w:r w:rsidRPr="00954128">
              <w:rPr>
                <w:lang w:val="ka-GE" w:eastAsia="en-US"/>
              </w:rPr>
              <w:t xml:space="preserve"> </w:t>
            </w:r>
            <w:r w:rsidRPr="00954128">
              <w:rPr>
                <w:rFonts w:ascii="Sylfaen" w:hAnsi="Sylfaen" w:cs="Sylfaen"/>
                <w:lang w:val="ka-GE" w:eastAsia="en-US"/>
              </w:rPr>
              <w:t>მიზანია</w:t>
            </w:r>
            <w:r w:rsidRPr="00954128">
              <w:rPr>
                <w:lang w:val="ka-GE" w:eastAsia="en-US"/>
              </w:rPr>
              <w:t xml:space="preserve"> </w:t>
            </w:r>
            <w:r w:rsidRPr="00954128">
              <w:rPr>
                <w:rFonts w:ascii="Sylfaen" w:hAnsi="Sylfaen" w:cs="Sylfaen"/>
                <w:lang w:val="ka-GE" w:eastAsia="en-US"/>
              </w:rPr>
              <w:t>უზრუნველყოს</w:t>
            </w:r>
            <w:r w:rsidRPr="00954128">
              <w:rPr>
                <w:lang w:val="ka-GE" w:eastAsia="en-US"/>
              </w:rPr>
              <w:t xml:space="preserve">  </w:t>
            </w:r>
            <w:r w:rsidRPr="00954128">
              <w:rPr>
                <w:rFonts w:ascii="Sylfaen" w:hAnsi="Sylfaen" w:cs="Sylfaen"/>
                <w:lang w:val="ka-GE" w:eastAsia="en-US"/>
              </w:rPr>
              <w:t>საზღვრის</w:t>
            </w:r>
            <w:r w:rsidRPr="00954128">
              <w:rPr>
                <w:lang w:val="ka-GE" w:eastAsia="en-US"/>
              </w:rPr>
              <w:t xml:space="preserve"> </w:t>
            </w:r>
            <w:r w:rsidRPr="00954128">
              <w:rPr>
                <w:rFonts w:ascii="Sylfaen" w:hAnsi="Sylfaen" w:cs="Sylfaen"/>
                <w:lang w:val="ka-GE" w:eastAsia="en-US"/>
              </w:rPr>
              <w:t>მართვის</w:t>
            </w:r>
            <w:r w:rsidRPr="00954128">
              <w:rPr>
                <w:lang w:val="ka-GE" w:eastAsia="en-US"/>
              </w:rPr>
              <w:t xml:space="preserve"> </w:t>
            </w:r>
            <w:r w:rsidRPr="00954128">
              <w:rPr>
                <w:rFonts w:ascii="Sylfaen" w:hAnsi="Sylfaen" w:cs="Sylfaen"/>
                <w:lang w:val="ka-GE" w:eastAsia="en-US"/>
              </w:rPr>
              <w:t>სფეროში</w:t>
            </w:r>
            <w:r w:rsidRPr="00954128">
              <w:rPr>
                <w:lang w:val="ka-GE" w:eastAsia="en-US"/>
              </w:rPr>
              <w:t xml:space="preserve"> </w:t>
            </w:r>
            <w:r w:rsidRPr="00954128">
              <w:rPr>
                <w:rFonts w:ascii="Sylfaen" w:hAnsi="Sylfaen" w:cs="Sylfaen"/>
                <w:lang w:val="ka-GE" w:eastAsia="en-US"/>
              </w:rPr>
              <w:t>რისკების</w:t>
            </w:r>
            <w:r w:rsidRPr="00954128">
              <w:rPr>
                <w:lang w:val="ka-GE" w:eastAsia="en-US"/>
              </w:rPr>
              <w:t xml:space="preserve"> </w:t>
            </w:r>
            <w:r w:rsidRPr="00954128">
              <w:rPr>
                <w:rFonts w:ascii="Sylfaen" w:hAnsi="Sylfaen" w:cs="Sylfaen"/>
                <w:lang w:val="ka-GE" w:eastAsia="en-US"/>
              </w:rPr>
              <w:t>იდენტიფიცირება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მათზე</w:t>
            </w:r>
            <w:r w:rsidRPr="00954128">
              <w:rPr>
                <w:lang w:val="ka-GE" w:eastAsia="en-US"/>
              </w:rPr>
              <w:t xml:space="preserve">  </w:t>
            </w:r>
            <w:r w:rsidRPr="00954128">
              <w:rPr>
                <w:rFonts w:ascii="Sylfaen" w:hAnsi="Sylfaen" w:cs="Sylfaen"/>
                <w:lang w:val="ka-GE" w:eastAsia="en-US"/>
              </w:rPr>
              <w:t>რეაგირებისა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პრევენციული</w:t>
            </w:r>
            <w:r w:rsidRPr="00954128">
              <w:rPr>
                <w:lang w:val="ka-GE" w:eastAsia="en-US"/>
              </w:rPr>
              <w:t xml:space="preserve"> </w:t>
            </w:r>
            <w:r w:rsidRPr="00954128">
              <w:rPr>
                <w:rFonts w:ascii="Sylfaen" w:hAnsi="Sylfaen" w:cs="Sylfaen"/>
                <w:lang w:val="ka-GE" w:eastAsia="en-US"/>
              </w:rPr>
              <w:t>ღონისძიებების</w:t>
            </w:r>
            <w:r w:rsidRPr="00954128">
              <w:rPr>
                <w:lang w:val="ka-GE" w:eastAsia="en-US"/>
              </w:rPr>
              <w:t xml:space="preserve"> </w:t>
            </w:r>
            <w:r w:rsidRPr="00954128">
              <w:rPr>
                <w:rFonts w:ascii="Sylfaen" w:hAnsi="Sylfaen" w:cs="Sylfaen"/>
                <w:lang w:val="ka-GE" w:eastAsia="en-US"/>
              </w:rPr>
              <w:t>განხორციელების</w:t>
            </w:r>
            <w:r w:rsidRPr="00954128">
              <w:rPr>
                <w:lang w:val="ka-GE" w:eastAsia="en-US"/>
              </w:rPr>
              <w:t xml:space="preserve"> </w:t>
            </w:r>
            <w:r w:rsidRPr="00954128">
              <w:rPr>
                <w:rFonts w:ascii="Sylfaen" w:hAnsi="Sylfaen" w:cs="Sylfaen"/>
                <w:lang w:val="ka-GE" w:eastAsia="en-US"/>
              </w:rPr>
              <w:t>ქმედითი</w:t>
            </w:r>
            <w:r w:rsidRPr="00954128">
              <w:rPr>
                <w:lang w:val="ka-GE" w:eastAsia="en-US"/>
              </w:rPr>
              <w:t xml:space="preserve"> </w:t>
            </w:r>
            <w:r w:rsidRPr="00954128">
              <w:rPr>
                <w:rFonts w:ascii="Sylfaen" w:hAnsi="Sylfaen" w:cs="Sylfaen"/>
                <w:lang w:val="ka-GE" w:eastAsia="en-US"/>
              </w:rPr>
              <w:t>მექანიზმების</w:t>
            </w:r>
            <w:r w:rsidRPr="00954128">
              <w:rPr>
                <w:lang w:val="ka-GE" w:eastAsia="en-US"/>
              </w:rPr>
              <w:t xml:space="preserve"> </w:t>
            </w:r>
            <w:r w:rsidRPr="00954128">
              <w:rPr>
                <w:rFonts w:ascii="Sylfaen" w:hAnsi="Sylfaen" w:cs="Sylfaen"/>
                <w:lang w:val="ka-GE" w:eastAsia="en-US"/>
              </w:rPr>
              <w:t>განვითარება</w:t>
            </w:r>
            <w:r w:rsidRPr="00954128">
              <w:rPr>
                <w:lang w:val="ka-GE" w:eastAsia="en-US"/>
              </w:rPr>
              <w:t xml:space="preserve">. </w:t>
            </w:r>
            <w:r w:rsidRPr="00954128">
              <w:rPr>
                <w:rFonts w:ascii="Sylfaen" w:hAnsi="Sylfaen" w:cs="Sylfaen"/>
                <w:lang w:val="ka-GE" w:eastAsia="en-US"/>
              </w:rPr>
              <w:t>ამ</w:t>
            </w:r>
            <w:r w:rsidRPr="00954128">
              <w:rPr>
                <w:lang w:val="ka-GE" w:eastAsia="en-US"/>
              </w:rPr>
              <w:t xml:space="preserve"> </w:t>
            </w:r>
            <w:r w:rsidRPr="00954128">
              <w:rPr>
                <w:rFonts w:ascii="Sylfaen" w:hAnsi="Sylfaen" w:cs="Sylfaen"/>
                <w:lang w:val="ka-GE" w:eastAsia="en-US"/>
              </w:rPr>
              <w:t>მიზნით</w:t>
            </w:r>
            <w:r w:rsidRPr="00954128">
              <w:rPr>
                <w:lang w:val="ka-GE" w:eastAsia="en-US"/>
              </w:rPr>
              <w:t xml:space="preserve">, </w:t>
            </w:r>
            <w:r w:rsidRPr="00954128">
              <w:rPr>
                <w:rFonts w:ascii="Sylfaen" w:hAnsi="Sylfaen" w:cs="Sylfaen"/>
                <w:lang w:val="ka-GE" w:eastAsia="en-US"/>
              </w:rPr>
              <w:t>შემუშავებულია</w:t>
            </w:r>
            <w:r w:rsidRPr="00954128">
              <w:rPr>
                <w:lang w:val="ka-GE" w:eastAsia="en-US"/>
              </w:rPr>
              <w:t xml:space="preserve"> </w:t>
            </w:r>
            <w:r w:rsidRPr="00954128">
              <w:rPr>
                <w:rFonts w:ascii="Sylfaen" w:hAnsi="Sylfaen" w:cs="Sylfaen"/>
                <w:lang w:val="ka-GE" w:eastAsia="en-US"/>
              </w:rPr>
              <w:t>სისტემის</w:t>
            </w:r>
            <w:r w:rsidRPr="00954128">
              <w:rPr>
                <w:lang w:val="ka-GE" w:eastAsia="en-US"/>
              </w:rPr>
              <w:t xml:space="preserve"> </w:t>
            </w:r>
            <w:r w:rsidRPr="00954128">
              <w:rPr>
                <w:rFonts w:ascii="Sylfaen" w:hAnsi="Sylfaen" w:cs="Sylfaen"/>
                <w:lang w:val="ka-GE" w:eastAsia="en-US"/>
              </w:rPr>
              <w:t>კონცეფცია</w:t>
            </w:r>
            <w:r w:rsidRPr="00954128">
              <w:rPr>
                <w:lang w:val="ka-GE" w:eastAsia="en-US"/>
              </w:rPr>
              <w:t xml:space="preserve">, </w:t>
            </w:r>
            <w:r w:rsidRPr="00954128">
              <w:rPr>
                <w:rFonts w:ascii="Sylfaen" w:hAnsi="Sylfaen" w:cs="Sylfaen"/>
                <w:lang w:val="ka-GE" w:eastAsia="en-US"/>
              </w:rPr>
              <w:t>სამოქმედო</w:t>
            </w:r>
            <w:r w:rsidRPr="00954128">
              <w:rPr>
                <w:lang w:val="ka-GE" w:eastAsia="en-US"/>
              </w:rPr>
              <w:t xml:space="preserve"> </w:t>
            </w:r>
            <w:r w:rsidRPr="00954128">
              <w:rPr>
                <w:rFonts w:ascii="Sylfaen" w:hAnsi="Sylfaen" w:cs="Sylfaen"/>
                <w:lang w:val="ka-GE" w:eastAsia="en-US"/>
              </w:rPr>
              <w:t>გეგმა</w:t>
            </w:r>
            <w:r w:rsidRPr="00954128">
              <w:rPr>
                <w:lang w:val="ka-GE" w:eastAsia="en-US"/>
              </w:rPr>
              <w:t xml:space="preserve">, </w:t>
            </w:r>
            <w:r w:rsidRPr="00954128">
              <w:rPr>
                <w:rFonts w:ascii="Sylfaen" w:hAnsi="Sylfaen" w:cs="Sylfaen"/>
                <w:lang w:val="ka-GE" w:eastAsia="en-US"/>
              </w:rPr>
              <w:t>ანალიტიკური</w:t>
            </w:r>
            <w:r w:rsidRPr="00954128">
              <w:rPr>
                <w:lang w:val="ka-GE" w:eastAsia="en-US"/>
              </w:rPr>
              <w:t xml:space="preserve"> </w:t>
            </w:r>
            <w:r w:rsidRPr="00954128">
              <w:rPr>
                <w:rFonts w:ascii="Sylfaen" w:hAnsi="Sylfaen" w:cs="Sylfaen"/>
                <w:lang w:val="ka-GE" w:eastAsia="en-US"/>
              </w:rPr>
              <w:t>პროდუქტების</w:t>
            </w:r>
            <w:r w:rsidRPr="00954128">
              <w:rPr>
                <w:lang w:val="ka-GE" w:eastAsia="en-US"/>
              </w:rPr>
              <w:t xml:space="preserve"> </w:t>
            </w:r>
            <w:r w:rsidRPr="00954128">
              <w:rPr>
                <w:rFonts w:ascii="Sylfaen" w:hAnsi="Sylfaen" w:cs="Sylfaen"/>
                <w:lang w:val="ka-GE" w:eastAsia="en-US"/>
              </w:rPr>
              <w:t>კატალოგი</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სხვა</w:t>
            </w:r>
            <w:r w:rsidRPr="00954128">
              <w:rPr>
                <w:lang w:val="ka-GE" w:eastAsia="en-US"/>
              </w:rPr>
              <w:t xml:space="preserve">. </w:t>
            </w:r>
            <w:r w:rsidRPr="00954128">
              <w:rPr>
                <w:rFonts w:ascii="Sylfaen" w:hAnsi="Sylfaen" w:cs="Sylfaen"/>
                <w:lang w:val="ka-GE" w:eastAsia="en-US"/>
              </w:rPr>
              <w:t>ამ</w:t>
            </w:r>
            <w:r w:rsidRPr="00954128">
              <w:rPr>
                <w:lang w:val="ka-GE" w:eastAsia="en-US"/>
              </w:rPr>
              <w:t xml:space="preserve"> </w:t>
            </w:r>
            <w:r w:rsidRPr="00954128">
              <w:rPr>
                <w:rFonts w:ascii="Sylfaen" w:hAnsi="Sylfaen" w:cs="Sylfaen"/>
                <w:lang w:val="ka-GE" w:eastAsia="en-US"/>
              </w:rPr>
              <w:t>ეტაპზე</w:t>
            </w:r>
            <w:r w:rsidRPr="00954128">
              <w:rPr>
                <w:lang w:val="ka-GE" w:eastAsia="en-US"/>
              </w:rPr>
              <w:t xml:space="preserve"> </w:t>
            </w:r>
            <w:r w:rsidRPr="00954128">
              <w:rPr>
                <w:rFonts w:ascii="Sylfaen" w:hAnsi="Sylfaen" w:cs="Sylfaen"/>
                <w:lang w:val="ka-GE" w:eastAsia="en-US"/>
              </w:rPr>
              <w:t>მიმდინარეობს</w:t>
            </w:r>
            <w:r w:rsidRPr="00954128">
              <w:rPr>
                <w:lang w:val="ka-GE" w:eastAsia="en-US"/>
              </w:rPr>
              <w:t xml:space="preserve"> </w:t>
            </w:r>
            <w:r w:rsidRPr="00954128">
              <w:rPr>
                <w:rFonts w:ascii="Sylfaen" w:hAnsi="Sylfaen" w:cs="Sylfaen"/>
                <w:lang w:val="ka-GE" w:eastAsia="en-US"/>
              </w:rPr>
              <w:t>მუშაობა</w:t>
            </w:r>
            <w:r w:rsidRPr="00954128">
              <w:rPr>
                <w:lang w:val="ka-GE" w:eastAsia="en-US"/>
              </w:rPr>
              <w:t xml:space="preserve"> </w:t>
            </w:r>
            <w:r w:rsidRPr="00954128">
              <w:rPr>
                <w:rFonts w:ascii="Sylfaen" w:hAnsi="Sylfaen" w:cs="Sylfaen"/>
                <w:lang w:val="ka-GE" w:eastAsia="en-US"/>
              </w:rPr>
              <w:t>რისკის</w:t>
            </w:r>
            <w:r w:rsidRPr="00954128">
              <w:rPr>
                <w:lang w:val="ka-GE" w:eastAsia="en-US"/>
              </w:rPr>
              <w:t xml:space="preserve"> </w:t>
            </w:r>
            <w:r w:rsidRPr="00954128">
              <w:rPr>
                <w:rFonts w:ascii="Sylfaen" w:hAnsi="Sylfaen" w:cs="Sylfaen"/>
                <w:lang w:val="ka-GE" w:eastAsia="en-US"/>
              </w:rPr>
              <w:t>ანალიზის</w:t>
            </w:r>
            <w:r w:rsidRPr="00954128">
              <w:rPr>
                <w:lang w:val="ka-GE" w:eastAsia="en-US"/>
              </w:rPr>
              <w:t xml:space="preserve"> </w:t>
            </w:r>
            <w:r w:rsidRPr="00954128">
              <w:rPr>
                <w:rFonts w:ascii="Sylfaen" w:hAnsi="Sylfaen" w:cs="Sylfaen"/>
                <w:lang w:val="ka-GE" w:eastAsia="en-US"/>
              </w:rPr>
              <w:t>წარმოების</w:t>
            </w:r>
            <w:r w:rsidRPr="00954128">
              <w:rPr>
                <w:lang w:val="ka-GE" w:eastAsia="en-US"/>
              </w:rPr>
              <w:t xml:space="preserve"> </w:t>
            </w:r>
            <w:r w:rsidRPr="00954128">
              <w:rPr>
                <w:rFonts w:ascii="Sylfaen" w:hAnsi="Sylfaen" w:cs="Sylfaen"/>
                <w:lang w:val="ka-GE" w:eastAsia="en-US"/>
              </w:rPr>
              <w:t>მეთოდოლოგიაზე</w:t>
            </w:r>
            <w:r w:rsidRPr="00954128">
              <w:rPr>
                <w:lang w:val="ka-GE" w:eastAsia="en-US"/>
              </w:rPr>
              <w:t>;</w:t>
            </w:r>
          </w:p>
          <w:p w14:paraId="4B33AEB9" w14:textId="77777777" w:rsidR="002320CB" w:rsidRPr="00954128" w:rsidRDefault="002320CB" w:rsidP="00197E21">
            <w:pPr>
              <w:pStyle w:val="ListParagraph"/>
              <w:numPr>
                <w:ilvl w:val="0"/>
                <w:numId w:val="1"/>
              </w:numPr>
              <w:autoSpaceDE w:val="0"/>
              <w:autoSpaceDN w:val="0"/>
              <w:adjustRightInd w:val="0"/>
              <w:spacing w:after="0" w:line="240" w:lineRule="auto"/>
              <w:ind w:left="360"/>
              <w:jc w:val="both"/>
              <w:rPr>
                <w:rFonts w:ascii="Sylfaen" w:hAnsi="Sylfaen"/>
                <w:lang w:val="ka-GE" w:eastAsia="en-US"/>
              </w:rPr>
            </w:pPr>
            <w:r w:rsidRPr="00954128">
              <w:rPr>
                <w:rFonts w:ascii="Sylfaen" w:hAnsi="Sylfaen" w:cs="Sylfaen"/>
                <w:lang w:val="ka-GE" w:eastAsia="en-US"/>
              </w:rPr>
              <w:t>სასაზღვრო</w:t>
            </w:r>
            <w:r w:rsidRPr="00954128">
              <w:rPr>
                <w:lang w:val="ka-GE" w:eastAsia="en-US"/>
              </w:rPr>
              <w:t xml:space="preserve"> </w:t>
            </w:r>
            <w:r w:rsidRPr="00954128">
              <w:rPr>
                <w:rFonts w:ascii="Sylfaen" w:hAnsi="Sylfaen" w:cs="Sylfaen"/>
                <w:lang w:val="ka-GE" w:eastAsia="en-US"/>
              </w:rPr>
              <w:t>გამტარ</w:t>
            </w:r>
            <w:r w:rsidRPr="00954128">
              <w:rPr>
                <w:lang w:val="ka-GE" w:eastAsia="en-US"/>
              </w:rPr>
              <w:t xml:space="preserve"> </w:t>
            </w:r>
            <w:r w:rsidRPr="00954128">
              <w:rPr>
                <w:rFonts w:ascii="Sylfaen" w:hAnsi="Sylfaen" w:cs="Sylfaen"/>
                <w:lang w:val="ka-GE" w:eastAsia="en-US"/>
              </w:rPr>
              <w:t>პუნქტებზე</w:t>
            </w:r>
            <w:r w:rsidRPr="00954128">
              <w:rPr>
                <w:lang w:val="ka-GE" w:eastAsia="en-US"/>
              </w:rPr>
              <w:t xml:space="preserve"> </w:t>
            </w:r>
            <w:r w:rsidRPr="00954128">
              <w:rPr>
                <w:rFonts w:ascii="Sylfaen" w:hAnsi="Sylfaen" w:cs="Sylfaen"/>
                <w:lang w:val="ka-GE" w:eastAsia="en-US"/>
              </w:rPr>
              <w:t>სამგზავრო</w:t>
            </w:r>
            <w:r w:rsidRPr="00954128">
              <w:rPr>
                <w:lang w:val="ka-GE" w:eastAsia="en-US"/>
              </w:rPr>
              <w:t xml:space="preserve"> </w:t>
            </w:r>
            <w:r w:rsidRPr="00954128">
              <w:rPr>
                <w:rFonts w:ascii="Sylfaen" w:hAnsi="Sylfaen" w:cs="Sylfaen"/>
                <w:lang w:val="ka-GE" w:eastAsia="en-US"/>
              </w:rPr>
              <w:t>დოკუმენტების</w:t>
            </w:r>
            <w:r w:rsidRPr="00954128">
              <w:rPr>
                <w:lang w:val="ka-GE" w:eastAsia="en-US"/>
              </w:rPr>
              <w:t xml:space="preserve"> </w:t>
            </w:r>
            <w:r w:rsidRPr="00954128">
              <w:rPr>
                <w:rFonts w:ascii="Sylfaen" w:hAnsi="Sylfaen" w:cs="Sylfaen"/>
                <w:lang w:val="ka-GE" w:eastAsia="en-US"/>
              </w:rPr>
              <w:t>ინსპექტირების</w:t>
            </w:r>
            <w:r w:rsidRPr="00954128">
              <w:rPr>
                <w:lang w:val="ka-GE" w:eastAsia="en-US"/>
              </w:rPr>
              <w:t xml:space="preserve"> </w:t>
            </w:r>
            <w:r w:rsidRPr="00954128">
              <w:rPr>
                <w:rFonts w:ascii="Sylfaen" w:hAnsi="Sylfaen" w:cs="Sylfaen"/>
                <w:lang w:val="ka-GE" w:eastAsia="en-US"/>
              </w:rPr>
              <w:t>შესაძლებლობების</w:t>
            </w:r>
            <w:r w:rsidRPr="00954128">
              <w:rPr>
                <w:lang w:val="ka-GE" w:eastAsia="en-US"/>
              </w:rPr>
              <w:t xml:space="preserve"> </w:t>
            </w:r>
            <w:r w:rsidRPr="00954128">
              <w:rPr>
                <w:rFonts w:ascii="Sylfaen" w:hAnsi="Sylfaen" w:cs="Sylfaen"/>
                <w:lang w:val="ka-GE" w:eastAsia="en-US"/>
              </w:rPr>
              <w:t>გაძლიერება</w:t>
            </w:r>
            <w:r w:rsidRPr="00954128">
              <w:rPr>
                <w:lang w:val="ka-GE" w:eastAsia="en-US"/>
              </w:rPr>
              <w:t xml:space="preserve">: 2016 </w:t>
            </w:r>
            <w:r w:rsidRPr="00954128">
              <w:rPr>
                <w:rFonts w:ascii="Sylfaen" w:hAnsi="Sylfaen" w:cs="Sylfaen"/>
                <w:lang w:val="ka-GE" w:eastAsia="en-US"/>
              </w:rPr>
              <w:t>წლის</w:t>
            </w:r>
            <w:r w:rsidRPr="00954128">
              <w:rPr>
                <w:lang w:val="ka-GE" w:eastAsia="en-US"/>
              </w:rPr>
              <w:t xml:space="preserve"> </w:t>
            </w:r>
            <w:r w:rsidRPr="00954128">
              <w:rPr>
                <w:rFonts w:ascii="Sylfaen" w:hAnsi="Sylfaen" w:cs="Sylfaen"/>
                <w:lang w:val="ka-GE" w:eastAsia="en-US"/>
              </w:rPr>
              <w:t>ბოლოს</w:t>
            </w:r>
            <w:r w:rsidRPr="00954128">
              <w:rPr>
                <w:lang w:val="ka-GE" w:eastAsia="en-US"/>
              </w:rPr>
              <w:t xml:space="preserve"> 10 </w:t>
            </w:r>
            <w:r w:rsidRPr="00954128">
              <w:rPr>
                <w:rFonts w:ascii="Sylfaen" w:hAnsi="Sylfaen" w:cs="Sylfaen"/>
                <w:lang w:val="ka-GE" w:eastAsia="en-US"/>
              </w:rPr>
              <w:t>სგპ</w:t>
            </w:r>
            <w:r w:rsidRPr="00954128">
              <w:rPr>
                <w:lang w:val="ka-GE" w:eastAsia="en-US"/>
              </w:rPr>
              <w:t xml:space="preserve"> </w:t>
            </w:r>
            <w:r w:rsidRPr="00954128">
              <w:rPr>
                <w:rFonts w:ascii="Sylfaen" w:hAnsi="Sylfaen" w:cs="Sylfaen"/>
                <w:lang w:val="ka-GE" w:eastAsia="en-US"/>
              </w:rPr>
              <w:t>აღიჭურვა</w:t>
            </w:r>
            <w:r w:rsidRPr="00954128">
              <w:rPr>
                <w:lang w:val="ka-GE" w:eastAsia="en-US"/>
              </w:rPr>
              <w:t xml:space="preserve"> </w:t>
            </w:r>
            <w:r w:rsidRPr="00954128">
              <w:rPr>
                <w:rFonts w:ascii="Sylfaen" w:hAnsi="Sylfaen" w:cs="Sylfaen"/>
                <w:lang w:val="ka-GE" w:eastAsia="en-US"/>
              </w:rPr>
              <w:t>შესაბამისი</w:t>
            </w:r>
            <w:r w:rsidRPr="00954128">
              <w:rPr>
                <w:lang w:val="ka-GE" w:eastAsia="en-US"/>
              </w:rPr>
              <w:t xml:space="preserve"> </w:t>
            </w:r>
            <w:r w:rsidRPr="00954128">
              <w:rPr>
                <w:rFonts w:ascii="Sylfaen" w:hAnsi="Sylfaen" w:cs="Sylfaen"/>
                <w:lang w:val="ka-GE" w:eastAsia="en-US"/>
              </w:rPr>
              <w:t>აღჭურვილობით</w:t>
            </w:r>
            <w:r w:rsidRPr="00954128">
              <w:rPr>
                <w:lang w:val="ka-GE" w:eastAsia="en-US"/>
              </w:rPr>
              <w:t xml:space="preserve"> (Foster&amp;Freeman), </w:t>
            </w:r>
            <w:r w:rsidRPr="00954128">
              <w:rPr>
                <w:rFonts w:ascii="Sylfaen" w:hAnsi="Sylfaen" w:cs="Sylfaen"/>
                <w:lang w:val="ka-GE" w:eastAsia="en-US"/>
              </w:rPr>
              <w:t>რომელიც</w:t>
            </w:r>
            <w:r w:rsidRPr="00954128">
              <w:rPr>
                <w:lang w:val="ka-GE" w:eastAsia="en-US"/>
              </w:rPr>
              <w:t xml:space="preserve"> </w:t>
            </w:r>
            <w:r w:rsidRPr="00954128">
              <w:rPr>
                <w:rFonts w:ascii="Sylfaen" w:hAnsi="Sylfaen" w:cs="Sylfaen"/>
                <w:lang w:val="ka-GE" w:eastAsia="en-US"/>
              </w:rPr>
              <w:t>უზრუნველყოფს</w:t>
            </w:r>
            <w:r w:rsidRPr="00954128">
              <w:rPr>
                <w:lang w:val="ka-GE" w:eastAsia="en-US"/>
              </w:rPr>
              <w:t xml:space="preserve"> </w:t>
            </w:r>
            <w:r w:rsidRPr="00954128">
              <w:rPr>
                <w:rFonts w:ascii="Sylfaen" w:hAnsi="Sylfaen" w:cs="Sylfaen"/>
                <w:lang w:val="ka-GE" w:eastAsia="en-US"/>
              </w:rPr>
              <w:t>სამგზავრო</w:t>
            </w:r>
            <w:r w:rsidRPr="00954128">
              <w:rPr>
                <w:lang w:val="ka-GE" w:eastAsia="en-US"/>
              </w:rPr>
              <w:t xml:space="preserve"> </w:t>
            </w:r>
            <w:r w:rsidRPr="00954128">
              <w:rPr>
                <w:rFonts w:ascii="Sylfaen" w:hAnsi="Sylfaen" w:cs="Sylfaen"/>
                <w:lang w:val="ka-GE" w:eastAsia="en-US"/>
              </w:rPr>
              <w:t>დოკუმენტების</w:t>
            </w:r>
            <w:r w:rsidRPr="00954128">
              <w:rPr>
                <w:lang w:val="ka-GE" w:eastAsia="en-US"/>
              </w:rPr>
              <w:t xml:space="preserve"> </w:t>
            </w:r>
            <w:r w:rsidRPr="00954128">
              <w:rPr>
                <w:rFonts w:ascii="Sylfaen" w:hAnsi="Sylfaen" w:cs="Sylfaen"/>
                <w:lang w:val="ka-GE" w:eastAsia="en-US"/>
              </w:rPr>
              <w:t>სიღრმისეულ</w:t>
            </w:r>
            <w:r w:rsidRPr="00954128">
              <w:rPr>
                <w:lang w:val="ka-GE" w:eastAsia="en-US"/>
              </w:rPr>
              <w:t xml:space="preserve"> </w:t>
            </w:r>
            <w:r w:rsidRPr="00954128">
              <w:rPr>
                <w:rFonts w:ascii="Sylfaen" w:hAnsi="Sylfaen" w:cs="Sylfaen"/>
                <w:lang w:val="ka-GE" w:eastAsia="en-US"/>
              </w:rPr>
              <w:t>შესწავლას</w:t>
            </w:r>
            <w:r w:rsidRPr="00954128">
              <w:rPr>
                <w:lang w:val="ka-GE" w:eastAsia="en-US"/>
              </w:rPr>
              <w:t>.</w:t>
            </w:r>
          </w:p>
          <w:p w14:paraId="18C2CCF2" w14:textId="77777777" w:rsidR="002320CB" w:rsidRPr="00954128" w:rsidRDefault="002320CB" w:rsidP="002320CB">
            <w:pPr>
              <w:pStyle w:val="ListParagraph"/>
              <w:numPr>
                <w:ilvl w:val="0"/>
                <w:numId w:val="8"/>
              </w:numPr>
              <w:autoSpaceDE w:val="0"/>
              <w:autoSpaceDN w:val="0"/>
              <w:adjustRightInd w:val="0"/>
              <w:spacing w:after="0" w:line="240" w:lineRule="auto"/>
              <w:ind w:left="360"/>
              <w:jc w:val="both"/>
              <w:rPr>
                <w:lang w:val="ka-GE" w:eastAsia="en-US"/>
              </w:rPr>
            </w:pPr>
            <w:r w:rsidRPr="00954128">
              <w:rPr>
                <w:rFonts w:ascii="Sylfaen" w:hAnsi="Sylfaen" w:cs="Sylfaen"/>
                <w:lang w:val="ka-GE" w:eastAsia="en-US"/>
              </w:rPr>
              <w:t>ქუთაისისა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ბათუმის</w:t>
            </w:r>
            <w:r w:rsidRPr="00954128">
              <w:rPr>
                <w:lang w:val="ka-GE" w:eastAsia="en-US"/>
              </w:rPr>
              <w:t xml:space="preserve"> </w:t>
            </w:r>
            <w:r w:rsidRPr="00954128">
              <w:rPr>
                <w:rFonts w:ascii="Sylfaen" w:hAnsi="Sylfaen" w:cs="Sylfaen"/>
                <w:lang w:val="ka-GE" w:eastAsia="en-US"/>
              </w:rPr>
              <w:t>საერთაშორისო</w:t>
            </w:r>
            <w:r w:rsidRPr="00954128">
              <w:rPr>
                <w:lang w:val="ka-GE" w:eastAsia="en-US"/>
              </w:rPr>
              <w:t xml:space="preserve"> </w:t>
            </w:r>
            <w:r w:rsidRPr="00954128">
              <w:rPr>
                <w:rFonts w:ascii="Sylfaen" w:hAnsi="Sylfaen" w:cs="Sylfaen"/>
                <w:lang w:val="ka-GE" w:eastAsia="en-US"/>
              </w:rPr>
              <w:t>აეროპორტში</w:t>
            </w:r>
            <w:r w:rsidRPr="00954128">
              <w:rPr>
                <w:lang w:val="ka-GE" w:eastAsia="en-US"/>
              </w:rPr>
              <w:t xml:space="preserve"> </w:t>
            </w:r>
            <w:r w:rsidRPr="00954128">
              <w:rPr>
                <w:rFonts w:ascii="Sylfaen" w:hAnsi="Sylfaen" w:cs="Sylfaen"/>
                <w:lang w:val="ka-GE" w:eastAsia="en-US"/>
              </w:rPr>
              <w:t>კინოლოგიური</w:t>
            </w:r>
            <w:r w:rsidRPr="00954128">
              <w:rPr>
                <w:lang w:val="ka-GE" w:eastAsia="en-US"/>
              </w:rPr>
              <w:t xml:space="preserve"> </w:t>
            </w:r>
            <w:r w:rsidRPr="00954128">
              <w:rPr>
                <w:rFonts w:ascii="Sylfaen" w:hAnsi="Sylfaen" w:cs="Sylfaen"/>
                <w:lang w:val="ka-GE" w:eastAsia="en-US"/>
              </w:rPr>
              <w:t>ჯგუფის</w:t>
            </w:r>
            <w:r w:rsidRPr="00954128">
              <w:rPr>
                <w:lang w:val="ka-GE" w:eastAsia="en-US"/>
              </w:rPr>
              <w:t xml:space="preserve"> </w:t>
            </w:r>
            <w:r w:rsidRPr="00954128">
              <w:rPr>
                <w:rFonts w:ascii="Sylfaen" w:hAnsi="Sylfaen" w:cs="Sylfaen"/>
                <w:lang w:val="ka-GE" w:eastAsia="en-US"/>
              </w:rPr>
              <w:t>შექმნა</w:t>
            </w:r>
            <w:r w:rsidRPr="00954128">
              <w:rPr>
                <w:lang w:val="ka-GE" w:eastAsia="en-US"/>
              </w:rPr>
              <w:t>;</w:t>
            </w:r>
          </w:p>
          <w:p w14:paraId="043D1C4F" w14:textId="77777777" w:rsidR="002320CB" w:rsidRPr="00954128" w:rsidRDefault="002320CB" w:rsidP="002320CB">
            <w:pPr>
              <w:pStyle w:val="ListParagraph"/>
              <w:numPr>
                <w:ilvl w:val="0"/>
                <w:numId w:val="8"/>
              </w:numPr>
              <w:autoSpaceDE w:val="0"/>
              <w:autoSpaceDN w:val="0"/>
              <w:adjustRightInd w:val="0"/>
              <w:spacing w:after="0" w:line="240" w:lineRule="auto"/>
              <w:ind w:left="360"/>
              <w:jc w:val="both"/>
              <w:rPr>
                <w:lang w:val="ka-GE" w:eastAsia="en-US"/>
              </w:rPr>
            </w:pPr>
            <w:r w:rsidRPr="00954128">
              <w:rPr>
                <w:rFonts w:ascii="Sylfaen" w:hAnsi="Sylfaen" w:cs="Sylfaen"/>
                <w:lang w:val="ka-GE" w:eastAsia="en-US"/>
              </w:rPr>
              <w:t>სასაზღვრო</w:t>
            </w:r>
            <w:r w:rsidRPr="00954128">
              <w:rPr>
                <w:lang w:val="ka-GE" w:eastAsia="en-US"/>
              </w:rPr>
              <w:t xml:space="preserve"> </w:t>
            </w:r>
            <w:r w:rsidRPr="00954128">
              <w:rPr>
                <w:rFonts w:ascii="Sylfaen" w:hAnsi="Sylfaen" w:cs="Sylfaen"/>
                <w:lang w:val="ka-GE" w:eastAsia="en-US"/>
              </w:rPr>
              <w:t>პოლიციის</w:t>
            </w:r>
            <w:r w:rsidRPr="00954128">
              <w:rPr>
                <w:lang w:val="ka-GE" w:eastAsia="en-US"/>
              </w:rPr>
              <w:t xml:space="preserve"> </w:t>
            </w:r>
            <w:r w:rsidRPr="00954128">
              <w:rPr>
                <w:rFonts w:ascii="Sylfaen" w:hAnsi="Sylfaen" w:cs="Sylfaen"/>
                <w:lang w:val="ka-GE" w:eastAsia="en-US"/>
              </w:rPr>
              <w:t>კინოლოგიური</w:t>
            </w:r>
            <w:r w:rsidRPr="00954128">
              <w:rPr>
                <w:lang w:val="ka-GE" w:eastAsia="en-US"/>
              </w:rPr>
              <w:t xml:space="preserve"> </w:t>
            </w:r>
            <w:r w:rsidRPr="00954128">
              <w:rPr>
                <w:rFonts w:ascii="Sylfaen" w:hAnsi="Sylfaen" w:cs="Sylfaen"/>
                <w:lang w:val="ka-GE" w:eastAsia="en-US"/>
              </w:rPr>
              <w:t>სამსახურის</w:t>
            </w:r>
            <w:r w:rsidRPr="00954128">
              <w:rPr>
                <w:lang w:val="ka-GE" w:eastAsia="en-US"/>
              </w:rPr>
              <w:t xml:space="preserve"> </w:t>
            </w:r>
            <w:r w:rsidRPr="00954128">
              <w:rPr>
                <w:rFonts w:ascii="Sylfaen" w:hAnsi="Sylfaen" w:cs="Sylfaen"/>
                <w:lang w:val="ka-GE" w:eastAsia="en-US"/>
              </w:rPr>
              <w:t>განვითარება</w:t>
            </w:r>
            <w:r w:rsidRPr="00954128">
              <w:rPr>
                <w:lang w:val="ka-GE" w:eastAsia="en-US"/>
              </w:rPr>
              <w:t>;</w:t>
            </w:r>
          </w:p>
          <w:p w14:paraId="3773C59C" w14:textId="730781B4" w:rsidR="002320CB" w:rsidRPr="00954128" w:rsidRDefault="002320CB" w:rsidP="002320CB">
            <w:pPr>
              <w:pStyle w:val="ListParagraph"/>
              <w:numPr>
                <w:ilvl w:val="0"/>
                <w:numId w:val="8"/>
              </w:numPr>
              <w:autoSpaceDE w:val="0"/>
              <w:autoSpaceDN w:val="0"/>
              <w:adjustRightInd w:val="0"/>
              <w:spacing w:after="0" w:line="240" w:lineRule="auto"/>
              <w:ind w:left="360"/>
              <w:jc w:val="both"/>
              <w:rPr>
                <w:lang w:val="ka-GE" w:eastAsia="en-US"/>
              </w:rPr>
            </w:pPr>
            <w:r w:rsidRPr="00954128">
              <w:rPr>
                <w:rFonts w:ascii="Sylfaen" w:hAnsi="Sylfaen" w:cs="Sylfaen"/>
                <w:lang w:val="ka-GE" w:eastAsia="en-US"/>
              </w:rPr>
              <w:t>საქართველოს</w:t>
            </w:r>
            <w:r w:rsidRPr="00954128">
              <w:rPr>
                <w:lang w:val="ka-GE" w:eastAsia="en-US"/>
              </w:rPr>
              <w:t xml:space="preserve"> </w:t>
            </w:r>
            <w:r w:rsidRPr="00954128">
              <w:rPr>
                <w:rFonts w:ascii="Sylfaen" w:hAnsi="Sylfaen" w:cs="Sylfaen"/>
                <w:lang w:val="ka-GE" w:eastAsia="en-US"/>
              </w:rPr>
              <w:t>მთავრობის</w:t>
            </w:r>
            <w:r w:rsidRPr="00954128">
              <w:rPr>
                <w:lang w:val="ka-GE" w:eastAsia="en-US"/>
              </w:rPr>
              <w:t xml:space="preserve"> </w:t>
            </w:r>
            <w:r w:rsidRPr="00954128">
              <w:rPr>
                <w:rFonts w:ascii="Sylfaen" w:hAnsi="Sylfaen" w:cs="Sylfaen"/>
                <w:lang w:val="ka-GE" w:eastAsia="en-US"/>
              </w:rPr>
              <w:t>მიერ</w:t>
            </w:r>
            <w:r w:rsidRPr="00954128">
              <w:rPr>
                <w:lang w:val="ka-GE" w:eastAsia="en-US"/>
              </w:rPr>
              <w:t xml:space="preserve"> </w:t>
            </w:r>
            <w:r w:rsidRPr="00954128">
              <w:rPr>
                <w:rFonts w:ascii="Sylfaen" w:hAnsi="Sylfaen" w:cs="Sylfaen"/>
                <w:lang w:val="ka-GE" w:eastAsia="en-US"/>
              </w:rPr>
              <w:t>მიღებულ</w:t>
            </w:r>
            <w:r w:rsidRPr="00954128">
              <w:rPr>
                <w:lang w:val="ka-GE" w:eastAsia="en-US"/>
              </w:rPr>
              <w:t xml:space="preserve"> </w:t>
            </w:r>
            <w:r w:rsidRPr="00954128">
              <w:rPr>
                <w:rFonts w:ascii="Sylfaen" w:hAnsi="Sylfaen" w:cs="Sylfaen"/>
                <w:lang w:val="ka-GE" w:eastAsia="en-US"/>
              </w:rPr>
              <w:t>იქნა</w:t>
            </w:r>
            <w:r w:rsidRPr="00954128">
              <w:rPr>
                <w:lang w:val="ka-GE" w:eastAsia="en-US"/>
              </w:rPr>
              <w:t xml:space="preserve"> </w:t>
            </w:r>
            <w:r w:rsidRPr="00954128">
              <w:rPr>
                <w:rFonts w:ascii="Sylfaen" w:hAnsi="Sylfaen" w:cs="Sylfaen"/>
                <w:lang w:val="ka-GE" w:eastAsia="en-US"/>
              </w:rPr>
              <w:t>გადაწყვეტილება</w:t>
            </w:r>
            <w:r w:rsidRPr="00954128">
              <w:rPr>
                <w:lang w:val="ka-GE" w:eastAsia="en-US"/>
              </w:rPr>
              <w:t xml:space="preserve"> API-PNR (</w:t>
            </w:r>
            <w:r w:rsidRPr="00954128">
              <w:rPr>
                <w:rFonts w:ascii="Sylfaen" w:hAnsi="Sylfaen" w:cs="Sylfaen"/>
                <w:lang w:val="ka-GE" w:eastAsia="en-US"/>
              </w:rPr>
              <w:t>მგზავრის</w:t>
            </w:r>
            <w:r w:rsidRPr="00954128">
              <w:rPr>
                <w:lang w:val="ka-GE" w:eastAsia="en-US"/>
              </w:rPr>
              <w:t xml:space="preserve"> </w:t>
            </w:r>
            <w:r w:rsidRPr="00954128">
              <w:rPr>
                <w:rFonts w:ascii="Sylfaen" w:hAnsi="Sylfaen" w:cs="Sylfaen"/>
                <w:lang w:val="ka-GE" w:eastAsia="en-US"/>
              </w:rPr>
              <w:lastRenderedPageBreak/>
              <w:t>შესახებ</w:t>
            </w:r>
            <w:r w:rsidRPr="00954128">
              <w:rPr>
                <w:lang w:val="ka-GE" w:eastAsia="en-US"/>
              </w:rPr>
              <w:t xml:space="preserve"> </w:t>
            </w:r>
            <w:r w:rsidRPr="00954128">
              <w:rPr>
                <w:rFonts w:ascii="Sylfaen" w:hAnsi="Sylfaen" w:cs="Sylfaen"/>
                <w:lang w:val="ka-GE" w:eastAsia="en-US"/>
              </w:rPr>
              <w:t>წინასწარი</w:t>
            </w:r>
            <w:r w:rsidRPr="00954128">
              <w:rPr>
                <w:lang w:val="ka-GE" w:eastAsia="en-US"/>
              </w:rPr>
              <w:t xml:space="preserve"> </w:t>
            </w:r>
            <w:r w:rsidRPr="00954128">
              <w:rPr>
                <w:rFonts w:ascii="Sylfaen" w:hAnsi="Sylfaen" w:cs="Sylfaen"/>
                <w:lang w:val="ka-GE" w:eastAsia="en-US"/>
              </w:rPr>
              <w:t>ინფორმაცია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მგზავრის</w:t>
            </w:r>
            <w:r w:rsidRPr="00954128">
              <w:rPr>
                <w:lang w:val="ka-GE" w:eastAsia="en-US"/>
              </w:rPr>
              <w:t xml:space="preserve"> </w:t>
            </w:r>
            <w:r w:rsidRPr="00954128">
              <w:rPr>
                <w:rFonts w:ascii="Sylfaen" w:hAnsi="Sylfaen" w:cs="Sylfaen"/>
                <w:lang w:val="ka-GE" w:eastAsia="en-US"/>
              </w:rPr>
              <w:t>პირადი</w:t>
            </w:r>
            <w:r w:rsidRPr="00954128">
              <w:rPr>
                <w:lang w:val="ka-GE" w:eastAsia="en-US"/>
              </w:rPr>
              <w:t xml:space="preserve"> </w:t>
            </w:r>
            <w:r w:rsidRPr="00954128">
              <w:rPr>
                <w:rFonts w:ascii="Sylfaen" w:hAnsi="Sylfaen" w:cs="Sylfaen"/>
                <w:lang w:val="ka-GE" w:eastAsia="en-US"/>
              </w:rPr>
              <w:t>მონაცემების</w:t>
            </w:r>
            <w:r w:rsidRPr="00954128">
              <w:rPr>
                <w:lang w:val="ka-GE" w:eastAsia="en-US"/>
              </w:rPr>
              <w:t xml:space="preserve"> </w:t>
            </w:r>
            <w:r w:rsidRPr="00954128">
              <w:rPr>
                <w:rFonts w:ascii="Sylfaen" w:hAnsi="Sylfaen" w:cs="Sylfaen"/>
                <w:lang w:val="ka-GE" w:eastAsia="en-US"/>
              </w:rPr>
              <w:t>ჩანაწერი</w:t>
            </w:r>
            <w:r w:rsidRPr="00954128">
              <w:rPr>
                <w:lang w:val="ka-GE" w:eastAsia="en-US"/>
              </w:rPr>
              <w:t xml:space="preserve">) </w:t>
            </w:r>
            <w:r w:rsidRPr="00954128">
              <w:rPr>
                <w:rFonts w:ascii="Sylfaen" w:hAnsi="Sylfaen" w:cs="Sylfaen"/>
                <w:lang w:val="ka-GE" w:eastAsia="en-US"/>
              </w:rPr>
              <w:t>სისტემის</w:t>
            </w:r>
            <w:r w:rsidRPr="00954128">
              <w:rPr>
                <w:lang w:val="ka-GE" w:eastAsia="en-US"/>
              </w:rPr>
              <w:t xml:space="preserve"> </w:t>
            </w:r>
            <w:r w:rsidRPr="00954128">
              <w:rPr>
                <w:rFonts w:ascii="Sylfaen" w:hAnsi="Sylfaen" w:cs="Sylfaen"/>
                <w:lang w:val="ka-GE" w:eastAsia="en-US"/>
              </w:rPr>
              <w:t>დანერგვის</w:t>
            </w:r>
            <w:r w:rsidRPr="00954128">
              <w:rPr>
                <w:lang w:val="ka-GE" w:eastAsia="en-US"/>
              </w:rPr>
              <w:t xml:space="preserve"> </w:t>
            </w:r>
            <w:r w:rsidRPr="00954128">
              <w:rPr>
                <w:rFonts w:ascii="Sylfaen" w:hAnsi="Sylfaen" w:cs="Sylfaen"/>
                <w:lang w:val="ka-GE" w:eastAsia="en-US"/>
              </w:rPr>
              <w:t>თაობაზე</w:t>
            </w:r>
            <w:r w:rsidRPr="00954128">
              <w:rPr>
                <w:lang w:val="ka-GE" w:eastAsia="en-US"/>
              </w:rPr>
              <w:t xml:space="preserve">. PNR </w:t>
            </w:r>
            <w:r w:rsidRPr="00954128">
              <w:rPr>
                <w:rFonts w:ascii="Sylfaen" w:hAnsi="Sylfaen" w:cs="Sylfaen"/>
                <w:lang w:val="ka-GE" w:eastAsia="en-US"/>
              </w:rPr>
              <w:t>სისტემა</w:t>
            </w:r>
            <w:r w:rsidRPr="00954128">
              <w:rPr>
                <w:lang w:val="ka-GE" w:eastAsia="en-US"/>
              </w:rPr>
              <w:t xml:space="preserve"> </w:t>
            </w:r>
            <w:r w:rsidRPr="00954128">
              <w:rPr>
                <w:rFonts w:ascii="Sylfaen" w:hAnsi="Sylfaen" w:cs="Sylfaen"/>
                <w:lang w:val="ka-GE" w:eastAsia="en-US"/>
              </w:rPr>
              <w:t>მიზნად</w:t>
            </w:r>
            <w:r w:rsidRPr="00954128">
              <w:rPr>
                <w:lang w:val="ka-GE" w:eastAsia="en-US"/>
              </w:rPr>
              <w:t xml:space="preserve"> </w:t>
            </w:r>
            <w:r w:rsidRPr="00954128">
              <w:rPr>
                <w:rFonts w:ascii="Sylfaen" w:hAnsi="Sylfaen" w:cs="Sylfaen"/>
                <w:lang w:val="ka-GE" w:eastAsia="en-US"/>
              </w:rPr>
              <w:t>ისახავს</w:t>
            </w:r>
            <w:r w:rsidRPr="00954128">
              <w:rPr>
                <w:lang w:val="ka-GE" w:eastAsia="en-US"/>
              </w:rPr>
              <w:t xml:space="preserve"> </w:t>
            </w:r>
            <w:r w:rsidRPr="00954128">
              <w:rPr>
                <w:rFonts w:ascii="Sylfaen" w:hAnsi="Sylfaen" w:cs="Sylfaen"/>
                <w:lang w:val="ka-GE" w:eastAsia="en-US"/>
              </w:rPr>
              <w:t>ტერორისტული</w:t>
            </w:r>
            <w:r w:rsidRPr="00954128">
              <w:rPr>
                <w:lang w:val="ka-GE" w:eastAsia="en-US"/>
              </w:rPr>
              <w:t xml:space="preserve"> </w:t>
            </w:r>
            <w:r w:rsidRPr="00954128">
              <w:rPr>
                <w:rFonts w:ascii="Sylfaen" w:hAnsi="Sylfaen" w:cs="Sylfaen"/>
                <w:lang w:val="ka-GE" w:eastAsia="en-US"/>
              </w:rPr>
              <w:t>აქტების</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სხვა</w:t>
            </w:r>
            <w:r w:rsidRPr="00954128">
              <w:rPr>
                <w:lang w:val="ka-GE" w:eastAsia="en-US"/>
              </w:rPr>
              <w:t xml:space="preserve"> </w:t>
            </w:r>
            <w:r w:rsidRPr="00954128">
              <w:rPr>
                <w:rFonts w:ascii="Sylfaen" w:hAnsi="Sylfaen" w:cs="Sylfaen"/>
                <w:lang w:val="ka-GE" w:eastAsia="en-US"/>
              </w:rPr>
              <w:t>მძიმე</w:t>
            </w:r>
            <w:r w:rsidRPr="00954128">
              <w:rPr>
                <w:lang w:val="ka-GE" w:eastAsia="en-US"/>
              </w:rPr>
              <w:t xml:space="preserve"> </w:t>
            </w:r>
            <w:r w:rsidRPr="00954128">
              <w:rPr>
                <w:rFonts w:ascii="Sylfaen" w:hAnsi="Sylfaen" w:cs="Sylfaen"/>
                <w:lang w:val="ka-GE" w:eastAsia="en-US"/>
              </w:rPr>
              <w:t>დანაშაულების</w:t>
            </w:r>
            <w:r w:rsidRPr="00954128">
              <w:rPr>
                <w:lang w:val="ka-GE" w:eastAsia="en-US"/>
              </w:rPr>
              <w:t xml:space="preserve"> </w:t>
            </w:r>
            <w:r w:rsidRPr="00954128">
              <w:rPr>
                <w:rFonts w:ascii="Sylfaen" w:hAnsi="Sylfaen" w:cs="Sylfaen"/>
                <w:lang w:val="ka-GE" w:eastAsia="en-US"/>
              </w:rPr>
              <w:t>პრევენციასა</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აღმოფხვრას</w:t>
            </w:r>
            <w:r w:rsidRPr="00954128">
              <w:rPr>
                <w:lang w:val="ka-GE" w:eastAsia="en-US"/>
              </w:rPr>
              <w:t xml:space="preserve">, </w:t>
            </w:r>
            <w:r w:rsidRPr="00954128">
              <w:rPr>
                <w:rFonts w:ascii="Sylfaen" w:hAnsi="Sylfaen" w:cs="Sylfaen"/>
                <w:lang w:val="ka-GE" w:eastAsia="en-US"/>
              </w:rPr>
              <w:t>ხოლო</w:t>
            </w:r>
            <w:r w:rsidRPr="00954128">
              <w:rPr>
                <w:lang w:val="ka-GE" w:eastAsia="en-US"/>
              </w:rPr>
              <w:t xml:space="preserve"> API </w:t>
            </w:r>
            <w:r w:rsidRPr="00954128">
              <w:rPr>
                <w:rFonts w:ascii="Sylfaen" w:hAnsi="Sylfaen" w:cs="Sylfaen"/>
                <w:lang w:val="ka-GE" w:eastAsia="en-US"/>
              </w:rPr>
              <w:t>სისტემა</w:t>
            </w:r>
            <w:r w:rsidRPr="00954128">
              <w:rPr>
                <w:lang w:val="ka-GE" w:eastAsia="en-US"/>
              </w:rPr>
              <w:t xml:space="preserve"> </w:t>
            </w:r>
            <w:r w:rsidRPr="00954128">
              <w:rPr>
                <w:rFonts w:ascii="Sylfaen" w:hAnsi="Sylfaen" w:cs="Sylfaen"/>
                <w:lang w:val="ka-GE" w:eastAsia="en-US"/>
              </w:rPr>
              <w:t>ემსახურება</w:t>
            </w:r>
            <w:r w:rsidRPr="00954128">
              <w:rPr>
                <w:lang w:val="ka-GE" w:eastAsia="en-US"/>
              </w:rPr>
              <w:t xml:space="preserve"> </w:t>
            </w:r>
            <w:r w:rsidRPr="00954128">
              <w:rPr>
                <w:rFonts w:ascii="Sylfaen" w:hAnsi="Sylfaen" w:cs="Sylfaen"/>
                <w:lang w:val="ka-GE" w:eastAsia="en-US"/>
              </w:rPr>
              <w:t>უკანონო</w:t>
            </w:r>
            <w:r w:rsidRPr="00954128">
              <w:rPr>
                <w:lang w:val="ka-GE" w:eastAsia="en-US"/>
              </w:rPr>
              <w:t xml:space="preserve"> </w:t>
            </w:r>
            <w:r w:rsidRPr="00954128">
              <w:rPr>
                <w:rFonts w:ascii="Sylfaen" w:hAnsi="Sylfaen" w:cs="Sylfaen"/>
                <w:lang w:val="ka-GE" w:eastAsia="en-US"/>
              </w:rPr>
              <w:t>მიგრაციის</w:t>
            </w:r>
            <w:r w:rsidRPr="00954128">
              <w:rPr>
                <w:lang w:val="ka-GE" w:eastAsia="en-US"/>
              </w:rPr>
              <w:t xml:space="preserve"> </w:t>
            </w:r>
            <w:r w:rsidRPr="00954128">
              <w:rPr>
                <w:rFonts w:ascii="Sylfaen" w:hAnsi="Sylfaen" w:cs="Sylfaen"/>
                <w:lang w:val="ka-GE" w:eastAsia="en-US"/>
              </w:rPr>
              <w:t>წინააღმდეგ</w:t>
            </w:r>
            <w:r w:rsidRPr="00954128">
              <w:rPr>
                <w:lang w:val="ka-GE" w:eastAsia="en-US"/>
              </w:rPr>
              <w:t xml:space="preserve"> </w:t>
            </w:r>
            <w:r w:rsidRPr="00954128">
              <w:rPr>
                <w:rFonts w:ascii="Sylfaen" w:hAnsi="Sylfaen" w:cs="Sylfaen"/>
                <w:lang w:val="ka-GE" w:eastAsia="en-US"/>
              </w:rPr>
              <w:t>ბრძოლას</w:t>
            </w:r>
            <w:r w:rsidR="00854E24">
              <w:rPr>
                <w:lang w:val="ka-GE" w:eastAsia="en-US"/>
              </w:rPr>
              <w:t>;</w:t>
            </w:r>
          </w:p>
          <w:p w14:paraId="6F70D360" w14:textId="77777777" w:rsidR="002320CB" w:rsidRPr="00954128" w:rsidRDefault="002320CB" w:rsidP="002320CB">
            <w:pPr>
              <w:pStyle w:val="ListParagraph"/>
              <w:numPr>
                <w:ilvl w:val="0"/>
                <w:numId w:val="8"/>
              </w:numPr>
              <w:autoSpaceDE w:val="0"/>
              <w:autoSpaceDN w:val="0"/>
              <w:adjustRightInd w:val="0"/>
              <w:spacing w:after="0" w:line="240" w:lineRule="auto"/>
              <w:ind w:left="360"/>
              <w:jc w:val="both"/>
              <w:rPr>
                <w:lang w:val="ka-GE" w:eastAsia="en-US"/>
              </w:rPr>
            </w:pPr>
            <w:r w:rsidRPr="00954128">
              <w:rPr>
                <w:rFonts w:ascii="Sylfaen" w:hAnsi="Sylfaen" w:cs="Sylfaen"/>
                <w:lang w:val="ka-GE" w:eastAsia="en-US"/>
              </w:rPr>
              <w:t>მიმდინარეობს</w:t>
            </w:r>
            <w:r w:rsidRPr="00954128">
              <w:rPr>
                <w:lang w:val="ka-GE" w:eastAsia="en-US"/>
              </w:rPr>
              <w:t xml:space="preserve"> </w:t>
            </w:r>
            <w:r w:rsidRPr="00954128">
              <w:rPr>
                <w:rFonts w:ascii="Sylfaen" w:hAnsi="Sylfaen" w:cs="Sylfaen"/>
                <w:lang w:val="ka-GE" w:eastAsia="en-US"/>
              </w:rPr>
              <w:t>მიგრაციის</w:t>
            </w:r>
            <w:r w:rsidRPr="00954128">
              <w:rPr>
                <w:lang w:val="ka-GE" w:eastAsia="en-US"/>
              </w:rPr>
              <w:t xml:space="preserve"> </w:t>
            </w:r>
            <w:r w:rsidRPr="00954128">
              <w:rPr>
                <w:rFonts w:ascii="Sylfaen" w:hAnsi="Sylfaen" w:cs="Sylfaen"/>
                <w:lang w:val="ka-GE" w:eastAsia="en-US"/>
              </w:rPr>
              <w:t>რისკის</w:t>
            </w:r>
            <w:r w:rsidRPr="00954128">
              <w:rPr>
                <w:lang w:val="ka-GE" w:eastAsia="en-US"/>
              </w:rPr>
              <w:t xml:space="preserve"> </w:t>
            </w:r>
            <w:r w:rsidRPr="00954128">
              <w:rPr>
                <w:rFonts w:ascii="Sylfaen" w:hAnsi="Sylfaen" w:cs="Sylfaen"/>
                <w:lang w:val="ka-GE" w:eastAsia="en-US"/>
              </w:rPr>
              <w:t>ანალიზის</w:t>
            </w:r>
            <w:r w:rsidRPr="00954128">
              <w:rPr>
                <w:lang w:val="ka-GE" w:eastAsia="en-US"/>
              </w:rPr>
              <w:t xml:space="preserve"> </w:t>
            </w:r>
            <w:r w:rsidRPr="00954128">
              <w:rPr>
                <w:rFonts w:ascii="Sylfaen" w:hAnsi="Sylfaen" w:cs="Sylfaen"/>
                <w:lang w:val="ka-GE" w:eastAsia="en-US"/>
              </w:rPr>
              <w:t>სისტემის</w:t>
            </w:r>
            <w:r w:rsidRPr="00954128">
              <w:rPr>
                <w:lang w:val="ka-GE" w:eastAsia="en-US"/>
              </w:rPr>
              <w:t xml:space="preserve"> </w:t>
            </w:r>
            <w:r w:rsidRPr="00954128">
              <w:rPr>
                <w:rFonts w:ascii="Sylfaen" w:hAnsi="Sylfaen" w:cs="Sylfaen"/>
                <w:lang w:val="ka-GE" w:eastAsia="en-US"/>
              </w:rPr>
              <w:t>დანერგვა</w:t>
            </w:r>
            <w:r w:rsidRPr="00954128">
              <w:rPr>
                <w:lang w:val="ka-GE" w:eastAsia="en-US"/>
              </w:rPr>
              <w:t xml:space="preserve">, </w:t>
            </w:r>
            <w:r w:rsidRPr="00954128">
              <w:rPr>
                <w:rFonts w:ascii="Sylfaen" w:hAnsi="Sylfaen" w:cs="Sylfaen"/>
                <w:lang w:val="ka-GE" w:eastAsia="en-US"/>
              </w:rPr>
              <w:t>რომელშიც</w:t>
            </w:r>
            <w:r w:rsidRPr="00954128">
              <w:rPr>
                <w:lang w:val="ka-GE" w:eastAsia="en-US"/>
              </w:rPr>
              <w:t xml:space="preserve"> </w:t>
            </w:r>
            <w:r w:rsidRPr="00954128">
              <w:rPr>
                <w:rFonts w:ascii="Sylfaen" w:hAnsi="Sylfaen" w:cs="Sylfaen"/>
                <w:lang w:val="ka-GE" w:eastAsia="en-US"/>
              </w:rPr>
              <w:t>ჩართულია</w:t>
            </w:r>
            <w:r w:rsidRPr="00954128">
              <w:rPr>
                <w:lang w:val="ka-GE" w:eastAsia="en-US"/>
              </w:rPr>
              <w:t xml:space="preserve"> </w:t>
            </w:r>
            <w:r w:rsidRPr="00954128">
              <w:rPr>
                <w:rFonts w:ascii="Sylfaen" w:hAnsi="Sylfaen" w:cs="Sylfaen"/>
                <w:lang w:val="ka-GE" w:eastAsia="en-US"/>
              </w:rPr>
              <w:t>რელევანტური</w:t>
            </w:r>
            <w:r w:rsidRPr="00954128">
              <w:rPr>
                <w:lang w:val="ka-GE" w:eastAsia="en-US"/>
              </w:rPr>
              <w:t xml:space="preserve"> </w:t>
            </w:r>
            <w:r w:rsidRPr="00954128">
              <w:rPr>
                <w:rFonts w:ascii="Sylfaen" w:hAnsi="Sylfaen" w:cs="Sylfaen"/>
                <w:lang w:val="ka-GE" w:eastAsia="en-US"/>
              </w:rPr>
              <w:t>უწყებები</w:t>
            </w:r>
            <w:r w:rsidRPr="00954128">
              <w:rPr>
                <w:lang w:val="ka-GE" w:eastAsia="en-US"/>
              </w:rPr>
              <w:t xml:space="preserve"> (</w:t>
            </w:r>
            <w:r w:rsidRPr="00954128">
              <w:rPr>
                <w:rFonts w:ascii="Sylfaen" w:hAnsi="Sylfaen" w:cs="Sylfaen"/>
                <w:lang w:val="ka-GE" w:eastAsia="en-US"/>
              </w:rPr>
              <w:t>შინაგან</w:t>
            </w:r>
            <w:r w:rsidRPr="00954128">
              <w:rPr>
                <w:lang w:val="ka-GE" w:eastAsia="en-US"/>
              </w:rPr>
              <w:t xml:space="preserve"> </w:t>
            </w:r>
            <w:r w:rsidRPr="00954128">
              <w:rPr>
                <w:rFonts w:ascii="Sylfaen" w:hAnsi="Sylfaen" w:cs="Sylfaen"/>
                <w:lang w:val="ka-GE" w:eastAsia="en-US"/>
              </w:rPr>
              <w:t>საქმეთა</w:t>
            </w:r>
            <w:r w:rsidRPr="00954128">
              <w:rPr>
                <w:lang w:val="ka-GE" w:eastAsia="en-US"/>
              </w:rPr>
              <w:t xml:space="preserve"> </w:t>
            </w:r>
            <w:r w:rsidRPr="00954128">
              <w:rPr>
                <w:rFonts w:ascii="Sylfaen" w:hAnsi="Sylfaen" w:cs="Sylfaen"/>
                <w:lang w:val="ka-GE" w:eastAsia="en-US"/>
              </w:rPr>
              <w:t>სამინისტრო</w:t>
            </w:r>
            <w:r w:rsidRPr="00954128">
              <w:rPr>
                <w:lang w:val="ka-GE" w:eastAsia="en-US"/>
              </w:rPr>
              <w:t xml:space="preserve">, </w:t>
            </w:r>
            <w:r w:rsidRPr="00954128">
              <w:rPr>
                <w:rFonts w:ascii="Sylfaen" w:hAnsi="Sylfaen" w:cs="Sylfaen"/>
                <w:lang w:val="ka-GE" w:eastAsia="en-US"/>
              </w:rPr>
              <w:t>საგარეო</w:t>
            </w:r>
            <w:r w:rsidRPr="00954128">
              <w:rPr>
                <w:lang w:val="ka-GE" w:eastAsia="en-US"/>
              </w:rPr>
              <w:t xml:space="preserve"> </w:t>
            </w:r>
            <w:r w:rsidRPr="00954128">
              <w:rPr>
                <w:rFonts w:ascii="Sylfaen" w:hAnsi="Sylfaen" w:cs="Sylfaen"/>
                <w:lang w:val="ka-GE" w:eastAsia="en-US"/>
              </w:rPr>
              <w:t>საქმეთა</w:t>
            </w:r>
            <w:r w:rsidRPr="00954128">
              <w:rPr>
                <w:lang w:val="ka-GE" w:eastAsia="en-US"/>
              </w:rPr>
              <w:t xml:space="preserve"> </w:t>
            </w:r>
            <w:r w:rsidRPr="00954128">
              <w:rPr>
                <w:rFonts w:ascii="Sylfaen" w:hAnsi="Sylfaen" w:cs="Sylfaen"/>
                <w:lang w:val="ka-GE" w:eastAsia="en-US"/>
              </w:rPr>
              <w:t>სამინისტრო</w:t>
            </w:r>
            <w:r w:rsidRPr="00954128">
              <w:rPr>
                <w:lang w:val="ka-GE" w:eastAsia="en-US"/>
              </w:rPr>
              <w:t xml:space="preserve">, </w:t>
            </w:r>
            <w:r w:rsidRPr="00954128">
              <w:rPr>
                <w:rFonts w:ascii="Sylfaen" w:hAnsi="Sylfaen" w:cs="Sylfaen"/>
                <w:lang w:val="ka-GE" w:eastAsia="en-US"/>
              </w:rPr>
              <w:t>სახელმწიფო</w:t>
            </w:r>
            <w:r w:rsidRPr="00954128">
              <w:rPr>
                <w:lang w:val="ka-GE" w:eastAsia="en-US"/>
              </w:rPr>
              <w:t xml:space="preserve"> </w:t>
            </w:r>
            <w:r w:rsidRPr="00954128">
              <w:rPr>
                <w:rFonts w:ascii="Sylfaen" w:hAnsi="Sylfaen" w:cs="Sylfaen"/>
                <w:lang w:val="ka-GE" w:eastAsia="en-US"/>
              </w:rPr>
              <w:t>უსაფრთხოების</w:t>
            </w:r>
            <w:r w:rsidRPr="00954128">
              <w:rPr>
                <w:lang w:val="ka-GE" w:eastAsia="en-US"/>
              </w:rPr>
              <w:t xml:space="preserve"> </w:t>
            </w:r>
            <w:r w:rsidRPr="00954128">
              <w:rPr>
                <w:rFonts w:ascii="Sylfaen" w:hAnsi="Sylfaen" w:cs="Sylfaen"/>
                <w:lang w:val="ka-GE" w:eastAsia="en-US"/>
              </w:rPr>
              <w:t>სამსახური</w:t>
            </w:r>
            <w:r w:rsidRPr="00954128">
              <w:rPr>
                <w:lang w:val="ka-GE" w:eastAsia="en-US"/>
              </w:rPr>
              <w:t xml:space="preserve">, </w:t>
            </w:r>
            <w:r w:rsidRPr="00954128">
              <w:rPr>
                <w:rFonts w:ascii="Sylfaen" w:hAnsi="Sylfaen" w:cs="Sylfaen"/>
                <w:lang w:val="ka-GE" w:eastAsia="en-US"/>
              </w:rPr>
              <w:t>იუსტიციის</w:t>
            </w:r>
            <w:r w:rsidRPr="00954128">
              <w:rPr>
                <w:lang w:val="ka-GE" w:eastAsia="en-US"/>
              </w:rPr>
              <w:t xml:space="preserve"> </w:t>
            </w:r>
            <w:r w:rsidRPr="00954128">
              <w:rPr>
                <w:rFonts w:ascii="Sylfaen" w:hAnsi="Sylfaen" w:cs="Sylfaen"/>
                <w:lang w:val="ka-GE" w:eastAsia="en-US"/>
              </w:rPr>
              <w:t>სამინისტრო</w:t>
            </w:r>
            <w:r w:rsidRPr="00954128">
              <w:rPr>
                <w:lang w:val="ka-GE" w:eastAsia="en-US"/>
              </w:rPr>
              <w:t xml:space="preserve">, </w:t>
            </w:r>
            <w:r w:rsidRPr="00954128">
              <w:rPr>
                <w:rFonts w:ascii="Sylfaen" w:hAnsi="Sylfaen"/>
                <w:lang w:val="ka-GE" w:eastAsia="en-US"/>
              </w:rPr>
              <w:t xml:space="preserve">ოკუპირებული ტერიტორიებიდან დევნილთა, შრომის, ჯანმრთელობისა და სოციალური დაცვის სამინისტრო). </w:t>
            </w:r>
            <w:r w:rsidRPr="00954128">
              <w:rPr>
                <w:rFonts w:ascii="Sylfaen" w:hAnsi="Sylfaen" w:cs="Sylfaen"/>
                <w:lang w:val="ka-GE" w:eastAsia="en-US"/>
              </w:rPr>
              <w:t>სისტემის</w:t>
            </w:r>
            <w:r w:rsidRPr="00954128">
              <w:rPr>
                <w:lang w:val="ka-GE" w:eastAsia="en-US"/>
              </w:rPr>
              <w:t xml:space="preserve"> </w:t>
            </w:r>
            <w:r w:rsidRPr="00954128">
              <w:rPr>
                <w:rFonts w:ascii="Sylfaen" w:hAnsi="Sylfaen" w:cs="Sylfaen"/>
                <w:lang w:val="ka-GE" w:eastAsia="en-US"/>
              </w:rPr>
              <w:t>მიზანია</w:t>
            </w:r>
            <w:r w:rsidRPr="00954128">
              <w:rPr>
                <w:lang w:val="ka-GE" w:eastAsia="en-US"/>
              </w:rPr>
              <w:t xml:space="preserve"> </w:t>
            </w:r>
            <w:r w:rsidRPr="00954128">
              <w:rPr>
                <w:rFonts w:ascii="Sylfaen" w:hAnsi="Sylfaen" w:cs="Sylfaen"/>
                <w:lang w:val="ka-GE" w:eastAsia="en-US"/>
              </w:rPr>
              <w:t>გაანალიზოს</w:t>
            </w:r>
            <w:r w:rsidRPr="00954128">
              <w:rPr>
                <w:lang w:val="ka-GE" w:eastAsia="en-US"/>
              </w:rPr>
              <w:t xml:space="preserve"> </w:t>
            </w:r>
            <w:r w:rsidRPr="00954128">
              <w:rPr>
                <w:rFonts w:ascii="Sylfaen" w:hAnsi="Sylfaen" w:cs="Sylfaen"/>
                <w:lang w:val="ka-GE" w:eastAsia="en-US"/>
              </w:rPr>
              <w:t>მიგრაციულ</w:t>
            </w:r>
            <w:r w:rsidRPr="00954128">
              <w:rPr>
                <w:lang w:val="ka-GE" w:eastAsia="en-US"/>
              </w:rPr>
              <w:t xml:space="preserve"> </w:t>
            </w:r>
            <w:r w:rsidRPr="00954128">
              <w:rPr>
                <w:rFonts w:ascii="Sylfaen" w:hAnsi="Sylfaen" w:cs="Sylfaen"/>
                <w:lang w:val="ka-GE" w:eastAsia="en-US"/>
              </w:rPr>
              <w:t>ნაკადებთან</w:t>
            </w:r>
            <w:r w:rsidRPr="00954128">
              <w:rPr>
                <w:lang w:val="ka-GE" w:eastAsia="en-US"/>
              </w:rPr>
              <w:t xml:space="preserve"> </w:t>
            </w:r>
            <w:r w:rsidRPr="00954128">
              <w:rPr>
                <w:rFonts w:ascii="Sylfaen" w:hAnsi="Sylfaen" w:cs="Sylfaen"/>
                <w:lang w:val="ka-GE" w:eastAsia="en-US"/>
              </w:rPr>
              <w:t>დაკავშირებული</w:t>
            </w:r>
            <w:r w:rsidRPr="00954128">
              <w:rPr>
                <w:lang w:val="ka-GE" w:eastAsia="en-US"/>
              </w:rPr>
              <w:t xml:space="preserve"> </w:t>
            </w:r>
            <w:r w:rsidRPr="00954128">
              <w:rPr>
                <w:rFonts w:ascii="Sylfaen" w:hAnsi="Sylfaen" w:cs="Sylfaen"/>
                <w:lang w:val="ka-GE" w:eastAsia="en-US"/>
              </w:rPr>
              <w:t>მონაცემები</w:t>
            </w:r>
            <w:r w:rsidRPr="00954128">
              <w:rPr>
                <w:lang w:val="ka-GE" w:eastAsia="en-US"/>
              </w:rPr>
              <w:t xml:space="preserve">, </w:t>
            </w:r>
            <w:r w:rsidRPr="00954128">
              <w:rPr>
                <w:rFonts w:ascii="Sylfaen" w:hAnsi="Sylfaen" w:cs="Sylfaen"/>
                <w:lang w:val="ka-GE" w:eastAsia="en-US"/>
              </w:rPr>
              <w:t>გამოავლინოს</w:t>
            </w:r>
            <w:r w:rsidRPr="00954128">
              <w:rPr>
                <w:lang w:val="ka-GE" w:eastAsia="en-US"/>
              </w:rPr>
              <w:t xml:space="preserve"> </w:t>
            </w:r>
            <w:r w:rsidRPr="00954128">
              <w:rPr>
                <w:rFonts w:ascii="Sylfaen" w:hAnsi="Sylfaen" w:cs="Sylfaen"/>
                <w:lang w:val="ka-GE" w:eastAsia="en-US"/>
              </w:rPr>
              <w:t>ტენდენციები</w:t>
            </w:r>
            <w:r w:rsidRPr="00954128">
              <w:rPr>
                <w:lang w:val="ka-GE" w:eastAsia="en-US"/>
              </w:rPr>
              <w:t xml:space="preserve">, </w:t>
            </w:r>
            <w:r w:rsidRPr="00954128">
              <w:rPr>
                <w:rFonts w:ascii="Sylfaen" w:hAnsi="Sylfaen" w:cs="Sylfaen"/>
                <w:lang w:val="ka-GE" w:eastAsia="en-US"/>
              </w:rPr>
              <w:t>შეაფასოს</w:t>
            </w:r>
            <w:r w:rsidRPr="00954128">
              <w:rPr>
                <w:lang w:val="ka-GE" w:eastAsia="en-US"/>
              </w:rPr>
              <w:t xml:space="preserve"> </w:t>
            </w:r>
            <w:r w:rsidRPr="00954128">
              <w:rPr>
                <w:rFonts w:ascii="Sylfaen" w:hAnsi="Sylfaen" w:cs="Sylfaen"/>
                <w:lang w:val="ka-GE" w:eastAsia="en-US"/>
              </w:rPr>
              <w:t>გამოკვეთილი</w:t>
            </w:r>
            <w:r w:rsidRPr="00954128">
              <w:rPr>
                <w:lang w:val="ka-GE" w:eastAsia="en-US"/>
              </w:rPr>
              <w:t xml:space="preserve"> </w:t>
            </w:r>
            <w:r w:rsidRPr="00954128">
              <w:rPr>
                <w:rFonts w:ascii="Sylfaen" w:hAnsi="Sylfaen" w:cs="Sylfaen"/>
                <w:lang w:val="ka-GE" w:eastAsia="en-US"/>
              </w:rPr>
              <w:t>რისკები</w:t>
            </w:r>
            <w:r w:rsidRPr="00954128">
              <w:rPr>
                <w:lang w:val="ka-GE" w:eastAsia="en-US"/>
              </w:rPr>
              <w:t xml:space="preserve">, </w:t>
            </w:r>
            <w:r w:rsidRPr="00954128">
              <w:rPr>
                <w:rFonts w:ascii="Sylfaen" w:hAnsi="Sylfaen" w:cs="Sylfaen"/>
                <w:lang w:val="ka-GE" w:eastAsia="en-US"/>
              </w:rPr>
              <w:t>შეიმუშაოს</w:t>
            </w:r>
            <w:r w:rsidRPr="00954128">
              <w:rPr>
                <w:lang w:val="ka-GE" w:eastAsia="en-US"/>
              </w:rPr>
              <w:t xml:space="preserve"> </w:t>
            </w:r>
            <w:r w:rsidRPr="00954128">
              <w:rPr>
                <w:rFonts w:ascii="Sylfaen" w:hAnsi="Sylfaen" w:cs="Sylfaen"/>
                <w:lang w:val="ka-GE" w:eastAsia="en-US"/>
              </w:rPr>
              <w:t>პრევენციული</w:t>
            </w:r>
            <w:r w:rsidRPr="00954128">
              <w:rPr>
                <w:lang w:val="ka-GE" w:eastAsia="en-US"/>
              </w:rPr>
              <w:t xml:space="preserve"> </w:t>
            </w:r>
            <w:r w:rsidRPr="00954128">
              <w:rPr>
                <w:rFonts w:ascii="Sylfaen" w:hAnsi="Sylfaen" w:cs="Sylfaen"/>
                <w:lang w:val="ka-GE" w:eastAsia="en-US"/>
              </w:rPr>
              <w:t>ღონისძიებები</w:t>
            </w:r>
            <w:r w:rsidRPr="00954128">
              <w:rPr>
                <w:lang w:val="ka-GE" w:eastAsia="en-US"/>
              </w:rPr>
              <w:t xml:space="preserve"> </w:t>
            </w:r>
            <w:r w:rsidRPr="00954128">
              <w:rPr>
                <w:rFonts w:ascii="Sylfaen" w:hAnsi="Sylfaen" w:cs="Sylfaen"/>
                <w:lang w:val="ka-GE" w:eastAsia="en-US"/>
              </w:rPr>
              <w:t>და</w:t>
            </w:r>
            <w:r w:rsidRPr="00954128">
              <w:rPr>
                <w:lang w:val="ka-GE" w:eastAsia="en-US"/>
              </w:rPr>
              <w:t xml:space="preserve"> </w:t>
            </w:r>
            <w:r w:rsidRPr="00954128">
              <w:rPr>
                <w:rFonts w:ascii="Sylfaen" w:hAnsi="Sylfaen" w:cs="Sylfaen"/>
                <w:lang w:val="ka-GE" w:eastAsia="en-US"/>
              </w:rPr>
              <w:t>რეკომენდაციები</w:t>
            </w:r>
            <w:r w:rsidRPr="00954128">
              <w:rPr>
                <w:lang w:val="ka-GE" w:eastAsia="en-US"/>
              </w:rPr>
              <w:t xml:space="preserve"> </w:t>
            </w:r>
            <w:r w:rsidRPr="00954128">
              <w:rPr>
                <w:rFonts w:ascii="Sylfaen" w:hAnsi="Sylfaen" w:cs="Sylfaen"/>
                <w:lang w:val="ka-GE" w:eastAsia="en-US"/>
              </w:rPr>
              <w:t>მოსალოდნელი</w:t>
            </w:r>
            <w:r w:rsidRPr="00954128">
              <w:rPr>
                <w:lang w:val="ka-GE" w:eastAsia="en-US"/>
              </w:rPr>
              <w:t xml:space="preserve"> </w:t>
            </w:r>
            <w:r w:rsidRPr="00954128">
              <w:rPr>
                <w:rFonts w:ascii="Sylfaen" w:hAnsi="Sylfaen" w:cs="Sylfaen"/>
                <w:lang w:val="ka-GE" w:eastAsia="en-US"/>
              </w:rPr>
              <w:t>პროცესებზე</w:t>
            </w:r>
            <w:r w:rsidRPr="00954128">
              <w:rPr>
                <w:lang w:val="ka-GE" w:eastAsia="en-US"/>
              </w:rPr>
              <w:t xml:space="preserve"> </w:t>
            </w:r>
            <w:r w:rsidRPr="00954128">
              <w:rPr>
                <w:rFonts w:ascii="Sylfaen" w:hAnsi="Sylfaen" w:cs="Sylfaen"/>
                <w:lang w:val="ka-GE" w:eastAsia="en-US"/>
              </w:rPr>
              <w:t>ადეკვატური</w:t>
            </w:r>
            <w:r w:rsidRPr="00954128">
              <w:rPr>
                <w:lang w:val="ka-GE" w:eastAsia="en-US"/>
              </w:rPr>
              <w:t xml:space="preserve"> </w:t>
            </w:r>
            <w:r w:rsidRPr="00954128">
              <w:rPr>
                <w:rFonts w:ascii="Sylfaen" w:hAnsi="Sylfaen" w:cs="Sylfaen"/>
                <w:lang w:val="ka-GE" w:eastAsia="en-US"/>
              </w:rPr>
              <w:t>რეაგირების</w:t>
            </w:r>
            <w:r w:rsidRPr="00954128">
              <w:rPr>
                <w:lang w:val="ka-GE" w:eastAsia="en-US"/>
              </w:rPr>
              <w:t xml:space="preserve"> </w:t>
            </w:r>
            <w:r w:rsidRPr="00954128">
              <w:rPr>
                <w:rFonts w:ascii="Sylfaen" w:hAnsi="Sylfaen" w:cs="Sylfaen"/>
                <w:lang w:val="ka-GE" w:eastAsia="en-US"/>
              </w:rPr>
              <w:t>მიზნით</w:t>
            </w:r>
            <w:r w:rsidRPr="00954128">
              <w:rPr>
                <w:lang w:val="ka-GE" w:eastAsia="en-US"/>
              </w:rPr>
              <w:t xml:space="preserve">. </w:t>
            </w:r>
            <w:r w:rsidRPr="00954128">
              <w:rPr>
                <w:rFonts w:ascii="Sylfaen" w:hAnsi="Sylfaen" w:cs="Sylfaen"/>
                <w:lang w:val="ka-GE" w:eastAsia="en-US"/>
              </w:rPr>
              <w:t>მიმდინარე</w:t>
            </w:r>
            <w:r w:rsidRPr="00954128">
              <w:rPr>
                <w:lang w:val="ka-GE" w:eastAsia="en-US"/>
              </w:rPr>
              <w:t xml:space="preserve"> </w:t>
            </w:r>
            <w:r w:rsidRPr="00954128">
              <w:rPr>
                <w:rFonts w:ascii="Sylfaen" w:hAnsi="Sylfaen" w:cs="Sylfaen"/>
                <w:lang w:val="ka-GE" w:eastAsia="en-US"/>
              </w:rPr>
              <w:t>ეტაპზე</w:t>
            </w:r>
            <w:r w:rsidRPr="00954128">
              <w:rPr>
                <w:lang w:val="ka-GE" w:eastAsia="en-US"/>
              </w:rPr>
              <w:t xml:space="preserve"> </w:t>
            </w:r>
            <w:r w:rsidRPr="00954128">
              <w:rPr>
                <w:rFonts w:ascii="Sylfaen" w:hAnsi="Sylfaen" w:cs="Sylfaen"/>
                <w:lang w:val="ka-GE" w:eastAsia="en-US"/>
              </w:rPr>
              <w:t>სისტემაში</w:t>
            </w:r>
            <w:r w:rsidRPr="00954128">
              <w:rPr>
                <w:lang w:val="ka-GE" w:eastAsia="en-US"/>
              </w:rPr>
              <w:t xml:space="preserve"> </w:t>
            </w:r>
            <w:r w:rsidRPr="00954128">
              <w:rPr>
                <w:rFonts w:ascii="Sylfaen" w:hAnsi="Sylfaen" w:cs="Sylfaen"/>
                <w:lang w:val="ka-GE" w:eastAsia="en-US"/>
              </w:rPr>
              <w:t>ჩართული</w:t>
            </w:r>
            <w:r w:rsidRPr="00954128">
              <w:rPr>
                <w:lang w:val="ka-GE" w:eastAsia="en-US"/>
              </w:rPr>
              <w:t xml:space="preserve"> </w:t>
            </w:r>
            <w:r w:rsidRPr="00954128">
              <w:rPr>
                <w:rFonts w:ascii="Sylfaen" w:hAnsi="Sylfaen" w:cs="Sylfaen"/>
                <w:lang w:val="ka-GE" w:eastAsia="en-US"/>
              </w:rPr>
              <w:t>უწყებების</w:t>
            </w:r>
            <w:r w:rsidRPr="00954128">
              <w:rPr>
                <w:lang w:val="ka-GE" w:eastAsia="en-US"/>
              </w:rPr>
              <w:t xml:space="preserve"> </w:t>
            </w:r>
            <w:r w:rsidRPr="00954128">
              <w:rPr>
                <w:rFonts w:ascii="Sylfaen" w:hAnsi="Sylfaen" w:cs="Sylfaen"/>
                <w:lang w:val="ka-GE" w:eastAsia="en-US"/>
              </w:rPr>
              <w:t>უმრავლესობას</w:t>
            </w:r>
            <w:r w:rsidRPr="00954128">
              <w:rPr>
                <w:lang w:val="ka-GE" w:eastAsia="en-US"/>
              </w:rPr>
              <w:t xml:space="preserve"> </w:t>
            </w:r>
            <w:r w:rsidRPr="00954128">
              <w:rPr>
                <w:rFonts w:ascii="Sylfaen" w:hAnsi="Sylfaen" w:cs="Sylfaen"/>
                <w:lang w:val="ka-GE" w:eastAsia="en-US"/>
              </w:rPr>
              <w:t>შემუშავებული</w:t>
            </w:r>
            <w:r w:rsidRPr="00954128">
              <w:rPr>
                <w:lang w:val="ka-GE" w:eastAsia="en-US"/>
              </w:rPr>
              <w:t xml:space="preserve"> </w:t>
            </w:r>
            <w:r w:rsidRPr="00954128">
              <w:rPr>
                <w:rFonts w:ascii="Sylfaen" w:hAnsi="Sylfaen" w:cs="Sylfaen"/>
                <w:lang w:val="ka-GE" w:eastAsia="en-US"/>
              </w:rPr>
              <w:t>აქვს</w:t>
            </w:r>
            <w:r w:rsidRPr="00954128">
              <w:rPr>
                <w:lang w:val="ka-GE" w:eastAsia="en-US"/>
              </w:rPr>
              <w:t xml:space="preserve"> </w:t>
            </w:r>
            <w:r w:rsidRPr="00954128">
              <w:rPr>
                <w:rFonts w:ascii="Sylfaen" w:hAnsi="Sylfaen" w:cs="Sylfaen"/>
                <w:lang w:val="ka-GE" w:eastAsia="en-US"/>
              </w:rPr>
              <w:t>რისკების</w:t>
            </w:r>
            <w:r w:rsidRPr="00954128">
              <w:rPr>
                <w:lang w:val="ka-GE" w:eastAsia="en-US"/>
              </w:rPr>
              <w:t xml:space="preserve"> </w:t>
            </w:r>
            <w:r w:rsidRPr="00954128">
              <w:rPr>
                <w:rFonts w:ascii="Sylfaen" w:hAnsi="Sylfaen" w:cs="Sylfaen"/>
                <w:lang w:val="ka-GE" w:eastAsia="en-US"/>
              </w:rPr>
              <w:t>ანალიზის</w:t>
            </w:r>
            <w:r w:rsidRPr="00954128">
              <w:rPr>
                <w:lang w:val="ka-GE" w:eastAsia="en-US"/>
              </w:rPr>
              <w:t xml:space="preserve"> </w:t>
            </w:r>
            <w:r w:rsidRPr="00954128">
              <w:rPr>
                <w:rFonts w:ascii="Sylfaen" w:hAnsi="Sylfaen" w:cs="Sylfaen"/>
                <w:lang w:val="ka-GE" w:eastAsia="en-US"/>
              </w:rPr>
              <w:t>უწყებათაშორისი</w:t>
            </w:r>
            <w:r w:rsidRPr="00954128">
              <w:rPr>
                <w:lang w:val="ka-GE" w:eastAsia="en-US"/>
              </w:rPr>
              <w:t xml:space="preserve"> </w:t>
            </w:r>
            <w:r w:rsidRPr="00954128">
              <w:rPr>
                <w:rFonts w:ascii="Sylfaen" w:hAnsi="Sylfaen" w:cs="Sylfaen"/>
                <w:lang w:val="ka-GE" w:eastAsia="en-US"/>
              </w:rPr>
              <w:t>მეთოდოლოგიები.</w:t>
            </w:r>
            <w:r w:rsidRPr="00954128">
              <w:rPr>
                <w:lang w:val="ka-GE" w:eastAsia="en-US"/>
              </w:rPr>
              <w:t xml:space="preserve"> აღსანიშნავია, რომ შემუშავდა </w:t>
            </w:r>
            <w:r w:rsidRPr="00954128">
              <w:rPr>
                <w:rFonts w:ascii="Sylfaen" w:hAnsi="Sylfaen" w:cs="Sylfaen"/>
                <w:lang w:val="ka-GE" w:eastAsia="en-US"/>
              </w:rPr>
              <w:t>მიგრაციის</w:t>
            </w:r>
            <w:r w:rsidRPr="00954128">
              <w:rPr>
                <w:lang w:val="ka-GE" w:eastAsia="en-US"/>
              </w:rPr>
              <w:t xml:space="preserve"> </w:t>
            </w:r>
            <w:r w:rsidRPr="00954128">
              <w:rPr>
                <w:rFonts w:ascii="Sylfaen" w:hAnsi="Sylfaen" w:cs="Sylfaen"/>
                <w:lang w:val="ka-GE" w:eastAsia="en-US"/>
              </w:rPr>
              <w:t>რისკის</w:t>
            </w:r>
            <w:r w:rsidRPr="00954128">
              <w:rPr>
                <w:lang w:val="ka-GE" w:eastAsia="en-US"/>
              </w:rPr>
              <w:t xml:space="preserve"> </w:t>
            </w:r>
            <w:r w:rsidRPr="00954128">
              <w:rPr>
                <w:rFonts w:ascii="Sylfaen" w:hAnsi="Sylfaen" w:cs="Sylfaen"/>
                <w:lang w:val="ka-GE" w:eastAsia="en-US"/>
              </w:rPr>
              <w:t>ანალიზის</w:t>
            </w:r>
            <w:r w:rsidRPr="00954128">
              <w:rPr>
                <w:lang w:val="ka-GE" w:eastAsia="en-US"/>
              </w:rPr>
              <w:t xml:space="preserve"> </w:t>
            </w:r>
            <w:r w:rsidRPr="00954128">
              <w:rPr>
                <w:rFonts w:ascii="Sylfaen" w:hAnsi="Sylfaen" w:cs="Sylfaen"/>
                <w:lang w:val="ka-GE" w:eastAsia="en-US"/>
              </w:rPr>
              <w:t>ერთიანი</w:t>
            </w:r>
            <w:r w:rsidRPr="00954128">
              <w:rPr>
                <w:lang w:val="ka-GE" w:eastAsia="en-US"/>
              </w:rPr>
              <w:t xml:space="preserve"> </w:t>
            </w:r>
            <w:r w:rsidRPr="00954128">
              <w:rPr>
                <w:rFonts w:ascii="Sylfaen" w:hAnsi="Sylfaen" w:cs="Sylfaen"/>
                <w:lang w:val="ka-GE" w:eastAsia="en-US"/>
              </w:rPr>
              <w:t>მეთოდ</w:t>
            </w:r>
            <w:r w:rsidRPr="00954128">
              <w:rPr>
                <w:lang w:val="ka-GE" w:eastAsia="en-US"/>
              </w:rPr>
              <w:t>ოლოგიის პროექტი.</w:t>
            </w:r>
          </w:p>
          <w:p w14:paraId="566A04AE" w14:textId="77777777" w:rsidR="002320CB" w:rsidRPr="00954128" w:rsidRDefault="002320CB" w:rsidP="00197E21">
            <w:pPr>
              <w:pStyle w:val="ListParagraph"/>
              <w:autoSpaceDE w:val="0"/>
              <w:autoSpaceDN w:val="0"/>
              <w:adjustRightInd w:val="0"/>
              <w:spacing w:after="0" w:line="240" w:lineRule="auto"/>
              <w:ind w:left="360"/>
              <w:jc w:val="both"/>
              <w:rPr>
                <w:lang w:val="ka-GE" w:eastAsia="en-US"/>
              </w:rPr>
            </w:pPr>
          </w:p>
          <w:p w14:paraId="3C427C53"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sz w:val="20"/>
                <w:szCs w:val="20"/>
                <w:lang w:val="ka-GE"/>
              </w:rPr>
              <w:t xml:space="preserve">2017 </w:t>
            </w:r>
            <w:r w:rsidRPr="00954128">
              <w:rPr>
                <w:rFonts w:ascii="Sylfaen" w:hAnsi="Sylfaen" w:cs="Sylfaen"/>
                <w:sz w:val="20"/>
                <w:szCs w:val="20"/>
                <w:lang w:val="ka-GE"/>
              </w:rPr>
              <w:t>წლის</w:t>
            </w:r>
            <w:r w:rsidRPr="00954128">
              <w:rPr>
                <w:rFonts w:ascii="Sylfaen" w:hAnsi="Sylfaen"/>
                <w:sz w:val="20"/>
                <w:szCs w:val="20"/>
                <w:lang w:val="ka-GE"/>
              </w:rPr>
              <w:t xml:space="preserve"> </w:t>
            </w:r>
            <w:r w:rsidRPr="00954128">
              <w:rPr>
                <w:rFonts w:ascii="Sylfaen" w:hAnsi="Sylfaen" w:cs="Sylfaen"/>
                <w:sz w:val="20"/>
                <w:szCs w:val="20"/>
                <w:lang w:val="ka-GE"/>
              </w:rPr>
              <w:t>განმავლობაში</w:t>
            </w:r>
            <w:r w:rsidRPr="00954128">
              <w:rPr>
                <w:rFonts w:ascii="Sylfaen" w:hAnsi="Sylfaen"/>
                <w:sz w:val="20"/>
                <w:szCs w:val="20"/>
                <w:lang w:val="ka-GE"/>
              </w:rPr>
              <w:t xml:space="preserve"> </w:t>
            </w:r>
            <w:r w:rsidRPr="00954128">
              <w:rPr>
                <w:rFonts w:ascii="Sylfaen" w:hAnsi="Sylfaen" w:cs="Sylfaen"/>
                <w:sz w:val="20"/>
                <w:szCs w:val="20"/>
                <w:lang w:val="ka-GE"/>
              </w:rPr>
              <w:t>მიგრაციის</w:t>
            </w:r>
            <w:r w:rsidRPr="00954128">
              <w:rPr>
                <w:rFonts w:ascii="Sylfaen" w:hAnsi="Sylfaen"/>
                <w:sz w:val="20"/>
                <w:szCs w:val="20"/>
                <w:lang w:val="ka-GE"/>
              </w:rPr>
              <w:t xml:space="preserve"> </w:t>
            </w:r>
            <w:r w:rsidRPr="00954128">
              <w:rPr>
                <w:rFonts w:ascii="Sylfaen" w:hAnsi="Sylfaen" w:cs="Sylfaen"/>
                <w:sz w:val="20"/>
                <w:szCs w:val="20"/>
                <w:lang w:val="ka-GE"/>
              </w:rPr>
              <w:t>საკითხთა</w:t>
            </w:r>
            <w:r w:rsidRPr="00954128">
              <w:rPr>
                <w:rFonts w:ascii="Sylfaen" w:hAnsi="Sylfaen"/>
                <w:sz w:val="20"/>
                <w:szCs w:val="20"/>
                <w:lang w:val="ka-GE"/>
              </w:rPr>
              <w:t xml:space="preserve"> </w:t>
            </w:r>
            <w:r w:rsidRPr="00954128">
              <w:rPr>
                <w:rFonts w:ascii="Sylfaen" w:hAnsi="Sylfaen" w:cs="Sylfaen"/>
                <w:sz w:val="20"/>
                <w:szCs w:val="20"/>
                <w:lang w:val="ka-GE"/>
              </w:rPr>
              <w:t>სამთავრობო</w:t>
            </w:r>
            <w:r w:rsidRPr="00954128">
              <w:rPr>
                <w:rFonts w:ascii="Sylfaen" w:hAnsi="Sylfaen"/>
                <w:sz w:val="20"/>
                <w:szCs w:val="20"/>
                <w:lang w:val="ka-GE"/>
              </w:rPr>
              <w:t xml:space="preserve"> </w:t>
            </w:r>
            <w:r w:rsidRPr="00954128">
              <w:rPr>
                <w:rFonts w:ascii="Sylfaen" w:hAnsi="Sylfaen" w:cs="Sylfaen"/>
                <w:sz w:val="20"/>
                <w:szCs w:val="20"/>
                <w:lang w:val="ka-GE"/>
              </w:rPr>
              <w:t>კომისიის</w:t>
            </w:r>
            <w:r w:rsidRPr="00954128">
              <w:rPr>
                <w:rFonts w:ascii="Sylfaen" w:hAnsi="Sylfaen"/>
                <w:sz w:val="20"/>
                <w:szCs w:val="20"/>
                <w:lang w:val="ka-GE"/>
              </w:rPr>
              <w:t xml:space="preserve"> (</w:t>
            </w:r>
            <w:r w:rsidRPr="00954128">
              <w:rPr>
                <w:rFonts w:ascii="Sylfaen" w:hAnsi="Sylfaen" w:cs="Sylfaen"/>
                <w:sz w:val="20"/>
                <w:szCs w:val="20"/>
                <w:lang w:val="ka-GE"/>
              </w:rPr>
              <w:t>მსსკ</w:t>
            </w:r>
            <w:r w:rsidRPr="00954128">
              <w:rPr>
                <w:rFonts w:ascii="Sylfaen" w:hAnsi="Sylfaen"/>
                <w:sz w:val="20"/>
                <w:szCs w:val="20"/>
                <w:lang w:val="ka-GE"/>
              </w:rPr>
              <w:t xml:space="preserve">) </w:t>
            </w:r>
            <w:r w:rsidRPr="00954128">
              <w:rPr>
                <w:rFonts w:ascii="Sylfaen" w:hAnsi="Sylfaen" w:cs="Sylfaen"/>
                <w:sz w:val="20"/>
                <w:szCs w:val="20"/>
                <w:lang w:val="ka-GE"/>
              </w:rPr>
              <w:t>სამდივნოს</w:t>
            </w:r>
            <w:r w:rsidRPr="00954128">
              <w:rPr>
                <w:rFonts w:ascii="Sylfaen" w:hAnsi="Sylfaen"/>
                <w:sz w:val="20"/>
                <w:szCs w:val="20"/>
                <w:lang w:val="ka-GE"/>
              </w:rPr>
              <w:t xml:space="preserve"> </w:t>
            </w:r>
            <w:r w:rsidRPr="00954128">
              <w:rPr>
                <w:rFonts w:ascii="Sylfaen" w:hAnsi="Sylfaen" w:cs="Sylfaen"/>
                <w:sz w:val="20"/>
                <w:szCs w:val="20"/>
                <w:lang w:val="ka-GE"/>
              </w:rPr>
              <w:t>მიერ</w:t>
            </w:r>
            <w:r w:rsidRPr="00954128">
              <w:rPr>
                <w:rFonts w:ascii="Sylfaen" w:hAnsi="Sylfaen"/>
                <w:sz w:val="20"/>
                <w:szCs w:val="20"/>
                <w:lang w:val="ka-GE"/>
              </w:rPr>
              <w:t xml:space="preserve"> </w:t>
            </w:r>
            <w:r w:rsidRPr="00954128">
              <w:rPr>
                <w:rFonts w:ascii="Sylfaen" w:hAnsi="Sylfaen" w:cs="Sylfaen"/>
                <w:sz w:val="20"/>
                <w:szCs w:val="20"/>
                <w:lang w:val="ka-GE"/>
              </w:rPr>
              <w:t>იუსტიციის</w:t>
            </w:r>
            <w:r w:rsidRPr="00954128">
              <w:rPr>
                <w:rFonts w:ascii="Sylfaen" w:hAnsi="Sylfaen"/>
                <w:sz w:val="20"/>
                <w:szCs w:val="20"/>
                <w:lang w:val="ka-GE"/>
              </w:rPr>
              <w:t xml:space="preserve"> </w:t>
            </w:r>
            <w:r w:rsidRPr="00954128">
              <w:rPr>
                <w:rFonts w:ascii="Sylfaen" w:hAnsi="Sylfaen" w:cs="Sylfaen"/>
                <w:sz w:val="20"/>
                <w:szCs w:val="20"/>
                <w:lang w:val="ka-GE"/>
              </w:rPr>
              <w:t>სამინისტროს</w:t>
            </w:r>
            <w:r w:rsidRPr="00954128">
              <w:rPr>
                <w:rFonts w:ascii="Sylfaen" w:hAnsi="Sylfaen"/>
                <w:sz w:val="20"/>
                <w:szCs w:val="20"/>
                <w:lang w:val="ka-GE"/>
              </w:rPr>
              <w:t xml:space="preserve"> </w:t>
            </w:r>
            <w:r w:rsidRPr="00954128">
              <w:rPr>
                <w:rFonts w:ascii="Sylfaen" w:hAnsi="Sylfaen" w:cs="Sylfaen"/>
                <w:sz w:val="20"/>
                <w:szCs w:val="20"/>
                <w:lang w:val="ka-GE"/>
              </w:rPr>
              <w:lastRenderedPageBreak/>
              <w:t>სხვადასხვა</w:t>
            </w:r>
            <w:r w:rsidRPr="00954128">
              <w:rPr>
                <w:rFonts w:ascii="Sylfaen" w:hAnsi="Sylfaen"/>
                <w:sz w:val="20"/>
                <w:szCs w:val="20"/>
                <w:lang w:val="ka-GE"/>
              </w:rPr>
              <w:t xml:space="preserve"> </w:t>
            </w:r>
            <w:r w:rsidRPr="00954128">
              <w:rPr>
                <w:rFonts w:ascii="Sylfaen" w:hAnsi="Sylfaen" w:cs="Sylfaen"/>
                <w:sz w:val="20"/>
                <w:szCs w:val="20"/>
                <w:lang w:val="ka-GE"/>
              </w:rPr>
              <w:t>საზოგადოებრივ</w:t>
            </w:r>
            <w:r w:rsidRPr="00954128">
              <w:rPr>
                <w:rFonts w:ascii="Sylfaen" w:hAnsi="Sylfaen"/>
                <w:sz w:val="20"/>
                <w:szCs w:val="20"/>
                <w:lang w:val="ka-GE"/>
              </w:rPr>
              <w:t xml:space="preserve"> </w:t>
            </w:r>
            <w:r w:rsidRPr="00954128">
              <w:rPr>
                <w:rFonts w:ascii="Sylfaen" w:hAnsi="Sylfaen" w:cs="Sylfaen"/>
                <w:sz w:val="20"/>
                <w:szCs w:val="20"/>
                <w:lang w:val="ka-GE"/>
              </w:rPr>
              <w:t>ცენტრში</w:t>
            </w:r>
            <w:r w:rsidRPr="00954128">
              <w:rPr>
                <w:rFonts w:ascii="Sylfaen" w:hAnsi="Sylfaen"/>
                <w:sz w:val="20"/>
                <w:szCs w:val="20"/>
                <w:lang w:val="ka-GE"/>
              </w:rPr>
              <w:t xml:space="preserve"> </w:t>
            </w:r>
            <w:r w:rsidRPr="00954128">
              <w:rPr>
                <w:rFonts w:ascii="Sylfaen" w:hAnsi="Sylfaen" w:cs="Sylfaen"/>
                <w:sz w:val="20"/>
                <w:szCs w:val="20"/>
                <w:lang w:val="ka-GE"/>
              </w:rPr>
              <w:t>გაიმართა</w:t>
            </w:r>
            <w:r w:rsidRPr="00954128">
              <w:rPr>
                <w:rFonts w:ascii="Sylfaen" w:hAnsi="Sylfaen"/>
                <w:sz w:val="20"/>
                <w:szCs w:val="20"/>
                <w:lang w:val="ka-GE"/>
              </w:rPr>
              <w:t xml:space="preserve"> 15 </w:t>
            </w:r>
            <w:r w:rsidRPr="00954128">
              <w:rPr>
                <w:rFonts w:ascii="Sylfaen" w:hAnsi="Sylfaen" w:cs="Sylfaen"/>
                <w:sz w:val="20"/>
                <w:szCs w:val="20"/>
                <w:lang w:val="ka-GE"/>
              </w:rPr>
              <w:t>საინფორმაციო</w:t>
            </w:r>
            <w:r w:rsidRPr="00954128">
              <w:rPr>
                <w:rFonts w:ascii="Sylfaen" w:hAnsi="Sylfaen"/>
                <w:sz w:val="20"/>
                <w:szCs w:val="20"/>
                <w:lang w:val="ka-GE"/>
              </w:rPr>
              <w:t xml:space="preserve"> </w:t>
            </w:r>
            <w:r w:rsidRPr="00954128">
              <w:rPr>
                <w:rFonts w:ascii="Sylfaen" w:hAnsi="Sylfaen" w:cs="Sylfaen"/>
                <w:sz w:val="20"/>
                <w:szCs w:val="20"/>
                <w:lang w:val="ka-GE"/>
              </w:rPr>
              <w:t>შეხვედრა</w:t>
            </w:r>
            <w:r w:rsidRPr="00954128">
              <w:rPr>
                <w:rFonts w:ascii="Sylfaen" w:hAnsi="Sylfaen"/>
                <w:sz w:val="20"/>
                <w:szCs w:val="20"/>
                <w:lang w:val="ka-GE"/>
              </w:rPr>
              <w:t xml:space="preserve"> </w:t>
            </w:r>
            <w:r w:rsidRPr="00954128">
              <w:rPr>
                <w:rFonts w:ascii="Sylfaen" w:hAnsi="Sylfaen" w:cs="Sylfaen"/>
                <w:sz w:val="20"/>
                <w:szCs w:val="20"/>
                <w:lang w:val="ka-GE"/>
              </w:rPr>
              <w:t>ადგილობრივ</w:t>
            </w:r>
            <w:r w:rsidRPr="00954128">
              <w:rPr>
                <w:rFonts w:ascii="Sylfaen" w:hAnsi="Sylfaen"/>
                <w:sz w:val="20"/>
                <w:szCs w:val="20"/>
                <w:lang w:val="ka-GE"/>
              </w:rPr>
              <w:t xml:space="preserve"> </w:t>
            </w:r>
            <w:r w:rsidRPr="00954128">
              <w:rPr>
                <w:rFonts w:ascii="Sylfaen" w:hAnsi="Sylfaen" w:cs="Sylfaen"/>
                <w:sz w:val="20"/>
                <w:szCs w:val="20"/>
                <w:lang w:val="ka-GE"/>
              </w:rPr>
              <w:t>მოსახლეობასთან</w:t>
            </w:r>
            <w:r w:rsidRPr="00954128">
              <w:rPr>
                <w:rFonts w:ascii="Sylfaen" w:hAnsi="Sylfaen"/>
                <w:sz w:val="20"/>
                <w:szCs w:val="20"/>
                <w:lang w:val="ka-GE"/>
              </w:rPr>
              <w:t xml:space="preserve">. </w:t>
            </w:r>
            <w:r w:rsidRPr="00954128">
              <w:rPr>
                <w:rFonts w:ascii="Sylfaen" w:hAnsi="Sylfaen" w:cs="Sylfaen"/>
                <w:sz w:val="20"/>
                <w:szCs w:val="20"/>
                <w:lang w:val="ka-GE"/>
              </w:rPr>
              <w:t>შეხვედრის</w:t>
            </w:r>
            <w:r w:rsidRPr="00954128">
              <w:rPr>
                <w:rFonts w:ascii="Sylfaen" w:hAnsi="Sylfaen"/>
                <w:sz w:val="20"/>
                <w:szCs w:val="20"/>
                <w:lang w:val="ka-GE"/>
              </w:rPr>
              <w:t xml:space="preserve"> </w:t>
            </w:r>
            <w:r w:rsidRPr="00954128">
              <w:rPr>
                <w:rFonts w:ascii="Sylfaen" w:hAnsi="Sylfaen" w:cs="Sylfaen"/>
                <w:sz w:val="20"/>
                <w:szCs w:val="20"/>
                <w:lang w:val="ka-GE"/>
              </w:rPr>
              <w:t>მსვლელობისას</w:t>
            </w:r>
            <w:r w:rsidRPr="00954128">
              <w:rPr>
                <w:rFonts w:ascii="Sylfaen" w:hAnsi="Sylfaen"/>
                <w:sz w:val="20"/>
                <w:szCs w:val="20"/>
                <w:lang w:val="ka-GE"/>
              </w:rPr>
              <w:t xml:space="preserve"> </w:t>
            </w:r>
            <w:r w:rsidRPr="00954128">
              <w:rPr>
                <w:rFonts w:ascii="Sylfaen" w:hAnsi="Sylfaen" w:cs="Sylfaen"/>
                <w:sz w:val="20"/>
                <w:szCs w:val="20"/>
                <w:lang w:val="ka-GE"/>
              </w:rPr>
              <w:t>დამსწრეებს</w:t>
            </w:r>
            <w:r w:rsidRPr="00954128">
              <w:rPr>
                <w:rFonts w:ascii="Sylfaen" w:hAnsi="Sylfaen"/>
                <w:sz w:val="20"/>
                <w:szCs w:val="20"/>
                <w:lang w:val="ka-GE"/>
              </w:rPr>
              <w:t xml:space="preserve"> </w:t>
            </w:r>
            <w:r w:rsidRPr="00954128">
              <w:rPr>
                <w:rFonts w:ascii="Sylfaen" w:hAnsi="Sylfaen" w:cs="Sylfaen"/>
                <w:sz w:val="20"/>
                <w:szCs w:val="20"/>
                <w:lang w:val="ka-GE"/>
              </w:rPr>
              <w:t>მიეწოდათ</w:t>
            </w:r>
            <w:r w:rsidRPr="00954128">
              <w:rPr>
                <w:rFonts w:ascii="Sylfaen" w:hAnsi="Sylfaen"/>
                <w:sz w:val="20"/>
                <w:szCs w:val="20"/>
                <w:lang w:val="ka-GE"/>
              </w:rPr>
              <w:t xml:space="preserve"> </w:t>
            </w:r>
            <w:r w:rsidRPr="00954128">
              <w:rPr>
                <w:rFonts w:ascii="Sylfaen" w:hAnsi="Sylfaen" w:cs="Sylfaen"/>
                <w:sz w:val="20"/>
                <w:szCs w:val="20"/>
                <w:lang w:val="ka-GE"/>
              </w:rPr>
              <w:t>ინფორმაცია</w:t>
            </w:r>
            <w:r w:rsidRPr="00954128">
              <w:rPr>
                <w:rFonts w:ascii="Sylfaen" w:hAnsi="Sylfaen"/>
                <w:sz w:val="20"/>
                <w:szCs w:val="20"/>
                <w:lang w:val="ka-GE"/>
              </w:rPr>
              <w:t xml:space="preserve"> </w:t>
            </w:r>
            <w:r w:rsidRPr="00954128">
              <w:rPr>
                <w:rFonts w:ascii="Sylfaen" w:hAnsi="Sylfaen" w:cs="Sylfaen"/>
                <w:sz w:val="20"/>
                <w:szCs w:val="20"/>
                <w:lang w:val="ka-GE"/>
              </w:rPr>
              <w:t>ლეგალური</w:t>
            </w:r>
            <w:r w:rsidRPr="00954128">
              <w:rPr>
                <w:rFonts w:ascii="Sylfaen" w:hAnsi="Sylfaen"/>
                <w:sz w:val="20"/>
                <w:szCs w:val="20"/>
                <w:lang w:val="ka-GE"/>
              </w:rPr>
              <w:t xml:space="preserve"> </w:t>
            </w:r>
            <w:r w:rsidRPr="00954128">
              <w:rPr>
                <w:rFonts w:ascii="Sylfaen" w:hAnsi="Sylfaen" w:cs="Sylfaen"/>
                <w:sz w:val="20"/>
                <w:szCs w:val="20"/>
                <w:lang w:val="ka-GE"/>
              </w:rPr>
              <w:t>მიგრაციის</w:t>
            </w:r>
            <w:r w:rsidRPr="00954128">
              <w:rPr>
                <w:rFonts w:ascii="Sylfaen" w:hAnsi="Sylfaen"/>
                <w:sz w:val="20"/>
                <w:szCs w:val="20"/>
                <w:lang w:val="ka-GE"/>
              </w:rPr>
              <w:t xml:space="preserve"> </w:t>
            </w:r>
            <w:r w:rsidRPr="00954128">
              <w:rPr>
                <w:rFonts w:ascii="Sylfaen" w:hAnsi="Sylfaen" w:cs="Sylfaen"/>
                <w:sz w:val="20"/>
                <w:szCs w:val="20"/>
                <w:lang w:val="ka-GE"/>
              </w:rPr>
              <w:t>შესაძლებლობებზე</w:t>
            </w:r>
            <w:r w:rsidRPr="00954128">
              <w:rPr>
                <w:rFonts w:ascii="Sylfaen" w:hAnsi="Sylfaen"/>
                <w:sz w:val="20"/>
                <w:szCs w:val="20"/>
                <w:lang w:val="ka-GE"/>
              </w:rPr>
              <w:t xml:space="preserve"> (</w:t>
            </w:r>
            <w:r w:rsidRPr="00954128">
              <w:rPr>
                <w:rFonts w:ascii="Sylfaen" w:hAnsi="Sylfaen" w:cs="Sylfaen"/>
                <w:sz w:val="20"/>
                <w:szCs w:val="20"/>
                <w:lang w:val="ka-GE"/>
              </w:rPr>
              <w:t>მათ</w:t>
            </w:r>
            <w:r w:rsidRPr="00954128">
              <w:rPr>
                <w:rFonts w:ascii="Sylfaen" w:hAnsi="Sylfaen"/>
                <w:sz w:val="20"/>
                <w:szCs w:val="20"/>
                <w:lang w:val="ka-GE"/>
              </w:rPr>
              <w:t xml:space="preserve"> </w:t>
            </w:r>
            <w:r w:rsidRPr="00954128">
              <w:rPr>
                <w:rFonts w:ascii="Sylfaen" w:hAnsi="Sylfaen" w:cs="Sylfaen"/>
                <w:sz w:val="20"/>
                <w:szCs w:val="20"/>
                <w:lang w:val="ka-GE"/>
              </w:rPr>
              <w:t>შორის</w:t>
            </w:r>
            <w:r w:rsidRPr="00954128">
              <w:rPr>
                <w:rFonts w:ascii="Sylfaen" w:hAnsi="Sylfaen"/>
                <w:sz w:val="20"/>
                <w:szCs w:val="20"/>
                <w:lang w:val="ka-GE"/>
              </w:rPr>
              <w:t xml:space="preserve"> </w:t>
            </w:r>
            <w:r w:rsidRPr="00954128">
              <w:rPr>
                <w:rFonts w:ascii="Sylfaen" w:hAnsi="Sylfaen" w:cs="Sylfaen"/>
                <w:sz w:val="20"/>
                <w:szCs w:val="20"/>
                <w:lang w:val="ka-GE"/>
              </w:rPr>
              <w:t>ევროკავშირში</w:t>
            </w:r>
            <w:r w:rsidRPr="00954128">
              <w:rPr>
                <w:rFonts w:ascii="Sylfaen" w:hAnsi="Sylfaen"/>
                <w:sz w:val="20"/>
                <w:szCs w:val="20"/>
                <w:lang w:val="ka-GE"/>
              </w:rPr>
              <w:t xml:space="preserve"> </w:t>
            </w:r>
            <w:r w:rsidRPr="00954128">
              <w:rPr>
                <w:rFonts w:ascii="Sylfaen" w:hAnsi="Sylfaen" w:cs="Sylfaen"/>
                <w:sz w:val="20"/>
                <w:szCs w:val="20"/>
                <w:lang w:val="ka-GE"/>
              </w:rPr>
              <w:t>უვიზო</w:t>
            </w:r>
            <w:r w:rsidRPr="00954128">
              <w:rPr>
                <w:rFonts w:ascii="Sylfaen" w:hAnsi="Sylfaen"/>
                <w:sz w:val="20"/>
                <w:szCs w:val="20"/>
                <w:lang w:val="ka-GE"/>
              </w:rPr>
              <w:t xml:space="preserve"> </w:t>
            </w:r>
            <w:r w:rsidRPr="00954128">
              <w:rPr>
                <w:rFonts w:ascii="Sylfaen" w:hAnsi="Sylfaen" w:cs="Sylfaen"/>
                <w:sz w:val="20"/>
                <w:szCs w:val="20"/>
                <w:lang w:val="ka-GE"/>
              </w:rPr>
              <w:t>მიმოსვლის</w:t>
            </w:r>
            <w:r w:rsidRPr="00954128">
              <w:rPr>
                <w:rFonts w:ascii="Sylfaen" w:hAnsi="Sylfaen"/>
                <w:sz w:val="20"/>
                <w:szCs w:val="20"/>
                <w:lang w:val="ka-GE"/>
              </w:rPr>
              <w:t xml:space="preserve"> </w:t>
            </w:r>
            <w:r w:rsidRPr="00954128">
              <w:rPr>
                <w:rFonts w:ascii="Sylfaen" w:hAnsi="Sylfaen" w:cs="Sylfaen"/>
                <w:sz w:val="20"/>
                <w:szCs w:val="20"/>
                <w:lang w:val="ka-GE"/>
              </w:rPr>
              <w:t>წესებსა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პირობებზე</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არალეგალური</w:t>
            </w:r>
            <w:r w:rsidRPr="00954128">
              <w:rPr>
                <w:rFonts w:ascii="Sylfaen" w:hAnsi="Sylfaen"/>
                <w:sz w:val="20"/>
                <w:szCs w:val="20"/>
                <w:lang w:val="ka-GE"/>
              </w:rPr>
              <w:t xml:space="preserve"> </w:t>
            </w:r>
            <w:r w:rsidRPr="00954128">
              <w:rPr>
                <w:rFonts w:ascii="Sylfaen" w:hAnsi="Sylfaen" w:cs="Sylfaen"/>
                <w:sz w:val="20"/>
                <w:szCs w:val="20"/>
                <w:lang w:val="ka-GE"/>
              </w:rPr>
              <w:t>მიგრაციის</w:t>
            </w:r>
            <w:r w:rsidRPr="00954128">
              <w:rPr>
                <w:rFonts w:ascii="Sylfaen" w:hAnsi="Sylfaen"/>
                <w:sz w:val="20"/>
                <w:szCs w:val="20"/>
                <w:lang w:val="ka-GE"/>
              </w:rPr>
              <w:t xml:space="preserve"> </w:t>
            </w:r>
            <w:r w:rsidRPr="00954128">
              <w:rPr>
                <w:rFonts w:ascii="Sylfaen" w:hAnsi="Sylfaen" w:cs="Sylfaen"/>
                <w:sz w:val="20"/>
                <w:szCs w:val="20"/>
                <w:lang w:val="ka-GE"/>
              </w:rPr>
              <w:t>საფრთხეებზე</w:t>
            </w:r>
            <w:r w:rsidRPr="00954128">
              <w:rPr>
                <w:rFonts w:ascii="Sylfaen" w:hAnsi="Sylfaen"/>
                <w:sz w:val="20"/>
                <w:szCs w:val="20"/>
                <w:lang w:val="ka-GE"/>
              </w:rPr>
              <w:t xml:space="preserve">. </w:t>
            </w:r>
            <w:r w:rsidRPr="00954128">
              <w:rPr>
                <w:rFonts w:ascii="Sylfaen" w:hAnsi="Sylfaen" w:cs="Sylfaen"/>
                <w:sz w:val="20"/>
                <w:szCs w:val="20"/>
                <w:lang w:val="ka-GE"/>
              </w:rPr>
              <w:t>საზოგადოებრივ</w:t>
            </w:r>
            <w:r w:rsidRPr="00954128">
              <w:rPr>
                <w:rFonts w:ascii="Sylfaen" w:hAnsi="Sylfaen"/>
                <w:sz w:val="20"/>
                <w:szCs w:val="20"/>
                <w:lang w:val="ka-GE"/>
              </w:rPr>
              <w:t xml:space="preserve"> </w:t>
            </w:r>
            <w:r w:rsidRPr="00954128">
              <w:rPr>
                <w:rFonts w:ascii="Sylfaen" w:hAnsi="Sylfaen" w:cs="Sylfaen"/>
                <w:sz w:val="20"/>
                <w:szCs w:val="20"/>
                <w:lang w:val="ka-GE"/>
              </w:rPr>
              <w:t>ცენტრებში</w:t>
            </w:r>
            <w:r w:rsidRPr="00954128">
              <w:rPr>
                <w:rFonts w:ascii="Sylfaen" w:hAnsi="Sylfaen"/>
                <w:sz w:val="20"/>
                <w:szCs w:val="20"/>
                <w:lang w:val="ka-GE"/>
              </w:rPr>
              <w:t xml:space="preserve">, </w:t>
            </w:r>
            <w:r w:rsidRPr="00954128">
              <w:rPr>
                <w:rFonts w:ascii="Sylfaen" w:hAnsi="Sylfaen" w:cs="Sylfaen"/>
                <w:sz w:val="20"/>
                <w:szCs w:val="20"/>
                <w:lang w:val="ka-GE"/>
              </w:rPr>
              <w:t>იუსტიციის</w:t>
            </w:r>
            <w:r w:rsidRPr="00954128">
              <w:rPr>
                <w:rFonts w:ascii="Sylfaen" w:hAnsi="Sylfaen"/>
                <w:sz w:val="20"/>
                <w:szCs w:val="20"/>
                <w:lang w:val="ka-GE"/>
              </w:rPr>
              <w:t xml:space="preserve"> </w:t>
            </w:r>
            <w:r w:rsidRPr="00954128">
              <w:rPr>
                <w:rFonts w:ascii="Sylfaen" w:hAnsi="Sylfaen" w:cs="Sylfaen"/>
                <w:sz w:val="20"/>
                <w:szCs w:val="20"/>
                <w:lang w:val="ka-GE"/>
              </w:rPr>
              <w:t>სახლის</w:t>
            </w:r>
            <w:r w:rsidRPr="00954128">
              <w:rPr>
                <w:rFonts w:ascii="Sylfaen" w:hAnsi="Sylfaen"/>
                <w:sz w:val="20"/>
                <w:szCs w:val="20"/>
                <w:lang w:val="ka-GE"/>
              </w:rPr>
              <w:t xml:space="preserve"> </w:t>
            </w:r>
            <w:r w:rsidRPr="00954128">
              <w:rPr>
                <w:rFonts w:ascii="Sylfaen" w:hAnsi="Sylfaen" w:cs="Sylfaen"/>
                <w:sz w:val="20"/>
                <w:szCs w:val="20"/>
                <w:lang w:val="ka-GE"/>
              </w:rPr>
              <w:t>ფილიალებში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სსგს</w:t>
            </w:r>
            <w:r w:rsidRPr="00954128">
              <w:rPr>
                <w:rFonts w:ascii="Sylfaen" w:hAnsi="Sylfaen"/>
                <w:sz w:val="20"/>
                <w:szCs w:val="20"/>
                <w:lang w:val="ka-GE"/>
              </w:rPr>
              <w:t>-</w:t>
            </w:r>
            <w:r w:rsidRPr="00954128">
              <w:rPr>
                <w:rFonts w:ascii="Sylfaen" w:hAnsi="Sylfaen" w:cs="Sylfaen"/>
                <w:sz w:val="20"/>
                <w:szCs w:val="20"/>
                <w:lang w:val="ka-GE"/>
              </w:rPr>
              <w:t>ს</w:t>
            </w:r>
            <w:r w:rsidRPr="00954128">
              <w:rPr>
                <w:rFonts w:ascii="Sylfaen" w:hAnsi="Sylfaen"/>
                <w:sz w:val="20"/>
                <w:szCs w:val="20"/>
                <w:lang w:val="ka-GE"/>
              </w:rPr>
              <w:t xml:space="preserve"> </w:t>
            </w:r>
            <w:r w:rsidRPr="00954128">
              <w:rPr>
                <w:rFonts w:ascii="Sylfaen" w:hAnsi="Sylfaen" w:cs="Sylfaen"/>
                <w:sz w:val="20"/>
                <w:szCs w:val="20"/>
                <w:lang w:val="ka-GE"/>
              </w:rPr>
              <w:t>ტერიტორიულ</w:t>
            </w:r>
            <w:r w:rsidRPr="00954128">
              <w:rPr>
                <w:rFonts w:ascii="Sylfaen" w:hAnsi="Sylfaen"/>
                <w:sz w:val="20"/>
                <w:szCs w:val="20"/>
                <w:lang w:val="ka-GE"/>
              </w:rPr>
              <w:t xml:space="preserve"> </w:t>
            </w:r>
            <w:r w:rsidRPr="00954128">
              <w:rPr>
                <w:rFonts w:ascii="Sylfaen" w:hAnsi="Sylfaen" w:cs="Sylfaen"/>
                <w:sz w:val="20"/>
                <w:szCs w:val="20"/>
                <w:lang w:val="ka-GE"/>
              </w:rPr>
              <w:t>სამსახურებში</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მოქალაქის</w:t>
            </w:r>
            <w:r w:rsidRPr="00954128">
              <w:rPr>
                <w:rFonts w:ascii="Sylfaen" w:hAnsi="Sylfaen"/>
                <w:sz w:val="20"/>
                <w:szCs w:val="20"/>
                <w:lang w:val="ka-GE"/>
              </w:rPr>
              <w:t xml:space="preserve"> </w:t>
            </w:r>
            <w:r w:rsidRPr="00954128">
              <w:rPr>
                <w:rFonts w:ascii="Sylfaen" w:hAnsi="Sylfaen" w:cs="Sylfaen"/>
                <w:sz w:val="20"/>
                <w:szCs w:val="20"/>
                <w:lang w:val="ka-GE"/>
              </w:rPr>
              <w:t>პასპორტისა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პირადობის</w:t>
            </w:r>
            <w:r w:rsidRPr="00954128">
              <w:rPr>
                <w:rFonts w:ascii="Sylfaen" w:hAnsi="Sylfaen"/>
                <w:sz w:val="20"/>
                <w:szCs w:val="20"/>
                <w:lang w:val="ka-GE"/>
              </w:rPr>
              <w:t xml:space="preserve"> </w:t>
            </w:r>
            <w:r w:rsidRPr="00954128">
              <w:rPr>
                <w:rFonts w:ascii="Sylfaen" w:hAnsi="Sylfaen" w:cs="Sylfaen"/>
                <w:sz w:val="20"/>
                <w:szCs w:val="20"/>
                <w:lang w:val="ka-GE"/>
              </w:rPr>
              <w:t>მოწმობის</w:t>
            </w:r>
            <w:r w:rsidRPr="00954128">
              <w:rPr>
                <w:rFonts w:ascii="Sylfaen" w:hAnsi="Sylfaen"/>
                <w:sz w:val="20"/>
                <w:szCs w:val="20"/>
                <w:lang w:val="ka-GE"/>
              </w:rPr>
              <w:t xml:space="preserve"> </w:t>
            </w:r>
            <w:r w:rsidRPr="00954128">
              <w:rPr>
                <w:rFonts w:ascii="Sylfaen" w:hAnsi="Sylfaen" w:cs="Sylfaen"/>
                <w:sz w:val="20"/>
                <w:szCs w:val="20"/>
                <w:lang w:val="ka-GE"/>
              </w:rPr>
              <w:t>გაცემასთან</w:t>
            </w:r>
            <w:r w:rsidRPr="00954128">
              <w:rPr>
                <w:rFonts w:ascii="Sylfaen" w:hAnsi="Sylfaen"/>
                <w:sz w:val="20"/>
                <w:szCs w:val="20"/>
                <w:lang w:val="ka-GE"/>
              </w:rPr>
              <w:t xml:space="preserve"> </w:t>
            </w:r>
            <w:r w:rsidRPr="00954128">
              <w:rPr>
                <w:rFonts w:ascii="Sylfaen" w:hAnsi="Sylfaen" w:cs="Sylfaen"/>
                <w:sz w:val="20"/>
                <w:szCs w:val="20"/>
                <w:lang w:val="ka-GE"/>
              </w:rPr>
              <w:t>ერთად</w:t>
            </w:r>
            <w:r w:rsidRPr="00954128">
              <w:rPr>
                <w:rFonts w:ascii="Sylfaen" w:hAnsi="Sylfaen"/>
                <w:sz w:val="20"/>
                <w:szCs w:val="20"/>
                <w:lang w:val="ka-GE"/>
              </w:rPr>
              <w:t xml:space="preserve">, </w:t>
            </w:r>
            <w:r w:rsidRPr="00954128">
              <w:rPr>
                <w:rFonts w:ascii="Sylfaen" w:hAnsi="Sylfaen" w:cs="Sylfaen"/>
                <w:sz w:val="20"/>
                <w:szCs w:val="20"/>
                <w:lang w:val="ka-GE"/>
              </w:rPr>
              <w:t>მოქალაქეებს</w:t>
            </w:r>
            <w:r w:rsidRPr="00954128">
              <w:rPr>
                <w:rFonts w:ascii="Sylfaen" w:hAnsi="Sylfaen"/>
                <w:sz w:val="20"/>
                <w:szCs w:val="20"/>
                <w:lang w:val="ka-GE"/>
              </w:rPr>
              <w:t xml:space="preserve"> </w:t>
            </w:r>
            <w:r w:rsidRPr="00954128">
              <w:rPr>
                <w:rFonts w:ascii="Sylfaen" w:hAnsi="Sylfaen" w:cs="Sylfaen"/>
                <w:sz w:val="20"/>
                <w:szCs w:val="20"/>
                <w:lang w:val="ka-GE"/>
              </w:rPr>
              <w:t>გადაეცემათ</w:t>
            </w:r>
            <w:r w:rsidRPr="00954128">
              <w:rPr>
                <w:rFonts w:ascii="Sylfaen" w:hAnsi="Sylfaen"/>
                <w:sz w:val="20"/>
                <w:szCs w:val="20"/>
                <w:lang w:val="ka-GE"/>
              </w:rPr>
              <w:t xml:space="preserve"> </w:t>
            </w:r>
            <w:r w:rsidRPr="00954128">
              <w:rPr>
                <w:rFonts w:ascii="Sylfaen" w:hAnsi="Sylfaen" w:cs="Sylfaen"/>
                <w:sz w:val="20"/>
                <w:szCs w:val="20"/>
                <w:lang w:val="ka-GE"/>
              </w:rPr>
              <w:t>საინფორმაციო</w:t>
            </w:r>
            <w:r w:rsidRPr="00954128">
              <w:rPr>
                <w:rFonts w:ascii="Sylfaen" w:hAnsi="Sylfaen"/>
                <w:sz w:val="20"/>
                <w:szCs w:val="20"/>
                <w:lang w:val="ka-GE"/>
              </w:rPr>
              <w:t xml:space="preserve"> </w:t>
            </w:r>
            <w:r w:rsidRPr="00954128">
              <w:rPr>
                <w:rFonts w:ascii="Sylfaen" w:hAnsi="Sylfaen" w:cs="Sylfaen"/>
                <w:sz w:val="20"/>
                <w:szCs w:val="20"/>
                <w:lang w:val="ka-GE"/>
              </w:rPr>
              <w:t>ბროშურები</w:t>
            </w:r>
            <w:r w:rsidRPr="00954128">
              <w:rPr>
                <w:rFonts w:ascii="Sylfaen" w:hAnsi="Sylfaen"/>
                <w:sz w:val="20"/>
                <w:szCs w:val="20"/>
                <w:lang w:val="ka-GE"/>
              </w:rPr>
              <w:t xml:space="preserve"> </w:t>
            </w:r>
            <w:r w:rsidRPr="00954128">
              <w:rPr>
                <w:rFonts w:ascii="Sylfaen" w:hAnsi="Sylfaen" w:cs="Sylfaen"/>
                <w:sz w:val="20"/>
                <w:szCs w:val="20"/>
                <w:lang w:val="ka-GE"/>
              </w:rPr>
              <w:t>ევროკავშირში</w:t>
            </w:r>
            <w:r w:rsidRPr="00954128">
              <w:rPr>
                <w:rFonts w:ascii="Sylfaen" w:hAnsi="Sylfaen"/>
                <w:sz w:val="20"/>
                <w:szCs w:val="20"/>
                <w:lang w:val="ka-GE"/>
              </w:rPr>
              <w:t xml:space="preserve"> </w:t>
            </w:r>
            <w:r w:rsidRPr="00954128">
              <w:rPr>
                <w:rFonts w:ascii="Sylfaen" w:hAnsi="Sylfaen" w:cs="Sylfaen"/>
                <w:sz w:val="20"/>
                <w:szCs w:val="20"/>
                <w:lang w:val="ka-GE"/>
              </w:rPr>
              <w:t>უვიზო</w:t>
            </w:r>
            <w:r w:rsidRPr="00954128">
              <w:rPr>
                <w:rFonts w:ascii="Sylfaen" w:hAnsi="Sylfaen"/>
                <w:sz w:val="20"/>
                <w:szCs w:val="20"/>
                <w:lang w:val="ka-GE"/>
              </w:rPr>
              <w:t xml:space="preserve"> </w:t>
            </w:r>
            <w:r w:rsidRPr="00954128">
              <w:rPr>
                <w:rFonts w:ascii="Sylfaen" w:hAnsi="Sylfaen" w:cs="Sylfaen"/>
                <w:sz w:val="20"/>
                <w:szCs w:val="20"/>
                <w:lang w:val="ka-GE"/>
              </w:rPr>
              <w:t>მიმოსვლის</w:t>
            </w:r>
            <w:r w:rsidRPr="00954128">
              <w:rPr>
                <w:rFonts w:ascii="Sylfaen" w:hAnsi="Sylfaen"/>
                <w:sz w:val="20"/>
                <w:szCs w:val="20"/>
                <w:lang w:val="ka-GE"/>
              </w:rPr>
              <w:t xml:space="preserve"> </w:t>
            </w:r>
            <w:r w:rsidRPr="00954128">
              <w:rPr>
                <w:rFonts w:ascii="Sylfaen" w:hAnsi="Sylfaen" w:cs="Sylfaen"/>
                <w:sz w:val="20"/>
                <w:szCs w:val="20"/>
                <w:lang w:val="ka-GE"/>
              </w:rPr>
              <w:t>წესებისა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პირობების</w:t>
            </w:r>
            <w:r w:rsidRPr="00954128">
              <w:rPr>
                <w:rFonts w:ascii="Sylfaen" w:hAnsi="Sylfaen"/>
                <w:sz w:val="20"/>
                <w:szCs w:val="20"/>
                <w:lang w:val="ka-GE"/>
              </w:rPr>
              <w:t xml:space="preserve"> </w:t>
            </w:r>
            <w:r w:rsidRPr="00954128">
              <w:rPr>
                <w:rFonts w:ascii="Sylfaen" w:hAnsi="Sylfaen" w:cs="Sylfaen"/>
                <w:sz w:val="20"/>
                <w:szCs w:val="20"/>
                <w:lang w:val="ka-GE"/>
              </w:rPr>
              <w:t>შესახებ</w:t>
            </w:r>
            <w:r w:rsidRPr="00954128">
              <w:rPr>
                <w:rFonts w:ascii="Sylfaen" w:hAnsi="Sylfaen"/>
                <w:sz w:val="20"/>
                <w:szCs w:val="20"/>
                <w:lang w:val="ka-GE"/>
              </w:rPr>
              <w:t xml:space="preserve">. </w:t>
            </w:r>
            <w:r w:rsidRPr="00954128">
              <w:rPr>
                <w:rFonts w:ascii="Sylfaen" w:hAnsi="Sylfaen" w:cs="Sylfaen"/>
                <w:sz w:val="20"/>
                <w:szCs w:val="20"/>
                <w:lang w:val="ka-GE"/>
              </w:rPr>
              <w:t>დღეის</w:t>
            </w:r>
            <w:r w:rsidRPr="00954128">
              <w:rPr>
                <w:rFonts w:ascii="Sylfaen" w:hAnsi="Sylfaen"/>
                <w:sz w:val="20"/>
                <w:szCs w:val="20"/>
                <w:lang w:val="ka-GE"/>
              </w:rPr>
              <w:t xml:space="preserve"> </w:t>
            </w:r>
            <w:r w:rsidRPr="00954128">
              <w:rPr>
                <w:rFonts w:ascii="Sylfaen" w:hAnsi="Sylfaen" w:cs="Sylfaen"/>
                <w:sz w:val="20"/>
                <w:szCs w:val="20"/>
                <w:lang w:val="ka-GE"/>
              </w:rPr>
              <w:t>მდგომარეობით</w:t>
            </w:r>
            <w:r w:rsidRPr="00954128">
              <w:rPr>
                <w:rFonts w:ascii="Sylfaen" w:hAnsi="Sylfaen"/>
                <w:sz w:val="20"/>
                <w:szCs w:val="20"/>
                <w:lang w:val="ka-GE"/>
              </w:rPr>
              <w:t xml:space="preserve"> </w:t>
            </w:r>
            <w:r w:rsidRPr="00954128">
              <w:rPr>
                <w:rFonts w:ascii="Sylfaen" w:hAnsi="Sylfaen" w:cs="Sylfaen"/>
                <w:sz w:val="20"/>
                <w:szCs w:val="20"/>
                <w:lang w:val="ka-GE"/>
              </w:rPr>
              <w:t>გავრცელებულია</w:t>
            </w:r>
            <w:r w:rsidRPr="00954128">
              <w:rPr>
                <w:rFonts w:ascii="Sylfaen" w:hAnsi="Sylfaen"/>
                <w:sz w:val="20"/>
                <w:szCs w:val="20"/>
                <w:lang w:val="ka-GE"/>
              </w:rPr>
              <w:t xml:space="preserve"> 900,000-</w:t>
            </w:r>
            <w:r w:rsidRPr="00954128">
              <w:rPr>
                <w:rFonts w:ascii="Sylfaen" w:hAnsi="Sylfaen" w:cs="Sylfaen"/>
                <w:sz w:val="20"/>
                <w:szCs w:val="20"/>
                <w:lang w:val="ka-GE"/>
              </w:rPr>
              <w:t>მდე</w:t>
            </w:r>
            <w:r w:rsidRPr="00954128">
              <w:rPr>
                <w:rFonts w:ascii="Sylfaen" w:hAnsi="Sylfaen"/>
                <w:sz w:val="20"/>
                <w:szCs w:val="20"/>
                <w:lang w:val="ka-GE"/>
              </w:rPr>
              <w:t xml:space="preserve"> </w:t>
            </w:r>
            <w:r w:rsidRPr="00954128">
              <w:rPr>
                <w:rFonts w:ascii="Sylfaen" w:hAnsi="Sylfaen" w:cs="Sylfaen"/>
                <w:sz w:val="20"/>
                <w:szCs w:val="20"/>
                <w:lang w:val="ka-GE"/>
              </w:rPr>
              <w:t>ასეთი</w:t>
            </w:r>
            <w:r w:rsidRPr="00954128">
              <w:rPr>
                <w:rFonts w:ascii="Sylfaen" w:hAnsi="Sylfaen"/>
                <w:sz w:val="20"/>
                <w:szCs w:val="20"/>
                <w:lang w:val="ka-GE"/>
              </w:rPr>
              <w:t xml:space="preserve"> </w:t>
            </w:r>
            <w:r w:rsidRPr="00954128">
              <w:rPr>
                <w:rFonts w:ascii="Sylfaen" w:hAnsi="Sylfaen" w:cs="Sylfaen"/>
                <w:sz w:val="20"/>
                <w:szCs w:val="20"/>
                <w:lang w:val="ka-GE"/>
              </w:rPr>
              <w:t>ბროშურა</w:t>
            </w:r>
            <w:r w:rsidRPr="00954128">
              <w:rPr>
                <w:rFonts w:ascii="Sylfaen" w:hAnsi="Sylfaen"/>
                <w:sz w:val="20"/>
                <w:szCs w:val="20"/>
                <w:lang w:val="ka-GE"/>
              </w:rPr>
              <w:t>.</w:t>
            </w:r>
          </w:p>
          <w:p w14:paraId="5DA85252"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1D6AE949" w14:textId="77777777" w:rsidR="002320CB" w:rsidRPr="00954128" w:rsidRDefault="002320CB" w:rsidP="00197E21">
            <w:pPr>
              <w:autoSpaceDE w:val="0"/>
              <w:autoSpaceDN w:val="0"/>
              <w:adjustRightInd w:val="0"/>
              <w:spacing w:after="0" w:line="240" w:lineRule="auto"/>
              <w:rPr>
                <w:rFonts w:ascii="Sylfaen" w:hAnsi="Sylfaen"/>
                <w:sz w:val="20"/>
                <w:szCs w:val="20"/>
              </w:rPr>
            </w:pPr>
            <w:r w:rsidRPr="00954128">
              <w:rPr>
                <w:rFonts w:ascii="Sylfaen" w:hAnsi="Sylfaen"/>
                <w:sz w:val="20"/>
                <w:szCs w:val="20"/>
                <w:lang w:val="ka-GE"/>
              </w:rPr>
              <w:t xml:space="preserve">2017 </w:t>
            </w:r>
            <w:r w:rsidRPr="00954128">
              <w:rPr>
                <w:rFonts w:ascii="Sylfaen" w:hAnsi="Sylfaen" w:cs="Sylfaen"/>
                <w:sz w:val="20"/>
                <w:szCs w:val="20"/>
                <w:lang w:val="ka-GE"/>
              </w:rPr>
              <w:t>წელს</w:t>
            </w:r>
            <w:r w:rsidRPr="00954128">
              <w:rPr>
                <w:rFonts w:ascii="Sylfaen" w:hAnsi="Sylfaen"/>
                <w:sz w:val="20"/>
                <w:szCs w:val="20"/>
                <w:lang w:val="ka-GE"/>
              </w:rPr>
              <w:t xml:space="preserve"> </w:t>
            </w:r>
            <w:r w:rsidRPr="00954128">
              <w:rPr>
                <w:rFonts w:ascii="Sylfaen" w:hAnsi="Sylfaen" w:cs="Sylfaen"/>
                <w:sz w:val="20"/>
                <w:szCs w:val="20"/>
                <w:lang w:val="ka-GE"/>
              </w:rPr>
              <w:t>გამოიცა</w:t>
            </w:r>
            <w:r w:rsidRPr="00954128">
              <w:rPr>
                <w:rFonts w:ascii="Sylfaen" w:hAnsi="Sylfaen"/>
                <w:sz w:val="20"/>
                <w:szCs w:val="20"/>
                <w:lang w:val="ka-GE"/>
              </w:rPr>
              <w:t xml:space="preserve"> </w:t>
            </w:r>
            <w:r w:rsidRPr="00954128">
              <w:rPr>
                <w:rFonts w:ascii="Sylfaen" w:hAnsi="Sylfaen" w:cs="Sylfaen"/>
                <w:sz w:val="20"/>
                <w:szCs w:val="20"/>
                <w:lang w:val="ka-GE"/>
              </w:rPr>
              <w:t>ლეგალური</w:t>
            </w:r>
            <w:r w:rsidRPr="00954128">
              <w:rPr>
                <w:rFonts w:ascii="Sylfaen" w:hAnsi="Sylfaen"/>
                <w:sz w:val="20"/>
                <w:szCs w:val="20"/>
                <w:lang w:val="ka-GE"/>
              </w:rPr>
              <w:t xml:space="preserve"> </w:t>
            </w:r>
            <w:r w:rsidRPr="00954128">
              <w:rPr>
                <w:rFonts w:ascii="Sylfaen" w:hAnsi="Sylfaen" w:cs="Sylfaen"/>
                <w:sz w:val="20"/>
                <w:szCs w:val="20"/>
                <w:lang w:val="ka-GE"/>
              </w:rPr>
              <w:t>იმიგრაციის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ემიგრაციის</w:t>
            </w:r>
            <w:r w:rsidRPr="00954128">
              <w:rPr>
                <w:rFonts w:ascii="Sylfaen" w:hAnsi="Sylfaen"/>
                <w:sz w:val="20"/>
                <w:szCs w:val="20"/>
                <w:lang w:val="ka-GE"/>
              </w:rPr>
              <w:t xml:space="preserve"> </w:t>
            </w:r>
            <w:r w:rsidRPr="00954128">
              <w:rPr>
                <w:rFonts w:ascii="Sylfaen" w:hAnsi="Sylfaen" w:cs="Sylfaen"/>
                <w:sz w:val="20"/>
                <w:szCs w:val="20"/>
                <w:lang w:val="ka-GE"/>
              </w:rPr>
              <w:t>გზამკვლევის</w:t>
            </w:r>
            <w:r w:rsidRPr="00954128">
              <w:rPr>
                <w:rFonts w:ascii="Sylfaen" w:hAnsi="Sylfaen"/>
                <w:sz w:val="20"/>
                <w:szCs w:val="20"/>
                <w:lang w:val="ka-GE"/>
              </w:rPr>
              <w:t xml:space="preserve"> </w:t>
            </w:r>
            <w:r w:rsidRPr="00954128">
              <w:rPr>
                <w:rFonts w:ascii="Sylfaen" w:hAnsi="Sylfaen" w:cs="Sylfaen"/>
                <w:sz w:val="20"/>
                <w:szCs w:val="20"/>
                <w:lang w:val="ka-GE"/>
              </w:rPr>
              <w:t>მე</w:t>
            </w:r>
            <w:r w:rsidRPr="00954128">
              <w:rPr>
                <w:rFonts w:ascii="Sylfaen" w:hAnsi="Sylfaen"/>
                <w:sz w:val="20"/>
                <w:szCs w:val="20"/>
                <w:lang w:val="ka-GE"/>
              </w:rPr>
              <w:t xml:space="preserve">-2 </w:t>
            </w:r>
            <w:r w:rsidRPr="00954128">
              <w:rPr>
                <w:rFonts w:ascii="Sylfaen" w:hAnsi="Sylfaen" w:cs="Sylfaen"/>
                <w:sz w:val="20"/>
                <w:szCs w:val="20"/>
                <w:lang w:val="ka-GE"/>
              </w:rPr>
              <w:t>განახლებული</w:t>
            </w:r>
            <w:r w:rsidRPr="00954128">
              <w:rPr>
                <w:rFonts w:ascii="Sylfaen" w:hAnsi="Sylfaen"/>
                <w:sz w:val="20"/>
                <w:szCs w:val="20"/>
                <w:lang w:val="ka-GE"/>
              </w:rPr>
              <w:t xml:space="preserve"> </w:t>
            </w:r>
            <w:r w:rsidRPr="00954128">
              <w:rPr>
                <w:rFonts w:ascii="Sylfaen" w:hAnsi="Sylfaen" w:cs="Sylfaen"/>
                <w:sz w:val="20"/>
                <w:szCs w:val="20"/>
                <w:lang w:val="ka-GE"/>
              </w:rPr>
              <w:t>ვერსია</w:t>
            </w:r>
            <w:r w:rsidRPr="00954128">
              <w:rPr>
                <w:rFonts w:ascii="Sylfaen" w:hAnsi="Sylfaen"/>
                <w:sz w:val="20"/>
                <w:szCs w:val="20"/>
                <w:lang w:val="ka-GE"/>
              </w:rPr>
              <w:t xml:space="preserve">, </w:t>
            </w:r>
            <w:r w:rsidRPr="00954128">
              <w:rPr>
                <w:rFonts w:ascii="Sylfaen" w:hAnsi="Sylfaen" w:cs="Sylfaen"/>
                <w:sz w:val="20"/>
                <w:szCs w:val="20"/>
                <w:lang w:val="ka-GE"/>
              </w:rPr>
              <w:t>რომელიც</w:t>
            </w:r>
            <w:r w:rsidRPr="00954128">
              <w:rPr>
                <w:rFonts w:ascii="Sylfaen" w:hAnsi="Sylfaen"/>
                <w:sz w:val="20"/>
                <w:szCs w:val="20"/>
                <w:lang w:val="ka-GE"/>
              </w:rPr>
              <w:t xml:space="preserve"> </w:t>
            </w:r>
            <w:r w:rsidRPr="00954128">
              <w:rPr>
                <w:rFonts w:ascii="Sylfaen" w:hAnsi="Sylfaen" w:cs="Sylfaen"/>
                <w:sz w:val="20"/>
                <w:szCs w:val="20"/>
                <w:lang w:val="ka-GE"/>
              </w:rPr>
              <w:t>გამოქვეყნებულია</w:t>
            </w:r>
            <w:r w:rsidRPr="00954128">
              <w:rPr>
                <w:rFonts w:ascii="Sylfaen" w:hAnsi="Sylfaen"/>
                <w:sz w:val="20"/>
                <w:szCs w:val="20"/>
                <w:lang w:val="ka-GE"/>
              </w:rPr>
              <w:t xml:space="preserve"> </w:t>
            </w:r>
            <w:r w:rsidRPr="00954128">
              <w:rPr>
                <w:rFonts w:ascii="Sylfaen" w:hAnsi="Sylfaen" w:cs="Sylfaen"/>
                <w:sz w:val="20"/>
                <w:szCs w:val="20"/>
                <w:lang w:val="ka-GE"/>
              </w:rPr>
              <w:t>როგორც</w:t>
            </w:r>
            <w:r w:rsidRPr="00954128">
              <w:rPr>
                <w:rFonts w:ascii="Sylfaen" w:hAnsi="Sylfaen"/>
                <w:sz w:val="20"/>
                <w:szCs w:val="20"/>
                <w:lang w:val="ka-GE"/>
              </w:rPr>
              <w:t xml:space="preserve"> </w:t>
            </w:r>
            <w:r w:rsidRPr="00954128">
              <w:rPr>
                <w:rFonts w:ascii="Sylfaen" w:hAnsi="Sylfaen" w:cs="Sylfaen"/>
                <w:sz w:val="20"/>
                <w:szCs w:val="20"/>
                <w:lang w:val="ka-GE"/>
              </w:rPr>
              <w:t>მსსკ</w:t>
            </w:r>
            <w:r w:rsidRPr="00954128">
              <w:rPr>
                <w:rFonts w:ascii="Sylfaen" w:hAnsi="Sylfaen"/>
                <w:sz w:val="20"/>
                <w:szCs w:val="20"/>
                <w:lang w:val="ka-GE"/>
              </w:rPr>
              <w:t>-</w:t>
            </w:r>
            <w:r w:rsidRPr="00954128">
              <w:rPr>
                <w:rFonts w:ascii="Sylfaen" w:hAnsi="Sylfaen" w:cs="Sylfaen"/>
                <w:sz w:val="20"/>
                <w:szCs w:val="20"/>
                <w:lang w:val="ka-GE"/>
              </w:rPr>
              <w:t>ს</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მისი</w:t>
            </w:r>
            <w:r w:rsidRPr="00954128">
              <w:rPr>
                <w:rFonts w:ascii="Sylfaen" w:hAnsi="Sylfaen"/>
                <w:sz w:val="20"/>
                <w:szCs w:val="20"/>
                <w:lang w:val="ka-GE"/>
              </w:rPr>
              <w:t xml:space="preserve"> </w:t>
            </w:r>
            <w:r w:rsidRPr="00954128">
              <w:rPr>
                <w:rFonts w:ascii="Sylfaen" w:hAnsi="Sylfaen" w:cs="Sylfaen"/>
                <w:sz w:val="20"/>
                <w:szCs w:val="20"/>
                <w:lang w:val="ka-GE"/>
              </w:rPr>
              <w:t>წევრი</w:t>
            </w:r>
            <w:r w:rsidRPr="00954128">
              <w:rPr>
                <w:rFonts w:ascii="Sylfaen" w:hAnsi="Sylfaen"/>
                <w:sz w:val="20"/>
                <w:szCs w:val="20"/>
                <w:lang w:val="ka-GE"/>
              </w:rPr>
              <w:t xml:space="preserve"> </w:t>
            </w:r>
            <w:r w:rsidRPr="00954128">
              <w:rPr>
                <w:rFonts w:ascii="Sylfaen" w:hAnsi="Sylfaen" w:cs="Sylfaen"/>
                <w:sz w:val="20"/>
                <w:szCs w:val="20"/>
                <w:lang w:val="ka-GE"/>
              </w:rPr>
              <w:t>უწყებების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პარტნიორი</w:t>
            </w:r>
            <w:r w:rsidRPr="00954128">
              <w:rPr>
                <w:rFonts w:ascii="Sylfaen" w:hAnsi="Sylfaen"/>
                <w:sz w:val="20"/>
                <w:szCs w:val="20"/>
                <w:lang w:val="ka-GE"/>
              </w:rPr>
              <w:t xml:space="preserve"> </w:t>
            </w:r>
            <w:r w:rsidRPr="00954128">
              <w:rPr>
                <w:rFonts w:ascii="Sylfaen" w:hAnsi="Sylfaen" w:cs="Sylfaen"/>
                <w:sz w:val="20"/>
                <w:szCs w:val="20"/>
                <w:lang w:val="ka-GE"/>
              </w:rPr>
              <w:t>ორგანიზაციების</w:t>
            </w:r>
            <w:r w:rsidRPr="00954128">
              <w:rPr>
                <w:rFonts w:ascii="Sylfaen" w:hAnsi="Sylfaen"/>
                <w:sz w:val="20"/>
                <w:szCs w:val="20"/>
                <w:lang w:val="ka-GE"/>
              </w:rPr>
              <w:t xml:space="preserve"> </w:t>
            </w:r>
            <w:r w:rsidRPr="00954128">
              <w:rPr>
                <w:rFonts w:ascii="Sylfaen" w:hAnsi="Sylfaen" w:cs="Sylfaen"/>
                <w:sz w:val="20"/>
                <w:szCs w:val="20"/>
                <w:lang w:val="ka-GE"/>
              </w:rPr>
              <w:t>ვებ</w:t>
            </w:r>
            <w:r w:rsidRPr="00954128">
              <w:rPr>
                <w:rFonts w:ascii="Sylfaen" w:hAnsi="Sylfaen"/>
                <w:sz w:val="20"/>
                <w:szCs w:val="20"/>
                <w:lang w:val="ka-GE"/>
              </w:rPr>
              <w:t>-</w:t>
            </w:r>
            <w:r w:rsidRPr="00954128">
              <w:rPr>
                <w:rFonts w:ascii="Sylfaen" w:hAnsi="Sylfaen" w:cs="Sylfaen"/>
                <w:sz w:val="20"/>
                <w:szCs w:val="20"/>
                <w:lang w:val="ka-GE"/>
              </w:rPr>
              <w:t>გვერდებზე</w:t>
            </w:r>
            <w:r w:rsidRPr="00954128">
              <w:rPr>
                <w:rFonts w:ascii="Sylfaen" w:hAnsi="Sylfaen"/>
                <w:sz w:val="20"/>
                <w:szCs w:val="20"/>
                <w:lang w:val="ka-GE"/>
              </w:rPr>
              <w:t xml:space="preserve">. </w:t>
            </w:r>
            <w:r w:rsidRPr="00954128">
              <w:rPr>
                <w:rFonts w:ascii="Sylfaen" w:hAnsi="Sylfaen" w:cs="Sylfaen"/>
                <w:sz w:val="20"/>
                <w:szCs w:val="20"/>
                <w:lang w:val="ka-GE"/>
              </w:rPr>
              <w:t>გზამკვლევებში</w:t>
            </w:r>
            <w:r w:rsidRPr="00954128">
              <w:rPr>
                <w:rFonts w:ascii="Sylfaen" w:hAnsi="Sylfaen"/>
                <w:sz w:val="20"/>
                <w:szCs w:val="20"/>
                <w:lang w:val="ka-GE"/>
              </w:rPr>
              <w:t xml:space="preserve"> </w:t>
            </w:r>
            <w:r w:rsidRPr="00954128">
              <w:rPr>
                <w:rFonts w:ascii="Sylfaen" w:hAnsi="Sylfaen" w:cs="Sylfaen"/>
                <w:sz w:val="20"/>
                <w:szCs w:val="20"/>
                <w:lang w:val="ka-GE"/>
              </w:rPr>
              <w:t>თავმოყრილია</w:t>
            </w:r>
            <w:r w:rsidRPr="00954128">
              <w:rPr>
                <w:rFonts w:ascii="Sylfaen" w:hAnsi="Sylfaen"/>
                <w:sz w:val="20"/>
                <w:szCs w:val="20"/>
                <w:lang w:val="ka-GE"/>
              </w:rPr>
              <w:t xml:space="preserve"> </w:t>
            </w:r>
            <w:r w:rsidRPr="00954128">
              <w:rPr>
                <w:rFonts w:ascii="Sylfaen" w:hAnsi="Sylfaen" w:cs="Sylfaen"/>
                <w:sz w:val="20"/>
                <w:szCs w:val="20"/>
                <w:lang w:val="ka-GE"/>
              </w:rPr>
              <w:t>პრაქტიკული</w:t>
            </w:r>
            <w:r w:rsidRPr="00954128">
              <w:rPr>
                <w:rFonts w:ascii="Sylfaen" w:hAnsi="Sylfaen"/>
                <w:sz w:val="20"/>
                <w:szCs w:val="20"/>
                <w:lang w:val="ka-GE"/>
              </w:rPr>
              <w:t xml:space="preserve"> </w:t>
            </w:r>
            <w:r w:rsidRPr="00954128">
              <w:rPr>
                <w:rFonts w:ascii="Sylfaen" w:hAnsi="Sylfaen" w:cs="Sylfaen"/>
                <w:sz w:val="20"/>
                <w:szCs w:val="20"/>
                <w:lang w:val="ka-GE"/>
              </w:rPr>
              <w:t>ინფორმაცია</w:t>
            </w:r>
            <w:r w:rsidRPr="00954128">
              <w:rPr>
                <w:rFonts w:ascii="Sylfaen" w:hAnsi="Sylfaen"/>
                <w:sz w:val="20"/>
                <w:szCs w:val="20"/>
                <w:lang w:val="ka-GE"/>
              </w:rPr>
              <w:t xml:space="preserve">, </w:t>
            </w:r>
            <w:r w:rsidRPr="00954128">
              <w:rPr>
                <w:rFonts w:ascii="Sylfaen" w:hAnsi="Sylfaen" w:cs="Sylfaen"/>
                <w:sz w:val="20"/>
                <w:szCs w:val="20"/>
                <w:lang w:val="ka-GE"/>
              </w:rPr>
              <w:t>როგორც</w:t>
            </w:r>
            <w:r w:rsidRPr="00954128">
              <w:rPr>
                <w:rFonts w:ascii="Sylfaen" w:hAnsi="Sylfaen"/>
                <w:sz w:val="20"/>
                <w:szCs w:val="20"/>
                <w:lang w:val="ka-GE"/>
              </w:rPr>
              <w:t xml:space="preserve"> </w:t>
            </w:r>
            <w:r w:rsidRPr="00954128">
              <w:rPr>
                <w:rFonts w:ascii="Sylfaen" w:hAnsi="Sylfaen" w:cs="Sylfaen"/>
                <w:sz w:val="20"/>
                <w:szCs w:val="20"/>
                <w:lang w:val="ka-GE"/>
              </w:rPr>
              <w:t>ემიგრანტებისთვის</w:t>
            </w:r>
            <w:r w:rsidRPr="00954128">
              <w:rPr>
                <w:rFonts w:ascii="Sylfaen" w:hAnsi="Sylfaen"/>
                <w:sz w:val="20"/>
                <w:szCs w:val="20"/>
                <w:lang w:val="ka-GE"/>
              </w:rPr>
              <w:t xml:space="preserve"> </w:t>
            </w:r>
            <w:r w:rsidRPr="00954128">
              <w:rPr>
                <w:rFonts w:ascii="Sylfaen" w:hAnsi="Sylfaen" w:cs="Sylfaen"/>
                <w:sz w:val="20"/>
                <w:szCs w:val="20"/>
                <w:lang w:val="ka-GE"/>
              </w:rPr>
              <w:t>აუცილებელი</w:t>
            </w:r>
            <w:r w:rsidRPr="00954128">
              <w:rPr>
                <w:rFonts w:ascii="Sylfaen" w:hAnsi="Sylfaen"/>
                <w:sz w:val="20"/>
                <w:szCs w:val="20"/>
                <w:lang w:val="ka-GE"/>
              </w:rPr>
              <w:t xml:space="preserve"> </w:t>
            </w:r>
            <w:r w:rsidRPr="00954128">
              <w:rPr>
                <w:rFonts w:ascii="Sylfaen" w:hAnsi="Sylfaen" w:cs="Sylfaen"/>
                <w:sz w:val="20"/>
                <w:szCs w:val="20"/>
                <w:lang w:val="ka-GE"/>
              </w:rPr>
              <w:t>დოკუმენტების</w:t>
            </w:r>
            <w:r w:rsidRPr="00954128">
              <w:rPr>
                <w:rFonts w:ascii="Sylfaen" w:hAnsi="Sylfaen"/>
                <w:sz w:val="20"/>
                <w:szCs w:val="20"/>
                <w:lang w:val="ka-GE"/>
              </w:rPr>
              <w:t xml:space="preserve">, </w:t>
            </w:r>
            <w:r w:rsidRPr="00954128">
              <w:rPr>
                <w:rFonts w:ascii="Sylfaen" w:hAnsi="Sylfaen" w:cs="Sylfaen"/>
                <w:sz w:val="20"/>
                <w:szCs w:val="20"/>
                <w:lang w:val="ka-GE"/>
              </w:rPr>
              <w:t>ქვეყნიდან</w:t>
            </w:r>
            <w:r w:rsidRPr="00954128">
              <w:rPr>
                <w:rFonts w:ascii="Sylfaen" w:hAnsi="Sylfaen"/>
                <w:sz w:val="20"/>
                <w:szCs w:val="20"/>
                <w:lang w:val="ka-GE"/>
              </w:rPr>
              <w:t xml:space="preserve"> </w:t>
            </w:r>
            <w:r w:rsidRPr="00954128">
              <w:rPr>
                <w:rFonts w:ascii="Sylfaen" w:hAnsi="Sylfaen" w:cs="Sylfaen"/>
                <w:sz w:val="20"/>
                <w:szCs w:val="20"/>
                <w:lang w:val="ka-GE"/>
              </w:rPr>
              <w:t>დროებითი</w:t>
            </w:r>
            <w:r w:rsidRPr="00954128">
              <w:rPr>
                <w:rFonts w:ascii="Sylfaen" w:hAnsi="Sylfaen"/>
                <w:sz w:val="20"/>
                <w:szCs w:val="20"/>
                <w:lang w:val="ka-GE"/>
              </w:rPr>
              <w:t xml:space="preserve"> </w:t>
            </w:r>
            <w:r w:rsidRPr="00954128">
              <w:rPr>
                <w:rFonts w:ascii="Sylfaen" w:hAnsi="Sylfaen" w:cs="Sylfaen"/>
                <w:sz w:val="20"/>
                <w:szCs w:val="20"/>
                <w:lang w:val="ka-GE"/>
              </w:rPr>
              <w:t>ან</w:t>
            </w:r>
            <w:r w:rsidRPr="00954128">
              <w:rPr>
                <w:rFonts w:ascii="Sylfaen" w:hAnsi="Sylfaen"/>
                <w:sz w:val="20"/>
                <w:szCs w:val="20"/>
                <w:lang w:val="ka-GE"/>
              </w:rPr>
              <w:t xml:space="preserve"> </w:t>
            </w:r>
            <w:r w:rsidRPr="00954128">
              <w:rPr>
                <w:rFonts w:ascii="Sylfaen" w:hAnsi="Sylfaen" w:cs="Sylfaen"/>
                <w:sz w:val="20"/>
                <w:szCs w:val="20"/>
                <w:lang w:val="ka-GE"/>
              </w:rPr>
              <w:t>მუდმივი</w:t>
            </w:r>
            <w:r w:rsidRPr="00954128">
              <w:rPr>
                <w:rFonts w:ascii="Sylfaen" w:hAnsi="Sylfaen"/>
                <w:sz w:val="20"/>
                <w:szCs w:val="20"/>
                <w:lang w:val="ka-GE"/>
              </w:rPr>
              <w:t xml:space="preserve"> </w:t>
            </w:r>
            <w:r w:rsidRPr="00954128">
              <w:rPr>
                <w:rFonts w:ascii="Sylfaen" w:hAnsi="Sylfaen" w:cs="Sylfaen"/>
                <w:sz w:val="20"/>
                <w:szCs w:val="20"/>
                <w:lang w:val="ka-GE"/>
              </w:rPr>
              <w:t>გასვლის</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უკან</w:t>
            </w:r>
            <w:r w:rsidRPr="00954128">
              <w:rPr>
                <w:rFonts w:ascii="Sylfaen" w:hAnsi="Sylfaen"/>
                <w:sz w:val="20"/>
                <w:szCs w:val="20"/>
                <w:lang w:val="ka-GE"/>
              </w:rPr>
              <w:t xml:space="preserve"> </w:t>
            </w:r>
            <w:r w:rsidRPr="00954128">
              <w:rPr>
                <w:rFonts w:ascii="Sylfaen" w:hAnsi="Sylfaen" w:cs="Sylfaen"/>
                <w:sz w:val="20"/>
                <w:szCs w:val="20"/>
                <w:lang w:val="ka-GE"/>
              </w:rPr>
              <w:t>დაბრუნების</w:t>
            </w:r>
            <w:r w:rsidRPr="00954128">
              <w:rPr>
                <w:rFonts w:ascii="Sylfaen" w:hAnsi="Sylfaen"/>
                <w:sz w:val="20"/>
                <w:szCs w:val="20"/>
                <w:lang w:val="ka-GE"/>
              </w:rPr>
              <w:t xml:space="preserve"> </w:t>
            </w:r>
            <w:r w:rsidRPr="00954128">
              <w:rPr>
                <w:rFonts w:ascii="Sylfaen" w:hAnsi="Sylfaen" w:cs="Sylfaen"/>
                <w:sz w:val="20"/>
                <w:szCs w:val="20"/>
                <w:lang w:val="ka-GE"/>
              </w:rPr>
              <w:t>სამართლებრივი</w:t>
            </w:r>
            <w:r w:rsidRPr="00954128">
              <w:rPr>
                <w:rFonts w:ascii="Sylfaen" w:hAnsi="Sylfaen"/>
                <w:sz w:val="20"/>
                <w:szCs w:val="20"/>
                <w:lang w:val="ka-GE"/>
              </w:rPr>
              <w:t xml:space="preserve"> </w:t>
            </w:r>
            <w:r w:rsidRPr="00954128">
              <w:rPr>
                <w:rFonts w:ascii="Sylfaen" w:hAnsi="Sylfaen" w:cs="Sylfaen"/>
                <w:sz w:val="20"/>
                <w:szCs w:val="20"/>
                <w:lang w:val="ka-GE"/>
              </w:rPr>
              <w:t>გზების</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უცხოელებისთვის</w:t>
            </w:r>
            <w:r w:rsidRPr="00954128">
              <w:rPr>
                <w:rFonts w:ascii="Sylfaen" w:hAnsi="Sylfaen"/>
                <w:sz w:val="20"/>
                <w:szCs w:val="20"/>
                <w:lang w:val="ka-GE"/>
              </w:rPr>
              <w:t xml:space="preserve"> </w:t>
            </w:r>
            <w:r w:rsidRPr="00954128">
              <w:rPr>
                <w:rFonts w:ascii="Sylfaen" w:hAnsi="Sylfaen" w:cs="Sylfaen"/>
                <w:sz w:val="20"/>
                <w:szCs w:val="20"/>
                <w:lang w:val="ka-GE"/>
              </w:rPr>
              <w:t>საჭირო</w:t>
            </w:r>
            <w:r w:rsidRPr="00954128">
              <w:rPr>
                <w:rFonts w:ascii="Sylfaen" w:hAnsi="Sylfaen"/>
                <w:sz w:val="20"/>
                <w:szCs w:val="20"/>
                <w:lang w:val="ka-GE"/>
              </w:rPr>
              <w:t xml:space="preserve"> </w:t>
            </w:r>
            <w:r w:rsidRPr="00954128">
              <w:rPr>
                <w:rFonts w:ascii="Sylfaen" w:hAnsi="Sylfaen" w:cs="Sylfaen"/>
                <w:sz w:val="20"/>
                <w:szCs w:val="20"/>
                <w:lang w:val="ka-GE"/>
              </w:rPr>
              <w:t>დოკუმენტაციის</w:t>
            </w:r>
            <w:r w:rsidRPr="00954128">
              <w:rPr>
                <w:rFonts w:ascii="Sylfaen" w:hAnsi="Sylfaen"/>
                <w:sz w:val="20"/>
                <w:szCs w:val="20"/>
                <w:lang w:val="ka-GE"/>
              </w:rPr>
              <w:t xml:space="preserve">, </w:t>
            </w:r>
            <w:r w:rsidRPr="00954128">
              <w:rPr>
                <w:rFonts w:ascii="Sylfaen" w:hAnsi="Sylfaen" w:cs="Sylfaen"/>
                <w:sz w:val="20"/>
                <w:szCs w:val="20"/>
                <w:lang w:val="ka-GE"/>
              </w:rPr>
              <w:t>შესაბამისი</w:t>
            </w:r>
            <w:r w:rsidRPr="00954128">
              <w:rPr>
                <w:rFonts w:ascii="Sylfaen" w:hAnsi="Sylfaen"/>
                <w:sz w:val="20"/>
                <w:szCs w:val="20"/>
                <w:lang w:val="ka-GE"/>
              </w:rPr>
              <w:t xml:space="preserve"> </w:t>
            </w:r>
            <w:r w:rsidRPr="00954128">
              <w:rPr>
                <w:rFonts w:ascii="Sylfaen" w:hAnsi="Sylfaen" w:cs="Sylfaen"/>
                <w:sz w:val="20"/>
                <w:szCs w:val="20"/>
                <w:lang w:val="ka-GE"/>
              </w:rPr>
              <w:t>სტატუსის</w:t>
            </w:r>
            <w:r w:rsidRPr="00954128">
              <w:rPr>
                <w:rFonts w:ascii="Sylfaen" w:hAnsi="Sylfaen"/>
                <w:sz w:val="20"/>
                <w:szCs w:val="20"/>
                <w:lang w:val="ka-GE"/>
              </w:rPr>
              <w:t xml:space="preserve"> </w:t>
            </w:r>
            <w:r w:rsidRPr="00954128">
              <w:rPr>
                <w:rFonts w:ascii="Sylfaen" w:hAnsi="Sylfaen" w:cs="Sylfaen"/>
                <w:sz w:val="20"/>
                <w:szCs w:val="20"/>
                <w:lang w:val="ka-GE"/>
              </w:rPr>
              <w:t>მოპოვებისა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ლეგალურად</w:t>
            </w:r>
            <w:r w:rsidRPr="00954128">
              <w:rPr>
                <w:rFonts w:ascii="Sylfaen" w:hAnsi="Sylfaen"/>
                <w:sz w:val="20"/>
                <w:szCs w:val="20"/>
                <w:lang w:val="ka-GE"/>
              </w:rPr>
              <w:t xml:space="preserve"> </w:t>
            </w:r>
            <w:r w:rsidRPr="00954128">
              <w:rPr>
                <w:rFonts w:ascii="Sylfaen" w:hAnsi="Sylfaen" w:cs="Sylfaen"/>
                <w:sz w:val="20"/>
                <w:szCs w:val="20"/>
                <w:lang w:val="ka-GE"/>
              </w:rPr>
              <w:t>გადაადგილების</w:t>
            </w:r>
            <w:r w:rsidRPr="00954128">
              <w:rPr>
                <w:rFonts w:ascii="Sylfaen" w:hAnsi="Sylfaen"/>
                <w:sz w:val="20"/>
                <w:szCs w:val="20"/>
                <w:lang w:val="ka-GE"/>
              </w:rPr>
              <w:t xml:space="preserve"> </w:t>
            </w:r>
            <w:r w:rsidRPr="00954128">
              <w:rPr>
                <w:rFonts w:ascii="Sylfaen" w:hAnsi="Sylfaen" w:cs="Sylfaen"/>
                <w:sz w:val="20"/>
                <w:szCs w:val="20"/>
                <w:lang w:val="ka-GE"/>
              </w:rPr>
              <w:t>შესახებ</w:t>
            </w:r>
            <w:r w:rsidRPr="00954128">
              <w:rPr>
                <w:rFonts w:ascii="Sylfaen" w:hAnsi="Sylfaen"/>
                <w:sz w:val="20"/>
                <w:szCs w:val="20"/>
                <w:lang w:val="ka-GE"/>
              </w:rPr>
              <w:t>.</w:t>
            </w:r>
          </w:p>
          <w:p w14:paraId="298452AA" w14:textId="77777777" w:rsidR="002320CB" w:rsidRPr="00954128" w:rsidRDefault="002320CB" w:rsidP="00197E21">
            <w:pPr>
              <w:autoSpaceDE w:val="0"/>
              <w:autoSpaceDN w:val="0"/>
              <w:adjustRightInd w:val="0"/>
              <w:spacing w:after="0" w:line="240" w:lineRule="auto"/>
              <w:rPr>
                <w:rFonts w:ascii="Sylfaen" w:hAnsi="Sylfaen"/>
                <w:sz w:val="20"/>
                <w:szCs w:val="20"/>
              </w:rPr>
            </w:pPr>
          </w:p>
          <w:p w14:paraId="5463FFA0" w14:textId="77777777" w:rsidR="002320CB" w:rsidRPr="00954128" w:rsidRDefault="002320CB" w:rsidP="00197E21">
            <w:pPr>
              <w:autoSpaceDE w:val="0"/>
              <w:autoSpaceDN w:val="0"/>
              <w:adjustRightInd w:val="0"/>
              <w:spacing w:after="0" w:line="240" w:lineRule="auto"/>
              <w:rPr>
                <w:rFonts w:ascii="Sylfaen" w:hAnsi="Sylfaen"/>
                <w:sz w:val="20"/>
                <w:szCs w:val="20"/>
              </w:rPr>
            </w:pPr>
            <w:r w:rsidRPr="00954128">
              <w:rPr>
                <w:rFonts w:ascii="Sylfaen" w:hAnsi="Sylfaen"/>
                <w:sz w:val="20"/>
                <w:szCs w:val="20"/>
              </w:rPr>
              <w:t xml:space="preserve">ასევე, 2017 წლის 4 დეკემბერს მსსკ-ს მე-19 სხდომაზე დამტკიცდა 2017 წლის საქართველოს მიგრაციის პროფილი და </w:t>
            </w:r>
            <w:r w:rsidRPr="00954128">
              <w:rPr>
                <w:rFonts w:ascii="Sylfaen" w:hAnsi="Sylfaen"/>
                <w:sz w:val="20"/>
                <w:szCs w:val="20"/>
              </w:rPr>
              <w:lastRenderedPageBreak/>
              <w:t>საქართველოს 2016-2020 წწ. მიგრაციის სტრატეგიის 2018 წლის სამოქმედო გეგმა.</w:t>
            </w:r>
          </w:p>
          <w:p w14:paraId="1B527BFD" w14:textId="77777777" w:rsidR="002320CB" w:rsidRPr="00954128" w:rsidRDefault="002320CB" w:rsidP="00197E21">
            <w:pPr>
              <w:autoSpaceDE w:val="0"/>
              <w:autoSpaceDN w:val="0"/>
              <w:adjustRightInd w:val="0"/>
              <w:spacing w:after="0" w:line="240" w:lineRule="auto"/>
              <w:rPr>
                <w:rFonts w:ascii="Sylfaen" w:hAnsi="Sylfaen"/>
                <w:sz w:val="20"/>
                <w:szCs w:val="20"/>
                <w:lang w:val="ka-GE"/>
              </w:rPr>
            </w:pPr>
          </w:p>
          <w:p w14:paraId="466B4ABD" w14:textId="32591013" w:rsidR="002320CB" w:rsidRDefault="002320CB" w:rsidP="00197E21">
            <w:pPr>
              <w:autoSpaceDE w:val="0"/>
              <w:autoSpaceDN w:val="0"/>
              <w:adjustRightInd w:val="0"/>
              <w:spacing w:after="0" w:line="240" w:lineRule="auto"/>
              <w:rPr>
                <w:rFonts w:ascii="Sylfaen" w:hAnsi="Sylfaen"/>
                <w:sz w:val="20"/>
                <w:szCs w:val="20"/>
                <w:lang w:val="ka-GE"/>
              </w:rPr>
            </w:pPr>
            <w:r w:rsidRPr="00954128">
              <w:rPr>
                <w:rFonts w:ascii="Sylfaen" w:hAnsi="Sylfaen" w:cs="Sylfaen"/>
                <w:sz w:val="20"/>
                <w:szCs w:val="20"/>
                <w:lang w:val="ka-GE"/>
              </w:rPr>
              <w:t>ა</w:t>
            </w:r>
            <w:r w:rsidRPr="00954128">
              <w:rPr>
                <w:rFonts w:ascii="Sylfaen" w:hAnsi="Sylfaen"/>
                <w:sz w:val="20"/>
                <w:szCs w:val="20"/>
                <w:lang w:val="ka-GE"/>
              </w:rPr>
              <w:t>/</w:t>
            </w:r>
            <w:r w:rsidRPr="00954128">
              <w:rPr>
                <w:rFonts w:ascii="Sylfaen" w:hAnsi="Sylfaen" w:cs="Sylfaen"/>
                <w:sz w:val="20"/>
                <w:szCs w:val="20"/>
                <w:lang w:val="ka-GE"/>
              </w:rPr>
              <w:t>ო</w:t>
            </w:r>
            <w:r w:rsidRPr="00954128">
              <w:rPr>
                <w:rFonts w:ascii="Sylfaen" w:hAnsi="Sylfaen"/>
                <w:sz w:val="20"/>
                <w:szCs w:val="20"/>
                <w:lang w:val="ka-GE"/>
              </w:rPr>
              <w:t xml:space="preserve"> „</w:t>
            </w:r>
            <w:r w:rsidRPr="00954128">
              <w:rPr>
                <w:rFonts w:ascii="Sylfaen" w:hAnsi="Sylfaen" w:cs="Sylfaen"/>
                <w:sz w:val="20"/>
                <w:szCs w:val="20"/>
                <w:lang w:val="ka-GE"/>
              </w:rPr>
              <w:t>სიდა</w:t>
            </w:r>
            <w:r w:rsidRPr="00954128">
              <w:rPr>
                <w:rFonts w:ascii="Sylfaen" w:hAnsi="Sylfaen"/>
                <w:sz w:val="20"/>
                <w:szCs w:val="20"/>
                <w:lang w:val="ka-GE"/>
              </w:rPr>
              <w:t>“-</w:t>
            </w:r>
            <w:r w:rsidRPr="00954128">
              <w:rPr>
                <w:rFonts w:ascii="Sylfaen" w:hAnsi="Sylfaen" w:cs="Sylfaen"/>
                <w:sz w:val="20"/>
                <w:szCs w:val="20"/>
                <w:lang w:val="ka-GE"/>
              </w:rPr>
              <w:t>სთან</w:t>
            </w:r>
            <w:r w:rsidRPr="00954128">
              <w:rPr>
                <w:rFonts w:ascii="Sylfaen" w:hAnsi="Sylfaen"/>
                <w:sz w:val="20"/>
                <w:szCs w:val="20"/>
                <w:lang w:val="ka-GE"/>
              </w:rPr>
              <w:t xml:space="preserve"> </w:t>
            </w:r>
            <w:r w:rsidRPr="00954128">
              <w:rPr>
                <w:rFonts w:ascii="Sylfaen" w:hAnsi="Sylfaen" w:cs="Sylfaen"/>
                <w:sz w:val="20"/>
                <w:szCs w:val="20"/>
                <w:lang w:val="ka-GE"/>
              </w:rPr>
              <w:t>თანამშრომლობით</w:t>
            </w:r>
            <w:r w:rsidRPr="00954128">
              <w:rPr>
                <w:rFonts w:ascii="Sylfaen" w:hAnsi="Sylfaen"/>
                <w:sz w:val="20"/>
                <w:szCs w:val="20"/>
                <w:lang w:val="ka-GE"/>
              </w:rPr>
              <w:t xml:space="preserve"> </w:t>
            </w:r>
            <w:r w:rsidRPr="00954128">
              <w:rPr>
                <w:rFonts w:ascii="Sylfaen" w:hAnsi="Sylfaen" w:cs="Sylfaen"/>
                <w:sz w:val="20"/>
                <w:szCs w:val="20"/>
                <w:lang w:val="ka-GE"/>
              </w:rPr>
              <w:t>მომზადდა</w:t>
            </w:r>
            <w:r w:rsidRPr="00954128">
              <w:rPr>
                <w:rFonts w:ascii="Sylfaen" w:hAnsi="Sylfaen"/>
                <w:sz w:val="20"/>
                <w:szCs w:val="20"/>
                <w:lang w:val="ka-GE"/>
              </w:rPr>
              <w:t xml:space="preserve"> </w:t>
            </w:r>
            <w:r w:rsidRPr="00954128">
              <w:rPr>
                <w:rFonts w:ascii="Sylfaen" w:hAnsi="Sylfaen" w:cs="Sylfaen"/>
                <w:sz w:val="20"/>
                <w:szCs w:val="20"/>
                <w:lang w:val="ka-GE"/>
              </w:rPr>
              <w:t>პუბლიკაცია</w:t>
            </w:r>
            <w:r w:rsidRPr="00954128">
              <w:rPr>
                <w:rFonts w:ascii="Sylfaen" w:hAnsi="Sylfaen"/>
                <w:sz w:val="20"/>
                <w:szCs w:val="20"/>
                <w:lang w:val="ka-GE"/>
              </w:rPr>
              <w:t xml:space="preserve"> - „</w:t>
            </w:r>
            <w:r w:rsidRPr="00954128">
              <w:rPr>
                <w:rFonts w:ascii="Sylfaen" w:hAnsi="Sylfaen" w:cs="Sylfaen"/>
                <w:sz w:val="20"/>
                <w:szCs w:val="20"/>
                <w:lang w:val="ka-GE"/>
              </w:rPr>
              <w:t>მიგრანტის</w:t>
            </w:r>
            <w:r w:rsidRPr="00954128">
              <w:rPr>
                <w:rFonts w:ascii="Sylfaen" w:hAnsi="Sylfaen"/>
                <w:sz w:val="20"/>
                <w:szCs w:val="20"/>
                <w:lang w:val="ka-GE"/>
              </w:rPr>
              <w:t xml:space="preserve"> </w:t>
            </w:r>
            <w:r w:rsidRPr="00954128">
              <w:rPr>
                <w:rFonts w:ascii="Sylfaen" w:hAnsi="Sylfaen" w:cs="Sylfaen"/>
                <w:sz w:val="20"/>
                <w:szCs w:val="20"/>
                <w:lang w:val="ka-GE"/>
              </w:rPr>
              <w:t>პირველი</w:t>
            </w:r>
            <w:r w:rsidRPr="00954128">
              <w:rPr>
                <w:rFonts w:ascii="Sylfaen" w:hAnsi="Sylfaen"/>
                <w:sz w:val="20"/>
                <w:szCs w:val="20"/>
                <w:lang w:val="ka-GE"/>
              </w:rPr>
              <w:t xml:space="preserve"> </w:t>
            </w:r>
            <w:r w:rsidRPr="00954128">
              <w:rPr>
                <w:rFonts w:ascii="Sylfaen" w:hAnsi="Sylfaen" w:cs="Sylfaen"/>
                <w:sz w:val="20"/>
                <w:szCs w:val="20"/>
                <w:lang w:val="ka-GE"/>
              </w:rPr>
              <w:t>ნაბიჯები</w:t>
            </w:r>
            <w:r w:rsidRPr="00954128">
              <w:rPr>
                <w:rFonts w:ascii="Sylfaen" w:hAnsi="Sylfaen"/>
                <w:sz w:val="20"/>
                <w:szCs w:val="20"/>
                <w:lang w:val="ka-GE"/>
              </w:rPr>
              <w:t xml:space="preserve">“. </w:t>
            </w:r>
            <w:r w:rsidRPr="00954128">
              <w:rPr>
                <w:rFonts w:ascii="Sylfaen" w:hAnsi="Sylfaen" w:cs="Sylfaen"/>
                <w:sz w:val="20"/>
                <w:szCs w:val="20"/>
                <w:lang w:val="ka-GE"/>
              </w:rPr>
              <w:t>რომელშიც</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მოქალაქეებისთვის</w:t>
            </w:r>
            <w:r w:rsidRPr="00954128">
              <w:rPr>
                <w:rFonts w:ascii="Sylfaen" w:hAnsi="Sylfaen"/>
                <w:sz w:val="20"/>
                <w:szCs w:val="20"/>
                <w:lang w:val="ka-GE"/>
              </w:rPr>
              <w:t xml:space="preserve"> </w:t>
            </w:r>
            <w:r w:rsidRPr="00954128">
              <w:rPr>
                <w:rFonts w:ascii="Sylfaen" w:hAnsi="Sylfaen" w:cs="Sylfaen"/>
                <w:sz w:val="20"/>
                <w:szCs w:val="20"/>
                <w:lang w:val="ka-GE"/>
              </w:rPr>
              <w:t>წარმოდგენილია</w:t>
            </w:r>
            <w:r w:rsidRPr="00954128">
              <w:rPr>
                <w:rFonts w:ascii="Sylfaen" w:hAnsi="Sylfaen"/>
                <w:sz w:val="20"/>
                <w:szCs w:val="20"/>
                <w:lang w:val="ka-GE"/>
              </w:rPr>
              <w:t xml:space="preserve"> </w:t>
            </w:r>
            <w:r w:rsidRPr="00954128">
              <w:rPr>
                <w:rFonts w:ascii="Sylfaen" w:hAnsi="Sylfaen" w:cs="Sylfaen"/>
                <w:sz w:val="20"/>
                <w:szCs w:val="20"/>
                <w:lang w:val="ka-GE"/>
              </w:rPr>
              <w:t>დეტალური</w:t>
            </w:r>
            <w:r w:rsidRPr="00954128">
              <w:rPr>
                <w:rFonts w:ascii="Sylfaen" w:hAnsi="Sylfaen"/>
                <w:sz w:val="20"/>
                <w:szCs w:val="20"/>
                <w:lang w:val="ka-GE"/>
              </w:rPr>
              <w:t xml:space="preserve"> </w:t>
            </w:r>
            <w:r w:rsidRPr="00954128">
              <w:rPr>
                <w:rFonts w:ascii="Sylfaen" w:hAnsi="Sylfaen" w:cs="Sylfaen"/>
                <w:sz w:val="20"/>
                <w:szCs w:val="20"/>
                <w:lang w:val="ka-GE"/>
              </w:rPr>
              <w:t>ინფორმაცია</w:t>
            </w:r>
            <w:r w:rsidRPr="00954128">
              <w:rPr>
                <w:rFonts w:ascii="Sylfaen" w:hAnsi="Sylfaen"/>
                <w:sz w:val="20"/>
                <w:szCs w:val="20"/>
                <w:lang w:val="ka-GE"/>
              </w:rPr>
              <w:t xml:space="preserve"> </w:t>
            </w:r>
            <w:r w:rsidRPr="00954128">
              <w:rPr>
                <w:rFonts w:ascii="Sylfaen" w:hAnsi="Sylfaen" w:cs="Sylfaen"/>
                <w:sz w:val="20"/>
                <w:szCs w:val="20"/>
                <w:lang w:val="ka-GE"/>
              </w:rPr>
              <w:t>ევროკავშირის</w:t>
            </w:r>
            <w:r w:rsidRPr="00954128">
              <w:rPr>
                <w:rFonts w:ascii="Sylfaen" w:hAnsi="Sylfaen"/>
                <w:sz w:val="20"/>
                <w:szCs w:val="20"/>
                <w:lang w:val="ka-GE"/>
              </w:rPr>
              <w:t xml:space="preserve"> </w:t>
            </w:r>
            <w:r w:rsidRPr="00954128">
              <w:rPr>
                <w:rFonts w:ascii="Sylfaen" w:hAnsi="Sylfaen" w:cs="Sylfaen"/>
                <w:sz w:val="20"/>
                <w:szCs w:val="20"/>
                <w:lang w:val="ka-GE"/>
              </w:rPr>
              <w:t>ქვეყნებში</w:t>
            </w:r>
            <w:r w:rsidRPr="00954128">
              <w:rPr>
                <w:rFonts w:ascii="Sylfaen" w:hAnsi="Sylfaen"/>
                <w:sz w:val="20"/>
                <w:szCs w:val="20"/>
                <w:lang w:val="ka-GE"/>
              </w:rPr>
              <w:t xml:space="preserve"> </w:t>
            </w:r>
            <w:r w:rsidRPr="00954128">
              <w:rPr>
                <w:rFonts w:ascii="Sylfaen" w:hAnsi="Sylfaen" w:cs="Sylfaen"/>
                <w:sz w:val="20"/>
                <w:szCs w:val="20"/>
                <w:lang w:val="ka-GE"/>
              </w:rPr>
              <w:t>ლეგალური</w:t>
            </w:r>
            <w:r w:rsidRPr="00954128">
              <w:rPr>
                <w:rFonts w:ascii="Sylfaen" w:hAnsi="Sylfaen"/>
                <w:sz w:val="20"/>
                <w:szCs w:val="20"/>
                <w:lang w:val="ka-GE"/>
              </w:rPr>
              <w:t xml:space="preserve"> </w:t>
            </w:r>
            <w:r w:rsidRPr="00954128">
              <w:rPr>
                <w:rFonts w:ascii="Sylfaen" w:hAnsi="Sylfaen" w:cs="Sylfaen"/>
                <w:sz w:val="20"/>
                <w:szCs w:val="20"/>
                <w:lang w:val="ka-GE"/>
              </w:rPr>
              <w:t>მიგრაციის</w:t>
            </w:r>
            <w:r w:rsidRPr="00954128">
              <w:rPr>
                <w:rFonts w:ascii="Sylfaen" w:hAnsi="Sylfaen"/>
                <w:sz w:val="20"/>
                <w:szCs w:val="20"/>
                <w:lang w:val="ka-GE"/>
              </w:rPr>
              <w:t xml:space="preserve"> </w:t>
            </w:r>
            <w:r w:rsidRPr="00954128">
              <w:rPr>
                <w:rFonts w:ascii="Sylfaen" w:hAnsi="Sylfaen" w:cs="Sylfaen"/>
                <w:sz w:val="20"/>
                <w:szCs w:val="20"/>
                <w:lang w:val="ka-GE"/>
              </w:rPr>
              <w:t>შესახებ</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დასაქმების</w:t>
            </w:r>
            <w:r w:rsidRPr="00954128">
              <w:rPr>
                <w:rFonts w:ascii="Sylfaen" w:hAnsi="Sylfaen"/>
                <w:sz w:val="20"/>
                <w:szCs w:val="20"/>
                <w:lang w:val="ka-GE"/>
              </w:rPr>
              <w:t xml:space="preserve"> </w:t>
            </w:r>
            <w:r w:rsidRPr="00954128">
              <w:rPr>
                <w:rFonts w:ascii="Sylfaen" w:hAnsi="Sylfaen" w:cs="Sylfaen"/>
                <w:sz w:val="20"/>
                <w:szCs w:val="20"/>
                <w:lang w:val="ka-GE"/>
              </w:rPr>
              <w:t>პროცედურებზე</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ად</w:t>
            </w:r>
            <w:r w:rsidRPr="008E0852">
              <w:rPr>
                <w:rFonts w:ascii="Sylfaen" w:hAnsi="Sylfaen" w:cs="Sylfaen"/>
                <w:sz w:val="20"/>
                <w:szCs w:val="20"/>
                <w:lang w:val="ka-GE"/>
              </w:rPr>
              <w:t>გილობრივ</w:t>
            </w:r>
            <w:r w:rsidRPr="008E0852">
              <w:rPr>
                <w:rFonts w:ascii="Sylfaen" w:hAnsi="Sylfaen"/>
                <w:sz w:val="20"/>
                <w:szCs w:val="20"/>
                <w:lang w:val="ka-GE"/>
              </w:rPr>
              <w:t xml:space="preserve"> </w:t>
            </w:r>
            <w:r w:rsidRPr="008E0852">
              <w:rPr>
                <w:rFonts w:ascii="Sylfaen" w:hAnsi="Sylfaen" w:cs="Sylfaen"/>
                <w:sz w:val="20"/>
                <w:szCs w:val="20"/>
                <w:lang w:val="ka-GE"/>
              </w:rPr>
              <w:t>საზოგადოებაში</w:t>
            </w:r>
            <w:r w:rsidRPr="008E0852">
              <w:rPr>
                <w:rFonts w:ascii="Sylfaen" w:hAnsi="Sylfaen"/>
                <w:sz w:val="20"/>
                <w:szCs w:val="20"/>
                <w:lang w:val="ka-GE"/>
              </w:rPr>
              <w:t xml:space="preserve"> </w:t>
            </w:r>
            <w:r w:rsidRPr="008E0852">
              <w:rPr>
                <w:rFonts w:ascii="Sylfaen" w:hAnsi="Sylfaen" w:cs="Sylfaen"/>
                <w:sz w:val="20"/>
                <w:szCs w:val="20"/>
                <w:lang w:val="ka-GE"/>
              </w:rPr>
              <w:t>ინტეგრაციის</w:t>
            </w:r>
            <w:r w:rsidRPr="008E0852">
              <w:rPr>
                <w:rFonts w:ascii="Sylfaen" w:hAnsi="Sylfaen"/>
                <w:sz w:val="20"/>
                <w:szCs w:val="20"/>
                <w:lang w:val="ka-GE"/>
              </w:rPr>
              <w:t xml:space="preserve"> </w:t>
            </w:r>
            <w:r w:rsidRPr="008E0852">
              <w:rPr>
                <w:rFonts w:ascii="Sylfaen" w:hAnsi="Sylfaen" w:cs="Sylfaen"/>
                <w:sz w:val="20"/>
                <w:szCs w:val="20"/>
                <w:lang w:val="ka-GE"/>
              </w:rPr>
              <w:t>შესაძლებლობებზე</w:t>
            </w:r>
            <w:r w:rsidRPr="008E0852">
              <w:rPr>
                <w:rFonts w:ascii="Sylfaen" w:hAnsi="Sylfaen"/>
                <w:sz w:val="20"/>
                <w:szCs w:val="20"/>
                <w:lang w:val="ka-GE"/>
              </w:rPr>
              <w:t xml:space="preserve">. </w:t>
            </w:r>
            <w:r w:rsidRPr="008E0852">
              <w:rPr>
                <w:rFonts w:ascii="Sylfaen" w:hAnsi="Sylfaen" w:cs="Sylfaen"/>
                <w:sz w:val="20"/>
                <w:szCs w:val="20"/>
                <w:lang w:val="ka-GE"/>
              </w:rPr>
              <w:t>პუბლიკაცია</w:t>
            </w:r>
            <w:r w:rsidRPr="008E0852">
              <w:rPr>
                <w:rFonts w:ascii="Sylfaen" w:hAnsi="Sylfaen"/>
                <w:sz w:val="20"/>
                <w:szCs w:val="20"/>
                <w:lang w:val="ka-GE"/>
              </w:rPr>
              <w:t xml:space="preserve"> </w:t>
            </w:r>
            <w:r w:rsidRPr="008E0852">
              <w:rPr>
                <w:rFonts w:ascii="Sylfaen" w:hAnsi="Sylfaen" w:cs="Sylfaen"/>
                <w:sz w:val="20"/>
                <w:szCs w:val="20"/>
                <w:lang w:val="ka-GE"/>
              </w:rPr>
              <w:t>განთავსებულია</w:t>
            </w:r>
            <w:r w:rsidRPr="008E0852">
              <w:rPr>
                <w:rFonts w:ascii="Sylfaen" w:hAnsi="Sylfaen"/>
                <w:sz w:val="20"/>
                <w:szCs w:val="20"/>
                <w:lang w:val="ka-GE"/>
              </w:rPr>
              <w:t xml:space="preserve"> </w:t>
            </w:r>
            <w:r w:rsidRPr="008E0852">
              <w:rPr>
                <w:rFonts w:ascii="Sylfaen" w:hAnsi="Sylfaen" w:cs="Sylfaen"/>
                <w:sz w:val="20"/>
                <w:szCs w:val="20"/>
                <w:lang w:val="ka-GE"/>
              </w:rPr>
              <w:t>მსსკ</w:t>
            </w:r>
            <w:r w:rsidRPr="008E0852">
              <w:rPr>
                <w:rFonts w:ascii="Sylfaen" w:hAnsi="Sylfaen"/>
                <w:sz w:val="20"/>
                <w:szCs w:val="20"/>
                <w:lang w:val="ka-GE"/>
              </w:rPr>
              <w:t>-</w:t>
            </w:r>
            <w:r w:rsidRPr="008E0852">
              <w:rPr>
                <w:rFonts w:ascii="Sylfaen" w:hAnsi="Sylfaen" w:cs="Sylfaen"/>
                <w:sz w:val="20"/>
                <w:szCs w:val="20"/>
                <w:lang w:val="ka-GE"/>
              </w:rPr>
              <w:t>ს</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სიდა</w:t>
            </w:r>
            <w:r w:rsidRPr="008E0852">
              <w:rPr>
                <w:rFonts w:ascii="Sylfaen" w:hAnsi="Sylfaen"/>
                <w:sz w:val="20"/>
                <w:szCs w:val="20"/>
                <w:lang w:val="ka-GE"/>
              </w:rPr>
              <w:t>-</w:t>
            </w:r>
            <w:r w:rsidRPr="008E0852">
              <w:rPr>
                <w:rFonts w:ascii="Sylfaen" w:hAnsi="Sylfaen" w:cs="Sylfaen"/>
                <w:sz w:val="20"/>
                <w:szCs w:val="20"/>
                <w:lang w:val="ka-GE"/>
              </w:rPr>
              <w:t>ს</w:t>
            </w:r>
            <w:r w:rsidRPr="008E0852">
              <w:rPr>
                <w:rFonts w:ascii="Sylfaen" w:hAnsi="Sylfaen"/>
                <w:sz w:val="20"/>
                <w:szCs w:val="20"/>
                <w:lang w:val="ka-GE"/>
              </w:rPr>
              <w:t xml:space="preserve"> </w:t>
            </w:r>
            <w:r w:rsidRPr="008E0852">
              <w:rPr>
                <w:rFonts w:ascii="Sylfaen" w:hAnsi="Sylfaen" w:cs="Sylfaen"/>
                <w:sz w:val="20"/>
                <w:szCs w:val="20"/>
                <w:lang w:val="ka-GE"/>
              </w:rPr>
              <w:t>ვებ</w:t>
            </w:r>
            <w:r w:rsidRPr="008E0852">
              <w:rPr>
                <w:rFonts w:ascii="Sylfaen" w:hAnsi="Sylfaen"/>
                <w:sz w:val="20"/>
                <w:szCs w:val="20"/>
                <w:lang w:val="ka-GE"/>
              </w:rPr>
              <w:t>-</w:t>
            </w:r>
            <w:r w:rsidRPr="008E0852">
              <w:rPr>
                <w:rFonts w:ascii="Sylfaen" w:hAnsi="Sylfaen" w:cs="Sylfaen"/>
                <w:sz w:val="20"/>
                <w:szCs w:val="20"/>
                <w:lang w:val="ka-GE"/>
              </w:rPr>
              <w:t>გვერდებზე</w:t>
            </w:r>
            <w:r w:rsidRPr="008E0852">
              <w:rPr>
                <w:rFonts w:ascii="Sylfaen" w:hAnsi="Sylfaen"/>
                <w:sz w:val="20"/>
                <w:szCs w:val="20"/>
                <w:lang w:val="ka-GE"/>
              </w:rPr>
              <w:t xml:space="preserve"> </w:t>
            </w:r>
            <w:r w:rsidRPr="008E0852">
              <w:rPr>
                <w:rFonts w:ascii="Sylfaen" w:hAnsi="Sylfaen" w:cs="Sylfaen"/>
                <w:sz w:val="20"/>
                <w:szCs w:val="20"/>
                <w:lang w:val="ka-GE"/>
              </w:rPr>
              <w:t>და</w:t>
            </w:r>
            <w:r w:rsidRPr="008E0852">
              <w:rPr>
                <w:rFonts w:ascii="Sylfaen" w:hAnsi="Sylfaen"/>
                <w:sz w:val="20"/>
                <w:szCs w:val="20"/>
                <w:lang w:val="ka-GE"/>
              </w:rPr>
              <w:t xml:space="preserve"> </w:t>
            </w:r>
            <w:r w:rsidRPr="008E0852">
              <w:rPr>
                <w:rFonts w:ascii="Sylfaen" w:hAnsi="Sylfaen" w:cs="Sylfaen"/>
                <w:sz w:val="20"/>
                <w:szCs w:val="20"/>
                <w:lang w:val="ka-GE"/>
              </w:rPr>
              <w:t>ხელმისაწვდომია</w:t>
            </w:r>
            <w:r w:rsidRPr="008E0852">
              <w:rPr>
                <w:rFonts w:ascii="Sylfaen" w:hAnsi="Sylfaen"/>
                <w:sz w:val="20"/>
                <w:szCs w:val="20"/>
                <w:lang w:val="ka-GE"/>
              </w:rPr>
              <w:t xml:space="preserve"> </w:t>
            </w:r>
            <w:r w:rsidRPr="008E0852">
              <w:rPr>
                <w:rFonts w:ascii="Sylfaen" w:hAnsi="Sylfaen" w:cs="Sylfaen"/>
                <w:sz w:val="20"/>
                <w:szCs w:val="20"/>
                <w:lang w:val="ka-GE"/>
              </w:rPr>
              <w:t>ყველა</w:t>
            </w:r>
            <w:r w:rsidRPr="008E0852">
              <w:rPr>
                <w:rFonts w:ascii="Sylfaen" w:hAnsi="Sylfaen"/>
                <w:sz w:val="20"/>
                <w:szCs w:val="20"/>
                <w:lang w:val="ka-GE"/>
              </w:rPr>
              <w:t xml:space="preserve"> </w:t>
            </w:r>
            <w:r w:rsidRPr="008E0852">
              <w:rPr>
                <w:rFonts w:ascii="Sylfaen" w:hAnsi="Sylfaen" w:cs="Sylfaen"/>
                <w:sz w:val="20"/>
                <w:szCs w:val="20"/>
                <w:lang w:val="ka-GE"/>
              </w:rPr>
              <w:t>დაინტერესებული</w:t>
            </w:r>
            <w:r w:rsidRPr="008E0852">
              <w:rPr>
                <w:rFonts w:ascii="Sylfaen" w:hAnsi="Sylfaen"/>
                <w:sz w:val="20"/>
                <w:szCs w:val="20"/>
                <w:lang w:val="ka-GE"/>
              </w:rPr>
              <w:t xml:space="preserve"> </w:t>
            </w:r>
            <w:r w:rsidRPr="008E0852">
              <w:rPr>
                <w:rFonts w:ascii="Sylfaen" w:hAnsi="Sylfaen" w:cs="Sylfaen"/>
                <w:sz w:val="20"/>
                <w:szCs w:val="20"/>
                <w:lang w:val="ka-GE"/>
              </w:rPr>
              <w:t>პირისთვის</w:t>
            </w:r>
            <w:r w:rsidRPr="008E0852">
              <w:rPr>
                <w:rFonts w:ascii="Sylfaen" w:hAnsi="Sylfaen"/>
                <w:sz w:val="20"/>
                <w:szCs w:val="20"/>
                <w:lang w:val="ka-GE"/>
              </w:rPr>
              <w:t>.</w:t>
            </w:r>
          </w:p>
          <w:p w14:paraId="1DCA648C" w14:textId="0EBAB4E1" w:rsidR="005F57CE" w:rsidRDefault="005F57CE" w:rsidP="00197E21">
            <w:pPr>
              <w:autoSpaceDE w:val="0"/>
              <w:autoSpaceDN w:val="0"/>
              <w:adjustRightInd w:val="0"/>
              <w:spacing w:after="0" w:line="240" w:lineRule="auto"/>
              <w:rPr>
                <w:rFonts w:ascii="Sylfaen" w:hAnsi="Sylfaen"/>
                <w:sz w:val="20"/>
                <w:szCs w:val="20"/>
                <w:lang w:val="ka-GE"/>
              </w:rPr>
            </w:pPr>
          </w:p>
          <w:p w14:paraId="6A34EDFA" w14:textId="77777777" w:rsidR="005F57CE" w:rsidRPr="00954128" w:rsidRDefault="005F57CE" w:rsidP="005F57CE">
            <w:pPr>
              <w:autoSpaceDE w:val="0"/>
              <w:autoSpaceDN w:val="0"/>
              <w:adjustRightInd w:val="0"/>
              <w:spacing w:after="0" w:line="240" w:lineRule="auto"/>
              <w:rPr>
                <w:rFonts w:ascii="Sylfaen" w:hAnsi="Sylfaen" w:cs="Sylfaen"/>
                <w:sz w:val="20"/>
                <w:szCs w:val="20"/>
                <w:lang w:val="ka-GE"/>
              </w:rPr>
            </w:pPr>
            <w:r w:rsidRPr="00954128">
              <w:rPr>
                <w:rFonts w:ascii="Sylfaen" w:hAnsi="Sylfaen" w:cs="Sylfaen"/>
                <w:sz w:val="20"/>
                <w:szCs w:val="20"/>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w:t>
            </w:r>
            <w:r w:rsidRPr="00954128">
              <w:rPr>
                <w:rFonts w:ascii="Sylfaen" w:hAnsi="Sylfaen" w:cs="Sylfaen"/>
                <w:sz w:val="20"/>
                <w:szCs w:val="20"/>
              </w:rPr>
              <w:t>ა და მიგრაციის</w:t>
            </w:r>
            <w:r w:rsidRPr="00954128">
              <w:rPr>
                <w:rFonts w:ascii="Sylfaen" w:hAnsi="Sylfaen" w:cs="Sylfaen"/>
                <w:sz w:val="20"/>
                <w:szCs w:val="20"/>
                <w:lang w:val="ka-GE"/>
              </w:rPr>
              <w:t xml:space="preserve"> </w:t>
            </w:r>
            <w:r w:rsidRPr="00954128">
              <w:rPr>
                <w:rFonts w:ascii="Sylfaen" w:hAnsi="Sylfaen" w:cs="Sylfaen"/>
                <w:sz w:val="20"/>
                <w:szCs w:val="20"/>
              </w:rPr>
              <w:t>საერთაშორისო</w:t>
            </w:r>
            <w:r w:rsidRPr="00954128">
              <w:rPr>
                <w:rFonts w:ascii="Sylfaen" w:hAnsi="Sylfaen" w:cs="Sylfaen"/>
                <w:sz w:val="20"/>
                <w:szCs w:val="20"/>
                <w:lang w:val="ka-GE"/>
              </w:rPr>
              <w:t xml:space="preserve"> </w:t>
            </w:r>
            <w:r w:rsidRPr="00954128">
              <w:rPr>
                <w:rFonts w:ascii="Sylfaen" w:hAnsi="Sylfaen" w:cs="Sylfaen"/>
                <w:sz w:val="20"/>
                <w:szCs w:val="20"/>
              </w:rPr>
              <w:t>ორგანიზაციის მობილურობის ცენტრის</w:t>
            </w:r>
            <w:r w:rsidRPr="00954128">
              <w:rPr>
                <w:rFonts w:ascii="Sylfaen" w:hAnsi="Sylfaen" w:cs="Sylfaen"/>
                <w:sz w:val="20"/>
                <w:szCs w:val="20"/>
                <w:lang w:val="ka-GE"/>
              </w:rPr>
              <w:t xml:space="preserve"> </w:t>
            </w:r>
            <w:r w:rsidRPr="00954128">
              <w:rPr>
                <w:rFonts w:ascii="Sylfaen" w:hAnsi="Sylfaen" w:cs="Sylfaen"/>
                <w:sz w:val="20"/>
                <w:szCs w:val="20"/>
              </w:rPr>
              <w:t>მიერ საქართველოს მასშტაბით გაიმართა 50-მდე</w:t>
            </w:r>
            <w:r w:rsidRPr="00954128">
              <w:rPr>
                <w:rFonts w:ascii="Sylfaen" w:hAnsi="Sylfaen" w:cs="Sylfaen"/>
                <w:sz w:val="20"/>
                <w:szCs w:val="20"/>
                <w:lang w:val="ka-GE"/>
              </w:rPr>
              <w:t xml:space="preserve"> </w:t>
            </w:r>
            <w:r w:rsidRPr="00954128">
              <w:rPr>
                <w:rFonts w:ascii="Sylfaen" w:hAnsi="Sylfaen" w:cs="Sylfaen"/>
                <w:sz w:val="20"/>
                <w:szCs w:val="20"/>
              </w:rPr>
              <w:t>მეტი საინფორმაციო</w:t>
            </w:r>
            <w:r w:rsidRPr="00954128">
              <w:rPr>
                <w:rFonts w:ascii="Sylfaen" w:hAnsi="Sylfaen" w:cs="Sylfaen"/>
                <w:sz w:val="20"/>
                <w:szCs w:val="20"/>
                <w:lang w:val="ka-GE"/>
              </w:rPr>
              <w:t xml:space="preserve"> </w:t>
            </w:r>
            <w:r w:rsidRPr="00954128">
              <w:rPr>
                <w:rFonts w:ascii="Sylfaen" w:hAnsi="Sylfaen" w:cs="Sylfaen"/>
                <w:sz w:val="20"/>
                <w:szCs w:val="20"/>
              </w:rPr>
              <w:t>შეხვედრა, თბილისში, ქუთაისში, ბათუმსა და</w:t>
            </w:r>
            <w:r w:rsidRPr="00954128">
              <w:rPr>
                <w:rFonts w:ascii="Sylfaen" w:hAnsi="Sylfaen" w:cs="Sylfaen"/>
                <w:sz w:val="20"/>
                <w:szCs w:val="20"/>
                <w:lang w:val="ka-GE"/>
              </w:rPr>
              <w:t xml:space="preserve"> </w:t>
            </w:r>
            <w:r w:rsidRPr="00954128">
              <w:rPr>
                <w:rFonts w:ascii="Sylfaen" w:hAnsi="Sylfaen" w:cs="Sylfaen"/>
                <w:sz w:val="20"/>
                <w:szCs w:val="20"/>
              </w:rPr>
              <w:t>თელავში, სადაც მიგრაციის</w:t>
            </w:r>
            <w:r w:rsidRPr="00954128">
              <w:rPr>
                <w:rFonts w:ascii="Sylfaen" w:hAnsi="Sylfaen" w:cs="Sylfaen"/>
                <w:sz w:val="20"/>
                <w:szCs w:val="20"/>
                <w:lang w:val="ka-GE"/>
              </w:rPr>
              <w:t xml:space="preserve"> </w:t>
            </w:r>
            <w:r w:rsidRPr="00954128">
              <w:rPr>
                <w:rFonts w:ascii="Sylfaen" w:hAnsi="Sylfaen" w:cs="Sylfaen"/>
                <w:sz w:val="20"/>
                <w:szCs w:val="20"/>
              </w:rPr>
              <w:t>თემით დაინტერესებულ</w:t>
            </w:r>
            <w:r w:rsidRPr="00954128">
              <w:rPr>
                <w:rFonts w:ascii="Sylfaen" w:hAnsi="Sylfaen" w:cs="Sylfaen"/>
                <w:sz w:val="20"/>
                <w:szCs w:val="20"/>
                <w:lang w:val="ka-GE"/>
              </w:rPr>
              <w:t xml:space="preserve"> </w:t>
            </w:r>
            <w:r w:rsidRPr="00954128">
              <w:rPr>
                <w:rFonts w:ascii="Sylfaen" w:hAnsi="Sylfaen" w:cs="Sylfaen"/>
                <w:sz w:val="20"/>
                <w:szCs w:val="20"/>
              </w:rPr>
              <w:t>მოქალაქეებს მიეწოდათ</w:t>
            </w:r>
            <w:r w:rsidRPr="00954128">
              <w:rPr>
                <w:rFonts w:ascii="Sylfaen" w:hAnsi="Sylfaen" w:cs="Sylfaen"/>
                <w:sz w:val="20"/>
                <w:szCs w:val="20"/>
                <w:lang w:val="ka-GE"/>
              </w:rPr>
              <w:t xml:space="preserve"> </w:t>
            </w:r>
            <w:r w:rsidRPr="00954128">
              <w:rPr>
                <w:rFonts w:ascii="Sylfaen" w:hAnsi="Sylfaen" w:cs="Sylfaen"/>
                <w:sz w:val="20"/>
                <w:szCs w:val="20"/>
              </w:rPr>
              <w:t>ინფორმაცია სხვადასხვა</w:t>
            </w:r>
            <w:r w:rsidRPr="00954128">
              <w:rPr>
                <w:rFonts w:ascii="Sylfaen" w:hAnsi="Sylfaen" w:cs="Sylfaen"/>
                <w:sz w:val="20"/>
                <w:szCs w:val="20"/>
                <w:lang w:val="ka-GE"/>
              </w:rPr>
              <w:t xml:space="preserve"> </w:t>
            </w:r>
            <w:r>
              <w:rPr>
                <w:rFonts w:ascii="Sylfaen" w:hAnsi="Sylfaen" w:cs="Sylfaen"/>
                <w:sz w:val="20"/>
                <w:szCs w:val="20"/>
              </w:rPr>
              <w:t>საკითხ</w:t>
            </w:r>
            <w:r w:rsidRPr="00954128">
              <w:rPr>
                <w:rFonts w:ascii="Sylfaen" w:hAnsi="Sylfaen" w:cs="Sylfaen"/>
                <w:sz w:val="20"/>
                <w:szCs w:val="20"/>
              </w:rPr>
              <w:t>ზე, როგორიცაა</w:t>
            </w:r>
            <w:r w:rsidRPr="00954128">
              <w:rPr>
                <w:rFonts w:ascii="Sylfaen" w:hAnsi="Sylfaen" w:cs="Sylfaen"/>
                <w:sz w:val="20"/>
                <w:szCs w:val="20"/>
                <w:lang w:val="ka-GE"/>
              </w:rPr>
              <w:t xml:space="preserve"> </w:t>
            </w:r>
            <w:r w:rsidRPr="00954128">
              <w:rPr>
                <w:rFonts w:ascii="Sylfaen" w:hAnsi="Sylfaen" w:cs="Sylfaen"/>
                <w:sz w:val="20"/>
                <w:szCs w:val="20"/>
              </w:rPr>
              <w:t>საზღვარგარეთ</w:t>
            </w:r>
            <w:r w:rsidRPr="00954128">
              <w:rPr>
                <w:rFonts w:ascii="Sylfaen" w:hAnsi="Sylfaen" w:cs="Sylfaen"/>
                <w:sz w:val="20"/>
                <w:szCs w:val="20"/>
                <w:lang w:val="ka-GE"/>
              </w:rPr>
              <w:t xml:space="preserve"> </w:t>
            </w:r>
            <w:r w:rsidRPr="00954128">
              <w:rPr>
                <w:rFonts w:ascii="Sylfaen" w:hAnsi="Sylfaen" w:cs="Sylfaen"/>
                <w:sz w:val="20"/>
                <w:szCs w:val="20"/>
              </w:rPr>
              <w:t>გამგზავრების</w:t>
            </w:r>
            <w:r w:rsidRPr="00954128">
              <w:rPr>
                <w:rFonts w:ascii="Sylfaen" w:hAnsi="Sylfaen" w:cs="Sylfaen"/>
                <w:sz w:val="20"/>
                <w:szCs w:val="20"/>
                <w:lang w:val="ka-GE"/>
              </w:rPr>
              <w:t xml:space="preserve"> </w:t>
            </w:r>
            <w:r w:rsidRPr="00954128">
              <w:rPr>
                <w:rFonts w:ascii="Sylfaen" w:hAnsi="Sylfaen" w:cs="Sylfaen"/>
                <w:sz w:val="20"/>
                <w:szCs w:val="20"/>
              </w:rPr>
              <w:t>სამართლებრივი</w:t>
            </w:r>
            <w:r w:rsidRPr="00954128">
              <w:rPr>
                <w:rFonts w:ascii="Sylfaen" w:hAnsi="Sylfaen" w:cs="Sylfaen"/>
                <w:sz w:val="20"/>
                <w:szCs w:val="20"/>
                <w:lang w:val="ka-GE"/>
              </w:rPr>
              <w:t xml:space="preserve"> </w:t>
            </w:r>
            <w:r w:rsidRPr="00954128">
              <w:rPr>
                <w:rFonts w:ascii="Sylfaen" w:hAnsi="Sylfaen" w:cs="Sylfaen"/>
                <w:sz w:val="20"/>
                <w:szCs w:val="20"/>
              </w:rPr>
              <w:t>საფუძვლები, დასაქმების შესაძლებლობები, უვიზო</w:t>
            </w:r>
            <w:r w:rsidRPr="00954128">
              <w:rPr>
                <w:rFonts w:ascii="Sylfaen" w:hAnsi="Sylfaen" w:cs="Sylfaen"/>
                <w:sz w:val="20"/>
                <w:szCs w:val="20"/>
                <w:lang w:val="ka-GE"/>
              </w:rPr>
              <w:t xml:space="preserve"> </w:t>
            </w:r>
            <w:r w:rsidRPr="00954128">
              <w:rPr>
                <w:rFonts w:ascii="Sylfaen" w:hAnsi="Sylfaen" w:cs="Sylfaen"/>
                <w:sz w:val="20"/>
                <w:szCs w:val="20"/>
              </w:rPr>
              <w:t>მიმოსვლა ევროკავშირის</w:t>
            </w:r>
            <w:r w:rsidRPr="00954128">
              <w:rPr>
                <w:rFonts w:ascii="Sylfaen" w:hAnsi="Sylfaen" w:cs="Sylfaen"/>
                <w:sz w:val="20"/>
                <w:szCs w:val="20"/>
                <w:lang w:val="ka-GE"/>
              </w:rPr>
              <w:t xml:space="preserve"> </w:t>
            </w:r>
            <w:r w:rsidRPr="00954128">
              <w:rPr>
                <w:rFonts w:ascii="Sylfaen" w:hAnsi="Sylfaen" w:cs="Sylfaen"/>
                <w:sz w:val="20"/>
                <w:szCs w:val="20"/>
              </w:rPr>
              <w:t>წევრ ქვეყნებში,</w:t>
            </w:r>
            <w:r w:rsidRPr="00954128">
              <w:rPr>
                <w:rFonts w:ascii="Sylfaen" w:hAnsi="Sylfaen" w:cs="Sylfaen"/>
                <w:sz w:val="20"/>
                <w:szCs w:val="20"/>
                <w:lang w:val="ka-GE"/>
              </w:rPr>
              <w:t xml:space="preserve"> </w:t>
            </w:r>
            <w:r w:rsidRPr="00954128">
              <w:rPr>
                <w:rFonts w:ascii="Sylfaen" w:hAnsi="Sylfaen" w:cs="Sylfaen"/>
                <w:sz w:val="20"/>
                <w:szCs w:val="20"/>
              </w:rPr>
              <w:t>არალეგალურ მიგრაციასთან</w:t>
            </w:r>
            <w:r w:rsidRPr="00954128">
              <w:rPr>
                <w:rFonts w:ascii="Sylfaen" w:hAnsi="Sylfaen" w:cs="Sylfaen"/>
                <w:sz w:val="20"/>
                <w:szCs w:val="20"/>
                <w:lang w:val="ka-GE"/>
              </w:rPr>
              <w:t xml:space="preserve"> </w:t>
            </w:r>
            <w:r w:rsidRPr="00954128">
              <w:rPr>
                <w:rFonts w:ascii="Sylfaen" w:hAnsi="Sylfaen" w:cs="Sylfaen"/>
                <w:sz w:val="20"/>
                <w:szCs w:val="20"/>
              </w:rPr>
              <w:t>დაკავშირებული რისკები და</w:t>
            </w:r>
            <w:r w:rsidRPr="00954128">
              <w:rPr>
                <w:rFonts w:ascii="Sylfaen" w:hAnsi="Sylfaen" w:cs="Sylfaen"/>
                <w:sz w:val="20"/>
                <w:szCs w:val="20"/>
                <w:lang w:val="ka-GE"/>
              </w:rPr>
              <w:t xml:space="preserve"> </w:t>
            </w:r>
            <w:r w:rsidRPr="00954128">
              <w:rPr>
                <w:rFonts w:ascii="Sylfaen" w:hAnsi="Sylfaen" w:cs="Sylfaen"/>
                <w:sz w:val="20"/>
                <w:szCs w:val="20"/>
              </w:rPr>
              <w:t>მათი პრევენცია.</w:t>
            </w:r>
          </w:p>
          <w:p w14:paraId="1D1F067C" w14:textId="77777777" w:rsidR="002320CB" w:rsidRPr="008E0852" w:rsidRDefault="002320CB" w:rsidP="00197E21">
            <w:pPr>
              <w:autoSpaceDE w:val="0"/>
              <w:autoSpaceDN w:val="0"/>
              <w:adjustRightInd w:val="0"/>
              <w:spacing w:after="0" w:line="240" w:lineRule="auto"/>
              <w:rPr>
                <w:rFonts w:ascii="Sylfaen" w:hAnsi="Sylfaen"/>
                <w:sz w:val="20"/>
                <w:szCs w:val="20"/>
                <w:lang w:val="ka-GE"/>
              </w:rPr>
            </w:pPr>
          </w:p>
          <w:p w14:paraId="4E7AD68E" w14:textId="77777777" w:rsidR="002320CB" w:rsidRPr="00D4110F" w:rsidRDefault="002320CB" w:rsidP="00197E21">
            <w:pPr>
              <w:pStyle w:val="abzacixml0"/>
              <w:spacing w:line="240" w:lineRule="auto"/>
              <w:ind w:left="0"/>
              <w:rPr>
                <w:rFonts w:eastAsia="Helvetica"/>
                <w:sz w:val="20"/>
                <w:szCs w:val="20"/>
              </w:rPr>
            </w:pPr>
            <w:r w:rsidRPr="00D4110F">
              <w:rPr>
                <w:rFonts w:eastAsia="Helvetica" w:cs="Helvetica"/>
                <w:sz w:val="20"/>
                <w:szCs w:val="20"/>
              </w:rPr>
              <w:t>აქტიური</w:t>
            </w:r>
            <w:r w:rsidRPr="00D4110F">
              <w:rPr>
                <w:rFonts w:eastAsia="Helvetica"/>
                <w:sz w:val="20"/>
                <w:szCs w:val="20"/>
              </w:rPr>
              <w:t xml:space="preserve"> </w:t>
            </w:r>
            <w:r w:rsidRPr="00D4110F">
              <w:rPr>
                <w:rFonts w:eastAsia="Helvetica" w:cs="Helvetica"/>
                <w:sz w:val="20"/>
                <w:szCs w:val="20"/>
              </w:rPr>
              <w:t>შრომის</w:t>
            </w:r>
            <w:r w:rsidRPr="00D4110F">
              <w:rPr>
                <w:rFonts w:eastAsia="Helvetica"/>
                <w:sz w:val="20"/>
                <w:szCs w:val="20"/>
              </w:rPr>
              <w:t xml:space="preserve"> </w:t>
            </w:r>
            <w:r w:rsidRPr="00D4110F">
              <w:rPr>
                <w:rFonts w:eastAsia="Helvetica" w:cs="Helvetica"/>
                <w:sz w:val="20"/>
                <w:szCs w:val="20"/>
              </w:rPr>
              <w:t>ბაზრის</w:t>
            </w:r>
            <w:r w:rsidRPr="00D4110F">
              <w:rPr>
                <w:rFonts w:eastAsia="Helvetica"/>
                <w:sz w:val="20"/>
                <w:szCs w:val="20"/>
              </w:rPr>
              <w:t xml:space="preserve"> </w:t>
            </w:r>
            <w:r w:rsidRPr="00D4110F">
              <w:rPr>
                <w:rFonts w:eastAsia="Helvetica" w:cs="Helvetica"/>
                <w:sz w:val="20"/>
                <w:szCs w:val="20"/>
              </w:rPr>
              <w:t>პოლიტიკა</w:t>
            </w:r>
            <w:r w:rsidRPr="00D4110F">
              <w:rPr>
                <w:rFonts w:eastAsia="Helvetica"/>
                <w:sz w:val="20"/>
                <w:szCs w:val="20"/>
              </w:rPr>
              <w:t xml:space="preserve"> (</w:t>
            </w:r>
            <w:r w:rsidRPr="00D4110F">
              <w:rPr>
                <w:rFonts w:eastAsia="Helvetica" w:cs="Helvetica"/>
                <w:sz w:val="20"/>
                <w:szCs w:val="20"/>
              </w:rPr>
              <w:t>მათ</w:t>
            </w:r>
            <w:r w:rsidRPr="00D4110F">
              <w:rPr>
                <w:rFonts w:eastAsia="Helvetica"/>
                <w:sz w:val="20"/>
                <w:szCs w:val="20"/>
              </w:rPr>
              <w:t xml:space="preserve"> </w:t>
            </w:r>
            <w:r w:rsidRPr="00D4110F">
              <w:rPr>
                <w:rFonts w:eastAsia="Helvetica" w:cs="Helvetica"/>
                <w:sz w:val="20"/>
                <w:szCs w:val="20"/>
              </w:rPr>
              <w:t>შორის</w:t>
            </w:r>
            <w:r w:rsidRPr="00D4110F">
              <w:rPr>
                <w:rFonts w:eastAsia="Helvetica"/>
                <w:sz w:val="20"/>
                <w:szCs w:val="20"/>
              </w:rPr>
              <w:t xml:space="preserve"> </w:t>
            </w:r>
            <w:r w:rsidRPr="00D4110F">
              <w:rPr>
                <w:rFonts w:eastAsia="Helvetica" w:cs="Helvetica"/>
                <w:sz w:val="20"/>
                <w:szCs w:val="20"/>
              </w:rPr>
              <w:t>შრომითი</w:t>
            </w:r>
            <w:r w:rsidRPr="00D4110F">
              <w:rPr>
                <w:rFonts w:eastAsia="Helvetica"/>
                <w:sz w:val="20"/>
                <w:szCs w:val="20"/>
              </w:rPr>
              <w:t xml:space="preserve"> </w:t>
            </w:r>
            <w:r w:rsidRPr="00D4110F">
              <w:rPr>
                <w:rFonts w:eastAsia="Helvetica" w:cs="Helvetica"/>
                <w:sz w:val="20"/>
                <w:szCs w:val="20"/>
              </w:rPr>
              <w:t>მიგრაცია</w:t>
            </w:r>
            <w:r w:rsidRPr="00D4110F">
              <w:rPr>
                <w:rFonts w:eastAsia="Helvetica"/>
                <w:sz w:val="20"/>
                <w:szCs w:val="20"/>
              </w:rPr>
              <w:t xml:space="preserve">) </w:t>
            </w:r>
            <w:r w:rsidRPr="00D4110F">
              <w:rPr>
                <w:rFonts w:eastAsia="Helvetica" w:cs="Helvetica"/>
                <w:sz w:val="20"/>
                <w:szCs w:val="20"/>
              </w:rPr>
              <w:t>წარმოადგენს</w:t>
            </w:r>
            <w:r w:rsidRPr="00D4110F">
              <w:rPr>
                <w:rFonts w:eastAsia="Helvetica"/>
                <w:sz w:val="20"/>
                <w:szCs w:val="20"/>
              </w:rPr>
              <w:t xml:space="preserve"> </w:t>
            </w:r>
            <w:r w:rsidRPr="00D4110F">
              <w:rPr>
                <w:rFonts w:eastAsia="Helvetica" w:cs="Helvetica"/>
                <w:sz w:val="20"/>
                <w:szCs w:val="20"/>
              </w:rPr>
              <w:lastRenderedPageBreak/>
              <w:t>საქართველოს</w:t>
            </w:r>
            <w:r w:rsidRPr="00D4110F">
              <w:rPr>
                <w:rFonts w:eastAsia="Helvetica"/>
                <w:sz w:val="20"/>
                <w:szCs w:val="20"/>
              </w:rPr>
              <w:t xml:space="preserve"> </w:t>
            </w:r>
            <w:r w:rsidRPr="00D4110F">
              <w:rPr>
                <w:rFonts w:eastAsia="Helvetica" w:cs="Helvetica"/>
                <w:sz w:val="20"/>
                <w:szCs w:val="20"/>
              </w:rPr>
              <w:t>მთავრობის</w:t>
            </w:r>
            <w:r w:rsidRPr="00D4110F">
              <w:rPr>
                <w:rFonts w:eastAsia="Helvetica"/>
                <w:sz w:val="20"/>
                <w:szCs w:val="20"/>
              </w:rPr>
              <w:t xml:space="preserve"> </w:t>
            </w:r>
            <w:r w:rsidRPr="00D4110F">
              <w:rPr>
                <w:rFonts w:eastAsia="Helvetica" w:cs="Helvetica"/>
                <w:sz w:val="20"/>
                <w:szCs w:val="20"/>
              </w:rPr>
              <w:t>ერთ</w:t>
            </w:r>
            <w:r w:rsidRPr="00D4110F">
              <w:rPr>
                <w:rFonts w:eastAsia="Helvetica"/>
                <w:sz w:val="20"/>
                <w:szCs w:val="20"/>
              </w:rPr>
              <w:t>-</w:t>
            </w:r>
            <w:r w:rsidRPr="00D4110F">
              <w:rPr>
                <w:rFonts w:eastAsia="Helvetica" w:cs="Helvetica"/>
                <w:sz w:val="20"/>
                <w:szCs w:val="20"/>
              </w:rPr>
              <w:t>ერთ</w:t>
            </w:r>
            <w:r w:rsidRPr="00D4110F">
              <w:rPr>
                <w:rFonts w:eastAsia="Helvetica"/>
                <w:sz w:val="20"/>
                <w:szCs w:val="20"/>
              </w:rPr>
              <w:t xml:space="preserve"> </w:t>
            </w:r>
            <w:r w:rsidRPr="00D4110F">
              <w:rPr>
                <w:rFonts w:eastAsia="Helvetica" w:cs="Helvetica"/>
                <w:sz w:val="20"/>
                <w:szCs w:val="20"/>
              </w:rPr>
              <w:t>პრიორიტეტს</w:t>
            </w:r>
            <w:r w:rsidRPr="00D4110F">
              <w:rPr>
                <w:rFonts w:eastAsia="Helvetica"/>
                <w:sz w:val="20"/>
                <w:szCs w:val="20"/>
              </w:rPr>
              <w:t xml:space="preserve">. </w:t>
            </w:r>
            <w:r w:rsidRPr="00D4110F">
              <w:rPr>
                <w:rFonts w:eastAsia="Helvetica" w:cs="Helvetica"/>
                <w:sz w:val="20"/>
                <w:szCs w:val="20"/>
              </w:rPr>
              <w:t>საქართველოს</w:t>
            </w:r>
            <w:r w:rsidRPr="00D4110F">
              <w:rPr>
                <w:rFonts w:eastAsia="Helvetica"/>
                <w:sz w:val="20"/>
                <w:szCs w:val="20"/>
              </w:rPr>
              <w:t xml:space="preserve"> </w:t>
            </w:r>
            <w:r w:rsidRPr="00D4110F">
              <w:rPr>
                <w:rFonts w:eastAsia="Helvetica" w:cs="Helvetica"/>
                <w:sz w:val="20"/>
                <w:szCs w:val="20"/>
              </w:rPr>
              <w:t>მთავრობამ</w:t>
            </w:r>
            <w:r w:rsidRPr="00D4110F">
              <w:rPr>
                <w:rFonts w:eastAsia="Helvetica"/>
                <w:sz w:val="20"/>
                <w:szCs w:val="20"/>
              </w:rPr>
              <w:t xml:space="preserve"> </w:t>
            </w:r>
            <w:r w:rsidRPr="00D4110F">
              <w:rPr>
                <w:rFonts w:eastAsia="Helvetica" w:cs="Helvetica"/>
                <w:sz w:val="20"/>
                <w:szCs w:val="20"/>
              </w:rPr>
              <w:t>უკვე</w:t>
            </w:r>
            <w:r w:rsidRPr="00D4110F">
              <w:rPr>
                <w:rFonts w:eastAsia="Helvetica"/>
                <w:sz w:val="20"/>
                <w:szCs w:val="20"/>
              </w:rPr>
              <w:t xml:space="preserve"> </w:t>
            </w:r>
            <w:r w:rsidRPr="00D4110F">
              <w:rPr>
                <w:rFonts w:eastAsia="Helvetica" w:cs="Helvetica"/>
                <w:sz w:val="20"/>
                <w:szCs w:val="20"/>
              </w:rPr>
              <w:t>მიაღწია</w:t>
            </w:r>
            <w:r w:rsidRPr="00D4110F">
              <w:rPr>
                <w:rFonts w:eastAsia="Helvetica"/>
                <w:sz w:val="20"/>
                <w:szCs w:val="20"/>
              </w:rPr>
              <w:t xml:space="preserve"> </w:t>
            </w:r>
            <w:r w:rsidRPr="00D4110F">
              <w:rPr>
                <w:rFonts w:eastAsia="Helvetica" w:cs="Helvetica"/>
                <w:sz w:val="20"/>
                <w:szCs w:val="20"/>
              </w:rPr>
              <w:t>გარკვეულ</w:t>
            </w:r>
            <w:r w:rsidRPr="00D4110F">
              <w:rPr>
                <w:rFonts w:eastAsia="Helvetica"/>
                <w:sz w:val="20"/>
                <w:szCs w:val="20"/>
              </w:rPr>
              <w:t xml:space="preserve"> </w:t>
            </w:r>
            <w:r w:rsidRPr="00D4110F">
              <w:rPr>
                <w:rFonts w:eastAsia="Helvetica" w:cs="Helvetica"/>
                <w:sz w:val="20"/>
                <w:szCs w:val="20"/>
              </w:rPr>
              <w:t>პროგრესს</w:t>
            </w:r>
            <w:r w:rsidRPr="00D4110F">
              <w:rPr>
                <w:rFonts w:eastAsia="Helvetica"/>
                <w:sz w:val="20"/>
                <w:szCs w:val="20"/>
              </w:rPr>
              <w:t xml:space="preserve"> </w:t>
            </w:r>
            <w:r w:rsidRPr="00D4110F">
              <w:rPr>
                <w:rFonts w:eastAsia="Helvetica" w:cs="Helvetica"/>
                <w:sz w:val="20"/>
                <w:szCs w:val="20"/>
              </w:rPr>
              <w:t>შრომითი</w:t>
            </w:r>
            <w:r w:rsidRPr="00D4110F">
              <w:rPr>
                <w:rFonts w:eastAsia="Helvetica"/>
                <w:sz w:val="20"/>
                <w:szCs w:val="20"/>
              </w:rPr>
              <w:t xml:space="preserve"> </w:t>
            </w:r>
            <w:r w:rsidRPr="00D4110F">
              <w:rPr>
                <w:rFonts w:eastAsia="Helvetica" w:cs="Helvetica"/>
                <w:sz w:val="20"/>
                <w:szCs w:val="20"/>
              </w:rPr>
              <w:t>მიგრაციის</w:t>
            </w:r>
            <w:r w:rsidRPr="00D4110F">
              <w:rPr>
                <w:rFonts w:eastAsia="Helvetica"/>
                <w:sz w:val="20"/>
                <w:szCs w:val="20"/>
              </w:rPr>
              <w:t xml:space="preserve"> </w:t>
            </w:r>
            <w:r w:rsidRPr="00D4110F">
              <w:rPr>
                <w:rFonts w:eastAsia="Helvetica" w:cs="Helvetica"/>
                <w:sz w:val="20"/>
                <w:szCs w:val="20"/>
              </w:rPr>
              <w:t>სფეროში</w:t>
            </w:r>
            <w:r w:rsidRPr="00D4110F">
              <w:rPr>
                <w:rFonts w:eastAsia="Helvetica"/>
                <w:sz w:val="20"/>
                <w:szCs w:val="20"/>
              </w:rPr>
              <w:t xml:space="preserve"> </w:t>
            </w:r>
            <w:r w:rsidRPr="00D4110F">
              <w:rPr>
                <w:rFonts w:eastAsia="Helvetica" w:cs="Helvetica"/>
                <w:sz w:val="20"/>
                <w:szCs w:val="20"/>
              </w:rPr>
              <w:t>სახელმწიფოთაშორის</w:t>
            </w:r>
            <w:r w:rsidRPr="00D4110F">
              <w:rPr>
                <w:rFonts w:eastAsia="Helvetica"/>
                <w:sz w:val="20"/>
                <w:szCs w:val="20"/>
              </w:rPr>
              <w:t xml:space="preserve"> </w:t>
            </w:r>
            <w:r w:rsidRPr="00D4110F">
              <w:rPr>
                <w:rFonts w:eastAsia="Helvetica" w:cs="Helvetica"/>
                <w:sz w:val="20"/>
                <w:szCs w:val="20"/>
              </w:rPr>
              <w:t>თანამშრომლობის</w:t>
            </w:r>
            <w:r w:rsidRPr="00D4110F">
              <w:rPr>
                <w:rFonts w:eastAsia="Helvetica"/>
                <w:sz w:val="20"/>
                <w:szCs w:val="20"/>
              </w:rPr>
              <w:t xml:space="preserve"> </w:t>
            </w:r>
            <w:r w:rsidRPr="00D4110F">
              <w:rPr>
                <w:rFonts w:eastAsia="Helvetica" w:cs="Helvetica"/>
                <w:sz w:val="20"/>
                <w:szCs w:val="20"/>
              </w:rPr>
              <w:t>განვითარებისა</w:t>
            </w:r>
            <w:r w:rsidRPr="00D4110F">
              <w:rPr>
                <w:rFonts w:eastAsia="Helvetica"/>
                <w:sz w:val="20"/>
                <w:szCs w:val="20"/>
              </w:rPr>
              <w:t xml:space="preserve"> </w:t>
            </w:r>
            <w:r w:rsidRPr="00D4110F">
              <w:rPr>
                <w:rFonts w:eastAsia="Helvetica" w:cs="Helvetica"/>
                <w:sz w:val="20"/>
                <w:szCs w:val="20"/>
              </w:rPr>
              <w:t>და</w:t>
            </w:r>
            <w:r w:rsidRPr="00D4110F">
              <w:rPr>
                <w:rFonts w:eastAsia="Helvetica"/>
                <w:sz w:val="20"/>
                <w:szCs w:val="20"/>
              </w:rPr>
              <w:t xml:space="preserve"> </w:t>
            </w:r>
            <w:r w:rsidRPr="00D4110F">
              <w:rPr>
                <w:rFonts w:eastAsia="Helvetica" w:cs="Helvetica"/>
                <w:sz w:val="20"/>
                <w:szCs w:val="20"/>
              </w:rPr>
              <w:t>საზღვარგარეთ</w:t>
            </w:r>
            <w:r w:rsidRPr="00D4110F">
              <w:rPr>
                <w:rFonts w:eastAsia="Helvetica"/>
                <w:sz w:val="20"/>
                <w:szCs w:val="20"/>
              </w:rPr>
              <w:t xml:space="preserve"> </w:t>
            </w:r>
            <w:r w:rsidRPr="00D4110F">
              <w:rPr>
                <w:rFonts w:eastAsia="Helvetica" w:cs="Helvetica"/>
                <w:sz w:val="20"/>
                <w:szCs w:val="20"/>
              </w:rPr>
              <w:t>დროებით</w:t>
            </w:r>
            <w:r w:rsidRPr="00D4110F">
              <w:rPr>
                <w:rFonts w:eastAsia="Helvetica"/>
                <w:sz w:val="20"/>
                <w:szCs w:val="20"/>
              </w:rPr>
              <w:t xml:space="preserve"> </w:t>
            </w:r>
            <w:r w:rsidRPr="00D4110F">
              <w:rPr>
                <w:rFonts w:eastAsia="Helvetica" w:cs="Helvetica"/>
                <w:sz w:val="20"/>
                <w:szCs w:val="20"/>
              </w:rPr>
              <w:t>ლეგალური</w:t>
            </w:r>
            <w:r w:rsidRPr="00D4110F">
              <w:rPr>
                <w:rFonts w:eastAsia="Helvetica"/>
                <w:sz w:val="20"/>
                <w:szCs w:val="20"/>
              </w:rPr>
              <w:t xml:space="preserve"> </w:t>
            </w:r>
            <w:r w:rsidRPr="00D4110F">
              <w:rPr>
                <w:rFonts w:eastAsia="Helvetica" w:cs="Helvetica"/>
                <w:sz w:val="20"/>
                <w:szCs w:val="20"/>
              </w:rPr>
              <w:t>დასაქმების</w:t>
            </w:r>
            <w:r w:rsidRPr="00D4110F">
              <w:rPr>
                <w:rFonts w:eastAsia="Helvetica"/>
                <w:sz w:val="20"/>
                <w:szCs w:val="20"/>
              </w:rPr>
              <w:t xml:space="preserve"> </w:t>
            </w:r>
            <w:r w:rsidRPr="00D4110F">
              <w:rPr>
                <w:rFonts w:eastAsia="Helvetica" w:cs="Helvetica"/>
                <w:sz w:val="20"/>
                <w:szCs w:val="20"/>
              </w:rPr>
              <w:t>შესაძლებლობების</w:t>
            </w:r>
            <w:r w:rsidRPr="00D4110F">
              <w:rPr>
                <w:rFonts w:eastAsia="Helvetica"/>
                <w:sz w:val="20"/>
                <w:szCs w:val="20"/>
              </w:rPr>
              <w:t xml:space="preserve"> </w:t>
            </w:r>
            <w:r w:rsidRPr="00D4110F">
              <w:rPr>
                <w:rFonts w:eastAsia="Helvetica" w:cs="Helvetica"/>
                <w:sz w:val="20"/>
                <w:szCs w:val="20"/>
              </w:rPr>
              <w:t>გაფართოების</w:t>
            </w:r>
            <w:r w:rsidRPr="00D4110F">
              <w:rPr>
                <w:rFonts w:eastAsia="Helvetica"/>
                <w:sz w:val="20"/>
                <w:szCs w:val="20"/>
              </w:rPr>
              <w:t xml:space="preserve"> </w:t>
            </w:r>
            <w:r w:rsidRPr="00D4110F">
              <w:rPr>
                <w:rFonts w:eastAsia="Helvetica" w:cs="Helvetica"/>
                <w:sz w:val="20"/>
                <w:szCs w:val="20"/>
              </w:rPr>
              <w:t>კუთხით</w:t>
            </w:r>
            <w:r w:rsidRPr="00D4110F">
              <w:rPr>
                <w:rFonts w:eastAsia="Helvetica"/>
                <w:sz w:val="20"/>
                <w:szCs w:val="20"/>
              </w:rPr>
              <w:t xml:space="preserve">. </w:t>
            </w:r>
            <w:r w:rsidRPr="00D4110F">
              <w:rPr>
                <w:rFonts w:eastAsia="Helvetica" w:cs="Helvetica"/>
                <w:sz w:val="20"/>
                <w:szCs w:val="20"/>
              </w:rPr>
              <w:t>კერძოდ</w:t>
            </w:r>
            <w:r w:rsidRPr="00D4110F">
              <w:rPr>
                <w:rFonts w:eastAsia="Helvetica"/>
                <w:sz w:val="20"/>
                <w:szCs w:val="20"/>
              </w:rPr>
              <w:t>:</w:t>
            </w:r>
          </w:p>
          <w:p w14:paraId="5985F24E" w14:textId="77777777" w:rsidR="002320CB" w:rsidRPr="00D4110F" w:rsidRDefault="002320CB" w:rsidP="00197E21">
            <w:pPr>
              <w:pStyle w:val="abzacixml0"/>
              <w:spacing w:line="240" w:lineRule="auto"/>
              <w:rPr>
                <w:sz w:val="20"/>
                <w:szCs w:val="20"/>
              </w:rPr>
            </w:pPr>
          </w:p>
          <w:p w14:paraId="02AD89AF" w14:textId="77777777" w:rsidR="002320CB" w:rsidRPr="00D4110F" w:rsidRDefault="002320CB" w:rsidP="00197E21">
            <w:pPr>
              <w:pStyle w:val="abzacixml0"/>
              <w:spacing w:line="240" w:lineRule="auto"/>
              <w:ind w:left="0"/>
              <w:rPr>
                <w:sz w:val="20"/>
                <w:szCs w:val="20"/>
              </w:rPr>
            </w:pPr>
            <w:r w:rsidRPr="00D4110F">
              <w:rPr>
                <w:sz w:val="20"/>
                <w:szCs w:val="20"/>
              </w:rPr>
              <w:t xml:space="preserve">დასაქმებისა და აქტიური შრომის ბაზრის პოლიტიკის </w:t>
            </w:r>
            <w:r w:rsidRPr="00D4110F">
              <w:rPr>
                <w:rFonts w:eastAsia="Helvetica"/>
                <w:sz w:val="20"/>
                <w:szCs w:val="20"/>
              </w:rPr>
              <w:t>(</w:t>
            </w:r>
            <w:r w:rsidRPr="00D4110F">
              <w:rPr>
                <w:rFonts w:eastAsia="Helvetica" w:cs="Helvetica"/>
                <w:sz w:val="20"/>
                <w:szCs w:val="20"/>
              </w:rPr>
              <w:t>მათ</w:t>
            </w:r>
            <w:r w:rsidRPr="00D4110F">
              <w:rPr>
                <w:rFonts w:eastAsia="Helvetica"/>
                <w:sz w:val="20"/>
                <w:szCs w:val="20"/>
              </w:rPr>
              <w:t xml:space="preserve"> </w:t>
            </w:r>
            <w:r w:rsidRPr="00D4110F">
              <w:rPr>
                <w:rFonts w:eastAsia="Helvetica" w:cs="Helvetica"/>
                <w:sz w:val="20"/>
                <w:szCs w:val="20"/>
              </w:rPr>
              <w:t>შორის</w:t>
            </w:r>
            <w:r w:rsidRPr="00D4110F">
              <w:rPr>
                <w:rFonts w:eastAsia="Helvetica"/>
                <w:sz w:val="20"/>
                <w:szCs w:val="20"/>
              </w:rPr>
              <w:t xml:space="preserve"> </w:t>
            </w:r>
            <w:r w:rsidRPr="00D4110F">
              <w:rPr>
                <w:rFonts w:eastAsia="Helvetica" w:cs="Helvetica"/>
                <w:sz w:val="20"/>
                <w:szCs w:val="20"/>
              </w:rPr>
              <w:t>შრომითი</w:t>
            </w:r>
            <w:r w:rsidRPr="00D4110F">
              <w:rPr>
                <w:rFonts w:eastAsia="Helvetica"/>
                <w:sz w:val="20"/>
                <w:szCs w:val="20"/>
              </w:rPr>
              <w:t xml:space="preserve"> </w:t>
            </w:r>
            <w:r w:rsidRPr="00D4110F">
              <w:rPr>
                <w:rFonts w:eastAsia="Helvetica" w:cs="Helvetica"/>
                <w:sz w:val="20"/>
                <w:szCs w:val="20"/>
              </w:rPr>
              <w:t>მიგრაცია</w:t>
            </w:r>
            <w:r w:rsidRPr="00D4110F">
              <w:rPr>
                <w:rFonts w:eastAsia="Helvetica"/>
                <w:sz w:val="20"/>
                <w:szCs w:val="20"/>
              </w:rPr>
              <w:t xml:space="preserve">) </w:t>
            </w:r>
            <w:r w:rsidRPr="00D4110F">
              <w:rPr>
                <w:sz w:val="20"/>
                <w:szCs w:val="20"/>
              </w:rPr>
              <w:t xml:space="preserve"> განხორციელების მიზნით, შეიქმნა სსიპ „დასაქმების ხელშეწყობის სახელმწიფო სააგენტო“.</w:t>
            </w:r>
          </w:p>
          <w:p w14:paraId="5687AEE7" w14:textId="77777777" w:rsidR="002320CB" w:rsidRPr="00D4110F" w:rsidRDefault="002320CB" w:rsidP="00197E21">
            <w:pPr>
              <w:pStyle w:val="abzacixml0"/>
              <w:spacing w:line="240" w:lineRule="auto"/>
              <w:rPr>
                <w:sz w:val="20"/>
                <w:szCs w:val="20"/>
              </w:rPr>
            </w:pPr>
          </w:p>
          <w:p w14:paraId="2E4DB3D4" w14:textId="77777777" w:rsidR="002320CB" w:rsidRPr="00D4110F" w:rsidRDefault="002320CB" w:rsidP="00197E21">
            <w:pPr>
              <w:pStyle w:val="abzacixml0"/>
              <w:spacing w:line="240" w:lineRule="auto"/>
              <w:ind w:left="0"/>
              <w:rPr>
                <w:sz w:val="20"/>
                <w:szCs w:val="20"/>
              </w:rPr>
            </w:pPr>
            <w:r w:rsidRPr="00D4110F">
              <w:rPr>
                <w:sz w:val="20"/>
                <w:szCs w:val="20"/>
              </w:rPr>
              <w:t>შრომითი მიგრაციის პროცესების დროული და წარმატებული მართვის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შეიქმნა შრომითი მიგრაციის საკითხთა სამმართველო.</w:t>
            </w:r>
          </w:p>
          <w:p w14:paraId="75F8A9AC" w14:textId="77777777" w:rsidR="002320CB" w:rsidRPr="00D4110F" w:rsidRDefault="002320CB" w:rsidP="00197E21">
            <w:pPr>
              <w:pStyle w:val="abzacixml0"/>
              <w:spacing w:line="240" w:lineRule="auto"/>
              <w:rPr>
                <w:sz w:val="20"/>
                <w:szCs w:val="20"/>
              </w:rPr>
            </w:pPr>
          </w:p>
          <w:p w14:paraId="5F922DA2" w14:textId="08E114CE" w:rsidR="002320CB" w:rsidRPr="00D4110F" w:rsidRDefault="002320CB" w:rsidP="00197E21">
            <w:pPr>
              <w:pStyle w:val="abzacixml0"/>
              <w:spacing w:line="240" w:lineRule="auto"/>
              <w:ind w:left="0"/>
              <w:rPr>
                <w:sz w:val="20"/>
                <w:szCs w:val="20"/>
              </w:rPr>
            </w:pPr>
            <w:r w:rsidRPr="00D4110F">
              <w:rPr>
                <w:sz w:val="20"/>
                <w:szCs w:val="20"/>
              </w:rPr>
              <w:t xml:space="preserve">2013-2016 </w:t>
            </w:r>
            <w:r w:rsidRPr="00D4110F">
              <w:rPr>
                <w:rFonts w:eastAsia="Helvetica" w:cs="Helvetica"/>
                <w:sz w:val="20"/>
                <w:szCs w:val="20"/>
              </w:rPr>
              <w:t>წლებში</w:t>
            </w:r>
            <w:r w:rsidRPr="00D4110F">
              <w:rPr>
                <w:sz w:val="20"/>
                <w:szCs w:val="20"/>
              </w:rPr>
              <w:t xml:space="preserve"> </w:t>
            </w:r>
            <w:r w:rsidRPr="00D4110F">
              <w:rPr>
                <w:rFonts w:eastAsia="Helvetica" w:cs="Helvetica"/>
                <w:sz w:val="20"/>
                <w:szCs w:val="20"/>
              </w:rPr>
              <w:t>საქართველომ</w:t>
            </w:r>
            <w:r w:rsidRPr="00D4110F">
              <w:rPr>
                <w:sz w:val="20"/>
                <w:szCs w:val="20"/>
              </w:rPr>
              <w:t xml:space="preserve"> </w:t>
            </w:r>
            <w:r w:rsidRPr="00D4110F">
              <w:rPr>
                <w:rFonts w:eastAsia="Helvetica" w:cs="Helvetica"/>
                <w:sz w:val="20"/>
                <w:szCs w:val="20"/>
              </w:rPr>
              <w:t>გერმანიის</w:t>
            </w:r>
            <w:r w:rsidRPr="00D4110F">
              <w:rPr>
                <w:sz w:val="20"/>
                <w:szCs w:val="20"/>
              </w:rPr>
              <w:t xml:space="preserve"> </w:t>
            </w:r>
            <w:r w:rsidRPr="00D4110F">
              <w:rPr>
                <w:rFonts w:eastAsia="Helvetica" w:cs="Helvetica"/>
                <w:sz w:val="20"/>
                <w:szCs w:val="20"/>
              </w:rPr>
              <w:t>საერთაშორისო</w:t>
            </w:r>
            <w:r w:rsidRPr="00D4110F">
              <w:rPr>
                <w:sz w:val="20"/>
                <w:szCs w:val="20"/>
              </w:rPr>
              <w:t xml:space="preserve"> </w:t>
            </w:r>
            <w:r w:rsidRPr="00D4110F">
              <w:rPr>
                <w:rFonts w:eastAsia="Helvetica" w:cs="Helvetica"/>
                <w:sz w:val="20"/>
                <w:szCs w:val="20"/>
              </w:rPr>
              <w:t>თანამშრომლობის</w:t>
            </w:r>
            <w:r w:rsidRPr="00D4110F">
              <w:rPr>
                <w:sz w:val="20"/>
                <w:szCs w:val="20"/>
              </w:rPr>
              <w:t xml:space="preserve"> </w:t>
            </w:r>
            <w:r w:rsidRPr="00D4110F">
              <w:rPr>
                <w:rFonts w:eastAsia="Helvetica" w:cs="Helvetica"/>
                <w:sz w:val="20"/>
                <w:szCs w:val="20"/>
              </w:rPr>
              <w:t>საზოგადოებასთან</w:t>
            </w:r>
            <w:r w:rsidRPr="00D4110F">
              <w:rPr>
                <w:sz w:val="20"/>
                <w:szCs w:val="20"/>
              </w:rPr>
              <w:t xml:space="preserve"> (GIZ) </w:t>
            </w:r>
            <w:r w:rsidRPr="00D4110F">
              <w:rPr>
                <w:rFonts w:eastAsia="Helvetica" w:cs="Helvetica"/>
                <w:sz w:val="20"/>
                <w:szCs w:val="20"/>
              </w:rPr>
              <w:t>აქტიური</w:t>
            </w:r>
            <w:r w:rsidRPr="00D4110F">
              <w:rPr>
                <w:sz w:val="20"/>
                <w:szCs w:val="20"/>
              </w:rPr>
              <w:t xml:space="preserve"> </w:t>
            </w:r>
            <w:r w:rsidRPr="00D4110F">
              <w:rPr>
                <w:rFonts w:eastAsia="Helvetica" w:cs="Helvetica"/>
                <w:sz w:val="20"/>
                <w:szCs w:val="20"/>
              </w:rPr>
              <w:t>თანამშრომლობით</w:t>
            </w:r>
            <w:r w:rsidRPr="00D4110F">
              <w:rPr>
                <w:sz w:val="20"/>
                <w:szCs w:val="20"/>
              </w:rPr>
              <w:t>,</w:t>
            </w:r>
            <w:r w:rsidR="008E0852" w:rsidRPr="00D4110F">
              <w:rPr>
                <w:sz w:val="20"/>
                <w:szCs w:val="20"/>
              </w:rPr>
              <w:t xml:space="preserve"> </w:t>
            </w:r>
            <w:r w:rsidRPr="00D4110F">
              <w:rPr>
                <w:rFonts w:eastAsia="Helvetica" w:cs="Helvetica"/>
                <w:sz w:val="20"/>
                <w:szCs w:val="20"/>
              </w:rPr>
              <w:t>გერმანიასთან</w:t>
            </w:r>
            <w:r w:rsidRPr="00D4110F">
              <w:rPr>
                <w:sz w:val="20"/>
                <w:szCs w:val="20"/>
              </w:rPr>
              <w:t xml:space="preserve"> </w:t>
            </w:r>
            <w:r w:rsidRPr="00D4110F">
              <w:rPr>
                <w:rFonts w:eastAsia="Helvetica" w:cs="Helvetica"/>
                <w:sz w:val="20"/>
                <w:szCs w:val="20"/>
              </w:rPr>
              <w:t>წარმატებით</w:t>
            </w:r>
            <w:r w:rsidRPr="00D4110F">
              <w:rPr>
                <w:sz w:val="20"/>
                <w:szCs w:val="20"/>
              </w:rPr>
              <w:t xml:space="preserve"> </w:t>
            </w:r>
            <w:r w:rsidRPr="00D4110F">
              <w:rPr>
                <w:rFonts w:eastAsia="Helvetica" w:cs="Helvetica"/>
                <w:sz w:val="20"/>
                <w:szCs w:val="20"/>
              </w:rPr>
              <w:t>განახორციელა</w:t>
            </w:r>
            <w:r w:rsidRPr="00D4110F">
              <w:rPr>
                <w:sz w:val="20"/>
                <w:szCs w:val="20"/>
              </w:rPr>
              <w:t xml:space="preserve"> </w:t>
            </w:r>
            <w:r w:rsidRPr="00D4110F">
              <w:rPr>
                <w:rFonts w:eastAsia="Helvetica" w:cs="Helvetica"/>
                <w:sz w:val="20"/>
                <w:szCs w:val="20"/>
              </w:rPr>
              <w:t>ცირკულარული</w:t>
            </w:r>
            <w:r w:rsidRPr="00D4110F">
              <w:rPr>
                <w:sz w:val="20"/>
                <w:szCs w:val="20"/>
              </w:rPr>
              <w:t xml:space="preserve"> </w:t>
            </w:r>
            <w:r w:rsidRPr="00D4110F">
              <w:rPr>
                <w:rFonts w:eastAsia="Helvetica" w:cs="Helvetica"/>
                <w:sz w:val="20"/>
                <w:szCs w:val="20"/>
              </w:rPr>
              <w:t>მიგრაციის</w:t>
            </w:r>
            <w:r w:rsidRPr="00D4110F">
              <w:rPr>
                <w:sz w:val="20"/>
                <w:szCs w:val="20"/>
              </w:rPr>
              <w:t xml:space="preserve"> </w:t>
            </w:r>
            <w:r w:rsidRPr="00D4110F">
              <w:rPr>
                <w:rFonts w:eastAsia="Helvetica" w:cs="Helvetica"/>
                <w:sz w:val="20"/>
                <w:szCs w:val="20"/>
              </w:rPr>
              <w:t>პილოტური</w:t>
            </w:r>
            <w:r w:rsidRPr="00D4110F">
              <w:rPr>
                <w:sz w:val="20"/>
                <w:szCs w:val="20"/>
              </w:rPr>
              <w:t xml:space="preserve"> </w:t>
            </w:r>
            <w:r w:rsidRPr="00D4110F">
              <w:rPr>
                <w:rFonts w:eastAsia="Helvetica" w:cs="Helvetica"/>
                <w:sz w:val="20"/>
                <w:szCs w:val="20"/>
              </w:rPr>
              <w:t>პროექტი</w:t>
            </w:r>
            <w:r w:rsidRPr="00D4110F">
              <w:rPr>
                <w:sz w:val="20"/>
                <w:szCs w:val="20"/>
              </w:rPr>
              <w:t xml:space="preserve">, </w:t>
            </w:r>
            <w:r w:rsidRPr="00D4110F">
              <w:rPr>
                <w:rFonts w:eastAsia="Helvetica" w:cs="Helvetica"/>
                <w:sz w:val="20"/>
                <w:szCs w:val="20"/>
              </w:rPr>
              <w:t>რომლის</w:t>
            </w:r>
            <w:r w:rsidRPr="00D4110F">
              <w:rPr>
                <w:sz w:val="20"/>
                <w:szCs w:val="20"/>
              </w:rPr>
              <w:t xml:space="preserve"> </w:t>
            </w:r>
            <w:r w:rsidRPr="00D4110F">
              <w:rPr>
                <w:rFonts w:eastAsia="Helvetica" w:cs="Helvetica"/>
                <w:sz w:val="20"/>
                <w:szCs w:val="20"/>
              </w:rPr>
              <w:t>ფარგლებშიც</w:t>
            </w:r>
            <w:r w:rsidRPr="00D4110F">
              <w:rPr>
                <w:sz w:val="20"/>
                <w:szCs w:val="20"/>
              </w:rPr>
              <w:t xml:space="preserve"> </w:t>
            </w:r>
            <w:r w:rsidRPr="00D4110F">
              <w:rPr>
                <w:rFonts w:eastAsia="Helvetica" w:cs="Helvetica"/>
                <w:sz w:val="20"/>
                <w:szCs w:val="20"/>
              </w:rPr>
              <w:t>გერმანიაში</w:t>
            </w:r>
            <w:r w:rsidRPr="00D4110F">
              <w:rPr>
                <w:sz w:val="20"/>
                <w:szCs w:val="20"/>
              </w:rPr>
              <w:t xml:space="preserve"> </w:t>
            </w:r>
            <w:r w:rsidRPr="00D4110F">
              <w:rPr>
                <w:rFonts w:eastAsia="Helvetica" w:cs="Helvetica"/>
                <w:sz w:val="20"/>
                <w:szCs w:val="20"/>
              </w:rPr>
              <w:t>ლეგალურად</w:t>
            </w:r>
            <w:r w:rsidRPr="00D4110F">
              <w:rPr>
                <w:sz w:val="20"/>
                <w:szCs w:val="20"/>
              </w:rPr>
              <w:t xml:space="preserve"> </w:t>
            </w:r>
            <w:r w:rsidRPr="00D4110F">
              <w:rPr>
                <w:rFonts w:eastAsia="Helvetica" w:cs="Helvetica"/>
                <w:sz w:val="20"/>
                <w:szCs w:val="20"/>
              </w:rPr>
              <w:t>დასაქმდა</w:t>
            </w:r>
            <w:r w:rsidRPr="00D4110F">
              <w:rPr>
                <w:sz w:val="20"/>
                <w:szCs w:val="20"/>
              </w:rPr>
              <w:t xml:space="preserve"> 40 </w:t>
            </w:r>
            <w:r w:rsidRPr="00D4110F">
              <w:rPr>
                <w:rFonts w:eastAsia="Helvetica" w:cs="Helvetica"/>
                <w:sz w:val="20"/>
                <w:szCs w:val="20"/>
              </w:rPr>
              <w:t>საქართველოს</w:t>
            </w:r>
            <w:r w:rsidRPr="00D4110F">
              <w:rPr>
                <w:sz w:val="20"/>
                <w:szCs w:val="20"/>
              </w:rPr>
              <w:t xml:space="preserve"> </w:t>
            </w:r>
            <w:r w:rsidRPr="00D4110F">
              <w:rPr>
                <w:rFonts w:eastAsia="Helvetica" w:cs="Helvetica"/>
                <w:sz w:val="20"/>
                <w:szCs w:val="20"/>
              </w:rPr>
              <w:t>მოქალაქე</w:t>
            </w:r>
            <w:r w:rsidRPr="00D4110F">
              <w:rPr>
                <w:sz w:val="20"/>
                <w:szCs w:val="20"/>
              </w:rPr>
              <w:t>.</w:t>
            </w:r>
          </w:p>
          <w:p w14:paraId="05ED8D53" w14:textId="77777777" w:rsidR="002320CB" w:rsidRPr="00D4110F" w:rsidRDefault="002320CB" w:rsidP="00197E21">
            <w:pPr>
              <w:pStyle w:val="abzacixml0"/>
              <w:spacing w:line="240" w:lineRule="auto"/>
              <w:rPr>
                <w:sz w:val="20"/>
                <w:szCs w:val="20"/>
              </w:rPr>
            </w:pPr>
          </w:p>
          <w:p w14:paraId="05536B18" w14:textId="77777777" w:rsidR="002320CB" w:rsidRPr="00D4110F" w:rsidRDefault="002320CB" w:rsidP="00197E21">
            <w:pPr>
              <w:pStyle w:val="abzacixml0"/>
              <w:spacing w:line="240" w:lineRule="auto"/>
              <w:ind w:left="0"/>
              <w:rPr>
                <w:sz w:val="20"/>
                <w:szCs w:val="20"/>
              </w:rPr>
            </w:pPr>
            <w:r w:rsidRPr="00D4110F">
              <w:rPr>
                <w:rFonts w:eastAsia="Helvetica" w:cs="Helvetica"/>
                <w:sz w:val="20"/>
                <w:szCs w:val="20"/>
              </w:rPr>
              <w:t>საქართველოს</w:t>
            </w:r>
            <w:r w:rsidRPr="00D4110F">
              <w:rPr>
                <w:sz w:val="20"/>
                <w:szCs w:val="20"/>
              </w:rPr>
              <w:t xml:space="preserve"> </w:t>
            </w:r>
            <w:r w:rsidRPr="00D4110F">
              <w:rPr>
                <w:rFonts w:eastAsia="Helvetica" w:cs="Helvetica"/>
                <w:sz w:val="20"/>
                <w:szCs w:val="20"/>
              </w:rPr>
              <w:t>ოკუპირებული</w:t>
            </w:r>
            <w:r w:rsidRPr="00D4110F">
              <w:rPr>
                <w:sz w:val="20"/>
                <w:szCs w:val="20"/>
              </w:rPr>
              <w:t xml:space="preserve"> </w:t>
            </w:r>
            <w:r w:rsidRPr="00D4110F">
              <w:rPr>
                <w:rFonts w:eastAsia="Helvetica" w:cs="Helvetica"/>
                <w:sz w:val="20"/>
                <w:szCs w:val="20"/>
              </w:rPr>
              <w:t>ტერიტორიებიდან</w:t>
            </w:r>
            <w:r w:rsidRPr="00D4110F">
              <w:rPr>
                <w:sz w:val="20"/>
                <w:szCs w:val="20"/>
              </w:rPr>
              <w:t xml:space="preserve"> </w:t>
            </w:r>
            <w:r w:rsidRPr="00D4110F">
              <w:rPr>
                <w:rFonts w:eastAsia="Helvetica" w:cs="Helvetica"/>
                <w:sz w:val="20"/>
                <w:szCs w:val="20"/>
              </w:rPr>
              <w:t>დევნილთა</w:t>
            </w:r>
            <w:r w:rsidRPr="00D4110F">
              <w:rPr>
                <w:sz w:val="20"/>
                <w:szCs w:val="20"/>
              </w:rPr>
              <w:t xml:space="preserve">, </w:t>
            </w:r>
            <w:r w:rsidRPr="00D4110F">
              <w:rPr>
                <w:rFonts w:eastAsia="Helvetica" w:cs="Helvetica"/>
                <w:sz w:val="20"/>
                <w:szCs w:val="20"/>
              </w:rPr>
              <w:t>შრომის</w:t>
            </w:r>
            <w:r w:rsidRPr="00D4110F">
              <w:rPr>
                <w:sz w:val="20"/>
                <w:szCs w:val="20"/>
              </w:rPr>
              <w:t xml:space="preserve">, </w:t>
            </w:r>
            <w:r w:rsidRPr="00D4110F">
              <w:rPr>
                <w:rFonts w:eastAsia="Helvetica" w:cs="Helvetica"/>
                <w:sz w:val="20"/>
                <w:szCs w:val="20"/>
              </w:rPr>
              <w:t>ჯანმრთელობისა</w:t>
            </w:r>
            <w:r w:rsidRPr="00D4110F">
              <w:rPr>
                <w:sz w:val="20"/>
                <w:szCs w:val="20"/>
              </w:rPr>
              <w:t xml:space="preserve"> </w:t>
            </w:r>
            <w:r w:rsidRPr="00D4110F">
              <w:rPr>
                <w:rFonts w:eastAsia="Helvetica" w:cs="Helvetica"/>
                <w:sz w:val="20"/>
                <w:szCs w:val="20"/>
              </w:rPr>
              <w:t>და</w:t>
            </w:r>
            <w:r w:rsidRPr="00D4110F">
              <w:rPr>
                <w:sz w:val="20"/>
                <w:szCs w:val="20"/>
              </w:rPr>
              <w:t xml:space="preserve"> </w:t>
            </w:r>
            <w:r w:rsidRPr="00D4110F">
              <w:rPr>
                <w:rFonts w:eastAsia="Helvetica" w:cs="Helvetica"/>
                <w:sz w:val="20"/>
                <w:szCs w:val="20"/>
              </w:rPr>
              <w:t>სოციალური</w:t>
            </w:r>
            <w:r w:rsidRPr="00D4110F">
              <w:rPr>
                <w:sz w:val="20"/>
                <w:szCs w:val="20"/>
              </w:rPr>
              <w:t xml:space="preserve"> </w:t>
            </w:r>
            <w:r w:rsidRPr="00D4110F">
              <w:rPr>
                <w:rFonts w:eastAsia="Helvetica" w:cs="Helvetica"/>
                <w:sz w:val="20"/>
                <w:szCs w:val="20"/>
              </w:rPr>
              <w:t>დაცვის</w:t>
            </w:r>
            <w:r w:rsidRPr="00D4110F">
              <w:rPr>
                <w:sz w:val="20"/>
                <w:szCs w:val="20"/>
              </w:rPr>
              <w:t xml:space="preserve"> </w:t>
            </w:r>
            <w:r w:rsidRPr="00D4110F">
              <w:rPr>
                <w:rFonts w:eastAsia="Helvetica" w:cs="Helvetica"/>
                <w:sz w:val="20"/>
                <w:szCs w:val="20"/>
              </w:rPr>
              <w:t>სამინისტრო</w:t>
            </w:r>
            <w:r w:rsidRPr="00D4110F">
              <w:rPr>
                <w:sz w:val="20"/>
                <w:szCs w:val="20"/>
              </w:rPr>
              <w:t xml:space="preserve">, </w:t>
            </w:r>
            <w:r w:rsidRPr="00D4110F">
              <w:rPr>
                <w:rFonts w:eastAsia="Helvetica" w:cs="Helvetica"/>
                <w:sz w:val="20"/>
                <w:szCs w:val="20"/>
              </w:rPr>
              <w:t>მიგრაციის</w:t>
            </w:r>
            <w:r w:rsidRPr="00D4110F">
              <w:rPr>
                <w:sz w:val="20"/>
                <w:szCs w:val="20"/>
              </w:rPr>
              <w:t xml:space="preserve"> </w:t>
            </w:r>
            <w:r w:rsidRPr="00D4110F">
              <w:rPr>
                <w:rFonts w:eastAsia="Helvetica" w:cs="Helvetica"/>
                <w:sz w:val="20"/>
                <w:szCs w:val="20"/>
              </w:rPr>
              <w:t>საერთაშორისო</w:t>
            </w:r>
            <w:r w:rsidRPr="00D4110F">
              <w:rPr>
                <w:sz w:val="20"/>
                <w:szCs w:val="20"/>
              </w:rPr>
              <w:t xml:space="preserve"> </w:t>
            </w:r>
            <w:r w:rsidRPr="00D4110F">
              <w:rPr>
                <w:rFonts w:eastAsia="Helvetica" w:cs="Helvetica"/>
                <w:sz w:val="20"/>
                <w:szCs w:val="20"/>
              </w:rPr>
              <w:lastRenderedPageBreak/>
              <w:t>ორგანიზაციასთან</w:t>
            </w:r>
            <w:r w:rsidRPr="00D4110F">
              <w:rPr>
                <w:sz w:val="20"/>
                <w:szCs w:val="20"/>
              </w:rPr>
              <w:t xml:space="preserve"> (IOM) </w:t>
            </w:r>
            <w:r w:rsidRPr="00D4110F">
              <w:rPr>
                <w:rFonts w:eastAsia="Helvetica" w:cs="Helvetica"/>
                <w:sz w:val="20"/>
                <w:szCs w:val="20"/>
              </w:rPr>
              <w:t>მჭიდრო</w:t>
            </w:r>
            <w:r w:rsidRPr="00D4110F">
              <w:rPr>
                <w:sz w:val="20"/>
                <w:szCs w:val="20"/>
              </w:rPr>
              <w:t xml:space="preserve"> </w:t>
            </w:r>
            <w:r w:rsidRPr="00D4110F">
              <w:rPr>
                <w:rFonts w:eastAsia="Helvetica" w:cs="Helvetica"/>
                <w:sz w:val="20"/>
                <w:szCs w:val="20"/>
              </w:rPr>
              <w:t>თანამშრომლობით</w:t>
            </w:r>
            <w:r w:rsidRPr="00D4110F">
              <w:rPr>
                <w:sz w:val="20"/>
                <w:szCs w:val="20"/>
              </w:rPr>
              <w:t xml:space="preserve">, 2017 </w:t>
            </w:r>
            <w:r w:rsidRPr="00D4110F">
              <w:rPr>
                <w:rFonts w:eastAsia="Helvetica" w:cs="Helvetica"/>
                <w:sz w:val="20"/>
                <w:szCs w:val="20"/>
              </w:rPr>
              <w:t>წლიდან</w:t>
            </w:r>
            <w:r w:rsidRPr="00D4110F">
              <w:rPr>
                <w:sz w:val="20"/>
                <w:szCs w:val="20"/>
              </w:rPr>
              <w:t xml:space="preserve"> </w:t>
            </w:r>
            <w:r w:rsidRPr="00D4110F">
              <w:rPr>
                <w:rFonts w:eastAsia="Helvetica" w:cs="Helvetica"/>
                <w:sz w:val="20"/>
                <w:szCs w:val="20"/>
              </w:rPr>
              <w:t>დღემდე</w:t>
            </w:r>
            <w:r w:rsidRPr="00D4110F">
              <w:rPr>
                <w:sz w:val="20"/>
                <w:szCs w:val="20"/>
              </w:rPr>
              <w:t xml:space="preserve"> </w:t>
            </w:r>
            <w:r w:rsidRPr="00D4110F">
              <w:rPr>
                <w:rFonts w:eastAsia="Helvetica" w:cs="Helvetica"/>
                <w:sz w:val="20"/>
                <w:szCs w:val="20"/>
              </w:rPr>
              <w:t>წარმატებით</w:t>
            </w:r>
            <w:r w:rsidRPr="00D4110F">
              <w:rPr>
                <w:sz w:val="20"/>
                <w:szCs w:val="20"/>
              </w:rPr>
              <w:t xml:space="preserve"> </w:t>
            </w:r>
            <w:r w:rsidRPr="00D4110F">
              <w:rPr>
                <w:rFonts w:eastAsia="Helvetica" w:cs="Helvetica"/>
                <w:sz w:val="20"/>
                <w:szCs w:val="20"/>
              </w:rPr>
              <w:t>ახორციელებს</w:t>
            </w:r>
            <w:r w:rsidRPr="00D4110F">
              <w:rPr>
                <w:sz w:val="20"/>
                <w:szCs w:val="20"/>
              </w:rPr>
              <w:t xml:space="preserve"> </w:t>
            </w:r>
            <w:r w:rsidRPr="00D4110F">
              <w:rPr>
                <w:rFonts w:eastAsia="Helvetica" w:cs="Helvetica"/>
                <w:sz w:val="20"/>
                <w:szCs w:val="20"/>
              </w:rPr>
              <w:t>პოლონეთთან</w:t>
            </w:r>
            <w:r w:rsidRPr="00D4110F">
              <w:rPr>
                <w:sz w:val="20"/>
                <w:szCs w:val="20"/>
              </w:rPr>
              <w:t xml:space="preserve"> </w:t>
            </w:r>
            <w:r w:rsidRPr="00D4110F">
              <w:rPr>
                <w:rFonts w:eastAsia="Helvetica" w:cs="Helvetica"/>
                <w:sz w:val="20"/>
                <w:szCs w:val="20"/>
              </w:rPr>
              <w:t>ცირკულარული</w:t>
            </w:r>
            <w:r w:rsidRPr="00D4110F">
              <w:rPr>
                <w:sz w:val="20"/>
                <w:szCs w:val="20"/>
              </w:rPr>
              <w:t xml:space="preserve"> </w:t>
            </w:r>
            <w:r w:rsidRPr="00D4110F">
              <w:rPr>
                <w:rFonts w:eastAsia="Helvetica" w:cs="Helvetica"/>
                <w:sz w:val="20"/>
                <w:szCs w:val="20"/>
              </w:rPr>
              <w:t>მიგრაციის</w:t>
            </w:r>
            <w:r w:rsidRPr="00D4110F">
              <w:rPr>
                <w:sz w:val="20"/>
                <w:szCs w:val="20"/>
              </w:rPr>
              <w:t xml:space="preserve"> </w:t>
            </w:r>
            <w:r w:rsidRPr="00D4110F">
              <w:rPr>
                <w:rFonts w:eastAsia="Helvetica" w:cs="Helvetica"/>
                <w:sz w:val="20"/>
                <w:szCs w:val="20"/>
              </w:rPr>
              <w:t>პროექტს</w:t>
            </w:r>
            <w:r w:rsidRPr="00D4110F">
              <w:rPr>
                <w:sz w:val="20"/>
                <w:szCs w:val="20"/>
              </w:rPr>
              <w:t xml:space="preserve">. </w:t>
            </w:r>
            <w:r w:rsidRPr="00D4110F">
              <w:rPr>
                <w:rFonts w:eastAsia="Helvetica" w:cs="Helvetica"/>
                <w:sz w:val="20"/>
                <w:szCs w:val="20"/>
              </w:rPr>
              <w:t>აღნიშნული</w:t>
            </w:r>
            <w:r w:rsidRPr="00D4110F">
              <w:rPr>
                <w:sz w:val="20"/>
                <w:szCs w:val="20"/>
              </w:rPr>
              <w:t xml:space="preserve"> </w:t>
            </w:r>
            <w:r w:rsidRPr="00D4110F">
              <w:rPr>
                <w:rFonts w:eastAsia="Helvetica" w:cs="Helvetica"/>
                <w:sz w:val="20"/>
                <w:szCs w:val="20"/>
              </w:rPr>
              <w:t>პროექტის</w:t>
            </w:r>
            <w:r w:rsidRPr="00D4110F">
              <w:rPr>
                <w:sz w:val="20"/>
                <w:szCs w:val="20"/>
              </w:rPr>
              <w:t xml:space="preserve"> </w:t>
            </w:r>
            <w:r w:rsidRPr="00D4110F">
              <w:rPr>
                <w:rFonts w:eastAsia="Helvetica" w:cs="Helvetica"/>
                <w:sz w:val="20"/>
                <w:szCs w:val="20"/>
              </w:rPr>
              <w:t>ფარგლებში</w:t>
            </w:r>
            <w:r w:rsidRPr="00D4110F">
              <w:rPr>
                <w:sz w:val="20"/>
                <w:szCs w:val="20"/>
              </w:rPr>
              <w:t xml:space="preserve">, </w:t>
            </w:r>
            <w:r w:rsidRPr="00D4110F">
              <w:rPr>
                <w:rFonts w:eastAsia="Helvetica" w:cs="Helvetica"/>
                <w:sz w:val="20"/>
                <w:szCs w:val="20"/>
              </w:rPr>
              <w:t>დღევანდელი</w:t>
            </w:r>
            <w:r w:rsidRPr="00D4110F">
              <w:rPr>
                <w:sz w:val="20"/>
                <w:szCs w:val="20"/>
              </w:rPr>
              <w:t xml:space="preserve"> </w:t>
            </w:r>
            <w:r w:rsidRPr="00D4110F">
              <w:rPr>
                <w:rFonts w:eastAsia="Helvetica" w:cs="Helvetica"/>
                <w:sz w:val="20"/>
                <w:szCs w:val="20"/>
              </w:rPr>
              <w:t>მდგომარეობით</w:t>
            </w:r>
            <w:r w:rsidRPr="00D4110F">
              <w:rPr>
                <w:sz w:val="20"/>
                <w:szCs w:val="20"/>
              </w:rPr>
              <w:t xml:space="preserve"> </w:t>
            </w:r>
            <w:r w:rsidRPr="00D4110F">
              <w:rPr>
                <w:rFonts w:eastAsia="Helvetica" w:cs="Helvetica"/>
                <w:sz w:val="20"/>
                <w:szCs w:val="20"/>
              </w:rPr>
              <w:t>დასაქმებულია</w:t>
            </w:r>
            <w:r w:rsidRPr="00D4110F">
              <w:rPr>
                <w:sz w:val="20"/>
                <w:szCs w:val="20"/>
              </w:rPr>
              <w:t xml:space="preserve"> 55 </w:t>
            </w:r>
            <w:r w:rsidRPr="00D4110F">
              <w:rPr>
                <w:rFonts w:eastAsia="Helvetica" w:cs="Helvetica"/>
                <w:sz w:val="20"/>
                <w:szCs w:val="20"/>
              </w:rPr>
              <w:t>საქართველოს</w:t>
            </w:r>
            <w:r w:rsidRPr="00D4110F">
              <w:rPr>
                <w:sz w:val="20"/>
                <w:szCs w:val="20"/>
              </w:rPr>
              <w:t xml:space="preserve"> </w:t>
            </w:r>
            <w:r w:rsidRPr="00D4110F">
              <w:rPr>
                <w:rFonts w:eastAsia="Helvetica" w:cs="Helvetica"/>
                <w:sz w:val="20"/>
                <w:szCs w:val="20"/>
              </w:rPr>
              <w:t>მოქალაქე</w:t>
            </w:r>
            <w:r w:rsidRPr="00D4110F">
              <w:rPr>
                <w:sz w:val="20"/>
                <w:szCs w:val="20"/>
              </w:rPr>
              <w:t>.</w:t>
            </w:r>
          </w:p>
          <w:p w14:paraId="6C402533" w14:textId="77777777" w:rsidR="002320CB" w:rsidRPr="00D4110F" w:rsidRDefault="002320CB" w:rsidP="00197E21">
            <w:pPr>
              <w:pStyle w:val="abzacixml0"/>
              <w:spacing w:line="240" w:lineRule="auto"/>
              <w:ind w:left="0"/>
              <w:rPr>
                <w:sz w:val="20"/>
                <w:szCs w:val="20"/>
              </w:rPr>
            </w:pPr>
          </w:p>
          <w:p w14:paraId="73DFF92E" w14:textId="77777777" w:rsidR="002320CB" w:rsidRPr="00D4110F" w:rsidRDefault="002320CB" w:rsidP="00197E21">
            <w:pPr>
              <w:pStyle w:val="abzacixml0"/>
              <w:spacing w:line="240" w:lineRule="auto"/>
              <w:ind w:left="0"/>
              <w:rPr>
                <w:rFonts w:eastAsia="Helvetica"/>
                <w:sz w:val="20"/>
                <w:szCs w:val="20"/>
              </w:rPr>
            </w:pPr>
            <w:r w:rsidRPr="00D4110F">
              <w:rPr>
                <w:rFonts w:eastAsia="Helvetica" w:cs="Helvetica"/>
                <w:sz w:val="20"/>
                <w:szCs w:val="20"/>
              </w:rPr>
              <w:t>ზემოთ</w:t>
            </w:r>
            <w:r w:rsidRPr="00D4110F">
              <w:rPr>
                <w:sz w:val="20"/>
                <w:szCs w:val="20"/>
              </w:rPr>
              <w:t xml:space="preserve"> </w:t>
            </w:r>
            <w:r w:rsidRPr="00D4110F">
              <w:rPr>
                <w:rFonts w:eastAsia="Helvetica" w:cs="Helvetica"/>
                <w:sz w:val="20"/>
                <w:szCs w:val="20"/>
              </w:rPr>
              <w:t>ხსენებული</w:t>
            </w:r>
            <w:r w:rsidRPr="00D4110F">
              <w:rPr>
                <w:sz w:val="20"/>
                <w:szCs w:val="20"/>
              </w:rPr>
              <w:t xml:space="preserve"> </w:t>
            </w:r>
            <w:r w:rsidRPr="00D4110F">
              <w:rPr>
                <w:rFonts w:eastAsia="Helvetica" w:cs="Helvetica"/>
                <w:sz w:val="20"/>
                <w:szCs w:val="20"/>
              </w:rPr>
              <w:t>პილოტური</w:t>
            </w:r>
            <w:r w:rsidRPr="00D4110F">
              <w:rPr>
                <w:sz w:val="20"/>
                <w:szCs w:val="20"/>
              </w:rPr>
              <w:t xml:space="preserve"> </w:t>
            </w:r>
            <w:r w:rsidRPr="00D4110F">
              <w:rPr>
                <w:rFonts w:eastAsia="Helvetica" w:cs="Helvetica"/>
                <w:sz w:val="20"/>
                <w:szCs w:val="20"/>
              </w:rPr>
              <w:t>პროექტების</w:t>
            </w:r>
            <w:r w:rsidRPr="00D4110F">
              <w:rPr>
                <w:sz w:val="20"/>
                <w:szCs w:val="20"/>
              </w:rPr>
              <w:t xml:space="preserve"> </w:t>
            </w:r>
            <w:r w:rsidRPr="00D4110F">
              <w:rPr>
                <w:rFonts w:eastAsia="Helvetica" w:cs="Helvetica"/>
                <w:sz w:val="20"/>
                <w:szCs w:val="20"/>
              </w:rPr>
              <w:t>პარალელურად</w:t>
            </w:r>
            <w:r w:rsidRPr="00D4110F">
              <w:rPr>
                <w:sz w:val="20"/>
                <w:szCs w:val="20"/>
              </w:rPr>
              <w:t xml:space="preserve">, 2013 </w:t>
            </w:r>
            <w:r w:rsidRPr="00D4110F">
              <w:rPr>
                <w:rFonts w:eastAsia="Helvetica" w:cs="Helvetica"/>
                <w:sz w:val="20"/>
                <w:szCs w:val="20"/>
              </w:rPr>
              <w:t>წელს</w:t>
            </w:r>
            <w:r w:rsidRPr="00D4110F">
              <w:rPr>
                <w:sz w:val="20"/>
                <w:szCs w:val="20"/>
              </w:rPr>
              <w:t xml:space="preserve">, </w:t>
            </w:r>
            <w:r w:rsidRPr="00D4110F">
              <w:rPr>
                <w:rFonts w:eastAsia="Helvetica" w:cs="Helvetica"/>
                <w:sz w:val="20"/>
                <w:szCs w:val="20"/>
              </w:rPr>
              <w:t>ხელი</w:t>
            </w:r>
            <w:r w:rsidRPr="00D4110F">
              <w:rPr>
                <w:sz w:val="20"/>
                <w:szCs w:val="20"/>
              </w:rPr>
              <w:t xml:space="preserve"> </w:t>
            </w:r>
            <w:r w:rsidRPr="00D4110F">
              <w:rPr>
                <w:rFonts w:eastAsia="Helvetica" w:cs="Helvetica"/>
                <w:sz w:val="20"/>
                <w:szCs w:val="20"/>
              </w:rPr>
              <w:t>მოეწერა</w:t>
            </w:r>
            <w:r w:rsidRPr="00D4110F">
              <w:rPr>
                <w:sz w:val="20"/>
                <w:szCs w:val="20"/>
              </w:rPr>
              <w:t xml:space="preserve"> „</w:t>
            </w:r>
            <w:r w:rsidRPr="00D4110F">
              <w:rPr>
                <w:rFonts w:eastAsia="Helvetica" w:cs="Helvetica"/>
                <w:sz w:val="20"/>
                <w:szCs w:val="20"/>
              </w:rPr>
              <w:t>საქართველოსა</w:t>
            </w:r>
            <w:r w:rsidRPr="00D4110F">
              <w:rPr>
                <w:sz w:val="20"/>
                <w:szCs w:val="20"/>
              </w:rPr>
              <w:t xml:space="preserve"> </w:t>
            </w:r>
            <w:r w:rsidRPr="00D4110F">
              <w:rPr>
                <w:rFonts w:eastAsia="Helvetica" w:cs="Helvetica"/>
                <w:sz w:val="20"/>
                <w:szCs w:val="20"/>
              </w:rPr>
              <w:t>და</w:t>
            </w:r>
            <w:r w:rsidRPr="00D4110F">
              <w:rPr>
                <w:sz w:val="20"/>
                <w:szCs w:val="20"/>
              </w:rPr>
              <w:t xml:space="preserve"> </w:t>
            </w:r>
            <w:r w:rsidRPr="00D4110F">
              <w:rPr>
                <w:rFonts w:eastAsia="Helvetica" w:cs="Helvetica"/>
                <w:sz w:val="20"/>
                <w:szCs w:val="20"/>
              </w:rPr>
              <w:t>საფრანგეთის</w:t>
            </w:r>
            <w:r w:rsidRPr="00D4110F">
              <w:rPr>
                <w:sz w:val="20"/>
                <w:szCs w:val="20"/>
              </w:rPr>
              <w:t xml:space="preserve"> </w:t>
            </w:r>
            <w:r w:rsidRPr="00D4110F">
              <w:rPr>
                <w:rFonts w:eastAsia="Helvetica" w:cs="Helvetica"/>
                <w:sz w:val="20"/>
                <w:szCs w:val="20"/>
              </w:rPr>
              <w:t>მთავრობებს</w:t>
            </w:r>
            <w:r w:rsidRPr="00D4110F">
              <w:rPr>
                <w:sz w:val="20"/>
                <w:szCs w:val="20"/>
              </w:rPr>
              <w:t xml:space="preserve"> </w:t>
            </w:r>
            <w:r w:rsidRPr="00D4110F">
              <w:rPr>
                <w:rFonts w:eastAsia="Helvetica" w:cs="Helvetica"/>
                <w:sz w:val="20"/>
                <w:szCs w:val="20"/>
              </w:rPr>
              <w:t>შორის</w:t>
            </w:r>
            <w:r w:rsidRPr="00D4110F">
              <w:rPr>
                <w:sz w:val="20"/>
                <w:szCs w:val="20"/>
              </w:rPr>
              <w:t xml:space="preserve"> </w:t>
            </w:r>
            <w:r w:rsidRPr="00D4110F">
              <w:rPr>
                <w:rFonts w:eastAsia="Helvetica" w:cs="Helvetica"/>
                <w:sz w:val="20"/>
                <w:szCs w:val="20"/>
              </w:rPr>
              <w:t>კვალიფიციური</w:t>
            </w:r>
            <w:r w:rsidRPr="00D4110F">
              <w:rPr>
                <w:sz w:val="20"/>
                <w:szCs w:val="20"/>
              </w:rPr>
              <w:t xml:space="preserve"> </w:t>
            </w:r>
            <w:r w:rsidRPr="00D4110F">
              <w:rPr>
                <w:rFonts w:eastAsia="Helvetica" w:cs="Helvetica"/>
                <w:sz w:val="20"/>
                <w:szCs w:val="20"/>
              </w:rPr>
              <w:t>სპეციალისტების</w:t>
            </w:r>
            <w:r w:rsidRPr="00D4110F">
              <w:rPr>
                <w:sz w:val="20"/>
                <w:szCs w:val="20"/>
              </w:rPr>
              <w:t xml:space="preserve"> </w:t>
            </w:r>
            <w:r w:rsidRPr="00D4110F">
              <w:rPr>
                <w:rFonts w:eastAsia="Helvetica" w:cs="Helvetica"/>
                <w:sz w:val="20"/>
                <w:szCs w:val="20"/>
              </w:rPr>
              <w:t>ბინადრობისა</w:t>
            </w:r>
            <w:r w:rsidRPr="00D4110F">
              <w:rPr>
                <w:sz w:val="20"/>
                <w:szCs w:val="20"/>
              </w:rPr>
              <w:t xml:space="preserve"> </w:t>
            </w:r>
            <w:r w:rsidRPr="00D4110F">
              <w:rPr>
                <w:rFonts w:eastAsia="Helvetica" w:cs="Helvetica"/>
                <w:sz w:val="20"/>
                <w:szCs w:val="20"/>
              </w:rPr>
              <w:t>და</w:t>
            </w:r>
            <w:r w:rsidRPr="00D4110F">
              <w:rPr>
                <w:sz w:val="20"/>
                <w:szCs w:val="20"/>
              </w:rPr>
              <w:t xml:space="preserve"> </w:t>
            </w:r>
            <w:r w:rsidRPr="00D4110F">
              <w:rPr>
                <w:rFonts w:eastAsia="Helvetica" w:cs="Helvetica"/>
                <w:sz w:val="20"/>
                <w:szCs w:val="20"/>
              </w:rPr>
              <w:t>ცირკულარული</w:t>
            </w:r>
            <w:r w:rsidRPr="00D4110F">
              <w:rPr>
                <w:sz w:val="20"/>
                <w:szCs w:val="20"/>
              </w:rPr>
              <w:t xml:space="preserve"> </w:t>
            </w:r>
            <w:r w:rsidRPr="00D4110F">
              <w:rPr>
                <w:rFonts w:eastAsia="Helvetica" w:cs="Helvetica"/>
                <w:sz w:val="20"/>
                <w:szCs w:val="20"/>
              </w:rPr>
              <w:t>მიგრაციის</w:t>
            </w:r>
            <w:r w:rsidRPr="00D4110F">
              <w:rPr>
                <w:sz w:val="20"/>
                <w:szCs w:val="20"/>
              </w:rPr>
              <w:t xml:space="preserve"> </w:t>
            </w:r>
            <w:r w:rsidRPr="00D4110F">
              <w:rPr>
                <w:rFonts w:eastAsia="Helvetica" w:cs="Helvetica"/>
                <w:sz w:val="20"/>
                <w:szCs w:val="20"/>
              </w:rPr>
              <w:t>შესახებ</w:t>
            </w:r>
            <w:r w:rsidRPr="00D4110F">
              <w:rPr>
                <w:rFonts w:eastAsia="Helvetica"/>
                <w:sz w:val="20"/>
                <w:szCs w:val="20"/>
              </w:rPr>
              <w:t>“</w:t>
            </w:r>
            <w:r w:rsidRPr="00D4110F">
              <w:rPr>
                <w:sz w:val="20"/>
                <w:szCs w:val="20"/>
              </w:rPr>
              <w:t xml:space="preserve"> </w:t>
            </w:r>
            <w:r w:rsidRPr="00D4110F">
              <w:rPr>
                <w:rFonts w:eastAsia="Helvetica" w:cs="Helvetica"/>
                <w:sz w:val="20"/>
                <w:szCs w:val="20"/>
              </w:rPr>
              <w:t>ხელშეკრულებას</w:t>
            </w:r>
            <w:r w:rsidRPr="00D4110F">
              <w:rPr>
                <w:sz w:val="20"/>
                <w:szCs w:val="20"/>
              </w:rPr>
              <w:t xml:space="preserve">. </w:t>
            </w:r>
            <w:r w:rsidRPr="00D4110F">
              <w:rPr>
                <w:rFonts w:eastAsia="Helvetica" w:cs="Helvetica"/>
                <w:sz w:val="20"/>
                <w:szCs w:val="20"/>
              </w:rPr>
              <w:t>აღნიშნული</w:t>
            </w:r>
            <w:r w:rsidRPr="00D4110F">
              <w:rPr>
                <w:sz w:val="20"/>
                <w:szCs w:val="20"/>
              </w:rPr>
              <w:t xml:space="preserve"> </w:t>
            </w:r>
            <w:r w:rsidRPr="00D4110F">
              <w:rPr>
                <w:rFonts w:eastAsia="Helvetica" w:cs="Helvetica"/>
                <w:sz w:val="20"/>
                <w:szCs w:val="20"/>
              </w:rPr>
              <w:t>ხელშეკრულება</w:t>
            </w:r>
            <w:r w:rsidRPr="00D4110F">
              <w:rPr>
                <w:sz w:val="20"/>
                <w:szCs w:val="20"/>
              </w:rPr>
              <w:t xml:space="preserve"> </w:t>
            </w:r>
            <w:r w:rsidRPr="00D4110F">
              <w:rPr>
                <w:rFonts w:eastAsia="Helvetica" w:cs="Helvetica"/>
                <w:sz w:val="20"/>
                <w:szCs w:val="20"/>
              </w:rPr>
              <w:t>ძალაში</w:t>
            </w:r>
            <w:r w:rsidRPr="00D4110F">
              <w:rPr>
                <w:sz w:val="20"/>
                <w:szCs w:val="20"/>
              </w:rPr>
              <w:t xml:space="preserve"> </w:t>
            </w:r>
            <w:r w:rsidRPr="00D4110F">
              <w:rPr>
                <w:rFonts w:eastAsia="Helvetica" w:cs="Helvetica"/>
                <w:sz w:val="20"/>
                <w:szCs w:val="20"/>
              </w:rPr>
              <w:t>შევიდა</w:t>
            </w:r>
            <w:r w:rsidRPr="00D4110F">
              <w:rPr>
                <w:sz w:val="20"/>
                <w:szCs w:val="20"/>
              </w:rPr>
              <w:t xml:space="preserve"> 2019 </w:t>
            </w:r>
            <w:r w:rsidRPr="00D4110F">
              <w:rPr>
                <w:rFonts w:eastAsia="Helvetica" w:cs="Helvetica"/>
                <w:sz w:val="20"/>
                <w:szCs w:val="20"/>
              </w:rPr>
              <w:t>წლის</w:t>
            </w:r>
            <w:r w:rsidRPr="00D4110F">
              <w:rPr>
                <w:sz w:val="20"/>
                <w:szCs w:val="20"/>
              </w:rPr>
              <w:t xml:space="preserve"> 1 </w:t>
            </w:r>
            <w:r w:rsidRPr="00D4110F">
              <w:rPr>
                <w:rFonts w:eastAsia="Helvetica" w:cs="Helvetica"/>
                <w:sz w:val="20"/>
                <w:szCs w:val="20"/>
              </w:rPr>
              <w:t>თებერვალს</w:t>
            </w:r>
            <w:r w:rsidRPr="00D4110F">
              <w:rPr>
                <w:sz w:val="20"/>
                <w:szCs w:val="20"/>
              </w:rPr>
              <w:t>.</w:t>
            </w:r>
          </w:p>
          <w:p w14:paraId="72674A07" w14:textId="77777777" w:rsidR="002320CB" w:rsidRPr="00D4110F" w:rsidRDefault="002320CB" w:rsidP="00197E21">
            <w:pPr>
              <w:spacing w:after="0" w:line="240" w:lineRule="auto"/>
              <w:rPr>
                <w:rFonts w:ascii="Sylfaen" w:eastAsia="Helvetica" w:hAnsi="Sylfaen" w:cs="Helvetica"/>
                <w:sz w:val="20"/>
                <w:szCs w:val="20"/>
                <w:lang w:val="ka-GE"/>
              </w:rPr>
            </w:pPr>
          </w:p>
          <w:p w14:paraId="7F8FD32B" w14:textId="06A12D5F" w:rsidR="002320CB" w:rsidRPr="00D4110F" w:rsidRDefault="002320CB" w:rsidP="00197E21">
            <w:pPr>
              <w:spacing w:after="0" w:line="240" w:lineRule="auto"/>
              <w:rPr>
                <w:rFonts w:ascii="Sylfaen" w:hAnsi="Sylfaen"/>
                <w:sz w:val="20"/>
                <w:szCs w:val="20"/>
                <w:lang w:val="ka-GE"/>
              </w:rPr>
            </w:pPr>
            <w:r w:rsidRPr="00D4110F">
              <w:rPr>
                <w:rFonts w:ascii="Sylfaen" w:eastAsia="Helvetica" w:hAnsi="Sylfaen" w:cs="Helvetica"/>
                <w:sz w:val="20"/>
                <w:szCs w:val="20"/>
                <w:lang w:val="ka-GE"/>
              </w:rPr>
              <w:t xml:space="preserve">2019 </w:t>
            </w:r>
            <w:r w:rsidRPr="00D4110F">
              <w:rPr>
                <w:rFonts w:ascii="Sylfaen" w:eastAsia="Helvetica" w:hAnsi="Sylfaen" w:cs="Sylfaen"/>
                <w:sz w:val="20"/>
                <w:szCs w:val="20"/>
                <w:lang w:val="ka-GE"/>
              </w:rPr>
              <w:t>წლის</w:t>
            </w:r>
            <w:r w:rsidRPr="00D4110F">
              <w:rPr>
                <w:rFonts w:ascii="Sylfaen" w:eastAsia="Helvetica" w:hAnsi="Sylfaen" w:cs="Helvetica"/>
                <w:sz w:val="20"/>
                <w:szCs w:val="20"/>
                <w:lang w:val="ka-GE"/>
              </w:rPr>
              <w:t xml:space="preserve"> </w:t>
            </w:r>
            <w:r w:rsidRPr="00D4110F">
              <w:rPr>
                <w:rFonts w:ascii="Sylfaen" w:eastAsia="Times New Roman" w:hAnsi="Sylfaen" w:cs="Arial"/>
                <w:color w:val="222222"/>
                <w:sz w:val="20"/>
                <w:szCs w:val="20"/>
              </w:rPr>
              <w:t xml:space="preserve">30 </w:t>
            </w:r>
            <w:r w:rsidRPr="00D4110F">
              <w:rPr>
                <w:rFonts w:ascii="Sylfaen" w:eastAsia="Helvetica" w:hAnsi="Sylfaen" w:cs="Sylfaen"/>
                <w:color w:val="222222"/>
                <w:sz w:val="20"/>
                <w:szCs w:val="20"/>
              </w:rPr>
              <w:t>სექტემბერს</w:t>
            </w:r>
            <w:r w:rsidRPr="00D4110F">
              <w:rPr>
                <w:rFonts w:ascii="Sylfaen" w:eastAsia="Times New Roman" w:hAnsi="Sylfaen" w:cs="Arial"/>
                <w:color w:val="222222"/>
                <w:sz w:val="20"/>
                <w:szCs w:val="20"/>
              </w:rPr>
              <w:t xml:space="preserve">, </w:t>
            </w:r>
            <w:r w:rsidRPr="00D4110F">
              <w:rPr>
                <w:rFonts w:ascii="Sylfaen" w:eastAsia="Helvetica" w:hAnsi="Sylfaen" w:cs="Sylfaen"/>
                <w:color w:val="222222"/>
                <w:sz w:val="20"/>
                <w:szCs w:val="20"/>
              </w:rPr>
              <w:t>ხელი</w:t>
            </w:r>
            <w:r w:rsidRPr="00D4110F">
              <w:rPr>
                <w:rFonts w:ascii="Sylfaen" w:eastAsia="Times New Roman" w:hAnsi="Sylfaen" w:cs="Arial"/>
                <w:color w:val="222222"/>
                <w:sz w:val="20"/>
                <w:szCs w:val="20"/>
              </w:rPr>
              <w:t xml:space="preserve"> </w:t>
            </w:r>
            <w:r w:rsidRPr="00D4110F">
              <w:rPr>
                <w:rFonts w:ascii="Sylfaen" w:eastAsia="Helvetica" w:hAnsi="Sylfaen" w:cs="Sylfaen"/>
                <w:sz w:val="20"/>
                <w:szCs w:val="20"/>
              </w:rPr>
              <w:t>მოეწერა</w:t>
            </w:r>
            <w:r w:rsidRPr="00D4110F">
              <w:rPr>
                <w:rFonts w:ascii="Sylfaen" w:hAnsi="Sylfaen"/>
                <w:sz w:val="20"/>
                <w:szCs w:val="20"/>
              </w:rPr>
              <w:t xml:space="preserve"> </w:t>
            </w:r>
            <w:r w:rsidRPr="00D4110F">
              <w:rPr>
                <w:rFonts w:ascii="Sylfaen" w:eastAsia="Helvetica" w:hAnsi="Sylfaen" w:cs="Sylfaen"/>
                <w:sz w:val="20"/>
                <w:szCs w:val="20"/>
                <w:lang w:val="ka-GE"/>
              </w:rPr>
              <w:t>შეთანხმებას</w:t>
            </w:r>
            <w:r w:rsidRPr="00D4110F">
              <w:rPr>
                <w:rFonts w:ascii="Sylfaen" w:hAnsi="Sylfaen"/>
                <w:sz w:val="20"/>
                <w:szCs w:val="20"/>
                <w:lang w:val="ka-GE"/>
              </w:rPr>
              <w:t xml:space="preserve"> </w:t>
            </w:r>
            <w:r w:rsidRPr="00D4110F">
              <w:rPr>
                <w:rFonts w:ascii="Sylfaen" w:eastAsia="Helvetica" w:hAnsi="Sylfaen" w:cs="Sylfaen"/>
                <w:sz w:val="20"/>
                <w:szCs w:val="20"/>
              </w:rPr>
              <w:t>საქართველოს</w:t>
            </w:r>
            <w:r w:rsidRPr="00D4110F">
              <w:rPr>
                <w:rFonts w:ascii="Sylfaen" w:hAnsi="Sylfaen"/>
                <w:sz w:val="20"/>
                <w:szCs w:val="20"/>
              </w:rPr>
              <w:t xml:space="preserve"> </w:t>
            </w:r>
            <w:r w:rsidRPr="00D4110F">
              <w:rPr>
                <w:rFonts w:ascii="Sylfaen" w:eastAsia="Helvetica" w:hAnsi="Sylfaen" w:cs="Sylfaen"/>
                <w:sz w:val="20"/>
                <w:szCs w:val="20"/>
              </w:rPr>
              <w:t>მთავრობასა</w:t>
            </w:r>
            <w:r w:rsidRPr="00D4110F">
              <w:rPr>
                <w:rFonts w:ascii="Sylfaen" w:hAnsi="Sylfaen"/>
                <w:sz w:val="20"/>
                <w:szCs w:val="20"/>
              </w:rPr>
              <w:t xml:space="preserve"> </w:t>
            </w:r>
            <w:r w:rsidRPr="00D4110F">
              <w:rPr>
                <w:rFonts w:ascii="Sylfaen" w:eastAsia="Helvetica" w:hAnsi="Sylfaen" w:cs="Sylfaen"/>
                <w:sz w:val="20"/>
                <w:szCs w:val="20"/>
              </w:rPr>
              <w:t>და</w:t>
            </w:r>
            <w:r w:rsidRPr="00D4110F">
              <w:rPr>
                <w:rFonts w:ascii="Sylfaen" w:hAnsi="Sylfaen"/>
                <w:sz w:val="20"/>
                <w:szCs w:val="20"/>
              </w:rPr>
              <w:t xml:space="preserve"> </w:t>
            </w:r>
            <w:r w:rsidRPr="00D4110F">
              <w:rPr>
                <w:rFonts w:ascii="Sylfaen" w:eastAsia="Helvetica" w:hAnsi="Sylfaen" w:cs="Sylfaen"/>
                <w:sz w:val="20"/>
                <w:szCs w:val="20"/>
              </w:rPr>
              <w:t>ბულგარეთის</w:t>
            </w:r>
            <w:r w:rsidRPr="00D4110F">
              <w:rPr>
                <w:rFonts w:ascii="Sylfaen" w:hAnsi="Sylfaen"/>
                <w:sz w:val="20"/>
                <w:szCs w:val="20"/>
              </w:rPr>
              <w:t xml:space="preserve"> </w:t>
            </w:r>
            <w:r w:rsidRPr="00D4110F">
              <w:rPr>
                <w:rFonts w:ascii="Sylfaen" w:eastAsia="Helvetica" w:hAnsi="Sylfaen" w:cs="Sylfaen"/>
                <w:sz w:val="20"/>
                <w:szCs w:val="20"/>
              </w:rPr>
              <w:t>რესპუბლიკის</w:t>
            </w:r>
            <w:r w:rsidRPr="00D4110F">
              <w:rPr>
                <w:rFonts w:ascii="Sylfaen" w:hAnsi="Sylfaen"/>
                <w:sz w:val="20"/>
                <w:szCs w:val="20"/>
              </w:rPr>
              <w:t xml:space="preserve"> </w:t>
            </w:r>
            <w:r w:rsidRPr="00D4110F">
              <w:rPr>
                <w:rFonts w:ascii="Sylfaen" w:eastAsia="Helvetica" w:hAnsi="Sylfaen" w:cs="Sylfaen"/>
                <w:sz w:val="20"/>
                <w:szCs w:val="20"/>
              </w:rPr>
              <w:t>მთავრობას</w:t>
            </w:r>
            <w:r w:rsidRPr="00D4110F">
              <w:rPr>
                <w:rFonts w:ascii="Sylfaen" w:hAnsi="Sylfaen"/>
                <w:sz w:val="20"/>
                <w:szCs w:val="20"/>
              </w:rPr>
              <w:t xml:space="preserve"> </w:t>
            </w:r>
            <w:r w:rsidRPr="00D4110F">
              <w:rPr>
                <w:rFonts w:ascii="Sylfaen" w:eastAsia="Helvetica" w:hAnsi="Sylfaen" w:cs="Sylfaen"/>
                <w:sz w:val="20"/>
                <w:szCs w:val="20"/>
              </w:rPr>
              <w:t>შორის</w:t>
            </w:r>
            <w:r w:rsidRPr="00D4110F">
              <w:rPr>
                <w:rFonts w:ascii="Sylfaen" w:hAnsi="Sylfaen"/>
                <w:sz w:val="20"/>
                <w:szCs w:val="20"/>
              </w:rPr>
              <w:t xml:space="preserve"> </w:t>
            </w:r>
            <w:r w:rsidRPr="00D4110F">
              <w:rPr>
                <w:rFonts w:ascii="Sylfaen" w:hAnsi="Sylfaen"/>
                <w:sz w:val="20"/>
                <w:szCs w:val="20"/>
                <w:lang w:val="ka-GE"/>
              </w:rPr>
              <w:t>„</w:t>
            </w:r>
            <w:r w:rsidRPr="00D4110F">
              <w:rPr>
                <w:rFonts w:ascii="Sylfaen" w:eastAsia="Helvetica" w:hAnsi="Sylfaen" w:cs="Sylfaen"/>
                <w:sz w:val="20"/>
                <w:szCs w:val="20"/>
              </w:rPr>
              <w:t>შრომითი</w:t>
            </w:r>
            <w:r w:rsidRPr="00D4110F">
              <w:rPr>
                <w:rFonts w:ascii="Sylfaen" w:hAnsi="Sylfaen"/>
                <w:sz w:val="20"/>
                <w:szCs w:val="20"/>
              </w:rPr>
              <w:t xml:space="preserve"> </w:t>
            </w:r>
            <w:r w:rsidRPr="00D4110F">
              <w:rPr>
                <w:rFonts w:ascii="Sylfaen" w:eastAsia="Helvetica" w:hAnsi="Sylfaen" w:cs="Sylfaen"/>
                <w:sz w:val="20"/>
                <w:szCs w:val="20"/>
              </w:rPr>
              <w:t>მიგრაციის</w:t>
            </w:r>
            <w:r w:rsidRPr="00D4110F">
              <w:rPr>
                <w:rFonts w:ascii="Sylfaen" w:hAnsi="Sylfaen"/>
                <w:sz w:val="20"/>
                <w:szCs w:val="20"/>
              </w:rPr>
              <w:t xml:space="preserve"> </w:t>
            </w:r>
            <w:r w:rsidRPr="00D4110F">
              <w:rPr>
                <w:rFonts w:ascii="Sylfaen" w:eastAsia="Helvetica" w:hAnsi="Sylfaen" w:cs="Sylfaen"/>
                <w:sz w:val="20"/>
                <w:szCs w:val="20"/>
              </w:rPr>
              <w:t>რეგულირების</w:t>
            </w:r>
            <w:r w:rsidRPr="00D4110F">
              <w:rPr>
                <w:rFonts w:ascii="Sylfaen" w:hAnsi="Sylfaen"/>
                <w:sz w:val="20"/>
                <w:szCs w:val="20"/>
              </w:rPr>
              <w:t xml:space="preserve"> </w:t>
            </w:r>
            <w:r w:rsidRPr="00D4110F">
              <w:rPr>
                <w:rFonts w:ascii="Sylfaen" w:eastAsia="Helvetica" w:hAnsi="Sylfaen" w:cs="Sylfaen"/>
                <w:sz w:val="20"/>
                <w:szCs w:val="20"/>
              </w:rPr>
              <w:t>შესახებ</w:t>
            </w:r>
            <w:r w:rsidRPr="00D4110F">
              <w:rPr>
                <w:rFonts w:ascii="Sylfaen" w:eastAsia="Helvetica" w:hAnsi="Sylfaen" w:cs="Helvetica"/>
                <w:sz w:val="20"/>
                <w:szCs w:val="20"/>
                <w:lang w:val="ka-GE"/>
              </w:rPr>
              <w:t>“</w:t>
            </w:r>
            <w:r w:rsidR="008E0852" w:rsidRPr="00D4110F">
              <w:rPr>
                <w:rFonts w:ascii="Sylfaen" w:hAnsi="Sylfaen"/>
                <w:sz w:val="20"/>
                <w:szCs w:val="20"/>
                <w:lang w:val="ka-GE"/>
              </w:rPr>
              <w:t xml:space="preserve">, რომელიც ძალაშია 2019 წლის 18 ნოემბრიდან. </w:t>
            </w:r>
          </w:p>
          <w:p w14:paraId="7056380D" w14:textId="77777777" w:rsidR="008E0852" w:rsidRPr="00D4110F" w:rsidRDefault="008E0852" w:rsidP="00197E21">
            <w:pPr>
              <w:spacing w:after="0" w:line="240" w:lineRule="auto"/>
              <w:rPr>
                <w:rFonts w:ascii="Sylfaen" w:eastAsia="Times New Roman" w:hAnsi="Sylfaen" w:cs="Helvetica"/>
                <w:sz w:val="20"/>
                <w:szCs w:val="20"/>
                <w:lang w:val="ka-GE"/>
              </w:rPr>
            </w:pPr>
          </w:p>
          <w:p w14:paraId="4BA516BA" w14:textId="1C1051D6" w:rsidR="002320CB" w:rsidRPr="00954128" w:rsidRDefault="002320CB" w:rsidP="00197E21">
            <w:pPr>
              <w:pStyle w:val="abzacixml0"/>
              <w:spacing w:line="240" w:lineRule="auto"/>
              <w:ind w:left="0"/>
              <w:rPr>
                <w:rFonts w:eastAsia="Helvetica"/>
                <w:sz w:val="20"/>
                <w:szCs w:val="20"/>
                <w:lang w:val="ka-GE"/>
              </w:rPr>
            </w:pPr>
            <w:r w:rsidRPr="00D4110F">
              <w:rPr>
                <w:rFonts w:eastAsia="Helvetica" w:cs="Helvetica"/>
                <w:sz w:val="20"/>
                <w:szCs w:val="20"/>
              </w:rPr>
              <w:t>პარალელურად</w:t>
            </w:r>
            <w:r w:rsidRPr="00D4110F">
              <w:rPr>
                <w:sz w:val="20"/>
                <w:szCs w:val="20"/>
              </w:rPr>
              <w:t xml:space="preserve"> </w:t>
            </w:r>
            <w:r w:rsidRPr="00D4110F">
              <w:rPr>
                <w:rFonts w:eastAsia="Helvetica" w:cs="Helvetica"/>
                <w:sz w:val="20"/>
                <w:szCs w:val="20"/>
              </w:rPr>
              <w:t>მიმდინარეობს</w:t>
            </w:r>
            <w:r w:rsidRPr="00D4110F">
              <w:rPr>
                <w:sz w:val="20"/>
                <w:szCs w:val="20"/>
              </w:rPr>
              <w:t xml:space="preserve"> </w:t>
            </w:r>
            <w:r w:rsidRPr="00D4110F">
              <w:rPr>
                <w:rFonts w:eastAsia="Helvetica" w:cs="Helvetica"/>
                <w:sz w:val="20"/>
                <w:szCs w:val="20"/>
              </w:rPr>
              <w:t>მუშაობა</w:t>
            </w:r>
            <w:r w:rsidRPr="00D4110F">
              <w:rPr>
                <w:sz w:val="20"/>
                <w:szCs w:val="20"/>
              </w:rPr>
              <w:t xml:space="preserve">  </w:t>
            </w:r>
            <w:r w:rsidRPr="00D4110F">
              <w:rPr>
                <w:rFonts w:eastAsia="Helvetica" w:cs="Helvetica"/>
                <w:sz w:val="20"/>
                <w:szCs w:val="20"/>
              </w:rPr>
              <w:t>რიგ</w:t>
            </w:r>
            <w:r w:rsidRPr="00D4110F">
              <w:rPr>
                <w:sz w:val="20"/>
                <w:szCs w:val="20"/>
              </w:rPr>
              <w:t xml:space="preserve"> </w:t>
            </w:r>
            <w:r w:rsidRPr="00D4110F">
              <w:rPr>
                <w:rFonts w:eastAsia="Helvetica" w:cs="Helvetica"/>
                <w:sz w:val="20"/>
                <w:szCs w:val="20"/>
              </w:rPr>
              <w:t>ქვეყნებთან</w:t>
            </w:r>
            <w:r w:rsidRPr="00D4110F">
              <w:rPr>
                <w:sz w:val="20"/>
                <w:szCs w:val="20"/>
              </w:rPr>
              <w:t xml:space="preserve"> </w:t>
            </w:r>
            <w:r w:rsidRPr="00D4110F">
              <w:rPr>
                <w:rFonts w:eastAsia="Helvetica" w:cs="Helvetica"/>
                <w:sz w:val="20"/>
                <w:szCs w:val="20"/>
              </w:rPr>
              <w:t>დროებითი</w:t>
            </w:r>
            <w:r w:rsidRPr="00D4110F">
              <w:rPr>
                <w:sz w:val="20"/>
                <w:szCs w:val="20"/>
              </w:rPr>
              <w:t xml:space="preserve"> </w:t>
            </w:r>
            <w:r w:rsidRPr="00D4110F">
              <w:rPr>
                <w:rFonts w:eastAsia="Helvetica" w:cs="Helvetica"/>
                <w:sz w:val="20"/>
                <w:szCs w:val="20"/>
              </w:rPr>
              <w:t>შრომითი</w:t>
            </w:r>
            <w:r w:rsidRPr="00D4110F">
              <w:rPr>
                <w:sz w:val="20"/>
                <w:szCs w:val="20"/>
              </w:rPr>
              <w:t xml:space="preserve"> </w:t>
            </w:r>
            <w:r w:rsidRPr="00D4110F">
              <w:rPr>
                <w:rFonts w:eastAsia="Helvetica" w:cs="Helvetica"/>
                <w:sz w:val="20"/>
                <w:szCs w:val="20"/>
              </w:rPr>
              <w:t>მიგრაციის</w:t>
            </w:r>
            <w:r w:rsidRPr="00D4110F">
              <w:rPr>
                <w:sz w:val="20"/>
                <w:szCs w:val="20"/>
              </w:rPr>
              <w:t xml:space="preserve"> </w:t>
            </w:r>
            <w:r w:rsidRPr="00D4110F">
              <w:rPr>
                <w:rFonts w:eastAsia="Helvetica" w:cs="Helvetica"/>
                <w:sz w:val="20"/>
                <w:szCs w:val="20"/>
              </w:rPr>
              <w:t>სფეროში</w:t>
            </w:r>
            <w:r w:rsidRPr="00D4110F">
              <w:rPr>
                <w:sz w:val="20"/>
                <w:szCs w:val="20"/>
              </w:rPr>
              <w:t xml:space="preserve"> </w:t>
            </w:r>
            <w:r w:rsidRPr="00D4110F">
              <w:rPr>
                <w:rFonts w:eastAsia="Helvetica" w:cs="Helvetica"/>
                <w:sz w:val="20"/>
                <w:szCs w:val="20"/>
              </w:rPr>
              <w:t>თანამშრომლობის</w:t>
            </w:r>
            <w:r w:rsidRPr="00D4110F">
              <w:rPr>
                <w:sz w:val="20"/>
                <w:szCs w:val="20"/>
              </w:rPr>
              <w:t xml:space="preserve"> </w:t>
            </w:r>
            <w:r w:rsidRPr="00D4110F">
              <w:rPr>
                <w:rFonts w:eastAsia="Helvetica" w:cs="Helvetica"/>
                <w:sz w:val="20"/>
                <w:szCs w:val="20"/>
              </w:rPr>
              <w:t>შესაძლებლობების</w:t>
            </w:r>
            <w:r w:rsidRPr="00D4110F">
              <w:rPr>
                <w:sz w:val="20"/>
                <w:szCs w:val="20"/>
              </w:rPr>
              <w:t xml:space="preserve"> </w:t>
            </w:r>
            <w:r w:rsidRPr="00D4110F">
              <w:rPr>
                <w:rFonts w:eastAsia="Helvetica" w:cs="Helvetica"/>
                <w:sz w:val="20"/>
                <w:szCs w:val="20"/>
              </w:rPr>
              <w:t>იდენტიფიცირებისთვის</w:t>
            </w:r>
            <w:r w:rsidRPr="00D4110F">
              <w:rPr>
                <w:sz w:val="20"/>
                <w:szCs w:val="20"/>
              </w:rPr>
              <w:t xml:space="preserve">. </w:t>
            </w:r>
            <w:r w:rsidRPr="00D4110F">
              <w:rPr>
                <w:rFonts w:eastAsia="Helvetica" w:cs="Helvetica"/>
                <w:sz w:val="20"/>
                <w:szCs w:val="20"/>
              </w:rPr>
              <w:t>ასეთი</w:t>
            </w:r>
            <w:r w:rsidRPr="00D4110F">
              <w:rPr>
                <w:sz w:val="20"/>
                <w:szCs w:val="20"/>
              </w:rPr>
              <w:t xml:space="preserve"> </w:t>
            </w:r>
            <w:r w:rsidRPr="00D4110F">
              <w:rPr>
                <w:rFonts w:eastAsia="Helvetica" w:cs="Helvetica"/>
                <w:sz w:val="20"/>
                <w:szCs w:val="20"/>
              </w:rPr>
              <w:t>ხელშეკრულებები</w:t>
            </w:r>
            <w:r w:rsidRPr="00D4110F">
              <w:rPr>
                <w:sz w:val="20"/>
                <w:szCs w:val="20"/>
              </w:rPr>
              <w:t xml:space="preserve"> </w:t>
            </w:r>
            <w:r w:rsidRPr="00D4110F">
              <w:rPr>
                <w:rFonts w:eastAsia="Helvetica" w:cs="Helvetica"/>
                <w:sz w:val="20"/>
                <w:szCs w:val="20"/>
              </w:rPr>
              <w:t>შექმნის</w:t>
            </w:r>
            <w:r w:rsidRPr="00D4110F">
              <w:rPr>
                <w:sz w:val="20"/>
                <w:szCs w:val="20"/>
              </w:rPr>
              <w:t xml:space="preserve"> </w:t>
            </w:r>
            <w:r w:rsidRPr="00D4110F">
              <w:rPr>
                <w:rFonts w:eastAsia="Helvetica" w:cs="Helvetica"/>
                <w:sz w:val="20"/>
                <w:szCs w:val="20"/>
              </w:rPr>
              <w:t>შრომითი</w:t>
            </w:r>
            <w:r w:rsidRPr="00D4110F">
              <w:rPr>
                <w:sz w:val="20"/>
                <w:szCs w:val="20"/>
              </w:rPr>
              <w:t xml:space="preserve"> </w:t>
            </w:r>
            <w:r w:rsidRPr="00D4110F">
              <w:rPr>
                <w:rFonts w:eastAsia="Helvetica" w:cs="Helvetica"/>
                <w:sz w:val="20"/>
                <w:szCs w:val="20"/>
              </w:rPr>
              <w:t>მიგრაციის</w:t>
            </w:r>
            <w:r w:rsidRPr="00D4110F">
              <w:rPr>
                <w:sz w:val="20"/>
                <w:szCs w:val="20"/>
              </w:rPr>
              <w:t xml:space="preserve"> </w:t>
            </w:r>
            <w:r w:rsidRPr="00D4110F">
              <w:rPr>
                <w:rFonts w:eastAsia="Helvetica" w:cs="Helvetica"/>
                <w:sz w:val="20"/>
                <w:szCs w:val="20"/>
              </w:rPr>
              <w:t>სფეროში</w:t>
            </w:r>
            <w:r w:rsidRPr="00D4110F">
              <w:rPr>
                <w:sz w:val="20"/>
                <w:szCs w:val="20"/>
              </w:rPr>
              <w:t xml:space="preserve">  </w:t>
            </w:r>
            <w:r w:rsidRPr="00D4110F">
              <w:rPr>
                <w:rFonts w:eastAsia="Helvetica" w:cs="Helvetica"/>
                <w:sz w:val="20"/>
                <w:szCs w:val="20"/>
              </w:rPr>
              <w:t>ურთიერთსარგებლობის</w:t>
            </w:r>
            <w:r w:rsidRPr="00D4110F">
              <w:rPr>
                <w:sz w:val="20"/>
                <w:szCs w:val="20"/>
              </w:rPr>
              <w:t xml:space="preserve"> </w:t>
            </w:r>
            <w:r w:rsidRPr="00D4110F">
              <w:rPr>
                <w:rFonts w:eastAsia="Helvetica" w:cs="Helvetica"/>
                <w:sz w:val="20"/>
                <w:szCs w:val="20"/>
              </w:rPr>
              <w:t>პრინციპებზე</w:t>
            </w:r>
            <w:r w:rsidRPr="00D4110F">
              <w:rPr>
                <w:sz w:val="20"/>
                <w:szCs w:val="20"/>
              </w:rPr>
              <w:t xml:space="preserve"> </w:t>
            </w:r>
            <w:r w:rsidRPr="00D4110F">
              <w:rPr>
                <w:rFonts w:eastAsia="Helvetica" w:cs="Helvetica"/>
                <w:sz w:val="20"/>
                <w:szCs w:val="20"/>
              </w:rPr>
              <w:t>დაფუძნებული</w:t>
            </w:r>
            <w:r w:rsidRPr="00D4110F">
              <w:rPr>
                <w:sz w:val="20"/>
                <w:szCs w:val="20"/>
              </w:rPr>
              <w:t xml:space="preserve">, </w:t>
            </w:r>
            <w:r w:rsidRPr="00D4110F">
              <w:rPr>
                <w:rFonts w:eastAsia="Helvetica" w:cs="Helvetica"/>
                <w:sz w:val="20"/>
                <w:szCs w:val="20"/>
              </w:rPr>
              <w:t>რეალური</w:t>
            </w:r>
            <w:r w:rsidRPr="00D4110F">
              <w:rPr>
                <w:sz w:val="20"/>
                <w:szCs w:val="20"/>
              </w:rPr>
              <w:t xml:space="preserve"> </w:t>
            </w:r>
            <w:r w:rsidRPr="00D4110F">
              <w:rPr>
                <w:rFonts w:eastAsia="Helvetica" w:cs="Helvetica"/>
                <w:sz w:val="20"/>
                <w:szCs w:val="20"/>
              </w:rPr>
              <w:t>და</w:t>
            </w:r>
            <w:r w:rsidRPr="00D4110F">
              <w:rPr>
                <w:sz w:val="20"/>
                <w:szCs w:val="20"/>
              </w:rPr>
              <w:t xml:space="preserve"> </w:t>
            </w:r>
            <w:r w:rsidRPr="00D4110F">
              <w:rPr>
                <w:rFonts w:eastAsia="Helvetica" w:cs="Helvetica"/>
                <w:sz w:val="20"/>
                <w:szCs w:val="20"/>
              </w:rPr>
              <w:t>ეფექტიანი</w:t>
            </w:r>
            <w:r w:rsidRPr="00D4110F">
              <w:rPr>
                <w:sz w:val="20"/>
                <w:szCs w:val="20"/>
              </w:rPr>
              <w:t xml:space="preserve"> </w:t>
            </w:r>
            <w:r w:rsidRPr="00D4110F">
              <w:rPr>
                <w:rFonts w:eastAsia="Helvetica" w:cs="Helvetica"/>
                <w:sz w:val="20"/>
                <w:szCs w:val="20"/>
              </w:rPr>
              <w:t>თანამშრომლობის</w:t>
            </w:r>
            <w:r w:rsidRPr="00D4110F">
              <w:rPr>
                <w:sz w:val="20"/>
                <w:szCs w:val="20"/>
              </w:rPr>
              <w:t xml:space="preserve"> </w:t>
            </w:r>
            <w:r w:rsidRPr="00D4110F">
              <w:rPr>
                <w:rFonts w:eastAsia="Helvetica" w:cs="Helvetica"/>
                <w:sz w:val="20"/>
                <w:szCs w:val="20"/>
              </w:rPr>
              <w:t>საფუძვლებს</w:t>
            </w:r>
            <w:r w:rsidRPr="00D4110F">
              <w:rPr>
                <w:sz w:val="20"/>
                <w:szCs w:val="20"/>
              </w:rPr>
              <w:t xml:space="preserve">, </w:t>
            </w:r>
            <w:r w:rsidRPr="00D4110F">
              <w:rPr>
                <w:rFonts w:eastAsia="Helvetica" w:cs="Helvetica"/>
                <w:sz w:val="20"/>
                <w:szCs w:val="20"/>
              </w:rPr>
              <w:t>რის</w:t>
            </w:r>
            <w:r w:rsidRPr="00D4110F">
              <w:rPr>
                <w:sz w:val="20"/>
                <w:szCs w:val="20"/>
              </w:rPr>
              <w:t xml:space="preserve"> </w:t>
            </w:r>
            <w:r w:rsidRPr="00D4110F">
              <w:rPr>
                <w:rFonts w:eastAsia="Helvetica" w:cs="Helvetica"/>
                <w:sz w:val="20"/>
                <w:szCs w:val="20"/>
              </w:rPr>
              <w:t>შემდეგაც</w:t>
            </w:r>
            <w:r w:rsidRPr="00D4110F">
              <w:rPr>
                <w:sz w:val="20"/>
                <w:szCs w:val="20"/>
              </w:rPr>
              <w:t xml:space="preserve"> </w:t>
            </w:r>
            <w:r w:rsidRPr="00D4110F">
              <w:rPr>
                <w:rFonts w:eastAsia="Helvetica" w:cs="Helvetica"/>
                <w:sz w:val="20"/>
                <w:szCs w:val="20"/>
              </w:rPr>
              <w:t>უნდა</w:t>
            </w:r>
            <w:r w:rsidRPr="00D4110F">
              <w:rPr>
                <w:sz w:val="20"/>
                <w:szCs w:val="20"/>
              </w:rPr>
              <w:t xml:space="preserve"> </w:t>
            </w:r>
            <w:r w:rsidRPr="00D4110F">
              <w:rPr>
                <w:rFonts w:eastAsia="Helvetica" w:cs="Helvetica"/>
                <w:sz w:val="20"/>
                <w:szCs w:val="20"/>
              </w:rPr>
              <w:t>ჩამოყალიბდეს</w:t>
            </w:r>
            <w:r w:rsidRPr="00D4110F">
              <w:rPr>
                <w:sz w:val="20"/>
                <w:szCs w:val="20"/>
              </w:rPr>
              <w:t xml:space="preserve"> </w:t>
            </w:r>
            <w:r w:rsidRPr="00D4110F">
              <w:rPr>
                <w:rFonts w:eastAsia="Helvetica" w:cs="Helvetica"/>
                <w:sz w:val="20"/>
                <w:szCs w:val="20"/>
              </w:rPr>
              <w:t>მათი</w:t>
            </w:r>
            <w:r w:rsidRPr="00D4110F">
              <w:rPr>
                <w:sz w:val="20"/>
                <w:szCs w:val="20"/>
              </w:rPr>
              <w:t xml:space="preserve"> </w:t>
            </w:r>
            <w:r w:rsidRPr="00D4110F">
              <w:rPr>
                <w:rFonts w:eastAsia="Helvetica" w:cs="Helvetica"/>
                <w:sz w:val="20"/>
                <w:szCs w:val="20"/>
              </w:rPr>
              <w:t>ამოქმედების</w:t>
            </w:r>
            <w:r w:rsidRPr="00D4110F">
              <w:rPr>
                <w:sz w:val="20"/>
                <w:szCs w:val="20"/>
              </w:rPr>
              <w:t xml:space="preserve"> </w:t>
            </w:r>
            <w:r w:rsidRPr="00D4110F">
              <w:rPr>
                <w:rFonts w:eastAsia="Helvetica" w:cs="Helvetica"/>
                <w:sz w:val="20"/>
                <w:szCs w:val="20"/>
              </w:rPr>
              <w:t>მექანიზმი</w:t>
            </w:r>
            <w:r w:rsidRPr="00D4110F">
              <w:rPr>
                <w:sz w:val="20"/>
                <w:szCs w:val="20"/>
              </w:rPr>
              <w:t>.</w:t>
            </w:r>
            <w:r w:rsidRPr="00954128">
              <w:rPr>
                <w:sz w:val="20"/>
                <w:szCs w:val="20"/>
                <w:lang w:val="ka-GE"/>
              </w:rPr>
              <w:t xml:space="preserve"> </w:t>
            </w:r>
          </w:p>
          <w:p w14:paraId="0DA3D0E9" w14:textId="77777777" w:rsidR="002320CB" w:rsidRDefault="002320CB" w:rsidP="00197E21">
            <w:pPr>
              <w:autoSpaceDE w:val="0"/>
              <w:autoSpaceDN w:val="0"/>
              <w:adjustRightInd w:val="0"/>
              <w:spacing w:after="0" w:line="240" w:lineRule="auto"/>
              <w:rPr>
                <w:rFonts w:ascii="Sylfaen" w:hAnsi="Sylfaen"/>
                <w:sz w:val="20"/>
                <w:szCs w:val="20"/>
                <w:lang w:val="ka-GE"/>
              </w:rPr>
            </w:pPr>
          </w:p>
          <w:p w14:paraId="48ED8ADF" w14:textId="77777777" w:rsidR="00F87766" w:rsidRDefault="00F87766" w:rsidP="00197E21">
            <w:pPr>
              <w:autoSpaceDE w:val="0"/>
              <w:autoSpaceDN w:val="0"/>
              <w:adjustRightInd w:val="0"/>
              <w:spacing w:after="0" w:line="240" w:lineRule="auto"/>
              <w:rPr>
                <w:rFonts w:ascii="Sylfaen" w:hAnsi="Sylfaen"/>
                <w:sz w:val="20"/>
                <w:szCs w:val="20"/>
                <w:lang w:val="ka-GE"/>
              </w:rPr>
            </w:pPr>
            <w:r>
              <w:rPr>
                <w:rFonts w:ascii="Sylfaen" w:hAnsi="Sylfaen"/>
                <w:sz w:val="20"/>
                <w:szCs w:val="20"/>
                <w:lang w:val="ka-GE"/>
              </w:rPr>
              <w:t xml:space="preserve">ტრეფიკინგთან ბრძოლის კუთხით </w:t>
            </w:r>
            <w:r>
              <w:rPr>
                <w:rFonts w:ascii="Sylfaen" w:hAnsi="Sylfaen"/>
                <w:sz w:val="20"/>
                <w:szCs w:val="20"/>
                <w:lang w:val="ka-GE"/>
              </w:rPr>
              <w:lastRenderedPageBreak/>
              <w:t xml:space="preserve">სახელმწიფო პოლიტიკის შესახებ დეტალური ინფორმაცია მოცემულია </w:t>
            </w:r>
            <w:r w:rsidRPr="00954128">
              <w:rPr>
                <w:rFonts w:ascii="Sylfaen" w:hAnsi="Sylfaen"/>
                <w:sz w:val="20"/>
                <w:szCs w:val="20"/>
                <w:lang w:val="ka-GE"/>
              </w:rPr>
              <w:t>117.74</w:t>
            </w:r>
            <w:r>
              <w:rPr>
                <w:rFonts w:ascii="Sylfaen" w:hAnsi="Sylfaen"/>
                <w:sz w:val="20"/>
                <w:szCs w:val="20"/>
                <w:lang w:val="ka-GE"/>
              </w:rPr>
              <w:t xml:space="preserve"> რეკომენდაციის პასუხად. </w:t>
            </w:r>
          </w:p>
          <w:p w14:paraId="1765AC06" w14:textId="5C767EDB" w:rsidR="008E0852" w:rsidRPr="00954128" w:rsidRDefault="008E0852" w:rsidP="00197E21">
            <w:pPr>
              <w:autoSpaceDE w:val="0"/>
              <w:autoSpaceDN w:val="0"/>
              <w:adjustRightInd w:val="0"/>
              <w:spacing w:after="0" w:line="240" w:lineRule="auto"/>
              <w:rPr>
                <w:rFonts w:ascii="Sylfaen" w:hAnsi="Sylfaen"/>
                <w:sz w:val="20"/>
                <w:szCs w:val="20"/>
                <w:lang w:val="ka-GE"/>
              </w:rPr>
            </w:pPr>
            <w:r>
              <w:rPr>
                <w:rFonts w:ascii="Sylfaen" w:hAnsi="Sylfaen"/>
                <w:sz w:val="20"/>
                <w:szCs w:val="20"/>
                <w:lang w:val="ka-GE"/>
              </w:rPr>
              <w:t xml:space="preserve"> </w:t>
            </w:r>
          </w:p>
        </w:tc>
        <w:tc>
          <w:tcPr>
            <w:tcW w:w="1440" w:type="dxa"/>
          </w:tcPr>
          <w:p w14:paraId="32851C7A" w14:textId="1ECA25B4"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p w14:paraId="37A233EF" w14:textId="77777777" w:rsidR="002320CB" w:rsidRPr="00954128" w:rsidRDefault="002320CB" w:rsidP="00197E21">
            <w:pPr>
              <w:spacing w:after="0" w:line="240" w:lineRule="auto"/>
              <w:rPr>
                <w:rFonts w:ascii="Sylfaen" w:hAnsi="Sylfaen" w:cs="Sylfaen"/>
                <w:sz w:val="20"/>
                <w:szCs w:val="20"/>
                <w:lang w:val="ka-GE"/>
              </w:rPr>
            </w:pPr>
          </w:p>
          <w:p w14:paraId="64AF39D4" w14:textId="5A31D4DB"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შინაგან </w:t>
            </w:r>
            <w:r w:rsidRPr="00954128">
              <w:rPr>
                <w:rFonts w:ascii="Sylfaen" w:hAnsi="Sylfaen"/>
                <w:sz w:val="20"/>
                <w:szCs w:val="20"/>
                <w:lang w:val="ka-GE"/>
              </w:rPr>
              <w:lastRenderedPageBreak/>
              <w:t>საქმეთა სამინისტრო</w:t>
            </w:r>
          </w:p>
          <w:p w14:paraId="314A6A56" w14:textId="77777777" w:rsidR="002320CB" w:rsidRPr="00954128" w:rsidRDefault="002320CB" w:rsidP="00197E21">
            <w:pPr>
              <w:spacing w:after="0" w:line="240" w:lineRule="auto"/>
              <w:rPr>
                <w:rFonts w:ascii="Sylfaen" w:hAnsi="Sylfaen"/>
                <w:sz w:val="20"/>
                <w:szCs w:val="20"/>
                <w:lang w:val="ka-GE"/>
              </w:rPr>
            </w:pPr>
          </w:p>
          <w:p w14:paraId="0EDE2370" w14:textId="7DB67FB0" w:rsidR="002320CB" w:rsidRPr="00954128" w:rsidRDefault="002320CB" w:rsidP="00197E21">
            <w:pPr>
              <w:spacing w:after="0" w:line="240" w:lineRule="auto"/>
              <w:rPr>
                <w:rFonts w:ascii="Sylfaen" w:hAnsi="Sylfaen"/>
                <w:sz w:val="20"/>
                <w:szCs w:val="20"/>
                <w:lang w:val="ka-GE"/>
              </w:rPr>
            </w:pPr>
          </w:p>
        </w:tc>
        <w:tc>
          <w:tcPr>
            <w:tcW w:w="1620" w:type="dxa"/>
          </w:tcPr>
          <w:p w14:paraId="7B022A05" w14:textId="46F3F6E0" w:rsidR="002320CB" w:rsidRPr="0080015B" w:rsidRDefault="0080015B"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lastRenderedPageBreak/>
              <w:t>შესრულებულია</w:t>
            </w:r>
          </w:p>
        </w:tc>
      </w:tr>
      <w:tr w:rsidR="002320CB" w:rsidRPr="00954128" w14:paraId="20D8946C" w14:textId="77777777" w:rsidTr="001D5ACB">
        <w:tblPrEx>
          <w:tblLook w:val="0000" w:firstRow="0" w:lastRow="0" w:firstColumn="0" w:lastColumn="0" w:noHBand="0" w:noVBand="0"/>
        </w:tblPrEx>
        <w:trPr>
          <w:trHeight w:val="530"/>
        </w:trPr>
        <w:tc>
          <w:tcPr>
            <w:tcW w:w="900" w:type="dxa"/>
          </w:tcPr>
          <w:p w14:paraId="7B1C443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118.19</w:t>
            </w:r>
          </w:p>
        </w:tc>
        <w:tc>
          <w:tcPr>
            <w:tcW w:w="2397" w:type="dxa"/>
          </w:tcPr>
          <w:p w14:paraId="0670D2B0"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სასამართლო სისტემის დამოუკიდებლობა და სამართალწარმოების გამჭვირვალობა; გაატაროს ზომები მოსამართლეთა საქმიანობაში პოლიტიკური ჩარევის თავიდან ასაცილებლად</w:t>
            </w:r>
            <w:r w:rsidRPr="00954128">
              <w:rPr>
                <w:rFonts w:ascii="Sylfaen" w:hAnsi="Sylfaen"/>
                <w:b/>
                <w:bCs/>
                <w:sz w:val="20"/>
                <w:szCs w:val="20"/>
                <w:lang w:val="ka-GE"/>
              </w:rPr>
              <w:t xml:space="preserve"> (Strengthen the independence of the judiciary and transparency of judicial proceedings and adopt measures preventing political interference in the work of judges)</w:t>
            </w:r>
          </w:p>
        </w:tc>
        <w:tc>
          <w:tcPr>
            <w:tcW w:w="1563" w:type="dxa"/>
          </w:tcPr>
          <w:p w14:paraId="314F571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ჩეხეთის რესპუბლიკა</w:t>
            </w:r>
          </w:p>
        </w:tc>
        <w:tc>
          <w:tcPr>
            <w:tcW w:w="1800" w:type="dxa"/>
          </w:tcPr>
          <w:p w14:paraId="4BCE080B"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sz w:val="20"/>
                <w:szCs w:val="20"/>
              </w:rPr>
              <w:t xml:space="preserve">The third wave of legislative initiatives to reform judiciary, which are being considered by the Parliament, is focused on creating greater guarantees for independence of judges and ensuring transparency of judicial proceedings </w:t>
            </w:r>
          </w:p>
          <w:p w14:paraId="3A176849" w14:textId="77777777" w:rsidR="002320CB" w:rsidRPr="00954128" w:rsidRDefault="002320CB" w:rsidP="00197E21">
            <w:pPr>
              <w:spacing w:after="0" w:line="240" w:lineRule="auto"/>
              <w:rPr>
                <w:rFonts w:ascii="Sylfaen" w:hAnsi="Sylfaen"/>
                <w:sz w:val="20"/>
                <w:szCs w:val="20"/>
              </w:rPr>
            </w:pPr>
          </w:p>
        </w:tc>
        <w:tc>
          <w:tcPr>
            <w:tcW w:w="4500" w:type="dxa"/>
          </w:tcPr>
          <w:p w14:paraId="2F088DA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სასამართლოს დამოუკიდებლობის მყარი გარანტიების შექმნისა და სასამართლოს საქმიანობაში პოლიტიკური ჩარევის თავიდან აცილების მიზნით, განხორციელებული რეფორმების შედეგად, შეიცვალა და ქვეყნის ძირითადი კანონით განისაზღვრა იუსტიციის უმაღლესი საბჭოს დაკომპლექტების წესი. შედეგად, იუსტიციის უმაღლესი საბჭო გახდა პოლიტიკურად ნეიტრალური ორგანო და გამოირიცხა მის შემადგენლობაში პოლიტიკურად მიკერძოებული არამოსამართლე წევრების არჩევა/დანიშვნა.</w:t>
            </w:r>
          </w:p>
          <w:p w14:paraId="762E8D3D" w14:textId="77777777" w:rsidR="002320CB" w:rsidRPr="00954128" w:rsidRDefault="002320CB" w:rsidP="00197E21">
            <w:pPr>
              <w:spacing w:after="0" w:line="240" w:lineRule="auto"/>
              <w:rPr>
                <w:rFonts w:ascii="Sylfaen" w:hAnsi="Sylfaen"/>
                <w:sz w:val="20"/>
                <w:szCs w:val="20"/>
                <w:lang w:val="ka-GE"/>
              </w:rPr>
            </w:pPr>
          </w:p>
          <w:p w14:paraId="72ED53F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ამასთან, მოსამართლეთა ინდივიდუალური დამოკიდებლობის უზრუნველსაყოფად, უკანასკნელი საკონსტიტუციო ცვლილებებით განისაზღვრა, რომ „სასამართლოს რეორგანიზაცია ან ლიკვიდაცია არ შეიძლება გახდეს უვადოდ განწესებული მოსამართლის თანამდებობიდან გათავისუფლების საფუძველი“.</w:t>
            </w:r>
          </w:p>
          <w:p w14:paraId="15BC3AC7" w14:textId="77777777" w:rsidR="002320CB" w:rsidRPr="00954128" w:rsidRDefault="002320CB" w:rsidP="00197E21">
            <w:pPr>
              <w:spacing w:after="0" w:line="240" w:lineRule="auto"/>
              <w:rPr>
                <w:rFonts w:ascii="Sylfaen" w:hAnsi="Sylfaen"/>
                <w:sz w:val="20"/>
                <w:szCs w:val="20"/>
                <w:lang w:val="ka-GE"/>
              </w:rPr>
            </w:pPr>
          </w:p>
          <w:p w14:paraId="71278F60" w14:textId="43672FBA"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მოსამართლის დამოუკიდებლობის უზრუნველყოფასთან დაკავშირებით აღსანიშნავია დამოუკიდებელი ინსპექტორის ინსტიტუტის ამოქმედება და დისციპლინური სამართალწარმოების პროცესის დახვეწაც. </w:t>
            </w:r>
          </w:p>
          <w:p w14:paraId="689EC703" w14:textId="77777777" w:rsidR="00DC53D2" w:rsidRPr="00954128" w:rsidRDefault="00DC53D2" w:rsidP="00197E21">
            <w:pPr>
              <w:spacing w:after="0" w:line="240" w:lineRule="auto"/>
              <w:rPr>
                <w:rFonts w:ascii="Sylfaen" w:hAnsi="Sylfaen"/>
                <w:sz w:val="20"/>
                <w:szCs w:val="20"/>
                <w:lang w:val="ka-GE"/>
              </w:rPr>
            </w:pPr>
          </w:p>
          <w:p w14:paraId="15B440BA" w14:textId="116C591C"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დამოუკიდებელი ინსპექტორი აღჭურვილია იუსტიციის უმაღლესი საბჭოსგან დამოუკიდებლად მოსამართლის მიერ დისციპლინური გადაცდომის შესახებ </w:t>
            </w:r>
            <w:r w:rsidRPr="00954128">
              <w:rPr>
                <w:rFonts w:ascii="Sylfaen" w:hAnsi="Sylfaen"/>
                <w:sz w:val="20"/>
                <w:szCs w:val="20"/>
                <w:lang w:val="ka-GE"/>
              </w:rPr>
              <w:lastRenderedPageBreak/>
              <w:t xml:space="preserve">საჩივრის, განცხადების ან სხვა ინფორმაციის მიღებისა და საქმის წინასწარი, საფუძვლიანი გამოკვლევის ფუნქციებით. ზემოხსენებულ საქმიანობას ინსპექტორი ახორციელებს იუსტიციის უმაღლესი საბჭოსგან აბსოლუტურად დამოუკიდებად, საკუთარი შეხედულებისამებრ დაკომპლექტებული აპარატის მეშვეობით. საქმის შესწავლის შემდეგ, ის დასკვნას წარუდგენს იუსტიცის უმაღლეს საბჭოს, რომელიც იღებს გადაწყვეტილებას, დაიწყოს თუ არა მოსამართლის წინააღმდეგ დისციპლინური დევნა. </w:t>
            </w:r>
          </w:p>
          <w:p w14:paraId="04A34BBC" w14:textId="77777777" w:rsidR="00DC53D2" w:rsidRPr="00954128" w:rsidRDefault="00DC53D2" w:rsidP="00197E21">
            <w:pPr>
              <w:spacing w:after="0" w:line="240" w:lineRule="auto"/>
              <w:rPr>
                <w:rFonts w:ascii="Sylfaen" w:hAnsi="Sylfaen"/>
                <w:sz w:val="20"/>
                <w:szCs w:val="20"/>
                <w:lang w:val="ka-GE"/>
              </w:rPr>
            </w:pPr>
          </w:p>
          <w:p w14:paraId="3F23D3F2" w14:textId="37CB345D" w:rsidR="002320CB"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დამოუკიდებელი ინსპექტორის ინსტიტუტის შექმნასა და ამოქმედებასთან ერთად, შემუშავებული საკანონმდებლო ცვლილებებით გაიზარდა სამართლიანი და დამოუკიდებელი დისციპლინური სამართალწარმოების გარანტიებიც, მათ შორის: მოსამართლეს მიეცა მისი საქმის განხილვის გასაჯაროების უფლება, დეტალურად გაიწერა დისციპლინური გადაცდომების სახეები, განისაზღვრა დისციპლინური  პასუხისმგებლობის დაკისრების ხანდაზმულობის ვადები, დამკვიდრდა მტკიცებულებითი სტანდარტები. </w:t>
            </w:r>
          </w:p>
          <w:p w14:paraId="09A49427" w14:textId="77777777" w:rsidR="00DC53D2" w:rsidRPr="00954128" w:rsidRDefault="00DC53D2" w:rsidP="00197E21">
            <w:pPr>
              <w:spacing w:after="0" w:line="240" w:lineRule="auto"/>
              <w:rPr>
                <w:rFonts w:ascii="Sylfaen" w:hAnsi="Sylfaen"/>
                <w:sz w:val="20"/>
                <w:szCs w:val="20"/>
                <w:lang w:val="ka-GE"/>
              </w:rPr>
            </w:pPr>
          </w:p>
          <w:p w14:paraId="5C86C37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დისციპლინური სამართალწარმოების პროცესის მაქსიმალური გამჭვირვალობის უზრუნველყოფის მიზნით, დამოუკიდებელი ინსპექტორის სამსახურის ოფიციალურ ვებგვერდზე (http://independent-inspector.ge/) ქვეყნდება ყველა სახის სტატისტიკური ინფორმაცია დისციპლინური </w:t>
            </w:r>
            <w:r w:rsidRPr="00954128">
              <w:rPr>
                <w:rFonts w:ascii="Sylfaen" w:hAnsi="Sylfaen"/>
                <w:sz w:val="20"/>
                <w:szCs w:val="20"/>
                <w:lang w:val="ka-GE"/>
              </w:rPr>
              <w:lastRenderedPageBreak/>
              <w:t>სამართალწარმოების შესახებ.</w:t>
            </w:r>
          </w:p>
          <w:p w14:paraId="390613FC" w14:textId="77777777" w:rsidR="002320CB" w:rsidRPr="00954128" w:rsidRDefault="002320CB" w:rsidP="00197E21">
            <w:pPr>
              <w:spacing w:after="0" w:line="240" w:lineRule="auto"/>
              <w:rPr>
                <w:rFonts w:ascii="Sylfaen" w:hAnsi="Sylfaen"/>
                <w:sz w:val="20"/>
                <w:szCs w:val="20"/>
                <w:lang w:val="ka-GE"/>
              </w:rPr>
            </w:pPr>
          </w:p>
          <w:p w14:paraId="39397D4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სამართალწარმოების გამჭვირვალობის გაზრდის თვალსაზრისით, მნიშვნელოვანია აღინიშნოს, რომ 2019 წლის გაზაფხულზე საერთო სასამართლოების სისტემაში ამოქმედდა სასამართლო გადაწყვეტილებების ერთიანი მონაცემთა ბაზა (http://ecd.court.ge/), რომელიც იძლევა მომხმარებლის მიერ სასამართლოს გადაწყვეტილებების, აქტების, საჯარო შეტყობინებების, ასევე, ჩანიშნული სასამართლო სხდომების შესახებ ინფორმაციის მიღების შესაძლებლობას. </w:t>
            </w:r>
          </w:p>
          <w:p w14:paraId="6D8787EC" w14:textId="77777777" w:rsidR="002320CB" w:rsidRPr="00954128" w:rsidRDefault="002320CB" w:rsidP="00197E21">
            <w:pPr>
              <w:spacing w:after="0" w:line="240" w:lineRule="auto"/>
              <w:rPr>
                <w:rFonts w:ascii="Sylfaen" w:hAnsi="Sylfaen"/>
                <w:sz w:val="20"/>
                <w:szCs w:val="20"/>
                <w:lang w:val="ka-GE"/>
              </w:rPr>
            </w:pPr>
          </w:p>
          <w:p w14:paraId="037649FF" w14:textId="1ADB3702" w:rsidR="002320CB" w:rsidRPr="00954128" w:rsidRDefault="002320CB" w:rsidP="00197E21">
            <w:pPr>
              <w:spacing w:after="0" w:line="240" w:lineRule="auto"/>
              <w:rPr>
                <w:rFonts w:ascii="Sylfaen" w:hAnsi="Sylfaen"/>
                <w:sz w:val="20"/>
                <w:szCs w:val="20"/>
                <w:lang w:val="ka-GE"/>
              </w:rPr>
            </w:pPr>
            <w:r w:rsidRPr="00354379">
              <w:rPr>
                <w:rFonts w:ascii="Sylfaen" w:hAnsi="Sylfaen"/>
                <w:sz w:val="20"/>
                <w:szCs w:val="20"/>
                <w:lang w:val="ka-GE"/>
              </w:rPr>
              <w:t xml:space="preserve">დამატებით იხ.  117.76, 117.77 და 118.20 რეკომენდაციების </w:t>
            </w:r>
            <w:r w:rsidR="00354379">
              <w:rPr>
                <w:rFonts w:ascii="Sylfaen" w:hAnsi="Sylfaen"/>
                <w:sz w:val="20"/>
                <w:szCs w:val="20"/>
                <w:lang w:val="ka-GE"/>
              </w:rPr>
              <w:t xml:space="preserve">პასუხები. </w:t>
            </w:r>
            <w:r w:rsidRPr="00954128">
              <w:rPr>
                <w:rFonts w:ascii="Sylfaen" w:hAnsi="Sylfaen"/>
                <w:sz w:val="20"/>
                <w:szCs w:val="20"/>
                <w:lang w:val="ka-GE"/>
              </w:rPr>
              <w:t xml:space="preserve"> </w:t>
            </w:r>
          </w:p>
          <w:p w14:paraId="6C01666B" w14:textId="77777777" w:rsidR="002320CB" w:rsidRPr="00954128" w:rsidRDefault="002320CB" w:rsidP="00197E21">
            <w:pPr>
              <w:spacing w:after="0" w:line="240" w:lineRule="auto"/>
              <w:rPr>
                <w:rFonts w:ascii="Sylfaen" w:hAnsi="Sylfaen"/>
                <w:sz w:val="20"/>
                <w:szCs w:val="20"/>
                <w:lang w:val="ka-GE"/>
              </w:rPr>
            </w:pPr>
          </w:p>
        </w:tc>
        <w:tc>
          <w:tcPr>
            <w:tcW w:w="1440" w:type="dxa"/>
          </w:tcPr>
          <w:p w14:paraId="0CC30C36" w14:textId="276392E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უმაღლესი საბჭო</w:t>
            </w:r>
          </w:p>
          <w:p w14:paraId="31B8387A" w14:textId="77777777" w:rsidR="002320CB" w:rsidRPr="00954128" w:rsidRDefault="002320CB" w:rsidP="00197E21">
            <w:pPr>
              <w:spacing w:after="0" w:line="240" w:lineRule="auto"/>
              <w:rPr>
                <w:rFonts w:ascii="Sylfaen" w:hAnsi="Sylfaen"/>
                <w:sz w:val="20"/>
                <w:szCs w:val="20"/>
                <w:lang w:val="ka-GE"/>
              </w:rPr>
            </w:pPr>
          </w:p>
          <w:p w14:paraId="035B7764" w14:textId="28B70D34"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უზენაესი სასამართლო</w:t>
            </w:r>
          </w:p>
          <w:p w14:paraId="66FFED59" w14:textId="77777777" w:rsidR="002320CB" w:rsidRPr="00954128" w:rsidRDefault="002320CB" w:rsidP="00197E21">
            <w:pPr>
              <w:spacing w:after="0" w:line="240" w:lineRule="auto"/>
              <w:rPr>
                <w:rFonts w:ascii="Sylfaen" w:hAnsi="Sylfaen"/>
                <w:sz w:val="20"/>
                <w:szCs w:val="20"/>
                <w:lang w:val="ka-GE"/>
              </w:rPr>
            </w:pPr>
          </w:p>
          <w:p w14:paraId="03416E1D" w14:textId="77777777" w:rsidR="002320CB" w:rsidRPr="00954128" w:rsidRDefault="002320CB" w:rsidP="00197E21">
            <w:pPr>
              <w:spacing w:after="0" w:line="240" w:lineRule="auto"/>
              <w:rPr>
                <w:rFonts w:ascii="Sylfaen" w:hAnsi="Sylfaen"/>
                <w:sz w:val="20"/>
                <w:szCs w:val="20"/>
                <w:lang w:val="ka-GE"/>
              </w:rPr>
            </w:pPr>
          </w:p>
          <w:p w14:paraId="002A0EE7" w14:textId="77777777" w:rsidR="002320CB" w:rsidRPr="00954128" w:rsidRDefault="002320CB" w:rsidP="00197E21">
            <w:pPr>
              <w:spacing w:after="0" w:line="240" w:lineRule="auto"/>
              <w:rPr>
                <w:rFonts w:ascii="Sylfaen" w:hAnsi="Sylfaen"/>
                <w:sz w:val="20"/>
                <w:szCs w:val="20"/>
                <w:lang w:val="ka-GE"/>
              </w:rPr>
            </w:pPr>
          </w:p>
        </w:tc>
        <w:tc>
          <w:tcPr>
            <w:tcW w:w="1620" w:type="dxa"/>
          </w:tcPr>
          <w:p w14:paraId="688A6885" w14:textId="4FFE94B9" w:rsidR="002320CB" w:rsidRPr="00954128" w:rsidRDefault="0079505E"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4E9C7C87" w14:textId="77777777" w:rsidTr="001D5ACB">
        <w:tblPrEx>
          <w:tblLook w:val="0000" w:firstRow="0" w:lastRow="0" w:firstColumn="0" w:lastColumn="0" w:noHBand="0" w:noVBand="0"/>
        </w:tblPrEx>
        <w:trPr>
          <w:trHeight w:val="530"/>
        </w:trPr>
        <w:tc>
          <w:tcPr>
            <w:tcW w:w="900" w:type="dxa"/>
          </w:tcPr>
          <w:p w14:paraId="2FC2C23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118.20</w:t>
            </w:r>
          </w:p>
        </w:tc>
        <w:tc>
          <w:tcPr>
            <w:tcW w:w="2397" w:type="dxa"/>
          </w:tcPr>
          <w:p w14:paraId="5DA15653"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გამოასწოროს იუსტიციის უმაღლესი საბჭოს საქმიანობასთან დაკავშირებული საკანონმდებლო ხარვეზები, რათა უზრუნველყოს, რომ მისი უფლებამოსილება სათანადოდ იყო გაწონასწორებული ანგარიშვალდებულებისა და გამჭვირვალობის ბერკეტებით</w:t>
            </w:r>
            <w:r w:rsidRPr="00954128">
              <w:rPr>
                <w:rFonts w:ascii="Sylfaen" w:hAnsi="Sylfaen"/>
                <w:b/>
                <w:bCs/>
                <w:sz w:val="20"/>
                <w:szCs w:val="20"/>
                <w:lang w:val="ka-GE"/>
              </w:rPr>
              <w:t xml:space="preserve"> (Eliminate existing gaps in the legislation governing the work of the High Council of Justice in order to make sure that its powers are balanced by adequate </w:t>
            </w:r>
            <w:r w:rsidRPr="00954128">
              <w:rPr>
                <w:rFonts w:ascii="Sylfaen" w:hAnsi="Sylfaen"/>
                <w:b/>
                <w:bCs/>
                <w:sz w:val="20"/>
                <w:szCs w:val="20"/>
                <w:lang w:val="ka-GE"/>
              </w:rPr>
              <w:lastRenderedPageBreak/>
              <w:t>guarantees of transparency and accountability)</w:t>
            </w:r>
          </w:p>
        </w:tc>
        <w:tc>
          <w:tcPr>
            <w:tcW w:w="1563" w:type="dxa"/>
          </w:tcPr>
          <w:p w14:paraId="11799DA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შვედეთი</w:t>
            </w:r>
          </w:p>
        </w:tc>
        <w:tc>
          <w:tcPr>
            <w:tcW w:w="1800" w:type="dxa"/>
          </w:tcPr>
          <w:p w14:paraId="01A1A793"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sz w:val="20"/>
                <w:szCs w:val="20"/>
              </w:rPr>
              <w:t xml:space="preserve">The third wave of judicial reform includes legislative amendments to ensure and enhance transparency of </w:t>
            </w:r>
            <w:r w:rsidRPr="00954128">
              <w:rPr>
                <w:rFonts w:ascii="Sylfaen" w:hAnsi="Sylfaen"/>
                <w:sz w:val="20"/>
                <w:szCs w:val="20"/>
              </w:rPr>
              <w:lastRenderedPageBreak/>
              <w:t xml:space="preserve">the High Council of Justice by obliging it to publish at the Council’s website information about its decisions, the dates and agenda of its sittings, and any other relevant information related to its activities. </w:t>
            </w:r>
          </w:p>
          <w:p w14:paraId="31A663B5" w14:textId="77777777" w:rsidR="002320CB" w:rsidRPr="00954128" w:rsidRDefault="002320CB" w:rsidP="00197E21">
            <w:pPr>
              <w:spacing w:after="0" w:line="240" w:lineRule="auto"/>
              <w:rPr>
                <w:rFonts w:ascii="Sylfaen" w:hAnsi="Sylfaen"/>
                <w:sz w:val="20"/>
                <w:szCs w:val="20"/>
              </w:rPr>
            </w:pPr>
          </w:p>
        </w:tc>
        <w:tc>
          <w:tcPr>
            <w:tcW w:w="4500" w:type="dxa"/>
          </w:tcPr>
          <w:p w14:paraId="574BDE29" w14:textId="77777777" w:rsidR="002320CB" w:rsidRPr="00954128" w:rsidRDefault="002320CB" w:rsidP="00197E21">
            <w:pPr>
              <w:widowControl w:val="0"/>
              <w:autoSpaceDE w:val="0"/>
              <w:autoSpaceDN w:val="0"/>
              <w:adjustRightInd w:val="0"/>
              <w:spacing w:before="1" w:after="0" w:line="240" w:lineRule="auto"/>
              <w:ind w:right="66"/>
              <w:rPr>
                <w:rFonts w:ascii="Sylfaen" w:hAnsi="Sylfaen" w:cs="Sylfaen"/>
                <w:spacing w:val="1"/>
                <w:sz w:val="20"/>
                <w:szCs w:val="20"/>
                <w:lang w:val="ka-GE"/>
              </w:rPr>
            </w:pPr>
            <w:r w:rsidRPr="00954128">
              <w:rPr>
                <w:rFonts w:ascii="Sylfaen" w:hAnsi="Sylfaen" w:cs="Sylfaen"/>
                <w:spacing w:val="1"/>
                <w:sz w:val="20"/>
                <w:szCs w:val="20"/>
                <w:lang w:val="ka-GE"/>
              </w:rPr>
              <w:lastRenderedPageBreak/>
              <w:t xml:space="preserve">საანგარიშო პერიოდში განხორციელებული რეფორმების ფარგლებში და განსაკუთრებით რეფორმის „მეოთხე ტალღის“ ფარგლებში მნიშვნელოვნად დაიხვეწა იუსტიციის უმაღლესი საბჭოს საქმიანობასთან დაკავშირებული წესები: </w:t>
            </w:r>
            <w:r w:rsidRPr="00954128">
              <w:rPr>
                <w:rFonts w:ascii="Sylfaen" w:hAnsi="Sylfaen"/>
                <w:sz w:val="20"/>
                <w:szCs w:val="20"/>
                <w:lang w:val="ka-GE"/>
              </w:rPr>
              <w:t xml:space="preserve">განისაზღვრა იუსტიციის უმაღლესი საბჭოს აქტების კატეგორიები; დადგინდა საბჭოს მიერ მოსამართლეთა უვადოდ განწესების, ასევე თავმჯდომარეთა დანიშვნის შესახებ მიღებული გადაწყვეტილების დასაბუთებისა და გამოქვეყნების ვალდებულება; გაიწერა </w:t>
            </w:r>
            <w:r w:rsidRPr="00954128">
              <w:rPr>
                <w:rFonts w:ascii="Sylfaen" w:hAnsi="Sylfaen" w:cs="Sylfaen"/>
                <w:sz w:val="20"/>
                <w:szCs w:val="20"/>
                <w:lang w:val="ka-GE"/>
              </w:rPr>
              <w:t>ინტერესთა</w:t>
            </w:r>
            <w:r w:rsidRPr="00954128">
              <w:rPr>
                <w:rFonts w:ascii="Sylfaen" w:hAnsi="Sylfaen"/>
                <w:sz w:val="20"/>
                <w:szCs w:val="20"/>
                <w:lang w:val="ka-GE"/>
              </w:rPr>
              <w:t xml:space="preserve"> </w:t>
            </w:r>
            <w:r w:rsidRPr="00954128">
              <w:rPr>
                <w:rFonts w:ascii="Sylfaen" w:hAnsi="Sylfaen" w:cs="Sylfaen"/>
                <w:sz w:val="20"/>
                <w:szCs w:val="20"/>
                <w:lang w:val="ka-GE"/>
              </w:rPr>
              <w:t>შეუთავსებლობასთან</w:t>
            </w:r>
            <w:r w:rsidRPr="00954128">
              <w:rPr>
                <w:rFonts w:ascii="Sylfaen" w:hAnsi="Sylfaen"/>
                <w:sz w:val="20"/>
                <w:szCs w:val="20"/>
                <w:lang w:val="ka-GE"/>
              </w:rPr>
              <w:t xml:space="preserve"> </w:t>
            </w:r>
            <w:r w:rsidRPr="00954128">
              <w:rPr>
                <w:rFonts w:ascii="Sylfaen" w:hAnsi="Sylfaen" w:cs="Sylfaen"/>
                <w:sz w:val="20"/>
                <w:szCs w:val="20"/>
                <w:lang w:val="ka-GE"/>
              </w:rPr>
              <w:t>დაკავშირებული</w:t>
            </w:r>
            <w:r w:rsidRPr="00954128">
              <w:rPr>
                <w:rFonts w:ascii="Sylfaen" w:hAnsi="Sylfaen"/>
                <w:sz w:val="20"/>
                <w:szCs w:val="20"/>
                <w:lang w:val="ka-GE"/>
              </w:rPr>
              <w:t xml:space="preserve"> </w:t>
            </w:r>
            <w:r w:rsidRPr="00954128">
              <w:rPr>
                <w:rFonts w:ascii="Sylfaen" w:hAnsi="Sylfaen" w:cs="Sylfaen"/>
                <w:sz w:val="20"/>
                <w:szCs w:val="20"/>
                <w:lang w:val="ka-GE"/>
              </w:rPr>
              <w:t>წესები</w:t>
            </w:r>
            <w:r w:rsidRPr="00954128">
              <w:rPr>
                <w:rFonts w:ascii="Sylfaen" w:hAnsi="Sylfaen"/>
                <w:sz w:val="20"/>
                <w:szCs w:val="20"/>
                <w:lang w:val="ka-GE"/>
              </w:rPr>
              <w:t xml:space="preserve">. </w:t>
            </w:r>
          </w:p>
          <w:p w14:paraId="1496B436" w14:textId="77777777" w:rsidR="002320CB" w:rsidRPr="00954128" w:rsidRDefault="002320CB" w:rsidP="00197E21">
            <w:pPr>
              <w:widowControl w:val="0"/>
              <w:autoSpaceDE w:val="0"/>
              <w:autoSpaceDN w:val="0"/>
              <w:adjustRightInd w:val="0"/>
              <w:spacing w:before="1" w:after="0" w:line="240" w:lineRule="auto"/>
              <w:ind w:right="66"/>
              <w:rPr>
                <w:rFonts w:ascii="Sylfaen" w:hAnsi="Sylfaen" w:cs="Sylfaen"/>
                <w:spacing w:val="1"/>
                <w:sz w:val="20"/>
                <w:szCs w:val="20"/>
                <w:lang w:val="ka-GE"/>
              </w:rPr>
            </w:pPr>
          </w:p>
          <w:p w14:paraId="748C2739" w14:textId="77777777" w:rsidR="002320CB" w:rsidRPr="00954128" w:rsidRDefault="002320CB" w:rsidP="00197E21">
            <w:pPr>
              <w:widowControl w:val="0"/>
              <w:autoSpaceDE w:val="0"/>
              <w:autoSpaceDN w:val="0"/>
              <w:adjustRightInd w:val="0"/>
              <w:spacing w:before="1" w:after="0" w:line="240" w:lineRule="auto"/>
              <w:ind w:right="66"/>
              <w:rPr>
                <w:rFonts w:ascii="Sylfaen" w:hAnsi="Sylfaen" w:cs="Sylfaen"/>
                <w:spacing w:val="1"/>
                <w:sz w:val="20"/>
                <w:szCs w:val="20"/>
                <w:lang w:val="ka-GE"/>
              </w:rPr>
            </w:pPr>
            <w:r w:rsidRPr="00954128">
              <w:rPr>
                <w:rFonts w:ascii="Sylfaen" w:hAnsi="Sylfaen" w:cs="Sylfaen"/>
                <w:spacing w:val="1"/>
                <w:sz w:val="20"/>
                <w:szCs w:val="20"/>
                <w:lang w:val="ka-GE"/>
              </w:rPr>
              <w:t xml:space="preserve">ამასთან, 2017 წლის საკონსტიტუციო რეფორმის ფარგლებში ქვეყნის ძირითადი კანონით განისაზღვრა იუსტიციის უმაღლესი საბჭოს ანგარიშვალდებულება </w:t>
            </w:r>
            <w:r w:rsidRPr="00954128">
              <w:rPr>
                <w:rFonts w:ascii="Sylfaen" w:hAnsi="Sylfaen" w:cs="Sylfaen"/>
                <w:spacing w:val="1"/>
                <w:sz w:val="20"/>
                <w:szCs w:val="20"/>
                <w:lang w:val="ka-GE"/>
              </w:rPr>
              <w:lastRenderedPageBreak/>
              <w:t xml:space="preserve">მოსამართლეთა თვითმმართველობის ორგანოს - მოსამართლეთა კონფერენციის მიმართ. აღნიშნული ცვლილებით კიდევ უფრო გაიზარდა თითოეული მოსამართლის როლი სასამართლო სისტემის ფუნქციონირებაში. </w:t>
            </w:r>
          </w:p>
          <w:p w14:paraId="3FC9AAF8" w14:textId="77777777" w:rsidR="002320CB" w:rsidRPr="00954128" w:rsidRDefault="002320CB" w:rsidP="00197E21">
            <w:pPr>
              <w:widowControl w:val="0"/>
              <w:autoSpaceDE w:val="0"/>
              <w:autoSpaceDN w:val="0"/>
              <w:adjustRightInd w:val="0"/>
              <w:spacing w:before="1" w:after="0" w:line="240" w:lineRule="auto"/>
              <w:ind w:right="66"/>
              <w:rPr>
                <w:rFonts w:ascii="Sylfaen" w:hAnsi="Sylfaen" w:cs="Sylfaen"/>
                <w:spacing w:val="1"/>
                <w:sz w:val="20"/>
                <w:szCs w:val="20"/>
                <w:lang w:val="ka-GE"/>
              </w:rPr>
            </w:pPr>
          </w:p>
          <w:p w14:paraId="36B0D046" w14:textId="77777777" w:rsidR="002320CB" w:rsidRPr="00954128" w:rsidRDefault="002320CB" w:rsidP="00197E21">
            <w:pPr>
              <w:widowControl w:val="0"/>
              <w:autoSpaceDE w:val="0"/>
              <w:autoSpaceDN w:val="0"/>
              <w:adjustRightInd w:val="0"/>
              <w:spacing w:before="1" w:after="0" w:line="240" w:lineRule="auto"/>
              <w:ind w:right="66"/>
              <w:rPr>
                <w:rFonts w:ascii="Sylfaen" w:hAnsi="Sylfaen" w:cs="Sylfaen"/>
                <w:spacing w:val="1"/>
                <w:sz w:val="20"/>
                <w:szCs w:val="20"/>
                <w:lang w:val="ka-GE"/>
              </w:rPr>
            </w:pPr>
            <w:r w:rsidRPr="00954128">
              <w:rPr>
                <w:rFonts w:ascii="Sylfaen" w:hAnsi="Sylfaen" w:cs="Sylfaen"/>
                <w:spacing w:val="1"/>
                <w:sz w:val="20"/>
                <w:szCs w:val="20"/>
                <w:lang w:val="ka-GE"/>
              </w:rPr>
              <w:t xml:space="preserve">რეფორმების ფარგლებში მნიშვნელოვნად გაიზარდა იუსტიციის უმაღლესი საბჭოს საქმიანობის საჯაროობა. აღსანიშნავია, რომ იუსტიციის უმაღლესი საბჭოს სხდომები ღიაა სამოქალაქო საზოგადოების წარმომადგენლებისთვის. ამასთან, სასამართლო რეფორმის ე.წ. „მეოთხე ტალღის“ ფარლებში </w:t>
            </w:r>
            <w:r w:rsidRPr="00954128">
              <w:rPr>
                <w:rFonts w:ascii="Sylfaen" w:hAnsi="Sylfaen"/>
                <w:sz w:val="20"/>
                <w:szCs w:val="20"/>
                <w:lang w:val="ka-GE"/>
              </w:rPr>
              <w:t xml:space="preserve">დადგინდა საბჭოს სხდომის თარიღის, დღის წესრიგის, სხდომაზე განსახილველი ნორმატიული აქტის პროექტის საბჭოს ოფიციალურ ვებგვერდზე გამოქვეყნების კონკრეტული ვადებიც. </w:t>
            </w:r>
          </w:p>
          <w:p w14:paraId="464321E7" w14:textId="0E7E676D" w:rsidR="002320CB" w:rsidRPr="00CF6A33" w:rsidRDefault="002320CB" w:rsidP="00EC7DB6">
            <w:pPr>
              <w:widowControl w:val="0"/>
              <w:autoSpaceDE w:val="0"/>
              <w:autoSpaceDN w:val="0"/>
              <w:adjustRightInd w:val="0"/>
              <w:spacing w:after="0" w:line="240" w:lineRule="auto"/>
              <w:ind w:right="65"/>
              <w:rPr>
                <w:rFonts w:ascii="Sylfaen" w:hAnsi="Sylfaen" w:cs="Sylfaen"/>
                <w:i/>
                <w:sz w:val="20"/>
                <w:szCs w:val="20"/>
              </w:rPr>
            </w:pPr>
          </w:p>
        </w:tc>
        <w:tc>
          <w:tcPr>
            <w:tcW w:w="1440" w:type="dxa"/>
          </w:tcPr>
          <w:p w14:paraId="18786267" w14:textId="558D103D"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იუსტიციის უმაღლესი საბჭო</w:t>
            </w:r>
          </w:p>
          <w:p w14:paraId="5D63C7D5" w14:textId="77777777" w:rsidR="002320CB" w:rsidRPr="00954128" w:rsidRDefault="002320CB" w:rsidP="00197E21">
            <w:pPr>
              <w:spacing w:after="0" w:line="240" w:lineRule="auto"/>
              <w:rPr>
                <w:rFonts w:ascii="Sylfaen" w:hAnsi="Sylfaen"/>
                <w:sz w:val="20"/>
                <w:szCs w:val="20"/>
                <w:lang w:val="ka-GE"/>
              </w:rPr>
            </w:pPr>
          </w:p>
          <w:p w14:paraId="57F61BFB" w14:textId="77777777" w:rsidR="002320CB" w:rsidRPr="00954128" w:rsidRDefault="002320CB" w:rsidP="00197E21">
            <w:pPr>
              <w:spacing w:after="0" w:line="240" w:lineRule="auto"/>
              <w:rPr>
                <w:rFonts w:ascii="Sylfaen" w:hAnsi="Sylfaen"/>
                <w:sz w:val="20"/>
                <w:szCs w:val="20"/>
                <w:lang w:val="ka-GE"/>
              </w:rPr>
            </w:pPr>
          </w:p>
          <w:p w14:paraId="179C51B7" w14:textId="77777777" w:rsidR="002320CB" w:rsidRPr="00954128" w:rsidRDefault="002320CB" w:rsidP="00197E21">
            <w:pPr>
              <w:spacing w:after="0" w:line="240" w:lineRule="auto"/>
              <w:rPr>
                <w:rFonts w:ascii="Sylfaen" w:hAnsi="Sylfaen"/>
                <w:sz w:val="20"/>
                <w:szCs w:val="20"/>
                <w:lang w:val="ka-GE"/>
              </w:rPr>
            </w:pPr>
          </w:p>
        </w:tc>
        <w:tc>
          <w:tcPr>
            <w:tcW w:w="1620" w:type="dxa"/>
          </w:tcPr>
          <w:p w14:paraId="62F791AD" w14:textId="06A3D6F7" w:rsidR="002320CB" w:rsidRPr="00954128" w:rsidRDefault="00EC7DB6"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2FD1F7A7" w14:textId="77777777" w:rsidTr="001D5ACB">
        <w:tblPrEx>
          <w:tblLook w:val="0000" w:firstRow="0" w:lastRow="0" w:firstColumn="0" w:lastColumn="0" w:noHBand="0" w:noVBand="0"/>
        </w:tblPrEx>
        <w:trPr>
          <w:trHeight w:val="530"/>
        </w:trPr>
        <w:tc>
          <w:tcPr>
            <w:tcW w:w="900" w:type="dxa"/>
          </w:tcPr>
          <w:p w14:paraId="64622959" w14:textId="77777777"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lastRenderedPageBreak/>
              <w:t>118.21</w:t>
            </w:r>
          </w:p>
        </w:tc>
        <w:tc>
          <w:tcPr>
            <w:tcW w:w="2397" w:type="dxa"/>
          </w:tcPr>
          <w:p w14:paraId="24D92129" w14:textId="77777777" w:rsidR="002320CB" w:rsidRPr="00D32AD9" w:rsidRDefault="002320CB" w:rsidP="00197E21">
            <w:pPr>
              <w:spacing w:after="0" w:line="240" w:lineRule="auto"/>
              <w:rPr>
                <w:rFonts w:ascii="Sylfaen" w:hAnsi="Sylfaen"/>
                <w:b/>
                <w:bCs/>
                <w:sz w:val="20"/>
                <w:szCs w:val="20"/>
                <w:lang w:val="ka-GE"/>
              </w:rPr>
            </w:pPr>
            <w:r w:rsidRPr="00D32AD9">
              <w:rPr>
                <w:rFonts w:ascii="Sylfaen" w:eastAsia="Sylfaen,Menlo Regular" w:hAnsi="Sylfaen" w:cs="Sylfaen,Menlo Regular"/>
                <w:bCs/>
                <w:sz w:val="20"/>
                <w:szCs w:val="20"/>
                <w:lang w:val="ka-GE"/>
              </w:rPr>
              <w:t xml:space="preserve">განაგრძოს მართლმსაჯულების სისტემის დამოუკიდებლობისა და მიუკერძოებლობის გაძლიერება, რათა უზრუნველყოს სამართლიანი სასამართლოს უფლების პატივისცემა, მათ შორის გაზარდოს იუსტიციის უმაღლესი საბჭოს მუშაობის მეთოდების, პროკურორების </w:t>
            </w:r>
            <w:r w:rsidRPr="00D32AD9">
              <w:rPr>
                <w:rFonts w:ascii="Sylfaen" w:eastAsia="Sylfaen,Menlo Regular" w:hAnsi="Sylfaen" w:cs="Sylfaen,Menlo Regular"/>
                <w:bCs/>
                <w:sz w:val="20"/>
                <w:szCs w:val="20"/>
                <w:lang w:val="ka-GE"/>
              </w:rPr>
              <w:lastRenderedPageBreak/>
              <w:t>დანიშვნისა და სასამართლოში საქმეების განაწილების გამჭვირვალობა</w:t>
            </w:r>
            <w:r w:rsidRPr="00D32AD9">
              <w:rPr>
                <w:rFonts w:ascii="Sylfaen" w:hAnsi="Sylfaen"/>
                <w:b/>
                <w:bCs/>
                <w:sz w:val="20"/>
                <w:szCs w:val="20"/>
                <w:lang w:val="ka-GE"/>
              </w:rPr>
              <w:t xml:space="preserve"> (Continue strengthening the independence and impartiality of the judiciary to ensure the right to a fair trial, including by increasing the transparency of the working methods within the High Council of Justice, the appointment of prosecutors and the allocation of court cases)</w:t>
            </w:r>
          </w:p>
        </w:tc>
        <w:tc>
          <w:tcPr>
            <w:tcW w:w="1563" w:type="dxa"/>
          </w:tcPr>
          <w:p w14:paraId="38D9F5F7" w14:textId="77777777"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lastRenderedPageBreak/>
              <w:t>შვეიცარია</w:t>
            </w:r>
          </w:p>
        </w:tc>
        <w:tc>
          <w:tcPr>
            <w:tcW w:w="1800" w:type="dxa"/>
          </w:tcPr>
          <w:p w14:paraId="1CBDD6EE" w14:textId="77777777" w:rsidR="002320CB" w:rsidRPr="00D32AD9" w:rsidRDefault="002320CB" w:rsidP="00197E21">
            <w:pPr>
              <w:pStyle w:val="Default"/>
              <w:jc w:val="both"/>
              <w:rPr>
                <w:rFonts w:ascii="Sylfaen" w:hAnsi="Sylfaen"/>
                <w:sz w:val="20"/>
                <w:szCs w:val="20"/>
                <w:lang w:val="ka-GE"/>
              </w:rPr>
            </w:pPr>
            <w:r w:rsidRPr="00D32AD9">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The third wave of judicial reform includes </w:t>
            </w:r>
            <w:r w:rsidRPr="00D32AD9">
              <w:rPr>
                <w:rFonts w:ascii="Sylfaen" w:hAnsi="Sylfaen"/>
                <w:sz w:val="20"/>
                <w:szCs w:val="20"/>
                <w:lang w:val="ka-GE"/>
              </w:rPr>
              <w:lastRenderedPageBreak/>
              <w:t xml:space="preserve">provisions to introduce principle of computer-based random assignment of cases to judges. </w:t>
            </w:r>
          </w:p>
          <w:p w14:paraId="39EB25E7" w14:textId="77777777" w:rsidR="002320CB" w:rsidRPr="00D32AD9" w:rsidRDefault="002320CB" w:rsidP="00197E21">
            <w:pPr>
              <w:pStyle w:val="Default"/>
              <w:jc w:val="both"/>
              <w:rPr>
                <w:rFonts w:ascii="Sylfaen" w:hAnsi="Sylfaen"/>
                <w:sz w:val="20"/>
                <w:szCs w:val="20"/>
                <w:lang w:val="ka-GE"/>
              </w:rPr>
            </w:pPr>
          </w:p>
        </w:tc>
        <w:tc>
          <w:tcPr>
            <w:tcW w:w="4500" w:type="dxa"/>
          </w:tcPr>
          <w:p w14:paraId="2F3D6BD8" w14:textId="77777777" w:rsidR="00DC53D2"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lastRenderedPageBreak/>
              <w:t>სასამართლო სისტემის დამოუკიდებლობისა და ეფექტიანობის, სასამართლოს მიმართ საზოგადოების ნდობის ამაღლების მიზნით, საერთო სასამართლოების სისტემაში ამოქმედდა საქმეთა შემთხვევითი ელექტრონული განაწილების სისტემა. კერძოდ, 2017 წლის 31 დეკემბრიდან სამივე ინსტანციის სასამართლოებში საქმეები ელექტრონული პროგრამის მეშვეობით, შემთხვევითი განაწილების პრინციპით ნაწილდება.</w:t>
            </w:r>
          </w:p>
          <w:p w14:paraId="0D19E6AA" w14:textId="46225C58"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t xml:space="preserve"> </w:t>
            </w:r>
          </w:p>
          <w:p w14:paraId="35B2AFC5" w14:textId="77777777"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t xml:space="preserve">აღსანიშნავია, რომ საქმეთა შემთხვევითი ელექტრონული განაწილების მექანიზმმა პროცესს სრულად ჩამოაშორა სასამართლოთა </w:t>
            </w:r>
            <w:r w:rsidRPr="00D32AD9">
              <w:rPr>
                <w:rFonts w:ascii="Sylfaen" w:hAnsi="Sylfaen"/>
                <w:sz w:val="20"/>
                <w:szCs w:val="20"/>
                <w:lang w:val="ka-GE"/>
              </w:rPr>
              <w:lastRenderedPageBreak/>
              <w:t>თავმჯდომარეები. პროგრამა უზრუნველყოფს გარე ზემოქმედებისგან პროცესის დაცვასა და მოსამართლეთა შორის შრომის თანაბარ განაწილებას, რაც, საბოლოო ჯამში, მართლმსაჯულების ეფექტურ აღსრულებას შეუწყობს ხელს.</w:t>
            </w:r>
          </w:p>
          <w:p w14:paraId="230DF242" w14:textId="77777777" w:rsidR="002320CB" w:rsidRPr="00D32AD9" w:rsidRDefault="002320CB" w:rsidP="00197E21">
            <w:pPr>
              <w:spacing w:after="0" w:line="240" w:lineRule="auto"/>
              <w:rPr>
                <w:rFonts w:ascii="Sylfaen" w:hAnsi="Sylfaen"/>
                <w:sz w:val="20"/>
                <w:szCs w:val="20"/>
                <w:lang w:val="ka-GE"/>
              </w:rPr>
            </w:pPr>
          </w:p>
          <w:p w14:paraId="691391B6" w14:textId="7A94A6BF"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t xml:space="preserve">დამატებით იხ.  118.19 და 118.20 </w:t>
            </w:r>
            <w:r w:rsidR="009669B2">
              <w:rPr>
                <w:rFonts w:ascii="Sylfaen" w:hAnsi="Sylfaen"/>
                <w:sz w:val="20"/>
                <w:szCs w:val="20"/>
                <w:lang w:val="ka-GE"/>
              </w:rPr>
              <w:t>რეკომენდაციების პასუხები</w:t>
            </w:r>
            <w:r w:rsidRPr="00D32AD9">
              <w:rPr>
                <w:rFonts w:ascii="Sylfaen" w:hAnsi="Sylfaen"/>
                <w:sz w:val="20"/>
                <w:szCs w:val="20"/>
                <w:lang w:val="ka-GE"/>
              </w:rPr>
              <w:t>.</w:t>
            </w:r>
          </w:p>
          <w:p w14:paraId="0EFD5EDF" w14:textId="77777777" w:rsidR="002320CB" w:rsidRPr="00D32AD9" w:rsidRDefault="002320CB" w:rsidP="00197E21">
            <w:pPr>
              <w:spacing w:after="0" w:line="240" w:lineRule="auto"/>
              <w:rPr>
                <w:rFonts w:ascii="Sylfaen" w:hAnsi="Sylfaen"/>
                <w:sz w:val="20"/>
                <w:szCs w:val="20"/>
                <w:lang w:val="ka-GE"/>
              </w:rPr>
            </w:pPr>
          </w:p>
          <w:p w14:paraId="6BC62C3C" w14:textId="77777777" w:rsidR="002320CB" w:rsidRPr="00D32AD9" w:rsidRDefault="002320CB" w:rsidP="00DC53D2">
            <w:pPr>
              <w:spacing w:after="0" w:line="240" w:lineRule="auto"/>
              <w:rPr>
                <w:rFonts w:ascii="Sylfaen" w:hAnsi="Sylfaen"/>
                <w:sz w:val="20"/>
                <w:szCs w:val="20"/>
                <w:lang w:val="ka-GE"/>
              </w:rPr>
            </w:pPr>
          </w:p>
        </w:tc>
        <w:tc>
          <w:tcPr>
            <w:tcW w:w="1440" w:type="dxa"/>
          </w:tcPr>
          <w:p w14:paraId="2C9BD882" w14:textId="75778C17"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lastRenderedPageBreak/>
              <w:t>უზენაესი სასამართლო</w:t>
            </w:r>
          </w:p>
          <w:p w14:paraId="71CDBD7A" w14:textId="77777777" w:rsidR="002320CB" w:rsidRPr="00D32AD9" w:rsidRDefault="002320CB" w:rsidP="00197E21">
            <w:pPr>
              <w:spacing w:after="0" w:line="240" w:lineRule="auto"/>
              <w:rPr>
                <w:rFonts w:ascii="Sylfaen" w:hAnsi="Sylfaen"/>
                <w:sz w:val="20"/>
                <w:szCs w:val="20"/>
                <w:lang w:val="ka-GE"/>
              </w:rPr>
            </w:pPr>
          </w:p>
          <w:p w14:paraId="7CEAF1BE" w14:textId="02660DA6" w:rsidR="002320CB" w:rsidRPr="00D32AD9" w:rsidRDefault="002320CB" w:rsidP="00197E21">
            <w:pPr>
              <w:spacing w:after="0" w:line="240" w:lineRule="auto"/>
              <w:rPr>
                <w:rFonts w:ascii="Sylfaen" w:hAnsi="Sylfaen"/>
                <w:sz w:val="20"/>
                <w:szCs w:val="20"/>
                <w:lang w:val="ka-GE"/>
              </w:rPr>
            </w:pPr>
            <w:r w:rsidRPr="00D32AD9">
              <w:rPr>
                <w:rFonts w:ascii="Sylfaen" w:hAnsi="Sylfaen"/>
                <w:sz w:val="20"/>
                <w:szCs w:val="20"/>
                <w:lang w:val="ka-GE"/>
              </w:rPr>
              <w:t>იუსტიციის უმაღლესი საბჭო</w:t>
            </w:r>
          </w:p>
          <w:p w14:paraId="5C49131D" w14:textId="77777777" w:rsidR="002320CB" w:rsidRPr="00D32AD9" w:rsidRDefault="002320CB" w:rsidP="00197E21">
            <w:pPr>
              <w:spacing w:after="0" w:line="240" w:lineRule="auto"/>
              <w:rPr>
                <w:rFonts w:ascii="Sylfaen" w:hAnsi="Sylfaen"/>
                <w:sz w:val="20"/>
                <w:szCs w:val="20"/>
                <w:lang w:val="ka-GE"/>
              </w:rPr>
            </w:pPr>
          </w:p>
          <w:p w14:paraId="7A6F1A92" w14:textId="39DD65E6" w:rsidR="002320CB" w:rsidRPr="00D32AD9" w:rsidRDefault="002320CB" w:rsidP="00197E21">
            <w:pPr>
              <w:spacing w:after="0" w:line="240" w:lineRule="auto"/>
              <w:rPr>
                <w:rFonts w:ascii="Sylfaen" w:hAnsi="Sylfaen"/>
                <w:sz w:val="20"/>
                <w:szCs w:val="20"/>
                <w:lang w:val="ka-GE"/>
              </w:rPr>
            </w:pPr>
          </w:p>
        </w:tc>
        <w:tc>
          <w:tcPr>
            <w:tcW w:w="1620" w:type="dxa"/>
          </w:tcPr>
          <w:p w14:paraId="135B477B" w14:textId="7EE6C343" w:rsidR="002320CB" w:rsidRPr="00954128" w:rsidRDefault="00D32AD9"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627AFB16" w14:textId="77777777" w:rsidTr="001D5ACB">
        <w:tblPrEx>
          <w:tblLook w:val="0000" w:firstRow="0" w:lastRow="0" w:firstColumn="0" w:lastColumn="0" w:noHBand="0" w:noVBand="0"/>
        </w:tblPrEx>
        <w:trPr>
          <w:trHeight w:val="530"/>
        </w:trPr>
        <w:tc>
          <w:tcPr>
            <w:tcW w:w="900" w:type="dxa"/>
          </w:tcPr>
          <w:p w14:paraId="25167D7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118.22</w:t>
            </w:r>
          </w:p>
        </w:tc>
        <w:tc>
          <w:tcPr>
            <w:tcW w:w="2397" w:type="dxa"/>
          </w:tcPr>
          <w:p w14:paraId="6AD7EFC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განამტკიცოს კანონის უზენაესობა - სასამართლო და სამართალდამცავი სისტემის დეპოლიტიზების გზით გაზარდოს სასამართლოს დამოუკიდებლობა და გამჭვირვალობა, ასევე გააძლიეროს ადამიანის უფლებების ხელყოფისა და დარღვევის შემთხვევათა გამოძიებაზე პასუხისმგებელი მექანიზმები</w:t>
            </w:r>
            <w:r w:rsidRPr="00954128">
              <w:rPr>
                <w:rFonts w:ascii="Sylfaen" w:hAnsi="Sylfaen"/>
                <w:b/>
                <w:bCs/>
                <w:sz w:val="20"/>
                <w:szCs w:val="20"/>
                <w:lang w:val="ka-GE"/>
              </w:rPr>
              <w:t xml:space="preserve"> (Strengthen respect for the rule of law by promoting judicial </w:t>
            </w:r>
            <w:r w:rsidRPr="00954128">
              <w:rPr>
                <w:rFonts w:ascii="Sylfaen" w:hAnsi="Sylfaen"/>
                <w:b/>
                <w:bCs/>
                <w:sz w:val="20"/>
                <w:szCs w:val="20"/>
                <w:lang w:val="ka-GE"/>
              </w:rPr>
              <w:lastRenderedPageBreak/>
              <w:t>independence and transparency through the depoliticization of the judiciary and law enforcement authorities, and by strengthening mechanisms to investigate human rights abuses or violations)</w:t>
            </w:r>
          </w:p>
        </w:tc>
        <w:tc>
          <w:tcPr>
            <w:tcW w:w="1563" w:type="dxa"/>
          </w:tcPr>
          <w:p w14:paraId="7915C1C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აშშ</w:t>
            </w:r>
          </w:p>
        </w:tc>
        <w:tc>
          <w:tcPr>
            <w:tcW w:w="1800" w:type="dxa"/>
          </w:tcPr>
          <w:p w14:paraId="52B833D4"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sz w:val="20"/>
                <w:szCs w:val="20"/>
              </w:rPr>
              <w:t xml:space="preserve">See paras.118.19 to 118.21 </w:t>
            </w:r>
          </w:p>
          <w:p w14:paraId="7FA936EF" w14:textId="77777777" w:rsidR="002320CB" w:rsidRPr="00954128" w:rsidRDefault="002320CB" w:rsidP="00197E21">
            <w:pPr>
              <w:pStyle w:val="Default"/>
              <w:jc w:val="both"/>
              <w:rPr>
                <w:rFonts w:ascii="Sylfaen" w:hAnsi="Sylfaen"/>
                <w:sz w:val="20"/>
                <w:szCs w:val="20"/>
                <w:lang w:val="ka-GE"/>
              </w:rPr>
            </w:pPr>
          </w:p>
        </w:tc>
        <w:tc>
          <w:tcPr>
            <w:tcW w:w="4500" w:type="dxa"/>
          </w:tcPr>
          <w:p w14:paraId="04846D1F" w14:textId="77777777" w:rsidR="009669B2" w:rsidRDefault="002320CB" w:rsidP="009669B2">
            <w:pPr>
              <w:spacing w:line="240" w:lineRule="auto"/>
              <w:rPr>
                <w:rFonts w:ascii="Sylfaen" w:hAnsi="Sylfaen"/>
                <w:sz w:val="20"/>
                <w:szCs w:val="20"/>
              </w:rPr>
            </w:pPr>
            <w:r w:rsidRPr="00DC53D2">
              <w:rPr>
                <w:rFonts w:ascii="Sylfaen" w:hAnsi="Sylfaen" w:cs="Sylfaen"/>
                <w:sz w:val="20"/>
                <w:szCs w:val="20"/>
                <w:lang w:val="ka-GE"/>
              </w:rPr>
              <w:t>2018 წელს, პროკურატურის დამოუკიდებლობა ქვეყნის უზენაესი კანონით - კონსტიტუციით იქნა აღიარებული. შედეგად, ის გამოეყო იუსტიციის სამინისტროს და გახდა სრულად დამოუკიდებელი უწყება. უწყების დასახელება - მთავარი პროკურატურა - გენერალური პროკურატურით შეიცვალა; თანამდებობა მთავარი პროკურორი კი - გენერალური პროკურორით. საქართველოს</w:t>
            </w:r>
            <w:r w:rsidRPr="00DC53D2">
              <w:rPr>
                <w:rFonts w:ascii="Sylfaen" w:hAnsi="Sylfaen"/>
                <w:sz w:val="20"/>
                <w:szCs w:val="20"/>
                <w:lang w:val="ka-GE"/>
              </w:rPr>
              <w:t xml:space="preserve"> </w:t>
            </w:r>
            <w:r w:rsidRPr="00DC53D2">
              <w:rPr>
                <w:rFonts w:ascii="Sylfaen" w:hAnsi="Sylfaen" w:cs="Sylfaen"/>
                <w:sz w:val="20"/>
                <w:szCs w:val="20"/>
                <w:lang w:val="ka-GE"/>
              </w:rPr>
              <w:t>პროკურატურის დამოუკიდებლობისა</w:t>
            </w:r>
            <w:r w:rsidRPr="00DC53D2">
              <w:rPr>
                <w:rFonts w:ascii="Sylfaen" w:hAnsi="Sylfaen"/>
                <w:sz w:val="20"/>
                <w:szCs w:val="20"/>
                <w:lang w:val="ka-GE"/>
              </w:rPr>
              <w:t xml:space="preserve"> </w:t>
            </w:r>
            <w:r w:rsidRPr="00DC53D2">
              <w:rPr>
                <w:rFonts w:ascii="Sylfaen" w:hAnsi="Sylfaen" w:cs="Sylfaen"/>
                <w:sz w:val="20"/>
                <w:szCs w:val="20"/>
                <w:lang w:val="ka-GE"/>
              </w:rPr>
              <w:t>და გამჭვირვალობის</w:t>
            </w:r>
            <w:r w:rsidRPr="00DC53D2">
              <w:rPr>
                <w:rFonts w:ascii="Sylfaen" w:hAnsi="Sylfaen"/>
                <w:sz w:val="20"/>
                <w:szCs w:val="20"/>
                <w:lang w:val="ka-GE"/>
              </w:rPr>
              <w:t xml:space="preserve">,       </w:t>
            </w:r>
            <w:r w:rsidRPr="00DC53D2">
              <w:rPr>
                <w:rFonts w:ascii="Sylfaen" w:hAnsi="Sylfaen" w:cs="Sylfaen"/>
                <w:sz w:val="20"/>
                <w:szCs w:val="20"/>
                <w:lang w:val="ka-GE"/>
              </w:rPr>
              <w:t>აგრეთვე</w:t>
            </w:r>
            <w:r w:rsidRPr="00DC53D2">
              <w:rPr>
                <w:rFonts w:ascii="Sylfaen" w:hAnsi="Sylfaen"/>
                <w:sz w:val="20"/>
                <w:szCs w:val="20"/>
                <w:lang w:val="ka-GE"/>
              </w:rPr>
              <w:t xml:space="preserve">, </w:t>
            </w:r>
            <w:r w:rsidRPr="00DC53D2">
              <w:rPr>
                <w:rFonts w:ascii="Sylfaen" w:hAnsi="Sylfaen" w:cs="Sylfaen"/>
                <w:sz w:val="20"/>
                <w:szCs w:val="20"/>
                <w:lang w:val="ka-GE"/>
              </w:rPr>
              <w:t>მისი ეფექტიანი</w:t>
            </w:r>
            <w:r w:rsidRPr="00DC53D2">
              <w:rPr>
                <w:rFonts w:ascii="Sylfaen" w:hAnsi="Sylfaen" w:cs="Sylfaen"/>
                <w:sz w:val="20"/>
                <w:szCs w:val="20"/>
              </w:rPr>
              <w:t xml:space="preserve"> </w:t>
            </w:r>
            <w:r w:rsidRPr="00DC53D2">
              <w:rPr>
                <w:rFonts w:ascii="Sylfaen" w:hAnsi="Sylfaen" w:cs="Sylfaen"/>
                <w:sz w:val="20"/>
                <w:szCs w:val="20"/>
                <w:lang w:val="ka-GE"/>
              </w:rPr>
              <w:t>მუშაობის უზრუნველყოფის</w:t>
            </w:r>
            <w:r w:rsidRPr="00DC53D2">
              <w:rPr>
                <w:rFonts w:ascii="Sylfaen" w:hAnsi="Sylfaen"/>
                <w:sz w:val="20"/>
                <w:szCs w:val="20"/>
                <w:lang w:val="ka-GE"/>
              </w:rPr>
              <w:t xml:space="preserve"> </w:t>
            </w:r>
            <w:r w:rsidRPr="00DC53D2">
              <w:rPr>
                <w:rFonts w:ascii="Sylfaen" w:hAnsi="Sylfaen" w:cs="Sylfaen"/>
                <w:sz w:val="20"/>
                <w:szCs w:val="20"/>
                <w:lang w:val="ka-GE"/>
              </w:rPr>
              <w:t>მიზნით</w:t>
            </w:r>
            <w:r w:rsidRPr="00DC53D2">
              <w:rPr>
                <w:rFonts w:ascii="Sylfaen" w:hAnsi="Sylfaen"/>
                <w:sz w:val="20"/>
                <w:szCs w:val="20"/>
                <w:lang w:val="ka-GE"/>
              </w:rPr>
              <w:t xml:space="preserve">, 2015 </w:t>
            </w:r>
            <w:r w:rsidRPr="00DC53D2">
              <w:rPr>
                <w:rFonts w:ascii="Sylfaen" w:hAnsi="Sylfaen" w:cs="Sylfaen"/>
                <w:sz w:val="20"/>
                <w:szCs w:val="20"/>
                <w:lang w:val="ka-GE"/>
              </w:rPr>
              <w:t>წლიდან</w:t>
            </w:r>
            <w:r w:rsidRPr="00DC53D2">
              <w:rPr>
                <w:rFonts w:ascii="Sylfaen" w:hAnsi="Sylfaen"/>
                <w:sz w:val="20"/>
                <w:szCs w:val="20"/>
                <w:lang w:val="ka-GE"/>
              </w:rPr>
              <w:t xml:space="preserve"> </w:t>
            </w:r>
            <w:r w:rsidRPr="00DC53D2">
              <w:rPr>
                <w:rFonts w:ascii="Sylfaen" w:hAnsi="Sylfaen" w:cs="Sylfaen"/>
                <w:sz w:val="20"/>
                <w:szCs w:val="20"/>
                <w:lang w:val="ka-GE"/>
              </w:rPr>
              <w:t>ფუნქციონირებს</w:t>
            </w:r>
            <w:r w:rsidRPr="00DC53D2">
              <w:rPr>
                <w:rFonts w:ascii="Sylfaen" w:hAnsi="Sylfaen"/>
                <w:sz w:val="20"/>
                <w:szCs w:val="20"/>
                <w:lang w:val="ka-GE"/>
              </w:rPr>
              <w:t xml:space="preserve"> </w:t>
            </w:r>
            <w:r w:rsidRPr="00DC53D2">
              <w:rPr>
                <w:rFonts w:ascii="Sylfaen" w:hAnsi="Sylfaen" w:cs="Sylfaen"/>
                <w:sz w:val="20"/>
                <w:szCs w:val="20"/>
                <w:lang w:val="ka-GE"/>
              </w:rPr>
              <w:t>კოლეგიური</w:t>
            </w:r>
            <w:r w:rsidRPr="00DC53D2">
              <w:rPr>
                <w:rFonts w:ascii="Sylfaen" w:hAnsi="Sylfaen" w:cs="Sylfaen"/>
                <w:sz w:val="20"/>
                <w:szCs w:val="20"/>
              </w:rPr>
              <w:t xml:space="preserve"> </w:t>
            </w:r>
            <w:r w:rsidRPr="00DC53D2">
              <w:rPr>
                <w:rFonts w:ascii="Sylfaen" w:hAnsi="Sylfaen" w:cs="Sylfaen"/>
                <w:sz w:val="20"/>
                <w:szCs w:val="20"/>
                <w:lang w:val="ka-GE"/>
              </w:rPr>
              <w:t>ორგანო</w:t>
            </w:r>
            <w:r w:rsidR="00DC53D2" w:rsidRPr="00DC53D2">
              <w:rPr>
                <w:rFonts w:ascii="Sylfaen" w:hAnsi="Sylfaen" w:cs="Sylfaen"/>
                <w:sz w:val="20"/>
                <w:szCs w:val="20"/>
                <w:lang w:val="ka-GE"/>
              </w:rPr>
              <w:t xml:space="preserve"> </w:t>
            </w:r>
            <w:r w:rsidRPr="00DC53D2">
              <w:rPr>
                <w:rFonts w:ascii="Sylfaen" w:hAnsi="Sylfaen"/>
                <w:sz w:val="20"/>
                <w:szCs w:val="20"/>
                <w:lang w:val="ka-GE"/>
              </w:rPr>
              <w:t xml:space="preserve">-        </w:t>
            </w:r>
            <w:r w:rsidRPr="00DC53D2">
              <w:rPr>
                <w:rFonts w:ascii="Sylfaen" w:hAnsi="Sylfaen" w:cs="Sylfaen"/>
                <w:sz w:val="20"/>
                <w:szCs w:val="20"/>
                <w:lang w:val="ka-GE"/>
              </w:rPr>
              <w:t>საპროკურორო</w:t>
            </w:r>
            <w:r w:rsidRPr="00DC53D2">
              <w:rPr>
                <w:rFonts w:ascii="Sylfaen" w:hAnsi="Sylfaen"/>
                <w:sz w:val="20"/>
                <w:szCs w:val="20"/>
                <w:lang w:val="ka-GE"/>
              </w:rPr>
              <w:t xml:space="preserve"> </w:t>
            </w:r>
            <w:r w:rsidRPr="00DC53D2">
              <w:rPr>
                <w:rFonts w:ascii="Sylfaen" w:hAnsi="Sylfaen" w:cs="Sylfaen"/>
                <w:sz w:val="20"/>
                <w:szCs w:val="20"/>
                <w:lang w:val="ka-GE"/>
              </w:rPr>
              <w:t>საბჭო</w:t>
            </w:r>
            <w:r w:rsidRPr="00DC53D2">
              <w:rPr>
                <w:rFonts w:ascii="Sylfaen" w:hAnsi="Sylfaen"/>
                <w:sz w:val="20"/>
                <w:szCs w:val="20"/>
                <w:lang w:val="ka-GE"/>
              </w:rPr>
              <w:t>,</w:t>
            </w:r>
            <w:r w:rsidRPr="00DC53D2">
              <w:rPr>
                <w:rFonts w:ascii="Sylfaen" w:hAnsi="Sylfaen"/>
                <w:sz w:val="20"/>
                <w:szCs w:val="20"/>
              </w:rPr>
              <w:t xml:space="preserve"> </w:t>
            </w:r>
            <w:r w:rsidRPr="00DC53D2">
              <w:rPr>
                <w:rFonts w:ascii="Sylfaen" w:hAnsi="Sylfaen" w:cs="Sylfaen"/>
                <w:sz w:val="20"/>
                <w:szCs w:val="20"/>
                <w:lang w:val="ka-GE"/>
              </w:rPr>
              <w:t>რომელსაც</w:t>
            </w:r>
            <w:r w:rsidRPr="00DC53D2">
              <w:rPr>
                <w:rFonts w:ascii="Sylfaen" w:hAnsi="Sylfaen"/>
                <w:sz w:val="20"/>
                <w:szCs w:val="20"/>
                <w:lang w:val="ka-GE"/>
              </w:rPr>
              <w:t xml:space="preserve"> </w:t>
            </w:r>
            <w:r w:rsidRPr="00DC53D2">
              <w:rPr>
                <w:rFonts w:ascii="Sylfaen" w:hAnsi="Sylfaen" w:cs="Sylfaen"/>
                <w:sz w:val="20"/>
                <w:szCs w:val="20"/>
                <w:lang w:val="ka-GE"/>
              </w:rPr>
              <w:t>ხელმძღვანელობს საქართველოს</w:t>
            </w:r>
            <w:r w:rsidRPr="00DC53D2">
              <w:rPr>
                <w:rFonts w:ascii="Sylfaen" w:hAnsi="Sylfaen" w:cs="Sylfaen"/>
                <w:sz w:val="20"/>
                <w:szCs w:val="20"/>
              </w:rPr>
              <w:t xml:space="preserve"> </w:t>
            </w:r>
            <w:r w:rsidRPr="00DC53D2">
              <w:rPr>
                <w:rFonts w:ascii="Sylfaen" w:hAnsi="Sylfaen" w:cs="Sylfaen"/>
                <w:sz w:val="20"/>
                <w:szCs w:val="20"/>
                <w:lang w:val="ka-GE"/>
              </w:rPr>
              <w:t>იუსტიციის</w:t>
            </w:r>
            <w:r w:rsidRPr="00DC53D2">
              <w:rPr>
                <w:rFonts w:ascii="Sylfaen" w:hAnsi="Sylfaen"/>
                <w:sz w:val="20"/>
                <w:szCs w:val="20"/>
                <w:lang w:val="ka-GE"/>
              </w:rPr>
              <w:t xml:space="preserve">  </w:t>
            </w:r>
            <w:r w:rsidRPr="00DC53D2">
              <w:rPr>
                <w:rFonts w:ascii="Sylfaen" w:hAnsi="Sylfaen" w:cs="Sylfaen"/>
                <w:sz w:val="20"/>
                <w:szCs w:val="20"/>
                <w:lang w:val="ka-GE"/>
              </w:rPr>
              <w:t>მინისტრი</w:t>
            </w:r>
            <w:r w:rsidRPr="00DC53D2">
              <w:rPr>
                <w:rFonts w:ascii="Sylfaen" w:hAnsi="Sylfaen"/>
                <w:sz w:val="20"/>
                <w:szCs w:val="20"/>
                <w:lang w:val="ka-GE"/>
              </w:rPr>
              <w:t>.</w:t>
            </w:r>
            <w:r w:rsidRPr="00DC53D2">
              <w:rPr>
                <w:rFonts w:ascii="Sylfaen" w:hAnsi="Sylfaen"/>
                <w:sz w:val="20"/>
                <w:szCs w:val="20"/>
              </w:rPr>
              <w:t xml:space="preserve"> </w:t>
            </w:r>
            <w:r w:rsidRPr="00DC53D2">
              <w:rPr>
                <w:rFonts w:ascii="Sylfaen" w:hAnsi="Sylfaen" w:cs="Sylfaen"/>
                <w:sz w:val="20"/>
                <w:szCs w:val="20"/>
                <w:lang w:val="ka-GE"/>
              </w:rPr>
              <w:t>საქართველოს</w:t>
            </w:r>
            <w:r w:rsidRPr="00DC53D2">
              <w:rPr>
                <w:rFonts w:ascii="Sylfaen" w:hAnsi="Sylfaen"/>
                <w:sz w:val="20"/>
                <w:szCs w:val="20"/>
                <w:lang w:val="ka-GE"/>
              </w:rPr>
              <w:t xml:space="preserve"> </w:t>
            </w:r>
            <w:r w:rsidRPr="00DC53D2">
              <w:rPr>
                <w:rFonts w:ascii="Sylfaen" w:hAnsi="Sylfaen" w:cs="Sylfaen"/>
                <w:sz w:val="20"/>
                <w:szCs w:val="20"/>
                <w:lang w:val="ka-GE"/>
              </w:rPr>
              <w:t>მთავარი</w:t>
            </w:r>
            <w:r w:rsidRPr="00DC53D2">
              <w:rPr>
                <w:rFonts w:ascii="Sylfaen" w:hAnsi="Sylfaen"/>
                <w:sz w:val="20"/>
                <w:szCs w:val="20"/>
                <w:lang w:val="ka-GE"/>
              </w:rPr>
              <w:t xml:space="preserve"> </w:t>
            </w:r>
            <w:r w:rsidRPr="00DC53D2">
              <w:rPr>
                <w:rFonts w:ascii="Sylfaen" w:hAnsi="Sylfaen" w:cs="Sylfaen"/>
                <w:sz w:val="20"/>
                <w:szCs w:val="20"/>
                <w:lang w:val="ka-GE"/>
              </w:rPr>
              <w:t>პროკურორი</w:t>
            </w:r>
            <w:r w:rsidRPr="00DC53D2">
              <w:rPr>
                <w:rFonts w:ascii="Sylfaen" w:hAnsi="Sylfaen"/>
                <w:sz w:val="20"/>
                <w:szCs w:val="20"/>
                <w:lang w:val="ka-GE"/>
              </w:rPr>
              <w:t xml:space="preserve"> 6</w:t>
            </w:r>
            <w:r w:rsidRPr="00DC53D2">
              <w:rPr>
                <w:rFonts w:ascii="Sylfaen" w:hAnsi="Sylfaen"/>
                <w:sz w:val="20"/>
                <w:szCs w:val="20"/>
              </w:rPr>
              <w:t xml:space="preserve"> </w:t>
            </w:r>
            <w:r w:rsidRPr="00DC53D2">
              <w:rPr>
                <w:rFonts w:ascii="Sylfaen" w:hAnsi="Sylfaen" w:cs="Sylfaen"/>
                <w:sz w:val="20"/>
                <w:szCs w:val="20"/>
                <w:lang w:val="ka-GE"/>
              </w:rPr>
              <w:t>თვეში</w:t>
            </w:r>
            <w:r w:rsidRPr="00DC53D2">
              <w:rPr>
                <w:rFonts w:ascii="Sylfaen" w:hAnsi="Sylfaen"/>
                <w:sz w:val="20"/>
                <w:szCs w:val="20"/>
                <w:lang w:val="ka-GE"/>
              </w:rPr>
              <w:t xml:space="preserve"> </w:t>
            </w:r>
            <w:r w:rsidRPr="00DC53D2">
              <w:rPr>
                <w:rFonts w:ascii="Sylfaen" w:hAnsi="Sylfaen" w:cs="Sylfaen"/>
                <w:sz w:val="20"/>
                <w:szCs w:val="20"/>
                <w:lang w:val="ka-GE"/>
              </w:rPr>
              <w:t>ერთხელ</w:t>
            </w:r>
            <w:r w:rsidRPr="00DC53D2">
              <w:rPr>
                <w:rFonts w:ascii="Sylfaen" w:hAnsi="Sylfaen"/>
                <w:sz w:val="20"/>
                <w:szCs w:val="20"/>
                <w:lang w:val="ka-GE"/>
              </w:rPr>
              <w:t xml:space="preserve"> </w:t>
            </w:r>
            <w:r w:rsidRPr="00DC53D2">
              <w:rPr>
                <w:rFonts w:ascii="Sylfaen" w:hAnsi="Sylfaen" w:cs="Sylfaen"/>
                <w:sz w:val="20"/>
                <w:szCs w:val="20"/>
                <w:lang w:val="ka-GE"/>
              </w:rPr>
              <w:t>ანგარიშით</w:t>
            </w:r>
            <w:r w:rsidRPr="00DC53D2">
              <w:rPr>
                <w:rFonts w:ascii="Sylfaen" w:hAnsi="Sylfaen"/>
                <w:sz w:val="20"/>
                <w:szCs w:val="20"/>
                <w:lang w:val="ka-GE"/>
              </w:rPr>
              <w:t xml:space="preserve"> </w:t>
            </w:r>
            <w:r w:rsidRPr="00DC53D2">
              <w:rPr>
                <w:rFonts w:ascii="Sylfaen" w:hAnsi="Sylfaen" w:cs="Sylfaen"/>
                <w:sz w:val="20"/>
                <w:szCs w:val="20"/>
                <w:lang w:val="ka-GE"/>
              </w:rPr>
              <w:t>წარსდგება</w:t>
            </w:r>
            <w:r w:rsidRPr="00DC53D2">
              <w:rPr>
                <w:rFonts w:ascii="Sylfaen" w:hAnsi="Sylfaen" w:cs="Sylfaen"/>
                <w:sz w:val="20"/>
                <w:szCs w:val="20"/>
              </w:rPr>
              <w:t xml:space="preserve"> </w:t>
            </w:r>
            <w:r w:rsidRPr="00DC53D2">
              <w:rPr>
                <w:rFonts w:ascii="Sylfaen" w:hAnsi="Sylfaen" w:cs="Sylfaen"/>
                <w:sz w:val="20"/>
                <w:szCs w:val="20"/>
                <w:lang w:val="ka-GE"/>
              </w:rPr>
              <w:t>საპროკურორო</w:t>
            </w:r>
            <w:r w:rsidRPr="00DC53D2">
              <w:rPr>
                <w:rFonts w:ascii="Sylfaen" w:hAnsi="Sylfaen"/>
                <w:sz w:val="20"/>
                <w:szCs w:val="20"/>
                <w:lang w:val="ka-GE"/>
              </w:rPr>
              <w:t xml:space="preserve"> </w:t>
            </w:r>
            <w:r w:rsidRPr="00DC53D2">
              <w:rPr>
                <w:rFonts w:ascii="Sylfaen" w:hAnsi="Sylfaen" w:cs="Sylfaen"/>
                <w:sz w:val="20"/>
                <w:szCs w:val="20"/>
                <w:lang w:val="ka-GE"/>
              </w:rPr>
              <w:t>საბჭოს</w:t>
            </w:r>
            <w:r w:rsidRPr="00DC53D2">
              <w:rPr>
                <w:rFonts w:ascii="Sylfaen" w:hAnsi="Sylfaen"/>
                <w:sz w:val="20"/>
                <w:szCs w:val="20"/>
                <w:lang w:val="ka-GE"/>
              </w:rPr>
              <w:t xml:space="preserve"> </w:t>
            </w:r>
            <w:r w:rsidRPr="00DC53D2">
              <w:rPr>
                <w:rFonts w:ascii="Sylfaen" w:hAnsi="Sylfaen" w:cs="Sylfaen"/>
                <w:sz w:val="20"/>
                <w:szCs w:val="20"/>
                <w:lang w:val="ka-GE"/>
              </w:rPr>
              <w:t>წინაშე</w:t>
            </w:r>
            <w:r w:rsidRPr="00DC53D2">
              <w:rPr>
                <w:rFonts w:ascii="Sylfaen" w:hAnsi="Sylfaen"/>
                <w:sz w:val="20"/>
                <w:szCs w:val="20"/>
                <w:lang w:val="ka-GE"/>
              </w:rPr>
              <w:t>.</w:t>
            </w:r>
            <w:r w:rsidRPr="00DC53D2">
              <w:rPr>
                <w:rFonts w:ascii="Sylfaen" w:hAnsi="Sylfaen"/>
                <w:sz w:val="20"/>
                <w:szCs w:val="20"/>
              </w:rPr>
              <w:t xml:space="preserve"> </w:t>
            </w:r>
          </w:p>
          <w:p w14:paraId="738DA927" w14:textId="77777777" w:rsidR="009669B2" w:rsidRDefault="009669B2" w:rsidP="009669B2">
            <w:pPr>
              <w:spacing w:line="240" w:lineRule="auto"/>
              <w:rPr>
                <w:rFonts w:ascii="Sylfaen" w:hAnsi="Sylfaen"/>
                <w:sz w:val="20"/>
                <w:szCs w:val="20"/>
              </w:rPr>
            </w:pPr>
          </w:p>
          <w:p w14:paraId="34CD54EF" w14:textId="77777777" w:rsidR="009669B2" w:rsidRDefault="002320CB" w:rsidP="009669B2">
            <w:pPr>
              <w:spacing w:line="240" w:lineRule="auto"/>
              <w:rPr>
                <w:rFonts w:ascii="Sylfaen" w:hAnsi="Sylfaen"/>
                <w:sz w:val="20"/>
                <w:szCs w:val="20"/>
              </w:rPr>
            </w:pPr>
            <w:r w:rsidRPr="00DC53D2">
              <w:rPr>
                <w:rFonts w:ascii="Sylfaen" w:hAnsi="Sylfaen" w:cs="Sylfaen"/>
                <w:sz w:val="20"/>
                <w:szCs w:val="20"/>
                <w:lang w:val="ka-GE"/>
              </w:rPr>
              <w:t>საქართველოს მთავარი</w:t>
            </w:r>
            <w:r w:rsidRPr="00DC53D2">
              <w:rPr>
                <w:rFonts w:ascii="Sylfaen" w:hAnsi="Sylfaen"/>
                <w:sz w:val="20"/>
                <w:szCs w:val="20"/>
                <w:lang w:val="ka-GE"/>
              </w:rPr>
              <w:t xml:space="preserve"> </w:t>
            </w:r>
            <w:r w:rsidRPr="00DC53D2">
              <w:rPr>
                <w:rFonts w:ascii="Sylfaen" w:hAnsi="Sylfaen" w:cs="Sylfaen"/>
                <w:sz w:val="20"/>
                <w:szCs w:val="20"/>
                <w:lang w:val="ka-GE"/>
              </w:rPr>
              <w:t>პროკურორის</w:t>
            </w:r>
            <w:r w:rsidRPr="00DC53D2">
              <w:rPr>
                <w:rFonts w:ascii="Sylfaen" w:hAnsi="Sylfaen" w:cs="Sylfaen"/>
                <w:sz w:val="20"/>
                <w:szCs w:val="20"/>
              </w:rPr>
              <w:t xml:space="preserve"> </w:t>
            </w:r>
            <w:r w:rsidRPr="00DC53D2">
              <w:rPr>
                <w:rFonts w:ascii="Sylfaen" w:hAnsi="Sylfaen"/>
                <w:sz w:val="20"/>
                <w:szCs w:val="20"/>
                <w:lang w:val="ka-GE"/>
              </w:rPr>
              <w:t>2017</w:t>
            </w:r>
            <w:r w:rsidRPr="00DC53D2">
              <w:rPr>
                <w:rFonts w:ascii="Sylfaen" w:hAnsi="Sylfaen"/>
                <w:sz w:val="20"/>
                <w:szCs w:val="20"/>
              </w:rPr>
              <w:t xml:space="preserve"> </w:t>
            </w:r>
            <w:r w:rsidRPr="00DC53D2">
              <w:rPr>
                <w:rFonts w:ascii="Sylfaen" w:hAnsi="Sylfaen" w:cs="Sylfaen"/>
                <w:sz w:val="20"/>
                <w:szCs w:val="20"/>
                <w:lang w:val="ka-GE"/>
              </w:rPr>
              <w:t>წლის</w:t>
            </w:r>
            <w:r w:rsidRPr="00DC53D2">
              <w:rPr>
                <w:rFonts w:ascii="Sylfaen" w:hAnsi="Sylfaen"/>
                <w:sz w:val="20"/>
                <w:szCs w:val="20"/>
                <w:lang w:val="ka-GE"/>
              </w:rPr>
              <w:t xml:space="preserve">   31 </w:t>
            </w:r>
            <w:r w:rsidRPr="00DC53D2">
              <w:rPr>
                <w:rFonts w:ascii="Sylfaen" w:hAnsi="Sylfaen" w:cs="Sylfaen"/>
                <w:sz w:val="20"/>
                <w:szCs w:val="20"/>
                <w:lang w:val="ka-GE"/>
              </w:rPr>
              <w:t>იანვრის</w:t>
            </w:r>
            <w:r w:rsidRPr="00DC53D2">
              <w:rPr>
                <w:rFonts w:ascii="Sylfaen" w:hAnsi="Sylfaen"/>
                <w:sz w:val="20"/>
                <w:szCs w:val="20"/>
                <w:lang w:val="ka-GE"/>
              </w:rPr>
              <w:t xml:space="preserve"> </w:t>
            </w:r>
            <w:r w:rsidRPr="00DC53D2">
              <w:rPr>
                <w:rFonts w:ascii="Sylfaen" w:hAnsi="Sylfaen" w:cs="Sylfaen"/>
                <w:sz w:val="20"/>
                <w:szCs w:val="20"/>
                <w:lang w:val="ka-GE"/>
              </w:rPr>
              <w:t>ბრძანებით</w:t>
            </w:r>
            <w:r w:rsidRPr="00DC53D2">
              <w:rPr>
                <w:rFonts w:ascii="Sylfaen" w:hAnsi="Sylfaen" w:cs="Sylfaen"/>
                <w:sz w:val="20"/>
                <w:szCs w:val="20"/>
              </w:rPr>
              <w:t xml:space="preserve"> </w:t>
            </w:r>
            <w:r w:rsidRPr="00DC53D2">
              <w:rPr>
                <w:rFonts w:ascii="Sylfaen" w:hAnsi="Sylfaen" w:cs="Sylfaen"/>
                <w:sz w:val="20"/>
                <w:szCs w:val="20"/>
                <w:lang w:val="ka-GE"/>
              </w:rPr>
              <w:t>დამტკიცდა</w:t>
            </w:r>
            <w:r w:rsidRPr="00DC53D2">
              <w:rPr>
                <w:rFonts w:ascii="Sylfaen" w:hAnsi="Sylfaen"/>
                <w:sz w:val="20"/>
                <w:szCs w:val="20"/>
                <w:lang w:val="ka-GE"/>
              </w:rPr>
              <w:t xml:space="preserve"> </w:t>
            </w:r>
            <w:r w:rsidRPr="00DC53D2">
              <w:rPr>
                <w:rFonts w:ascii="Sylfaen" w:hAnsi="Sylfaen" w:cs="Sylfaen"/>
                <w:sz w:val="20"/>
                <w:szCs w:val="20"/>
                <w:lang w:val="ka-GE"/>
              </w:rPr>
              <w:t>რაიონული</w:t>
            </w:r>
            <w:r w:rsidRPr="00DC53D2">
              <w:rPr>
                <w:rFonts w:ascii="Sylfaen" w:hAnsi="Sylfaen"/>
                <w:sz w:val="20"/>
                <w:szCs w:val="20"/>
                <w:lang w:val="ka-GE"/>
              </w:rPr>
              <w:t xml:space="preserve"> </w:t>
            </w:r>
            <w:r w:rsidRPr="00DC53D2">
              <w:rPr>
                <w:rFonts w:ascii="Sylfaen" w:hAnsi="Sylfaen" w:cs="Sylfaen"/>
                <w:sz w:val="20"/>
                <w:szCs w:val="20"/>
                <w:lang w:val="ka-GE"/>
              </w:rPr>
              <w:t>და</w:t>
            </w:r>
            <w:r w:rsidRPr="00DC53D2">
              <w:rPr>
                <w:rFonts w:ascii="Sylfaen" w:hAnsi="Sylfaen"/>
                <w:sz w:val="20"/>
                <w:szCs w:val="20"/>
                <w:lang w:val="ka-GE"/>
              </w:rPr>
              <w:t xml:space="preserve"> </w:t>
            </w:r>
            <w:r w:rsidRPr="00DC53D2">
              <w:rPr>
                <w:rFonts w:ascii="Sylfaen" w:hAnsi="Sylfaen" w:cs="Sylfaen"/>
                <w:sz w:val="20"/>
                <w:szCs w:val="20"/>
                <w:lang w:val="ka-GE"/>
              </w:rPr>
              <w:t>საოლქო</w:t>
            </w:r>
            <w:r w:rsidRPr="00DC53D2">
              <w:rPr>
                <w:rFonts w:ascii="Sylfaen" w:hAnsi="Sylfaen" w:cs="Sylfaen"/>
                <w:sz w:val="20"/>
                <w:szCs w:val="20"/>
              </w:rPr>
              <w:t xml:space="preserve"> </w:t>
            </w:r>
            <w:r w:rsidRPr="00DC53D2">
              <w:rPr>
                <w:rFonts w:ascii="Sylfaen" w:hAnsi="Sylfaen" w:cs="Sylfaen"/>
                <w:sz w:val="20"/>
                <w:szCs w:val="20"/>
                <w:lang w:val="ka-GE"/>
              </w:rPr>
              <w:t>პროკურატურების</w:t>
            </w:r>
            <w:r w:rsidRPr="00DC53D2">
              <w:rPr>
                <w:rFonts w:ascii="Sylfaen" w:hAnsi="Sylfaen"/>
                <w:sz w:val="20"/>
                <w:szCs w:val="20"/>
                <w:lang w:val="ka-GE"/>
              </w:rPr>
              <w:t xml:space="preserve"> </w:t>
            </w:r>
            <w:r w:rsidRPr="00DC53D2">
              <w:rPr>
                <w:rFonts w:ascii="Sylfaen" w:hAnsi="Sylfaen" w:cs="Sylfaen"/>
                <w:sz w:val="20"/>
                <w:szCs w:val="20"/>
                <w:lang w:val="ka-GE"/>
              </w:rPr>
              <w:t>პროკურორთა</w:t>
            </w:r>
            <w:r w:rsidRPr="00DC53D2">
              <w:rPr>
                <w:rFonts w:ascii="Sylfaen" w:hAnsi="Sylfaen" w:cs="Sylfaen"/>
                <w:sz w:val="20"/>
                <w:szCs w:val="20"/>
              </w:rPr>
              <w:t xml:space="preserve"> </w:t>
            </w:r>
            <w:r w:rsidRPr="00DC53D2">
              <w:rPr>
                <w:rFonts w:ascii="Sylfaen" w:hAnsi="Sylfaen" w:cs="Sylfaen"/>
                <w:sz w:val="20"/>
                <w:szCs w:val="20"/>
                <w:lang w:val="ka-GE"/>
              </w:rPr>
              <w:t>შეფასების</w:t>
            </w:r>
            <w:r w:rsidRPr="00DC53D2">
              <w:rPr>
                <w:rFonts w:ascii="Sylfaen" w:hAnsi="Sylfaen"/>
                <w:sz w:val="20"/>
                <w:szCs w:val="20"/>
                <w:lang w:val="ka-GE"/>
              </w:rPr>
              <w:t xml:space="preserve"> </w:t>
            </w:r>
            <w:r w:rsidRPr="00DC53D2">
              <w:rPr>
                <w:rFonts w:ascii="Sylfaen" w:hAnsi="Sylfaen" w:cs="Sylfaen"/>
                <w:sz w:val="20"/>
                <w:szCs w:val="20"/>
                <w:lang w:val="ka-GE"/>
              </w:rPr>
              <w:t>კრიტერიუმები</w:t>
            </w:r>
            <w:r w:rsidRPr="00DC53D2">
              <w:rPr>
                <w:rFonts w:ascii="Sylfaen" w:hAnsi="Sylfaen"/>
                <w:sz w:val="20"/>
                <w:szCs w:val="20"/>
                <w:lang w:val="ka-GE"/>
              </w:rPr>
              <w:t xml:space="preserve">, </w:t>
            </w:r>
            <w:r w:rsidRPr="00DC53D2">
              <w:rPr>
                <w:rFonts w:ascii="Sylfaen" w:hAnsi="Sylfaen" w:cs="Sylfaen"/>
                <w:sz w:val="20"/>
                <w:szCs w:val="20"/>
                <w:lang w:val="ka-GE"/>
              </w:rPr>
              <w:t>რომელთა</w:t>
            </w:r>
            <w:r w:rsidRPr="00DC53D2">
              <w:rPr>
                <w:rFonts w:ascii="Sylfaen" w:hAnsi="Sylfaen" w:cs="Sylfaen"/>
                <w:sz w:val="20"/>
                <w:szCs w:val="20"/>
              </w:rPr>
              <w:t xml:space="preserve"> </w:t>
            </w:r>
            <w:r w:rsidRPr="00DC53D2">
              <w:rPr>
                <w:rFonts w:ascii="Sylfaen" w:hAnsi="Sylfaen" w:cs="Sylfaen"/>
                <w:sz w:val="20"/>
                <w:szCs w:val="20"/>
                <w:lang w:val="ka-GE"/>
              </w:rPr>
              <w:t>საფუძველზეც</w:t>
            </w:r>
            <w:r w:rsidRPr="00DC53D2">
              <w:rPr>
                <w:rFonts w:ascii="Sylfaen" w:hAnsi="Sylfaen" w:cs="Sylfaen"/>
                <w:sz w:val="20"/>
                <w:szCs w:val="20"/>
              </w:rPr>
              <w:t xml:space="preserve"> </w:t>
            </w:r>
            <w:r w:rsidRPr="00DC53D2">
              <w:rPr>
                <w:rFonts w:ascii="Sylfaen" w:hAnsi="Sylfaen" w:cs="Sylfaen"/>
                <w:sz w:val="20"/>
                <w:szCs w:val="20"/>
                <w:lang w:val="ka-GE"/>
              </w:rPr>
              <w:t>ამჟამად</w:t>
            </w:r>
            <w:r w:rsidRPr="00DC53D2">
              <w:rPr>
                <w:rFonts w:ascii="Sylfaen" w:hAnsi="Sylfaen"/>
                <w:sz w:val="20"/>
                <w:szCs w:val="20"/>
                <w:lang w:val="ka-GE"/>
              </w:rPr>
              <w:t xml:space="preserve"> </w:t>
            </w:r>
            <w:r w:rsidRPr="00DC53D2">
              <w:rPr>
                <w:rFonts w:ascii="Sylfaen" w:hAnsi="Sylfaen" w:cs="Sylfaen"/>
                <w:sz w:val="20"/>
                <w:szCs w:val="20"/>
                <w:lang w:val="ka-GE"/>
              </w:rPr>
              <w:t>ხორციელდება</w:t>
            </w:r>
            <w:r w:rsidRPr="00DC53D2">
              <w:rPr>
                <w:rFonts w:ascii="Sylfaen" w:hAnsi="Sylfaen" w:cs="Sylfaen"/>
                <w:sz w:val="20"/>
                <w:szCs w:val="20"/>
              </w:rPr>
              <w:t xml:space="preserve"> </w:t>
            </w:r>
            <w:r w:rsidRPr="00DC53D2">
              <w:rPr>
                <w:rFonts w:ascii="Sylfaen" w:hAnsi="Sylfaen" w:cs="Sylfaen"/>
                <w:sz w:val="20"/>
                <w:szCs w:val="20"/>
                <w:lang w:val="ka-GE"/>
              </w:rPr>
              <w:t>პროკურორთა</w:t>
            </w:r>
            <w:r w:rsidRPr="00DC53D2">
              <w:rPr>
                <w:rFonts w:ascii="Sylfaen" w:hAnsi="Sylfaen"/>
                <w:sz w:val="20"/>
                <w:szCs w:val="20"/>
                <w:lang w:val="ka-GE"/>
              </w:rPr>
              <w:t xml:space="preserve"> </w:t>
            </w:r>
            <w:r w:rsidRPr="00DC53D2">
              <w:rPr>
                <w:rFonts w:ascii="Sylfaen" w:hAnsi="Sylfaen" w:cs="Sylfaen"/>
                <w:sz w:val="20"/>
                <w:szCs w:val="20"/>
                <w:lang w:val="ka-GE"/>
              </w:rPr>
              <w:t>შეფასება</w:t>
            </w:r>
            <w:r w:rsidRPr="00DC53D2">
              <w:rPr>
                <w:rFonts w:ascii="Sylfaen" w:hAnsi="Sylfaen"/>
                <w:sz w:val="20"/>
                <w:szCs w:val="20"/>
                <w:lang w:val="ka-GE"/>
              </w:rPr>
              <w:t>.  2017</w:t>
            </w:r>
            <w:r w:rsidRPr="00DC53D2">
              <w:rPr>
                <w:rFonts w:ascii="Sylfaen" w:hAnsi="Sylfaen"/>
                <w:sz w:val="20"/>
                <w:szCs w:val="20"/>
              </w:rPr>
              <w:t xml:space="preserve"> </w:t>
            </w:r>
            <w:r w:rsidRPr="00DC53D2">
              <w:rPr>
                <w:rFonts w:ascii="Sylfaen" w:hAnsi="Sylfaen" w:cs="Sylfaen"/>
                <w:sz w:val="20"/>
                <w:szCs w:val="20"/>
                <w:lang w:val="ka-GE"/>
              </w:rPr>
              <w:t>წლის</w:t>
            </w:r>
            <w:r w:rsidRPr="00DC53D2">
              <w:rPr>
                <w:rFonts w:ascii="Sylfaen" w:hAnsi="Sylfaen" w:cs="Sylfaen"/>
                <w:sz w:val="20"/>
                <w:szCs w:val="20"/>
              </w:rPr>
              <w:t xml:space="preserve"> </w:t>
            </w:r>
            <w:r w:rsidRPr="00DC53D2">
              <w:rPr>
                <w:rFonts w:ascii="Sylfaen" w:hAnsi="Sylfaen" w:cs="Sylfaen"/>
                <w:sz w:val="20"/>
                <w:szCs w:val="20"/>
                <w:lang w:val="ka-GE"/>
              </w:rPr>
              <w:t>ბოლოს</w:t>
            </w:r>
            <w:r w:rsidRPr="00DC53D2">
              <w:rPr>
                <w:rFonts w:ascii="Sylfaen" w:hAnsi="Sylfaen"/>
                <w:sz w:val="20"/>
                <w:szCs w:val="20"/>
                <w:lang w:val="ka-GE"/>
              </w:rPr>
              <w:t xml:space="preserve"> </w:t>
            </w:r>
            <w:r w:rsidRPr="00DC53D2">
              <w:rPr>
                <w:rFonts w:ascii="Sylfaen" w:hAnsi="Sylfaen" w:cs="Sylfaen"/>
                <w:sz w:val="20"/>
                <w:szCs w:val="20"/>
                <w:lang w:val="ka-GE"/>
              </w:rPr>
              <w:t>კი</w:t>
            </w:r>
            <w:r w:rsidRPr="00DC53D2">
              <w:rPr>
                <w:rFonts w:ascii="Sylfaen" w:hAnsi="Sylfaen"/>
                <w:sz w:val="20"/>
                <w:szCs w:val="20"/>
                <w:lang w:val="ka-GE"/>
              </w:rPr>
              <w:t xml:space="preserve">, </w:t>
            </w:r>
            <w:r w:rsidRPr="00DC53D2">
              <w:rPr>
                <w:rFonts w:ascii="Sylfaen" w:hAnsi="Sylfaen" w:cs="Sylfaen"/>
                <w:sz w:val="20"/>
                <w:szCs w:val="20"/>
                <w:lang w:val="ka-GE"/>
              </w:rPr>
              <w:t>მთავარი</w:t>
            </w:r>
            <w:r w:rsidRPr="00DC53D2">
              <w:rPr>
                <w:rFonts w:ascii="Sylfaen" w:hAnsi="Sylfaen"/>
                <w:sz w:val="20"/>
                <w:szCs w:val="20"/>
                <w:lang w:val="ka-GE"/>
              </w:rPr>
              <w:t xml:space="preserve"> </w:t>
            </w:r>
            <w:r w:rsidRPr="00DC53D2">
              <w:rPr>
                <w:rFonts w:ascii="Sylfaen" w:hAnsi="Sylfaen" w:cs="Sylfaen"/>
                <w:sz w:val="20"/>
                <w:szCs w:val="20"/>
                <w:lang w:val="ka-GE"/>
              </w:rPr>
              <w:t>პროკურორის ბრძანებითვე დამტკიცდა</w:t>
            </w:r>
            <w:r w:rsidRPr="00DC53D2">
              <w:rPr>
                <w:rFonts w:ascii="Sylfaen" w:hAnsi="Sylfaen" w:cs="Sylfaen"/>
                <w:sz w:val="20"/>
                <w:szCs w:val="20"/>
              </w:rPr>
              <w:t xml:space="preserve"> </w:t>
            </w:r>
            <w:r w:rsidRPr="00DC53D2">
              <w:rPr>
                <w:rFonts w:ascii="Sylfaen" w:hAnsi="Sylfaen" w:cs="Sylfaen"/>
                <w:sz w:val="20"/>
                <w:szCs w:val="20"/>
                <w:lang w:val="ka-GE"/>
              </w:rPr>
              <w:t>პროკურატურის</w:t>
            </w:r>
            <w:r w:rsidRPr="00DC53D2">
              <w:rPr>
                <w:rFonts w:ascii="Sylfaen" w:hAnsi="Sylfaen"/>
                <w:sz w:val="20"/>
                <w:szCs w:val="20"/>
                <w:lang w:val="ka-GE"/>
              </w:rPr>
              <w:t xml:space="preserve"> </w:t>
            </w:r>
            <w:r w:rsidRPr="00DC53D2">
              <w:rPr>
                <w:rFonts w:ascii="Sylfaen" w:hAnsi="Sylfaen" w:cs="Sylfaen"/>
                <w:sz w:val="20"/>
                <w:szCs w:val="20"/>
                <w:lang w:val="ka-GE"/>
              </w:rPr>
              <w:t>გამომძიებელთა და მთავარი</w:t>
            </w:r>
            <w:r w:rsidRPr="00DC53D2">
              <w:rPr>
                <w:rFonts w:ascii="Sylfaen" w:hAnsi="Sylfaen"/>
                <w:sz w:val="20"/>
                <w:szCs w:val="20"/>
                <w:lang w:val="ka-GE"/>
              </w:rPr>
              <w:t xml:space="preserve">                   </w:t>
            </w:r>
            <w:r w:rsidRPr="00DC53D2">
              <w:rPr>
                <w:rFonts w:ascii="Sylfaen" w:hAnsi="Sylfaen" w:cs="Sylfaen"/>
                <w:sz w:val="20"/>
                <w:szCs w:val="20"/>
                <w:lang w:val="ka-GE"/>
              </w:rPr>
              <w:t>პროკურატურის</w:t>
            </w:r>
            <w:r w:rsidRPr="00DC53D2">
              <w:rPr>
                <w:rFonts w:ascii="Sylfaen" w:hAnsi="Sylfaen" w:cs="Sylfaen"/>
                <w:sz w:val="20"/>
                <w:szCs w:val="20"/>
              </w:rPr>
              <w:t xml:space="preserve"> </w:t>
            </w:r>
            <w:r w:rsidRPr="00DC53D2">
              <w:rPr>
                <w:rFonts w:ascii="Sylfaen" w:hAnsi="Sylfaen" w:cs="Sylfaen"/>
                <w:sz w:val="20"/>
                <w:szCs w:val="20"/>
                <w:lang w:val="ka-GE"/>
              </w:rPr>
              <w:t>დეპარტამენტის</w:t>
            </w:r>
            <w:r w:rsidRPr="00DC53D2">
              <w:rPr>
                <w:rFonts w:ascii="Sylfaen" w:hAnsi="Sylfaen"/>
                <w:sz w:val="20"/>
                <w:szCs w:val="20"/>
                <w:lang w:val="ka-GE"/>
              </w:rPr>
              <w:t xml:space="preserve"> </w:t>
            </w:r>
            <w:r w:rsidRPr="00DC53D2">
              <w:rPr>
                <w:rFonts w:ascii="Sylfaen" w:hAnsi="Sylfaen" w:cs="Sylfaen"/>
                <w:sz w:val="20"/>
                <w:szCs w:val="20"/>
                <w:lang w:val="ka-GE"/>
              </w:rPr>
              <w:t>პროკურორთა</w:t>
            </w:r>
            <w:r w:rsidRPr="00DC53D2">
              <w:rPr>
                <w:rFonts w:ascii="Sylfaen" w:hAnsi="Sylfaen" w:cs="Sylfaen"/>
                <w:sz w:val="20"/>
                <w:szCs w:val="20"/>
              </w:rPr>
              <w:t xml:space="preserve"> </w:t>
            </w:r>
            <w:r w:rsidRPr="00DC53D2">
              <w:rPr>
                <w:rFonts w:ascii="Sylfaen" w:hAnsi="Sylfaen" w:cs="Sylfaen"/>
                <w:sz w:val="20"/>
                <w:szCs w:val="20"/>
                <w:lang w:val="ka-GE"/>
              </w:rPr>
              <w:t>შეფასების</w:t>
            </w:r>
            <w:r w:rsidRPr="00DC53D2">
              <w:rPr>
                <w:rFonts w:ascii="Sylfaen" w:hAnsi="Sylfaen"/>
                <w:sz w:val="20"/>
                <w:szCs w:val="20"/>
                <w:lang w:val="ka-GE"/>
              </w:rPr>
              <w:t xml:space="preserve"> </w:t>
            </w:r>
            <w:r w:rsidRPr="00DC53D2">
              <w:rPr>
                <w:rFonts w:ascii="Sylfaen" w:hAnsi="Sylfaen" w:cs="Sylfaen"/>
                <w:sz w:val="20"/>
                <w:szCs w:val="20"/>
                <w:lang w:val="ka-GE"/>
              </w:rPr>
              <w:t>კრიტერიუმები</w:t>
            </w:r>
            <w:r w:rsidRPr="00DC53D2">
              <w:rPr>
                <w:rFonts w:ascii="Sylfaen" w:hAnsi="Sylfaen"/>
                <w:sz w:val="20"/>
                <w:szCs w:val="20"/>
                <w:lang w:val="ka-GE"/>
              </w:rPr>
              <w:t xml:space="preserve">. </w:t>
            </w:r>
          </w:p>
          <w:p w14:paraId="47E46534" w14:textId="77777777" w:rsidR="009669B2" w:rsidRDefault="009669B2" w:rsidP="009669B2">
            <w:pPr>
              <w:spacing w:line="240" w:lineRule="auto"/>
              <w:rPr>
                <w:rFonts w:ascii="Sylfaen" w:hAnsi="Sylfaen"/>
                <w:sz w:val="20"/>
                <w:szCs w:val="20"/>
              </w:rPr>
            </w:pPr>
          </w:p>
          <w:p w14:paraId="2EB1440C" w14:textId="4860E2AA" w:rsidR="002320CB" w:rsidRPr="009669B2" w:rsidRDefault="002320CB" w:rsidP="009669B2">
            <w:pPr>
              <w:spacing w:line="240" w:lineRule="auto"/>
              <w:rPr>
                <w:rFonts w:ascii="Sylfaen" w:hAnsi="Sylfaen"/>
                <w:sz w:val="20"/>
                <w:szCs w:val="20"/>
              </w:rPr>
            </w:pPr>
            <w:r w:rsidRPr="00DC53D2">
              <w:rPr>
                <w:rFonts w:ascii="Sylfaen" w:hAnsi="Sylfaen" w:cs="Sylfaen"/>
                <w:sz w:val="20"/>
                <w:szCs w:val="20"/>
                <w:lang w:val="ka-GE"/>
              </w:rPr>
              <w:t>საქართველოს</w:t>
            </w:r>
            <w:r w:rsidRPr="00DC53D2">
              <w:rPr>
                <w:rFonts w:ascii="Sylfaen" w:hAnsi="Sylfaen"/>
                <w:sz w:val="20"/>
                <w:szCs w:val="20"/>
                <w:lang w:val="ka-GE"/>
              </w:rPr>
              <w:t xml:space="preserve"> </w:t>
            </w:r>
            <w:r w:rsidRPr="00DC53D2">
              <w:rPr>
                <w:rFonts w:ascii="Sylfaen" w:hAnsi="Sylfaen" w:cs="Sylfaen"/>
                <w:sz w:val="20"/>
                <w:szCs w:val="20"/>
                <w:lang w:val="ka-GE"/>
              </w:rPr>
              <w:t>პროკურატურაში</w:t>
            </w:r>
            <w:r w:rsidRPr="00DC53D2">
              <w:rPr>
                <w:rFonts w:ascii="Sylfaen" w:hAnsi="Sylfaen" w:cs="Sylfaen"/>
                <w:sz w:val="20"/>
                <w:szCs w:val="20"/>
              </w:rPr>
              <w:t xml:space="preserve"> </w:t>
            </w:r>
            <w:r w:rsidRPr="00DC53D2">
              <w:rPr>
                <w:rFonts w:ascii="Sylfaen" w:hAnsi="Sylfaen" w:cs="Sylfaen"/>
                <w:sz w:val="20"/>
                <w:szCs w:val="20"/>
                <w:lang w:val="ka-GE"/>
              </w:rPr>
              <w:t>შექმნილია საკონსულტაციო საბჭო</w:t>
            </w:r>
            <w:r w:rsidRPr="00DC53D2">
              <w:rPr>
                <w:rFonts w:ascii="Sylfaen" w:hAnsi="Sylfaen"/>
                <w:sz w:val="20"/>
                <w:szCs w:val="20"/>
                <w:lang w:val="ka-GE"/>
              </w:rPr>
              <w:t xml:space="preserve">, </w:t>
            </w:r>
            <w:r w:rsidRPr="00DC53D2">
              <w:rPr>
                <w:rFonts w:ascii="Sylfaen" w:hAnsi="Sylfaen" w:cs="Sylfaen"/>
                <w:sz w:val="20"/>
                <w:szCs w:val="20"/>
                <w:lang w:val="ka-GE"/>
              </w:rPr>
              <w:t>რომელიც</w:t>
            </w:r>
            <w:r w:rsidRPr="00DC53D2">
              <w:rPr>
                <w:rFonts w:ascii="Sylfaen" w:hAnsi="Sylfaen"/>
                <w:sz w:val="20"/>
                <w:szCs w:val="20"/>
                <w:lang w:val="ka-GE"/>
              </w:rPr>
              <w:t xml:space="preserve"> </w:t>
            </w:r>
            <w:r w:rsidRPr="00DC53D2">
              <w:rPr>
                <w:rFonts w:ascii="Sylfaen" w:hAnsi="Sylfaen" w:cs="Sylfaen"/>
                <w:sz w:val="20"/>
                <w:szCs w:val="20"/>
                <w:lang w:val="ka-GE"/>
              </w:rPr>
              <w:t>განიხილავს პროკურატურის</w:t>
            </w:r>
            <w:r w:rsidRPr="00DC53D2">
              <w:rPr>
                <w:rFonts w:ascii="Sylfaen" w:hAnsi="Sylfaen"/>
                <w:sz w:val="20"/>
                <w:szCs w:val="20"/>
                <w:lang w:val="ka-GE"/>
              </w:rPr>
              <w:t xml:space="preserve"> </w:t>
            </w:r>
            <w:r w:rsidRPr="00DC53D2">
              <w:rPr>
                <w:rFonts w:ascii="Sylfaen" w:hAnsi="Sylfaen" w:cs="Sylfaen"/>
                <w:sz w:val="20"/>
                <w:szCs w:val="20"/>
                <w:lang w:val="ka-GE"/>
              </w:rPr>
              <w:t>მუშაკთა წახალისების</w:t>
            </w:r>
            <w:r w:rsidRPr="00DC53D2">
              <w:rPr>
                <w:rFonts w:ascii="Sylfaen" w:hAnsi="Sylfaen"/>
                <w:sz w:val="20"/>
                <w:szCs w:val="20"/>
                <w:lang w:val="ka-GE"/>
              </w:rPr>
              <w:t xml:space="preserve">, </w:t>
            </w:r>
            <w:r w:rsidRPr="00DC53D2">
              <w:rPr>
                <w:rFonts w:ascii="Sylfaen" w:hAnsi="Sylfaen" w:cs="Sylfaen"/>
                <w:sz w:val="20"/>
                <w:szCs w:val="20"/>
                <w:lang w:val="ka-GE"/>
              </w:rPr>
              <w:t>დაწინაურებისა და მათთვის</w:t>
            </w:r>
            <w:r w:rsidRPr="00DC53D2">
              <w:rPr>
                <w:rFonts w:ascii="Sylfaen" w:hAnsi="Sylfaen"/>
                <w:sz w:val="20"/>
                <w:szCs w:val="20"/>
                <w:lang w:val="ka-GE"/>
              </w:rPr>
              <w:t xml:space="preserve"> </w:t>
            </w:r>
            <w:r w:rsidRPr="00DC53D2">
              <w:rPr>
                <w:rFonts w:ascii="Sylfaen" w:hAnsi="Sylfaen" w:cs="Sylfaen"/>
                <w:sz w:val="20"/>
                <w:szCs w:val="20"/>
                <w:lang w:val="ka-GE"/>
              </w:rPr>
              <w:t>დისციპლინური პასუხისმგებლობის</w:t>
            </w:r>
            <w:r w:rsidRPr="00DC53D2">
              <w:rPr>
                <w:rFonts w:ascii="Sylfaen" w:hAnsi="Sylfaen"/>
                <w:sz w:val="20"/>
                <w:szCs w:val="20"/>
                <w:lang w:val="ka-GE"/>
              </w:rPr>
              <w:t xml:space="preserve"> </w:t>
            </w:r>
            <w:r w:rsidRPr="00DC53D2">
              <w:rPr>
                <w:rFonts w:ascii="Sylfaen" w:hAnsi="Sylfaen" w:cs="Sylfaen"/>
                <w:sz w:val="20"/>
                <w:szCs w:val="20"/>
                <w:lang w:val="ka-GE"/>
              </w:rPr>
              <w:t>დაკისრების საკითხებს</w:t>
            </w:r>
            <w:r w:rsidRPr="00DC53D2">
              <w:rPr>
                <w:rFonts w:ascii="Sylfaen" w:hAnsi="Sylfaen"/>
                <w:sz w:val="20"/>
                <w:szCs w:val="20"/>
                <w:lang w:val="ka-GE"/>
              </w:rPr>
              <w:t xml:space="preserve">. 2017 </w:t>
            </w:r>
            <w:r w:rsidRPr="00DC53D2">
              <w:rPr>
                <w:rFonts w:ascii="Sylfaen" w:hAnsi="Sylfaen" w:cs="Sylfaen"/>
                <w:sz w:val="20"/>
                <w:szCs w:val="20"/>
                <w:lang w:val="ka-GE"/>
              </w:rPr>
              <w:t>წელს</w:t>
            </w:r>
            <w:r w:rsidRPr="00DC53D2">
              <w:rPr>
                <w:rFonts w:ascii="Sylfaen" w:hAnsi="Sylfaen"/>
                <w:sz w:val="20"/>
                <w:szCs w:val="20"/>
                <w:lang w:val="ka-GE"/>
              </w:rPr>
              <w:t xml:space="preserve"> </w:t>
            </w:r>
            <w:r w:rsidRPr="00DC53D2">
              <w:rPr>
                <w:rFonts w:ascii="Sylfaen" w:hAnsi="Sylfaen" w:cs="Sylfaen"/>
                <w:sz w:val="20"/>
                <w:szCs w:val="20"/>
                <w:lang w:val="ka-GE"/>
              </w:rPr>
              <w:t>ჩატარდა საკონსულტაციო</w:t>
            </w:r>
            <w:r w:rsidRPr="00DC53D2">
              <w:rPr>
                <w:rFonts w:ascii="Sylfaen" w:hAnsi="Sylfaen"/>
                <w:sz w:val="20"/>
                <w:szCs w:val="20"/>
                <w:lang w:val="ka-GE"/>
              </w:rPr>
              <w:t xml:space="preserve"> </w:t>
            </w:r>
            <w:r w:rsidRPr="00DC53D2">
              <w:rPr>
                <w:rFonts w:ascii="Sylfaen" w:hAnsi="Sylfaen" w:cs="Sylfaen"/>
                <w:sz w:val="20"/>
                <w:szCs w:val="20"/>
                <w:lang w:val="ka-GE"/>
              </w:rPr>
              <w:t>საბჭოს</w:t>
            </w:r>
            <w:r w:rsidRPr="00DC53D2">
              <w:rPr>
                <w:rFonts w:ascii="Sylfaen" w:hAnsi="Sylfaen"/>
                <w:sz w:val="20"/>
                <w:szCs w:val="20"/>
                <w:lang w:val="ka-GE"/>
              </w:rPr>
              <w:t xml:space="preserve"> 7 </w:t>
            </w:r>
            <w:r w:rsidRPr="00DC53D2">
              <w:rPr>
                <w:rFonts w:ascii="Sylfaen" w:hAnsi="Sylfaen" w:cs="Sylfaen"/>
                <w:sz w:val="20"/>
                <w:szCs w:val="20"/>
                <w:lang w:val="ka-GE"/>
              </w:rPr>
              <w:t>სხდომა</w:t>
            </w:r>
            <w:r w:rsidRPr="00DC53D2">
              <w:rPr>
                <w:rFonts w:ascii="Sylfaen" w:hAnsi="Sylfaen"/>
                <w:sz w:val="20"/>
                <w:szCs w:val="20"/>
                <w:lang w:val="ka-GE"/>
              </w:rPr>
              <w:t xml:space="preserve"> </w:t>
            </w:r>
            <w:r w:rsidRPr="00DC53D2">
              <w:rPr>
                <w:rFonts w:ascii="Sylfaen" w:hAnsi="Sylfaen" w:cs="Sylfaen"/>
                <w:sz w:val="20"/>
                <w:szCs w:val="20"/>
                <w:lang w:val="ka-GE"/>
              </w:rPr>
              <w:t>და საბჭომ</w:t>
            </w:r>
            <w:r w:rsidRPr="00DC53D2">
              <w:rPr>
                <w:rFonts w:ascii="Sylfaen" w:hAnsi="Sylfaen"/>
                <w:sz w:val="20"/>
                <w:szCs w:val="20"/>
                <w:lang w:val="ka-GE"/>
              </w:rPr>
              <w:t xml:space="preserve"> </w:t>
            </w:r>
            <w:r w:rsidRPr="00DC53D2">
              <w:rPr>
                <w:rFonts w:ascii="Sylfaen" w:hAnsi="Sylfaen" w:cs="Sylfaen"/>
                <w:sz w:val="20"/>
                <w:szCs w:val="20"/>
                <w:lang w:val="ka-GE"/>
              </w:rPr>
              <w:t>განიხილა</w:t>
            </w:r>
            <w:r w:rsidRPr="00DC53D2">
              <w:rPr>
                <w:rFonts w:ascii="Sylfaen" w:hAnsi="Sylfaen"/>
                <w:sz w:val="20"/>
                <w:szCs w:val="20"/>
                <w:lang w:val="ka-GE"/>
              </w:rPr>
              <w:t xml:space="preserve"> </w:t>
            </w:r>
            <w:r w:rsidRPr="00DC53D2">
              <w:rPr>
                <w:rFonts w:ascii="Sylfaen" w:hAnsi="Sylfaen" w:cs="Sylfaen"/>
                <w:sz w:val="20"/>
                <w:szCs w:val="20"/>
                <w:lang w:val="ka-GE"/>
              </w:rPr>
              <w:t>საქართველოს პროკურატურის</w:t>
            </w:r>
            <w:r w:rsidRPr="00DC53D2">
              <w:rPr>
                <w:rFonts w:ascii="Sylfaen" w:hAnsi="Sylfaen"/>
                <w:sz w:val="20"/>
                <w:szCs w:val="20"/>
                <w:lang w:val="ka-GE"/>
              </w:rPr>
              <w:t xml:space="preserve"> 243 </w:t>
            </w:r>
            <w:r w:rsidRPr="00DC53D2">
              <w:rPr>
                <w:rFonts w:ascii="Sylfaen" w:hAnsi="Sylfaen" w:cs="Sylfaen"/>
                <w:sz w:val="20"/>
                <w:szCs w:val="20"/>
                <w:lang w:val="ka-GE"/>
              </w:rPr>
              <w:t>მუშაკის</w:t>
            </w:r>
            <w:r w:rsidRPr="00DC53D2">
              <w:rPr>
                <w:rFonts w:ascii="Sylfaen" w:hAnsi="Sylfaen"/>
                <w:sz w:val="20"/>
                <w:szCs w:val="20"/>
                <w:lang w:val="ka-GE"/>
              </w:rPr>
              <w:t xml:space="preserve"> </w:t>
            </w:r>
            <w:r w:rsidRPr="00DC53D2">
              <w:rPr>
                <w:rFonts w:ascii="Sylfaen" w:hAnsi="Sylfaen" w:cs="Sylfaen"/>
                <w:sz w:val="20"/>
                <w:szCs w:val="20"/>
                <w:lang w:val="ka-GE"/>
              </w:rPr>
              <w:t>საკითხი</w:t>
            </w:r>
            <w:r w:rsidRPr="00DC53D2">
              <w:rPr>
                <w:rFonts w:ascii="Sylfaen" w:hAnsi="Sylfaen"/>
                <w:sz w:val="20"/>
                <w:szCs w:val="20"/>
                <w:lang w:val="ka-GE"/>
              </w:rPr>
              <w:t xml:space="preserve">. 2017 </w:t>
            </w:r>
            <w:r w:rsidRPr="00DC53D2">
              <w:rPr>
                <w:rFonts w:ascii="Sylfaen" w:hAnsi="Sylfaen" w:cs="Sylfaen"/>
                <w:sz w:val="20"/>
                <w:szCs w:val="20"/>
                <w:lang w:val="ka-GE"/>
              </w:rPr>
              <w:t>წელს</w:t>
            </w:r>
            <w:r w:rsidRPr="00DC53D2">
              <w:rPr>
                <w:rFonts w:ascii="Sylfaen" w:hAnsi="Sylfaen"/>
                <w:sz w:val="20"/>
                <w:szCs w:val="20"/>
                <w:lang w:val="ka-GE"/>
              </w:rPr>
              <w:t xml:space="preserve"> </w:t>
            </w:r>
            <w:r w:rsidRPr="00DC53D2">
              <w:rPr>
                <w:rFonts w:ascii="Sylfaen" w:hAnsi="Sylfaen" w:cs="Sylfaen"/>
                <w:sz w:val="20"/>
                <w:szCs w:val="20"/>
                <w:lang w:val="ka-GE"/>
              </w:rPr>
              <w:t>საკონსულტაციო</w:t>
            </w:r>
            <w:r w:rsidRPr="00DC53D2">
              <w:rPr>
                <w:rFonts w:ascii="Sylfaen" w:hAnsi="Sylfaen"/>
                <w:sz w:val="20"/>
                <w:szCs w:val="20"/>
                <w:lang w:val="ka-GE"/>
              </w:rPr>
              <w:t xml:space="preserve"> </w:t>
            </w:r>
            <w:r w:rsidRPr="00DC53D2">
              <w:rPr>
                <w:rFonts w:ascii="Sylfaen" w:hAnsi="Sylfaen" w:cs="Sylfaen"/>
                <w:sz w:val="20"/>
                <w:szCs w:val="20"/>
                <w:lang w:val="ka-GE"/>
              </w:rPr>
              <w:t>საბჭოს გენერალური</w:t>
            </w:r>
            <w:r w:rsidRPr="00DC53D2">
              <w:rPr>
                <w:rFonts w:ascii="Sylfaen" w:hAnsi="Sylfaen"/>
                <w:sz w:val="20"/>
                <w:szCs w:val="20"/>
                <w:lang w:val="ka-GE"/>
              </w:rPr>
              <w:t xml:space="preserve"> </w:t>
            </w:r>
            <w:r w:rsidRPr="00DC53D2">
              <w:rPr>
                <w:rFonts w:ascii="Sylfaen" w:hAnsi="Sylfaen" w:cs="Sylfaen"/>
                <w:sz w:val="20"/>
                <w:szCs w:val="20"/>
                <w:lang w:val="ka-GE"/>
              </w:rPr>
              <w:t>ინსპექციის</w:t>
            </w:r>
            <w:r w:rsidRPr="00DC53D2">
              <w:rPr>
                <w:rFonts w:ascii="Sylfaen" w:hAnsi="Sylfaen"/>
                <w:sz w:val="20"/>
                <w:szCs w:val="20"/>
                <w:lang w:val="ka-GE"/>
              </w:rPr>
              <w:t xml:space="preserve"> </w:t>
            </w:r>
            <w:r w:rsidRPr="00DC53D2">
              <w:rPr>
                <w:rFonts w:ascii="Sylfaen" w:hAnsi="Sylfaen" w:cs="Sylfaen"/>
                <w:sz w:val="20"/>
                <w:szCs w:val="20"/>
                <w:lang w:val="ka-GE"/>
              </w:rPr>
              <w:t>მიერ წარედგინა სამსახურებრივი შემოწმების</w:t>
            </w:r>
            <w:r w:rsidRPr="00DC53D2">
              <w:rPr>
                <w:rFonts w:ascii="Sylfaen" w:hAnsi="Sylfaen"/>
                <w:sz w:val="20"/>
                <w:szCs w:val="20"/>
                <w:lang w:val="ka-GE"/>
              </w:rPr>
              <w:t xml:space="preserve"> </w:t>
            </w:r>
            <w:r w:rsidRPr="00DC53D2">
              <w:rPr>
                <w:rFonts w:ascii="Sylfaen" w:hAnsi="Sylfaen" w:cs="Sylfaen"/>
                <w:sz w:val="20"/>
                <w:szCs w:val="20"/>
                <w:lang w:val="ka-GE"/>
              </w:rPr>
              <w:t xml:space="preserve">დასკვა პროკურატურის </w:t>
            </w:r>
            <w:r w:rsidRPr="00DC53D2">
              <w:rPr>
                <w:rFonts w:ascii="Sylfaen" w:hAnsi="Sylfaen"/>
                <w:sz w:val="20"/>
                <w:szCs w:val="20"/>
                <w:lang w:val="ka-GE"/>
              </w:rPr>
              <w:t xml:space="preserve">21 </w:t>
            </w:r>
            <w:r w:rsidRPr="00DC53D2">
              <w:rPr>
                <w:rFonts w:ascii="Sylfaen" w:hAnsi="Sylfaen" w:cs="Sylfaen"/>
                <w:sz w:val="20"/>
                <w:szCs w:val="20"/>
                <w:lang w:val="ka-GE"/>
              </w:rPr>
              <w:t>მუშაკის</w:t>
            </w:r>
            <w:r w:rsidRPr="00DC53D2">
              <w:rPr>
                <w:rFonts w:ascii="Sylfaen" w:hAnsi="Sylfaen"/>
                <w:sz w:val="20"/>
                <w:szCs w:val="20"/>
                <w:lang w:val="ka-GE"/>
              </w:rPr>
              <w:t xml:space="preserve"> </w:t>
            </w:r>
            <w:r w:rsidRPr="00DC53D2">
              <w:rPr>
                <w:rFonts w:ascii="Sylfaen" w:hAnsi="Sylfaen" w:cs="Sylfaen"/>
                <w:sz w:val="20"/>
                <w:szCs w:val="20"/>
                <w:lang w:val="ka-GE"/>
              </w:rPr>
              <w:t>მიმართ</w:t>
            </w:r>
            <w:r w:rsidRPr="00DC53D2">
              <w:rPr>
                <w:rFonts w:ascii="Sylfaen" w:hAnsi="Sylfaen"/>
                <w:sz w:val="20"/>
                <w:szCs w:val="20"/>
                <w:lang w:val="ka-GE"/>
              </w:rPr>
              <w:t xml:space="preserve">. </w:t>
            </w:r>
            <w:r w:rsidRPr="00DC53D2">
              <w:rPr>
                <w:rFonts w:ascii="Sylfaen" w:hAnsi="Sylfaen" w:cs="Sylfaen"/>
                <w:sz w:val="20"/>
                <w:szCs w:val="20"/>
                <w:lang w:val="ka-GE"/>
              </w:rPr>
              <w:t>საკონსულტაციო საბჭომ</w:t>
            </w:r>
            <w:r w:rsidRPr="00DC53D2">
              <w:rPr>
                <w:rFonts w:ascii="Sylfaen" w:hAnsi="Sylfaen"/>
                <w:sz w:val="20"/>
                <w:szCs w:val="20"/>
                <w:lang w:val="ka-GE"/>
              </w:rPr>
              <w:t xml:space="preserve"> </w:t>
            </w:r>
            <w:r w:rsidRPr="00DC53D2">
              <w:rPr>
                <w:rFonts w:ascii="Sylfaen" w:hAnsi="Sylfaen" w:cs="Sylfaen"/>
                <w:sz w:val="20"/>
                <w:szCs w:val="20"/>
                <w:lang w:val="ka-GE"/>
              </w:rPr>
              <w:t>დისციპლინური პასუხისმგებლობის</w:t>
            </w:r>
            <w:r w:rsidRPr="00DC53D2">
              <w:rPr>
                <w:rFonts w:ascii="Sylfaen" w:hAnsi="Sylfaen"/>
                <w:sz w:val="20"/>
                <w:szCs w:val="20"/>
                <w:lang w:val="ka-GE"/>
              </w:rPr>
              <w:t xml:space="preserve"> </w:t>
            </w:r>
            <w:r w:rsidRPr="00DC53D2">
              <w:rPr>
                <w:rFonts w:ascii="Sylfaen" w:hAnsi="Sylfaen" w:cs="Sylfaen"/>
                <w:sz w:val="20"/>
                <w:szCs w:val="20"/>
                <w:lang w:val="ka-GE"/>
              </w:rPr>
              <w:t>დაკისრება მიზანშეწონილად</w:t>
            </w:r>
            <w:r w:rsidRPr="00DC53D2">
              <w:rPr>
                <w:rFonts w:ascii="Sylfaen" w:hAnsi="Sylfaen"/>
                <w:sz w:val="20"/>
                <w:szCs w:val="20"/>
                <w:lang w:val="ka-GE"/>
              </w:rPr>
              <w:t xml:space="preserve"> </w:t>
            </w:r>
            <w:r w:rsidRPr="00DC53D2">
              <w:rPr>
                <w:rFonts w:ascii="Sylfaen" w:hAnsi="Sylfaen" w:cs="Sylfaen"/>
                <w:sz w:val="20"/>
                <w:szCs w:val="20"/>
                <w:lang w:val="ka-GE"/>
              </w:rPr>
              <w:t>მიიჩნია</w:t>
            </w:r>
            <w:r w:rsidRPr="00DC53D2">
              <w:rPr>
                <w:rFonts w:ascii="Sylfaen" w:hAnsi="Sylfaen"/>
                <w:sz w:val="20"/>
                <w:szCs w:val="20"/>
                <w:lang w:val="ka-GE"/>
              </w:rPr>
              <w:t xml:space="preserve"> 17 </w:t>
            </w:r>
            <w:r w:rsidRPr="00DC53D2">
              <w:rPr>
                <w:rFonts w:ascii="Sylfaen" w:hAnsi="Sylfaen" w:cs="Sylfaen"/>
                <w:sz w:val="20"/>
                <w:szCs w:val="20"/>
                <w:lang w:val="ka-GE"/>
              </w:rPr>
              <w:t>მათგანის მიმართ</w:t>
            </w:r>
            <w:r w:rsidRPr="00DC53D2">
              <w:rPr>
                <w:rFonts w:ascii="Sylfaen" w:hAnsi="Sylfaen"/>
                <w:sz w:val="20"/>
                <w:szCs w:val="20"/>
                <w:lang w:val="ka-GE"/>
              </w:rPr>
              <w:t xml:space="preserve">, 4 </w:t>
            </w:r>
            <w:r w:rsidRPr="00DC53D2">
              <w:rPr>
                <w:rFonts w:ascii="Sylfaen" w:hAnsi="Sylfaen" w:cs="Sylfaen"/>
                <w:sz w:val="20"/>
                <w:szCs w:val="20"/>
                <w:lang w:val="ka-GE"/>
              </w:rPr>
              <w:t>მუშაკს</w:t>
            </w:r>
            <w:r w:rsidRPr="00DC53D2">
              <w:rPr>
                <w:rFonts w:ascii="Sylfaen" w:hAnsi="Sylfaen"/>
                <w:sz w:val="20"/>
                <w:szCs w:val="20"/>
                <w:lang w:val="ka-GE"/>
              </w:rPr>
              <w:t xml:space="preserve"> </w:t>
            </w:r>
            <w:r w:rsidRPr="00DC53D2">
              <w:rPr>
                <w:rFonts w:ascii="Sylfaen" w:hAnsi="Sylfaen" w:cs="Sylfaen"/>
                <w:sz w:val="20"/>
                <w:szCs w:val="20"/>
                <w:lang w:val="ka-GE"/>
              </w:rPr>
              <w:t>კი</w:t>
            </w:r>
            <w:r w:rsidRPr="00DC53D2">
              <w:rPr>
                <w:rFonts w:ascii="Sylfaen" w:hAnsi="Sylfaen"/>
                <w:sz w:val="20"/>
                <w:szCs w:val="20"/>
                <w:lang w:val="ka-GE"/>
              </w:rPr>
              <w:t xml:space="preserve"> </w:t>
            </w:r>
            <w:r w:rsidRPr="00DC53D2">
              <w:rPr>
                <w:rFonts w:ascii="Sylfaen" w:hAnsi="Sylfaen" w:cs="Sylfaen"/>
                <w:sz w:val="20"/>
                <w:szCs w:val="20"/>
                <w:lang w:val="ka-GE"/>
              </w:rPr>
              <w:t>მისცა რეკომენდაცია</w:t>
            </w:r>
            <w:r w:rsidRPr="00DC53D2">
              <w:rPr>
                <w:rFonts w:ascii="Sylfaen" w:hAnsi="Sylfaen"/>
                <w:sz w:val="20"/>
                <w:szCs w:val="20"/>
                <w:lang w:val="ka-GE"/>
              </w:rPr>
              <w:t xml:space="preserve">. 2017 </w:t>
            </w:r>
            <w:r w:rsidRPr="00DC53D2">
              <w:rPr>
                <w:rFonts w:ascii="Sylfaen" w:hAnsi="Sylfaen" w:cs="Sylfaen"/>
                <w:sz w:val="20"/>
                <w:szCs w:val="20"/>
                <w:lang w:val="ka-GE"/>
              </w:rPr>
              <w:t>წელს საკონსულტაციო</w:t>
            </w:r>
            <w:r w:rsidRPr="00DC53D2">
              <w:rPr>
                <w:rFonts w:ascii="Sylfaen" w:hAnsi="Sylfaen"/>
                <w:sz w:val="20"/>
                <w:szCs w:val="20"/>
                <w:lang w:val="ka-GE"/>
              </w:rPr>
              <w:t xml:space="preserve"> </w:t>
            </w:r>
            <w:r w:rsidRPr="00DC53D2">
              <w:rPr>
                <w:rFonts w:ascii="Sylfaen" w:hAnsi="Sylfaen" w:cs="Sylfaen"/>
                <w:sz w:val="20"/>
                <w:szCs w:val="20"/>
                <w:lang w:val="ka-GE"/>
              </w:rPr>
              <w:t>საბჭოს წასახალისებლად</w:t>
            </w:r>
            <w:r w:rsidRPr="00DC53D2">
              <w:rPr>
                <w:rFonts w:ascii="Sylfaen" w:hAnsi="Sylfaen"/>
                <w:sz w:val="20"/>
                <w:szCs w:val="20"/>
                <w:lang w:val="ka-GE"/>
              </w:rPr>
              <w:t xml:space="preserve"> </w:t>
            </w:r>
            <w:r w:rsidRPr="00DC53D2">
              <w:rPr>
                <w:rFonts w:ascii="Sylfaen" w:hAnsi="Sylfaen" w:cs="Sylfaen"/>
                <w:sz w:val="20"/>
                <w:szCs w:val="20"/>
                <w:lang w:val="ka-GE"/>
              </w:rPr>
              <w:t>წარედგინა</w:t>
            </w:r>
            <w:r w:rsidRPr="00DC53D2">
              <w:rPr>
                <w:rFonts w:ascii="Sylfaen" w:hAnsi="Sylfaen"/>
                <w:sz w:val="20"/>
                <w:szCs w:val="20"/>
                <w:lang w:val="ka-GE"/>
              </w:rPr>
              <w:t xml:space="preserve"> 148 </w:t>
            </w:r>
            <w:r w:rsidRPr="00DC53D2">
              <w:rPr>
                <w:rFonts w:ascii="Sylfaen" w:hAnsi="Sylfaen" w:cs="Sylfaen"/>
                <w:sz w:val="20"/>
                <w:szCs w:val="20"/>
                <w:lang w:val="ka-GE"/>
              </w:rPr>
              <w:t>მუშაკი</w:t>
            </w:r>
            <w:r w:rsidRPr="00DC53D2">
              <w:rPr>
                <w:rFonts w:ascii="Sylfaen" w:hAnsi="Sylfaen"/>
                <w:sz w:val="20"/>
                <w:szCs w:val="20"/>
                <w:lang w:val="ka-GE"/>
              </w:rPr>
              <w:t xml:space="preserve">, </w:t>
            </w:r>
            <w:r w:rsidRPr="00DC53D2">
              <w:rPr>
                <w:rFonts w:ascii="Sylfaen" w:hAnsi="Sylfaen" w:cs="Sylfaen"/>
                <w:sz w:val="20"/>
                <w:szCs w:val="20"/>
                <w:lang w:val="ka-GE"/>
              </w:rPr>
              <w:t>საბჭომ</w:t>
            </w:r>
            <w:r w:rsidRPr="00DC53D2">
              <w:rPr>
                <w:rFonts w:ascii="Sylfaen" w:hAnsi="Sylfaen"/>
                <w:sz w:val="20"/>
                <w:szCs w:val="20"/>
                <w:lang w:val="ka-GE"/>
              </w:rPr>
              <w:t xml:space="preserve"> </w:t>
            </w:r>
            <w:r w:rsidRPr="00DC53D2">
              <w:rPr>
                <w:rFonts w:ascii="Sylfaen" w:hAnsi="Sylfaen" w:cs="Sylfaen"/>
                <w:sz w:val="20"/>
                <w:szCs w:val="20"/>
                <w:lang w:val="ka-GE"/>
              </w:rPr>
              <w:t>მიზანშეწონილად მიიჩნია</w:t>
            </w:r>
            <w:r w:rsidRPr="00DC53D2">
              <w:rPr>
                <w:rFonts w:ascii="Sylfaen" w:hAnsi="Sylfaen"/>
                <w:sz w:val="20"/>
                <w:szCs w:val="20"/>
                <w:lang w:val="ka-GE"/>
              </w:rPr>
              <w:t xml:space="preserve"> 74 </w:t>
            </w:r>
            <w:r w:rsidRPr="00DC53D2">
              <w:rPr>
                <w:rFonts w:ascii="Sylfaen" w:hAnsi="Sylfaen" w:cs="Sylfaen"/>
                <w:sz w:val="20"/>
                <w:szCs w:val="20"/>
                <w:lang w:val="ka-GE"/>
              </w:rPr>
              <w:t>მუშაკის</w:t>
            </w:r>
            <w:r w:rsidRPr="00DC53D2">
              <w:rPr>
                <w:rFonts w:ascii="Sylfaen" w:hAnsi="Sylfaen"/>
                <w:sz w:val="20"/>
                <w:szCs w:val="20"/>
                <w:lang w:val="ka-GE"/>
              </w:rPr>
              <w:t xml:space="preserve"> </w:t>
            </w:r>
            <w:r w:rsidRPr="00DC53D2">
              <w:rPr>
                <w:rFonts w:ascii="Sylfaen" w:hAnsi="Sylfaen" w:cs="Sylfaen"/>
                <w:sz w:val="20"/>
                <w:szCs w:val="20"/>
                <w:lang w:val="ka-GE"/>
              </w:rPr>
              <w:t>წახალისება</w:t>
            </w:r>
            <w:r w:rsidRPr="00DC53D2">
              <w:rPr>
                <w:rFonts w:ascii="Sylfaen" w:hAnsi="Sylfaen"/>
                <w:sz w:val="20"/>
                <w:szCs w:val="20"/>
                <w:lang w:val="ka-GE"/>
              </w:rPr>
              <w:t xml:space="preserve">. 2017 </w:t>
            </w:r>
            <w:r w:rsidRPr="00DC53D2">
              <w:rPr>
                <w:rFonts w:ascii="Sylfaen" w:hAnsi="Sylfaen" w:cs="Sylfaen"/>
                <w:sz w:val="20"/>
                <w:szCs w:val="20"/>
                <w:lang w:val="ka-GE"/>
              </w:rPr>
              <w:t>წელს</w:t>
            </w:r>
            <w:r w:rsidRPr="00DC53D2">
              <w:rPr>
                <w:rFonts w:ascii="Sylfaen" w:hAnsi="Sylfaen"/>
                <w:sz w:val="20"/>
                <w:szCs w:val="20"/>
                <w:lang w:val="ka-GE"/>
              </w:rPr>
              <w:t xml:space="preserve"> ს</w:t>
            </w:r>
            <w:r w:rsidRPr="00DC53D2">
              <w:rPr>
                <w:rFonts w:ascii="Sylfaen" w:hAnsi="Sylfaen" w:cs="Sylfaen"/>
                <w:sz w:val="20"/>
                <w:szCs w:val="20"/>
                <w:lang w:val="ka-GE"/>
              </w:rPr>
              <w:t>აკონსულტაციო</w:t>
            </w:r>
            <w:r w:rsidRPr="00DC53D2">
              <w:rPr>
                <w:rFonts w:ascii="Sylfaen" w:hAnsi="Sylfaen"/>
                <w:sz w:val="20"/>
                <w:szCs w:val="20"/>
                <w:lang w:val="ka-GE"/>
              </w:rPr>
              <w:t xml:space="preserve"> </w:t>
            </w:r>
            <w:r w:rsidRPr="00DC53D2">
              <w:rPr>
                <w:rFonts w:ascii="Sylfaen" w:hAnsi="Sylfaen" w:cs="Sylfaen"/>
                <w:sz w:val="20"/>
                <w:szCs w:val="20"/>
                <w:lang w:val="ka-GE"/>
              </w:rPr>
              <w:t>საბჭომ განიხილა</w:t>
            </w:r>
            <w:r w:rsidRPr="00DC53D2">
              <w:rPr>
                <w:rFonts w:ascii="Sylfaen" w:hAnsi="Sylfaen"/>
                <w:sz w:val="20"/>
                <w:szCs w:val="20"/>
                <w:lang w:val="ka-GE"/>
              </w:rPr>
              <w:t xml:space="preserve"> 74 </w:t>
            </w:r>
            <w:r w:rsidRPr="00DC53D2">
              <w:rPr>
                <w:rFonts w:ascii="Sylfaen" w:hAnsi="Sylfaen" w:cs="Sylfaen"/>
                <w:sz w:val="20"/>
                <w:szCs w:val="20"/>
                <w:lang w:val="ka-GE"/>
              </w:rPr>
              <w:t>მუშაკის დაწინაურების საკითხი</w:t>
            </w:r>
            <w:r w:rsidRPr="00DC53D2">
              <w:rPr>
                <w:rFonts w:ascii="Sylfaen" w:hAnsi="Sylfaen"/>
                <w:sz w:val="20"/>
                <w:szCs w:val="20"/>
                <w:lang w:val="ka-GE"/>
              </w:rPr>
              <w:t xml:space="preserve"> </w:t>
            </w:r>
            <w:r w:rsidRPr="00DC53D2">
              <w:rPr>
                <w:rFonts w:ascii="Sylfaen" w:hAnsi="Sylfaen" w:cs="Sylfaen"/>
                <w:sz w:val="20"/>
                <w:szCs w:val="20"/>
                <w:lang w:val="ka-GE"/>
              </w:rPr>
              <w:t>და</w:t>
            </w:r>
            <w:r w:rsidRPr="00DC53D2">
              <w:rPr>
                <w:rFonts w:ascii="Sylfaen" w:hAnsi="Sylfaen"/>
                <w:sz w:val="20"/>
                <w:szCs w:val="20"/>
                <w:lang w:val="ka-GE"/>
              </w:rPr>
              <w:t xml:space="preserve"> </w:t>
            </w:r>
            <w:r w:rsidRPr="00DC53D2">
              <w:rPr>
                <w:rFonts w:ascii="Sylfaen" w:hAnsi="Sylfaen" w:cs="Sylfaen"/>
                <w:sz w:val="20"/>
                <w:szCs w:val="20"/>
                <w:lang w:val="ka-GE"/>
              </w:rPr>
              <w:t>მიზანშეწონილად</w:t>
            </w:r>
            <w:r w:rsidRPr="00DC53D2">
              <w:rPr>
                <w:rFonts w:ascii="Sylfaen" w:hAnsi="Sylfaen"/>
                <w:sz w:val="20"/>
                <w:szCs w:val="20"/>
                <w:lang w:val="ka-GE"/>
              </w:rPr>
              <w:t xml:space="preserve"> </w:t>
            </w:r>
            <w:r w:rsidRPr="00DC53D2">
              <w:rPr>
                <w:rFonts w:ascii="Sylfaen" w:hAnsi="Sylfaen" w:cs="Sylfaen"/>
                <w:sz w:val="20"/>
                <w:szCs w:val="20"/>
                <w:lang w:val="ka-GE"/>
              </w:rPr>
              <w:t xml:space="preserve">მიიჩნია </w:t>
            </w:r>
            <w:r w:rsidRPr="00DC53D2">
              <w:rPr>
                <w:rFonts w:ascii="Sylfaen" w:hAnsi="Sylfaen"/>
                <w:sz w:val="20"/>
                <w:szCs w:val="20"/>
                <w:lang w:val="ka-GE"/>
              </w:rPr>
              <w:t xml:space="preserve">18 </w:t>
            </w:r>
            <w:r w:rsidRPr="00DC53D2">
              <w:rPr>
                <w:rFonts w:ascii="Sylfaen" w:hAnsi="Sylfaen" w:cs="Sylfaen"/>
                <w:sz w:val="20"/>
                <w:szCs w:val="20"/>
                <w:lang w:val="ka-GE"/>
              </w:rPr>
              <w:t>მათგანის</w:t>
            </w:r>
            <w:r w:rsidRPr="00DC53D2">
              <w:rPr>
                <w:rFonts w:ascii="Sylfaen" w:hAnsi="Sylfaen"/>
                <w:sz w:val="20"/>
                <w:szCs w:val="20"/>
                <w:lang w:val="ka-GE"/>
              </w:rPr>
              <w:t xml:space="preserve"> </w:t>
            </w:r>
            <w:r w:rsidRPr="00DC53D2">
              <w:rPr>
                <w:rFonts w:ascii="Sylfaen" w:hAnsi="Sylfaen" w:cs="Sylfaen"/>
                <w:sz w:val="20"/>
                <w:szCs w:val="20"/>
                <w:lang w:val="ka-GE"/>
              </w:rPr>
              <w:t>დაწინაურება</w:t>
            </w:r>
            <w:r w:rsidRPr="00DC53D2">
              <w:rPr>
                <w:rFonts w:ascii="Sylfaen" w:hAnsi="Sylfaen"/>
                <w:sz w:val="20"/>
                <w:szCs w:val="20"/>
                <w:lang w:val="ka-GE"/>
              </w:rPr>
              <w:t>.</w:t>
            </w:r>
          </w:p>
          <w:p w14:paraId="618C3ED9" w14:textId="77777777" w:rsidR="002320CB" w:rsidRPr="00DC53D2" w:rsidRDefault="002320CB" w:rsidP="00197E21">
            <w:pPr>
              <w:spacing w:after="0" w:line="240" w:lineRule="auto"/>
              <w:rPr>
                <w:rFonts w:ascii="Sylfaen" w:hAnsi="Sylfaen"/>
                <w:i/>
                <w:sz w:val="20"/>
                <w:szCs w:val="20"/>
                <w:lang w:val="ka-GE"/>
              </w:rPr>
            </w:pPr>
          </w:p>
          <w:p w14:paraId="52A002C8" w14:textId="77777777" w:rsidR="002320CB" w:rsidRDefault="002320CB" w:rsidP="00A97BD8">
            <w:pPr>
              <w:spacing w:after="0" w:line="240" w:lineRule="auto"/>
              <w:rPr>
                <w:rFonts w:ascii="Sylfaen" w:hAnsi="Sylfaen"/>
                <w:sz w:val="20"/>
                <w:szCs w:val="20"/>
                <w:lang w:val="ka-GE"/>
              </w:rPr>
            </w:pPr>
            <w:r w:rsidRPr="00D32AD9">
              <w:rPr>
                <w:rFonts w:ascii="Sylfaen" w:hAnsi="Sylfaen"/>
                <w:sz w:val="20"/>
                <w:szCs w:val="20"/>
                <w:lang w:val="ka-GE"/>
              </w:rPr>
              <w:t>იხ.</w:t>
            </w:r>
            <w:r w:rsidR="00D32AD9" w:rsidRPr="00D32AD9">
              <w:rPr>
                <w:rFonts w:ascii="Sylfaen" w:hAnsi="Sylfaen"/>
                <w:sz w:val="20"/>
                <w:szCs w:val="20"/>
                <w:lang w:val="ka-GE"/>
              </w:rPr>
              <w:t xml:space="preserve"> ასევე </w:t>
            </w:r>
            <w:r w:rsidR="00D32AD9">
              <w:rPr>
                <w:rFonts w:ascii="Sylfaen" w:hAnsi="Sylfaen"/>
                <w:sz w:val="20"/>
                <w:szCs w:val="20"/>
                <w:lang w:val="ka-GE"/>
              </w:rPr>
              <w:t>117.7, 117.38,</w:t>
            </w:r>
            <w:r w:rsidR="00A47CF0">
              <w:rPr>
                <w:rFonts w:ascii="Sylfaen" w:hAnsi="Sylfaen"/>
                <w:sz w:val="20"/>
                <w:szCs w:val="20"/>
                <w:lang w:val="ka-GE"/>
              </w:rPr>
              <w:t xml:space="preserve"> </w:t>
            </w:r>
            <w:r w:rsidR="00A47CF0" w:rsidRPr="00954128">
              <w:rPr>
                <w:rFonts w:ascii="Sylfaen" w:hAnsi="Sylfaen"/>
                <w:sz w:val="20"/>
                <w:szCs w:val="20"/>
                <w:lang w:val="ka-GE"/>
              </w:rPr>
              <w:t>117.50</w:t>
            </w:r>
            <w:r w:rsidR="00D32AD9">
              <w:rPr>
                <w:rFonts w:ascii="Sylfaen" w:hAnsi="Sylfaen"/>
                <w:sz w:val="20"/>
                <w:szCs w:val="20"/>
                <w:lang w:val="ka-GE"/>
              </w:rPr>
              <w:t xml:space="preserve"> </w:t>
            </w:r>
            <w:r w:rsidR="00D32AD9" w:rsidRPr="00D32AD9">
              <w:rPr>
                <w:rFonts w:ascii="Sylfaen" w:hAnsi="Sylfaen"/>
                <w:sz w:val="20"/>
                <w:szCs w:val="20"/>
                <w:lang w:val="ka-GE"/>
              </w:rPr>
              <w:t>117.76,</w:t>
            </w:r>
            <w:r w:rsidRPr="00D32AD9">
              <w:rPr>
                <w:rFonts w:ascii="Sylfaen" w:hAnsi="Sylfaen"/>
                <w:sz w:val="20"/>
                <w:szCs w:val="20"/>
                <w:lang w:val="ka-GE"/>
              </w:rPr>
              <w:t xml:space="preserve"> 117.77, 118.19 - 118.21 რეკომენდაციები.</w:t>
            </w:r>
          </w:p>
          <w:p w14:paraId="70C165A6" w14:textId="1293FEBB" w:rsidR="009669B2" w:rsidRPr="00D32AD9" w:rsidRDefault="009669B2" w:rsidP="00A97BD8">
            <w:pPr>
              <w:spacing w:after="0" w:line="240" w:lineRule="auto"/>
              <w:rPr>
                <w:rFonts w:ascii="Sylfaen" w:hAnsi="Sylfaen"/>
                <w:sz w:val="20"/>
                <w:szCs w:val="20"/>
                <w:lang w:val="ka-GE"/>
              </w:rPr>
            </w:pPr>
          </w:p>
        </w:tc>
        <w:tc>
          <w:tcPr>
            <w:tcW w:w="1440" w:type="dxa"/>
          </w:tcPr>
          <w:p w14:paraId="45FF774F" w14:textId="1E9DA677" w:rsidR="00D32AD9" w:rsidRPr="00954128" w:rsidRDefault="002320CB" w:rsidP="00D32AD9">
            <w:pPr>
              <w:spacing w:after="0" w:line="240" w:lineRule="auto"/>
              <w:rPr>
                <w:rFonts w:ascii="Sylfaen" w:hAnsi="Sylfaen"/>
                <w:sz w:val="20"/>
                <w:szCs w:val="20"/>
                <w:lang w:val="ka-GE"/>
              </w:rPr>
            </w:pPr>
            <w:r w:rsidRPr="00954128">
              <w:rPr>
                <w:rFonts w:ascii="Sylfaen" w:hAnsi="Sylfaen"/>
                <w:sz w:val="20"/>
                <w:szCs w:val="20"/>
                <w:lang w:val="ka-GE"/>
              </w:rPr>
              <w:lastRenderedPageBreak/>
              <w:t>საქართველო</w:t>
            </w:r>
          </w:p>
          <w:p w14:paraId="1DF00836" w14:textId="0B7B4993"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პროკურატურა</w:t>
            </w:r>
          </w:p>
          <w:p w14:paraId="1C77C767" w14:textId="77777777" w:rsidR="002320CB" w:rsidRPr="00954128" w:rsidRDefault="002320CB" w:rsidP="00197E21">
            <w:pPr>
              <w:spacing w:after="0" w:line="240" w:lineRule="auto"/>
              <w:rPr>
                <w:rFonts w:ascii="Sylfaen" w:hAnsi="Sylfaen"/>
                <w:sz w:val="20"/>
                <w:szCs w:val="20"/>
                <w:lang w:val="ka-GE"/>
              </w:rPr>
            </w:pPr>
          </w:p>
        </w:tc>
        <w:tc>
          <w:tcPr>
            <w:tcW w:w="1620" w:type="dxa"/>
          </w:tcPr>
          <w:p w14:paraId="3A296E58" w14:textId="697718A7" w:rsidR="002320CB" w:rsidRPr="00954128" w:rsidRDefault="00D32AD9"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16087D06" w14:textId="77777777" w:rsidTr="001D5ACB">
        <w:tblPrEx>
          <w:tblLook w:val="0000" w:firstRow="0" w:lastRow="0" w:firstColumn="0" w:lastColumn="0" w:noHBand="0" w:noVBand="0"/>
        </w:tblPrEx>
        <w:trPr>
          <w:trHeight w:val="530"/>
        </w:trPr>
        <w:tc>
          <w:tcPr>
            <w:tcW w:w="900" w:type="dxa"/>
          </w:tcPr>
          <w:p w14:paraId="22FF6205" w14:textId="77777777" w:rsidR="002320CB" w:rsidRPr="005C0DB1" w:rsidRDefault="002320CB" w:rsidP="00197E21">
            <w:pPr>
              <w:spacing w:after="0" w:line="240" w:lineRule="auto"/>
              <w:rPr>
                <w:rFonts w:ascii="Sylfaen" w:hAnsi="Sylfaen"/>
                <w:sz w:val="20"/>
                <w:szCs w:val="20"/>
                <w:lang w:val="ka-GE"/>
              </w:rPr>
            </w:pPr>
            <w:r w:rsidRPr="005C0DB1">
              <w:rPr>
                <w:rFonts w:ascii="Sylfaen" w:hAnsi="Sylfaen"/>
                <w:sz w:val="20"/>
                <w:szCs w:val="20"/>
                <w:lang w:val="ka-GE"/>
              </w:rPr>
              <w:lastRenderedPageBreak/>
              <w:t>118.23</w:t>
            </w:r>
          </w:p>
        </w:tc>
        <w:tc>
          <w:tcPr>
            <w:tcW w:w="2397" w:type="dxa"/>
          </w:tcPr>
          <w:p w14:paraId="3A602A4A" w14:textId="72FDE670" w:rsidR="002320CB" w:rsidRPr="005C0DB1" w:rsidRDefault="002320CB" w:rsidP="00197E21">
            <w:pPr>
              <w:spacing w:after="0" w:line="240" w:lineRule="auto"/>
              <w:rPr>
                <w:rFonts w:ascii="Sylfaen" w:hAnsi="Sylfaen"/>
                <w:b/>
                <w:bCs/>
                <w:sz w:val="20"/>
                <w:szCs w:val="20"/>
                <w:lang w:val="ka-GE"/>
              </w:rPr>
            </w:pPr>
            <w:r w:rsidRPr="005C0DB1">
              <w:rPr>
                <w:rFonts w:ascii="Sylfaen" w:eastAsia="Sylfaen,Menlo Regular" w:hAnsi="Sylfaen" w:cs="Sylfaen,Menlo Regular"/>
                <w:bCs/>
                <w:sz w:val="20"/>
                <w:szCs w:val="20"/>
                <w:lang w:val="ka-GE"/>
              </w:rPr>
              <w:t>ევროპის საბჭოს ადამიანის უფლებათა კომისრის რეკომენდაციების შესაბამისად განახორციელოს ზომები ადამიანის უფლებათა დარღვევების საქმეებზე მართლმსაჯულების სისტემის მიერ სამართლებრივი დევნის</w:t>
            </w:r>
            <w:r w:rsidR="00A47CF0" w:rsidRPr="005C0DB1">
              <w:rPr>
                <w:rFonts w:ascii="Sylfaen" w:eastAsia="Sylfaen,Menlo Regular" w:hAnsi="Sylfaen" w:cs="Sylfaen,Menlo Regular"/>
                <w:bCs/>
                <w:sz w:val="20"/>
                <w:szCs w:val="20"/>
                <w:lang w:val="ka-GE"/>
              </w:rPr>
              <w:t xml:space="preserve"> </w:t>
            </w:r>
            <w:r w:rsidRPr="005C0DB1">
              <w:rPr>
                <w:rFonts w:ascii="Sylfaen" w:eastAsia="Sylfaen,Menlo Regular" w:hAnsi="Sylfaen" w:cs="Sylfaen,Menlo Regular"/>
                <w:bCs/>
                <w:sz w:val="20"/>
                <w:szCs w:val="20"/>
                <w:lang w:val="ka-GE"/>
              </w:rPr>
              <w:t>ხელშეწყობისა და გაძლიერების მიზნით, მათ შორის გააუმჯობესოს პროკურატურის დამოუკიდებლობა და ეფექტიანობა</w:t>
            </w:r>
            <w:r w:rsidRPr="005C0DB1">
              <w:rPr>
                <w:rFonts w:ascii="Sylfaen" w:hAnsi="Sylfaen"/>
                <w:b/>
                <w:bCs/>
                <w:sz w:val="20"/>
                <w:szCs w:val="20"/>
                <w:lang w:val="ka-GE"/>
              </w:rPr>
              <w:t xml:space="preserve"> (Take measures to support and strengthen prosecutions for human rights violations by the judiciary, with reference to the recommendations made by the Council of Europe Commissioner for Human Rights, including with respect to the strengthening of the independence and </w:t>
            </w:r>
            <w:r w:rsidRPr="005C0DB1">
              <w:rPr>
                <w:rFonts w:ascii="Sylfaen" w:hAnsi="Sylfaen"/>
                <w:b/>
                <w:bCs/>
                <w:sz w:val="20"/>
                <w:szCs w:val="20"/>
                <w:lang w:val="ka-GE"/>
              </w:rPr>
              <w:lastRenderedPageBreak/>
              <w:t>effectiveness of the Prosecutor’s Office)</w:t>
            </w:r>
          </w:p>
        </w:tc>
        <w:tc>
          <w:tcPr>
            <w:tcW w:w="1563" w:type="dxa"/>
          </w:tcPr>
          <w:p w14:paraId="164335DF" w14:textId="77777777" w:rsidR="002320CB" w:rsidRPr="005C0DB1" w:rsidRDefault="002320CB" w:rsidP="00197E21">
            <w:pPr>
              <w:spacing w:after="0" w:line="240" w:lineRule="auto"/>
              <w:rPr>
                <w:rFonts w:ascii="Sylfaen" w:hAnsi="Sylfaen"/>
                <w:sz w:val="20"/>
                <w:szCs w:val="20"/>
                <w:lang w:val="ka-GE"/>
              </w:rPr>
            </w:pPr>
            <w:r w:rsidRPr="005C0DB1">
              <w:rPr>
                <w:rFonts w:ascii="Sylfaen" w:hAnsi="Sylfaen"/>
                <w:sz w:val="20"/>
                <w:szCs w:val="20"/>
                <w:lang w:val="ka-GE"/>
              </w:rPr>
              <w:lastRenderedPageBreak/>
              <w:t>ბელგია</w:t>
            </w:r>
          </w:p>
        </w:tc>
        <w:tc>
          <w:tcPr>
            <w:tcW w:w="1800" w:type="dxa"/>
          </w:tcPr>
          <w:p w14:paraId="2B766F73" w14:textId="77777777" w:rsidR="002320CB" w:rsidRPr="005C0DB1" w:rsidRDefault="002320CB" w:rsidP="00197E21">
            <w:pPr>
              <w:pStyle w:val="Default"/>
              <w:jc w:val="both"/>
              <w:rPr>
                <w:rFonts w:ascii="Sylfaen" w:hAnsi="Sylfaen"/>
                <w:b/>
                <w:sz w:val="20"/>
                <w:szCs w:val="20"/>
                <w:lang w:val="ka-GE"/>
              </w:rPr>
            </w:pPr>
            <w:r w:rsidRPr="005C0DB1">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5C0DB1">
              <w:rPr>
                <w:rFonts w:ascii="Sylfaen" w:hAnsi="Sylfaen"/>
                <w:sz w:val="20"/>
                <w:szCs w:val="20"/>
              </w:rPr>
              <w:t xml:space="preserve">On September 18, 2015, the Parliament passed amendments to the law on Prosecution Service which were appraised by the Venice Commission and other international institutions as step in the right direction. Three brand new institutes were introduced to ensure depoliticization, </w:t>
            </w:r>
            <w:r w:rsidRPr="005C0DB1">
              <w:rPr>
                <w:rFonts w:ascii="Sylfaen" w:hAnsi="Sylfaen"/>
                <w:sz w:val="20"/>
                <w:szCs w:val="20"/>
              </w:rPr>
              <w:lastRenderedPageBreak/>
              <w:t xml:space="preserve">independence and accountability of the prosecution service, including the Prosecutorial Council, the Conference of Prosecutors and the special </w:t>
            </w:r>
            <w:r w:rsidRPr="005C0DB1">
              <w:rPr>
                <w:rFonts w:ascii="Sylfaen" w:hAnsi="Sylfaen"/>
                <w:i/>
                <w:iCs/>
                <w:sz w:val="20"/>
                <w:szCs w:val="20"/>
              </w:rPr>
              <w:t xml:space="preserve">(ad hoc) </w:t>
            </w:r>
            <w:r w:rsidRPr="005C0DB1">
              <w:rPr>
                <w:rFonts w:ascii="Sylfaen" w:hAnsi="Sylfaen"/>
                <w:sz w:val="20"/>
                <w:szCs w:val="20"/>
              </w:rPr>
              <w:t xml:space="preserve">prosecutor to investigate crime allegedly committed by the chief prosecutor. The Prosecutorial Council consists of the prosecutors elected by their peers, as well as representatives of all the three branches of the government and civil society. The procedures for the appointment of and removal from office of the Chief Prosecutor were fundamentally improved to make the process open and transparent to the public. In particular, the chief prosecutor </w:t>
            </w:r>
            <w:r w:rsidRPr="005C0DB1">
              <w:rPr>
                <w:rFonts w:ascii="Sylfaen" w:hAnsi="Sylfaen"/>
                <w:sz w:val="20"/>
                <w:szCs w:val="20"/>
              </w:rPr>
              <w:lastRenderedPageBreak/>
              <w:t xml:space="preserve">will be proposed by the Prosecutorial Council and will be elected by the Parliament. Further steps to reform the prosecution service </w:t>
            </w:r>
            <w:r w:rsidRPr="005C0DB1">
              <w:rPr>
                <w:rFonts w:ascii="Sylfaen" w:hAnsi="Sylfaen"/>
                <w:b/>
                <w:sz w:val="20"/>
                <w:szCs w:val="20"/>
              </w:rPr>
              <w:t xml:space="preserve">are being contemplated. </w:t>
            </w:r>
          </w:p>
          <w:p w14:paraId="799E5488" w14:textId="77777777" w:rsidR="002320CB" w:rsidRPr="005C0DB1" w:rsidRDefault="002320CB" w:rsidP="00197E21">
            <w:pPr>
              <w:pStyle w:val="Default"/>
              <w:jc w:val="both"/>
              <w:rPr>
                <w:rFonts w:ascii="Sylfaen" w:hAnsi="Sylfaen"/>
                <w:sz w:val="20"/>
                <w:szCs w:val="20"/>
              </w:rPr>
            </w:pPr>
          </w:p>
        </w:tc>
        <w:tc>
          <w:tcPr>
            <w:tcW w:w="4500" w:type="dxa"/>
          </w:tcPr>
          <w:p w14:paraId="7DE059A5" w14:textId="77777777" w:rsidR="002320CB" w:rsidRPr="005C0DB1" w:rsidRDefault="002320CB" w:rsidP="00A47CF0">
            <w:pPr>
              <w:autoSpaceDE w:val="0"/>
              <w:autoSpaceDN w:val="0"/>
              <w:adjustRightInd w:val="0"/>
              <w:spacing w:after="0" w:line="240" w:lineRule="auto"/>
              <w:rPr>
                <w:rFonts w:ascii="Sylfaen" w:hAnsi="Sylfaen" w:cs="Calibri"/>
                <w:sz w:val="20"/>
                <w:szCs w:val="20"/>
                <w:lang w:val="ka-GE"/>
              </w:rPr>
            </w:pPr>
            <w:r w:rsidRPr="005C0DB1">
              <w:rPr>
                <w:rFonts w:ascii="Sylfaen" w:hAnsi="Sylfaen" w:cs="Calibri"/>
                <w:sz w:val="20"/>
                <w:szCs w:val="20"/>
                <w:lang w:val="ka-GE"/>
              </w:rPr>
              <w:lastRenderedPageBreak/>
              <w:t>იხ. 118.22</w:t>
            </w:r>
            <w:r w:rsidR="00A47CF0" w:rsidRPr="005C0DB1">
              <w:rPr>
                <w:rFonts w:ascii="Sylfaen" w:hAnsi="Sylfaen" w:cs="Calibri"/>
                <w:sz w:val="20"/>
                <w:szCs w:val="20"/>
                <w:lang w:val="ka-GE"/>
              </w:rPr>
              <w:t xml:space="preserve"> რეკომენდაციის პასუხი. </w:t>
            </w:r>
          </w:p>
          <w:p w14:paraId="7974F0E5" w14:textId="77777777" w:rsidR="00A97BD8" w:rsidRPr="005C0DB1" w:rsidRDefault="00A97BD8" w:rsidP="00A47CF0">
            <w:pPr>
              <w:autoSpaceDE w:val="0"/>
              <w:autoSpaceDN w:val="0"/>
              <w:adjustRightInd w:val="0"/>
              <w:spacing w:after="0" w:line="240" w:lineRule="auto"/>
              <w:rPr>
                <w:rFonts w:ascii="Sylfaen" w:hAnsi="Sylfaen" w:cs="Calibri"/>
                <w:sz w:val="20"/>
                <w:szCs w:val="20"/>
                <w:lang w:val="ka-GE"/>
              </w:rPr>
            </w:pPr>
          </w:p>
          <w:p w14:paraId="4A1DE9BB" w14:textId="52F03881" w:rsidR="00A97BD8" w:rsidRPr="005C0DB1" w:rsidRDefault="00A97BD8" w:rsidP="00A47CF0">
            <w:pPr>
              <w:autoSpaceDE w:val="0"/>
              <w:autoSpaceDN w:val="0"/>
              <w:adjustRightInd w:val="0"/>
              <w:spacing w:after="0" w:line="240" w:lineRule="auto"/>
              <w:rPr>
                <w:rFonts w:ascii="Sylfaen" w:hAnsi="Sylfaen" w:cs="Calibri"/>
                <w:sz w:val="20"/>
                <w:szCs w:val="20"/>
              </w:rPr>
            </w:pPr>
          </w:p>
        </w:tc>
        <w:tc>
          <w:tcPr>
            <w:tcW w:w="1440" w:type="dxa"/>
          </w:tcPr>
          <w:p w14:paraId="3ECB2C80" w14:textId="77777777" w:rsidR="002320CB" w:rsidRPr="005C0DB1" w:rsidRDefault="002320CB" w:rsidP="00197E21">
            <w:pPr>
              <w:spacing w:after="0" w:line="240" w:lineRule="auto"/>
              <w:rPr>
                <w:rFonts w:ascii="Sylfaen" w:hAnsi="Sylfaen"/>
                <w:sz w:val="20"/>
                <w:szCs w:val="20"/>
                <w:lang w:val="ka-GE"/>
              </w:rPr>
            </w:pPr>
          </w:p>
          <w:p w14:paraId="1376F8CE" w14:textId="77777777" w:rsidR="002320CB" w:rsidRPr="005C0DB1" w:rsidRDefault="002320CB" w:rsidP="00197E21">
            <w:pPr>
              <w:spacing w:after="0" w:line="240" w:lineRule="auto"/>
              <w:rPr>
                <w:rFonts w:ascii="Sylfaen" w:hAnsi="Sylfaen"/>
                <w:sz w:val="20"/>
                <w:szCs w:val="20"/>
                <w:lang w:val="ka-GE"/>
              </w:rPr>
            </w:pPr>
          </w:p>
        </w:tc>
        <w:tc>
          <w:tcPr>
            <w:tcW w:w="1620" w:type="dxa"/>
          </w:tcPr>
          <w:p w14:paraId="5633A331" w14:textId="7C112BBA" w:rsidR="002320CB" w:rsidRPr="00954128" w:rsidRDefault="00A47CF0"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D05E9E6" w14:textId="77777777" w:rsidTr="001D5ACB">
        <w:tblPrEx>
          <w:tblLook w:val="0000" w:firstRow="0" w:lastRow="0" w:firstColumn="0" w:lastColumn="0" w:noHBand="0" w:noVBand="0"/>
        </w:tblPrEx>
        <w:trPr>
          <w:trHeight w:val="530"/>
        </w:trPr>
        <w:tc>
          <w:tcPr>
            <w:tcW w:w="900" w:type="dxa"/>
          </w:tcPr>
          <w:p w14:paraId="5EB10A1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118.24</w:t>
            </w:r>
          </w:p>
        </w:tc>
        <w:tc>
          <w:tcPr>
            <w:tcW w:w="2397" w:type="dxa"/>
          </w:tcPr>
          <w:p w14:paraId="48DC4BE6"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გააძლიეროს მექანიზმები სასამართლო სისტემისა და სამართალდამცავი ინსტიტუტების დამოუკიდებლობისა და მიუკერძოებლობის უზრუნველსაყოფად, მათ შორის მოსამართლეთა დანიშვნისა და პოლიციის ზედამხედველობის შესახებ წესების განხორციელების გზით</w:t>
            </w:r>
            <w:r w:rsidRPr="00954128">
              <w:rPr>
                <w:rFonts w:ascii="Sylfaen" w:hAnsi="Sylfaen"/>
                <w:b/>
                <w:bCs/>
                <w:sz w:val="20"/>
                <w:szCs w:val="20"/>
                <w:lang w:val="ka-GE"/>
              </w:rPr>
              <w:t xml:space="preserve"> (Strengthen mechanisms to guarantee independence and impartiality of the judiciary and law enforcement institutions by implementing precise rules on judicial </w:t>
            </w:r>
            <w:r w:rsidRPr="00954128">
              <w:rPr>
                <w:rFonts w:ascii="Sylfaen" w:hAnsi="Sylfaen"/>
                <w:b/>
                <w:bCs/>
                <w:sz w:val="20"/>
                <w:szCs w:val="20"/>
                <w:lang w:val="ka-GE"/>
              </w:rPr>
              <w:lastRenderedPageBreak/>
              <w:t>appointments and police oversight)</w:t>
            </w:r>
          </w:p>
        </w:tc>
        <w:tc>
          <w:tcPr>
            <w:tcW w:w="1563" w:type="dxa"/>
          </w:tcPr>
          <w:p w14:paraId="46589DF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კანადა</w:t>
            </w:r>
          </w:p>
        </w:tc>
        <w:tc>
          <w:tcPr>
            <w:tcW w:w="1800" w:type="dxa"/>
          </w:tcPr>
          <w:p w14:paraId="50B08CF4"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rPr>
              <w:t xml:space="preserve">Within the third stage of the reform of judiciary the rules on judicial appointments will be improved – the criteria for the appointment of judges will be determined on legislative level and the principle </w:t>
            </w:r>
            <w:r w:rsidRPr="00954128">
              <w:rPr>
                <w:rFonts w:ascii="Sylfaen" w:hAnsi="Sylfaen"/>
                <w:b/>
                <w:sz w:val="20"/>
                <w:szCs w:val="20"/>
              </w:rPr>
              <w:lastRenderedPageBreak/>
              <w:t>of open competition for every candidate will be introduced. Also please refer to paras. 118.19 to 118.21.</w:t>
            </w:r>
            <w:r w:rsidRPr="00954128">
              <w:rPr>
                <w:rFonts w:ascii="Sylfaen" w:hAnsi="Sylfaen"/>
                <w:sz w:val="20"/>
                <w:szCs w:val="20"/>
              </w:rPr>
              <w:t xml:space="preserve"> </w:t>
            </w:r>
          </w:p>
          <w:p w14:paraId="201C5B63" w14:textId="77777777" w:rsidR="002320CB" w:rsidRPr="00954128" w:rsidRDefault="002320CB" w:rsidP="00197E21">
            <w:pPr>
              <w:pStyle w:val="Default"/>
              <w:jc w:val="both"/>
              <w:rPr>
                <w:rFonts w:ascii="Sylfaen" w:hAnsi="Sylfaen"/>
                <w:sz w:val="20"/>
                <w:szCs w:val="20"/>
                <w:lang w:val="ka-GE"/>
              </w:rPr>
            </w:pPr>
          </w:p>
        </w:tc>
        <w:tc>
          <w:tcPr>
            <w:tcW w:w="4500" w:type="dxa"/>
          </w:tcPr>
          <w:p w14:paraId="7AEAAA45" w14:textId="74CBE92D" w:rsidR="002320CB" w:rsidRPr="00A97BD8" w:rsidRDefault="002320CB" w:rsidP="00794644">
            <w:pPr>
              <w:spacing w:after="0" w:line="240" w:lineRule="auto"/>
              <w:rPr>
                <w:rFonts w:ascii="Sylfaen" w:hAnsi="Sylfaen"/>
                <w:sz w:val="20"/>
                <w:szCs w:val="20"/>
                <w:lang w:val="ka-GE"/>
              </w:rPr>
            </w:pPr>
            <w:r w:rsidRPr="00A97BD8">
              <w:rPr>
                <w:rFonts w:ascii="Sylfaen" w:hAnsi="Sylfaen"/>
                <w:sz w:val="20"/>
                <w:szCs w:val="20"/>
                <w:lang w:val="ka-GE"/>
              </w:rPr>
              <w:lastRenderedPageBreak/>
              <w:t>იხ.</w:t>
            </w:r>
            <w:r w:rsidR="00A97BD8" w:rsidRPr="00A97BD8">
              <w:rPr>
                <w:rFonts w:ascii="Sylfaen" w:hAnsi="Sylfaen"/>
                <w:sz w:val="20"/>
                <w:szCs w:val="20"/>
                <w:lang w:val="ka-GE"/>
              </w:rPr>
              <w:t xml:space="preserve"> </w:t>
            </w:r>
            <w:r w:rsidR="00794644">
              <w:rPr>
                <w:rFonts w:ascii="Sylfaen" w:hAnsi="Sylfaen"/>
                <w:sz w:val="20"/>
                <w:szCs w:val="20"/>
                <w:lang w:val="ka-GE"/>
              </w:rPr>
              <w:t xml:space="preserve">117.7, 117.50, </w:t>
            </w:r>
            <w:r w:rsidR="00A97BD8" w:rsidRPr="00A97BD8">
              <w:rPr>
                <w:rFonts w:ascii="Sylfaen" w:hAnsi="Sylfaen"/>
                <w:sz w:val="20"/>
                <w:szCs w:val="20"/>
                <w:lang w:val="ka-GE"/>
              </w:rPr>
              <w:t xml:space="preserve">117.76, </w:t>
            </w:r>
            <w:r w:rsidRPr="00A97BD8">
              <w:rPr>
                <w:rFonts w:ascii="Sylfaen" w:hAnsi="Sylfaen"/>
                <w:sz w:val="20"/>
                <w:szCs w:val="20"/>
                <w:lang w:val="ka-GE"/>
              </w:rPr>
              <w:t>117.77, 118.19 - 118.21</w:t>
            </w:r>
            <w:r w:rsidR="00794644">
              <w:rPr>
                <w:rFonts w:ascii="Sylfaen" w:hAnsi="Sylfaen"/>
                <w:sz w:val="20"/>
                <w:szCs w:val="20"/>
              </w:rPr>
              <w:t>, 118.22</w:t>
            </w:r>
            <w:r w:rsidRPr="00A97BD8">
              <w:rPr>
                <w:rFonts w:ascii="Sylfaen" w:hAnsi="Sylfaen"/>
                <w:sz w:val="20"/>
                <w:szCs w:val="20"/>
                <w:lang w:val="ka-GE"/>
              </w:rPr>
              <w:t xml:space="preserve"> რეკომენდაციები.</w:t>
            </w:r>
          </w:p>
        </w:tc>
        <w:tc>
          <w:tcPr>
            <w:tcW w:w="1440" w:type="dxa"/>
          </w:tcPr>
          <w:p w14:paraId="30B6B169" w14:textId="368ABBDE" w:rsidR="00A97BD8" w:rsidRDefault="00A97BD8" w:rsidP="00197E21">
            <w:pPr>
              <w:spacing w:after="0" w:line="240" w:lineRule="auto"/>
              <w:rPr>
                <w:rFonts w:ascii="Sylfaen" w:hAnsi="Sylfaen"/>
                <w:sz w:val="20"/>
                <w:szCs w:val="20"/>
                <w:lang w:val="ka-GE"/>
              </w:rPr>
            </w:pPr>
            <w:r>
              <w:rPr>
                <w:rFonts w:ascii="Sylfaen" w:hAnsi="Sylfaen"/>
                <w:sz w:val="20"/>
                <w:szCs w:val="20"/>
                <w:lang w:val="ka-GE"/>
              </w:rPr>
              <w:t>იუსტიციის საბჭო</w:t>
            </w:r>
          </w:p>
          <w:p w14:paraId="0355F18B" w14:textId="13D8365F" w:rsidR="00A97BD8" w:rsidRDefault="00A97BD8" w:rsidP="00197E21">
            <w:pPr>
              <w:spacing w:after="0" w:line="240" w:lineRule="auto"/>
              <w:rPr>
                <w:rFonts w:ascii="Sylfaen" w:hAnsi="Sylfaen"/>
                <w:sz w:val="20"/>
                <w:szCs w:val="20"/>
                <w:lang w:val="ka-GE"/>
              </w:rPr>
            </w:pPr>
          </w:p>
          <w:p w14:paraId="10086773" w14:textId="77777777" w:rsidR="00794644" w:rsidRDefault="00A97BD8" w:rsidP="00197E21">
            <w:pPr>
              <w:spacing w:after="0" w:line="240" w:lineRule="auto"/>
              <w:rPr>
                <w:rFonts w:ascii="Sylfaen" w:hAnsi="Sylfaen"/>
                <w:sz w:val="20"/>
                <w:szCs w:val="20"/>
                <w:lang w:val="ka-GE"/>
              </w:rPr>
            </w:pPr>
            <w:r>
              <w:rPr>
                <w:rFonts w:ascii="Sylfaen" w:hAnsi="Sylfaen"/>
                <w:sz w:val="20"/>
                <w:szCs w:val="20"/>
                <w:lang w:val="ka-GE"/>
              </w:rPr>
              <w:t>შინაგან საქმეთა სამინისტრო</w:t>
            </w:r>
          </w:p>
          <w:p w14:paraId="4F8C51E2" w14:textId="77777777" w:rsidR="00794644" w:rsidRDefault="00794644" w:rsidP="00197E21">
            <w:pPr>
              <w:spacing w:after="0" w:line="240" w:lineRule="auto"/>
              <w:rPr>
                <w:rFonts w:ascii="Sylfaen" w:hAnsi="Sylfaen"/>
                <w:sz w:val="20"/>
                <w:szCs w:val="20"/>
                <w:lang w:val="ka-GE"/>
              </w:rPr>
            </w:pPr>
          </w:p>
          <w:p w14:paraId="68AA8AFD" w14:textId="2CA43DB6" w:rsidR="00A97BD8" w:rsidRPr="00954128" w:rsidRDefault="00794644" w:rsidP="00197E21">
            <w:pPr>
              <w:spacing w:after="0" w:line="240" w:lineRule="auto"/>
              <w:rPr>
                <w:rFonts w:ascii="Sylfaen" w:hAnsi="Sylfaen"/>
                <w:sz w:val="20"/>
                <w:szCs w:val="20"/>
                <w:lang w:val="ka-GE"/>
              </w:rPr>
            </w:pPr>
            <w:r>
              <w:rPr>
                <w:rFonts w:ascii="Sylfaen" w:hAnsi="Sylfaen"/>
                <w:sz w:val="20"/>
                <w:szCs w:val="20"/>
                <w:lang w:val="ka-GE"/>
              </w:rPr>
              <w:t>სახელმწიფო ინსპექტორის აპარატი</w:t>
            </w:r>
            <w:r w:rsidR="00A97BD8">
              <w:rPr>
                <w:rFonts w:ascii="Sylfaen" w:hAnsi="Sylfaen"/>
                <w:sz w:val="20"/>
                <w:szCs w:val="20"/>
                <w:lang w:val="ka-GE"/>
              </w:rPr>
              <w:t xml:space="preserve"> </w:t>
            </w:r>
          </w:p>
          <w:p w14:paraId="3840D10E" w14:textId="77777777" w:rsidR="002320CB" w:rsidRPr="00954128" w:rsidRDefault="002320CB" w:rsidP="00197E21">
            <w:pPr>
              <w:spacing w:after="0" w:line="240" w:lineRule="auto"/>
              <w:rPr>
                <w:rFonts w:ascii="Sylfaen" w:hAnsi="Sylfaen"/>
                <w:sz w:val="20"/>
                <w:szCs w:val="20"/>
                <w:lang w:val="ka-GE"/>
              </w:rPr>
            </w:pPr>
          </w:p>
        </w:tc>
        <w:tc>
          <w:tcPr>
            <w:tcW w:w="1620" w:type="dxa"/>
          </w:tcPr>
          <w:p w14:paraId="29A0E88B" w14:textId="530D3D26" w:rsidR="002320CB" w:rsidRPr="00954128" w:rsidRDefault="00A97BD8"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17038D34" w14:textId="77777777" w:rsidTr="001D5ACB">
        <w:tblPrEx>
          <w:tblLook w:val="0000" w:firstRow="0" w:lastRow="0" w:firstColumn="0" w:lastColumn="0" w:noHBand="0" w:noVBand="0"/>
        </w:tblPrEx>
        <w:trPr>
          <w:trHeight w:val="530"/>
        </w:trPr>
        <w:tc>
          <w:tcPr>
            <w:tcW w:w="900" w:type="dxa"/>
          </w:tcPr>
          <w:p w14:paraId="06EAE86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118.25</w:t>
            </w:r>
          </w:p>
        </w:tc>
        <w:tc>
          <w:tcPr>
            <w:tcW w:w="2397" w:type="dxa"/>
          </w:tcPr>
          <w:p w14:paraId="7CE1CA8B"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სამართლიანი სასამართლოს უფლებასთან დაკავშირებული საერთაშორისო სტანდარტების სრულად განხორციელების გზით კიდევ უფრო გააუმჯობესოს მართლმსაჯულების სისტემა; აღნიშნული სტანდარტები მოიცავს თავისუფლებააღკვეთილ პირთა უფლებას, შეხვდნენ ადვოკატს და დაცული იქნეს მათი კომუნიკაციის კონფიდენციალურობა, ასევე ყველა ადამიანისთვის, მათ</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შორის ქალებისა და უმცირესობის წარმომადგენლებისთვის, მართლმსაჯულების ხელმისაწვდომობას</w:t>
            </w:r>
          </w:p>
          <w:p w14:paraId="7D24399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(Further improve the </w:t>
            </w:r>
            <w:r w:rsidRPr="00954128">
              <w:rPr>
                <w:rFonts w:ascii="Sylfaen" w:hAnsi="Sylfaen"/>
                <w:b/>
                <w:bCs/>
                <w:sz w:val="20"/>
                <w:szCs w:val="20"/>
                <w:lang w:val="ka-GE"/>
              </w:rPr>
              <w:lastRenderedPageBreak/>
              <w:t>justice system by fully implementing international fair trial standards such as ensuring adequate access of lawyers to their detained clients and that confidentiality of communication between them is protected, to ensure access to justice to all persons, including women and minorities)</w:t>
            </w:r>
          </w:p>
        </w:tc>
        <w:tc>
          <w:tcPr>
            <w:tcW w:w="1563" w:type="dxa"/>
          </w:tcPr>
          <w:p w14:paraId="71C35DCD"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ლიტვა</w:t>
            </w:r>
          </w:p>
        </w:tc>
        <w:tc>
          <w:tcPr>
            <w:tcW w:w="1800" w:type="dxa"/>
          </w:tcPr>
          <w:p w14:paraId="6EF287F7" w14:textId="77777777" w:rsidR="002320CB" w:rsidRPr="00954128" w:rsidRDefault="002320CB" w:rsidP="00197E21">
            <w:pPr>
              <w:pStyle w:val="Default"/>
              <w:jc w:val="both"/>
              <w:rPr>
                <w:rFonts w:ascii="Sylfaen" w:hAnsi="Sylfaen"/>
                <w:b/>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lang w:val="ka-GE"/>
              </w:rPr>
              <w:t xml:space="preserve">The Criminal Procedure Code ensures a fundamental right of every defendant to see his/her lawyer without any restriction. </w:t>
            </w:r>
          </w:p>
          <w:p w14:paraId="695710BB" w14:textId="77777777" w:rsidR="002320CB" w:rsidRPr="00954128" w:rsidRDefault="002320CB" w:rsidP="00197E21">
            <w:pPr>
              <w:pStyle w:val="Default"/>
              <w:jc w:val="both"/>
              <w:rPr>
                <w:rFonts w:ascii="Sylfaen" w:hAnsi="Sylfaen"/>
                <w:b/>
                <w:sz w:val="20"/>
                <w:szCs w:val="20"/>
              </w:rPr>
            </w:pPr>
            <w:r w:rsidRPr="00954128">
              <w:rPr>
                <w:rFonts w:ascii="Sylfaen" w:hAnsi="Sylfaen"/>
                <w:b/>
                <w:sz w:val="20"/>
                <w:szCs w:val="20"/>
              </w:rPr>
              <w:t xml:space="preserve">In 2013, the Parliament lifted a ban upon a defence lawyer to appeal the court’s decision on pretrial detention </w:t>
            </w:r>
            <w:r w:rsidRPr="00954128">
              <w:rPr>
                <w:rFonts w:ascii="Sylfaen" w:hAnsi="Sylfaen"/>
                <w:b/>
                <w:sz w:val="20"/>
                <w:szCs w:val="20"/>
              </w:rPr>
              <w:lastRenderedPageBreak/>
              <w:t>without his/her client’s approval, which</w:t>
            </w:r>
            <w:r w:rsidRPr="00954128">
              <w:rPr>
                <w:rFonts w:ascii="Sylfaen" w:hAnsi="Sylfaen"/>
                <w:sz w:val="20"/>
                <w:szCs w:val="20"/>
              </w:rPr>
              <w:t xml:space="preserve"> </w:t>
            </w:r>
            <w:r w:rsidRPr="00954128">
              <w:rPr>
                <w:rFonts w:ascii="Sylfaen" w:hAnsi="Sylfaen"/>
                <w:b/>
                <w:sz w:val="20"/>
                <w:szCs w:val="20"/>
              </w:rPr>
              <w:t xml:space="preserve">ban used to compel the lawyers to get signatures from their clients in 48 hours available for appealing pretrial detention. </w:t>
            </w:r>
          </w:p>
          <w:p w14:paraId="4C29B577" w14:textId="77777777" w:rsidR="002320CB" w:rsidRPr="00954128" w:rsidRDefault="002320CB" w:rsidP="00197E21">
            <w:pPr>
              <w:pStyle w:val="Default"/>
              <w:jc w:val="both"/>
              <w:rPr>
                <w:rFonts w:ascii="Sylfaen" w:hAnsi="Sylfaen"/>
                <w:sz w:val="20"/>
                <w:szCs w:val="20"/>
                <w:lang w:val="ka-GE"/>
              </w:rPr>
            </w:pPr>
            <w:r w:rsidRPr="00954128">
              <w:rPr>
                <w:rFonts w:ascii="Sylfaen" w:hAnsi="Sylfaen"/>
                <w:b/>
                <w:sz w:val="20"/>
                <w:szCs w:val="20"/>
              </w:rPr>
              <w:t>In addition, Georgia has established a strong, professional and independent system of free legal aid and any defendant that cannot afford a lawyer by contract is able to use their services</w:t>
            </w:r>
            <w:r w:rsidRPr="00954128">
              <w:rPr>
                <w:rFonts w:ascii="Sylfaen" w:hAnsi="Sylfaen"/>
                <w:b/>
                <w:sz w:val="20"/>
                <w:szCs w:val="20"/>
                <w:lang w:val="ka-GE"/>
              </w:rPr>
              <w:t>.</w:t>
            </w:r>
          </w:p>
        </w:tc>
        <w:tc>
          <w:tcPr>
            <w:tcW w:w="4500" w:type="dxa"/>
          </w:tcPr>
          <w:p w14:paraId="772386C5" w14:textId="77777777" w:rsidR="002320CB" w:rsidRPr="00954128" w:rsidRDefault="002320CB" w:rsidP="00197E21">
            <w:pPr>
              <w:spacing w:after="0" w:line="240" w:lineRule="auto"/>
              <w:rPr>
                <w:rFonts w:ascii="Sylfaen" w:hAnsi="Sylfaen"/>
                <w:b/>
                <w:sz w:val="20"/>
                <w:szCs w:val="20"/>
                <w:lang w:val="ka-GE"/>
              </w:rPr>
            </w:pPr>
            <w:r w:rsidRPr="00954128">
              <w:rPr>
                <w:rFonts w:ascii="Sylfaen" w:hAnsi="Sylfaen"/>
                <w:color w:val="000000"/>
                <w:sz w:val="20"/>
                <w:szCs w:val="20"/>
                <w:lang w:val="ka-GE"/>
              </w:rPr>
              <w:lastRenderedPageBreak/>
              <w:t>პატიმრობის კოდექსისა და „ბრალდებულთა და მსჯავრდებულთა დამცველთან/ადვოკატთან შეხვედრის უფლების განხორციელების შესახებ“ საქართველოს სასჯელაღსრულებისა და პრობაციის მინისტრის 2015 წლის 2 ნოემბრის №157 ბრძანებით გარანტირებულია ბრალდებულთა და მსჯავრდებულთა დამცველთან/ადვოკატთან შეხვედრის უფლების შეუფერხებლად, ყოველგვარი შეზღუდვისა და ჩარევის გარეშე განხორციელება.</w:t>
            </w:r>
          </w:p>
          <w:p w14:paraId="28F62D07" w14:textId="24322490" w:rsidR="002320CB" w:rsidRDefault="002320CB" w:rsidP="00197E21">
            <w:pPr>
              <w:spacing w:after="0" w:line="240" w:lineRule="auto"/>
              <w:rPr>
                <w:rFonts w:ascii="Sylfaen" w:hAnsi="Sylfaen"/>
                <w:sz w:val="20"/>
                <w:szCs w:val="20"/>
                <w:lang w:val="ka-GE"/>
              </w:rPr>
            </w:pPr>
          </w:p>
          <w:p w14:paraId="4C471A0E" w14:textId="5683AF0B" w:rsidR="00583F4D" w:rsidRPr="00583F4D" w:rsidRDefault="00583F4D" w:rsidP="00583F4D">
            <w:pPr>
              <w:spacing w:after="0" w:line="240" w:lineRule="auto"/>
              <w:rPr>
                <w:rFonts w:ascii="Sylfaen" w:hAnsi="Sylfaen"/>
                <w:i/>
                <w:sz w:val="20"/>
                <w:szCs w:val="20"/>
                <w:lang w:val="ka-GE"/>
              </w:rPr>
            </w:pPr>
            <w:r w:rsidRPr="00583F4D">
              <w:rPr>
                <w:rFonts w:ascii="Sylfaen" w:hAnsi="Sylfaen"/>
                <w:i/>
                <w:sz w:val="20"/>
                <w:szCs w:val="20"/>
                <w:lang w:val="ka-GE"/>
              </w:rPr>
              <w:t>ეთნიკურ უმცირესობათა</w:t>
            </w:r>
            <w:r>
              <w:rPr>
                <w:rFonts w:ascii="Sylfaen" w:hAnsi="Sylfaen"/>
                <w:i/>
                <w:sz w:val="20"/>
                <w:szCs w:val="20"/>
                <w:lang w:val="ka-GE"/>
              </w:rPr>
              <w:t xml:space="preserve"> წარმომადგენლების</w:t>
            </w:r>
            <w:r w:rsidRPr="00583F4D">
              <w:rPr>
                <w:rFonts w:ascii="Sylfaen" w:hAnsi="Sylfaen"/>
                <w:i/>
                <w:sz w:val="20"/>
                <w:szCs w:val="20"/>
                <w:lang w:val="ka-GE"/>
              </w:rPr>
              <w:t xml:space="preserve"> იურიდიული დახმარების ხელმისაწვდომობა</w:t>
            </w:r>
          </w:p>
          <w:p w14:paraId="70C49E59" w14:textId="77777777" w:rsidR="00583F4D" w:rsidRPr="00583F4D" w:rsidRDefault="00583F4D" w:rsidP="00583F4D">
            <w:pPr>
              <w:spacing w:after="0" w:line="240" w:lineRule="auto"/>
              <w:rPr>
                <w:rFonts w:ascii="Sylfaen" w:hAnsi="Sylfaen"/>
                <w:sz w:val="20"/>
                <w:szCs w:val="20"/>
                <w:lang w:val="ka-GE"/>
              </w:rPr>
            </w:pPr>
          </w:p>
          <w:p w14:paraId="420D9DA7" w14:textId="77777777"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საქართველოში ეტაპობრივად მიმდინარეობს იურიდიული დახმარების სისტემის რეფორმა, რომლის მიზანია საერთაშორისო სტანდარტების შესაბამისი, ეფექტიანი და კვალიფიციური უფასო იურიდიული მომსახურების ხელმისაწვდომობის უზრუნველყოფა ეროვნულ ან ეთნიკურ უმცირესობებთან, საქართველოს ოკუპირებული ტერიტორიებიდან იძულებით გადაადგილებულ პირებთან, თავშესაფრის მაძიებლებლებთან და მოქალაქეობის არმქონე </w:t>
            </w:r>
            <w:r w:rsidRPr="00583F4D">
              <w:rPr>
                <w:rFonts w:ascii="Sylfaen" w:hAnsi="Sylfaen"/>
                <w:sz w:val="20"/>
                <w:szCs w:val="20"/>
                <w:lang w:val="ka-GE"/>
              </w:rPr>
              <w:lastRenderedPageBreak/>
              <w:t>პირებთან მიმართებით.</w:t>
            </w:r>
          </w:p>
          <w:p w14:paraId="011F031E" w14:textId="77777777" w:rsidR="00583F4D" w:rsidRDefault="00583F4D" w:rsidP="00583F4D">
            <w:pPr>
              <w:spacing w:after="0" w:line="240" w:lineRule="auto"/>
              <w:rPr>
                <w:rFonts w:ascii="Sylfaen" w:hAnsi="Sylfaen"/>
                <w:sz w:val="20"/>
                <w:szCs w:val="20"/>
                <w:lang w:val="ka-GE"/>
              </w:rPr>
            </w:pPr>
          </w:p>
          <w:p w14:paraId="71D16FC6" w14:textId="12C091DA"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იურიდიული  დახმარების  სამსახური უფასო სამართლებრივ მომსახურებას უზრუნველყოფს  ბიუროებისა და  საკონსულტაციო  ცენტრების მეშვეობით. სამსახურის 2019 წლის უმთავრესი პრიორიტეტი იყო სამსახურის ხელმისაწვდომობის გაზრდა განსაკუთრებით კი ეთნიკური უმცირესობებით დასახლებულ რეგიონებში, სადაც სამართლებრივი დაცვის საშუალებებზე წვდომა ამ რეგიონების სოციალური და კულტურული თავისებურებებიდან გამომდინარე გარკვეულწილად შეზღუდულია.</w:t>
            </w:r>
          </w:p>
          <w:p w14:paraId="00A81E42" w14:textId="77777777" w:rsidR="00583F4D" w:rsidRPr="00583F4D" w:rsidRDefault="00583F4D" w:rsidP="00583F4D">
            <w:pPr>
              <w:spacing w:after="0" w:line="240" w:lineRule="auto"/>
              <w:rPr>
                <w:rFonts w:ascii="Sylfaen" w:hAnsi="Sylfaen"/>
                <w:sz w:val="20"/>
                <w:szCs w:val="20"/>
                <w:lang w:val="ka-GE"/>
              </w:rPr>
            </w:pPr>
          </w:p>
          <w:p w14:paraId="019CBE79" w14:textId="77777777"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2019 წელს, იურიდიული დახმარების სამსახურის მიერ გაიხსნა დამატებით 1 ბიურო (ოზურგეთი) და 3 საკონსულტაციო ცენტრი (დუისი, ცაგერი, შუახევი). ეთნიკური უმცირესობების მიერ საკუთარი უფლებებით სრულად სარგებლობის უზრუნველყოფის მიზნით, განსაკუთრებით მნიშვნელოვანია დუისის საკონსულტაციო ცენტრის გახსნაც, რომელიც საშუალებას აძლევს აღნიშნულ ტერიტორიაზე დასახლებულ პირებს მოაგვარონ მათთვის აქტუალური სამართლებრივი პრობლემები. </w:t>
            </w:r>
          </w:p>
          <w:p w14:paraId="0AB9E7FC" w14:textId="58D5153E" w:rsidR="00583F4D" w:rsidRP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 </w:t>
            </w:r>
          </w:p>
          <w:p w14:paraId="19055523" w14:textId="7B21201D"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2020 წელს სამსახურის ტერიტორიული ხელმისაწვდომობის გაზრდა კვლავ ერთ-ერთ უმთავრეს პრიორიტეტად რჩება. სწორედ ამიტომ, დაგეგმილია დამატებით 33 საკონსულტაციო ცენტრის ეტაპობრივად გახსნა საქართველოს სხვადასხვა რეგიონში, მათ შორის ეთნიკური უმცირესობებით </w:t>
            </w:r>
            <w:r w:rsidRPr="00583F4D">
              <w:rPr>
                <w:rFonts w:ascii="Sylfaen" w:hAnsi="Sylfaen"/>
                <w:sz w:val="20"/>
                <w:szCs w:val="20"/>
                <w:lang w:val="ka-GE"/>
              </w:rPr>
              <w:lastRenderedPageBreak/>
              <w:t xml:space="preserve">დასახლებულ ტერიტორიებზე (გარდაბანი, ბოლნისი, ლაგოდეხი, თეთრიწყარო, დმანისი და სხვა).  აღნიშნული საკონსულტაციო ცენტრები აღიჭურვება ყველა საჭირო ინვენტარითა და ტექნიკით. </w:t>
            </w:r>
          </w:p>
          <w:p w14:paraId="40D9E5A2" w14:textId="77777777" w:rsidR="00583F4D" w:rsidRPr="00583F4D" w:rsidRDefault="00583F4D" w:rsidP="00583F4D">
            <w:pPr>
              <w:spacing w:after="0" w:line="240" w:lineRule="auto"/>
              <w:rPr>
                <w:rFonts w:ascii="Sylfaen" w:hAnsi="Sylfaen"/>
                <w:sz w:val="20"/>
                <w:szCs w:val="20"/>
                <w:lang w:val="ka-GE"/>
              </w:rPr>
            </w:pPr>
          </w:p>
          <w:p w14:paraId="40EA08A7" w14:textId="77777777"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იურიდიული დახმარების სამსახურის ერთ-ერთი უმთავრესი მიზანი ბენეფიციართა სამართლებრივი ცნობიერების ამაღლებაა, რათა მათ უკეთ შეძლონ საკუთარი უფლებების რეალიზება. აღნიშნული მიზნის განსახორციელებლად სამსახური მუდმივ რეჟიმში მართავს გასვლით საკონსულტაციო შეხვედრებს საქართველოს სხვადასხვა რეგიონში, 2019 წელს იურიდიული დახმარების სამსახურმა განახორციელა 133 გასვლითი საკონსულტაციო შეხვედრა მათ შორის ეთნიკური და რელიგიური უმცირესობებით დასახლებულ რეგიონებში.</w:t>
            </w:r>
          </w:p>
          <w:p w14:paraId="7C9FE818" w14:textId="7C4D6A0A" w:rsidR="00583F4D" w:rsidRP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 </w:t>
            </w:r>
          </w:p>
          <w:p w14:paraId="1D97CC65" w14:textId="04882770"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მოსახლეობისთვის საინფორმაციო სახის პრეზენტაციები ჩატარდა მათთვის მნიშვნელოვან და აქტუალურ თემებზე, მათ შორის: დისკრიმინაციის დაუშვებლობა და თანასწორობის უფლება; თავშესაფრის მაძიებელთა უფლებები; ეთნიკურ და რელიგიურ უმცირესობათა უფლებები; ქალთა მიმართ და ოჯახში ძალადობა; საოჯახო და მემკვიდრეობის საკითხები; შრომითსამართლებრივი უფლებები; ბავშვთა უფლებები; მიწის ნაკვეთების რეგისტრაცია; სოფლის მეურნეობის განვითარების მხარდამჭერი პროგრამები; ბიზნესის მხარდამჭერი პროექტები საქართველოში.</w:t>
            </w:r>
          </w:p>
          <w:p w14:paraId="765DA656" w14:textId="77777777" w:rsidR="00583F4D" w:rsidRPr="00583F4D" w:rsidRDefault="00583F4D" w:rsidP="00583F4D">
            <w:pPr>
              <w:spacing w:after="0" w:line="240" w:lineRule="auto"/>
              <w:rPr>
                <w:rFonts w:ascii="Sylfaen" w:hAnsi="Sylfaen"/>
                <w:sz w:val="20"/>
                <w:szCs w:val="20"/>
                <w:lang w:val="ka-GE"/>
              </w:rPr>
            </w:pPr>
          </w:p>
          <w:p w14:paraId="6388F2EA" w14:textId="0B7BB2EE"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2020 წელს იგეგმება გასვლითი შეხვედრების </w:t>
            </w:r>
            <w:r w:rsidRPr="00583F4D">
              <w:rPr>
                <w:rFonts w:ascii="Sylfaen" w:hAnsi="Sylfaen"/>
                <w:sz w:val="20"/>
                <w:szCs w:val="20"/>
                <w:lang w:val="ka-GE"/>
              </w:rPr>
              <w:lastRenderedPageBreak/>
              <w:t xml:space="preserve">ორგანიზება საქართველოს თითქმის ყველა ეთნიკური უმცირესობებით დასახლებულ რეგიონში რათა მოხდეს მათი ინფორმირება აქტუალურ სამართლებრივ საკითხებთან დაკავშირებით. </w:t>
            </w:r>
          </w:p>
          <w:p w14:paraId="238C13A1" w14:textId="77777777" w:rsidR="00583F4D" w:rsidRPr="00583F4D" w:rsidRDefault="00583F4D" w:rsidP="00583F4D">
            <w:pPr>
              <w:spacing w:after="0" w:line="240" w:lineRule="auto"/>
              <w:rPr>
                <w:rFonts w:ascii="Sylfaen" w:hAnsi="Sylfaen"/>
                <w:sz w:val="20"/>
                <w:szCs w:val="20"/>
                <w:lang w:val="ka-GE"/>
              </w:rPr>
            </w:pPr>
          </w:p>
          <w:p w14:paraId="17DBEC01" w14:textId="6DB029BC"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ეროვნული ან ეთნიკური უმცირესობების წინაშე არსებული ენობრივი ბარიერების აღმოსაფხვრელად იურიდიული დახმარების სამსახურსა და თარჯიმანთა ბიუროს შორის გაფორმდა მუდმივი ურთიერთთანამშრომლობის მემორანდუმი. საჭიროების შემთხვევაში თარჯიმნები აქტიურად არაინ ჩართული სამსახურის მიერ დაგეგმილ გასვლით ღონისძიებებსა და სხვა აქტივობებში.</w:t>
            </w:r>
          </w:p>
          <w:p w14:paraId="1A3DF807" w14:textId="77777777" w:rsidR="00583F4D" w:rsidRPr="00583F4D" w:rsidRDefault="00583F4D" w:rsidP="00583F4D">
            <w:pPr>
              <w:spacing w:after="0" w:line="240" w:lineRule="auto"/>
              <w:rPr>
                <w:rFonts w:ascii="Sylfaen" w:hAnsi="Sylfaen"/>
                <w:sz w:val="20"/>
                <w:szCs w:val="20"/>
                <w:lang w:val="ka-GE"/>
              </w:rPr>
            </w:pPr>
          </w:p>
          <w:p w14:paraId="6AF9928A" w14:textId="5DF1A0A3" w:rsid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იურიდიული დახმარების სამსახურმა საკუთარი მანდატის ფარგლებში შეიმუშავა ინოვაციური პროექტები, რომელიც ხელს შეუწყობს ეთნიკური უმცირესობების წარმომადგენლებს მათი სამართლებრივი უფლებების რეალიზებაში. მათ შორის პროექტი „მობილური ჯგუფების“ მომსახურება მიზნად ისახავს საზღვრისპირა დასახლებებში მცხოვრებ პირთათვის იურიდიული დახმარების სამსახურის სერვისების ხელმისაწვდომობის უზრუნველყოფას. პროექტი „ვიდეო-რგოლები და რადიო“ უზრუნველყოფს ცნობიერების ამაღლების კამპანიებს ვიდეო რგოლებისა და რადიო რეპორტების მომზადების გზით.</w:t>
            </w:r>
          </w:p>
          <w:p w14:paraId="19AC8374" w14:textId="77777777" w:rsidR="00583F4D" w:rsidRPr="00583F4D" w:rsidRDefault="00583F4D" w:rsidP="00583F4D">
            <w:pPr>
              <w:spacing w:after="0" w:line="240" w:lineRule="auto"/>
              <w:rPr>
                <w:rFonts w:ascii="Sylfaen" w:hAnsi="Sylfaen"/>
                <w:sz w:val="20"/>
                <w:szCs w:val="20"/>
                <w:lang w:val="ka-GE"/>
              </w:rPr>
            </w:pPr>
          </w:p>
          <w:p w14:paraId="0377B079" w14:textId="77777777" w:rsidR="00583F4D" w:rsidRPr="00583F4D" w:rsidRDefault="00583F4D" w:rsidP="00583F4D">
            <w:pPr>
              <w:spacing w:after="0" w:line="240" w:lineRule="auto"/>
              <w:rPr>
                <w:rFonts w:ascii="Sylfaen" w:hAnsi="Sylfaen"/>
                <w:sz w:val="20"/>
                <w:szCs w:val="20"/>
                <w:lang w:val="ka-GE"/>
              </w:rPr>
            </w:pPr>
            <w:r w:rsidRPr="00583F4D">
              <w:rPr>
                <w:rFonts w:ascii="Sylfaen" w:hAnsi="Sylfaen"/>
                <w:sz w:val="20"/>
                <w:szCs w:val="20"/>
                <w:lang w:val="ka-GE"/>
              </w:rPr>
              <w:t xml:space="preserve">ეთნიკურ უმცირესობათა წარმომადგენლებისთვის საზოგადოებრივი სერვისების ხელმისაწვდომობის გაზრდის </w:t>
            </w:r>
            <w:r w:rsidRPr="00583F4D">
              <w:rPr>
                <w:rFonts w:ascii="Sylfaen" w:hAnsi="Sylfaen"/>
                <w:sz w:val="20"/>
                <w:szCs w:val="20"/>
                <w:lang w:val="ka-GE"/>
              </w:rPr>
              <w:lastRenderedPageBreak/>
              <w:t>მიზნით, 2019 წელს, ეთნიკური უმცირესობებით დასახლებულ სოფლებში (კუმურდოს, ფოკას, ბარალეთის, სადახლოს, კაზრეთის, იორმუღანლოს, კაბალის, მარტყოფის, სართიჭალის საზოგადოებრივი ცენტრები) გავრცელდა 7 000 საინფორმაციო ბროშურა (ტრიპლეტი) სომხურ და აზერბაიჯანულ ენებზე, საჯარო რეესტრის ეროვნული სააგენტოს ბიზნეს რეესტრის ახალი ელექტრონული სერვისების შესახებ.</w:t>
            </w:r>
          </w:p>
          <w:p w14:paraId="21B9BAA5" w14:textId="77777777" w:rsidR="00583F4D" w:rsidRPr="00583F4D" w:rsidRDefault="00583F4D" w:rsidP="00583F4D">
            <w:pPr>
              <w:spacing w:after="0" w:line="240" w:lineRule="auto"/>
              <w:rPr>
                <w:rFonts w:ascii="Sylfaen" w:hAnsi="Sylfaen"/>
                <w:sz w:val="20"/>
                <w:szCs w:val="20"/>
                <w:lang w:val="ka-GE"/>
              </w:rPr>
            </w:pPr>
          </w:p>
          <w:p w14:paraId="48FF1ED0" w14:textId="391C5312" w:rsidR="00FD06D6" w:rsidRPr="00954128" w:rsidRDefault="00FD06D6" w:rsidP="00197E21">
            <w:pPr>
              <w:spacing w:after="0" w:line="240" w:lineRule="auto"/>
              <w:rPr>
                <w:rFonts w:ascii="Sylfaen" w:hAnsi="Sylfaen"/>
                <w:sz w:val="20"/>
                <w:szCs w:val="20"/>
                <w:lang w:val="ka-GE"/>
              </w:rPr>
            </w:pPr>
            <w:r w:rsidRPr="00A97BD8">
              <w:rPr>
                <w:rFonts w:ascii="Sylfaen" w:hAnsi="Sylfaen"/>
                <w:sz w:val="20"/>
                <w:szCs w:val="20"/>
                <w:lang w:val="ka-GE"/>
              </w:rPr>
              <w:t xml:space="preserve">იხ. </w:t>
            </w:r>
            <w:r>
              <w:rPr>
                <w:rFonts w:ascii="Sylfaen" w:hAnsi="Sylfaen"/>
                <w:sz w:val="20"/>
                <w:szCs w:val="20"/>
                <w:lang w:val="ka-GE"/>
              </w:rPr>
              <w:t xml:space="preserve">ასევე </w:t>
            </w:r>
            <w:r w:rsidR="00583F4D" w:rsidRPr="00583F4D">
              <w:rPr>
                <w:rFonts w:ascii="Sylfaen" w:hAnsi="Sylfaen"/>
                <w:sz w:val="20"/>
                <w:szCs w:val="20"/>
                <w:lang w:val="ka-GE"/>
              </w:rPr>
              <w:t>117.68</w:t>
            </w:r>
            <w:r w:rsidR="00583F4D">
              <w:rPr>
                <w:rFonts w:ascii="Sylfaen" w:hAnsi="Sylfaen"/>
                <w:sz w:val="20"/>
                <w:szCs w:val="20"/>
                <w:lang w:val="ka-GE"/>
              </w:rPr>
              <w:t xml:space="preserve">, </w:t>
            </w:r>
            <w:r w:rsidRPr="00A97BD8">
              <w:rPr>
                <w:rFonts w:ascii="Sylfaen" w:hAnsi="Sylfaen"/>
                <w:sz w:val="20"/>
                <w:szCs w:val="20"/>
                <w:lang w:val="ka-GE"/>
              </w:rPr>
              <w:t>117.76, 117.77, 118.19 - 118.21 რეკომენდაციები</w:t>
            </w:r>
            <w:r>
              <w:rPr>
                <w:rFonts w:ascii="Sylfaen" w:hAnsi="Sylfaen"/>
                <w:sz w:val="20"/>
                <w:szCs w:val="20"/>
                <w:lang w:val="ka-GE"/>
              </w:rPr>
              <w:t>ს პასუხები.</w:t>
            </w:r>
          </w:p>
          <w:p w14:paraId="22096E9A" w14:textId="77777777" w:rsidR="002320CB" w:rsidRPr="00954128" w:rsidRDefault="002320CB" w:rsidP="00E7477D">
            <w:pPr>
              <w:rPr>
                <w:rFonts w:ascii="Sylfaen" w:hAnsi="Sylfaen"/>
                <w:sz w:val="20"/>
                <w:szCs w:val="20"/>
                <w:lang w:val="ka-GE"/>
              </w:rPr>
            </w:pPr>
          </w:p>
        </w:tc>
        <w:tc>
          <w:tcPr>
            <w:tcW w:w="1440" w:type="dxa"/>
          </w:tcPr>
          <w:p w14:paraId="52050F20" w14:textId="77777777" w:rsidR="00583F4D" w:rsidRDefault="00FD06D6" w:rsidP="00197E21">
            <w:pPr>
              <w:spacing w:after="0" w:line="240" w:lineRule="auto"/>
              <w:rPr>
                <w:rFonts w:ascii="Sylfaen" w:hAnsi="Sylfaen" w:cs="Sylfaen"/>
                <w:sz w:val="20"/>
                <w:szCs w:val="20"/>
                <w:lang w:val="ka-GE"/>
              </w:rPr>
            </w:pPr>
            <w:r>
              <w:rPr>
                <w:rFonts w:ascii="Sylfaen" w:hAnsi="Sylfaen" w:cs="Sylfaen"/>
                <w:sz w:val="20"/>
                <w:szCs w:val="20"/>
                <w:lang w:val="ka-GE"/>
              </w:rPr>
              <w:lastRenderedPageBreak/>
              <w:t>იუსტიციის სამინისტრო</w:t>
            </w:r>
          </w:p>
          <w:p w14:paraId="33E178C3" w14:textId="77777777" w:rsidR="00583F4D" w:rsidRDefault="00583F4D" w:rsidP="00197E21">
            <w:pPr>
              <w:spacing w:after="0" w:line="240" w:lineRule="auto"/>
              <w:rPr>
                <w:rFonts w:ascii="Sylfaen" w:hAnsi="Sylfaen" w:cs="Sylfaen"/>
                <w:sz w:val="20"/>
                <w:szCs w:val="20"/>
                <w:lang w:val="ka-GE"/>
              </w:rPr>
            </w:pPr>
          </w:p>
          <w:p w14:paraId="5EE4C00B" w14:textId="735866F1" w:rsidR="002320CB" w:rsidRDefault="00583F4D" w:rsidP="00197E21">
            <w:pPr>
              <w:spacing w:after="0" w:line="240" w:lineRule="auto"/>
              <w:rPr>
                <w:rFonts w:ascii="Sylfaen" w:hAnsi="Sylfaen" w:cs="Sylfaen"/>
                <w:sz w:val="20"/>
                <w:szCs w:val="20"/>
                <w:lang w:val="ka-GE"/>
              </w:rPr>
            </w:pPr>
            <w:r>
              <w:rPr>
                <w:rFonts w:ascii="Sylfaen" w:hAnsi="Sylfaen" w:cs="Sylfaen"/>
                <w:sz w:val="20"/>
                <w:szCs w:val="20"/>
                <w:lang w:val="ka-GE"/>
              </w:rPr>
              <w:t>იურიდიული დახმარების სამსახური</w:t>
            </w:r>
            <w:r w:rsidR="00FD06D6">
              <w:rPr>
                <w:rFonts w:ascii="Sylfaen" w:hAnsi="Sylfaen" w:cs="Sylfaen"/>
                <w:sz w:val="20"/>
                <w:szCs w:val="20"/>
                <w:lang w:val="ka-GE"/>
              </w:rPr>
              <w:t xml:space="preserve"> </w:t>
            </w:r>
          </w:p>
          <w:p w14:paraId="217217F7" w14:textId="635B818F" w:rsidR="00794644" w:rsidRDefault="00794644" w:rsidP="00197E21">
            <w:pPr>
              <w:spacing w:after="0" w:line="240" w:lineRule="auto"/>
              <w:rPr>
                <w:rFonts w:ascii="Sylfaen" w:hAnsi="Sylfaen" w:cs="Sylfaen"/>
                <w:sz w:val="20"/>
                <w:szCs w:val="20"/>
                <w:lang w:val="ka-GE"/>
              </w:rPr>
            </w:pPr>
          </w:p>
          <w:p w14:paraId="48862AC8" w14:textId="23D5A1DF" w:rsidR="00794644" w:rsidRPr="00954128" w:rsidRDefault="00794644" w:rsidP="00197E21">
            <w:pPr>
              <w:spacing w:after="0" w:line="240" w:lineRule="auto"/>
              <w:rPr>
                <w:rFonts w:ascii="Sylfaen" w:hAnsi="Sylfaen" w:cs="Sylfaen"/>
                <w:sz w:val="20"/>
                <w:szCs w:val="20"/>
                <w:lang w:val="ka-GE"/>
              </w:rPr>
            </w:pPr>
            <w:r>
              <w:rPr>
                <w:rFonts w:ascii="Sylfaen" w:hAnsi="Sylfaen" w:cs="Sylfaen"/>
                <w:sz w:val="20"/>
                <w:szCs w:val="20"/>
                <w:lang w:val="ka-GE"/>
              </w:rPr>
              <w:t>შინაგან საქმეთა სამინისტრო</w:t>
            </w:r>
          </w:p>
          <w:p w14:paraId="08A84562" w14:textId="77777777" w:rsidR="002320CB" w:rsidRPr="00954128" w:rsidRDefault="002320CB" w:rsidP="00197E21">
            <w:pPr>
              <w:spacing w:after="0" w:line="240" w:lineRule="auto"/>
              <w:rPr>
                <w:rFonts w:ascii="Sylfaen" w:hAnsi="Sylfaen"/>
                <w:sz w:val="20"/>
                <w:szCs w:val="20"/>
                <w:lang w:val="ka-GE"/>
              </w:rPr>
            </w:pPr>
          </w:p>
          <w:p w14:paraId="081445CF" w14:textId="77777777" w:rsidR="002320CB" w:rsidRPr="00954128" w:rsidRDefault="002320CB" w:rsidP="00197E21">
            <w:pPr>
              <w:spacing w:after="0" w:line="240" w:lineRule="auto"/>
              <w:rPr>
                <w:rFonts w:ascii="Sylfaen" w:hAnsi="Sylfaen"/>
                <w:sz w:val="20"/>
                <w:szCs w:val="20"/>
                <w:lang w:val="ka-GE"/>
              </w:rPr>
            </w:pPr>
          </w:p>
          <w:p w14:paraId="0CC6D9CA" w14:textId="77777777" w:rsidR="002320CB" w:rsidRPr="00954128" w:rsidRDefault="002320CB" w:rsidP="00197E21">
            <w:pPr>
              <w:spacing w:after="0" w:line="240" w:lineRule="auto"/>
              <w:rPr>
                <w:rFonts w:ascii="Sylfaen" w:hAnsi="Sylfaen"/>
                <w:sz w:val="20"/>
                <w:szCs w:val="20"/>
                <w:lang w:val="ka-GE"/>
              </w:rPr>
            </w:pPr>
          </w:p>
        </w:tc>
        <w:tc>
          <w:tcPr>
            <w:tcW w:w="1620" w:type="dxa"/>
          </w:tcPr>
          <w:p w14:paraId="439DC7B7" w14:textId="146B972A" w:rsidR="002320CB" w:rsidRPr="00FD06D6" w:rsidRDefault="00794644"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t>მიმდინარეობს შესრულების პროცესი</w:t>
            </w:r>
          </w:p>
        </w:tc>
      </w:tr>
      <w:tr w:rsidR="002320CB" w:rsidRPr="00954128" w14:paraId="2B65006C" w14:textId="77777777" w:rsidTr="001D5ACB">
        <w:tblPrEx>
          <w:tblLook w:val="0000" w:firstRow="0" w:lastRow="0" w:firstColumn="0" w:lastColumn="0" w:noHBand="0" w:noVBand="0"/>
        </w:tblPrEx>
        <w:trPr>
          <w:trHeight w:val="530"/>
        </w:trPr>
        <w:tc>
          <w:tcPr>
            <w:tcW w:w="900" w:type="dxa"/>
          </w:tcPr>
          <w:p w14:paraId="7E4CAF92" w14:textId="77777777" w:rsidR="002320CB" w:rsidRPr="00EB06A7" w:rsidRDefault="002320CB" w:rsidP="00197E21">
            <w:pPr>
              <w:spacing w:after="0" w:line="240" w:lineRule="auto"/>
              <w:rPr>
                <w:rFonts w:ascii="Sylfaen" w:hAnsi="Sylfaen"/>
                <w:sz w:val="20"/>
                <w:szCs w:val="20"/>
                <w:lang w:val="ka-GE"/>
              </w:rPr>
            </w:pPr>
            <w:r w:rsidRPr="00EB06A7">
              <w:rPr>
                <w:rFonts w:ascii="Sylfaen" w:hAnsi="Sylfaen"/>
                <w:sz w:val="20"/>
                <w:szCs w:val="20"/>
                <w:lang w:val="ka-GE"/>
              </w:rPr>
              <w:lastRenderedPageBreak/>
              <w:t>118.26</w:t>
            </w:r>
          </w:p>
        </w:tc>
        <w:tc>
          <w:tcPr>
            <w:tcW w:w="2397" w:type="dxa"/>
          </w:tcPr>
          <w:p w14:paraId="5EF87045" w14:textId="77777777" w:rsidR="002320CB" w:rsidRPr="00EB06A7" w:rsidRDefault="002320CB" w:rsidP="00197E21">
            <w:pPr>
              <w:spacing w:after="0" w:line="240" w:lineRule="auto"/>
              <w:rPr>
                <w:rFonts w:ascii="Sylfaen" w:hAnsi="Sylfaen"/>
                <w:b/>
                <w:bCs/>
                <w:sz w:val="20"/>
                <w:szCs w:val="20"/>
                <w:lang w:val="ka-GE"/>
              </w:rPr>
            </w:pPr>
            <w:r w:rsidRPr="00EB06A7">
              <w:rPr>
                <w:rFonts w:ascii="Sylfaen" w:eastAsia="Sylfaen,Menlo Regular" w:hAnsi="Sylfaen" w:cs="Sylfaen,Menlo Regular"/>
                <w:bCs/>
                <w:sz w:val="20"/>
                <w:szCs w:val="20"/>
                <w:lang w:val="ka-GE"/>
              </w:rPr>
              <w:t>ადამიანის უფლებათა საერთაშორისო ვალდებულებების შესაბამისად, შეძლებისდაგვარად სწრაფად დანერგოს ჩვენების მიცემის პროცესში დუმილის უფლება ყოველგვარი შეზღუდვის გარეშე</w:t>
            </w:r>
            <w:r w:rsidRPr="00EB06A7">
              <w:rPr>
                <w:rFonts w:ascii="Sylfaen" w:hAnsi="Sylfaen"/>
                <w:b/>
                <w:bCs/>
                <w:sz w:val="20"/>
                <w:szCs w:val="20"/>
                <w:lang w:val="ka-GE"/>
              </w:rPr>
              <w:t xml:space="preserve"> (Introduce as soon as possible the right to silence without restrictions when testifying, in accordance with its human rights international obligations)</w:t>
            </w:r>
          </w:p>
        </w:tc>
        <w:tc>
          <w:tcPr>
            <w:tcW w:w="1563" w:type="dxa"/>
          </w:tcPr>
          <w:p w14:paraId="7BF7E732" w14:textId="77777777" w:rsidR="002320CB" w:rsidRPr="00EB06A7" w:rsidRDefault="002320CB" w:rsidP="00197E21">
            <w:pPr>
              <w:spacing w:after="0" w:line="240" w:lineRule="auto"/>
              <w:rPr>
                <w:rFonts w:ascii="Sylfaen" w:hAnsi="Sylfaen"/>
                <w:sz w:val="20"/>
                <w:szCs w:val="20"/>
                <w:lang w:val="ka-GE"/>
              </w:rPr>
            </w:pPr>
            <w:r w:rsidRPr="00EB06A7">
              <w:rPr>
                <w:rFonts w:ascii="Sylfaen" w:hAnsi="Sylfaen"/>
                <w:sz w:val="20"/>
                <w:szCs w:val="20"/>
                <w:lang w:val="ka-GE"/>
              </w:rPr>
              <w:t>შვეიცარია</w:t>
            </w:r>
          </w:p>
        </w:tc>
        <w:tc>
          <w:tcPr>
            <w:tcW w:w="1800" w:type="dxa"/>
          </w:tcPr>
          <w:p w14:paraId="706D6B16" w14:textId="77777777" w:rsidR="002320CB" w:rsidRPr="00EB06A7" w:rsidRDefault="002320CB" w:rsidP="00197E21">
            <w:pPr>
              <w:pStyle w:val="Default"/>
              <w:jc w:val="both"/>
              <w:rPr>
                <w:rFonts w:ascii="Sylfaen" w:hAnsi="Sylfaen"/>
                <w:b/>
                <w:sz w:val="20"/>
                <w:szCs w:val="20"/>
                <w:lang w:val="ka-GE"/>
              </w:rPr>
            </w:pPr>
            <w:r w:rsidRPr="00EB06A7">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EB06A7">
              <w:rPr>
                <w:rFonts w:ascii="Sylfaen" w:hAnsi="Sylfaen"/>
                <w:b/>
                <w:sz w:val="20"/>
                <w:szCs w:val="20"/>
              </w:rPr>
              <w:t xml:space="preserve">Right of a defendant to silence and not to incriminate himself-herself and his/her close relatives is an established right under the </w:t>
            </w:r>
            <w:r w:rsidRPr="00EB06A7">
              <w:rPr>
                <w:rFonts w:ascii="Sylfaen" w:hAnsi="Sylfaen"/>
                <w:b/>
                <w:sz w:val="20"/>
                <w:szCs w:val="20"/>
              </w:rPr>
              <w:lastRenderedPageBreak/>
              <w:t xml:space="preserve">Constitution and the Criminal Procedure Code. </w:t>
            </w:r>
          </w:p>
          <w:p w14:paraId="30B229FF" w14:textId="77777777" w:rsidR="002320CB" w:rsidRPr="00EB06A7" w:rsidRDefault="002320CB" w:rsidP="00197E21">
            <w:pPr>
              <w:pStyle w:val="Default"/>
              <w:jc w:val="both"/>
              <w:rPr>
                <w:rFonts w:ascii="Sylfaen" w:hAnsi="Sylfaen"/>
                <w:b/>
                <w:sz w:val="20"/>
                <w:szCs w:val="20"/>
              </w:rPr>
            </w:pPr>
            <w:r w:rsidRPr="00EB06A7">
              <w:rPr>
                <w:rFonts w:ascii="Sylfaen" w:hAnsi="Sylfaen"/>
                <w:b/>
                <w:sz w:val="20"/>
                <w:szCs w:val="20"/>
              </w:rPr>
              <w:t xml:space="preserve">Similarly, no witness may be compelled to testify against himself/herself and his/her close relatives. </w:t>
            </w:r>
          </w:p>
          <w:p w14:paraId="3E01F0FB" w14:textId="77777777" w:rsidR="002320CB" w:rsidRPr="00EB06A7" w:rsidRDefault="002320CB" w:rsidP="00197E21">
            <w:pPr>
              <w:pStyle w:val="Default"/>
              <w:jc w:val="both"/>
              <w:rPr>
                <w:rFonts w:ascii="Sylfaen" w:hAnsi="Sylfaen"/>
                <w:sz w:val="20"/>
                <w:szCs w:val="20"/>
                <w:lang w:val="ka-GE"/>
              </w:rPr>
            </w:pPr>
            <w:r w:rsidRPr="00EB06A7">
              <w:rPr>
                <w:rFonts w:ascii="Sylfaen" w:hAnsi="Sylfaen"/>
                <w:b/>
                <w:sz w:val="20"/>
                <w:szCs w:val="20"/>
              </w:rPr>
              <w:t>Moreover, in December 2015, the Parliament passed</w:t>
            </w:r>
            <w:r w:rsidRPr="00EB06A7">
              <w:rPr>
                <w:rFonts w:ascii="Sylfaen" w:hAnsi="Sylfaen"/>
                <w:sz w:val="20"/>
                <w:szCs w:val="20"/>
              </w:rPr>
              <w:t xml:space="preserve"> </w:t>
            </w:r>
            <w:r w:rsidRPr="00EB06A7">
              <w:rPr>
                <w:rFonts w:ascii="Sylfaen" w:hAnsi="Sylfaen"/>
                <w:b/>
                <w:sz w:val="20"/>
                <w:szCs w:val="20"/>
              </w:rPr>
              <w:t>amendments to the Criminal Procedure Code whereby it abolished a compulsory witness testimony to investigator or prosecutor. Instead, a voluntary witness interview was introduced as a basic rule. In exceptional cases, a witness may be examined before a magistrate judge at the investigative stage.</w:t>
            </w:r>
            <w:r w:rsidRPr="00EB06A7">
              <w:rPr>
                <w:rFonts w:ascii="Sylfaen" w:hAnsi="Sylfaen"/>
                <w:sz w:val="20"/>
                <w:szCs w:val="20"/>
              </w:rPr>
              <w:t xml:space="preserve"> </w:t>
            </w:r>
          </w:p>
        </w:tc>
        <w:tc>
          <w:tcPr>
            <w:tcW w:w="4500" w:type="dxa"/>
          </w:tcPr>
          <w:p w14:paraId="6F4B136B" w14:textId="77777777" w:rsidR="000F1CD9" w:rsidRPr="00EB06A7" w:rsidRDefault="002320CB" w:rsidP="000F1CD9">
            <w:pPr>
              <w:pStyle w:val="Default"/>
              <w:jc w:val="both"/>
              <w:rPr>
                <w:rFonts w:ascii="Sylfaen" w:hAnsi="Sylfaen" w:cs="Sylfaen"/>
                <w:sz w:val="20"/>
                <w:szCs w:val="20"/>
              </w:rPr>
            </w:pPr>
            <w:r w:rsidRPr="00EB06A7">
              <w:rPr>
                <w:rFonts w:ascii="Sylfaen" w:hAnsi="Sylfaen" w:cs="Sylfaen"/>
                <w:color w:val="auto"/>
                <w:sz w:val="20"/>
                <w:szCs w:val="20"/>
              </w:rPr>
              <w:lastRenderedPageBreak/>
              <w:t>საქართველოს სისხლის სამართლის საპროცესო                 კანონმდებლობით ბრალდებულს შეუძლია    ნებისმიერ დროს გამოიყენოს დუმილის უფლება.</w:t>
            </w:r>
            <w:r w:rsidR="000F1CD9" w:rsidRPr="00EB06A7">
              <w:rPr>
                <w:rFonts w:ascii="Sylfaen" w:hAnsi="Sylfaen" w:cs="Sylfaen"/>
                <w:color w:val="auto"/>
                <w:sz w:val="20"/>
                <w:szCs w:val="20"/>
                <w:lang w:val="ka-GE"/>
              </w:rPr>
              <w:t xml:space="preserve"> </w:t>
            </w:r>
            <w:r w:rsidRPr="00EB06A7">
              <w:rPr>
                <w:rFonts w:ascii="Sylfaen" w:hAnsi="Sylfaen" w:cs="Sylfaen"/>
                <w:color w:val="auto"/>
                <w:sz w:val="20"/>
                <w:szCs w:val="20"/>
              </w:rPr>
              <w:t>თუ  ბრალდებული  ირჩევს  დუმილის უფლებას,  ეს არ შეიძლება შეფასდეს მისი                                  ბრალეულობის დამადასტურებელ მტკიცებულებად.</w:t>
            </w:r>
            <w:r w:rsidR="000F1CD9" w:rsidRPr="00EB06A7">
              <w:rPr>
                <w:rFonts w:ascii="Sylfaen" w:hAnsi="Sylfaen" w:cs="Sylfaen"/>
                <w:color w:val="auto"/>
                <w:sz w:val="20"/>
                <w:szCs w:val="20"/>
                <w:lang w:val="ka-GE"/>
              </w:rPr>
              <w:t xml:space="preserve">  </w:t>
            </w:r>
            <w:r w:rsidRPr="00EB06A7">
              <w:rPr>
                <w:rFonts w:ascii="Sylfaen" w:hAnsi="Sylfaen" w:cs="Sylfaen"/>
                <w:sz w:val="20"/>
                <w:szCs w:val="20"/>
              </w:rPr>
              <w:t xml:space="preserve">აგრეთვე, სისხლის სამართლის პროცესის მნიშვნელოვან    პრინციპს წარმოადგენს ჩვენების მიცემაზე უარის თქმის უფლება, რაც გულისხმობს იმას, რომ არავინ არ არის ვალდებული,  ჩვენება მისცეს საკუთარი თავის ან სხვა პირთა წინააღმდეგ, რომელთა წრეც განისაზღვრება სისხლის  სამართლის საპროცესო  კოდექსით.  </w:t>
            </w:r>
          </w:p>
          <w:p w14:paraId="5FCD188B" w14:textId="77777777" w:rsidR="000F1CD9" w:rsidRPr="00EB06A7" w:rsidRDefault="000F1CD9" w:rsidP="000F1CD9">
            <w:pPr>
              <w:pStyle w:val="Default"/>
              <w:jc w:val="both"/>
              <w:rPr>
                <w:rFonts w:ascii="Sylfaen" w:hAnsi="Sylfaen" w:cs="Sylfaen"/>
                <w:sz w:val="20"/>
                <w:szCs w:val="20"/>
              </w:rPr>
            </w:pPr>
          </w:p>
          <w:p w14:paraId="271E8A3A" w14:textId="359CEA16" w:rsidR="002320CB" w:rsidRPr="00EB06A7" w:rsidRDefault="002320CB" w:rsidP="000F1CD9">
            <w:pPr>
              <w:pStyle w:val="Default"/>
              <w:jc w:val="both"/>
              <w:rPr>
                <w:rFonts w:ascii="Sylfaen" w:hAnsi="Sylfaen" w:cs="Sylfaen"/>
                <w:sz w:val="20"/>
                <w:szCs w:val="20"/>
              </w:rPr>
            </w:pPr>
            <w:r w:rsidRPr="00EB06A7">
              <w:rPr>
                <w:rFonts w:ascii="Sylfaen" w:hAnsi="Sylfaen" w:cs="Sylfaen"/>
                <w:sz w:val="20"/>
                <w:szCs w:val="20"/>
              </w:rPr>
              <w:t xml:space="preserve">2016  წლიდან ამოქმედდა     მოწმეთა გამოკითხვის წესი, რომლის თანახმად ნებისმიერი პირი, რომელიც შესაძლებელია ფლობდეს საქმისათვის მნიშვნელოვან ინფორმაციას, ნებაყოფლობით შეიძლება           </w:t>
            </w:r>
            <w:r w:rsidRPr="00EB06A7">
              <w:rPr>
                <w:rFonts w:ascii="Sylfaen" w:hAnsi="Sylfaen" w:cs="Sylfaen"/>
                <w:sz w:val="20"/>
                <w:szCs w:val="20"/>
              </w:rPr>
              <w:lastRenderedPageBreak/>
              <w:t>გამოიკითხოს და დაუშვებელია, გამოსაკითხი პირი აიძულონ, წარმოადგინოს მტკიცებულება ან გასცეს ინფორმაცია. გამომდინარე იქიდან, რომ მაქსიმალურად გამოირიცხოს სამართალდამცავი ორგანოს წარმომადგენლების მხრიდან მოწმეებზე შესაძლო ზემოქმედების ფაქტები, გამოძიებისათვის ინფორმაციის მიწოდება ნებაყოფლობითია. თუ მოწმე ნებაყოფლობით არ მიაწვდის ინფორმაციას   საგამოძიებო ორგანოს, ასეთ შემთხვევაში იგი დაიკითხება მაგისტრატი მოსამართლის წინაშე და არა საგამოძიებო ორგანოში.</w:t>
            </w:r>
          </w:p>
        </w:tc>
        <w:tc>
          <w:tcPr>
            <w:tcW w:w="1440" w:type="dxa"/>
          </w:tcPr>
          <w:p w14:paraId="59A98AE4" w14:textId="335BE386" w:rsidR="002320CB" w:rsidRPr="00EB06A7" w:rsidRDefault="002320CB" w:rsidP="00197E21">
            <w:pPr>
              <w:spacing w:after="0" w:line="240" w:lineRule="auto"/>
              <w:rPr>
                <w:rFonts w:ascii="Sylfaen" w:hAnsi="Sylfaen"/>
                <w:sz w:val="20"/>
                <w:szCs w:val="20"/>
                <w:lang w:val="ka-GE"/>
              </w:rPr>
            </w:pPr>
            <w:r w:rsidRPr="00EB06A7">
              <w:rPr>
                <w:rFonts w:ascii="Sylfaen" w:hAnsi="Sylfaen"/>
                <w:sz w:val="20"/>
                <w:szCs w:val="20"/>
                <w:lang w:val="ka-GE"/>
              </w:rPr>
              <w:lastRenderedPageBreak/>
              <w:t>იუსტიციის სამინისტრო</w:t>
            </w:r>
          </w:p>
          <w:p w14:paraId="58423307" w14:textId="77777777" w:rsidR="002320CB" w:rsidRPr="00EB06A7" w:rsidRDefault="002320CB" w:rsidP="00197E21">
            <w:pPr>
              <w:spacing w:after="0" w:line="240" w:lineRule="auto"/>
              <w:rPr>
                <w:rFonts w:ascii="Sylfaen" w:hAnsi="Sylfaen"/>
                <w:sz w:val="20"/>
                <w:szCs w:val="20"/>
                <w:lang w:val="ka-GE"/>
              </w:rPr>
            </w:pPr>
          </w:p>
          <w:p w14:paraId="7EAC8A73" w14:textId="6F5D7CC5" w:rsidR="002320CB" w:rsidRPr="00EB06A7" w:rsidRDefault="002320CB" w:rsidP="00197E21">
            <w:pPr>
              <w:spacing w:after="0" w:line="240" w:lineRule="auto"/>
              <w:rPr>
                <w:rFonts w:ascii="Sylfaen" w:hAnsi="Sylfaen"/>
                <w:sz w:val="20"/>
                <w:szCs w:val="20"/>
                <w:lang w:val="ka-GE"/>
              </w:rPr>
            </w:pPr>
            <w:r w:rsidRPr="00EB06A7">
              <w:rPr>
                <w:rFonts w:ascii="Sylfaen" w:hAnsi="Sylfaen"/>
                <w:sz w:val="20"/>
                <w:szCs w:val="20"/>
                <w:lang w:val="ka-GE"/>
              </w:rPr>
              <w:t>პროკურატურა</w:t>
            </w:r>
          </w:p>
          <w:p w14:paraId="3C486818" w14:textId="77777777" w:rsidR="002320CB" w:rsidRPr="00EB06A7" w:rsidRDefault="002320CB" w:rsidP="00197E21">
            <w:pPr>
              <w:spacing w:after="0" w:line="240" w:lineRule="auto"/>
              <w:rPr>
                <w:rFonts w:ascii="Sylfaen" w:hAnsi="Sylfaen"/>
                <w:sz w:val="20"/>
                <w:szCs w:val="20"/>
                <w:lang w:val="ka-GE"/>
              </w:rPr>
            </w:pPr>
          </w:p>
          <w:p w14:paraId="40CE468C" w14:textId="5A328477" w:rsidR="002320CB" w:rsidRPr="00EB06A7" w:rsidRDefault="002320CB" w:rsidP="00197E21">
            <w:pPr>
              <w:spacing w:after="0" w:line="240" w:lineRule="auto"/>
              <w:rPr>
                <w:rFonts w:ascii="Sylfaen" w:hAnsi="Sylfaen"/>
                <w:sz w:val="20"/>
                <w:szCs w:val="20"/>
                <w:lang w:val="ka-GE"/>
              </w:rPr>
            </w:pPr>
            <w:r w:rsidRPr="00EB06A7">
              <w:rPr>
                <w:rFonts w:ascii="Sylfaen" w:hAnsi="Sylfaen"/>
                <w:sz w:val="20"/>
                <w:szCs w:val="20"/>
                <w:lang w:val="ka-GE"/>
              </w:rPr>
              <w:t>შინაგან საქმეთა სამინისტრო</w:t>
            </w:r>
          </w:p>
          <w:p w14:paraId="44753CEE" w14:textId="77777777" w:rsidR="002320CB" w:rsidRPr="00EB06A7" w:rsidRDefault="002320CB" w:rsidP="00197E21">
            <w:pPr>
              <w:spacing w:after="0" w:line="240" w:lineRule="auto"/>
              <w:rPr>
                <w:rFonts w:ascii="Sylfaen" w:hAnsi="Sylfaen"/>
                <w:sz w:val="20"/>
                <w:szCs w:val="20"/>
                <w:lang w:val="ka-GE"/>
              </w:rPr>
            </w:pPr>
          </w:p>
          <w:p w14:paraId="60AF48A8" w14:textId="77777777" w:rsidR="002320CB" w:rsidRPr="00EB06A7" w:rsidRDefault="002320CB" w:rsidP="00197E21">
            <w:pPr>
              <w:spacing w:after="0" w:line="240" w:lineRule="auto"/>
              <w:rPr>
                <w:rFonts w:ascii="Sylfaen" w:hAnsi="Sylfaen"/>
                <w:sz w:val="20"/>
                <w:szCs w:val="20"/>
                <w:lang w:val="ka-GE"/>
              </w:rPr>
            </w:pPr>
          </w:p>
          <w:p w14:paraId="3F8338D6" w14:textId="77777777" w:rsidR="002320CB" w:rsidRPr="00EB06A7" w:rsidRDefault="002320CB" w:rsidP="00197E21">
            <w:pPr>
              <w:spacing w:after="0" w:line="240" w:lineRule="auto"/>
              <w:rPr>
                <w:rFonts w:ascii="Sylfaen" w:hAnsi="Sylfaen"/>
                <w:sz w:val="20"/>
                <w:szCs w:val="20"/>
                <w:lang w:val="ka-GE"/>
              </w:rPr>
            </w:pPr>
          </w:p>
        </w:tc>
        <w:tc>
          <w:tcPr>
            <w:tcW w:w="1620" w:type="dxa"/>
          </w:tcPr>
          <w:p w14:paraId="2828417C" w14:textId="21C8B50F" w:rsidR="002320CB" w:rsidRPr="00EB06A7" w:rsidRDefault="00B051A1" w:rsidP="00197E21">
            <w:pPr>
              <w:spacing w:after="0" w:line="240" w:lineRule="auto"/>
              <w:rPr>
                <w:rFonts w:ascii="Sylfaen" w:hAnsi="Sylfaen"/>
                <w:sz w:val="20"/>
                <w:szCs w:val="20"/>
                <w:lang w:val="ka-GE"/>
              </w:rPr>
            </w:pPr>
            <w:r w:rsidRPr="00EB06A7">
              <w:rPr>
                <w:rFonts w:ascii="Sylfaen" w:hAnsi="Sylfaen"/>
                <w:sz w:val="20"/>
                <w:szCs w:val="20"/>
                <w:lang w:val="ka-GE"/>
              </w:rPr>
              <w:t>შესრულებულია</w:t>
            </w:r>
          </w:p>
        </w:tc>
      </w:tr>
      <w:tr w:rsidR="002320CB" w:rsidRPr="00954128" w14:paraId="4F3166E3" w14:textId="77777777" w:rsidTr="001D5ACB">
        <w:tblPrEx>
          <w:tblLook w:val="0000" w:firstRow="0" w:lastRow="0" w:firstColumn="0" w:lastColumn="0" w:noHBand="0" w:noVBand="0"/>
        </w:tblPrEx>
        <w:trPr>
          <w:trHeight w:val="2510"/>
        </w:trPr>
        <w:tc>
          <w:tcPr>
            <w:tcW w:w="900" w:type="dxa"/>
          </w:tcPr>
          <w:p w14:paraId="5CCE08E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118.27-</w:t>
            </w:r>
          </w:p>
          <w:p w14:paraId="67392FD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118.28-</w:t>
            </w:r>
          </w:p>
          <w:p w14:paraId="17ECE00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118.29-118.30-118.31</w:t>
            </w:r>
          </w:p>
        </w:tc>
        <w:tc>
          <w:tcPr>
            <w:tcW w:w="2397" w:type="dxa"/>
          </w:tcPr>
          <w:p w14:paraId="755AA090"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შექმნას დამოუკიდებელი საგამოძიებო მექანიზმი, რომელიც უფლებამოსილი იქნება, გამოიძიოს სამართალდამცავი ორგანოების თანამშრომელთა მიერ ჩადენილი ადამიანის უფლებათა დარღვევის ფაქტები</w:t>
            </w:r>
          </w:p>
          <w:p w14:paraId="30CEAD79"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 (Establish an independent investigation mechanism with the mandate to investigate alleged human rights violations committed by law enforcement officials)</w:t>
            </w:r>
          </w:p>
        </w:tc>
        <w:tc>
          <w:tcPr>
            <w:tcW w:w="1563" w:type="dxa"/>
          </w:tcPr>
          <w:p w14:paraId="03E1C9D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ნორვეგია</w:t>
            </w:r>
          </w:p>
          <w:p w14:paraId="0809BAAB"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პოლონეთი</w:t>
            </w:r>
          </w:p>
          <w:p w14:paraId="784AD90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ესპანეთი</w:t>
            </w:r>
          </w:p>
          <w:p w14:paraId="6A7405F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დიდი ბრიტანეთისა და ჩრდილოეთ ირლანდიის გაერთიანებული სამეფო</w:t>
            </w:r>
          </w:p>
          <w:p w14:paraId="0016498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ბელგია</w:t>
            </w:r>
          </w:p>
        </w:tc>
        <w:tc>
          <w:tcPr>
            <w:tcW w:w="1800" w:type="dxa"/>
          </w:tcPr>
          <w:p w14:paraId="720F5D43" w14:textId="77777777" w:rsidR="002320CB" w:rsidRPr="00954128" w:rsidRDefault="002320CB" w:rsidP="00197E21">
            <w:pPr>
              <w:pStyle w:val="Default"/>
              <w:jc w:val="both"/>
              <w:rPr>
                <w:rFonts w:ascii="Sylfaen" w:hAnsi="Sylfaen"/>
                <w:b/>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lang w:val="ka-GE"/>
              </w:rPr>
              <w:t xml:space="preserve">The Georgian legal framework ensures independent and effective investigation of the facts of torture and ill-treatment. </w:t>
            </w:r>
            <w:r w:rsidRPr="00954128">
              <w:rPr>
                <w:rFonts w:ascii="Sylfaen" w:hAnsi="Sylfaen"/>
                <w:b/>
                <w:sz w:val="20"/>
                <w:szCs w:val="20"/>
              </w:rPr>
              <w:t xml:space="preserve">All facts of alleged torture or other inhuman or degrading treatment is subject to immediate and thorough investigation conducted by the competent law enforcement authorities. </w:t>
            </w:r>
          </w:p>
          <w:p w14:paraId="5279CD66" w14:textId="77777777" w:rsidR="002320CB" w:rsidRPr="00954128" w:rsidRDefault="002320CB" w:rsidP="00197E21">
            <w:pPr>
              <w:pStyle w:val="Default"/>
              <w:jc w:val="both"/>
              <w:rPr>
                <w:rFonts w:ascii="Sylfaen" w:hAnsi="Sylfaen"/>
                <w:b/>
                <w:sz w:val="20"/>
                <w:szCs w:val="20"/>
              </w:rPr>
            </w:pPr>
            <w:r w:rsidRPr="00954128">
              <w:rPr>
                <w:rFonts w:ascii="Sylfaen" w:hAnsi="Sylfaen"/>
                <w:b/>
                <w:sz w:val="20"/>
                <w:szCs w:val="20"/>
              </w:rPr>
              <w:t xml:space="preserve">The commitment to establish thorough, </w:t>
            </w:r>
            <w:r w:rsidRPr="00954128">
              <w:rPr>
                <w:rFonts w:ascii="Sylfaen" w:hAnsi="Sylfaen"/>
                <w:b/>
                <w:sz w:val="20"/>
                <w:szCs w:val="20"/>
              </w:rPr>
              <w:lastRenderedPageBreak/>
              <w:t xml:space="preserve">transparent, independent and effective investigative mechanism is manifested in the EU-Georgia Association Agenda, the National Human Rights Strategy and the Action Plan, and reaffirmed in the newly adopted anti-torture action plan. </w:t>
            </w:r>
          </w:p>
          <w:p w14:paraId="25C9A57D" w14:textId="77777777" w:rsidR="002320CB" w:rsidRPr="00954128" w:rsidRDefault="002320CB" w:rsidP="00197E21">
            <w:pPr>
              <w:pStyle w:val="Default"/>
              <w:jc w:val="both"/>
              <w:rPr>
                <w:rFonts w:ascii="Sylfaen" w:hAnsi="Sylfaen"/>
                <w:sz w:val="20"/>
                <w:szCs w:val="20"/>
                <w:lang w:val="ka-GE"/>
              </w:rPr>
            </w:pPr>
            <w:r w:rsidRPr="00954128">
              <w:rPr>
                <w:rFonts w:ascii="Sylfaen" w:hAnsi="Sylfaen"/>
                <w:b/>
                <w:sz w:val="20"/>
                <w:szCs w:val="20"/>
              </w:rPr>
              <w:t xml:space="preserve">At the meeting (held on 18 May 2015) the council decided that the line ministries will thoroughly analyze the principles upon which the investigation mechanism can be based on. The comments of the relevant agencies were collected by the secretariat and the follow up meeting was held on 23 October </w:t>
            </w:r>
            <w:r w:rsidRPr="00954128">
              <w:rPr>
                <w:rFonts w:ascii="Sylfaen" w:hAnsi="Sylfaen"/>
                <w:b/>
                <w:sz w:val="20"/>
                <w:szCs w:val="20"/>
              </w:rPr>
              <w:lastRenderedPageBreak/>
              <w:t>2015 to progress in reaching common ground and chart the way ahead.</w:t>
            </w:r>
            <w:r w:rsidRPr="00954128">
              <w:rPr>
                <w:rFonts w:ascii="Sylfaen" w:hAnsi="Sylfaen"/>
                <w:sz w:val="20"/>
                <w:szCs w:val="20"/>
              </w:rPr>
              <w:t xml:space="preserve"> </w:t>
            </w:r>
          </w:p>
        </w:tc>
        <w:tc>
          <w:tcPr>
            <w:tcW w:w="4500" w:type="dxa"/>
          </w:tcPr>
          <w:p w14:paraId="43DE614F" w14:textId="508833DB" w:rsidR="002320CB" w:rsidRPr="00954128" w:rsidRDefault="002320CB" w:rsidP="00B051A1">
            <w:pPr>
              <w:spacing w:after="0" w:line="240" w:lineRule="auto"/>
              <w:rPr>
                <w:rFonts w:ascii="Sylfaen" w:hAnsi="Sylfaen"/>
                <w:i/>
                <w:sz w:val="20"/>
                <w:szCs w:val="20"/>
                <w:lang w:val="ka-GE"/>
              </w:rPr>
            </w:pPr>
            <w:r w:rsidRPr="00CB59D6">
              <w:rPr>
                <w:rFonts w:ascii="Sylfaen" w:hAnsi="Sylfaen"/>
                <w:sz w:val="20"/>
                <w:szCs w:val="20"/>
                <w:lang w:val="ka-GE"/>
              </w:rPr>
              <w:lastRenderedPageBreak/>
              <w:t>იხ</w:t>
            </w:r>
            <w:r w:rsidR="00B051A1">
              <w:rPr>
                <w:rFonts w:ascii="Sylfaen" w:hAnsi="Sylfaen"/>
                <w:i/>
                <w:sz w:val="20"/>
                <w:szCs w:val="20"/>
                <w:lang w:val="ka-GE"/>
              </w:rPr>
              <w:t xml:space="preserve">. </w:t>
            </w:r>
            <w:r w:rsidR="00CB59D6" w:rsidRPr="00954128">
              <w:rPr>
                <w:rFonts w:ascii="Sylfaen" w:hAnsi="Sylfaen"/>
                <w:sz w:val="20"/>
                <w:szCs w:val="20"/>
                <w:lang w:val="ka-GE"/>
              </w:rPr>
              <w:t>117.50</w:t>
            </w:r>
            <w:r w:rsidR="00CB59D6">
              <w:rPr>
                <w:rFonts w:ascii="Sylfaen" w:hAnsi="Sylfaen"/>
                <w:sz w:val="20"/>
                <w:szCs w:val="20"/>
                <w:lang w:val="ka-GE"/>
              </w:rPr>
              <w:t xml:space="preserve"> რეკომენდაციის პასუხი</w:t>
            </w:r>
          </w:p>
        </w:tc>
        <w:tc>
          <w:tcPr>
            <w:tcW w:w="1440" w:type="dxa"/>
          </w:tcPr>
          <w:p w14:paraId="4547F6AE" w14:textId="14AF3EEE" w:rsidR="002320CB" w:rsidRPr="00954128" w:rsidRDefault="00CB59D6" w:rsidP="00197E21">
            <w:pPr>
              <w:spacing w:after="0" w:line="240" w:lineRule="auto"/>
              <w:rPr>
                <w:rFonts w:ascii="Sylfaen" w:hAnsi="Sylfaen"/>
                <w:sz w:val="20"/>
                <w:szCs w:val="20"/>
                <w:lang w:val="ka-GE"/>
              </w:rPr>
            </w:pPr>
            <w:r>
              <w:rPr>
                <w:rFonts w:ascii="Sylfaen" w:hAnsi="Sylfaen"/>
                <w:sz w:val="20"/>
                <w:szCs w:val="20"/>
                <w:lang w:val="ka-GE"/>
              </w:rPr>
              <w:t>სახელმწიფო ინსპექტორის აპარატი</w:t>
            </w:r>
          </w:p>
        </w:tc>
        <w:tc>
          <w:tcPr>
            <w:tcW w:w="1620" w:type="dxa"/>
          </w:tcPr>
          <w:p w14:paraId="74CF4906" w14:textId="17FBFB4E" w:rsidR="002320CB" w:rsidRPr="00954128" w:rsidRDefault="00CB59D6"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114BAE69" w14:textId="77777777" w:rsidTr="001D5ACB">
        <w:tblPrEx>
          <w:tblLook w:val="0000" w:firstRow="0" w:lastRow="0" w:firstColumn="0" w:lastColumn="0" w:noHBand="0" w:noVBand="0"/>
        </w:tblPrEx>
        <w:trPr>
          <w:trHeight w:val="530"/>
        </w:trPr>
        <w:tc>
          <w:tcPr>
            <w:tcW w:w="900" w:type="dxa"/>
          </w:tcPr>
          <w:p w14:paraId="3544E81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118.32</w:t>
            </w:r>
          </w:p>
        </w:tc>
        <w:tc>
          <w:tcPr>
            <w:tcW w:w="2397" w:type="dxa"/>
          </w:tcPr>
          <w:p w14:paraId="2F894540"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შეიმუშაოს და შეასრულოს სტრატეგია, რომელიც უზრუნველყოფს სიძულვილით მოტივირებულ დანაშაულებზე ზედამხედველობას, მათ გამოძიებას და პასუხისმგებელ პირთა დევნას, მათ შორის შესაბამისი უფლებამოსილებითა და რესურსებით აღჭურვოს სახალხო დამცველი, რათა მან მიიღოს ზომები სიძულვილით მოტივირებული დანაშაულების წინააღმდეგ</w:t>
            </w:r>
          </w:p>
          <w:p w14:paraId="4032823D" w14:textId="77777777" w:rsidR="002320CB" w:rsidRPr="00954128" w:rsidRDefault="002320CB" w:rsidP="00197E21">
            <w:pPr>
              <w:spacing w:after="0" w:line="240" w:lineRule="auto"/>
              <w:rPr>
                <w:rFonts w:ascii="Sylfaen" w:hAnsi="Sylfaen"/>
                <w:b/>
                <w:bCs/>
                <w:sz w:val="20"/>
                <w:szCs w:val="20"/>
                <w:lang w:val="ka-GE"/>
              </w:rPr>
            </w:pPr>
          </w:p>
          <w:p w14:paraId="6CBB3DC4"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(Develop and implement a strategy to monitor, investigate, and prosecute hate crimes, giving the </w:t>
            </w:r>
            <w:r w:rsidRPr="00954128">
              <w:rPr>
                <w:rFonts w:ascii="Sylfaen" w:hAnsi="Sylfaen"/>
                <w:b/>
                <w:bCs/>
                <w:sz w:val="20"/>
                <w:szCs w:val="20"/>
                <w:lang w:val="ka-GE"/>
              </w:rPr>
              <w:lastRenderedPageBreak/>
              <w:t>Public Defender relevant powers and resources to take action against instigators of hate crime)</w:t>
            </w:r>
          </w:p>
        </w:tc>
        <w:tc>
          <w:tcPr>
            <w:tcW w:w="1563" w:type="dxa"/>
          </w:tcPr>
          <w:p w14:paraId="663D7FB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დიდი ბრიტანეთისა და ჩრდილოეთ ირლანდიის გაერთიანებული სამეფო</w:t>
            </w:r>
          </w:p>
          <w:p w14:paraId="60595E8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ბელგია</w:t>
            </w:r>
          </w:p>
        </w:tc>
        <w:tc>
          <w:tcPr>
            <w:tcW w:w="1800" w:type="dxa"/>
          </w:tcPr>
          <w:p w14:paraId="5F8C5315"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შესრულებულია</w:t>
            </w:r>
          </w:p>
        </w:tc>
        <w:tc>
          <w:tcPr>
            <w:tcW w:w="4500" w:type="dxa"/>
          </w:tcPr>
          <w:p w14:paraId="255C3801" w14:textId="0D85B62D" w:rsidR="002320CB" w:rsidRPr="00914F6F" w:rsidRDefault="002320CB" w:rsidP="00914F6F">
            <w:pPr>
              <w:spacing w:after="0" w:line="240" w:lineRule="auto"/>
              <w:rPr>
                <w:rFonts w:ascii="Sylfaen" w:hAnsi="Sylfaen"/>
                <w:sz w:val="20"/>
                <w:szCs w:val="20"/>
                <w:lang w:val="ka-GE"/>
              </w:rPr>
            </w:pPr>
            <w:r w:rsidRPr="00914F6F">
              <w:rPr>
                <w:rFonts w:ascii="Sylfaen" w:hAnsi="Sylfaen" w:cs="Sylfaen"/>
                <w:bCs/>
                <w:sz w:val="20"/>
                <w:szCs w:val="20"/>
                <w:lang w:val="ka-GE"/>
              </w:rPr>
              <w:t xml:space="preserve">იხ. 117.7, </w:t>
            </w:r>
            <w:r w:rsidR="00914F6F">
              <w:rPr>
                <w:rFonts w:ascii="Sylfaen" w:hAnsi="Sylfaen" w:cs="Sylfaen"/>
                <w:bCs/>
                <w:sz w:val="20"/>
                <w:szCs w:val="20"/>
                <w:lang w:val="ka-GE"/>
              </w:rPr>
              <w:t xml:space="preserve">117.41-117.44 </w:t>
            </w:r>
            <w:r w:rsidRPr="00914F6F">
              <w:rPr>
                <w:rFonts w:ascii="Sylfaen" w:hAnsi="Sylfaen" w:cs="Sylfaen"/>
                <w:bCs/>
                <w:sz w:val="20"/>
                <w:szCs w:val="20"/>
                <w:lang w:val="ka-GE"/>
              </w:rPr>
              <w:t>რეკომენდაციები</w:t>
            </w:r>
            <w:r w:rsidR="00914F6F">
              <w:rPr>
                <w:rFonts w:ascii="Sylfaen" w:hAnsi="Sylfaen" w:cs="Sylfaen"/>
                <w:bCs/>
                <w:sz w:val="20"/>
                <w:szCs w:val="20"/>
                <w:lang w:val="ka-GE"/>
              </w:rPr>
              <w:t xml:space="preserve">ს პასუხები. </w:t>
            </w:r>
          </w:p>
        </w:tc>
        <w:tc>
          <w:tcPr>
            <w:tcW w:w="1440" w:type="dxa"/>
          </w:tcPr>
          <w:p w14:paraId="6AB26D54" w14:textId="484F32A8" w:rsidR="002320CB" w:rsidRPr="00954128" w:rsidRDefault="002320CB" w:rsidP="00197E21">
            <w:pPr>
              <w:spacing w:after="0" w:line="240" w:lineRule="auto"/>
              <w:rPr>
                <w:rFonts w:ascii="Sylfaen" w:hAnsi="Sylfaen"/>
                <w:sz w:val="20"/>
                <w:szCs w:val="20"/>
                <w:lang w:val="ka-GE"/>
              </w:rPr>
            </w:pPr>
          </w:p>
        </w:tc>
        <w:tc>
          <w:tcPr>
            <w:tcW w:w="1620" w:type="dxa"/>
          </w:tcPr>
          <w:p w14:paraId="5A192274" w14:textId="58F37580" w:rsidR="002320CB" w:rsidRPr="00954128" w:rsidRDefault="00CB59D6"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F95E81A" w14:textId="77777777" w:rsidTr="001D5ACB">
        <w:tblPrEx>
          <w:tblLook w:val="0000" w:firstRow="0" w:lastRow="0" w:firstColumn="0" w:lastColumn="0" w:noHBand="0" w:noVBand="0"/>
        </w:tblPrEx>
        <w:trPr>
          <w:trHeight w:val="530"/>
        </w:trPr>
        <w:tc>
          <w:tcPr>
            <w:tcW w:w="900" w:type="dxa"/>
          </w:tcPr>
          <w:p w14:paraId="1F6EA5B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118.33</w:t>
            </w:r>
          </w:p>
        </w:tc>
        <w:tc>
          <w:tcPr>
            <w:tcW w:w="2397" w:type="dxa"/>
          </w:tcPr>
          <w:p w14:paraId="72D7764D"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უზრუნველყოს ბოშა უმცირესობის წარმომადგენლებისთვის დაბადების მოწმობებისა და მოქალაქეობის დამადასტურებელი დოკუმენტების გაცემა</w:t>
            </w:r>
          </w:p>
          <w:p w14:paraId="4EE2639B"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(Ensure the issuance of birth certificates and citizenship documents to the Roma minority)</w:t>
            </w:r>
          </w:p>
        </w:tc>
        <w:tc>
          <w:tcPr>
            <w:tcW w:w="1563" w:type="dxa"/>
          </w:tcPr>
          <w:p w14:paraId="5E14000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ნიგერია</w:t>
            </w:r>
          </w:p>
        </w:tc>
        <w:tc>
          <w:tcPr>
            <w:tcW w:w="1800" w:type="dxa"/>
          </w:tcPr>
          <w:p w14:paraId="4053159E" w14:textId="77777777" w:rsidR="002320CB" w:rsidRPr="00954128" w:rsidRDefault="002320CB" w:rsidP="00197E21">
            <w:pPr>
              <w:pStyle w:val="Default"/>
              <w:jc w:val="both"/>
              <w:rPr>
                <w:rFonts w:ascii="Sylfaen" w:hAnsi="Sylfaen"/>
                <w:b/>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rPr>
              <w:t xml:space="preserve">Since 2011 the Public Service Development Agency of the Ministry of Justice of Georgia has been implementing activities to promote registration of Roma population and ensure legal support to respective Roma people. </w:t>
            </w:r>
          </w:p>
          <w:p w14:paraId="4E7123E4" w14:textId="77777777" w:rsidR="002320CB" w:rsidRPr="00954128" w:rsidRDefault="002320CB" w:rsidP="00197E21">
            <w:pPr>
              <w:pStyle w:val="Default"/>
              <w:jc w:val="both"/>
              <w:rPr>
                <w:rFonts w:ascii="Sylfaen" w:hAnsi="Sylfaen"/>
                <w:sz w:val="20"/>
                <w:szCs w:val="20"/>
                <w:lang w:val="ka-GE"/>
              </w:rPr>
            </w:pPr>
            <w:r w:rsidRPr="00954128">
              <w:rPr>
                <w:rFonts w:ascii="Sylfaen" w:hAnsi="Sylfaen"/>
                <w:b/>
                <w:sz w:val="20"/>
                <w:szCs w:val="20"/>
              </w:rPr>
              <w:t xml:space="preserve">The Government of Georgia affirms that the State Strategy on Civic </w:t>
            </w:r>
            <w:r w:rsidRPr="00954128">
              <w:rPr>
                <w:rFonts w:ascii="Sylfaen" w:hAnsi="Sylfaen"/>
                <w:b/>
                <w:sz w:val="20"/>
                <w:szCs w:val="20"/>
              </w:rPr>
              <w:lastRenderedPageBreak/>
              <w:t>Equality and Integration and its respective Action Plan for 2015-2020 includes the activity such as undertaking appropriate measures for the documentation of persons without birth certificates and identity cards.</w:t>
            </w:r>
            <w:r w:rsidRPr="00954128">
              <w:rPr>
                <w:rFonts w:ascii="Sylfaen" w:hAnsi="Sylfaen"/>
                <w:sz w:val="20"/>
                <w:szCs w:val="20"/>
              </w:rPr>
              <w:t xml:space="preserve"> </w:t>
            </w:r>
          </w:p>
        </w:tc>
        <w:tc>
          <w:tcPr>
            <w:tcW w:w="4500" w:type="dxa"/>
          </w:tcPr>
          <w:p w14:paraId="657AC555" w14:textId="6D235FBE" w:rsidR="002320CB" w:rsidRPr="00BB7536" w:rsidRDefault="002320CB" w:rsidP="00197E21">
            <w:pPr>
              <w:spacing w:after="0" w:line="240" w:lineRule="auto"/>
              <w:rPr>
                <w:rFonts w:ascii="Sylfaen" w:hAnsi="Sylfaen"/>
                <w:sz w:val="20"/>
                <w:szCs w:val="20"/>
                <w:lang w:val="ka-GE"/>
              </w:rPr>
            </w:pPr>
            <w:r w:rsidRPr="00BB7536">
              <w:rPr>
                <w:rFonts w:ascii="Sylfaen" w:hAnsi="Sylfaen"/>
                <w:sz w:val="20"/>
                <w:szCs w:val="20"/>
                <w:lang w:val="ka-GE"/>
              </w:rPr>
              <w:lastRenderedPageBreak/>
              <w:t xml:space="preserve">იხ. 117.87 </w:t>
            </w:r>
            <w:r w:rsidR="00EB06A7">
              <w:rPr>
                <w:rFonts w:ascii="Sylfaen" w:hAnsi="Sylfaen"/>
                <w:sz w:val="20"/>
                <w:szCs w:val="20"/>
                <w:lang w:val="ka-GE"/>
              </w:rPr>
              <w:t xml:space="preserve">რეკომენდაციის პასუხი. </w:t>
            </w:r>
          </w:p>
        </w:tc>
        <w:tc>
          <w:tcPr>
            <w:tcW w:w="1440" w:type="dxa"/>
          </w:tcPr>
          <w:p w14:paraId="31F1301C" w14:textId="24939C3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იუსტიციის სამინისტრო</w:t>
            </w:r>
          </w:p>
        </w:tc>
        <w:tc>
          <w:tcPr>
            <w:tcW w:w="1620" w:type="dxa"/>
          </w:tcPr>
          <w:p w14:paraId="0CCF8109" w14:textId="193DB7A3" w:rsidR="002320CB" w:rsidRPr="00954128" w:rsidRDefault="00A74872" w:rsidP="00197E21">
            <w:pPr>
              <w:spacing w:after="0" w:line="240" w:lineRule="auto"/>
              <w:rPr>
                <w:rFonts w:ascii="Sylfaen" w:hAnsi="Sylfaen"/>
                <w:sz w:val="20"/>
                <w:szCs w:val="20"/>
                <w:lang w:val="ka-GE"/>
              </w:rPr>
            </w:pPr>
            <w:r>
              <w:rPr>
                <w:rFonts w:ascii="Sylfaen" w:hAnsi="Sylfaen"/>
                <w:sz w:val="20"/>
                <w:szCs w:val="20"/>
                <w:lang w:val="ka-GE"/>
              </w:rPr>
              <w:t xml:space="preserve">მიმდინარეობს შესრულების პროცესი </w:t>
            </w:r>
          </w:p>
        </w:tc>
      </w:tr>
      <w:tr w:rsidR="002320CB" w:rsidRPr="00954128" w14:paraId="1C57CC9F" w14:textId="77777777" w:rsidTr="001D5ACB">
        <w:tblPrEx>
          <w:tblLook w:val="0000" w:firstRow="0" w:lastRow="0" w:firstColumn="0" w:lastColumn="0" w:noHBand="0" w:noVBand="0"/>
        </w:tblPrEx>
        <w:trPr>
          <w:trHeight w:val="530"/>
        </w:trPr>
        <w:tc>
          <w:tcPr>
            <w:tcW w:w="900" w:type="dxa"/>
          </w:tcPr>
          <w:p w14:paraId="04F5D8E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118.34-118.35</w:t>
            </w:r>
          </w:p>
        </w:tc>
        <w:tc>
          <w:tcPr>
            <w:tcW w:w="2397" w:type="dxa"/>
          </w:tcPr>
          <w:p w14:paraId="668EFD3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კიდევ უფრო გააღრმაოს მუშაობა რელიგიისა და რწმენის თავისუფლების</w:t>
            </w:r>
            <w:r w:rsidRPr="00954128">
              <w:rPr>
                <w:rFonts w:ascii="Sylfaen" w:eastAsia="Sylfaen,Menlo Regular" w:hAnsi="Sylfaen" w:cs="Sylfaen,Menlo Regular"/>
                <w:b/>
                <w:bCs/>
                <w:sz w:val="20"/>
                <w:szCs w:val="20"/>
                <w:lang w:val="ka-GE"/>
              </w:rPr>
              <w:t xml:space="preserve"> </w:t>
            </w:r>
            <w:r w:rsidRPr="00954128">
              <w:rPr>
                <w:rFonts w:ascii="Sylfaen" w:eastAsia="Sylfaen,Menlo Regular" w:hAnsi="Sylfaen" w:cs="Sylfaen,Menlo Regular"/>
                <w:bCs/>
                <w:sz w:val="20"/>
                <w:szCs w:val="20"/>
                <w:lang w:val="ka-GE"/>
              </w:rPr>
              <w:t xml:space="preserve">ხელშეწყობის მიზნით და დაიცვას რელიგიური უმცირესობის წარმომადგენელ პირთა უფლებები, მათ შორის მიიღოს ზომები რელიგიური უმცირესობების წარმომადგენლების წინააღმდეგ შეუწყნარებლობისა და სიძულვილის ენის ეპიზოდებთან დაკავშირებით და გადაჭრას რელიგიური უმცირესობის ჯგუფების ლოცვისა და ღვთისმსახურების </w:t>
            </w:r>
            <w:r w:rsidRPr="00954128">
              <w:rPr>
                <w:rFonts w:ascii="Sylfaen" w:eastAsia="Sylfaen,Menlo Regular" w:hAnsi="Sylfaen" w:cs="Sylfaen,Menlo Regular"/>
                <w:bCs/>
                <w:sz w:val="20"/>
                <w:szCs w:val="20"/>
                <w:lang w:val="ka-GE"/>
              </w:rPr>
              <w:lastRenderedPageBreak/>
              <w:t>ადგილებსა და საკუთრებასთან დაკავშირებული პრობლემები</w:t>
            </w:r>
            <w:r w:rsidRPr="00954128">
              <w:rPr>
                <w:rFonts w:ascii="Sylfaen" w:hAnsi="Sylfaen"/>
                <w:bCs/>
                <w:sz w:val="20"/>
                <w:szCs w:val="20"/>
                <w:lang w:val="ka-GE"/>
              </w:rPr>
              <w:t xml:space="preserve"> </w:t>
            </w:r>
            <w:r w:rsidRPr="00954128">
              <w:rPr>
                <w:rFonts w:ascii="Sylfaen" w:hAnsi="Sylfaen"/>
                <w:b/>
                <w:bCs/>
                <w:sz w:val="20"/>
                <w:szCs w:val="20"/>
                <w:lang w:val="ka-GE"/>
              </w:rPr>
              <w:t>(Strengthen efforts to promote freedom of religion or belief and to protect the rights of persons belonging to religious minorities, including by adopting measures both to address episodes of intolerance and hate speech against religious minorities and to solve outstanding issues related to the ownership and maintenance of places of worship and properties belonging to religious minority groups)</w:t>
            </w:r>
          </w:p>
        </w:tc>
        <w:tc>
          <w:tcPr>
            <w:tcW w:w="1563" w:type="dxa"/>
          </w:tcPr>
          <w:p w14:paraId="16961FD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იტალია</w:t>
            </w:r>
          </w:p>
          <w:p w14:paraId="18517A8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სომხეთი</w:t>
            </w:r>
          </w:p>
        </w:tc>
        <w:tc>
          <w:tcPr>
            <w:tcW w:w="1800" w:type="dxa"/>
          </w:tcPr>
          <w:p w14:paraId="08D5DEE4" w14:textId="77777777" w:rsidR="002320CB" w:rsidRPr="00954128" w:rsidRDefault="002320CB" w:rsidP="00197E21">
            <w:pPr>
              <w:pStyle w:val="Default"/>
              <w:jc w:val="both"/>
              <w:rPr>
                <w:rFonts w:ascii="Sylfaen" w:hAnsi="Sylfaen"/>
                <w:b/>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rPr>
              <w:t xml:space="preserve">Having Accepted these recommendations, Georgia emphasizes that the Georgian State is not a legal successor of the Soviet Totalitarian regime and does not bear any legal </w:t>
            </w:r>
            <w:r w:rsidRPr="00954128">
              <w:rPr>
                <w:rFonts w:ascii="Sylfaen" w:hAnsi="Sylfaen"/>
                <w:b/>
                <w:sz w:val="20"/>
                <w:szCs w:val="20"/>
              </w:rPr>
              <w:lastRenderedPageBreak/>
              <w:t xml:space="preserve">obligation to restitute any damages caused by such and also, in the Georgian legislation there are no legal provisions or any base for restitution, accordingly the policy of the state will be implemented under it’s discretion and in accordance with the standards recognized by international Human Rights Law. </w:t>
            </w:r>
          </w:p>
          <w:p w14:paraId="0FD48881" w14:textId="77777777" w:rsidR="002320CB" w:rsidRPr="00954128" w:rsidRDefault="002320CB" w:rsidP="00197E21">
            <w:pPr>
              <w:pStyle w:val="Default"/>
              <w:jc w:val="both"/>
              <w:rPr>
                <w:rFonts w:ascii="Sylfaen" w:hAnsi="Sylfaen"/>
                <w:sz w:val="20"/>
                <w:szCs w:val="20"/>
              </w:rPr>
            </w:pPr>
          </w:p>
        </w:tc>
        <w:tc>
          <w:tcPr>
            <w:tcW w:w="4500" w:type="dxa"/>
          </w:tcPr>
          <w:p w14:paraId="240C2A43" w14:textId="41CFBC51" w:rsidR="0003166B" w:rsidRDefault="0003166B" w:rsidP="0003166B">
            <w:pPr>
              <w:spacing w:after="0" w:line="240" w:lineRule="auto"/>
              <w:rPr>
                <w:rFonts w:ascii="Sylfaen" w:hAnsi="Sylfaen" w:cs="Sylfaen"/>
                <w:bCs/>
                <w:sz w:val="20"/>
                <w:szCs w:val="20"/>
                <w:lang w:val="ka-GE"/>
              </w:rPr>
            </w:pPr>
            <w:r w:rsidRPr="0003166B">
              <w:rPr>
                <w:rFonts w:ascii="Sylfaen" w:hAnsi="Sylfaen" w:cs="Sylfaen"/>
                <w:bCs/>
                <w:sz w:val="20"/>
                <w:szCs w:val="20"/>
                <w:lang w:val="ka-GE"/>
              </w:rPr>
              <w:lastRenderedPageBreak/>
              <w:t>მიუხედავად იმისა, რომ საქართველოს არ აქვს საბჭოთა პერიოდში ჩამორთმეული ქონების</w:t>
            </w:r>
            <w:r>
              <w:rPr>
                <w:rFonts w:ascii="Sylfaen" w:hAnsi="Sylfaen" w:cs="Sylfaen"/>
                <w:bCs/>
                <w:sz w:val="20"/>
                <w:szCs w:val="20"/>
                <w:lang w:val="ka-GE"/>
              </w:rPr>
              <w:t xml:space="preserve"> </w:t>
            </w:r>
            <w:r w:rsidRPr="0003166B">
              <w:rPr>
                <w:rFonts w:ascii="Sylfaen" w:hAnsi="Sylfaen" w:cs="Sylfaen"/>
                <w:bCs/>
                <w:sz w:val="20"/>
                <w:szCs w:val="20"/>
                <w:lang w:val="ka-GE"/>
              </w:rPr>
              <w:t>რესტიტუციის ვალდებულება,</w:t>
            </w:r>
            <w:r>
              <w:rPr>
                <w:rFonts w:ascii="Sylfaen" w:hAnsi="Sylfaen" w:cs="Sylfaen"/>
                <w:bCs/>
                <w:sz w:val="20"/>
                <w:szCs w:val="20"/>
                <w:lang w:val="ka-GE"/>
              </w:rPr>
              <w:t xml:space="preserve"> ვ</w:t>
            </w:r>
            <w:r w:rsidRPr="0003166B">
              <w:rPr>
                <w:rFonts w:ascii="Sylfaen" w:hAnsi="Sylfaen" w:cs="Sylfaen"/>
                <w:bCs/>
                <w:sz w:val="20"/>
                <w:szCs w:val="20"/>
                <w:lang w:val="ka-GE"/>
              </w:rPr>
              <w:t>ინაიდან</w:t>
            </w:r>
            <w:r>
              <w:rPr>
                <w:rFonts w:ascii="Sylfaen" w:hAnsi="Sylfaen" w:cs="Sylfaen"/>
                <w:bCs/>
                <w:sz w:val="20"/>
                <w:szCs w:val="20"/>
                <w:lang w:val="ka-GE"/>
              </w:rPr>
              <w:t xml:space="preserve"> </w:t>
            </w:r>
            <w:r w:rsidRPr="0003166B">
              <w:rPr>
                <w:rFonts w:ascii="Sylfaen" w:hAnsi="Sylfaen" w:cs="Sylfaen"/>
                <w:bCs/>
                <w:sz w:val="20"/>
                <w:szCs w:val="20"/>
                <w:lang w:val="ka-GE"/>
              </w:rPr>
              <w:t>დამოუკიდებელი საქართველო არ არის საბჭოთა</w:t>
            </w:r>
            <w:r>
              <w:rPr>
                <w:rFonts w:ascii="Sylfaen" w:hAnsi="Sylfaen" w:cs="Sylfaen"/>
                <w:bCs/>
                <w:sz w:val="20"/>
                <w:szCs w:val="20"/>
                <w:lang w:val="ka-GE"/>
              </w:rPr>
              <w:t xml:space="preserve"> </w:t>
            </w:r>
            <w:r w:rsidRPr="0003166B">
              <w:rPr>
                <w:rFonts w:ascii="Sylfaen" w:hAnsi="Sylfaen" w:cs="Sylfaen"/>
                <w:bCs/>
                <w:sz w:val="20"/>
                <w:szCs w:val="20"/>
                <w:lang w:val="ka-GE"/>
              </w:rPr>
              <w:t>კავშირის სამართალმემკვიდრე, საქართველოს სახელმწიფო რელიგიურ გაერთიანებებს უბრუნებს</w:t>
            </w:r>
            <w:r>
              <w:rPr>
                <w:rFonts w:ascii="Sylfaen" w:hAnsi="Sylfaen" w:cs="Sylfaen"/>
                <w:bCs/>
                <w:sz w:val="20"/>
                <w:szCs w:val="20"/>
                <w:lang w:val="ka-GE"/>
              </w:rPr>
              <w:t xml:space="preserve"> </w:t>
            </w:r>
            <w:r w:rsidRPr="0003166B">
              <w:rPr>
                <w:rFonts w:ascii="Sylfaen" w:hAnsi="Sylfaen" w:cs="Sylfaen"/>
                <w:bCs/>
                <w:sz w:val="20"/>
                <w:szCs w:val="20"/>
                <w:lang w:val="ka-GE"/>
              </w:rPr>
              <w:t>იმ საკულტო ნაგებობებს,</w:t>
            </w:r>
            <w:r>
              <w:rPr>
                <w:rFonts w:ascii="Sylfaen" w:hAnsi="Sylfaen" w:cs="Sylfaen"/>
                <w:bCs/>
                <w:sz w:val="20"/>
                <w:szCs w:val="20"/>
                <w:lang w:val="ka-GE"/>
              </w:rPr>
              <w:t xml:space="preserve"> </w:t>
            </w:r>
            <w:r w:rsidRPr="0003166B">
              <w:rPr>
                <w:rFonts w:ascii="Sylfaen" w:hAnsi="Sylfaen" w:cs="Sylfaen"/>
                <w:bCs/>
                <w:sz w:val="20"/>
                <w:szCs w:val="20"/>
                <w:lang w:val="ka-GE"/>
              </w:rPr>
              <w:t>რომელიც დამოუკიდებლობის აღდგენის შემდეგ სახელმწიფოს</w:t>
            </w:r>
            <w:r>
              <w:rPr>
                <w:rFonts w:ascii="Sylfaen" w:hAnsi="Sylfaen" w:cs="Sylfaen"/>
                <w:bCs/>
                <w:sz w:val="20"/>
                <w:szCs w:val="20"/>
                <w:lang w:val="ka-GE"/>
              </w:rPr>
              <w:t xml:space="preserve"> </w:t>
            </w:r>
            <w:r w:rsidRPr="0003166B">
              <w:rPr>
                <w:rFonts w:ascii="Sylfaen" w:hAnsi="Sylfaen" w:cs="Sylfaen"/>
                <w:bCs/>
                <w:sz w:val="20"/>
                <w:szCs w:val="20"/>
                <w:lang w:val="ka-GE"/>
              </w:rPr>
              <w:t>ფაქტობრივ საკუთრებაში აღმოჩნდა. სააგენტოს ბაზაზე არსებობს „რელიგიურ გაერთიანებათა</w:t>
            </w:r>
            <w:r>
              <w:rPr>
                <w:rFonts w:ascii="Sylfaen" w:hAnsi="Sylfaen" w:cs="Sylfaen"/>
                <w:bCs/>
                <w:sz w:val="20"/>
                <w:szCs w:val="20"/>
                <w:lang w:val="ka-GE"/>
              </w:rPr>
              <w:t xml:space="preserve"> </w:t>
            </w:r>
            <w:r w:rsidRPr="0003166B">
              <w:rPr>
                <w:rFonts w:ascii="Sylfaen" w:hAnsi="Sylfaen" w:cs="Sylfaen"/>
                <w:bCs/>
                <w:sz w:val="20"/>
                <w:szCs w:val="20"/>
                <w:lang w:val="ka-GE"/>
              </w:rPr>
              <w:t>ფინანსური და ქონებრივი საჭიროებების შემსწავლელი კომისია“. კომისიის გადაწყვეტილებით,</w:t>
            </w:r>
            <w:r>
              <w:rPr>
                <w:rFonts w:ascii="Sylfaen" w:hAnsi="Sylfaen" w:cs="Sylfaen"/>
                <w:bCs/>
                <w:sz w:val="20"/>
                <w:szCs w:val="20"/>
                <w:lang w:val="ka-GE"/>
              </w:rPr>
              <w:t xml:space="preserve"> </w:t>
            </w:r>
            <w:r w:rsidRPr="0003166B">
              <w:rPr>
                <w:rFonts w:ascii="Sylfaen" w:hAnsi="Sylfaen" w:cs="Sylfaen"/>
                <w:bCs/>
                <w:sz w:val="20"/>
                <w:szCs w:val="20"/>
                <w:lang w:val="ka-GE"/>
              </w:rPr>
              <w:t>2014 წლიდან დღემდე მუსლიმ თემს</w:t>
            </w:r>
            <w:r w:rsidR="00BB7536">
              <w:rPr>
                <w:rFonts w:ascii="Sylfaen" w:hAnsi="Sylfaen" w:cs="Sylfaen"/>
                <w:bCs/>
                <w:sz w:val="20"/>
                <w:szCs w:val="20"/>
                <w:lang w:val="ka-GE"/>
              </w:rPr>
              <w:t xml:space="preserve"> სარგებლობაში</w:t>
            </w:r>
            <w:r w:rsidRPr="0003166B">
              <w:rPr>
                <w:rFonts w:ascii="Sylfaen" w:hAnsi="Sylfaen" w:cs="Sylfaen"/>
                <w:bCs/>
                <w:sz w:val="20"/>
                <w:szCs w:val="20"/>
                <w:lang w:val="ka-GE"/>
              </w:rPr>
              <w:t xml:space="preserve"> დაუბრუნდა 212 მეჩეთი საქართველოს მასშტაბით, როგორც</w:t>
            </w:r>
            <w:r>
              <w:rPr>
                <w:rFonts w:ascii="Sylfaen" w:hAnsi="Sylfaen" w:cs="Sylfaen"/>
                <w:bCs/>
                <w:sz w:val="20"/>
                <w:szCs w:val="20"/>
                <w:lang w:val="ka-GE"/>
              </w:rPr>
              <w:t xml:space="preserve"> </w:t>
            </w:r>
            <w:r w:rsidRPr="0003166B">
              <w:rPr>
                <w:rFonts w:ascii="Sylfaen" w:hAnsi="Sylfaen" w:cs="Sylfaen"/>
                <w:bCs/>
                <w:sz w:val="20"/>
                <w:szCs w:val="20"/>
                <w:lang w:val="ka-GE"/>
              </w:rPr>
              <w:t>სუნიტური, ასვე შიიტური; იუდეურ თემს - 20 სინაგოგა; ასევე ევანგელურ-პროტესტანტულ</w:t>
            </w:r>
            <w:r>
              <w:rPr>
                <w:rFonts w:ascii="Sylfaen" w:hAnsi="Sylfaen" w:cs="Sylfaen"/>
                <w:bCs/>
                <w:sz w:val="20"/>
                <w:szCs w:val="20"/>
                <w:lang w:val="ka-GE"/>
              </w:rPr>
              <w:t xml:space="preserve"> </w:t>
            </w:r>
            <w:r w:rsidRPr="0003166B">
              <w:rPr>
                <w:rFonts w:ascii="Sylfaen" w:hAnsi="Sylfaen" w:cs="Sylfaen"/>
                <w:bCs/>
                <w:sz w:val="20"/>
                <w:szCs w:val="20"/>
                <w:lang w:val="ka-GE"/>
              </w:rPr>
              <w:t>ეკლესიას - 2, ევანგელურ-ლუთერულ ეკლესიას - 1. ამასთან ერთად, 2015 წელს სახელმწიფომ</w:t>
            </w:r>
            <w:r>
              <w:rPr>
                <w:rFonts w:ascii="Sylfaen" w:hAnsi="Sylfaen" w:cs="Sylfaen"/>
                <w:bCs/>
                <w:sz w:val="20"/>
                <w:szCs w:val="20"/>
                <w:lang w:val="ka-GE"/>
              </w:rPr>
              <w:t xml:space="preserve"> </w:t>
            </w:r>
            <w:r w:rsidRPr="0003166B">
              <w:rPr>
                <w:rFonts w:ascii="Sylfaen" w:hAnsi="Sylfaen" w:cs="Sylfaen"/>
                <w:bCs/>
                <w:sz w:val="20"/>
                <w:szCs w:val="20"/>
                <w:lang w:val="ka-GE"/>
              </w:rPr>
              <w:t xml:space="preserve">შეისყიდა ორი 4 სართულიანი შენობა ქ. ბათუმში და </w:t>
            </w:r>
            <w:r w:rsidR="00BB7536">
              <w:rPr>
                <w:rFonts w:ascii="Sylfaen" w:hAnsi="Sylfaen" w:cs="Sylfaen"/>
                <w:bCs/>
                <w:sz w:val="20"/>
                <w:szCs w:val="20"/>
                <w:lang w:val="ka-GE"/>
              </w:rPr>
              <w:t xml:space="preserve">სარგებლობაში </w:t>
            </w:r>
            <w:r w:rsidRPr="0003166B">
              <w:rPr>
                <w:rFonts w:ascii="Sylfaen" w:hAnsi="Sylfaen" w:cs="Sylfaen"/>
                <w:bCs/>
                <w:sz w:val="20"/>
                <w:szCs w:val="20"/>
                <w:lang w:val="ka-GE"/>
              </w:rPr>
              <w:t>გადასცა სსიპ სრულიად საქართველოს</w:t>
            </w:r>
            <w:r w:rsidR="00BB7536">
              <w:rPr>
                <w:rFonts w:ascii="Sylfaen" w:hAnsi="Sylfaen" w:cs="Sylfaen"/>
                <w:bCs/>
                <w:sz w:val="20"/>
                <w:szCs w:val="20"/>
                <w:lang w:val="ka-GE"/>
              </w:rPr>
              <w:t xml:space="preserve"> </w:t>
            </w:r>
            <w:r w:rsidRPr="0003166B">
              <w:rPr>
                <w:rFonts w:ascii="Sylfaen" w:hAnsi="Sylfaen" w:cs="Sylfaen"/>
                <w:bCs/>
                <w:sz w:val="20"/>
                <w:szCs w:val="20"/>
                <w:lang w:val="ka-GE"/>
              </w:rPr>
              <w:t xml:space="preserve">მუსლიმთა </w:t>
            </w:r>
            <w:r w:rsidRPr="0003166B">
              <w:rPr>
                <w:rFonts w:ascii="Sylfaen" w:hAnsi="Sylfaen" w:cs="Sylfaen"/>
                <w:bCs/>
                <w:sz w:val="20"/>
                <w:szCs w:val="20"/>
                <w:lang w:val="ka-GE"/>
              </w:rPr>
              <w:lastRenderedPageBreak/>
              <w:t>სამმართველოს: ერთი შენობა - სამუფტო რეზიდენციისთვის, მეორე - რელიგიური</w:t>
            </w:r>
            <w:r>
              <w:rPr>
                <w:rFonts w:ascii="Sylfaen" w:hAnsi="Sylfaen" w:cs="Sylfaen"/>
                <w:bCs/>
                <w:sz w:val="20"/>
                <w:szCs w:val="20"/>
                <w:lang w:val="ka-GE"/>
              </w:rPr>
              <w:t xml:space="preserve"> </w:t>
            </w:r>
            <w:r w:rsidRPr="0003166B">
              <w:rPr>
                <w:rFonts w:ascii="Sylfaen" w:hAnsi="Sylfaen" w:cs="Sylfaen"/>
                <w:bCs/>
                <w:sz w:val="20"/>
                <w:szCs w:val="20"/>
                <w:lang w:val="ka-GE"/>
              </w:rPr>
              <w:t>სასწავლებლისთვის (მედრესესთვის), საერთო ღირებულებით 5 მლნ ლარი. ეზიდურ თემს</w:t>
            </w:r>
            <w:r>
              <w:rPr>
                <w:rFonts w:ascii="Sylfaen" w:hAnsi="Sylfaen" w:cs="Sylfaen"/>
                <w:bCs/>
                <w:sz w:val="20"/>
                <w:szCs w:val="20"/>
                <w:lang w:val="ka-GE"/>
              </w:rPr>
              <w:t xml:space="preserve"> </w:t>
            </w:r>
            <w:r w:rsidR="00BB7536">
              <w:rPr>
                <w:rFonts w:ascii="Sylfaen" w:hAnsi="Sylfaen" w:cs="Sylfaen"/>
                <w:bCs/>
                <w:sz w:val="20"/>
                <w:szCs w:val="20"/>
                <w:lang w:val="ka-GE"/>
              </w:rPr>
              <w:t xml:space="preserve">სარგებლობაში </w:t>
            </w:r>
            <w:r w:rsidRPr="0003166B">
              <w:rPr>
                <w:rFonts w:ascii="Sylfaen" w:hAnsi="Sylfaen" w:cs="Sylfaen"/>
                <w:bCs/>
                <w:sz w:val="20"/>
                <w:szCs w:val="20"/>
                <w:lang w:val="ka-GE"/>
              </w:rPr>
              <w:t>გადაეცა მიწა, სადაც ააშენეს საკულტო ნაგებობა და კულტურის ცენტრი. 2016 წელს თბილისში</w:t>
            </w:r>
            <w:r>
              <w:rPr>
                <w:rFonts w:ascii="Sylfaen" w:hAnsi="Sylfaen" w:cs="Sylfaen"/>
                <w:bCs/>
                <w:sz w:val="20"/>
                <w:szCs w:val="20"/>
                <w:lang w:val="ka-GE"/>
              </w:rPr>
              <w:t xml:space="preserve"> </w:t>
            </w:r>
            <w:r w:rsidRPr="0003166B">
              <w:rPr>
                <w:rFonts w:ascii="Sylfaen" w:hAnsi="Sylfaen" w:cs="Sylfaen"/>
                <w:bCs/>
                <w:sz w:val="20"/>
                <w:szCs w:val="20"/>
                <w:lang w:val="ka-GE"/>
              </w:rPr>
              <w:t>საერთაშორისო ბაპტისტური ეკლესია გაიხსნა. 2018 წელს ქ. რუსთავში 2 ტაძარი ევანგელურ-პროტესტანტული ეკლესია და „გულმოწყალე იესოს“ სახელობის კათოლიკური ეკლესია გაიხსნა.</w:t>
            </w:r>
            <w:r>
              <w:rPr>
                <w:rFonts w:ascii="Sylfaen" w:hAnsi="Sylfaen" w:cs="Sylfaen"/>
                <w:bCs/>
                <w:sz w:val="20"/>
                <w:szCs w:val="20"/>
                <w:lang w:val="ka-GE"/>
              </w:rPr>
              <w:t xml:space="preserve"> </w:t>
            </w:r>
            <w:r w:rsidRPr="0003166B">
              <w:rPr>
                <w:rFonts w:ascii="Sylfaen" w:hAnsi="Sylfaen" w:cs="Sylfaen"/>
                <w:bCs/>
                <w:sz w:val="20"/>
                <w:szCs w:val="20"/>
                <w:lang w:val="ka-GE"/>
              </w:rPr>
              <w:t>საკულტო ნაგებობების დაბრუნების პროცესი კვლავ გრძელდება.</w:t>
            </w:r>
          </w:p>
          <w:p w14:paraId="7836AB6D" w14:textId="77777777" w:rsidR="0003166B" w:rsidRPr="0003166B" w:rsidRDefault="0003166B" w:rsidP="0003166B">
            <w:pPr>
              <w:spacing w:after="0" w:line="240" w:lineRule="auto"/>
              <w:rPr>
                <w:rFonts w:ascii="Sylfaen" w:hAnsi="Sylfaen" w:cs="Sylfaen"/>
                <w:bCs/>
                <w:sz w:val="20"/>
                <w:szCs w:val="20"/>
                <w:lang w:val="ka-GE"/>
              </w:rPr>
            </w:pPr>
          </w:p>
          <w:p w14:paraId="7932976A" w14:textId="518B59CE" w:rsidR="0003166B" w:rsidRDefault="0003166B" w:rsidP="0003166B">
            <w:pPr>
              <w:spacing w:after="0" w:line="240" w:lineRule="auto"/>
              <w:rPr>
                <w:rFonts w:ascii="Sylfaen" w:hAnsi="Sylfaen" w:cs="Sylfaen"/>
                <w:bCs/>
                <w:sz w:val="20"/>
                <w:szCs w:val="20"/>
                <w:lang w:val="ka-GE"/>
              </w:rPr>
            </w:pPr>
            <w:r w:rsidRPr="0003166B">
              <w:rPr>
                <w:rFonts w:ascii="Sylfaen" w:hAnsi="Sylfaen" w:cs="Sylfaen"/>
                <w:bCs/>
                <w:sz w:val="20"/>
                <w:szCs w:val="20"/>
                <w:lang w:val="ka-GE"/>
              </w:rPr>
              <w:t>მიუხედავად იმისა, რომ საქართველოს სახელმწიფო არ არის საბჭოთა რეჟიმის</w:t>
            </w:r>
            <w:r w:rsidR="00D0326C">
              <w:rPr>
                <w:rFonts w:ascii="Sylfaen" w:hAnsi="Sylfaen" w:cs="Sylfaen"/>
                <w:bCs/>
                <w:sz w:val="20"/>
                <w:szCs w:val="20"/>
                <w:lang w:val="ka-GE"/>
              </w:rPr>
              <w:t xml:space="preserve"> </w:t>
            </w:r>
            <w:r w:rsidRPr="0003166B">
              <w:rPr>
                <w:rFonts w:ascii="Sylfaen" w:hAnsi="Sylfaen" w:cs="Sylfaen"/>
                <w:bCs/>
                <w:sz w:val="20"/>
                <w:szCs w:val="20"/>
                <w:lang w:val="ka-GE"/>
              </w:rPr>
              <w:t>სამართალმემკვიდრე, და შესაბამისად, საბჭოთა ტოტალიტარული რეჟიმის დროს მიყენებული</w:t>
            </w:r>
            <w:r>
              <w:rPr>
                <w:rFonts w:ascii="Sylfaen" w:hAnsi="Sylfaen" w:cs="Sylfaen"/>
                <w:bCs/>
                <w:sz w:val="20"/>
                <w:szCs w:val="20"/>
                <w:lang w:val="ka-GE"/>
              </w:rPr>
              <w:t xml:space="preserve"> </w:t>
            </w:r>
            <w:r w:rsidRPr="0003166B">
              <w:rPr>
                <w:rFonts w:ascii="Sylfaen" w:hAnsi="Sylfaen" w:cs="Sylfaen"/>
                <w:bCs/>
                <w:sz w:val="20"/>
                <w:szCs w:val="20"/>
                <w:lang w:val="ka-GE"/>
              </w:rPr>
              <w:t>ზიანის ანაზღაურების ვალდებულება არ აქვს, საქართველოს მთავრობის 2014 წლის 27 იანვრის</w:t>
            </w:r>
            <w:r>
              <w:rPr>
                <w:rFonts w:ascii="Sylfaen" w:hAnsi="Sylfaen" w:cs="Sylfaen"/>
                <w:bCs/>
                <w:sz w:val="20"/>
                <w:szCs w:val="20"/>
                <w:lang w:val="ka-GE"/>
              </w:rPr>
              <w:t xml:space="preserve"> </w:t>
            </w:r>
            <w:r w:rsidRPr="0003166B">
              <w:rPr>
                <w:rFonts w:ascii="Sylfaen" w:hAnsi="Sylfaen" w:cs="Sylfaen"/>
                <w:bCs/>
                <w:sz w:val="20"/>
                <w:szCs w:val="20"/>
                <w:lang w:val="ka-GE"/>
              </w:rPr>
              <w:t>N117 დადგენილების ფარგლებში, 4 რელიგიურ მიმდინარეობას - ისლამურ, იუდეურ, რომაულ-კათოლიკურ და სომხურ-სამოციქულო აღმსარებლობის რელიგიურ გაერთიანებებს სიმბოლურად</w:t>
            </w:r>
            <w:r>
              <w:rPr>
                <w:rFonts w:ascii="Sylfaen" w:hAnsi="Sylfaen" w:cs="Sylfaen"/>
                <w:bCs/>
                <w:sz w:val="20"/>
                <w:szCs w:val="20"/>
                <w:lang w:val="ka-GE"/>
              </w:rPr>
              <w:t xml:space="preserve"> </w:t>
            </w:r>
            <w:r w:rsidRPr="0003166B">
              <w:rPr>
                <w:rFonts w:ascii="Sylfaen" w:hAnsi="Sylfaen" w:cs="Sylfaen"/>
                <w:bCs/>
                <w:sz w:val="20"/>
                <w:szCs w:val="20"/>
                <w:lang w:val="ka-GE"/>
              </w:rPr>
              <w:t>და ნაწილობრივ უნაზღაურებს საბჭოთა ტოტალიტარული რეჟიმის დროს მიყენებულ ზიანს,</w:t>
            </w:r>
            <w:r>
              <w:rPr>
                <w:rFonts w:ascii="Sylfaen" w:hAnsi="Sylfaen" w:cs="Sylfaen"/>
                <w:bCs/>
                <w:sz w:val="20"/>
                <w:szCs w:val="20"/>
                <w:lang w:val="ka-GE"/>
              </w:rPr>
              <w:t xml:space="preserve"> </w:t>
            </w:r>
            <w:r w:rsidRPr="0003166B">
              <w:rPr>
                <w:rFonts w:ascii="Sylfaen" w:hAnsi="Sylfaen" w:cs="Sylfaen"/>
                <w:bCs/>
                <w:sz w:val="20"/>
                <w:szCs w:val="20"/>
                <w:lang w:val="ka-GE"/>
              </w:rPr>
              <w:t>რომელიც ხმარდება რელიგიური თემის განვითარებას, გამთლიანებას და ქვეყანაში მშვიდობიან</w:t>
            </w:r>
            <w:r>
              <w:rPr>
                <w:rFonts w:ascii="Sylfaen" w:hAnsi="Sylfaen" w:cs="Sylfaen"/>
                <w:bCs/>
                <w:sz w:val="20"/>
                <w:szCs w:val="20"/>
                <w:lang w:val="ka-GE"/>
              </w:rPr>
              <w:t xml:space="preserve"> </w:t>
            </w:r>
            <w:r w:rsidRPr="0003166B">
              <w:rPr>
                <w:rFonts w:ascii="Sylfaen" w:hAnsi="Sylfaen" w:cs="Sylfaen"/>
                <w:bCs/>
                <w:sz w:val="20"/>
                <w:szCs w:val="20"/>
                <w:lang w:val="ka-GE"/>
              </w:rPr>
              <w:t>თანაარსებობას.</w:t>
            </w:r>
            <w:r w:rsidR="00830271">
              <w:rPr>
                <w:rFonts w:ascii="Sylfaen" w:hAnsi="Sylfaen" w:cs="Sylfaen"/>
                <w:bCs/>
                <w:sz w:val="20"/>
                <w:szCs w:val="20"/>
                <w:lang w:val="ka-GE"/>
              </w:rPr>
              <w:t xml:space="preserve"> იხ. დანართი 1. </w:t>
            </w:r>
          </w:p>
          <w:p w14:paraId="45C7F02E" w14:textId="254956FB" w:rsidR="005D2690" w:rsidRDefault="005D2690" w:rsidP="0003166B">
            <w:pPr>
              <w:spacing w:after="0" w:line="240" w:lineRule="auto"/>
              <w:rPr>
                <w:rFonts w:ascii="Sylfaen" w:hAnsi="Sylfaen" w:cs="Sylfaen"/>
                <w:bCs/>
                <w:sz w:val="20"/>
                <w:szCs w:val="20"/>
                <w:lang w:val="ka-GE"/>
              </w:rPr>
            </w:pPr>
          </w:p>
          <w:p w14:paraId="27797795" w14:textId="77777777" w:rsidR="005D2690" w:rsidRDefault="005D2690" w:rsidP="005D2690">
            <w:pPr>
              <w:spacing w:after="0" w:line="240" w:lineRule="auto"/>
              <w:rPr>
                <w:rFonts w:ascii="Sylfaen" w:hAnsi="Sylfaen" w:cs="Sylfaen"/>
                <w:bCs/>
                <w:sz w:val="20"/>
                <w:szCs w:val="20"/>
                <w:lang w:val="ka-GE"/>
              </w:rPr>
            </w:pPr>
            <w:r w:rsidRPr="005D2690">
              <w:rPr>
                <w:rFonts w:ascii="Sylfaen" w:hAnsi="Sylfaen" w:cs="Sylfaen"/>
                <w:bCs/>
                <w:sz w:val="20"/>
                <w:szCs w:val="20"/>
                <w:lang w:val="ka-GE"/>
              </w:rPr>
              <w:t>ამას გარდა, რელიგიური გაერთიანებები ღებულობენ ფინანსურ და ქონებრივ დახმარებას</w:t>
            </w:r>
            <w:r>
              <w:rPr>
                <w:rFonts w:ascii="Sylfaen" w:hAnsi="Sylfaen" w:cs="Sylfaen"/>
                <w:bCs/>
                <w:sz w:val="20"/>
                <w:szCs w:val="20"/>
                <w:lang w:val="ka-GE"/>
              </w:rPr>
              <w:t xml:space="preserve"> </w:t>
            </w:r>
            <w:r w:rsidRPr="005D2690">
              <w:rPr>
                <w:rFonts w:ascii="Sylfaen" w:hAnsi="Sylfaen" w:cs="Sylfaen"/>
                <w:bCs/>
                <w:sz w:val="20"/>
                <w:szCs w:val="20"/>
                <w:lang w:val="ka-GE"/>
              </w:rPr>
              <w:t xml:space="preserve">ადგილობრივი ბიუჯეტებიდან, მათ თემში არსებული რელიგიური </w:t>
            </w:r>
            <w:r w:rsidRPr="005D2690">
              <w:rPr>
                <w:rFonts w:ascii="Sylfaen" w:hAnsi="Sylfaen" w:cs="Sylfaen"/>
                <w:bCs/>
                <w:sz w:val="20"/>
                <w:szCs w:val="20"/>
                <w:lang w:val="ka-GE"/>
              </w:rPr>
              <w:lastRenderedPageBreak/>
              <w:t>საჭიროებების</w:t>
            </w:r>
            <w:r>
              <w:rPr>
                <w:rFonts w:ascii="Sylfaen" w:hAnsi="Sylfaen" w:cs="Sylfaen"/>
                <w:bCs/>
                <w:sz w:val="20"/>
                <w:szCs w:val="20"/>
                <w:lang w:val="ka-GE"/>
              </w:rPr>
              <w:t xml:space="preserve"> </w:t>
            </w:r>
            <w:r w:rsidRPr="005D2690">
              <w:rPr>
                <w:rFonts w:ascii="Sylfaen" w:hAnsi="Sylfaen" w:cs="Sylfaen"/>
                <w:bCs/>
                <w:sz w:val="20"/>
                <w:szCs w:val="20"/>
                <w:lang w:val="ka-GE"/>
              </w:rPr>
              <w:t>დაკმაყოფილების მიზნით.</w:t>
            </w:r>
          </w:p>
          <w:p w14:paraId="6165AAD4" w14:textId="77777777" w:rsidR="005D2690" w:rsidRDefault="005D2690" w:rsidP="005D2690">
            <w:pPr>
              <w:spacing w:after="0" w:line="240" w:lineRule="auto"/>
              <w:rPr>
                <w:rFonts w:ascii="Sylfaen" w:hAnsi="Sylfaen" w:cs="Sylfaen"/>
                <w:bCs/>
                <w:sz w:val="20"/>
                <w:szCs w:val="20"/>
                <w:lang w:val="ka-GE"/>
              </w:rPr>
            </w:pPr>
          </w:p>
          <w:p w14:paraId="099AAF42" w14:textId="68EA925B" w:rsidR="005D2690" w:rsidRDefault="005D2690" w:rsidP="005D2690">
            <w:pPr>
              <w:spacing w:after="0" w:line="240" w:lineRule="auto"/>
              <w:rPr>
                <w:rFonts w:ascii="Sylfaen" w:hAnsi="Sylfaen" w:cs="Sylfaen"/>
                <w:bCs/>
                <w:sz w:val="20"/>
                <w:szCs w:val="20"/>
                <w:lang w:val="ka-GE"/>
              </w:rPr>
            </w:pPr>
            <w:r w:rsidRPr="005D2690">
              <w:rPr>
                <w:rFonts w:ascii="Sylfaen" w:hAnsi="Sylfaen" w:cs="Sylfaen"/>
                <w:bCs/>
                <w:sz w:val="20"/>
                <w:szCs w:val="20"/>
                <w:lang w:val="ka-GE"/>
              </w:rPr>
              <w:t>რელიგიის საკითხთა სახელმწიფო სააგენტოს ინიციატივით რელიგიურ ორგანიზაციებსა და</w:t>
            </w:r>
            <w:r>
              <w:rPr>
                <w:rFonts w:ascii="Sylfaen" w:hAnsi="Sylfaen" w:cs="Sylfaen"/>
                <w:bCs/>
                <w:sz w:val="20"/>
                <w:szCs w:val="20"/>
                <w:lang w:val="ka-GE"/>
              </w:rPr>
              <w:t xml:space="preserve"> </w:t>
            </w:r>
            <w:r w:rsidRPr="005D2690">
              <w:rPr>
                <w:rFonts w:ascii="Sylfaen" w:hAnsi="Sylfaen" w:cs="Sylfaen"/>
                <w:bCs/>
                <w:sz w:val="20"/>
                <w:szCs w:val="20"/>
                <w:lang w:val="ka-GE"/>
              </w:rPr>
              <w:t>ადგილობრივ ხელისუფლებას შორის უკეთესი კოორდინაციისა და კომუნიკაციის ხელშეწყობის</w:t>
            </w:r>
            <w:r>
              <w:rPr>
                <w:rFonts w:ascii="Sylfaen" w:hAnsi="Sylfaen" w:cs="Sylfaen"/>
                <w:bCs/>
                <w:sz w:val="20"/>
                <w:szCs w:val="20"/>
                <w:lang w:val="ka-GE"/>
              </w:rPr>
              <w:t xml:space="preserve"> </w:t>
            </w:r>
            <w:r w:rsidRPr="005D2690">
              <w:rPr>
                <w:rFonts w:ascii="Sylfaen" w:hAnsi="Sylfaen" w:cs="Sylfaen"/>
                <w:bCs/>
                <w:sz w:val="20"/>
                <w:szCs w:val="20"/>
                <w:lang w:val="ka-GE"/>
              </w:rPr>
              <w:t>მიზნით საქართველოს აჭარის, ქვემო ქართლისა და სამცხე-ჯავახეთის რეგიონში</w:t>
            </w:r>
            <w:r>
              <w:rPr>
                <w:rFonts w:ascii="Sylfaen" w:hAnsi="Sylfaen" w:cs="Sylfaen"/>
                <w:bCs/>
                <w:sz w:val="20"/>
                <w:szCs w:val="20"/>
                <w:lang w:val="ka-GE"/>
              </w:rPr>
              <w:t xml:space="preserve"> </w:t>
            </w:r>
            <w:r w:rsidRPr="005D2690">
              <w:rPr>
                <w:rFonts w:ascii="Sylfaen" w:hAnsi="Sylfaen" w:cs="Sylfaen"/>
                <w:bCs/>
                <w:sz w:val="20"/>
                <w:szCs w:val="20"/>
                <w:lang w:val="ka-GE"/>
              </w:rPr>
              <w:t>წარმომადგენლობები გაიხსნა. რეგიონული ოფისები გაცილებით ეფექტურს გახდის სააგენტოს</w:t>
            </w:r>
            <w:r>
              <w:rPr>
                <w:rFonts w:ascii="Sylfaen" w:hAnsi="Sylfaen" w:cs="Sylfaen"/>
                <w:bCs/>
                <w:sz w:val="20"/>
                <w:szCs w:val="20"/>
                <w:lang w:val="ka-GE"/>
              </w:rPr>
              <w:t xml:space="preserve"> </w:t>
            </w:r>
            <w:r w:rsidRPr="005D2690">
              <w:rPr>
                <w:rFonts w:ascii="Sylfaen" w:hAnsi="Sylfaen" w:cs="Sylfaen"/>
                <w:bCs/>
                <w:sz w:val="20"/>
                <w:szCs w:val="20"/>
                <w:lang w:val="ka-GE"/>
              </w:rPr>
              <w:t>საქმიანობას რეგიონში და საშუალებას მისცემს უმცირესობების წინაშე არსებული გამოწვევების</w:t>
            </w:r>
            <w:r>
              <w:rPr>
                <w:rFonts w:ascii="Sylfaen" w:hAnsi="Sylfaen" w:cs="Sylfaen"/>
                <w:bCs/>
                <w:sz w:val="20"/>
                <w:szCs w:val="20"/>
                <w:lang w:val="ka-GE"/>
              </w:rPr>
              <w:t xml:space="preserve"> </w:t>
            </w:r>
            <w:r w:rsidRPr="005D2690">
              <w:rPr>
                <w:rFonts w:ascii="Sylfaen" w:hAnsi="Sylfaen" w:cs="Sylfaen"/>
                <w:bCs/>
                <w:sz w:val="20"/>
                <w:szCs w:val="20"/>
                <w:lang w:val="ka-GE"/>
              </w:rPr>
              <w:t>დროულ და სწრაფ მოგვარებას.</w:t>
            </w:r>
          </w:p>
          <w:p w14:paraId="21FEFCF6" w14:textId="77777777" w:rsidR="005D2690" w:rsidRPr="00D0326C" w:rsidRDefault="005D2690" w:rsidP="005D2690">
            <w:pPr>
              <w:spacing w:after="0" w:line="240" w:lineRule="auto"/>
              <w:rPr>
                <w:rFonts w:ascii="Sylfaen" w:hAnsi="Sylfaen" w:cs="Sylfaen"/>
                <w:bCs/>
                <w:sz w:val="20"/>
                <w:szCs w:val="20"/>
                <w:highlight w:val="yellow"/>
                <w:lang w:val="ka-GE"/>
              </w:rPr>
            </w:pPr>
          </w:p>
          <w:p w14:paraId="4AA35F66" w14:textId="74B5C3C6" w:rsidR="002320CB" w:rsidRPr="00D0326C" w:rsidRDefault="002320CB" w:rsidP="00D0326C">
            <w:pPr>
              <w:spacing w:after="0" w:line="240" w:lineRule="auto"/>
              <w:rPr>
                <w:rFonts w:ascii="Sylfaen" w:hAnsi="Sylfaen" w:cs="Sylfaen"/>
                <w:bCs/>
                <w:sz w:val="20"/>
                <w:szCs w:val="20"/>
                <w:lang w:val="ka-GE"/>
              </w:rPr>
            </w:pPr>
            <w:r w:rsidRPr="00D0326C">
              <w:rPr>
                <w:rFonts w:ascii="Sylfaen" w:hAnsi="Sylfaen" w:cs="Sylfaen"/>
                <w:bCs/>
                <w:sz w:val="20"/>
                <w:szCs w:val="20"/>
                <w:lang w:val="ka-GE"/>
              </w:rPr>
              <w:t>იხ.</w:t>
            </w:r>
            <w:r w:rsidR="00D0326C">
              <w:rPr>
                <w:rFonts w:ascii="Sylfaen" w:hAnsi="Sylfaen" w:cs="Sylfaen"/>
                <w:bCs/>
                <w:sz w:val="20"/>
                <w:szCs w:val="20"/>
                <w:lang w:val="ka-GE"/>
              </w:rPr>
              <w:t xml:space="preserve"> ასევე</w:t>
            </w:r>
            <w:r w:rsidRPr="00D0326C">
              <w:rPr>
                <w:rFonts w:ascii="Sylfaen" w:hAnsi="Sylfaen" w:cs="Sylfaen"/>
                <w:bCs/>
                <w:sz w:val="20"/>
                <w:szCs w:val="20"/>
                <w:lang w:val="ka-GE"/>
              </w:rPr>
              <w:t xml:space="preserve"> 117.7, </w:t>
            </w:r>
            <w:r w:rsidR="00D0326C" w:rsidRPr="00D0326C">
              <w:rPr>
                <w:rFonts w:ascii="Sylfaen" w:hAnsi="Sylfaen" w:cs="Sylfaen"/>
                <w:bCs/>
                <w:sz w:val="20"/>
                <w:szCs w:val="20"/>
              </w:rPr>
              <w:t>117.41</w:t>
            </w:r>
            <w:r w:rsidR="00D0326C" w:rsidRPr="00D0326C">
              <w:rPr>
                <w:rFonts w:ascii="Sylfaen" w:hAnsi="Sylfaen" w:cs="Sylfaen"/>
                <w:bCs/>
                <w:sz w:val="20"/>
                <w:szCs w:val="20"/>
                <w:lang w:val="ka-GE"/>
              </w:rPr>
              <w:t>-</w:t>
            </w:r>
            <w:r w:rsidRPr="00D0326C">
              <w:rPr>
                <w:rFonts w:ascii="Sylfaen" w:hAnsi="Sylfaen" w:cs="Sylfaen"/>
                <w:bCs/>
                <w:sz w:val="20"/>
                <w:szCs w:val="20"/>
                <w:lang w:val="ka-GE"/>
              </w:rPr>
              <w:t>117.4</w:t>
            </w:r>
            <w:r w:rsidR="00D0326C" w:rsidRPr="00D0326C">
              <w:rPr>
                <w:rFonts w:ascii="Sylfaen" w:hAnsi="Sylfaen" w:cs="Sylfaen"/>
                <w:bCs/>
                <w:sz w:val="20"/>
                <w:szCs w:val="20"/>
                <w:lang w:val="ka-GE"/>
              </w:rPr>
              <w:t>4</w:t>
            </w:r>
            <w:r w:rsidR="00D0326C">
              <w:rPr>
                <w:rFonts w:ascii="Sylfaen" w:hAnsi="Sylfaen" w:cs="Sylfaen"/>
                <w:bCs/>
                <w:sz w:val="20"/>
                <w:szCs w:val="20"/>
                <w:lang w:val="ka-GE"/>
              </w:rPr>
              <w:t xml:space="preserve"> </w:t>
            </w:r>
            <w:r w:rsidR="00D0326C" w:rsidRPr="00D0326C">
              <w:rPr>
                <w:rFonts w:ascii="Sylfaen" w:hAnsi="Sylfaen" w:cs="Sylfaen"/>
                <w:bCs/>
                <w:sz w:val="20"/>
                <w:szCs w:val="20"/>
                <w:lang w:val="ka-GE"/>
              </w:rPr>
              <w:t>რეკომენდაციები</w:t>
            </w:r>
            <w:r w:rsidR="00D0326C">
              <w:rPr>
                <w:rFonts w:ascii="Sylfaen" w:hAnsi="Sylfaen" w:cs="Sylfaen"/>
                <w:bCs/>
                <w:sz w:val="20"/>
                <w:szCs w:val="20"/>
                <w:lang w:val="ka-GE"/>
              </w:rPr>
              <w:t xml:space="preserve">ს პასუხები. </w:t>
            </w:r>
          </w:p>
          <w:p w14:paraId="04F72DFF" w14:textId="6F368AFA" w:rsidR="00D0326C" w:rsidRPr="00954128" w:rsidRDefault="00D0326C" w:rsidP="00D0326C">
            <w:pPr>
              <w:spacing w:after="0" w:line="240" w:lineRule="auto"/>
              <w:rPr>
                <w:rFonts w:ascii="Sylfaen" w:hAnsi="Sylfaen"/>
                <w:sz w:val="20"/>
                <w:szCs w:val="20"/>
                <w:lang w:val="ka-GE"/>
              </w:rPr>
            </w:pPr>
          </w:p>
        </w:tc>
        <w:tc>
          <w:tcPr>
            <w:tcW w:w="1440" w:type="dxa"/>
          </w:tcPr>
          <w:p w14:paraId="27A65BFA" w14:textId="10923CFC"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რელიგიის საკითხთა სახელმწიფო სააგენტო</w:t>
            </w:r>
          </w:p>
          <w:p w14:paraId="34235C84" w14:textId="77777777" w:rsidR="002320CB" w:rsidRPr="00954128" w:rsidRDefault="002320CB" w:rsidP="00197E21">
            <w:pPr>
              <w:spacing w:after="0" w:line="240" w:lineRule="auto"/>
              <w:rPr>
                <w:rFonts w:ascii="Sylfaen" w:hAnsi="Sylfaen"/>
                <w:sz w:val="20"/>
                <w:szCs w:val="20"/>
                <w:lang w:val="ka-GE"/>
              </w:rPr>
            </w:pPr>
          </w:p>
          <w:p w14:paraId="75D0F5D1" w14:textId="33C2B9C5" w:rsidR="002320CB" w:rsidRPr="00954128" w:rsidRDefault="002320CB" w:rsidP="00197E21">
            <w:pPr>
              <w:spacing w:after="0" w:line="240" w:lineRule="auto"/>
              <w:rPr>
                <w:rFonts w:ascii="Sylfaen" w:hAnsi="Sylfaen"/>
                <w:sz w:val="20"/>
                <w:szCs w:val="20"/>
                <w:lang w:val="ka-GE"/>
              </w:rPr>
            </w:pPr>
          </w:p>
        </w:tc>
        <w:tc>
          <w:tcPr>
            <w:tcW w:w="1620" w:type="dxa"/>
          </w:tcPr>
          <w:p w14:paraId="6C733F7F" w14:textId="230B4189" w:rsidR="002320CB" w:rsidRPr="00954128" w:rsidRDefault="00BB7536"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693B5E2A" w14:textId="77777777" w:rsidTr="001D5ACB">
        <w:tblPrEx>
          <w:tblLook w:val="0000" w:firstRow="0" w:lastRow="0" w:firstColumn="0" w:lastColumn="0" w:noHBand="0" w:noVBand="0"/>
        </w:tblPrEx>
        <w:trPr>
          <w:trHeight w:val="530"/>
        </w:trPr>
        <w:tc>
          <w:tcPr>
            <w:tcW w:w="900" w:type="dxa"/>
          </w:tcPr>
          <w:p w14:paraId="6F51AF60" w14:textId="77777777" w:rsidR="002320CB" w:rsidRPr="0077752A" w:rsidRDefault="002320CB" w:rsidP="00197E21">
            <w:pPr>
              <w:spacing w:after="0" w:line="240" w:lineRule="auto"/>
              <w:rPr>
                <w:rFonts w:ascii="Sylfaen" w:hAnsi="Sylfaen"/>
                <w:sz w:val="20"/>
                <w:szCs w:val="20"/>
                <w:lang w:val="ka-GE"/>
              </w:rPr>
            </w:pPr>
            <w:r w:rsidRPr="0077752A">
              <w:rPr>
                <w:rFonts w:ascii="Sylfaen" w:hAnsi="Sylfaen"/>
                <w:sz w:val="20"/>
                <w:szCs w:val="20"/>
                <w:lang w:val="ka-GE"/>
              </w:rPr>
              <w:lastRenderedPageBreak/>
              <w:t>118.36</w:t>
            </w:r>
          </w:p>
        </w:tc>
        <w:tc>
          <w:tcPr>
            <w:tcW w:w="2397" w:type="dxa"/>
          </w:tcPr>
          <w:p w14:paraId="2BC1D7E2" w14:textId="77777777" w:rsidR="002320CB" w:rsidRPr="0077752A" w:rsidRDefault="002320CB" w:rsidP="00197E21">
            <w:pPr>
              <w:spacing w:after="0" w:line="240" w:lineRule="auto"/>
              <w:rPr>
                <w:rFonts w:ascii="Sylfaen" w:hAnsi="Sylfaen"/>
                <w:b/>
                <w:bCs/>
                <w:sz w:val="20"/>
                <w:szCs w:val="20"/>
                <w:lang w:val="ka-GE"/>
              </w:rPr>
            </w:pPr>
            <w:r w:rsidRPr="0077752A">
              <w:rPr>
                <w:rFonts w:ascii="Sylfaen" w:eastAsia="Sylfaen,Menlo Regular" w:hAnsi="Sylfaen" w:cs="Sylfaen,Menlo Regular"/>
                <w:bCs/>
                <w:sz w:val="20"/>
                <w:szCs w:val="20"/>
                <w:lang w:val="ka-GE"/>
              </w:rPr>
              <w:t>დამატებითი ზომები გაატაროს რელიგიის, გამოხატვისა და მშვიდობიანი შეკრების თავისუფლების დასაცავად და განაგრძოს ის პროგრესი, რომელიც რელიგიის საკითხთა სახელმწიფო სააგენტოს შექმნითა და მაუწყებლობის შესახებ კანონში განხორციელებული ცვლილებებით დაიწყო</w:t>
            </w:r>
            <w:r w:rsidRPr="0077752A">
              <w:rPr>
                <w:rFonts w:ascii="Sylfaen" w:hAnsi="Sylfaen"/>
                <w:b/>
                <w:bCs/>
                <w:sz w:val="20"/>
                <w:szCs w:val="20"/>
                <w:lang w:val="ka-GE"/>
              </w:rPr>
              <w:t xml:space="preserve"> (Further develop measures to protect freedom of religion, </w:t>
            </w:r>
            <w:r w:rsidRPr="0077752A">
              <w:rPr>
                <w:rFonts w:ascii="Sylfaen" w:hAnsi="Sylfaen"/>
                <w:b/>
                <w:bCs/>
                <w:sz w:val="20"/>
                <w:szCs w:val="20"/>
                <w:lang w:val="ka-GE"/>
              </w:rPr>
              <w:lastRenderedPageBreak/>
              <w:t>expression and peaceful assembly and continue to build on the progress begun with the establishment of the State Agency for Religious Issues and the amendments to the Law on Broadcasting)</w:t>
            </w:r>
          </w:p>
        </w:tc>
        <w:tc>
          <w:tcPr>
            <w:tcW w:w="1563" w:type="dxa"/>
          </w:tcPr>
          <w:p w14:paraId="4683C30E" w14:textId="77777777" w:rsidR="002320CB" w:rsidRPr="0077752A" w:rsidRDefault="002320CB" w:rsidP="00197E21">
            <w:pPr>
              <w:spacing w:after="0" w:line="240" w:lineRule="auto"/>
              <w:rPr>
                <w:rFonts w:ascii="Sylfaen" w:hAnsi="Sylfaen"/>
                <w:sz w:val="20"/>
                <w:szCs w:val="20"/>
                <w:lang w:val="ka-GE"/>
              </w:rPr>
            </w:pPr>
            <w:r w:rsidRPr="0077752A">
              <w:rPr>
                <w:rFonts w:ascii="Sylfaen" w:hAnsi="Sylfaen"/>
                <w:sz w:val="20"/>
                <w:szCs w:val="20"/>
                <w:lang w:val="ka-GE"/>
              </w:rPr>
              <w:lastRenderedPageBreak/>
              <w:t>კორეის რესპუბლიკა</w:t>
            </w:r>
          </w:p>
        </w:tc>
        <w:tc>
          <w:tcPr>
            <w:tcW w:w="1800" w:type="dxa"/>
          </w:tcPr>
          <w:p w14:paraId="47DED4A4" w14:textId="77777777" w:rsidR="002320CB" w:rsidRPr="0077752A" w:rsidRDefault="002320CB" w:rsidP="00197E21">
            <w:pPr>
              <w:pStyle w:val="Default"/>
              <w:jc w:val="both"/>
              <w:rPr>
                <w:rFonts w:ascii="Sylfaen" w:hAnsi="Sylfaen"/>
                <w:sz w:val="20"/>
                <w:szCs w:val="20"/>
                <w:lang w:val="ka-GE"/>
              </w:rPr>
            </w:pPr>
          </w:p>
        </w:tc>
        <w:tc>
          <w:tcPr>
            <w:tcW w:w="4500" w:type="dxa"/>
          </w:tcPr>
          <w:p w14:paraId="5924ADEE" w14:textId="77777777" w:rsidR="00C70B2B" w:rsidRPr="0077752A" w:rsidRDefault="002320CB" w:rsidP="00C70B2B">
            <w:pPr>
              <w:pStyle w:val="ListParagraph"/>
              <w:spacing w:after="240" w:line="240" w:lineRule="auto"/>
              <w:ind w:left="0"/>
              <w:contextualSpacing w:val="0"/>
              <w:jc w:val="both"/>
              <w:rPr>
                <w:rFonts w:ascii="Sylfaen" w:hAnsi="Sylfaen" w:cs="Sylfaen"/>
                <w:lang w:val="ka-GE"/>
              </w:rPr>
            </w:pPr>
            <w:r w:rsidRPr="0077752A">
              <w:rPr>
                <w:rFonts w:ascii="Sylfaen" w:hAnsi="Sylfaen" w:cs="Sylfaen"/>
                <w:lang w:val="ka-GE"/>
              </w:rPr>
              <w:t>საქართველოს კონსტიტუცია განამტკიცებს შეკრების თავისუფლებას. ყველას, გარდა იმ პირებისა, რომლებიც არიან თავდაცვის ძალების ან სახელმწიფო ან საზოგადოებრივი უსაფრთხოების დაცვაზე პასუხისმგებელი ორგანოს შემადგენლობაში, აქვს წინასწარი ნებართვის გარეშე საჯაროდ და უიარაღოდ შეკრების უფლება. კანონით შეიძლება დაწესდეს ხელისუფლების წინასწარი გაფრთხილების აუცილებლობა, თუ შეკრება ხალხის ან ტრანსპორტის სამოძრაო ადგილას იმართება. ხელისუფლებას შეუძლია შეკრების შეწყვეტა მხოლოდ იმ შემთხვევაში, თუ მან კანონსაწინააღმდ</w:t>
            </w:r>
            <w:r w:rsidR="00C70B2B" w:rsidRPr="0077752A">
              <w:rPr>
                <w:rFonts w:ascii="Sylfaen" w:hAnsi="Sylfaen" w:cs="Sylfaen"/>
                <w:lang w:val="ka-GE"/>
              </w:rPr>
              <w:t>ეგო ხასიათი მიიღო (21-ე მუხლი).</w:t>
            </w:r>
          </w:p>
          <w:p w14:paraId="20FD3753" w14:textId="292059E0" w:rsidR="002320CB" w:rsidRPr="0077752A" w:rsidRDefault="002320CB" w:rsidP="00C70B2B">
            <w:pPr>
              <w:pStyle w:val="ListParagraph"/>
              <w:spacing w:after="240" w:line="240" w:lineRule="auto"/>
              <w:ind w:left="0"/>
              <w:contextualSpacing w:val="0"/>
              <w:jc w:val="both"/>
              <w:rPr>
                <w:rFonts w:ascii="Sylfaen" w:hAnsi="Sylfaen" w:cs="Sylfaen"/>
                <w:lang w:val="ka-GE"/>
              </w:rPr>
            </w:pPr>
            <w:r w:rsidRPr="0077752A">
              <w:rPr>
                <w:rFonts w:ascii="Sylfaen" w:hAnsi="Sylfaen" w:cs="Sylfaen"/>
                <w:lang w:val="ka-GE"/>
              </w:rPr>
              <w:t xml:space="preserve">„შეკრებებისა და მანიფესტაციების შესახებ“ საქართველოს კანონი აწესრიგებს პირების </w:t>
            </w:r>
            <w:r w:rsidRPr="0077752A">
              <w:rPr>
                <w:rFonts w:ascii="Sylfaen" w:hAnsi="Sylfaen" w:cs="Sylfaen"/>
                <w:lang w:val="ka-GE"/>
              </w:rPr>
              <w:lastRenderedPageBreak/>
              <w:t xml:space="preserve">მიერ წინასწარი ნებართვის გარეშე შეიკრიბონ საჯაროდ და უიარაღოდ, როგორც ჭერქვეშ, ისე გარეთ. </w:t>
            </w:r>
          </w:p>
          <w:p w14:paraId="2D40223A" w14:textId="664F44FA" w:rsidR="002320CB" w:rsidRDefault="002320CB" w:rsidP="00197E21">
            <w:pPr>
              <w:spacing w:after="0" w:line="240" w:lineRule="auto"/>
              <w:rPr>
                <w:rFonts w:ascii="Sylfaen" w:hAnsi="Sylfaen"/>
                <w:sz w:val="20"/>
                <w:szCs w:val="20"/>
                <w:lang w:val="ka-GE"/>
              </w:rPr>
            </w:pPr>
            <w:r w:rsidRPr="0077752A">
              <w:rPr>
                <w:rFonts w:ascii="Sylfaen" w:hAnsi="Sylfaen"/>
                <w:sz w:val="20"/>
                <w:szCs w:val="20"/>
                <w:lang w:val="ka-GE"/>
              </w:rPr>
              <w:t xml:space="preserve">ხელისუფლების მიერ განსაკუთრებული ყურადღება ეთმობა შეკრება-მანიფესტაციის მონაწილეთა უფლებების დაცვას და მათი უსაფრთხოების უზრუნველყოფასთან დაკავშირებით სახელმწიფოს პოზიტიური ვალდებულების გააზრებასა და შესრულებას, ამ მიმართულებით პოლიციის შესაბამის სწავლებას. შსს-ს შესაბამისი სტრუქტურული ერთეულები უზრუნველყოფენ თოთოეული მოქალაქის გამოხატვის თავისუფლებას, ძალადობის ფაქტების თავიდან აცილებას და ასეთ შემთხვევებზე ეფექტიან რეაგირებას. </w:t>
            </w:r>
          </w:p>
          <w:p w14:paraId="0A162ABA" w14:textId="59B5E33B" w:rsidR="00B72626" w:rsidRDefault="00B72626" w:rsidP="00197E21">
            <w:pPr>
              <w:spacing w:after="0" w:line="240" w:lineRule="auto"/>
              <w:rPr>
                <w:rFonts w:ascii="Sylfaen" w:hAnsi="Sylfaen"/>
                <w:sz w:val="20"/>
                <w:szCs w:val="20"/>
                <w:lang w:val="ka-GE"/>
              </w:rPr>
            </w:pPr>
          </w:p>
          <w:p w14:paraId="58C878DA" w14:textId="71B03433" w:rsidR="002320CB" w:rsidRPr="0077752A" w:rsidRDefault="00B72626" w:rsidP="00941AEA">
            <w:pPr>
              <w:spacing w:after="0" w:line="240" w:lineRule="auto"/>
              <w:rPr>
                <w:rFonts w:ascii="Sylfaen" w:hAnsi="Sylfaen" w:cs="Calibri"/>
                <w:sz w:val="20"/>
                <w:szCs w:val="20"/>
                <w:lang w:val="ka-GE"/>
              </w:rPr>
            </w:pPr>
            <w:r>
              <w:rPr>
                <w:rFonts w:ascii="Sylfaen" w:hAnsi="Sylfaen"/>
                <w:sz w:val="20"/>
                <w:szCs w:val="20"/>
                <w:lang w:val="ka-GE"/>
              </w:rPr>
              <w:t xml:space="preserve">ის. ასევე </w:t>
            </w:r>
            <w:r w:rsidRPr="00970492">
              <w:rPr>
                <w:rFonts w:ascii="Sylfaen" w:hAnsi="Sylfaen"/>
                <w:sz w:val="20"/>
                <w:szCs w:val="20"/>
                <w:lang w:val="ka-GE"/>
              </w:rPr>
              <w:t>117.18</w:t>
            </w:r>
            <w:r>
              <w:rPr>
                <w:rFonts w:ascii="Sylfaen" w:hAnsi="Sylfaen"/>
                <w:sz w:val="20"/>
                <w:szCs w:val="20"/>
                <w:lang w:val="ka-GE"/>
              </w:rPr>
              <w:t xml:space="preserve">, </w:t>
            </w:r>
            <w:r w:rsidRPr="00954128">
              <w:rPr>
                <w:rFonts w:ascii="Sylfaen" w:hAnsi="Sylfaen"/>
                <w:sz w:val="20"/>
                <w:szCs w:val="20"/>
                <w:lang w:val="ka-GE"/>
              </w:rPr>
              <w:t>117.91</w:t>
            </w:r>
            <w:r>
              <w:rPr>
                <w:rFonts w:ascii="Sylfaen" w:hAnsi="Sylfaen"/>
                <w:sz w:val="20"/>
                <w:szCs w:val="20"/>
                <w:lang w:val="ka-GE"/>
              </w:rPr>
              <w:t xml:space="preserve">, 117.92 და 118.35 რეკომენდაციების პასუხები. </w:t>
            </w:r>
            <w:r w:rsidR="007045D4" w:rsidRPr="0077752A">
              <w:rPr>
                <w:rFonts w:ascii="Sylfaen" w:hAnsi="Sylfaen" w:cs="Calibri"/>
                <w:sz w:val="20"/>
                <w:szCs w:val="20"/>
                <w:lang w:val="ka-GE"/>
              </w:rPr>
              <w:tab/>
            </w:r>
          </w:p>
          <w:p w14:paraId="1DD11791" w14:textId="77777777" w:rsidR="002320CB" w:rsidRPr="0077752A" w:rsidRDefault="002320CB" w:rsidP="00197E21">
            <w:pPr>
              <w:autoSpaceDE w:val="0"/>
              <w:autoSpaceDN w:val="0"/>
              <w:adjustRightInd w:val="0"/>
              <w:spacing w:after="0" w:line="240" w:lineRule="auto"/>
              <w:rPr>
                <w:rFonts w:ascii="Sylfaen" w:hAnsi="Sylfaen"/>
                <w:sz w:val="20"/>
                <w:szCs w:val="20"/>
                <w:lang w:val="ka-GE"/>
              </w:rPr>
            </w:pPr>
          </w:p>
        </w:tc>
        <w:tc>
          <w:tcPr>
            <w:tcW w:w="1440" w:type="dxa"/>
          </w:tcPr>
          <w:p w14:paraId="04AC12CA" w14:textId="77777777" w:rsidR="002320CB" w:rsidRDefault="00B72626" w:rsidP="00197E21">
            <w:pPr>
              <w:spacing w:after="0" w:line="240" w:lineRule="auto"/>
              <w:rPr>
                <w:rFonts w:ascii="Sylfaen" w:hAnsi="Sylfaen"/>
                <w:sz w:val="20"/>
                <w:szCs w:val="20"/>
                <w:lang w:val="ka-GE"/>
              </w:rPr>
            </w:pPr>
            <w:r>
              <w:rPr>
                <w:rFonts w:ascii="Sylfaen" w:hAnsi="Sylfaen"/>
                <w:sz w:val="20"/>
                <w:szCs w:val="20"/>
                <w:lang w:val="ka-GE"/>
              </w:rPr>
              <w:lastRenderedPageBreak/>
              <w:t>იუსტიციის სამინისტრო</w:t>
            </w:r>
          </w:p>
          <w:p w14:paraId="75DBBF85" w14:textId="77777777" w:rsidR="00B72626" w:rsidRDefault="00B72626" w:rsidP="00197E21">
            <w:pPr>
              <w:spacing w:after="0" w:line="240" w:lineRule="auto"/>
              <w:rPr>
                <w:rFonts w:ascii="Sylfaen" w:hAnsi="Sylfaen"/>
                <w:sz w:val="20"/>
                <w:szCs w:val="20"/>
                <w:lang w:val="ka-GE"/>
              </w:rPr>
            </w:pPr>
          </w:p>
          <w:p w14:paraId="3399F5FA" w14:textId="480020E1" w:rsidR="00B72626" w:rsidRPr="0077752A" w:rsidRDefault="00B72626" w:rsidP="00197E21">
            <w:pPr>
              <w:spacing w:after="0" w:line="240" w:lineRule="auto"/>
              <w:rPr>
                <w:rFonts w:ascii="Sylfaen" w:hAnsi="Sylfaen"/>
                <w:sz w:val="20"/>
                <w:szCs w:val="20"/>
                <w:lang w:val="ka-GE"/>
              </w:rPr>
            </w:pPr>
            <w:r>
              <w:rPr>
                <w:rFonts w:ascii="Sylfaen" w:hAnsi="Sylfaen"/>
                <w:sz w:val="20"/>
                <w:szCs w:val="20"/>
                <w:lang w:val="ka-GE"/>
              </w:rPr>
              <w:t xml:space="preserve">შინაგან საქმეთა სამინისტრო </w:t>
            </w:r>
          </w:p>
        </w:tc>
        <w:tc>
          <w:tcPr>
            <w:tcW w:w="1620" w:type="dxa"/>
          </w:tcPr>
          <w:p w14:paraId="347E381C" w14:textId="561DCE72" w:rsidR="002320CB" w:rsidRPr="0077752A" w:rsidRDefault="00B72626"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6E842E14" w14:textId="77777777" w:rsidTr="001D5ACB">
        <w:tblPrEx>
          <w:tblLook w:val="0000" w:firstRow="0" w:lastRow="0" w:firstColumn="0" w:lastColumn="0" w:noHBand="0" w:noVBand="0"/>
        </w:tblPrEx>
        <w:trPr>
          <w:trHeight w:val="530"/>
        </w:trPr>
        <w:tc>
          <w:tcPr>
            <w:tcW w:w="900" w:type="dxa"/>
          </w:tcPr>
          <w:p w14:paraId="259862D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118.37</w:t>
            </w:r>
          </w:p>
        </w:tc>
        <w:tc>
          <w:tcPr>
            <w:tcW w:w="2397" w:type="dxa"/>
          </w:tcPr>
          <w:p w14:paraId="621506C1"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გამოხატვის თავისუფლების პატივისცემა, კერძოდ, ხელი შეუწყოს მედიის პლურალიზმსა და დამოუკიდებლობას და შეურაცხყოფისა და თავდასხმებისაგან დაიცვას მთავრობის მიმართ კრიტიკული მედიასაშუალებები</w:t>
            </w:r>
            <w:r w:rsidRPr="00954128">
              <w:rPr>
                <w:rFonts w:ascii="Sylfaen" w:hAnsi="Sylfaen"/>
                <w:b/>
                <w:bCs/>
                <w:sz w:val="20"/>
                <w:szCs w:val="20"/>
                <w:lang w:val="ka-GE"/>
              </w:rPr>
              <w:t xml:space="preserve"> (Ensure the right to freedom of expression, in particular through ensuring plurality and </w:t>
            </w:r>
            <w:bookmarkStart w:id="10" w:name="_GoBack"/>
            <w:bookmarkEnd w:id="10"/>
            <w:r w:rsidRPr="00954128">
              <w:rPr>
                <w:rFonts w:ascii="Sylfaen" w:hAnsi="Sylfaen"/>
                <w:b/>
                <w:bCs/>
                <w:sz w:val="20"/>
                <w:szCs w:val="20"/>
                <w:lang w:val="ka-GE"/>
              </w:rPr>
              <w:lastRenderedPageBreak/>
              <w:t>independence of the media as well as protection of media outlets critical to the Government from harassment and attacks)</w:t>
            </w:r>
          </w:p>
        </w:tc>
        <w:tc>
          <w:tcPr>
            <w:tcW w:w="1563" w:type="dxa"/>
          </w:tcPr>
          <w:p w14:paraId="5BB117D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ჩეხეთის რესპუბლიკა</w:t>
            </w:r>
          </w:p>
        </w:tc>
        <w:tc>
          <w:tcPr>
            <w:tcW w:w="1800" w:type="dxa"/>
          </w:tcPr>
          <w:p w14:paraId="33EC8B5E" w14:textId="77777777" w:rsidR="002320CB" w:rsidRPr="00954128" w:rsidRDefault="002320CB" w:rsidP="00197E21">
            <w:pPr>
              <w:pStyle w:val="Default"/>
              <w:jc w:val="both"/>
              <w:rPr>
                <w:rFonts w:ascii="Sylfaen" w:hAnsi="Sylfaen"/>
                <w:sz w:val="20"/>
                <w:szCs w:val="20"/>
                <w:lang w:val="ka-GE"/>
              </w:rPr>
            </w:pPr>
          </w:p>
        </w:tc>
        <w:tc>
          <w:tcPr>
            <w:tcW w:w="4500" w:type="dxa"/>
          </w:tcPr>
          <w:p w14:paraId="14AB5D15" w14:textId="0DDD3B02"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 xml:space="preserve">იხ. რეკომენდაცია </w:t>
            </w:r>
            <w:r w:rsidR="00941AEA" w:rsidRPr="00970492">
              <w:rPr>
                <w:rFonts w:ascii="Sylfaen" w:hAnsi="Sylfaen"/>
                <w:sz w:val="20"/>
                <w:szCs w:val="20"/>
                <w:lang w:val="ka-GE"/>
              </w:rPr>
              <w:t>117.18</w:t>
            </w:r>
            <w:r w:rsidR="00941AEA">
              <w:rPr>
                <w:rFonts w:ascii="Sylfaen" w:hAnsi="Sylfaen"/>
                <w:sz w:val="20"/>
                <w:szCs w:val="20"/>
                <w:lang w:val="ka-GE"/>
              </w:rPr>
              <w:t>.</w:t>
            </w:r>
          </w:p>
        </w:tc>
        <w:tc>
          <w:tcPr>
            <w:tcW w:w="1440" w:type="dxa"/>
          </w:tcPr>
          <w:p w14:paraId="2B71E8DC" w14:textId="77777777" w:rsidR="002320CB" w:rsidRDefault="00941AEA" w:rsidP="00197E21">
            <w:pPr>
              <w:spacing w:after="0" w:line="240" w:lineRule="auto"/>
              <w:rPr>
                <w:rFonts w:ascii="Sylfaen" w:hAnsi="Sylfaen"/>
                <w:sz w:val="20"/>
                <w:szCs w:val="20"/>
                <w:lang w:val="ka-GE"/>
              </w:rPr>
            </w:pPr>
            <w:r>
              <w:rPr>
                <w:rFonts w:ascii="Sylfaen" w:hAnsi="Sylfaen"/>
                <w:sz w:val="20"/>
                <w:szCs w:val="20"/>
                <w:lang w:val="ka-GE"/>
              </w:rPr>
              <w:t>კომუნიკაციების ეროვნული კომისია</w:t>
            </w:r>
          </w:p>
          <w:p w14:paraId="76FC4C92" w14:textId="77777777" w:rsidR="00394AA7" w:rsidRDefault="00394AA7" w:rsidP="00197E21">
            <w:pPr>
              <w:spacing w:after="0" w:line="240" w:lineRule="auto"/>
              <w:rPr>
                <w:rFonts w:ascii="Sylfaen" w:hAnsi="Sylfaen"/>
                <w:sz w:val="20"/>
                <w:szCs w:val="20"/>
                <w:lang w:val="ka-GE"/>
              </w:rPr>
            </w:pPr>
          </w:p>
          <w:p w14:paraId="0D1EB07F" w14:textId="11E1E30D" w:rsidR="00394AA7" w:rsidRPr="00954128" w:rsidRDefault="00394AA7" w:rsidP="00197E21">
            <w:pPr>
              <w:spacing w:after="0" w:line="240" w:lineRule="auto"/>
              <w:rPr>
                <w:rFonts w:ascii="Sylfaen" w:hAnsi="Sylfaen"/>
                <w:sz w:val="20"/>
                <w:szCs w:val="20"/>
                <w:lang w:val="ka-GE"/>
              </w:rPr>
            </w:pPr>
            <w:r>
              <w:rPr>
                <w:rFonts w:ascii="Sylfaen" w:hAnsi="Sylfaen"/>
                <w:sz w:val="20"/>
                <w:szCs w:val="20"/>
                <w:lang w:val="ka-GE"/>
              </w:rPr>
              <w:t xml:space="preserve">მთავრობის ადმინისტრაციის სამდივნო ადამიანის უფლებათა საკითხებში </w:t>
            </w:r>
          </w:p>
        </w:tc>
        <w:tc>
          <w:tcPr>
            <w:tcW w:w="1620" w:type="dxa"/>
          </w:tcPr>
          <w:p w14:paraId="6D659EA6" w14:textId="592EF396" w:rsidR="002320CB" w:rsidRPr="00954128" w:rsidRDefault="00941AEA" w:rsidP="00197E21">
            <w:pPr>
              <w:spacing w:after="0" w:line="240" w:lineRule="auto"/>
              <w:rPr>
                <w:rFonts w:ascii="Sylfaen" w:hAnsi="Sylfaen"/>
                <w:sz w:val="20"/>
                <w:szCs w:val="20"/>
                <w:lang w:val="ka-GE"/>
              </w:rPr>
            </w:pPr>
            <w:r>
              <w:rPr>
                <w:rFonts w:ascii="Sylfaen" w:hAnsi="Sylfaen"/>
                <w:sz w:val="20"/>
                <w:szCs w:val="20"/>
                <w:lang w:val="ka-GE"/>
              </w:rPr>
              <w:t xml:space="preserve">შესრულებულია </w:t>
            </w:r>
          </w:p>
        </w:tc>
      </w:tr>
      <w:tr w:rsidR="002320CB" w:rsidRPr="00954128" w14:paraId="35E14E3C" w14:textId="77777777" w:rsidTr="001D5ACB">
        <w:tblPrEx>
          <w:tblLook w:val="0000" w:firstRow="0" w:lastRow="0" w:firstColumn="0" w:lastColumn="0" w:noHBand="0" w:noVBand="0"/>
        </w:tblPrEx>
        <w:trPr>
          <w:trHeight w:val="2645"/>
        </w:trPr>
        <w:tc>
          <w:tcPr>
            <w:tcW w:w="900" w:type="dxa"/>
          </w:tcPr>
          <w:p w14:paraId="5FE8A52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118.38</w:t>
            </w:r>
          </w:p>
        </w:tc>
        <w:tc>
          <w:tcPr>
            <w:tcW w:w="2397" w:type="dxa"/>
          </w:tcPr>
          <w:p w14:paraId="7B13EA8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კონკრეტული ზომები პოლიტიკურ გადაწყვეტილებათა მიღების პროცესებში ქალთა და ეთნიკური უმცირესობის წარმომადგენელთა მონაწილეობის გაძლიერების ხელშეწყობის მიზნით</w:t>
            </w:r>
            <w:r w:rsidRPr="00954128">
              <w:rPr>
                <w:rFonts w:ascii="Sylfaen" w:hAnsi="Sylfaen"/>
                <w:bCs/>
                <w:sz w:val="20"/>
                <w:szCs w:val="20"/>
                <w:lang w:val="ka-GE"/>
              </w:rPr>
              <w:t xml:space="preserve"> </w:t>
            </w:r>
            <w:r w:rsidRPr="00954128">
              <w:rPr>
                <w:rFonts w:ascii="Sylfaen" w:hAnsi="Sylfaen"/>
                <w:b/>
                <w:bCs/>
                <w:sz w:val="20"/>
                <w:szCs w:val="20"/>
                <w:lang w:val="ka-GE"/>
              </w:rPr>
              <w:t>(Adopt concrete measures to encourage stronger participation by women and ethnic minorities in political decision-making processes)</w:t>
            </w:r>
          </w:p>
        </w:tc>
        <w:tc>
          <w:tcPr>
            <w:tcW w:w="1563" w:type="dxa"/>
          </w:tcPr>
          <w:p w14:paraId="461953CC"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გერმანია</w:t>
            </w:r>
          </w:p>
        </w:tc>
        <w:tc>
          <w:tcPr>
            <w:tcW w:w="1800" w:type="dxa"/>
          </w:tcPr>
          <w:p w14:paraId="54B0A4A1" w14:textId="77777777" w:rsidR="002320CB" w:rsidRPr="00954128" w:rsidRDefault="002320CB" w:rsidP="00197E21">
            <w:pPr>
              <w:pStyle w:val="Default"/>
              <w:jc w:val="both"/>
              <w:rPr>
                <w:rFonts w:ascii="Sylfaen" w:hAnsi="Sylfaen"/>
                <w:b/>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lang w:val="ka-GE"/>
              </w:rPr>
              <w:t xml:space="preserve">Georgia will take efforts to encourage a stronger participation of women and ethnic minorities in political decision-making processes. </w:t>
            </w:r>
          </w:p>
          <w:p w14:paraId="17A8A76E" w14:textId="77777777" w:rsidR="002320CB" w:rsidRPr="00954128" w:rsidRDefault="002320CB" w:rsidP="00197E21">
            <w:pPr>
              <w:pStyle w:val="Default"/>
              <w:jc w:val="both"/>
              <w:rPr>
                <w:rFonts w:ascii="Sylfaen" w:hAnsi="Sylfaen"/>
                <w:b/>
                <w:sz w:val="20"/>
                <w:szCs w:val="20"/>
              </w:rPr>
            </w:pPr>
            <w:r w:rsidRPr="00954128">
              <w:rPr>
                <w:rFonts w:ascii="Sylfaen" w:hAnsi="Sylfaen"/>
                <w:b/>
                <w:sz w:val="20"/>
                <w:szCs w:val="20"/>
              </w:rPr>
              <w:t xml:space="preserve">The Working Group on Ethnic Minority Issues within the Central Election Commission of Georgia ensures equal and active participation of </w:t>
            </w:r>
            <w:r w:rsidRPr="00954128">
              <w:rPr>
                <w:rFonts w:ascii="Sylfaen" w:hAnsi="Sylfaen"/>
                <w:b/>
                <w:sz w:val="20"/>
                <w:szCs w:val="20"/>
              </w:rPr>
              <w:lastRenderedPageBreak/>
              <w:t xml:space="preserve">ethnic minorities in the elections processes. </w:t>
            </w:r>
          </w:p>
          <w:p w14:paraId="3C2BF2DD" w14:textId="77777777" w:rsidR="002320CB" w:rsidRPr="00954128" w:rsidRDefault="002320CB" w:rsidP="00197E21">
            <w:pPr>
              <w:pStyle w:val="Default"/>
              <w:jc w:val="both"/>
              <w:rPr>
                <w:rFonts w:ascii="Sylfaen" w:hAnsi="Sylfaen"/>
                <w:b/>
                <w:sz w:val="20"/>
                <w:szCs w:val="20"/>
              </w:rPr>
            </w:pPr>
            <w:r w:rsidRPr="00954128">
              <w:rPr>
                <w:rFonts w:ascii="Sylfaen" w:hAnsi="Sylfaen"/>
                <w:b/>
                <w:sz w:val="20"/>
                <w:szCs w:val="20"/>
              </w:rPr>
              <w:t xml:space="preserve">Currently, 8 ethnic minority persons are represented in the Georgian Parliament. The representation of ethnic Armenians in Samtskhe-Javakheti region and of ethnic Azerbaijanis in Kvemo Kartli region councils is proportional to the percentage of the population in those regions. </w:t>
            </w:r>
          </w:p>
          <w:p w14:paraId="7D10E232" w14:textId="77777777" w:rsidR="002320CB" w:rsidRPr="00954128" w:rsidRDefault="002320CB" w:rsidP="00197E21">
            <w:pPr>
              <w:pStyle w:val="Default"/>
              <w:jc w:val="both"/>
              <w:rPr>
                <w:rFonts w:ascii="Sylfaen" w:hAnsi="Sylfaen"/>
                <w:b/>
                <w:sz w:val="20"/>
                <w:szCs w:val="20"/>
                <w:lang w:val="ka-GE"/>
              </w:rPr>
            </w:pPr>
            <w:r w:rsidRPr="00954128">
              <w:rPr>
                <w:rFonts w:ascii="Sylfaen" w:hAnsi="Sylfaen"/>
                <w:b/>
                <w:sz w:val="20"/>
                <w:szCs w:val="20"/>
              </w:rPr>
              <w:t xml:space="preserve">The new Civic Integration Strategy envisages specific activities in the area of improving participation of ethnic minorities in political decision making. They include: creation of a special working group on ethnic minorities’ </w:t>
            </w:r>
            <w:r w:rsidRPr="00954128">
              <w:rPr>
                <w:rFonts w:ascii="Sylfaen" w:hAnsi="Sylfaen"/>
                <w:b/>
                <w:sz w:val="20"/>
                <w:szCs w:val="20"/>
              </w:rPr>
              <w:lastRenderedPageBreak/>
              <w:t xml:space="preserve">political participation within the State Inter-agency Commission; consultations with international organizations and experts on best practices on minorities’ political participation in the European countries; active interaction/cooperation with the political parties (experience sharing), awareness-raising campaign on political participation of ethnic minorities in the society. </w:t>
            </w:r>
          </w:p>
        </w:tc>
        <w:tc>
          <w:tcPr>
            <w:tcW w:w="4500" w:type="dxa"/>
          </w:tcPr>
          <w:p w14:paraId="7CC981A7" w14:textId="3901B022" w:rsidR="002320CB" w:rsidRPr="009C0705" w:rsidRDefault="002320CB" w:rsidP="009C0705">
            <w:pPr>
              <w:autoSpaceDE w:val="0"/>
              <w:autoSpaceDN w:val="0"/>
              <w:adjustRightInd w:val="0"/>
              <w:spacing w:after="0" w:line="240" w:lineRule="auto"/>
              <w:rPr>
                <w:rFonts w:ascii="Sylfaen" w:hAnsi="Sylfaen" w:cs="Sylfaen"/>
                <w:sz w:val="20"/>
                <w:szCs w:val="20"/>
                <w:lang w:val="ka-GE"/>
              </w:rPr>
            </w:pPr>
            <w:r w:rsidRPr="009C0705">
              <w:rPr>
                <w:rFonts w:ascii="Sylfaen" w:hAnsi="Sylfaen" w:cs="Sylfaen"/>
                <w:sz w:val="20"/>
                <w:szCs w:val="20"/>
                <w:lang w:val="ka-GE"/>
              </w:rPr>
              <w:lastRenderedPageBreak/>
              <w:t>იხ. 117.</w:t>
            </w:r>
            <w:r w:rsidR="009F124C" w:rsidRPr="009C0705">
              <w:rPr>
                <w:rFonts w:ascii="Sylfaen" w:hAnsi="Sylfaen" w:cs="Sylfaen"/>
                <w:sz w:val="20"/>
                <w:szCs w:val="20"/>
              </w:rPr>
              <w:t>101</w:t>
            </w:r>
            <w:r w:rsidR="009F124C" w:rsidRPr="009C0705">
              <w:rPr>
                <w:rFonts w:ascii="Sylfaen" w:hAnsi="Sylfaen" w:cs="Sylfaen"/>
                <w:sz w:val="20"/>
                <w:szCs w:val="20"/>
                <w:lang w:val="ka-GE"/>
              </w:rPr>
              <w:t xml:space="preserve">  </w:t>
            </w:r>
            <w:r w:rsidRPr="009C0705">
              <w:rPr>
                <w:rFonts w:ascii="Sylfaen" w:hAnsi="Sylfaen" w:cs="Sylfaen"/>
                <w:sz w:val="20"/>
                <w:szCs w:val="20"/>
                <w:lang w:val="ka-GE"/>
              </w:rPr>
              <w:t>და 11</w:t>
            </w:r>
            <w:r w:rsidR="009F124C" w:rsidRPr="009C0705">
              <w:rPr>
                <w:rFonts w:ascii="Sylfaen" w:hAnsi="Sylfaen" w:cs="Sylfaen"/>
                <w:sz w:val="20"/>
                <w:szCs w:val="20"/>
                <w:lang w:val="ka-GE"/>
              </w:rPr>
              <w:t>7.103</w:t>
            </w:r>
            <w:r w:rsidR="009C0705" w:rsidRPr="009C0705">
              <w:rPr>
                <w:rFonts w:ascii="Sylfaen" w:hAnsi="Sylfaen" w:cs="Sylfaen"/>
                <w:sz w:val="20"/>
                <w:szCs w:val="20"/>
                <w:lang w:val="ka-GE"/>
              </w:rPr>
              <w:t xml:space="preserve"> რეკომენდაციების პასუხები.</w:t>
            </w:r>
          </w:p>
        </w:tc>
        <w:tc>
          <w:tcPr>
            <w:tcW w:w="1440" w:type="dxa"/>
          </w:tcPr>
          <w:p w14:paraId="07FB8636" w14:textId="77777777" w:rsidR="002320CB" w:rsidRPr="00954128" w:rsidRDefault="002320CB" w:rsidP="00197E21">
            <w:pPr>
              <w:spacing w:after="0" w:line="240" w:lineRule="auto"/>
              <w:rPr>
                <w:rFonts w:ascii="Sylfaen" w:hAnsi="Sylfaen"/>
                <w:sz w:val="20"/>
                <w:szCs w:val="20"/>
                <w:lang w:val="ka-GE"/>
              </w:rPr>
            </w:pPr>
          </w:p>
          <w:p w14:paraId="57587C2A" w14:textId="77777777" w:rsidR="002320CB" w:rsidRPr="00954128" w:rsidRDefault="002320CB" w:rsidP="00197E21">
            <w:pPr>
              <w:spacing w:after="0" w:line="240" w:lineRule="auto"/>
              <w:rPr>
                <w:rFonts w:ascii="Sylfaen" w:hAnsi="Sylfaen"/>
                <w:sz w:val="20"/>
                <w:szCs w:val="20"/>
                <w:lang w:val="ka-GE"/>
              </w:rPr>
            </w:pPr>
          </w:p>
        </w:tc>
        <w:tc>
          <w:tcPr>
            <w:tcW w:w="1620" w:type="dxa"/>
          </w:tcPr>
          <w:p w14:paraId="78A03A16" w14:textId="552EE13C" w:rsidR="002320CB" w:rsidRPr="00954128" w:rsidRDefault="009C0705"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1AC26AFC" w14:textId="77777777" w:rsidTr="001D5ACB">
        <w:tblPrEx>
          <w:tblLook w:val="0000" w:firstRow="0" w:lastRow="0" w:firstColumn="0" w:lastColumn="0" w:noHBand="0" w:noVBand="0"/>
        </w:tblPrEx>
        <w:trPr>
          <w:trHeight w:val="530"/>
        </w:trPr>
        <w:tc>
          <w:tcPr>
            <w:tcW w:w="900" w:type="dxa"/>
          </w:tcPr>
          <w:p w14:paraId="1F833189"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118.39</w:t>
            </w:r>
          </w:p>
        </w:tc>
        <w:tc>
          <w:tcPr>
            <w:tcW w:w="2397" w:type="dxa"/>
          </w:tcPr>
          <w:p w14:paraId="0710112A" w14:textId="77777777" w:rsidR="002320CB" w:rsidRPr="00954128" w:rsidRDefault="002320CB" w:rsidP="00197E21">
            <w:pPr>
              <w:spacing w:after="0" w:line="240" w:lineRule="auto"/>
              <w:rPr>
                <w:rFonts w:ascii="Sylfaen" w:eastAsia="Sylfaen,Menlo Regular" w:hAnsi="Sylfaen" w:cs="Sylfaen,Menlo Regular"/>
                <w:bCs/>
                <w:sz w:val="20"/>
                <w:szCs w:val="20"/>
                <w:lang w:val="ka-GE"/>
              </w:rPr>
            </w:pPr>
            <w:r w:rsidRPr="00954128">
              <w:rPr>
                <w:rFonts w:ascii="Sylfaen" w:eastAsia="Sylfaen,Menlo Regular" w:hAnsi="Sylfaen" w:cs="Sylfaen,Menlo Regular"/>
                <w:bCs/>
                <w:sz w:val="20"/>
                <w:szCs w:val="20"/>
                <w:lang w:val="ka-GE"/>
              </w:rPr>
              <w:t xml:space="preserve">განაგრძოს სოციალური დიალოგის გაძლიერება, უზრუნველყოს მუშახელის ეკონომიკური </w:t>
            </w:r>
          </w:p>
          <w:p w14:paraId="6E539E03"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უფლებების ადეკვატური ხელშეწყობა და დაცვა, მაგალითად, შრომის </w:t>
            </w:r>
            <w:r w:rsidRPr="00954128">
              <w:rPr>
                <w:rFonts w:ascii="Sylfaen" w:eastAsia="Sylfaen,Menlo Regular" w:hAnsi="Sylfaen" w:cs="Sylfaen,Menlo Regular"/>
                <w:bCs/>
                <w:sz w:val="20"/>
                <w:szCs w:val="20"/>
                <w:lang w:val="ka-GE"/>
              </w:rPr>
              <w:lastRenderedPageBreak/>
              <w:t>ინსპექტირების ქმედითი მექანიზმის შექმნის გზით, რომელსაც აღსრულების ბერკეტებიც ექნება</w:t>
            </w:r>
            <w:r w:rsidRPr="00954128">
              <w:rPr>
                <w:rFonts w:ascii="Sylfaen" w:hAnsi="Sylfaen"/>
                <w:b/>
                <w:bCs/>
                <w:sz w:val="20"/>
                <w:szCs w:val="20"/>
                <w:lang w:val="ka-GE"/>
              </w:rPr>
              <w:t xml:space="preserve"> (Continue efforts to enhance social dialogue, as well as to ensure adequate protection and promotion of economic rights of the labour force, e.g. through the establishment of an efficient labour inspection mechanism with executive powers)</w:t>
            </w:r>
          </w:p>
        </w:tc>
        <w:tc>
          <w:tcPr>
            <w:tcW w:w="1563" w:type="dxa"/>
          </w:tcPr>
          <w:p w14:paraId="18E1B9D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გერმანია</w:t>
            </w:r>
          </w:p>
        </w:tc>
        <w:tc>
          <w:tcPr>
            <w:tcW w:w="1800" w:type="dxa"/>
          </w:tcPr>
          <w:p w14:paraId="26A29A50" w14:textId="77777777" w:rsidR="002320CB" w:rsidRPr="00954128" w:rsidRDefault="002320CB" w:rsidP="00197E21">
            <w:pPr>
              <w:pStyle w:val="Default"/>
              <w:jc w:val="both"/>
              <w:rPr>
                <w:rFonts w:ascii="Sylfaen" w:hAnsi="Sylfaen"/>
                <w:sz w:val="20"/>
                <w:szCs w:val="20"/>
                <w:lang w:val="ka-GE"/>
              </w:rPr>
            </w:pPr>
          </w:p>
        </w:tc>
        <w:tc>
          <w:tcPr>
            <w:tcW w:w="4500" w:type="dxa"/>
          </w:tcPr>
          <w:p w14:paraId="159AB304" w14:textId="77777777" w:rsid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 xml:space="preserve">სულ ჩატარდა სოციალური პარტნიორობის სამმხრივი კომისიის 6 სხდომა და სოციალური პარტნიორობის სამმხრივი კომისიის ფარგლებში შექმნილი სამუშაო ჯგუფის 17 შეხვედრა (2017 წლის 2 ნოემბერს საქართველოს პარლამენტის N1331-Iს დადგენილებით რატიფიცირებულ იქნა „შრომის საერთაშორისო სტანდარტების განხორციელების ხელშეწყობის მიზნით სამმხრივი კონსულტაციების შესახებ“ შრომის </w:t>
            </w:r>
            <w:r w:rsidRPr="00B71169">
              <w:rPr>
                <w:rFonts w:ascii="Sylfaen" w:hAnsi="Sylfaen"/>
                <w:sz w:val="20"/>
                <w:szCs w:val="20"/>
              </w:rPr>
              <w:lastRenderedPageBreak/>
              <w:t xml:space="preserve">საერთაშორისო კონფერენციის სამოცდამეერთე სესიაზე (ჟენევა, 1976 წლის 21 ივნისი) მიღებული №144 კონვენცია. </w:t>
            </w:r>
          </w:p>
          <w:p w14:paraId="66BE4024" w14:textId="77777777" w:rsidR="00B71169" w:rsidRDefault="00B71169" w:rsidP="00197E21">
            <w:pPr>
              <w:autoSpaceDE w:val="0"/>
              <w:autoSpaceDN w:val="0"/>
              <w:adjustRightInd w:val="0"/>
              <w:spacing w:after="0" w:line="240" w:lineRule="auto"/>
              <w:rPr>
                <w:rFonts w:ascii="Sylfaen" w:hAnsi="Sylfaen"/>
                <w:sz w:val="20"/>
                <w:szCs w:val="20"/>
              </w:rPr>
            </w:pPr>
          </w:p>
          <w:p w14:paraId="4706AD8D" w14:textId="605B6D45" w:rsidR="002320CB" w:rsidRP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 xml:space="preserve">აჭარის </w:t>
            </w:r>
            <w:r w:rsidR="00B71169" w:rsidRPr="00B71169">
              <w:rPr>
                <w:rFonts w:ascii="Sylfaen" w:hAnsi="Sylfaen"/>
                <w:sz w:val="20"/>
                <w:szCs w:val="20"/>
              </w:rPr>
              <w:t>ავტონომიური რესპუბლიკის</w:t>
            </w:r>
            <w:r w:rsidR="00B71169">
              <w:rPr>
                <w:rFonts w:ascii="Sylfaen" w:hAnsi="Sylfaen"/>
                <w:sz w:val="20"/>
                <w:szCs w:val="20"/>
                <w:lang w:val="ka-GE"/>
              </w:rPr>
              <w:t xml:space="preserve"> </w:t>
            </w:r>
            <w:r w:rsidRPr="00B71169">
              <w:rPr>
                <w:rFonts w:ascii="Sylfaen" w:hAnsi="Sylfaen"/>
                <w:sz w:val="20"/>
                <w:szCs w:val="20"/>
              </w:rPr>
              <w:t>მთავრობის მიერ  დამტკიცდა აჭარის რეგიონში სოციალური პარტნიორობის სამმხრივი კომისიის დებულება (2018 წლის 24 აპრილს).  2019 წელის ჩატარდა აჭარის ავტონომიური რესპუბლიკის სოციალური პარტნიორობის სამმხრივი კომისიის 3 სხდომა. დამტკიცდა აჭარის ავტონომიური რესპუბლიკის სოციალური პარტნიორობის სამმხრივი ტერიტორიული კომისიის 2019-2020 წლების სამოქმედო გეგმა და განისაზღვრა აჭარის ავტონომიური რესპუბლიკის სოციალური პარტნიორობის სამმხრივი ტერიტორიული კომისიის სამუშაო ჯგუფის შემადგენლობა.</w:t>
            </w:r>
          </w:p>
          <w:p w14:paraId="663CE6CB" w14:textId="77777777" w:rsidR="002320CB" w:rsidRPr="00B71169" w:rsidRDefault="002320CB" w:rsidP="00197E21">
            <w:pPr>
              <w:autoSpaceDE w:val="0"/>
              <w:autoSpaceDN w:val="0"/>
              <w:adjustRightInd w:val="0"/>
              <w:spacing w:after="0" w:line="240" w:lineRule="auto"/>
              <w:rPr>
                <w:rFonts w:ascii="Sylfaen" w:hAnsi="Sylfaen"/>
                <w:sz w:val="20"/>
                <w:szCs w:val="20"/>
              </w:rPr>
            </w:pPr>
          </w:p>
          <w:p w14:paraId="7CD45DA4" w14:textId="2D3AA41B" w:rsidR="00D41C53" w:rsidRDefault="00D41C53" w:rsidP="00197E21">
            <w:pPr>
              <w:autoSpaceDE w:val="0"/>
              <w:autoSpaceDN w:val="0"/>
              <w:adjustRightInd w:val="0"/>
              <w:spacing w:after="0" w:line="240" w:lineRule="auto"/>
              <w:rPr>
                <w:rFonts w:ascii="Sylfaen" w:hAnsi="Sylfaen"/>
                <w:sz w:val="20"/>
                <w:szCs w:val="20"/>
              </w:rPr>
            </w:pPr>
            <w:r w:rsidRPr="00D41C53">
              <w:rPr>
                <w:rFonts w:ascii="Sylfaen" w:hAnsi="Sylfaen"/>
                <w:sz w:val="20"/>
                <w:szCs w:val="20"/>
              </w:rPr>
              <w:t>2015 წელს ოკუპირებული ტერიტორიებიდან დევნილთა, შრომის, ჯანმრთელობისა და სოციალური დაცვის სამინისტროში (შემდეგში - ჯანდაცვის სამინისტრო) შეიქმნა შრომის პირობების ინსპექტირების დეპარტამენტი, რომელიც ახორციელებს სახელმწიფო ზედამხედველობას შრომის პირობების დაცვაზე.</w:t>
            </w:r>
          </w:p>
          <w:p w14:paraId="3DB65E60" w14:textId="77777777" w:rsidR="00D41C53" w:rsidRDefault="00D41C53" w:rsidP="00197E21">
            <w:pPr>
              <w:autoSpaceDE w:val="0"/>
              <w:autoSpaceDN w:val="0"/>
              <w:adjustRightInd w:val="0"/>
              <w:spacing w:after="0" w:line="240" w:lineRule="auto"/>
              <w:rPr>
                <w:rFonts w:ascii="Sylfaen" w:hAnsi="Sylfaen"/>
                <w:sz w:val="20"/>
                <w:szCs w:val="20"/>
              </w:rPr>
            </w:pPr>
          </w:p>
          <w:p w14:paraId="496EDB27" w14:textId="7595546A" w:rsidR="002320CB" w:rsidRP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 xml:space="preserve">შრომის პირობების ინსპექტირების დეპარტამენტის მიერ  2015 – 2017 წლებში შემოწმებულია  334 კომპანიის 585 ობიექტი. შემოწმებულ  ორგანიზაციებში გაიცა 6460  წერილობითი რეკომენდაცია. მიუხედავად რეკომენდაციების ნებაყოფლობითი ხასიათისა, ობიექტების 67%-მა  ნაწილობრივ </w:t>
            </w:r>
            <w:r w:rsidRPr="00B71169">
              <w:rPr>
                <w:rFonts w:ascii="Sylfaen" w:hAnsi="Sylfaen"/>
                <w:sz w:val="20"/>
                <w:szCs w:val="20"/>
              </w:rPr>
              <w:lastRenderedPageBreak/>
              <w:t>მოახდინა რეაგირება, 14%-მა კი სრულყოფილად   შეასრულა  გაცემული რეკომენდაციები.</w:t>
            </w:r>
          </w:p>
          <w:p w14:paraId="3CDA461A" w14:textId="77777777" w:rsidR="002320CB" w:rsidRPr="00B71169" w:rsidRDefault="002320CB" w:rsidP="00197E21">
            <w:pPr>
              <w:autoSpaceDE w:val="0"/>
              <w:autoSpaceDN w:val="0"/>
              <w:adjustRightInd w:val="0"/>
              <w:spacing w:after="0" w:line="240" w:lineRule="auto"/>
              <w:rPr>
                <w:rFonts w:ascii="Sylfaen" w:hAnsi="Sylfaen"/>
                <w:sz w:val="20"/>
                <w:szCs w:val="20"/>
              </w:rPr>
            </w:pPr>
          </w:p>
          <w:p w14:paraId="1CC0329B" w14:textId="77777777" w:rsidR="002320CB" w:rsidRP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აღნიშნულ პერიოდში „შრომის პირობების ინსპექტირების 2018 წლის სახელმწიფო პროგრამას“ პილოტურ რეჟიმში დაემატა შრომითი უფლებების შემოწმების კომპონენტი.</w:t>
            </w:r>
          </w:p>
          <w:p w14:paraId="14623203" w14:textId="77777777" w:rsidR="002320CB" w:rsidRPr="00B71169" w:rsidRDefault="002320CB" w:rsidP="00197E21">
            <w:pPr>
              <w:autoSpaceDE w:val="0"/>
              <w:autoSpaceDN w:val="0"/>
              <w:adjustRightInd w:val="0"/>
              <w:spacing w:after="0" w:line="240" w:lineRule="auto"/>
              <w:rPr>
                <w:rFonts w:ascii="Sylfaen" w:hAnsi="Sylfaen"/>
                <w:sz w:val="20"/>
                <w:szCs w:val="20"/>
              </w:rPr>
            </w:pPr>
          </w:p>
          <w:p w14:paraId="16255E6E" w14:textId="77777777" w:rsidR="002320CB" w:rsidRP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 xml:space="preserve">2018 წლის 21 მარტს ხელი მოეწერა და ძალაში შევიდა საქართველოს კანონი „შრომის უსაფრთხოების შესახებ“, რომელიც ამოქმედდა 2018 წლის  1 აგვისტოდან. აღნიშნულის ზედამხედველობის მიზნით ინსპექტირება განხორციელდა მინისტრის ინდივიდუალური ადმინისტრაციულ-სამართლებრივი აქტით N01_42/ო მომეტებული საფრთხის შემცველი, მძიმე, მავნე და საშიშპირობებიან სამუშაოებზე შრომის უსაფრთხოების  ნორმების დაცვის შემოწმებისას შერჩევით კონტროლს დაქვემდებარებულ დამსაქმებელთა ნუსხის მიხედვით განსაზღვრულ და   სასამართლოს გადაწყვეტილების საფუძველზე 58 კომპანიის  87 ობიექტზე. პირველ ეტაპზე  დაფიქსირებული შეუსაბამობებისთვის მეწარმეებს ადმინისტრაციული სამართალდარღვევებისთვის ადმინისტრაციული სახდელის ზომად განესაზღვრა გაფრთხილება. გაფრთხილება გულისხმობს დამსაქმებლისთვის გონივრული ვადის მიცემას, რომლის ოდენობის განსაზღვრა ხდება დამსაქმებელთან შეთანხმებით, არსებული დარღვევის სიმძიმიდან გამომდინარე. გონივრული ვადის </w:t>
            </w:r>
            <w:r w:rsidRPr="00B71169">
              <w:rPr>
                <w:rFonts w:ascii="Sylfaen" w:hAnsi="Sylfaen"/>
                <w:sz w:val="20"/>
                <w:szCs w:val="20"/>
              </w:rPr>
              <w:lastRenderedPageBreak/>
              <w:t xml:space="preserve">გასვლის შემდეგ რეინსპექტირება ჩატარდა 11 ობიექტზე. ექვსმა სრულად გამოასწორა დარღვევები, ხოლო ხუთს, დარღვევათა გამოუსწორებლობების გამო,  კანონის შესაბამისად, ადმინისტრაციული სახდელის ზომად განესაზღვრა ჯარიმა 2000-5000 ლარის ოდენობით და ისევ მიეცა ვადა შეუსაბამობათა გამოსასწორებლად. </w:t>
            </w:r>
          </w:p>
          <w:p w14:paraId="32A4646C" w14:textId="77777777" w:rsidR="002320CB" w:rsidRPr="00B71169" w:rsidRDefault="002320CB" w:rsidP="00197E21">
            <w:pPr>
              <w:autoSpaceDE w:val="0"/>
              <w:autoSpaceDN w:val="0"/>
              <w:adjustRightInd w:val="0"/>
              <w:spacing w:after="0" w:line="240" w:lineRule="auto"/>
              <w:rPr>
                <w:rFonts w:ascii="Sylfaen" w:hAnsi="Sylfaen"/>
                <w:sz w:val="20"/>
                <w:szCs w:val="20"/>
              </w:rPr>
            </w:pPr>
          </w:p>
          <w:p w14:paraId="67AD617E" w14:textId="77777777" w:rsidR="002320CB" w:rsidRP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 xml:space="preserve">გარდა ამისა, 2018 წელს საქართველოს მთავრობის №603 დადგენილებით,  შრომის პირობების ინსპექტირების 2018 წლის სახელმწიფო პროგრამის ფარგლებში ინსპექტირება ჩატარდა 109 კომპანიის 224 ობიექტზე. ინსპექტირების მონაცემებზე დაყრდნობით შეიძლება ითქვას, რომ საწარმოთა 63%-მა ნაწილობრივ გაითვალისწინა რეკომენდაცია, ეს იმას ნიშნავს, რომ დარღვევათა ნაწილი აღმოფხვრა, ნაწილი დარღვევებისა გამოუსწორებელია. 15%-მა რეკომენდაციები არ გაითვალისწინა, 9%-მა გაითვალისწინა, ანუ ყველაზე მცირეა იმ დამსაქმებელთა წილი, რომელმაც სრულად გაითვალისწინა რეკომენდაციები. 13% განაწილდა იმ დამსაქმებელზე, რომელმაც თავისი საქმიანობა გააუქმა ან პროფილი შეცვალა.   </w:t>
            </w:r>
          </w:p>
          <w:p w14:paraId="01820BF3" w14:textId="77777777" w:rsidR="002320CB" w:rsidRPr="00B71169" w:rsidRDefault="002320CB" w:rsidP="00197E21">
            <w:pPr>
              <w:autoSpaceDE w:val="0"/>
              <w:autoSpaceDN w:val="0"/>
              <w:adjustRightInd w:val="0"/>
              <w:spacing w:after="0" w:line="240" w:lineRule="auto"/>
              <w:rPr>
                <w:rFonts w:ascii="Sylfaen" w:hAnsi="Sylfaen"/>
                <w:sz w:val="20"/>
                <w:szCs w:val="20"/>
              </w:rPr>
            </w:pPr>
          </w:p>
          <w:p w14:paraId="75110F57" w14:textId="77777777" w:rsidR="002320CB" w:rsidRP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 xml:space="preserve">2019 წლის 19 თებერვალს საქართველოს პარლამენტმა დაამტკიცა საქართველოს ორგანული კანონი „შრომის უსაფრთხოების შესახებ“, რომელიც 2019 წლის 1 სექტემბრიდან გავრცელდა ეკონომიკური საქმიანობის ყველა დარგის მიმართ და  ზედამხედველ ორგანოს გაეზარდა მანდატი, რაც  დღე ღამის  ნებისმიერ დროს, </w:t>
            </w:r>
            <w:r w:rsidRPr="00B71169">
              <w:rPr>
                <w:rFonts w:ascii="Sylfaen" w:hAnsi="Sylfaen"/>
                <w:sz w:val="20"/>
                <w:szCs w:val="20"/>
              </w:rPr>
              <w:lastRenderedPageBreak/>
              <w:t xml:space="preserve">სასამართლოს ნებართვისა და წინასწარი შეტყობინების გარეშე შრომის უსაფრთხოების ნორმების შემოწმებას გულისხმობს. </w:t>
            </w:r>
          </w:p>
          <w:p w14:paraId="2A8660F0" w14:textId="77777777" w:rsidR="002320CB" w:rsidRPr="00B71169" w:rsidRDefault="002320CB" w:rsidP="00197E21">
            <w:pPr>
              <w:autoSpaceDE w:val="0"/>
              <w:autoSpaceDN w:val="0"/>
              <w:adjustRightInd w:val="0"/>
              <w:spacing w:after="0" w:line="240" w:lineRule="auto"/>
              <w:rPr>
                <w:rFonts w:ascii="Sylfaen" w:hAnsi="Sylfaen"/>
                <w:sz w:val="20"/>
                <w:szCs w:val="20"/>
              </w:rPr>
            </w:pPr>
          </w:p>
          <w:p w14:paraId="00419E99" w14:textId="77777777" w:rsidR="002320CB" w:rsidRP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გარდა ამისა, მიმდინარეობს მუშაობა შრომის ინსპექტირების მექანიზმის ინსტიტუციურ განვითარებაზე/დახვეწაზე.</w:t>
            </w:r>
          </w:p>
          <w:p w14:paraId="706E0B07" w14:textId="77777777" w:rsidR="002320CB" w:rsidRPr="00B71169" w:rsidRDefault="002320CB" w:rsidP="00197E21">
            <w:pPr>
              <w:autoSpaceDE w:val="0"/>
              <w:autoSpaceDN w:val="0"/>
              <w:adjustRightInd w:val="0"/>
              <w:spacing w:after="0" w:line="240" w:lineRule="auto"/>
              <w:rPr>
                <w:rFonts w:ascii="Sylfaen" w:hAnsi="Sylfaen"/>
                <w:sz w:val="20"/>
                <w:szCs w:val="20"/>
              </w:rPr>
            </w:pPr>
          </w:p>
          <w:p w14:paraId="342B78AE" w14:textId="01A8E08E" w:rsidR="002320CB"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2019 წლის პერიოდში შრომის პირობების ინსპექტირების დეპარტამენტის მიერ განხორციელდა 1575 ინსპექტირება და რეინსპექტირება, მათ შორის:</w:t>
            </w:r>
            <w:r w:rsidR="00AF5152">
              <w:rPr>
                <w:rFonts w:ascii="Sylfaen" w:hAnsi="Sylfaen"/>
                <w:sz w:val="20"/>
                <w:szCs w:val="20"/>
                <w:lang w:val="ka-GE"/>
              </w:rPr>
              <w:t xml:space="preserve"> </w:t>
            </w:r>
            <w:r w:rsidRPr="00B71169">
              <w:rPr>
                <w:rFonts w:ascii="Sylfaen" w:hAnsi="Sylfaen"/>
                <w:sz w:val="20"/>
                <w:szCs w:val="20"/>
              </w:rPr>
              <w:t xml:space="preserve"> ,,შრომის უსაფრთხოების შესახებ“ საქართველოს ორგანული კანონის შესაბამისად 1264  (პირველადი და შემდგომი, დარღვევების გამოსწორებამდე) ინსპექტირება - 558 ობიექტზე; შემოწმების პროცესში გამოვლინდა 4806 დარღვევა.</w:t>
            </w:r>
          </w:p>
          <w:p w14:paraId="45D740F5" w14:textId="77777777" w:rsidR="00D41C53" w:rsidRPr="00B71169" w:rsidRDefault="00D41C53" w:rsidP="00197E21">
            <w:pPr>
              <w:autoSpaceDE w:val="0"/>
              <w:autoSpaceDN w:val="0"/>
              <w:adjustRightInd w:val="0"/>
              <w:spacing w:after="0" w:line="240" w:lineRule="auto"/>
              <w:rPr>
                <w:rFonts w:ascii="Sylfaen" w:hAnsi="Sylfaen"/>
                <w:sz w:val="20"/>
                <w:szCs w:val="20"/>
              </w:rPr>
            </w:pPr>
          </w:p>
          <w:p w14:paraId="14FBB783" w14:textId="5D04965E" w:rsidR="002320CB" w:rsidRPr="00B71169"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პირველ ეტაპზე  დაფიქსირებული შეუსაბამობებისთვის მეწარმეებს ადმინისტრაციული სამართალდარღვევებისთვის  სახდელის ზომად განესაზღვრა გაფრთხილება. პირველი გაფრთხილების შემდგომ გონივრული ვადის გასვლის შემდეგ განმეორებითი ინსპექტირების შედეგად დაფიქსირდა, რომ 127-მა საწარმომ სრულად გამოასწორა დარღვევები, ხოლო 202 საწარმო შრომის უსაფრთხოების ნორმების დარღვევისთვის დაჯარიმდა  200-დან 14 000 ლარის ფარგლებში. 2 კალენდარული წლის განმავლობაში კრიტიკული დარღვევისთვის 2 საწარმო დაჯარიმდა 50 000  ლარის ოდენობით</w:t>
            </w:r>
            <w:r w:rsidR="00D41C53">
              <w:rPr>
                <w:rFonts w:ascii="Sylfaen" w:hAnsi="Sylfaen"/>
                <w:sz w:val="20"/>
                <w:szCs w:val="20"/>
              </w:rPr>
              <w:t xml:space="preserve">. </w:t>
            </w:r>
            <w:r w:rsidRPr="00B71169">
              <w:rPr>
                <w:rFonts w:ascii="Sylfaen" w:hAnsi="Sylfaen"/>
                <w:sz w:val="20"/>
                <w:szCs w:val="20"/>
              </w:rPr>
              <w:t xml:space="preserve">ზედამხედველი ორგანოსთვის ხელის შეშლის გამო 7 საწარმო დაჯარიმდა </w:t>
            </w:r>
            <w:r w:rsidRPr="00B71169">
              <w:rPr>
                <w:rFonts w:ascii="Sylfaen" w:hAnsi="Sylfaen"/>
                <w:sz w:val="20"/>
                <w:szCs w:val="20"/>
              </w:rPr>
              <w:lastRenderedPageBreak/>
              <w:t>4000 – 14 000 ლარის ფარგლებში</w:t>
            </w:r>
            <w:r w:rsidR="00D41C53">
              <w:rPr>
                <w:rFonts w:ascii="Sylfaen" w:hAnsi="Sylfaen"/>
                <w:sz w:val="20"/>
                <w:szCs w:val="20"/>
              </w:rPr>
              <w:t>.</w:t>
            </w:r>
            <w:r w:rsidR="00D41C53">
              <w:rPr>
                <w:rFonts w:ascii="Sylfaen" w:hAnsi="Sylfaen"/>
                <w:sz w:val="20"/>
                <w:szCs w:val="20"/>
                <w:lang w:val="ka-GE"/>
              </w:rPr>
              <w:t xml:space="preserve"> </w:t>
            </w:r>
            <w:r w:rsidRPr="00B71169">
              <w:rPr>
                <w:rFonts w:ascii="Sylfaen" w:hAnsi="Sylfaen"/>
                <w:sz w:val="20"/>
                <w:szCs w:val="20"/>
              </w:rPr>
              <w:t>მომეტებული საფრთხის შემცველი, მძიმე, მავნე და საშიშპირობებიანი საქმიანობების ეკონომიკურ საქმიანობათა რეესტრში დაურეგისტრირებლობისთვის  28 საწარმოს ადმინისტრაციული სახდელის ზომად განესაზღვრა 1000 ლარი.</w:t>
            </w:r>
          </w:p>
          <w:p w14:paraId="7871CF74" w14:textId="77777777" w:rsidR="00D41C53" w:rsidRDefault="00D41C53" w:rsidP="00197E21">
            <w:pPr>
              <w:autoSpaceDE w:val="0"/>
              <w:autoSpaceDN w:val="0"/>
              <w:adjustRightInd w:val="0"/>
              <w:spacing w:after="0" w:line="240" w:lineRule="auto"/>
              <w:rPr>
                <w:rFonts w:ascii="Sylfaen" w:hAnsi="Sylfaen"/>
                <w:sz w:val="20"/>
                <w:szCs w:val="20"/>
              </w:rPr>
            </w:pPr>
          </w:p>
          <w:p w14:paraId="17BBC641" w14:textId="29673BE7" w:rsidR="002320CB"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ადმინისტრაციული ორგანოს  (სამინისტროს) მიერ მიღებულ გადაწყვეტილებაზე, სააგნარიშო პერიოდში დაფიქსირდა 37 საჩივარი, რომელთაგან 6  შემთვევა  დაკმაყოფილდა, ხოლო  9 შემთხვევა არ დაკმაყოფილდა. დარჩენილი საჩივრები განხილვის პროცესშია.</w:t>
            </w:r>
          </w:p>
          <w:p w14:paraId="33FD7CF9" w14:textId="77777777" w:rsidR="00D41C53" w:rsidRPr="00B71169" w:rsidRDefault="00D41C53" w:rsidP="00197E21">
            <w:pPr>
              <w:autoSpaceDE w:val="0"/>
              <w:autoSpaceDN w:val="0"/>
              <w:adjustRightInd w:val="0"/>
              <w:spacing w:after="0" w:line="240" w:lineRule="auto"/>
              <w:rPr>
                <w:rFonts w:ascii="Sylfaen" w:hAnsi="Sylfaen"/>
                <w:sz w:val="20"/>
                <w:szCs w:val="20"/>
              </w:rPr>
            </w:pPr>
          </w:p>
          <w:p w14:paraId="19B15ECB" w14:textId="77777777" w:rsidR="002320CB" w:rsidRPr="008B7946" w:rsidRDefault="002320CB" w:rsidP="00197E21">
            <w:pPr>
              <w:autoSpaceDE w:val="0"/>
              <w:autoSpaceDN w:val="0"/>
              <w:adjustRightInd w:val="0"/>
              <w:spacing w:after="0" w:line="240" w:lineRule="auto"/>
              <w:rPr>
                <w:rFonts w:ascii="Sylfaen" w:hAnsi="Sylfaen"/>
                <w:sz w:val="20"/>
                <w:szCs w:val="20"/>
              </w:rPr>
            </w:pPr>
            <w:r w:rsidRPr="00B71169">
              <w:rPr>
                <w:rFonts w:ascii="Sylfaen" w:hAnsi="Sylfaen"/>
                <w:sz w:val="20"/>
                <w:szCs w:val="20"/>
              </w:rPr>
              <w:t xml:space="preserve">სამუშაო პროცესის შეჩერების გადაწყვეტილების დამტკიცების თაობაზე სასამართლოს მიემართა 117-ჯერ, რომელთაგან 92 ობიექტს სამუშაო პროცესი  შეუჩერდა უსაფრთხოების ნორმების კრიტიკული დარღვევის გამო, მათგან 20-ს - ობიექტზე მომხდარი საწარმოო უბედური </w:t>
            </w:r>
            <w:r w:rsidRPr="008B7946">
              <w:rPr>
                <w:rFonts w:ascii="Sylfaen" w:hAnsi="Sylfaen"/>
                <w:sz w:val="20"/>
                <w:szCs w:val="20"/>
              </w:rPr>
              <w:t>შემთხვევის გამო, ხოლო დანარჩენზე განხორციელდა ინსპექტირება.</w:t>
            </w:r>
          </w:p>
          <w:p w14:paraId="448E478B" w14:textId="77777777" w:rsidR="002320CB" w:rsidRPr="008B7946" w:rsidRDefault="002320CB" w:rsidP="00197E21">
            <w:pPr>
              <w:autoSpaceDE w:val="0"/>
              <w:autoSpaceDN w:val="0"/>
              <w:adjustRightInd w:val="0"/>
              <w:spacing w:after="0" w:line="240" w:lineRule="auto"/>
              <w:rPr>
                <w:rFonts w:ascii="Sylfaen" w:hAnsi="Sylfaen"/>
                <w:sz w:val="20"/>
                <w:szCs w:val="20"/>
              </w:rPr>
            </w:pPr>
          </w:p>
          <w:p w14:paraId="7341D3FF" w14:textId="6707D85E" w:rsidR="002320CB" w:rsidRDefault="008B7946" w:rsidP="00197E21">
            <w:pPr>
              <w:autoSpaceDE w:val="0"/>
              <w:autoSpaceDN w:val="0"/>
              <w:adjustRightInd w:val="0"/>
              <w:spacing w:after="0" w:line="240" w:lineRule="auto"/>
              <w:rPr>
                <w:rFonts w:ascii="Sylfaen" w:hAnsi="Sylfaen"/>
                <w:sz w:val="20"/>
                <w:szCs w:val="20"/>
              </w:rPr>
            </w:pPr>
            <w:r w:rsidRPr="008B7946">
              <w:rPr>
                <w:rFonts w:ascii="Sylfaen" w:hAnsi="Sylfaen"/>
                <w:sz w:val="20"/>
                <w:szCs w:val="20"/>
              </w:rPr>
              <w:t xml:space="preserve">შრომის პირობების ინსპექტირების 2019 წლის სახელმწიფო პროგრამის დამტკიცების შესახებ“ საქართველოს მთავრობის 2018 წლის 31 დეკემბრის  N682 დადგენილების შესაბამისად, 150 ინსპექტირება განხორციელდა 150 ობიექტზე, მათ შორის 23 კომპანიის 107 ობიექტი შემოწმდა შრომითი უფლებების მიმართულებით. თითოეულ შემოწმებულ კომპანიაზე გაიცა შესაბამისი სარეკომენდაციო ხასიათის მითითება. </w:t>
            </w:r>
            <w:r w:rsidRPr="008B7946">
              <w:rPr>
                <w:rFonts w:ascii="Sylfaen" w:hAnsi="Sylfaen"/>
                <w:sz w:val="20"/>
                <w:szCs w:val="20"/>
              </w:rPr>
              <w:lastRenderedPageBreak/>
              <w:t>„იძულებითი შრომისა და შრომითი ექსპლუატაციის პრევენციის და მათზე რეაგირების მიზნით  სახელმწიფო ზედამხედველობის განხორციელების წესის დამტკიცების შესახებ” საქართველოს მთავრობის 2016 წლის 7 მარტის  112 დადგენილების შესაბამისად  127 ინსპექტირება განხორციელდა 127 ობიექტზე (გეგმური 111, არაგეგმური 16).</w:t>
            </w:r>
          </w:p>
          <w:p w14:paraId="401C1F58" w14:textId="46F12BE7" w:rsidR="002320CB" w:rsidRPr="00B71169" w:rsidRDefault="002320CB" w:rsidP="00197E21">
            <w:pPr>
              <w:pStyle w:val="NormalWeb"/>
              <w:spacing w:before="45" w:beforeAutospacing="0" w:after="45" w:afterAutospacing="0"/>
              <w:jc w:val="both"/>
              <w:rPr>
                <w:rFonts w:ascii="Sylfaen" w:hAnsi="Sylfaen"/>
                <w:sz w:val="20"/>
                <w:szCs w:val="20"/>
                <w:lang w:val="ka-GE"/>
              </w:rPr>
            </w:pPr>
          </w:p>
        </w:tc>
        <w:tc>
          <w:tcPr>
            <w:tcW w:w="1440" w:type="dxa"/>
          </w:tcPr>
          <w:p w14:paraId="11EB367B" w14:textId="15516084"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 xml:space="preserve">ოკუპირებული ტერიტორიებიდან დევნილთა, შრომის, ჯანმრთელობისა და სოციალური დაცვის </w:t>
            </w:r>
            <w:r w:rsidRPr="00954128">
              <w:rPr>
                <w:rFonts w:ascii="Sylfaen" w:hAnsi="Sylfaen"/>
                <w:sz w:val="20"/>
                <w:szCs w:val="20"/>
                <w:lang w:val="ka-GE"/>
              </w:rPr>
              <w:lastRenderedPageBreak/>
              <w:t>სამინისტრო</w:t>
            </w:r>
          </w:p>
        </w:tc>
        <w:tc>
          <w:tcPr>
            <w:tcW w:w="1620" w:type="dxa"/>
          </w:tcPr>
          <w:p w14:paraId="0795D96A" w14:textId="5D4D5701" w:rsidR="002320CB" w:rsidRPr="00954128" w:rsidRDefault="00AF5152" w:rsidP="00197E21">
            <w:pPr>
              <w:spacing w:after="0" w:line="240" w:lineRule="auto"/>
              <w:rPr>
                <w:rFonts w:ascii="Sylfaen" w:hAnsi="Sylfaen"/>
                <w:sz w:val="20"/>
                <w:szCs w:val="20"/>
                <w:lang w:val="ka-GE"/>
              </w:rPr>
            </w:pPr>
            <w:r>
              <w:rPr>
                <w:rFonts w:ascii="Sylfaen" w:hAnsi="Sylfaen"/>
                <w:sz w:val="20"/>
                <w:szCs w:val="20"/>
                <w:lang w:val="ka-GE"/>
              </w:rPr>
              <w:lastRenderedPageBreak/>
              <w:t>მიმდინარეობს შესრულების პროცესი</w:t>
            </w:r>
          </w:p>
        </w:tc>
      </w:tr>
      <w:tr w:rsidR="002320CB" w:rsidRPr="00954128" w14:paraId="206631BA" w14:textId="77777777" w:rsidTr="001D5ACB">
        <w:tblPrEx>
          <w:tblLook w:val="0000" w:firstRow="0" w:lastRow="0" w:firstColumn="0" w:lastColumn="0" w:noHBand="0" w:noVBand="0"/>
        </w:tblPrEx>
        <w:trPr>
          <w:trHeight w:val="530"/>
        </w:trPr>
        <w:tc>
          <w:tcPr>
            <w:tcW w:w="900" w:type="dxa"/>
          </w:tcPr>
          <w:p w14:paraId="2F8F173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118.40</w:t>
            </w:r>
          </w:p>
        </w:tc>
        <w:tc>
          <w:tcPr>
            <w:tcW w:w="2397" w:type="dxa"/>
          </w:tcPr>
          <w:p w14:paraId="1F7A98BC"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განაგრძოს კონკრეტული ნაბიჯების გადადგმა თითოეული ადამიანისთვის უსაფრთხო სასმელი წყლისა და კანალიზაციის უზრუნველყოფის მიმართულებით, მათ შორის შესაბამის ინფრასტრუქტურულ მომსახურებაში ადეკვატური ინვესტიციების განხორციელების გზით</w:t>
            </w:r>
            <w:r w:rsidRPr="00954128">
              <w:rPr>
                <w:rFonts w:ascii="Sylfaen" w:hAnsi="Sylfaen"/>
                <w:b/>
                <w:bCs/>
                <w:sz w:val="20"/>
                <w:szCs w:val="20"/>
                <w:lang w:val="ka-GE"/>
              </w:rPr>
              <w:t xml:space="preserve"> (Continue taking steps to ensure the full realization of the right to safe drinking water and sanitation for all, including through adequate investment in the relevant services infrastructure)</w:t>
            </w:r>
          </w:p>
        </w:tc>
        <w:tc>
          <w:tcPr>
            <w:tcW w:w="1563" w:type="dxa"/>
          </w:tcPr>
          <w:p w14:paraId="3D42328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ეგვიპტე</w:t>
            </w:r>
          </w:p>
        </w:tc>
        <w:tc>
          <w:tcPr>
            <w:tcW w:w="1800" w:type="dxa"/>
          </w:tcPr>
          <w:p w14:paraId="2F990A6F" w14:textId="77777777" w:rsidR="002320CB" w:rsidRPr="00954128" w:rsidRDefault="002320CB" w:rsidP="00197E21">
            <w:pPr>
              <w:pStyle w:val="Default"/>
              <w:jc w:val="both"/>
              <w:rPr>
                <w:rFonts w:ascii="Sylfaen" w:hAnsi="Sylfaen"/>
                <w:sz w:val="20"/>
                <w:szCs w:val="20"/>
                <w:lang w:val="ka-GE"/>
              </w:rPr>
            </w:pPr>
          </w:p>
        </w:tc>
        <w:tc>
          <w:tcPr>
            <w:tcW w:w="4500" w:type="dxa"/>
          </w:tcPr>
          <w:p w14:paraId="42BF93B7" w14:textId="21A37A61" w:rsidR="00465990" w:rsidRP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 xml:space="preserve">საქართველოს რეგიონული განვითარების და ინფრასტრუქტურის სამინისტრო, განაგრძობს  ინფრასტრუქტურული სამუშაოების განხორციელებას მოსახლეობისთვის სასმელი წყლისა და კანალიზაციის უზრუნველყოფის მიზნით. სამინისტროს ძალისხმევით,  ყოველწლიურად იზრდება დაფარვის არეალი, უმჯობესდება წყალმომარაგების გრაფიკი, იზრდება წყალმომარაგების  ქსელის სიგრძე. შესაბამისად დღეის მდგომარეობით წყალმომარაგება-წყალარინების სერვისით უზრუნველყოფილია მეტი ქალაქი და სოფელი. 2017 წლიდან საშუალოდ წლიურად 2%-ით იზრდება სამინისტროს მართვაში არსებული შპს „საქართველოს გაერთიანებული წყალმომარაგების კომპანიის" </w:t>
            </w:r>
            <w:r w:rsidR="00F876D4">
              <w:rPr>
                <w:rFonts w:ascii="Sylfaen" w:hAnsi="Sylfaen"/>
                <w:sz w:val="20"/>
                <w:szCs w:val="20"/>
                <w:lang w:val="ka-GE"/>
              </w:rPr>
              <w:t>აბონენტ</w:t>
            </w:r>
            <w:r w:rsidRPr="00465990">
              <w:rPr>
                <w:rFonts w:ascii="Sylfaen" w:hAnsi="Sylfaen"/>
                <w:sz w:val="20"/>
                <w:szCs w:val="20"/>
                <w:lang w:val="ka-GE"/>
              </w:rPr>
              <w:t>თა რაოდენობა. ჯამში  2019 წლის დეკემბრის მონაცემებით კომპანიის აბონენტთა საერთო რაოდენობამ შეადგინა 316 000 აბონენტი.</w:t>
            </w:r>
          </w:p>
          <w:p w14:paraId="4A92A4BB" w14:textId="77777777" w:rsidR="00465990" w:rsidRP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 xml:space="preserve"> </w:t>
            </w:r>
          </w:p>
          <w:p w14:paraId="76C6774B" w14:textId="77777777" w:rsidR="00465990" w:rsidRP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 xml:space="preserve">გარდა აღნიშნულისა, მნიშვნელოვნად გაიზარდა საერთაშორისო ორგანიზაციების ჩართულობა სერვისის გაუმჯობესების კუთხით ასევე მიმდინარეობს რამდენიმე </w:t>
            </w:r>
            <w:r w:rsidRPr="00465990">
              <w:rPr>
                <w:rFonts w:ascii="Sylfaen" w:hAnsi="Sylfaen"/>
                <w:sz w:val="20"/>
                <w:szCs w:val="20"/>
                <w:lang w:val="ka-GE"/>
              </w:rPr>
              <w:lastRenderedPageBreak/>
              <w:t>ტექნიკური დახმარების პროგრამა.</w:t>
            </w:r>
          </w:p>
          <w:p w14:paraId="36DB5E86" w14:textId="77777777" w:rsidR="00465990" w:rsidRP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 xml:space="preserve"> </w:t>
            </w:r>
          </w:p>
          <w:p w14:paraId="18C61246" w14:textId="75086CF6" w:rsid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გერმანიის საერთაშორისო თანამშრომლობის საზოგადოებამ (GIZ)  „საქართველოს, მოლდოვასა და უკრაინას შორის რეგიონული განვითარების მიმართულებით თანამშრომლობის პლატფორმის“ პროექტის ფარგლებში 2019 წელს უზრუნველყო სამინისტროსთვის გეოსაინფორმაციო მონაცემთა ბაზის მქონე (GIS) შიდა მოხმარების ელექტრონული რუკის შექმნა, რომელიც აერთიანებს საქართველოს ყველა დასახლებული პუნქტის (გარდა ქ.თბილისის და აჭარის ავტონომიური რესპუბლიკის ტერიტორიაზე არსებული მუნიციპალიტეტებისა) წყალმომარაგების სისტემების ინფრასტრუქტურის და წყალმომარაგების სერვისების შესახებ ინფორმაციას.</w:t>
            </w:r>
          </w:p>
          <w:p w14:paraId="5F490E54" w14:textId="77777777" w:rsidR="00465990" w:rsidRPr="00465990" w:rsidRDefault="00465990" w:rsidP="00465990">
            <w:pPr>
              <w:spacing w:after="0" w:line="240" w:lineRule="auto"/>
              <w:rPr>
                <w:rFonts w:ascii="Sylfaen" w:hAnsi="Sylfaen"/>
                <w:sz w:val="20"/>
                <w:szCs w:val="20"/>
                <w:lang w:val="ka-GE"/>
              </w:rPr>
            </w:pPr>
          </w:p>
          <w:p w14:paraId="01B7C7DF" w14:textId="214B76A2" w:rsidR="00465990" w:rsidRP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აღსანიშნავია აგრეთვე USAID/GGI პროექტი - Improving Water Supply and Wastewater Services in Georgia” (2019) და KOREA Eximbank-ის ინიციატივა - „WSS INFRASTRUCTURE SERVICE IMPROVEMENT AND ORGANIZATIONAL CAPACITY BUILDING ENHANCEMENT PROJECT IN A RURAL AREA, GEORGIA” (2020)</w:t>
            </w:r>
            <w:r w:rsidR="00F876D4">
              <w:rPr>
                <w:rFonts w:ascii="Sylfaen" w:hAnsi="Sylfaen"/>
                <w:sz w:val="20"/>
                <w:szCs w:val="20"/>
                <w:lang w:val="ka-GE"/>
              </w:rPr>
              <w:t>.</w:t>
            </w:r>
          </w:p>
          <w:p w14:paraId="027B7195" w14:textId="77777777" w:rsidR="00465990" w:rsidRPr="00465990" w:rsidRDefault="00465990" w:rsidP="00465990">
            <w:pPr>
              <w:spacing w:after="0" w:line="240" w:lineRule="auto"/>
              <w:rPr>
                <w:rFonts w:ascii="Sylfaen" w:hAnsi="Sylfaen"/>
                <w:sz w:val="20"/>
                <w:szCs w:val="20"/>
                <w:lang w:val="ka-GE"/>
              </w:rPr>
            </w:pPr>
            <w:r w:rsidRPr="00465990">
              <w:rPr>
                <w:rFonts w:ascii="Sylfaen" w:hAnsi="Sylfaen"/>
                <w:sz w:val="20"/>
                <w:szCs w:val="20"/>
                <w:lang w:val="ka-GE"/>
              </w:rPr>
              <w:t xml:space="preserve"> </w:t>
            </w:r>
          </w:p>
          <w:p w14:paraId="5D2D3C26" w14:textId="1E3CFFD2" w:rsidR="00465990" w:rsidRPr="00465990" w:rsidRDefault="00465990" w:rsidP="00465990">
            <w:pPr>
              <w:spacing w:after="0" w:line="240" w:lineRule="auto"/>
              <w:rPr>
                <w:rFonts w:ascii="Sylfaen" w:hAnsi="Sylfaen"/>
                <w:sz w:val="20"/>
                <w:szCs w:val="20"/>
                <w:highlight w:val="red"/>
                <w:lang w:val="ka-GE"/>
              </w:rPr>
            </w:pPr>
            <w:r w:rsidRPr="00465990">
              <w:rPr>
                <w:rFonts w:ascii="Sylfaen" w:hAnsi="Sylfaen"/>
                <w:sz w:val="20"/>
                <w:szCs w:val="20"/>
                <w:lang w:val="ka-GE"/>
              </w:rPr>
              <w:t>ხსენებული პროექტები მოგვცემს საშუალებას გავეცნოთ საუკეთესო საერთაშორისო პრაქტიკას და შეძლებისდაგვარად გავიზიაროთ და მოვარგოთ  ეს ცოდნა საქართველოს კონტექსტს.</w:t>
            </w:r>
            <w:r w:rsidRPr="00465990">
              <w:rPr>
                <w:rFonts w:ascii="Times New Roman" w:hAnsi="Times New Roman"/>
                <w:sz w:val="20"/>
                <w:szCs w:val="20"/>
                <w:lang w:val="ka-GE"/>
              </w:rPr>
              <w:t>​</w:t>
            </w:r>
          </w:p>
          <w:p w14:paraId="24A83ADB" w14:textId="77777777" w:rsidR="002320CB" w:rsidRPr="00633F30" w:rsidRDefault="002320CB" w:rsidP="004C0F79">
            <w:pPr>
              <w:spacing w:after="0" w:line="240" w:lineRule="auto"/>
              <w:rPr>
                <w:rFonts w:ascii="Sylfaen" w:hAnsi="Sylfaen"/>
                <w:sz w:val="20"/>
                <w:szCs w:val="20"/>
                <w:highlight w:val="red"/>
                <w:lang w:val="ka-GE"/>
              </w:rPr>
            </w:pPr>
          </w:p>
        </w:tc>
        <w:tc>
          <w:tcPr>
            <w:tcW w:w="1440" w:type="dxa"/>
          </w:tcPr>
          <w:p w14:paraId="64E6B813" w14:textId="64DB59F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რეგიონული განვითარებისა და ინფრასტრუქტურის სამინისტრო</w:t>
            </w:r>
          </w:p>
        </w:tc>
        <w:tc>
          <w:tcPr>
            <w:tcW w:w="1620" w:type="dxa"/>
          </w:tcPr>
          <w:p w14:paraId="0230ACEA" w14:textId="6BC33E73" w:rsidR="002320CB" w:rsidRPr="00465990" w:rsidRDefault="00465990"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23F3574A" w14:textId="77777777" w:rsidTr="00834687">
        <w:tblPrEx>
          <w:tblLook w:val="0000" w:firstRow="0" w:lastRow="0" w:firstColumn="0" w:lastColumn="0" w:noHBand="0" w:noVBand="0"/>
        </w:tblPrEx>
        <w:trPr>
          <w:trHeight w:val="530"/>
        </w:trPr>
        <w:tc>
          <w:tcPr>
            <w:tcW w:w="900" w:type="dxa"/>
            <w:shd w:val="clear" w:color="auto" w:fill="auto"/>
          </w:tcPr>
          <w:p w14:paraId="0B8E6034" w14:textId="77777777" w:rsidR="002320CB" w:rsidRPr="00834687" w:rsidRDefault="002320CB" w:rsidP="00197E21">
            <w:pPr>
              <w:spacing w:after="0" w:line="240" w:lineRule="auto"/>
              <w:rPr>
                <w:rFonts w:ascii="Sylfaen" w:hAnsi="Sylfaen"/>
                <w:sz w:val="20"/>
                <w:szCs w:val="20"/>
                <w:lang w:val="ka-GE"/>
              </w:rPr>
            </w:pPr>
            <w:r w:rsidRPr="00834687">
              <w:rPr>
                <w:rFonts w:ascii="Sylfaen" w:hAnsi="Sylfaen"/>
                <w:sz w:val="20"/>
                <w:szCs w:val="20"/>
                <w:lang w:val="ka-GE"/>
              </w:rPr>
              <w:lastRenderedPageBreak/>
              <w:t>118.41</w:t>
            </w:r>
          </w:p>
        </w:tc>
        <w:tc>
          <w:tcPr>
            <w:tcW w:w="2397" w:type="dxa"/>
            <w:shd w:val="clear" w:color="auto" w:fill="auto"/>
          </w:tcPr>
          <w:p w14:paraId="700D54C6" w14:textId="77777777" w:rsidR="002320CB" w:rsidRPr="00834687" w:rsidRDefault="002320CB" w:rsidP="00197E21">
            <w:pPr>
              <w:spacing w:after="0" w:line="240" w:lineRule="auto"/>
              <w:rPr>
                <w:rFonts w:ascii="Sylfaen" w:hAnsi="Sylfaen"/>
                <w:b/>
                <w:bCs/>
                <w:sz w:val="20"/>
                <w:szCs w:val="20"/>
                <w:lang w:val="ka-GE"/>
              </w:rPr>
            </w:pPr>
            <w:r w:rsidRPr="00834687">
              <w:rPr>
                <w:rFonts w:ascii="Sylfaen" w:eastAsia="Sylfaen,Menlo Regular" w:hAnsi="Sylfaen" w:cs="Sylfaen,Menlo Regular"/>
                <w:bCs/>
                <w:sz w:val="20"/>
                <w:szCs w:val="20"/>
                <w:lang w:val="ka-GE"/>
              </w:rPr>
              <w:t>გამოყოს აუცილებელი რესურსები ჯანდაცვის სისტემის 2014-2020 წლების სტრატეგიის წარმატებით შესასრულებლად, რომელიც მიზნად ისახავს დედათა და ბავშვთა ჯანმრთელობის დაცვის გაძლიერებას</w:t>
            </w:r>
            <w:r w:rsidRPr="00834687">
              <w:rPr>
                <w:rFonts w:ascii="Sylfaen" w:hAnsi="Sylfaen"/>
                <w:b/>
                <w:bCs/>
                <w:sz w:val="20"/>
                <w:szCs w:val="20"/>
                <w:lang w:val="ka-GE"/>
              </w:rPr>
              <w:t xml:space="preserve"> (Allocate the resources necessary for the successful realization of the Strategy of the Health Protection System 2014-2020, which is aimed at strengthening maternal and child health)</w:t>
            </w:r>
          </w:p>
        </w:tc>
        <w:tc>
          <w:tcPr>
            <w:tcW w:w="1563" w:type="dxa"/>
            <w:shd w:val="clear" w:color="auto" w:fill="auto"/>
          </w:tcPr>
          <w:p w14:paraId="4A7A1E60" w14:textId="77777777" w:rsidR="002320CB" w:rsidRPr="00834687" w:rsidRDefault="002320CB" w:rsidP="00197E21">
            <w:pPr>
              <w:spacing w:after="0" w:line="240" w:lineRule="auto"/>
              <w:rPr>
                <w:rFonts w:ascii="Sylfaen" w:hAnsi="Sylfaen"/>
                <w:sz w:val="20"/>
                <w:szCs w:val="20"/>
                <w:lang w:val="ka-GE"/>
              </w:rPr>
            </w:pPr>
            <w:r w:rsidRPr="00834687">
              <w:rPr>
                <w:rFonts w:ascii="Sylfaen" w:hAnsi="Sylfaen"/>
                <w:sz w:val="20"/>
                <w:szCs w:val="20"/>
                <w:lang w:val="ka-GE"/>
              </w:rPr>
              <w:t>ბელარუსი</w:t>
            </w:r>
          </w:p>
        </w:tc>
        <w:tc>
          <w:tcPr>
            <w:tcW w:w="1800" w:type="dxa"/>
            <w:shd w:val="clear" w:color="auto" w:fill="auto"/>
          </w:tcPr>
          <w:p w14:paraId="49EC18D3" w14:textId="77777777" w:rsidR="002320CB" w:rsidRPr="00834687" w:rsidRDefault="002320CB" w:rsidP="00197E21">
            <w:pPr>
              <w:pStyle w:val="Default"/>
              <w:jc w:val="both"/>
              <w:rPr>
                <w:rFonts w:ascii="Sylfaen" w:hAnsi="Sylfaen"/>
                <w:b/>
                <w:sz w:val="20"/>
                <w:szCs w:val="20"/>
                <w:lang w:val="ka-GE"/>
              </w:rPr>
            </w:pPr>
            <w:r w:rsidRPr="00834687">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834687">
              <w:rPr>
                <w:rFonts w:ascii="Sylfaen" w:hAnsi="Sylfaen"/>
                <w:b/>
                <w:sz w:val="20"/>
                <w:szCs w:val="20"/>
              </w:rPr>
              <w:t xml:space="preserve">Strengthening material and child health is one of the main priorities of the Social-Economic Development Strategy of Georgia “Georgia 2020” adopted on 17 June 2014 by the Georgian Government </w:t>
            </w:r>
          </w:p>
          <w:p w14:paraId="0181293A" w14:textId="77777777" w:rsidR="002320CB" w:rsidRPr="00834687" w:rsidRDefault="002320CB" w:rsidP="00197E21">
            <w:pPr>
              <w:pStyle w:val="Default"/>
              <w:jc w:val="both"/>
              <w:rPr>
                <w:rFonts w:ascii="Sylfaen" w:hAnsi="Sylfaen"/>
                <w:sz w:val="20"/>
                <w:szCs w:val="20"/>
              </w:rPr>
            </w:pPr>
          </w:p>
        </w:tc>
        <w:tc>
          <w:tcPr>
            <w:tcW w:w="4500" w:type="dxa"/>
            <w:shd w:val="clear" w:color="auto" w:fill="auto"/>
          </w:tcPr>
          <w:p w14:paraId="53174FFD" w14:textId="77777777" w:rsidR="002320CB" w:rsidRPr="00834687" w:rsidRDefault="002320CB" w:rsidP="00197E21">
            <w:pPr>
              <w:pStyle w:val="NormalWeb"/>
              <w:spacing w:before="45" w:after="45"/>
              <w:jc w:val="both"/>
              <w:rPr>
                <w:rFonts w:ascii="Sylfaen" w:hAnsi="Sylfaen"/>
                <w:sz w:val="20"/>
                <w:szCs w:val="20"/>
                <w:lang w:val="ka-GE"/>
              </w:rPr>
            </w:pPr>
            <w:r w:rsidRPr="00834687">
              <w:rPr>
                <w:rFonts w:ascii="Sylfaen" w:hAnsi="Sylfaen" w:cs="Sylfaen"/>
                <w:sz w:val="20"/>
                <w:szCs w:val="20"/>
                <w:lang w:val="ka-GE"/>
              </w:rPr>
              <w:t>საქართველოს</w:t>
            </w:r>
            <w:r w:rsidRPr="00834687">
              <w:rPr>
                <w:rFonts w:ascii="Sylfaen" w:hAnsi="Sylfaen"/>
                <w:sz w:val="20"/>
                <w:szCs w:val="20"/>
                <w:lang w:val="ka-GE"/>
              </w:rPr>
              <w:t xml:space="preserve"> </w:t>
            </w:r>
            <w:r w:rsidRPr="00834687">
              <w:rPr>
                <w:rFonts w:ascii="Sylfaen" w:hAnsi="Sylfaen" w:cs="Sylfaen"/>
                <w:sz w:val="20"/>
                <w:szCs w:val="20"/>
                <w:lang w:val="ka-GE"/>
              </w:rPr>
              <w:t>ჯანმრთელობის</w:t>
            </w:r>
            <w:r w:rsidRPr="00834687">
              <w:rPr>
                <w:rFonts w:ascii="Sylfaen" w:hAnsi="Sylfaen"/>
                <w:sz w:val="20"/>
                <w:szCs w:val="20"/>
                <w:lang w:val="ka-GE"/>
              </w:rPr>
              <w:t xml:space="preserve"> </w:t>
            </w:r>
            <w:r w:rsidRPr="00834687">
              <w:rPr>
                <w:rFonts w:ascii="Sylfaen" w:hAnsi="Sylfaen" w:cs="Sylfaen"/>
                <w:sz w:val="20"/>
                <w:szCs w:val="20"/>
                <w:lang w:val="ka-GE"/>
              </w:rPr>
              <w:t>დაცვის</w:t>
            </w:r>
            <w:r w:rsidRPr="00834687">
              <w:rPr>
                <w:rFonts w:ascii="Sylfaen" w:hAnsi="Sylfaen"/>
                <w:sz w:val="20"/>
                <w:szCs w:val="20"/>
                <w:lang w:val="ka-GE"/>
              </w:rPr>
              <w:t xml:space="preserve"> </w:t>
            </w:r>
            <w:r w:rsidRPr="00834687">
              <w:rPr>
                <w:rFonts w:ascii="Sylfaen" w:hAnsi="Sylfaen" w:cs="Sylfaen"/>
                <w:sz w:val="20"/>
                <w:szCs w:val="20"/>
                <w:lang w:val="ka-GE"/>
              </w:rPr>
              <w:t>სისტემის</w:t>
            </w:r>
            <w:r w:rsidRPr="00834687">
              <w:rPr>
                <w:rFonts w:ascii="Sylfaen" w:hAnsi="Sylfaen"/>
                <w:sz w:val="20"/>
                <w:szCs w:val="20"/>
                <w:lang w:val="ka-GE"/>
              </w:rPr>
              <w:t xml:space="preserve"> </w:t>
            </w:r>
            <w:r w:rsidRPr="00834687">
              <w:rPr>
                <w:rFonts w:ascii="Sylfaen" w:hAnsi="Sylfaen" w:cs="Sylfaen"/>
                <w:sz w:val="20"/>
                <w:szCs w:val="20"/>
                <w:lang w:val="ka-GE"/>
              </w:rPr>
              <w:t>სახელმწიფო</w:t>
            </w:r>
            <w:r w:rsidRPr="00834687">
              <w:rPr>
                <w:rFonts w:ascii="Sylfaen" w:hAnsi="Sylfaen"/>
                <w:sz w:val="20"/>
                <w:szCs w:val="20"/>
                <w:lang w:val="ka-GE"/>
              </w:rPr>
              <w:t xml:space="preserve"> </w:t>
            </w:r>
            <w:r w:rsidRPr="00834687">
              <w:rPr>
                <w:rFonts w:ascii="Sylfaen" w:hAnsi="Sylfaen" w:cs="Sylfaen"/>
                <w:sz w:val="20"/>
                <w:szCs w:val="20"/>
                <w:lang w:val="ka-GE"/>
              </w:rPr>
              <w:t>კონცეფციის</w:t>
            </w:r>
            <w:r w:rsidRPr="00834687">
              <w:rPr>
                <w:rFonts w:ascii="Sylfaen" w:hAnsi="Sylfaen"/>
                <w:sz w:val="20"/>
                <w:szCs w:val="20"/>
                <w:lang w:val="ka-GE"/>
              </w:rPr>
              <w:t xml:space="preserve">  </w:t>
            </w:r>
            <w:r w:rsidRPr="00834687">
              <w:rPr>
                <w:rFonts w:ascii="Sylfaen" w:hAnsi="Sylfaen" w:cs="Sylfaen"/>
                <w:sz w:val="20"/>
                <w:szCs w:val="20"/>
                <w:lang w:val="ka-GE"/>
              </w:rPr>
              <w:t>ერთ</w:t>
            </w:r>
            <w:r w:rsidRPr="00834687">
              <w:rPr>
                <w:rFonts w:ascii="Sylfaen" w:hAnsi="Sylfaen"/>
                <w:sz w:val="20"/>
                <w:szCs w:val="20"/>
                <w:lang w:val="ka-GE"/>
              </w:rPr>
              <w:t>-</w:t>
            </w:r>
            <w:r w:rsidRPr="00834687">
              <w:rPr>
                <w:rFonts w:ascii="Sylfaen" w:hAnsi="Sylfaen" w:cs="Sylfaen"/>
                <w:sz w:val="20"/>
                <w:szCs w:val="20"/>
                <w:lang w:val="ka-GE"/>
              </w:rPr>
              <w:t>ერთ</w:t>
            </w:r>
            <w:r w:rsidRPr="00834687">
              <w:rPr>
                <w:rFonts w:ascii="Sylfaen" w:hAnsi="Sylfaen"/>
                <w:sz w:val="20"/>
                <w:szCs w:val="20"/>
                <w:lang w:val="ka-GE"/>
              </w:rPr>
              <w:t xml:space="preserve"> </w:t>
            </w:r>
            <w:r w:rsidRPr="00834687">
              <w:rPr>
                <w:rFonts w:ascii="Sylfaen" w:hAnsi="Sylfaen" w:cs="Sylfaen"/>
                <w:sz w:val="20"/>
                <w:szCs w:val="20"/>
                <w:lang w:val="ka-GE"/>
              </w:rPr>
              <w:t>პრიორიტეტს</w:t>
            </w:r>
            <w:r w:rsidRPr="00834687">
              <w:rPr>
                <w:rFonts w:ascii="Sylfaen" w:hAnsi="Sylfaen"/>
                <w:sz w:val="20"/>
                <w:szCs w:val="20"/>
                <w:lang w:val="ka-GE"/>
              </w:rPr>
              <w:t xml:space="preserve"> </w:t>
            </w:r>
            <w:r w:rsidRPr="00834687">
              <w:rPr>
                <w:rFonts w:ascii="Sylfaen" w:hAnsi="Sylfaen" w:cs="Sylfaen"/>
                <w:sz w:val="20"/>
                <w:szCs w:val="20"/>
                <w:lang w:val="ka-GE"/>
              </w:rPr>
              <w:t>დედათა</w:t>
            </w:r>
            <w:r w:rsidRPr="00834687">
              <w:rPr>
                <w:rFonts w:ascii="Sylfaen" w:hAnsi="Sylfaen"/>
                <w:sz w:val="20"/>
                <w:szCs w:val="20"/>
                <w:lang w:val="ka-GE"/>
              </w:rPr>
              <w:t xml:space="preserve"> </w:t>
            </w:r>
            <w:r w:rsidRPr="00834687">
              <w:rPr>
                <w:rFonts w:ascii="Sylfaen" w:hAnsi="Sylfaen" w:cs="Sylfaen"/>
                <w:sz w:val="20"/>
                <w:szCs w:val="20"/>
                <w:lang w:val="ka-GE"/>
              </w:rPr>
              <w:t>და</w:t>
            </w:r>
            <w:r w:rsidRPr="00834687">
              <w:rPr>
                <w:rFonts w:ascii="Sylfaen" w:hAnsi="Sylfaen"/>
                <w:sz w:val="20"/>
                <w:szCs w:val="20"/>
                <w:lang w:val="ka-GE"/>
              </w:rPr>
              <w:t xml:space="preserve"> </w:t>
            </w:r>
            <w:r w:rsidRPr="00834687">
              <w:rPr>
                <w:rFonts w:ascii="Sylfaen" w:hAnsi="Sylfaen" w:cs="Sylfaen"/>
                <w:sz w:val="20"/>
                <w:szCs w:val="20"/>
                <w:lang w:val="ka-GE"/>
              </w:rPr>
              <w:t>ბავშვთა</w:t>
            </w:r>
            <w:r w:rsidRPr="00834687">
              <w:rPr>
                <w:rFonts w:ascii="Sylfaen" w:hAnsi="Sylfaen"/>
                <w:sz w:val="20"/>
                <w:szCs w:val="20"/>
                <w:lang w:val="ka-GE"/>
              </w:rPr>
              <w:t xml:space="preserve"> </w:t>
            </w:r>
            <w:r w:rsidRPr="00834687">
              <w:rPr>
                <w:rFonts w:ascii="Sylfaen" w:hAnsi="Sylfaen" w:cs="Sylfaen"/>
                <w:sz w:val="20"/>
                <w:szCs w:val="20"/>
                <w:lang w:val="ka-GE"/>
              </w:rPr>
              <w:t>ჯანმრთელობის</w:t>
            </w:r>
            <w:r w:rsidRPr="00834687">
              <w:rPr>
                <w:rFonts w:ascii="Sylfaen" w:hAnsi="Sylfaen"/>
                <w:sz w:val="20"/>
                <w:szCs w:val="20"/>
                <w:lang w:val="ka-GE"/>
              </w:rPr>
              <w:t xml:space="preserve"> </w:t>
            </w:r>
            <w:r w:rsidRPr="00834687">
              <w:rPr>
                <w:rFonts w:ascii="Sylfaen" w:hAnsi="Sylfaen" w:cs="Sylfaen"/>
                <w:sz w:val="20"/>
                <w:szCs w:val="20"/>
                <w:lang w:val="ka-GE"/>
              </w:rPr>
              <w:t>ხელშეწყობა</w:t>
            </w:r>
            <w:r w:rsidRPr="00834687">
              <w:rPr>
                <w:rFonts w:ascii="Sylfaen" w:hAnsi="Sylfaen"/>
                <w:sz w:val="20"/>
                <w:szCs w:val="20"/>
                <w:lang w:val="ka-GE"/>
              </w:rPr>
              <w:t xml:space="preserve"> </w:t>
            </w:r>
            <w:r w:rsidRPr="00834687">
              <w:rPr>
                <w:rFonts w:ascii="Sylfaen" w:hAnsi="Sylfaen" w:cs="Sylfaen"/>
                <w:sz w:val="20"/>
                <w:szCs w:val="20"/>
                <w:lang w:val="ka-GE"/>
              </w:rPr>
              <w:t>წარმოადგენს</w:t>
            </w:r>
            <w:r w:rsidRPr="00834687">
              <w:rPr>
                <w:rFonts w:ascii="Sylfaen" w:hAnsi="Sylfaen"/>
                <w:sz w:val="20"/>
                <w:szCs w:val="20"/>
                <w:lang w:val="ka-GE"/>
              </w:rPr>
              <w:t xml:space="preserve">. </w:t>
            </w:r>
          </w:p>
          <w:p w14:paraId="40648669" w14:textId="77777777" w:rsidR="002320CB" w:rsidRPr="00834687" w:rsidRDefault="002320CB" w:rsidP="00197E21">
            <w:pPr>
              <w:pStyle w:val="NormalWeb"/>
              <w:spacing w:before="45" w:after="45"/>
              <w:jc w:val="both"/>
              <w:rPr>
                <w:rFonts w:ascii="Sylfaen" w:hAnsi="Sylfaen"/>
                <w:sz w:val="20"/>
                <w:szCs w:val="20"/>
                <w:lang w:val="ka-GE"/>
              </w:rPr>
            </w:pPr>
            <w:r w:rsidRPr="00834687">
              <w:rPr>
                <w:rFonts w:ascii="Sylfaen" w:hAnsi="Sylfaen"/>
                <w:sz w:val="20"/>
                <w:szCs w:val="20"/>
                <w:lang w:val="ka-GE"/>
              </w:rPr>
              <w:t xml:space="preserve">2017 </w:t>
            </w:r>
            <w:r w:rsidRPr="00834687">
              <w:rPr>
                <w:rFonts w:ascii="Sylfaen" w:hAnsi="Sylfaen" w:cs="Sylfaen"/>
                <w:sz w:val="20"/>
                <w:szCs w:val="20"/>
                <w:lang w:val="ka-GE"/>
              </w:rPr>
              <w:t>წელს</w:t>
            </w:r>
            <w:r w:rsidRPr="00834687">
              <w:rPr>
                <w:rFonts w:ascii="Sylfaen" w:hAnsi="Sylfaen"/>
                <w:sz w:val="20"/>
                <w:szCs w:val="20"/>
                <w:lang w:val="ka-GE"/>
              </w:rPr>
              <w:t xml:space="preserve"> </w:t>
            </w:r>
            <w:r w:rsidRPr="00834687">
              <w:rPr>
                <w:rFonts w:ascii="Sylfaen" w:hAnsi="Sylfaen" w:cs="Sylfaen"/>
                <w:sz w:val="20"/>
                <w:szCs w:val="20"/>
                <w:lang w:val="ka-GE"/>
              </w:rPr>
              <w:t>შემუშავდა</w:t>
            </w:r>
            <w:r w:rsidRPr="00834687">
              <w:rPr>
                <w:rFonts w:ascii="Sylfaen" w:hAnsi="Sylfaen"/>
                <w:sz w:val="20"/>
                <w:szCs w:val="20"/>
                <w:lang w:val="ka-GE"/>
              </w:rPr>
              <w:t xml:space="preserve"> </w:t>
            </w:r>
            <w:r w:rsidRPr="00834687">
              <w:rPr>
                <w:rFonts w:ascii="Sylfaen" w:hAnsi="Sylfaen" w:cs="Sylfaen"/>
                <w:sz w:val="20"/>
                <w:szCs w:val="20"/>
                <w:lang w:val="ka-GE"/>
              </w:rPr>
              <w:t>დედათა</w:t>
            </w:r>
            <w:r w:rsidRPr="00834687">
              <w:rPr>
                <w:rFonts w:ascii="Sylfaen" w:hAnsi="Sylfaen"/>
                <w:sz w:val="20"/>
                <w:szCs w:val="20"/>
                <w:lang w:val="ka-GE"/>
              </w:rPr>
              <w:t xml:space="preserve"> </w:t>
            </w:r>
            <w:r w:rsidRPr="00834687">
              <w:rPr>
                <w:rFonts w:ascii="Sylfaen" w:hAnsi="Sylfaen" w:cs="Sylfaen"/>
                <w:sz w:val="20"/>
                <w:szCs w:val="20"/>
                <w:lang w:val="ka-GE"/>
              </w:rPr>
              <w:t>და</w:t>
            </w:r>
            <w:r w:rsidRPr="00834687">
              <w:rPr>
                <w:rFonts w:ascii="Sylfaen" w:hAnsi="Sylfaen"/>
                <w:sz w:val="20"/>
                <w:szCs w:val="20"/>
                <w:lang w:val="ka-GE"/>
              </w:rPr>
              <w:t xml:space="preserve"> </w:t>
            </w:r>
            <w:r w:rsidRPr="00834687">
              <w:rPr>
                <w:rFonts w:ascii="Sylfaen" w:hAnsi="Sylfaen" w:cs="Sylfaen"/>
                <w:sz w:val="20"/>
                <w:szCs w:val="20"/>
                <w:lang w:val="ka-GE"/>
              </w:rPr>
              <w:t>ახალშობილთა</w:t>
            </w:r>
            <w:r w:rsidRPr="00834687">
              <w:rPr>
                <w:rFonts w:ascii="Sylfaen" w:hAnsi="Sylfaen"/>
                <w:sz w:val="20"/>
                <w:szCs w:val="20"/>
                <w:lang w:val="ka-GE"/>
              </w:rPr>
              <w:t xml:space="preserve"> </w:t>
            </w:r>
            <w:r w:rsidRPr="00834687">
              <w:rPr>
                <w:rFonts w:ascii="Sylfaen" w:hAnsi="Sylfaen" w:cs="Sylfaen"/>
                <w:sz w:val="20"/>
                <w:szCs w:val="20"/>
                <w:lang w:val="ka-GE"/>
              </w:rPr>
              <w:t>ჯანმრთელობის</w:t>
            </w:r>
            <w:r w:rsidRPr="00834687">
              <w:rPr>
                <w:rFonts w:ascii="Sylfaen" w:hAnsi="Sylfaen"/>
                <w:sz w:val="20"/>
                <w:szCs w:val="20"/>
                <w:lang w:val="ka-GE"/>
              </w:rPr>
              <w:t xml:space="preserve"> </w:t>
            </w:r>
            <w:r w:rsidRPr="00834687">
              <w:rPr>
                <w:rFonts w:ascii="Sylfaen" w:hAnsi="Sylfaen" w:cs="Sylfaen"/>
                <w:sz w:val="20"/>
                <w:szCs w:val="20"/>
                <w:lang w:val="ka-GE"/>
              </w:rPr>
              <w:t>ხელშეწყობის</w:t>
            </w:r>
            <w:r w:rsidRPr="00834687">
              <w:rPr>
                <w:rFonts w:ascii="Sylfaen" w:hAnsi="Sylfaen"/>
                <w:sz w:val="20"/>
                <w:szCs w:val="20"/>
                <w:lang w:val="ka-GE"/>
              </w:rPr>
              <w:t xml:space="preserve"> 2017-2030 </w:t>
            </w:r>
            <w:r w:rsidRPr="00834687">
              <w:rPr>
                <w:rFonts w:ascii="Sylfaen" w:hAnsi="Sylfaen" w:cs="Sylfaen"/>
                <w:sz w:val="20"/>
                <w:szCs w:val="20"/>
                <w:lang w:val="ka-GE"/>
              </w:rPr>
              <w:t>წლების</w:t>
            </w:r>
            <w:r w:rsidRPr="00834687">
              <w:rPr>
                <w:rFonts w:ascii="Sylfaen" w:hAnsi="Sylfaen"/>
                <w:sz w:val="20"/>
                <w:szCs w:val="20"/>
                <w:lang w:val="ka-GE"/>
              </w:rPr>
              <w:t xml:space="preserve"> </w:t>
            </w:r>
            <w:r w:rsidRPr="00834687">
              <w:rPr>
                <w:rFonts w:ascii="Sylfaen" w:hAnsi="Sylfaen" w:cs="Sylfaen"/>
                <w:sz w:val="20"/>
                <w:szCs w:val="20"/>
                <w:lang w:val="ka-GE"/>
              </w:rPr>
              <w:t>ეროვნული</w:t>
            </w:r>
            <w:r w:rsidRPr="00834687">
              <w:rPr>
                <w:rFonts w:ascii="Sylfaen" w:hAnsi="Sylfaen"/>
                <w:sz w:val="20"/>
                <w:szCs w:val="20"/>
                <w:lang w:val="ka-GE"/>
              </w:rPr>
              <w:t xml:space="preserve"> </w:t>
            </w:r>
            <w:r w:rsidRPr="00834687">
              <w:rPr>
                <w:rFonts w:ascii="Sylfaen" w:hAnsi="Sylfaen" w:cs="Sylfaen"/>
                <w:sz w:val="20"/>
                <w:szCs w:val="20"/>
                <w:lang w:val="ka-GE"/>
              </w:rPr>
              <w:t>სტრატეგია</w:t>
            </w:r>
            <w:r w:rsidRPr="00834687">
              <w:rPr>
                <w:rFonts w:ascii="Sylfaen" w:hAnsi="Sylfaen"/>
                <w:sz w:val="20"/>
                <w:szCs w:val="20"/>
                <w:lang w:val="ka-GE"/>
              </w:rPr>
              <w:t xml:space="preserve">, </w:t>
            </w:r>
            <w:r w:rsidRPr="00834687">
              <w:rPr>
                <w:rFonts w:ascii="Sylfaen" w:hAnsi="Sylfaen" w:cs="Sylfaen"/>
                <w:sz w:val="20"/>
                <w:szCs w:val="20"/>
                <w:lang w:val="ka-GE"/>
              </w:rPr>
              <w:t>რომელიც</w:t>
            </w:r>
            <w:r w:rsidRPr="00834687">
              <w:rPr>
                <w:rFonts w:ascii="Sylfaen" w:hAnsi="Sylfaen"/>
                <w:sz w:val="20"/>
                <w:szCs w:val="20"/>
                <w:lang w:val="ka-GE"/>
              </w:rPr>
              <w:t xml:space="preserve"> </w:t>
            </w:r>
            <w:r w:rsidRPr="00834687">
              <w:rPr>
                <w:rFonts w:ascii="Sylfaen" w:hAnsi="Sylfaen" w:cs="Sylfaen"/>
                <w:sz w:val="20"/>
                <w:szCs w:val="20"/>
                <w:lang w:val="ka-GE"/>
              </w:rPr>
              <w:t>მომავალი</w:t>
            </w:r>
            <w:r w:rsidRPr="00834687">
              <w:rPr>
                <w:rFonts w:ascii="Sylfaen" w:hAnsi="Sylfaen"/>
                <w:sz w:val="20"/>
                <w:szCs w:val="20"/>
                <w:lang w:val="ka-GE"/>
              </w:rPr>
              <w:t xml:space="preserve"> 14 </w:t>
            </w:r>
            <w:r w:rsidRPr="00834687">
              <w:rPr>
                <w:rFonts w:ascii="Sylfaen" w:hAnsi="Sylfaen" w:cs="Sylfaen"/>
                <w:sz w:val="20"/>
                <w:szCs w:val="20"/>
                <w:lang w:val="ka-GE"/>
              </w:rPr>
              <w:t>წლის</w:t>
            </w:r>
            <w:r w:rsidRPr="00834687">
              <w:rPr>
                <w:rFonts w:ascii="Sylfaen" w:hAnsi="Sylfaen"/>
                <w:sz w:val="20"/>
                <w:szCs w:val="20"/>
                <w:lang w:val="ka-GE"/>
              </w:rPr>
              <w:t xml:space="preserve"> </w:t>
            </w:r>
            <w:r w:rsidRPr="00834687">
              <w:rPr>
                <w:rFonts w:ascii="Sylfaen" w:hAnsi="Sylfaen" w:cs="Sylfaen"/>
                <w:sz w:val="20"/>
                <w:szCs w:val="20"/>
                <w:lang w:val="ka-GE"/>
              </w:rPr>
              <w:t>განმავლობაში</w:t>
            </w:r>
            <w:r w:rsidRPr="00834687">
              <w:rPr>
                <w:rFonts w:ascii="Sylfaen" w:hAnsi="Sylfaen"/>
                <w:sz w:val="20"/>
                <w:szCs w:val="20"/>
                <w:lang w:val="ka-GE"/>
              </w:rPr>
              <w:t xml:space="preserve"> </w:t>
            </w:r>
            <w:r w:rsidRPr="00834687">
              <w:rPr>
                <w:rFonts w:ascii="Sylfaen" w:hAnsi="Sylfaen" w:cs="Sylfaen"/>
                <w:sz w:val="20"/>
                <w:szCs w:val="20"/>
                <w:lang w:val="ka-GE"/>
              </w:rPr>
              <w:t>განსაზღვრავს</w:t>
            </w:r>
            <w:r w:rsidRPr="00834687">
              <w:rPr>
                <w:rFonts w:ascii="Sylfaen" w:hAnsi="Sylfaen"/>
                <w:sz w:val="20"/>
                <w:szCs w:val="20"/>
                <w:lang w:val="ka-GE"/>
              </w:rPr>
              <w:t xml:space="preserve"> </w:t>
            </w:r>
            <w:r w:rsidRPr="00834687">
              <w:rPr>
                <w:rFonts w:ascii="Sylfaen" w:hAnsi="Sylfaen" w:cs="Sylfaen"/>
                <w:sz w:val="20"/>
                <w:szCs w:val="20"/>
                <w:lang w:val="ka-GE"/>
              </w:rPr>
              <w:t>ქვეყნის</w:t>
            </w:r>
            <w:r w:rsidRPr="00834687">
              <w:rPr>
                <w:rFonts w:ascii="Sylfaen" w:hAnsi="Sylfaen"/>
                <w:sz w:val="20"/>
                <w:szCs w:val="20"/>
                <w:lang w:val="ka-GE"/>
              </w:rPr>
              <w:t xml:space="preserve"> </w:t>
            </w:r>
            <w:r w:rsidRPr="00834687">
              <w:rPr>
                <w:rFonts w:ascii="Sylfaen" w:hAnsi="Sylfaen" w:cs="Sylfaen"/>
                <w:sz w:val="20"/>
                <w:szCs w:val="20"/>
                <w:lang w:val="ka-GE"/>
              </w:rPr>
              <w:t>პოლიტიკას</w:t>
            </w:r>
            <w:r w:rsidRPr="00834687">
              <w:rPr>
                <w:rFonts w:ascii="Sylfaen" w:hAnsi="Sylfaen"/>
                <w:sz w:val="20"/>
                <w:szCs w:val="20"/>
                <w:lang w:val="ka-GE"/>
              </w:rPr>
              <w:t xml:space="preserve"> </w:t>
            </w:r>
            <w:r w:rsidRPr="00834687">
              <w:rPr>
                <w:rFonts w:ascii="Sylfaen" w:hAnsi="Sylfaen" w:cs="Sylfaen"/>
                <w:sz w:val="20"/>
                <w:szCs w:val="20"/>
                <w:lang w:val="ka-GE"/>
              </w:rPr>
              <w:t>როგორც</w:t>
            </w:r>
            <w:r w:rsidRPr="00834687">
              <w:rPr>
                <w:rFonts w:ascii="Sylfaen" w:hAnsi="Sylfaen"/>
                <w:sz w:val="20"/>
                <w:szCs w:val="20"/>
                <w:lang w:val="ka-GE"/>
              </w:rPr>
              <w:t xml:space="preserve"> </w:t>
            </w:r>
            <w:r w:rsidRPr="00834687">
              <w:rPr>
                <w:rFonts w:ascii="Sylfaen" w:hAnsi="Sylfaen" w:cs="Sylfaen"/>
                <w:sz w:val="20"/>
                <w:szCs w:val="20"/>
                <w:lang w:val="ka-GE"/>
              </w:rPr>
              <w:t>დედათა</w:t>
            </w:r>
            <w:r w:rsidRPr="00834687">
              <w:rPr>
                <w:rFonts w:ascii="Sylfaen" w:hAnsi="Sylfaen"/>
                <w:sz w:val="20"/>
                <w:szCs w:val="20"/>
                <w:lang w:val="ka-GE"/>
              </w:rPr>
              <w:t xml:space="preserve"> </w:t>
            </w:r>
            <w:r w:rsidRPr="00834687">
              <w:rPr>
                <w:rFonts w:ascii="Sylfaen" w:hAnsi="Sylfaen" w:cs="Sylfaen"/>
                <w:sz w:val="20"/>
                <w:szCs w:val="20"/>
                <w:lang w:val="ka-GE"/>
              </w:rPr>
              <w:t>და</w:t>
            </w:r>
            <w:r w:rsidRPr="00834687">
              <w:rPr>
                <w:rFonts w:ascii="Sylfaen" w:hAnsi="Sylfaen"/>
                <w:sz w:val="20"/>
                <w:szCs w:val="20"/>
                <w:lang w:val="ka-GE"/>
              </w:rPr>
              <w:t xml:space="preserve"> </w:t>
            </w:r>
            <w:r w:rsidRPr="00834687">
              <w:rPr>
                <w:rFonts w:ascii="Sylfaen" w:hAnsi="Sylfaen" w:cs="Sylfaen"/>
                <w:sz w:val="20"/>
                <w:szCs w:val="20"/>
                <w:lang w:val="ka-GE"/>
              </w:rPr>
              <w:t>ახალშობილთა</w:t>
            </w:r>
            <w:r w:rsidRPr="00834687">
              <w:rPr>
                <w:rFonts w:ascii="Sylfaen" w:hAnsi="Sylfaen"/>
                <w:sz w:val="20"/>
                <w:szCs w:val="20"/>
                <w:lang w:val="ka-GE"/>
              </w:rPr>
              <w:t xml:space="preserve"> </w:t>
            </w:r>
            <w:r w:rsidRPr="00834687">
              <w:rPr>
                <w:rFonts w:ascii="Sylfaen" w:hAnsi="Sylfaen" w:cs="Sylfaen"/>
                <w:sz w:val="20"/>
                <w:szCs w:val="20"/>
                <w:lang w:val="ka-GE"/>
              </w:rPr>
              <w:t>ჯანმრთელობის</w:t>
            </w:r>
            <w:r w:rsidRPr="00834687">
              <w:rPr>
                <w:rFonts w:ascii="Sylfaen" w:hAnsi="Sylfaen"/>
                <w:sz w:val="20"/>
                <w:szCs w:val="20"/>
                <w:lang w:val="ka-GE"/>
              </w:rPr>
              <w:t xml:space="preserve">, </w:t>
            </w:r>
            <w:r w:rsidRPr="00834687">
              <w:rPr>
                <w:rFonts w:ascii="Sylfaen" w:hAnsi="Sylfaen" w:cs="Sylfaen"/>
                <w:sz w:val="20"/>
                <w:szCs w:val="20"/>
                <w:lang w:val="ka-GE"/>
              </w:rPr>
              <w:t>ასევე</w:t>
            </w:r>
            <w:r w:rsidRPr="00834687">
              <w:rPr>
                <w:rFonts w:ascii="Sylfaen" w:hAnsi="Sylfaen"/>
                <w:sz w:val="20"/>
                <w:szCs w:val="20"/>
                <w:lang w:val="ka-GE"/>
              </w:rPr>
              <w:t xml:space="preserve">, </w:t>
            </w:r>
            <w:r w:rsidRPr="00834687">
              <w:rPr>
                <w:rFonts w:ascii="Sylfaen" w:hAnsi="Sylfaen" w:cs="Sylfaen"/>
                <w:sz w:val="20"/>
                <w:szCs w:val="20"/>
                <w:lang w:val="ka-GE"/>
              </w:rPr>
              <w:t>ოჯახის</w:t>
            </w:r>
            <w:r w:rsidRPr="00834687">
              <w:rPr>
                <w:rFonts w:ascii="Sylfaen" w:hAnsi="Sylfaen"/>
                <w:sz w:val="20"/>
                <w:szCs w:val="20"/>
                <w:lang w:val="ka-GE"/>
              </w:rPr>
              <w:t xml:space="preserve"> </w:t>
            </w:r>
            <w:r w:rsidRPr="00834687">
              <w:rPr>
                <w:rFonts w:ascii="Sylfaen" w:hAnsi="Sylfaen" w:cs="Sylfaen"/>
                <w:sz w:val="20"/>
                <w:szCs w:val="20"/>
                <w:lang w:val="ka-GE"/>
              </w:rPr>
              <w:t>დაგეგმვის</w:t>
            </w:r>
            <w:r w:rsidRPr="00834687">
              <w:rPr>
                <w:rFonts w:ascii="Sylfaen" w:hAnsi="Sylfaen"/>
                <w:sz w:val="20"/>
                <w:szCs w:val="20"/>
                <w:lang w:val="ka-GE"/>
              </w:rPr>
              <w:t xml:space="preserve">, </w:t>
            </w:r>
            <w:r w:rsidRPr="00834687">
              <w:rPr>
                <w:rFonts w:ascii="Sylfaen" w:hAnsi="Sylfaen" w:cs="Sylfaen"/>
                <w:sz w:val="20"/>
                <w:szCs w:val="20"/>
                <w:lang w:val="ka-GE"/>
              </w:rPr>
              <w:t>სქესობრივი</w:t>
            </w:r>
            <w:r w:rsidRPr="00834687">
              <w:rPr>
                <w:rFonts w:ascii="Sylfaen" w:hAnsi="Sylfaen"/>
                <w:sz w:val="20"/>
                <w:szCs w:val="20"/>
                <w:lang w:val="ka-GE"/>
              </w:rPr>
              <w:t xml:space="preserve"> </w:t>
            </w:r>
            <w:r w:rsidRPr="00834687">
              <w:rPr>
                <w:rFonts w:ascii="Sylfaen" w:hAnsi="Sylfaen" w:cs="Sylfaen"/>
                <w:sz w:val="20"/>
                <w:szCs w:val="20"/>
                <w:lang w:val="ka-GE"/>
              </w:rPr>
              <w:t>და</w:t>
            </w:r>
            <w:r w:rsidRPr="00834687">
              <w:rPr>
                <w:rFonts w:ascii="Sylfaen" w:hAnsi="Sylfaen"/>
                <w:sz w:val="20"/>
                <w:szCs w:val="20"/>
                <w:lang w:val="ka-GE"/>
              </w:rPr>
              <w:t xml:space="preserve"> </w:t>
            </w:r>
            <w:r w:rsidRPr="00834687">
              <w:rPr>
                <w:rFonts w:ascii="Sylfaen" w:hAnsi="Sylfaen" w:cs="Sylfaen"/>
                <w:sz w:val="20"/>
                <w:szCs w:val="20"/>
                <w:lang w:val="ka-GE"/>
              </w:rPr>
              <w:t>რეპროდუქციული</w:t>
            </w:r>
            <w:r w:rsidRPr="00834687">
              <w:rPr>
                <w:rFonts w:ascii="Sylfaen" w:hAnsi="Sylfaen"/>
                <w:sz w:val="20"/>
                <w:szCs w:val="20"/>
                <w:lang w:val="ka-GE"/>
              </w:rPr>
              <w:t xml:space="preserve"> </w:t>
            </w:r>
            <w:r w:rsidRPr="00834687">
              <w:rPr>
                <w:rFonts w:ascii="Sylfaen" w:hAnsi="Sylfaen" w:cs="Sylfaen"/>
                <w:sz w:val="20"/>
                <w:szCs w:val="20"/>
                <w:lang w:val="ka-GE"/>
              </w:rPr>
              <w:t>ჯანმრთელობის</w:t>
            </w:r>
            <w:r w:rsidRPr="00834687">
              <w:rPr>
                <w:rFonts w:ascii="Sylfaen" w:hAnsi="Sylfaen"/>
                <w:sz w:val="20"/>
                <w:szCs w:val="20"/>
                <w:lang w:val="ka-GE"/>
              </w:rPr>
              <w:t xml:space="preserve"> </w:t>
            </w:r>
            <w:r w:rsidRPr="00834687">
              <w:rPr>
                <w:rFonts w:ascii="Sylfaen" w:hAnsi="Sylfaen" w:cs="Sylfaen"/>
                <w:sz w:val="20"/>
                <w:szCs w:val="20"/>
                <w:lang w:val="ka-GE"/>
              </w:rPr>
              <w:t>მიმართულებით</w:t>
            </w:r>
            <w:r w:rsidRPr="00834687">
              <w:rPr>
                <w:rFonts w:ascii="Sylfaen" w:hAnsi="Sylfaen"/>
                <w:sz w:val="20"/>
                <w:szCs w:val="20"/>
                <w:lang w:val="ka-GE"/>
              </w:rPr>
              <w:t>.</w:t>
            </w:r>
          </w:p>
          <w:p w14:paraId="6B8545DB" w14:textId="77777777" w:rsidR="002320CB" w:rsidRPr="00834687" w:rsidRDefault="002320CB" w:rsidP="00197E21">
            <w:pPr>
              <w:pStyle w:val="NormalWeb"/>
              <w:spacing w:before="45" w:after="45"/>
              <w:jc w:val="both"/>
              <w:rPr>
                <w:rFonts w:ascii="Sylfaen" w:hAnsi="Sylfaen"/>
                <w:sz w:val="20"/>
                <w:szCs w:val="20"/>
                <w:lang w:val="ka-GE"/>
              </w:rPr>
            </w:pPr>
            <w:r w:rsidRPr="00834687">
              <w:rPr>
                <w:rFonts w:ascii="Sylfaen" w:hAnsi="Sylfaen"/>
                <w:sz w:val="20"/>
                <w:szCs w:val="20"/>
                <w:lang w:val="ka-GE"/>
              </w:rPr>
              <w:t xml:space="preserve">2017 </w:t>
            </w:r>
            <w:r w:rsidRPr="00834687">
              <w:rPr>
                <w:rFonts w:ascii="Sylfaen" w:hAnsi="Sylfaen" w:cs="Sylfaen"/>
                <w:sz w:val="20"/>
                <w:szCs w:val="20"/>
                <w:lang w:val="ka-GE"/>
              </w:rPr>
              <w:t>წლიდან</w:t>
            </w:r>
            <w:r w:rsidRPr="00834687">
              <w:rPr>
                <w:rFonts w:ascii="Sylfaen" w:hAnsi="Sylfaen"/>
                <w:sz w:val="20"/>
                <w:szCs w:val="20"/>
                <w:lang w:val="ka-GE"/>
              </w:rPr>
              <w:t xml:space="preserve"> </w:t>
            </w:r>
            <w:r w:rsidRPr="00834687">
              <w:rPr>
                <w:rFonts w:ascii="Sylfaen" w:hAnsi="Sylfaen" w:cs="Sylfaen"/>
                <w:sz w:val="20"/>
                <w:szCs w:val="20"/>
                <w:lang w:val="ka-GE"/>
              </w:rPr>
              <w:t>ამოქმედდა</w:t>
            </w:r>
            <w:r w:rsidRPr="00834687">
              <w:rPr>
                <w:rFonts w:ascii="Sylfaen" w:hAnsi="Sylfaen"/>
                <w:sz w:val="20"/>
                <w:szCs w:val="20"/>
                <w:lang w:val="ka-GE"/>
              </w:rPr>
              <w:t xml:space="preserve"> </w:t>
            </w:r>
            <w:r w:rsidRPr="00834687">
              <w:rPr>
                <w:rFonts w:ascii="Sylfaen" w:hAnsi="Sylfaen" w:cs="Sylfaen"/>
                <w:sz w:val="20"/>
                <w:szCs w:val="20"/>
                <w:lang w:val="ka-GE"/>
              </w:rPr>
              <w:t>დედიდან</w:t>
            </w:r>
            <w:r w:rsidRPr="00834687">
              <w:rPr>
                <w:rFonts w:ascii="Sylfaen" w:hAnsi="Sylfaen"/>
                <w:sz w:val="20"/>
                <w:szCs w:val="20"/>
                <w:lang w:val="ka-GE"/>
              </w:rPr>
              <w:t xml:space="preserve"> </w:t>
            </w:r>
            <w:r w:rsidRPr="00834687">
              <w:rPr>
                <w:rFonts w:ascii="Sylfaen" w:hAnsi="Sylfaen" w:cs="Sylfaen"/>
                <w:sz w:val="20"/>
                <w:szCs w:val="20"/>
                <w:lang w:val="ka-GE"/>
              </w:rPr>
              <w:t>შვილზე</w:t>
            </w:r>
            <w:r w:rsidRPr="00834687">
              <w:rPr>
                <w:rFonts w:ascii="Sylfaen" w:hAnsi="Sylfaen"/>
                <w:sz w:val="20"/>
                <w:szCs w:val="20"/>
                <w:lang w:val="ka-GE"/>
              </w:rPr>
              <w:t xml:space="preserve"> </w:t>
            </w:r>
            <w:r w:rsidRPr="00834687">
              <w:rPr>
                <w:rFonts w:ascii="Sylfaen" w:hAnsi="Sylfaen" w:cs="Sylfaen"/>
                <w:sz w:val="20"/>
                <w:szCs w:val="20"/>
                <w:lang w:val="ka-GE"/>
              </w:rPr>
              <w:t>სქესობრივად</w:t>
            </w:r>
            <w:r w:rsidRPr="00834687">
              <w:rPr>
                <w:rFonts w:ascii="Sylfaen" w:hAnsi="Sylfaen"/>
                <w:sz w:val="20"/>
                <w:szCs w:val="20"/>
                <w:lang w:val="ka-GE"/>
              </w:rPr>
              <w:t xml:space="preserve"> </w:t>
            </w:r>
            <w:r w:rsidRPr="00834687">
              <w:rPr>
                <w:rFonts w:ascii="Sylfaen" w:hAnsi="Sylfaen" w:cs="Sylfaen"/>
                <w:sz w:val="20"/>
                <w:szCs w:val="20"/>
                <w:lang w:val="ka-GE"/>
              </w:rPr>
              <w:t>გადამდები</w:t>
            </w:r>
            <w:r w:rsidRPr="00834687">
              <w:rPr>
                <w:rFonts w:ascii="Sylfaen" w:hAnsi="Sylfaen"/>
                <w:sz w:val="20"/>
                <w:szCs w:val="20"/>
                <w:lang w:val="ka-GE"/>
              </w:rPr>
              <w:t xml:space="preserve"> </w:t>
            </w:r>
            <w:r w:rsidRPr="00834687">
              <w:rPr>
                <w:rFonts w:ascii="Sylfaen" w:hAnsi="Sylfaen" w:cs="Sylfaen"/>
                <w:sz w:val="20"/>
                <w:szCs w:val="20"/>
                <w:lang w:val="ka-GE"/>
              </w:rPr>
              <w:t>დაავადებების</w:t>
            </w:r>
            <w:r w:rsidRPr="00834687">
              <w:rPr>
                <w:rFonts w:ascii="Sylfaen" w:hAnsi="Sylfaen"/>
                <w:sz w:val="20"/>
                <w:szCs w:val="20"/>
                <w:lang w:val="ka-GE"/>
              </w:rPr>
              <w:t xml:space="preserve"> </w:t>
            </w:r>
            <w:r w:rsidRPr="00834687">
              <w:rPr>
                <w:rFonts w:ascii="Sylfaen" w:hAnsi="Sylfaen" w:cs="Sylfaen"/>
                <w:sz w:val="20"/>
                <w:szCs w:val="20"/>
                <w:lang w:val="ka-GE"/>
              </w:rPr>
              <w:t>ელიმინაციის</w:t>
            </w:r>
            <w:r w:rsidRPr="00834687">
              <w:rPr>
                <w:rFonts w:ascii="Sylfaen" w:hAnsi="Sylfaen"/>
                <w:sz w:val="20"/>
                <w:szCs w:val="20"/>
                <w:lang w:val="ka-GE"/>
              </w:rPr>
              <w:t xml:space="preserve"> </w:t>
            </w:r>
            <w:r w:rsidRPr="00834687">
              <w:rPr>
                <w:rFonts w:ascii="Sylfaen" w:hAnsi="Sylfaen" w:cs="Sylfaen"/>
                <w:sz w:val="20"/>
                <w:szCs w:val="20"/>
                <w:lang w:val="ka-GE"/>
              </w:rPr>
              <w:t>ღონისძიებები</w:t>
            </w:r>
            <w:r w:rsidRPr="00834687">
              <w:rPr>
                <w:rFonts w:ascii="Sylfaen" w:hAnsi="Sylfaen"/>
                <w:sz w:val="20"/>
                <w:szCs w:val="20"/>
                <w:lang w:val="ka-GE"/>
              </w:rPr>
              <w:t>.</w:t>
            </w:r>
          </w:p>
          <w:p w14:paraId="72D5C8FC" w14:textId="77777777" w:rsidR="002320CB" w:rsidRPr="00834687" w:rsidRDefault="002320CB" w:rsidP="00197E21">
            <w:pPr>
              <w:pStyle w:val="NormalWeb"/>
              <w:spacing w:before="45" w:after="45"/>
              <w:jc w:val="both"/>
              <w:rPr>
                <w:rFonts w:ascii="Sylfaen" w:hAnsi="Sylfaen"/>
                <w:sz w:val="20"/>
                <w:szCs w:val="20"/>
                <w:lang w:val="ka-GE"/>
              </w:rPr>
            </w:pPr>
            <w:r w:rsidRPr="00834687">
              <w:rPr>
                <w:rFonts w:ascii="Sylfaen" w:hAnsi="Sylfaen" w:cs="Sylfaen"/>
                <w:sz w:val="20"/>
                <w:szCs w:val="20"/>
                <w:lang w:val="ka-GE"/>
              </w:rPr>
              <w:t>მომსახურების</w:t>
            </w:r>
            <w:r w:rsidRPr="00834687">
              <w:rPr>
                <w:rFonts w:ascii="Sylfaen" w:hAnsi="Sylfaen"/>
                <w:sz w:val="20"/>
                <w:szCs w:val="20"/>
                <w:lang w:val="ka-GE"/>
              </w:rPr>
              <w:t xml:space="preserve"> </w:t>
            </w:r>
            <w:r w:rsidRPr="00834687">
              <w:rPr>
                <w:rFonts w:ascii="Sylfaen" w:hAnsi="Sylfaen" w:cs="Sylfaen"/>
                <w:sz w:val="20"/>
                <w:szCs w:val="20"/>
                <w:lang w:val="ka-GE"/>
              </w:rPr>
              <w:t>ხარისხის</w:t>
            </w:r>
            <w:r w:rsidRPr="00834687">
              <w:rPr>
                <w:rFonts w:ascii="Sylfaen" w:hAnsi="Sylfaen"/>
                <w:sz w:val="20"/>
                <w:szCs w:val="20"/>
                <w:lang w:val="ka-GE"/>
              </w:rPr>
              <w:t xml:space="preserve"> </w:t>
            </w:r>
            <w:r w:rsidRPr="00834687">
              <w:rPr>
                <w:rFonts w:ascii="Sylfaen" w:hAnsi="Sylfaen" w:cs="Sylfaen"/>
                <w:sz w:val="20"/>
                <w:szCs w:val="20"/>
                <w:lang w:val="ka-GE"/>
              </w:rPr>
              <w:t>გაუმჯობესების</w:t>
            </w:r>
            <w:r w:rsidRPr="00834687">
              <w:rPr>
                <w:rFonts w:ascii="Sylfaen" w:hAnsi="Sylfaen"/>
                <w:sz w:val="20"/>
                <w:szCs w:val="20"/>
                <w:lang w:val="ka-GE"/>
              </w:rPr>
              <w:t xml:space="preserve"> </w:t>
            </w:r>
            <w:r w:rsidRPr="00834687">
              <w:rPr>
                <w:rFonts w:ascii="Sylfaen" w:hAnsi="Sylfaen" w:cs="Sylfaen"/>
                <w:sz w:val="20"/>
                <w:szCs w:val="20"/>
                <w:lang w:val="ka-GE"/>
              </w:rPr>
              <w:t>მიზნით</w:t>
            </w:r>
            <w:r w:rsidRPr="00834687">
              <w:rPr>
                <w:rFonts w:ascii="Sylfaen" w:hAnsi="Sylfaen"/>
                <w:sz w:val="20"/>
                <w:szCs w:val="20"/>
                <w:lang w:val="ka-GE"/>
              </w:rPr>
              <w:t xml:space="preserve">, 2015 </w:t>
            </w:r>
            <w:r w:rsidRPr="00834687">
              <w:rPr>
                <w:rFonts w:ascii="Sylfaen" w:hAnsi="Sylfaen" w:cs="Sylfaen"/>
                <w:sz w:val="20"/>
                <w:szCs w:val="20"/>
                <w:lang w:val="ka-GE"/>
              </w:rPr>
              <w:t>წელს</w:t>
            </w:r>
            <w:r w:rsidRPr="00834687">
              <w:rPr>
                <w:rFonts w:ascii="Sylfaen" w:hAnsi="Sylfaen"/>
                <w:sz w:val="20"/>
                <w:szCs w:val="20"/>
                <w:lang w:val="ka-GE"/>
              </w:rPr>
              <w:t xml:space="preserve"> </w:t>
            </w:r>
            <w:r w:rsidRPr="00834687">
              <w:rPr>
                <w:rFonts w:ascii="Sylfaen" w:hAnsi="Sylfaen" w:cs="Sylfaen"/>
                <w:sz w:val="20"/>
                <w:szCs w:val="20"/>
                <w:lang w:val="ka-GE"/>
              </w:rPr>
              <w:t>დაიწყო</w:t>
            </w:r>
            <w:r w:rsidRPr="00834687">
              <w:rPr>
                <w:rFonts w:ascii="Sylfaen" w:hAnsi="Sylfaen"/>
                <w:sz w:val="20"/>
                <w:szCs w:val="20"/>
                <w:lang w:val="ka-GE"/>
              </w:rPr>
              <w:t xml:space="preserve"> </w:t>
            </w:r>
            <w:r w:rsidRPr="00834687">
              <w:rPr>
                <w:rFonts w:ascii="Sylfaen" w:hAnsi="Sylfaen" w:cs="Sylfaen"/>
                <w:sz w:val="20"/>
                <w:szCs w:val="20"/>
                <w:lang w:val="ka-GE"/>
              </w:rPr>
              <w:t>და</w:t>
            </w:r>
            <w:r w:rsidRPr="00834687">
              <w:rPr>
                <w:rFonts w:ascii="Sylfaen" w:hAnsi="Sylfaen"/>
                <w:sz w:val="20"/>
                <w:szCs w:val="20"/>
                <w:lang w:val="ka-GE"/>
              </w:rPr>
              <w:t xml:space="preserve"> 2017 </w:t>
            </w:r>
            <w:r w:rsidRPr="00834687">
              <w:rPr>
                <w:rFonts w:ascii="Sylfaen" w:hAnsi="Sylfaen" w:cs="Sylfaen"/>
                <w:sz w:val="20"/>
                <w:szCs w:val="20"/>
                <w:lang w:val="ka-GE"/>
              </w:rPr>
              <w:t>წელს</w:t>
            </w:r>
            <w:r w:rsidRPr="00834687">
              <w:rPr>
                <w:rFonts w:ascii="Sylfaen" w:hAnsi="Sylfaen"/>
                <w:sz w:val="20"/>
                <w:szCs w:val="20"/>
                <w:lang w:val="ka-GE"/>
              </w:rPr>
              <w:t xml:space="preserve"> </w:t>
            </w:r>
            <w:r w:rsidRPr="00834687">
              <w:rPr>
                <w:rFonts w:ascii="Sylfaen" w:hAnsi="Sylfaen" w:cs="Sylfaen"/>
                <w:sz w:val="20"/>
                <w:szCs w:val="20"/>
                <w:lang w:val="ka-GE"/>
              </w:rPr>
              <w:t>დასრულდა</w:t>
            </w:r>
            <w:r w:rsidRPr="00834687">
              <w:rPr>
                <w:rFonts w:ascii="Sylfaen" w:hAnsi="Sylfaen"/>
                <w:sz w:val="20"/>
                <w:szCs w:val="20"/>
                <w:lang w:val="ka-GE"/>
              </w:rPr>
              <w:t xml:space="preserve"> </w:t>
            </w:r>
            <w:r w:rsidRPr="00834687">
              <w:rPr>
                <w:rFonts w:ascii="Sylfaen" w:hAnsi="Sylfaen" w:cs="Sylfaen"/>
                <w:sz w:val="20"/>
                <w:szCs w:val="20"/>
                <w:lang w:val="ka-GE"/>
              </w:rPr>
              <w:t>პერინატალური</w:t>
            </w:r>
            <w:r w:rsidRPr="00834687">
              <w:rPr>
                <w:rFonts w:ascii="Sylfaen" w:hAnsi="Sylfaen"/>
                <w:sz w:val="20"/>
                <w:szCs w:val="20"/>
                <w:lang w:val="ka-GE"/>
              </w:rPr>
              <w:t xml:space="preserve"> </w:t>
            </w:r>
            <w:r w:rsidRPr="00834687">
              <w:rPr>
                <w:rFonts w:ascii="Sylfaen" w:hAnsi="Sylfaen" w:cs="Sylfaen"/>
                <w:sz w:val="20"/>
                <w:szCs w:val="20"/>
                <w:lang w:val="ka-GE"/>
              </w:rPr>
              <w:t>სერვისების</w:t>
            </w:r>
            <w:r w:rsidRPr="00834687">
              <w:rPr>
                <w:rFonts w:ascii="Sylfaen" w:hAnsi="Sylfaen"/>
                <w:sz w:val="20"/>
                <w:szCs w:val="20"/>
                <w:lang w:val="ka-GE"/>
              </w:rPr>
              <w:t xml:space="preserve"> </w:t>
            </w:r>
            <w:r w:rsidRPr="00834687">
              <w:rPr>
                <w:rFonts w:ascii="Sylfaen" w:hAnsi="Sylfaen" w:cs="Sylfaen"/>
                <w:sz w:val="20"/>
                <w:szCs w:val="20"/>
                <w:lang w:val="ka-GE"/>
              </w:rPr>
              <w:t>მიმწოდებელ</w:t>
            </w:r>
            <w:r w:rsidRPr="00834687">
              <w:rPr>
                <w:rFonts w:ascii="Sylfaen" w:hAnsi="Sylfaen"/>
                <w:sz w:val="20"/>
                <w:szCs w:val="20"/>
                <w:lang w:val="ka-GE"/>
              </w:rPr>
              <w:t xml:space="preserve"> </w:t>
            </w:r>
            <w:r w:rsidRPr="00834687">
              <w:rPr>
                <w:rFonts w:ascii="Sylfaen" w:hAnsi="Sylfaen" w:cs="Sylfaen"/>
                <w:sz w:val="20"/>
                <w:szCs w:val="20"/>
                <w:lang w:val="ka-GE"/>
              </w:rPr>
              <w:t>დაწესებულებათა</w:t>
            </w:r>
            <w:r w:rsidRPr="00834687">
              <w:rPr>
                <w:rFonts w:ascii="Sylfaen" w:hAnsi="Sylfaen"/>
                <w:sz w:val="20"/>
                <w:szCs w:val="20"/>
                <w:lang w:val="ka-GE"/>
              </w:rPr>
              <w:t xml:space="preserve"> </w:t>
            </w:r>
            <w:r w:rsidRPr="00834687">
              <w:rPr>
                <w:rFonts w:ascii="Sylfaen" w:hAnsi="Sylfaen" w:cs="Sylfaen"/>
                <w:sz w:val="20"/>
                <w:szCs w:val="20"/>
                <w:lang w:val="ka-GE"/>
              </w:rPr>
              <w:t>რეგიონალიზაციის</w:t>
            </w:r>
            <w:r w:rsidRPr="00834687">
              <w:rPr>
                <w:rFonts w:ascii="Sylfaen" w:hAnsi="Sylfaen"/>
                <w:sz w:val="20"/>
                <w:szCs w:val="20"/>
                <w:lang w:val="ka-GE"/>
              </w:rPr>
              <w:t xml:space="preserve"> </w:t>
            </w:r>
            <w:r w:rsidRPr="00834687">
              <w:rPr>
                <w:rFonts w:ascii="Sylfaen" w:hAnsi="Sylfaen" w:cs="Sylfaen"/>
                <w:sz w:val="20"/>
                <w:szCs w:val="20"/>
                <w:lang w:val="ka-GE"/>
              </w:rPr>
              <w:t>პროცესი</w:t>
            </w:r>
            <w:r w:rsidRPr="00834687">
              <w:rPr>
                <w:rFonts w:ascii="Sylfaen" w:hAnsi="Sylfaen"/>
                <w:sz w:val="20"/>
                <w:szCs w:val="20"/>
                <w:lang w:val="ka-GE"/>
              </w:rPr>
              <w:t>.</w:t>
            </w:r>
          </w:p>
          <w:p w14:paraId="0E8C5114" w14:textId="00E2B7DF" w:rsidR="002320CB" w:rsidRPr="00834687" w:rsidRDefault="002320CB" w:rsidP="00197E21">
            <w:pPr>
              <w:pStyle w:val="NormalWeb"/>
              <w:spacing w:before="45" w:beforeAutospacing="0" w:after="45" w:afterAutospacing="0"/>
              <w:jc w:val="both"/>
              <w:rPr>
                <w:rFonts w:ascii="Sylfaen" w:hAnsi="Sylfaen"/>
                <w:sz w:val="20"/>
                <w:szCs w:val="20"/>
                <w:lang w:val="ka-GE"/>
              </w:rPr>
            </w:pPr>
            <w:r w:rsidRPr="00834687">
              <w:rPr>
                <w:rFonts w:ascii="Sylfaen" w:hAnsi="Sylfaen" w:cs="Sylfaen"/>
                <w:sz w:val="20"/>
                <w:szCs w:val="20"/>
                <w:lang w:val="ka-GE"/>
              </w:rPr>
              <w:t>აღრიცხვიანობის</w:t>
            </w:r>
            <w:r w:rsidRPr="00834687">
              <w:rPr>
                <w:rFonts w:ascii="Sylfaen" w:hAnsi="Sylfaen"/>
                <w:sz w:val="20"/>
                <w:szCs w:val="20"/>
                <w:lang w:val="ka-GE"/>
              </w:rPr>
              <w:t xml:space="preserve"> </w:t>
            </w:r>
            <w:r w:rsidRPr="00834687">
              <w:rPr>
                <w:rFonts w:ascii="Sylfaen" w:hAnsi="Sylfaen" w:cs="Sylfaen"/>
                <w:sz w:val="20"/>
                <w:szCs w:val="20"/>
                <w:lang w:val="ka-GE"/>
              </w:rPr>
              <w:t>მოწესრიგებისა</w:t>
            </w:r>
            <w:r w:rsidRPr="00834687">
              <w:rPr>
                <w:rFonts w:ascii="Sylfaen" w:hAnsi="Sylfaen"/>
                <w:sz w:val="20"/>
                <w:szCs w:val="20"/>
                <w:lang w:val="ka-GE"/>
              </w:rPr>
              <w:t xml:space="preserve"> </w:t>
            </w:r>
            <w:r w:rsidRPr="00834687">
              <w:rPr>
                <w:rFonts w:ascii="Sylfaen" w:hAnsi="Sylfaen" w:cs="Sylfaen"/>
                <w:sz w:val="20"/>
                <w:szCs w:val="20"/>
                <w:lang w:val="ka-GE"/>
              </w:rPr>
              <w:t>და</w:t>
            </w:r>
            <w:r w:rsidRPr="00834687">
              <w:rPr>
                <w:rFonts w:ascii="Sylfaen" w:hAnsi="Sylfaen"/>
                <w:sz w:val="20"/>
                <w:szCs w:val="20"/>
                <w:lang w:val="ka-GE"/>
              </w:rPr>
              <w:t xml:space="preserve"> </w:t>
            </w:r>
            <w:r w:rsidRPr="00834687">
              <w:rPr>
                <w:rFonts w:ascii="Sylfaen" w:hAnsi="Sylfaen" w:cs="Sylfaen"/>
                <w:sz w:val="20"/>
                <w:szCs w:val="20"/>
                <w:lang w:val="ka-GE"/>
              </w:rPr>
              <w:t>სერვისების</w:t>
            </w:r>
            <w:r w:rsidRPr="00834687">
              <w:rPr>
                <w:rFonts w:ascii="Sylfaen" w:hAnsi="Sylfaen"/>
                <w:sz w:val="20"/>
                <w:szCs w:val="20"/>
                <w:lang w:val="ka-GE"/>
              </w:rPr>
              <w:t xml:space="preserve"> </w:t>
            </w:r>
            <w:r w:rsidRPr="00834687">
              <w:rPr>
                <w:rFonts w:ascii="Sylfaen" w:hAnsi="Sylfaen" w:cs="Sylfaen"/>
                <w:sz w:val="20"/>
                <w:szCs w:val="20"/>
                <w:lang w:val="ka-GE"/>
              </w:rPr>
              <w:t>სწორი</w:t>
            </w:r>
            <w:r w:rsidRPr="00834687">
              <w:rPr>
                <w:rFonts w:ascii="Sylfaen" w:hAnsi="Sylfaen"/>
                <w:sz w:val="20"/>
                <w:szCs w:val="20"/>
                <w:lang w:val="ka-GE"/>
              </w:rPr>
              <w:t xml:space="preserve"> </w:t>
            </w:r>
            <w:r w:rsidRPr="00834687">
              <w:rPr>
                <w:rFonts w:ascii="Sylfaen" w:hAnsi="Sylfaen" w:cs="Sylfaen"/>
                <w:sz w:val="20"/>
                <w:szCs w:val="20"/>
                <w:lang w:val="ka-GE"/>
              </w:rPr>
              <w:t>დაგეგმვის</w:t>
            </w:r>
            <w:r w:rsidRPr="00834687">
              <w:rPr>
                <w:rFonts w:ascii="Sylfaen" w:hAnsi="Sylfaen"/>
                <w:sz w:val="20"/>
                <w:szCs w:val="20"/>
                <w:lang w:val="ka-GE"/>
              </w:rPr>
              <w:t xml:space="preserve"> </w:t>
            </w:r>
            <w:r w:rsidRPr="00834687">
              <w:rPr>
                <w:rFonts w:ascii="Sylfaen" w:hAnsi="Sylfaen" w:cs="Sylfaen"/>
                <w:sz w:val="20"/>
                <w:szCs w:val="20"/>
                <w:lang w:val="ka-GE"/>
              </w:rPr>
              <w:t>ხელშეწყობის</w:t>
            </w:r>
            <w:r w:rsidRPr="00834687">
              <w:rPr>
                <w:rFonts w:ascii="Sylfaen" w:hAnsi="Sylfaen"/>
                <w:sz w:val="20"/>
                <w:szCs w:val="20"/>
                <w:lang w:val="ka-GE"/>
              </w:rPr>
              <w:t xml:space="preserve"> </w:t>
            </w:r>
            <w:r w:rsidRPr="00834687">
              <w:rPr>
                <w:rFonts w:ascii="Sylfaen" w:hAnsi="Sylfaen" w:cs="Sylfaen"/>
                <w:sz w:val="20"/>
                <w:szCs w:val="20"/>
                <w:lang w:val="ka-GE"/>
              </w:rPr>
              <w:t>მიზნით</w:t>
            </w:r>
            <w:r w:rsidRPr="00834687">
              <w:rPr>
                <w:rFonts w:ascii="Sylfaen" w:hAnsi="Sylfaen"/>
                <w:sz w:val="20"/>
                <w:szCs w:val="20"/>
                <w:lang w:val="ka-GE"/>
              </w:rPr>
              <w:t xml:space="preserve">, 2016 </w:t>
            </w:r>
            <w:r w:rsidRPr="00834687">
              <w:rPr>
                <w:rFonts w:ascii="Sylfaen" w:hAnsi="Sylfaen" w:cs="Sylfaen"/>
                <w:sz w:val="20"/>
                <w:szCs w:val="20"/>
                <w:lang w:val="ka-GE"/>
              </w:rPr>
              <w:t>წელს</w:t>
            </w:r>
            <w:r w:rsidRPr="00834687">
              <w:rPr>
                <w:rFonts w:ascii="Sylfaen" w:hAnsi="Sylfaen"/>
                <w:sz w:val="20"/>
                <w:szCs w:val="20"/>
                <w:lang w:val="ka-GE"/>
              </w:rPr>
              <w:t xml:space="preserve"> </w:t>
            </w:r>
            <w:r w:rsidRPr="00834687">
              <w:rPr>
                <w:rFonts w:ascii="Sylfaen" w:hAnsi="Sylfaen" w:cs="Sylfaen"/>
                <w:sz w:val="20"/>
                <w:szCs w:val="20"/>
                <w:lang w:val="ka-GE"/>
              </w:rPr>
              <w:t>ამოქმედდა</w:t>
            </w:r>
            <w:r w:rsidRPr="00834687">
              <w:rPr>
                <w:rFonts w:ascii="Sylfaen" w:hAnsi="Sylfaen"/>
                <w:sz w:val="20"/>
                <w:szCs w:val="20"/>
                <w:lang w:val="ka-GE"/>
              </w:rPr>
              <w:t xml:space="preserve"> </w:t>
            </w:r>
            <w:r w:rsidRPr="00834687">
              <w:rPr>
                <w:rFonts w:ascii="Sylfaen" w:hAnsi="Sylfaen" w:cs="Sylfaen"/>
                <w:sz w:val="20"/>
                <w:szCs w:val="20"/>
                <w:lang w:val="ka-GE"/>
              </w:rPr>
              <w:t>ე</w:t>
            </w:r>
            <w:r w:rsidRPr="00834687">
              <w:rPr>
                <w:rFonts w:ascii="Sylfaen" w:hAnsi="Sylfaen"/>
                <w:sz w:val="20"/>
                <w:szCs w:val="20"/>
                <w:lang w:val="ka-GE"/>
              </w:rPr>
              <w:t>/</w:t>
            </w:r>
            <w:r w:rsidRPr="00834687">
              <w:rPr>
                <w:rFonts w:ascii="Sylfaen" w:hAnsi="Sylfaen" w:cs="Sylfaen"/>
                <w:sz w:val="20"/>
                <w:szCs w:val="20"/>
                <w:lang w:val="ka-GE"/>
              </w:rPr>
              <w:t>წ</w:t>
            </w:r>
            <w:r w:rsidRPr="00834687">
              <w:rPr>
                <w:rFonts w:ascii="Sylfaen" w:hAnsi="Sylfaen"/>
                <w:sz w:val="20"/>
                <w:szCs w:val="20"/>
                <w:lang w:val="ka-GE"/>
              </w:rPr>
              <w:t>. „</w:t>
            </w:r>
            <w:r w:rsidRPr="00834687">
              <w:rPr>
                <w:rFonts w:ascii="Sylfaen" w:hAnsi="Sylfaen" w:cs="Sylfaen"/>
                <w:sz w:val="20"/>
                <w:szCs w:val="20"/>
                <w:lang w:val="ka-GE"/>
              </w:rPr>
              <w:t>დაბადების</w:t>
            </w:r>
            <w:r w:rsidRPr="00834687">
              <w:rPr>
                <w:rFonts w:ascii="Sylfaen" w:hAnsi="Sylfaen"/>
                <w:sz w:val="20"/>
                <w:szCs w:val="20"/>
                <w:lang w:val="ka-GE"/>
              </w:rPr>
              <w:t xml:space="preserve"> </w:t>
            </w:r>
            <w:r w:rsidRPr="00834687">
              <w:rPr>
                <w:rFonts w:ascii="Sylfaen" w:hAnsi="Sylfaen" w:cs="Sylfaen"/>
                <w:sz w:val="20"/>
                <w:szCs w:val="20"/>
                <w:lang w:val="ka-GE"/>
              </w:rPr>
              <w:t>რეგისტრი</w:t>
            </w:r>
            <w:r w:rsidRPr="00834687">
              <w:rPr>
                <w:rFonts w:ascii="Sylfaen" w:hAnsi="Sylfaen"/>
                <w:sz w:val="20"/>
                <w:szCs w:val="20"/>
                <w:lang w:val="ka-GE"/>
              </w:rPr>
              <w:t>“.</w:t>
            </w:r>
          </w:p>
          <w:p w14:paraId="14B490F3" w14:textId="77777777" w:rsidR="00CE767A" w:rsidRPr="00834687" w:rsidRDefault="00CE767A" w:rsidP="00197E21">
            <w:pPr>
              <w:pStyle w:val="NormalWeb"/>
              <w:spacing w:before="45" w:beforeAutospacing="0" w:after="45" w:afterAutospacing="0"/>
              <w:jc w:val="both"/>
              <w:rPr>
                <w:rFonts w:ascii="Sylfaen" w:hAnsi="Sylfaen"/>
                <w:sz w:val="20"/>
                <w:szCs w:val="20"/>
                <w:lang w:val="ka-GE"/>
              </w:rPr>
            </w:pPr>
          </w:p>
          <w:p w14:paraId="380F248A" w14:textId="77777777" w:rsidR="002320CB" w:rsidRPr="00834687" w:rsidRDefault="002320CB" w:rsidP="00197E21">
            <w:pPr>
              <w:pStyle w:val="NormalWeb"/>
              <w:spacing w:before="45" w:beforeAutospacing="0" w:after="45" w:afterAutospacing="0"/>
              <w:jc w:val="both"/>
              <w:rPr>
                <w:rFonts w:ascii="Sylfaen" w:hAnsi="Sylfaen"/>
                <w:sz w:val="20"/>
                <w:szCs w:val="20"/>
                <w:lang w:val="ka-GE"/>
              </w:rPr>
            </w:pPr>
            <w:r w:rsidRPr="00834687">
              <w:rPr>
                <w:rFonts w:ascii="Sylfaen" w:hAnsi="Sylfaen" w:cs="Sylfaen"/>
                <w:sz w:val="20"/>
                <w:szCs w:val="20"/>
                <w:lang w:val="ka-GE"/>
              </w:rPr>
              <w:t>2019 წლიდან ანტენატალური მეთვალყურეობის ვიზიტების რაოდენობა 4-დან გაიზარდა 8-მდე ჯანმრთელობის მსოფლიო ორგანიზაციის ახალი გაიდლაინის შესაბამისად.</w:t>
            </w:r>
          </w:p>
        </w:tc>
        <w:tc>
          <w:tcPr>
            <w:tcW w:w="1440" w:type="dxa"/>
            <w:shd w:val="clear" w:color="auto" w:fill="auto"/>
          </w:tcPr>
          <w:p w14:paraId="37F9856B" w14:textId="178052BF" w:rsidR="002320CB" w:rsidRPr="00834687" w:rsidRDefault="002320CB" w:rsidP="00197E21">
            <w:pPr>
              <w:spacing w:after="0" w:line="240" w:lineRule="auto"/>
              <w:rPr>
                <w:rFonts w:ascii="Sylfaen" w:hAnsi="Sylfaen"/>
                <w:sz w:val="20"/>
                <w:szCs w:val="20"/>
                <w:lang w:val="ka-GE"/>
              </w:rPr>
            </w:pPr>
            <w:r w:rsidRPr="00834687">
              <w:rPr>
                <w:rFonts w:ascii="Sylfaen" w:hAnsi="Sylfaen"/>
                <w:sz w:val="20"/>
                <w:szCs w:val="20"/>
                <w:lang w:val="ka-GE"/>
              </w:rPr>
              <w:t>ოკუპირებულ ტერიტორიებიდან იძულებით გადაადგილებულ პირთა, შრომის ჯანმრთელობისა და სოციალური დაცვის სამინისტრო</w:t>
            </w:r>
          </w:p>
        </w:tc>
        <w:tc>
          <w:tcPr>
            <w:tcW w:w="1620" w:type="dxa"/>
            <w:shd w:val="clear" w:color="auto" w:fill="auto"/>
          </w:tcPr>
          <w:p w14:paraId="7A80380D" w14:textId="3B7EA551" w:rsidR="002320CB" w:rsidRPr="00834687" w:rsidRDefault="003359B5"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405A5B7B" w14:textId="77777777" w:rsidTr="001D5ACB">
        <w:tblPrEx>
          <w:tblLook w:val="0000" w:firstRow="0" w:lastRow="0" w:firstColumn="0" w:lastColumn="0" w:noHBand="0" w:noVBand="0"/>
        </w:tblPrEx>
        <w:trPr>
          <w:trHeight w:val="530"/>
        </w:trPr>
        <w:tc>
          <w:tcPr>
            <w:tcW w:w="900" w:type="dxa"/>
          </w:tcPr>
          <w:p w14:paraId="4968826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118.42-</w:t>
            </w:r>
          </w:p>
          <w:p w14:paraId="496099EA"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118.43</w:t>
            </w:r>
          </w:p>
        </w:tc>
        <w:tc>
          <w:tcPr>
            <w:tcW w:w="2397" w:type="dxa"/>
          </w:tcPr>
          <w:p w14:paraId="09973A47" w14:textId="67A6AC3A" w:rsidR="002320CB" w:rsidRPr="00954128" w:rsidRDefault="002320CB" w:rsidP="00197E21">
            <w:pPr>
              <w:spacing w:after="0" w:line="240" w:lineRule="auto"/>
              <w:rPr>
                <w:rFonts w:ascii="Sylfaen" w:eastAsia="Sylfaen,Menlo Regular" w:hAnsi="Sylfaen" w:cs="Sylfaen,Menlo Regular"/>
                <w:bCs/>
                <w:sz w:val="20"/>
                <w:szCs w:val="20"/>
                <w:lang w:val="ka-GE"/>
              </w:rPr>
            </w:pPr>
            <w:r w:rsidRPr="00954128">
              <w:rPr>
                <w:rFonts w:ascii="Sylfaen" w:eastAsia="Sylfaen,Menlo Regular" w:hAnsi="Sylfaen" w:cs="Sylfaen,Menlo Regular"/>
                <w:bCs/>
                <w:sz w:val="20"/>
                <w:szCs w:val="20"/>
                <w:lang w:val="ka-GE"/>
              </w:rPr>
              <w:t xml:space="preserve">უზრუნველყოს, რომ არსებობდეს სექსუალური და რეპროდუქციული ჯანმრთელობის სერვისები, მათ შორის </w:t>
            </w:r>
          </w:p>
          <w:p w14:paraId="09A36FA4"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აბორტი და კონტრაცეფციის სერვისები, ისევე, როგორც მათ შესახებ ინფორმაცია, და ეს სერვისები ფიზიკურად თუ ფინანსურად ხელმისაწვდომი იყოს ნებისმიერი ქალისა თუ გოგონასთვის, განსაკუთრებით სოფლებში და მოწყვლად ჯგუფებს შორის</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(Take steps to ensure that sexual and reproductive health services, including abortion and contraception services and information, are available, accessible and affordable to all women and girls, especially in rural areas and among vulnerable groups)</w:t>
            </w:r>
          </w:p>
        </w:tc>
        <w:tc>
          <w:tcPr>
            <w:tcW w:w="1563" w:type="dxa"/>
          </w:tcPr>
          <w:p w14:paraId="5DFEA2B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დანია</w:t>
            </w:r>
          </w:p>
          <w:p w14:paraId="0CB64DC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ბრაზილია</w:t>
            </w:r>
          </w:p>
        </w:tc>
        <w:tc>
          <w:tcPr>
            <w:tcW w:w="1800" w:type="dxa"/>
          </w:tcPr>
          <w:p w14:paraId="48D1D32F" w14:textId="77777777" w:rsidR="002320CB" w:rsidRPr="00954128" w:rsidRDefault="002320CB" w:rsidP="00197E21">
            <w:pPr>
              <w:pStyle w:val="Default"/>
              <w:jc w:val="both"/>
              <w:rPr>
                <w:rFonts w:ascii="Sylfaen" w:hAnsi="Sylfaen"/>
                <w:sz w:val="20"/>
                <w:szCs w:val="20"/>
                <w:lang w:val="ka-GE"/>
              </w:rPr>
            </w:pPr>
          </w:p>
        </w:tc>
        <w:tc>
          <w:tcPr>
            <w:tcW w:w="4500" w:type="dxa"/>
          </w:tcPr>
          <w:p w14:paraId="349F8565" w14:textId="24FF92E5" w:rsidR="002320CB" w:rsidRPr="002D03CD" w:rsidRDefault="002320CB" w:rsidP="00197E21">
            <w:pPr>
              <w:spacing w:after="0" w:line="240" w:lineRule="auto"/>
              <w:rPr>
                <w:rFonts w:ascii="Sylfaen" w:hAnsi="Sylfaen"/>
                <w:sz w:val="20"/>
                <w:szCs w:val="20"/>
                <w:lang w:val="ka-GE"/>
              </w:rPr>
            </w:pPr>
            <w:r w:rsidRPr="00954128">
              <w:rPr>
                <w:rFonts w:ascii="Sylfaen" w:hAnsi="Sylfaen" w:cs="Sylfaen"/>
                <w:sz w:val="20"/>
                <w:szCs w:val="20"/>
                <w:lang w:val="ka-GE"/>
              </w:rPr>
              <w:t>ოჯახის</w:t>
            </w:r>
            <w:r w:rsidRPr="00954128">
              <w:rPr>
                <w:rFonts w:ascii="Sylfaen" w:hAnsi="Sylfaen"/>
                <w:sz w:val="20"/>
                <w:szCs w:val="20"/>
                <w:lang w:val="ka-GE"/>
              </w:rPr>
              <w:t xml:space="preserve"> </w:t>
            </w:r>
            <w:r w:rsidRPr="00954128">
              <w:rPr>
                <w:rFonts w:ascii="Sylfaen" w:hAnsi="Sylfaen" w:cs="Sylfaen"/>
                <w:sz w:val="20"/>
                <w:szCs w:val="20"/>
                <w:lang w:val="ka-GE"/>
              </w:rPr>
              <w:t>დაგეგმვისა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რეპროდუქციული</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სერვისებზე</w:t>
            </w:r>
            <w:r w:rsidRPr="00954128">
              <w:rPr>
                <w:rFonts w:ascii="Sylfaen" w:hAnsi="Sylfaen"/>
                <w:sz w:val="20"/>
                <w:szCs w:val="20"/>
                <w:lang w:val="ka-GE"/>
              </w:rPr>
              <w:t xml:space="preserve"> </w:t>
            </w:r>
            <w:r w:rsidRPr="00954128">
              <w:rPr>
                <w:rFonts w:ascii="Sylfaen" w:hAnsi="Sylfaen" w:cs="Sylfaen"/>
                <w:sz w:val="20"/>
                <w:szCs w:val="20"/>
                <w:lang w:val="ka-GE"/>
              </w:rPr>
              <w:t>ხელმისაწვდომობის</w:t>
            </w:r>
            <w:r w:rsidRPr="00954128">
              <w:rPr>
                <w:rFonts w:ascii="Sylfaen" w:hAnsi="Sylfaen"/>
                <w:sz w:val="20"/>
                <w:szCs w:val="20"/>
                <w:lang w:val="ka-GE"/>
              </w:rPr>
              <w:t xml:space="preserve"> </w:t>
            </w:r>
            <w:r w:rsidRPr="00954128">
              <w:rPr>
                <w:rFonts w:ascii="Sylfaen" w:hAnsi="Sylfaen" w:cs="Sylfaen"/>
                <w:sz w:val="20"/>
                <w:szCs w:val="20"/>
                <w:lang w:val="ka-GE"/>
              </w:rPr>
              <w:t>გაუმჯობესების</w:t>
            </w:r>
            <w:r w:rsidRPr="00954128">
              <w:rPr>
                <w:rFonts w:ascii="Sylfaen" w:hAnsi="Sylfaen"/>
                <w:sz w:val="20"/>
                <w:szCs w:val="20"/>
                <w:lang w:val="ka-GE"/>
              </w:rPr>
              <w:t xml:space="preserve"> </w:t>
            </w:r>
            <w:r w:rsidRPr="00954128">
              <w:rPr>
                <w:rFonts w:ascii="Sylfaen" w:hAnsi="Sylfaen" w:cs="Sylfaen"/>
                <w:sz w:val="20"/>
                <w:szCs w:val="20"/>
                <w:lang w:val="ka-GE"/>
              </w:rPr>
              <w:t>მიზნით</w:t>
            </w:r>
            <w:r w:rsidRPr="00954128">
              <w:rPr>
                <w:rFonts w:ascii="Sylfaen" w:hAnsi="Sylfaen"/>
                <w:sz w:val="20"/>
                <w:szCs w:val="20"/>
                <w:lang w:val="ka-GE"/>
              </w:rPr>
              <w:t>,</w:t>
            </w:r>
            <w:r w:rsidR="00CE767A">
              <w:rPr>
                <w:rFonts w:ascii="Sylfaen" w:hAnsi="Sylfaen"/>
                <w:sz w:val="20"/>
                <w:szCs w:val="20"/>
                <w:lang w:val="ka-GE"/>
              </w:rPr>
              <w:t xml:space="preserve"> როგორც ზემოთ აღინიშნა,</w:t>
            </w:r>
            <w:r w:rsidRPr="00954128">
              <w:rPr>
                <w:rFonts w:ascii="Sylfaen" w:hAnsi="Sylfaen"/>
                <w:sz w:val="20"/>
                <w:szCs w:val="20"/>
                <w:lang w:val="ka-GE"/>
              </w:rPr>
              <w:t xml:space="preserve"> </w:t>
            </w:r>
            <w:r w:rsidRPr="00954128">
              <w:rPr>
                <w:rFonts w:ascii="Sylfaen" w:hAnsi="Sylfaen" w:cs="Sylfaen"/>
                <w:sz w:val="20"/>
                <w:szCs w:val="20"/>
                <w:lang w:val="ka-GE"/>
              </w:rPr>
              <w:t>შემუშავდა</w:t>
            </w:r>
            <w:r w:rsidRPr="00954128">
              <w:rPr>
                <w:rFonts w:ascii="Sylfaen" w:hAnsi="Sylfaen"/>
                <w:sz w:val="20"/>
                <w:szCs w:val="20"/>
                <w:lang w:val="ka-GE"/>
              </w:rPr>
              <w:t xml:space="preserve"> </w:t>
            </w:r>
            <w:r w:rsidRPr="00954128">
              <w:rPr>
                <w:rFonts w:ascii="Sylfaen" w:hAnsi="Sylfaen" w:cs="Sylfaen"/>
                <w:sz w:val="20"/>
                <w:szCs w:val="20"/>
                <w:lang w:val="ka-GE"/>
              </w:rPr>
              <w:t>დედათა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ახალშობილთა</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ხელშეწყობის</w:t>
            </w:r>
            <w:r w:rsidRPr="00954128">
              <w:rPr>
                <w:rFonts w:ascii="Sylfaen" w:hAnsi="Sylfaen"/>
                <w:sz w:val="20"/>
                <w:szCs w:val="20"/>
                <w:lang w:val="ka-GE"/>
              </w:rPr>
              <w:t xml:space="preserve"> 2017-2030 </w:t>
            </w:r>
            <w:r w:rsidRPr="00954128">
              <w:rPr>
                <w:rFonts w:ascii="Sylfaen" w:hAnsi="Sylfaen" w:cs="Sylfaen"/>
                <w:sz w:val="20"/>
                <w:szCs w:val="20"/>
                <w:lang w:val="ka-GE"/>
              </w:rPr>
              <w:t>წლების</w:t>
            </w:r>
            <w:r w:rsidRPr="00954128">
              <w:rPr>
                <w:rFonts w:ascii="Sylfaen" w:hAnsi="Sylfaen"/>
                <w:sz w:val="20"/>
                <w:szCs w:val="20"/>
                <w:lang w:val="ka-GE"/>
              </w:rPr>
              <w:t xml:space="preserve"> </w:t>
            </w:r>
            <w:r w:rsidRPr="00954128">
              <w:rPr>
                <w:rFonts w:ascii="Sylfaen" w:hAnsi="Sylfaen" w:cs="Sylfaen"/>
                <w:sz w:val="20"/>
                <w:szCs w:val="20"/>
                <w:lang w:val="ka-GE"/>
              </w:rPr>
              <w:t>ეროვნული</w:t>
            </w:r>
            <w:r w:rsidRPr="00954128">
              <w:rPr>
                <w:rFonts w:ascii="Sylfaen" w:hAnsi="Sylfaen"/>
                <w:sz w:val="20"/>
                <w:szCs w:val="20"/>
                <w:lang w:val="ka-GE"/>
              </w:rPr>
              <w:t xml:space="preserve"> </w:t>
            </w:r>
            <w:r w:rsidRPr="00954128">
              <w:rPr>
                <w:rFonts w:ascii="Sylfaen" w:hAnsi="Sylfaen" w:cs="Sylfaen"/>
                <w:sz w:val="20"/>
                <w:szCs w:val="20"/>
                <w:lang w:val="ka-GE"/>
              </w:rPr>
              <w:t>სტრატეგია</w:t>
            </w:r>
            <w:r w:rsidRPr="00954128">
              <w:rPr>
                <w:rFonts w:ascii="Sylfaen" w:hAnsi="Sylfaen"/>
                <w:sz w:val="20"/>
                <w:szCs w:val="20"/>
                <w:lang w:val="ka-GE"/>
              </w:rPr>
              <w:t xml:space="preserve">, </w:t>
            </w:r>
            <w:r w:rsidRPr="00954128">
              <w:rPr>
                <w:rFonts w:ascii="Sylfaen" w:hAnsi="Sylfaen" w:cs="Sylfaen"/>
                <w:sz w:val="20"/>
                <w:szCs w:val="20"/>
                <w:lang w:val="ka-GE"/>
              </w:rPr>
              <w:t>რომელიც</w:t>
            </w:r>
            <w:r w:rsidRPr="00954128">
              <w:rPr>
                <w:rFonts w:ascii="Sylfaen" w:hAnsi="Sylfaen"/>
                <w:sz w:val="20"/>
                <w:szCs w:val="20"/>
                <w:lang w:val="ka-GE"/>
              </w:rPr>
              <w:t xml:space="preserve"> </w:t>
            </w:r>
            <w:r w:rsidRPr="00954128">
              <w:rPr>
                <w:rFonts w:ascii="Sylfaen" w:hAnsi="Sylfaen" w:cs="Sylfaen"/>
                <w:sz w:val="20"/>
                <w:szCs w:val="20"/>
                <w:lang w:val="ka-GE"/>
              </w:rPr>
              <w:t>განსაზღვრავს</w:t>
            </w:r>
            <w:r w:rsidRPr="00954128">
              <w:rPr>
                <w:rFonts w:ascii="Sylfaen" w:hAnsi="Sylfaen"/>
                <w:sz w:val="20"/>
                <w:szCs w:val="20"/>
                <w:lang w:val="ka-GE"/>
              </w:rPr>
              <w:t xml:space="preserve"> </w:t>
            </w:r>
            <w:r w:rsidRPr="00954128">
              <w:rPr>
                <w:rFonts w:ascii="Sylfaen" w:hAnsi="Sylfaen" w:cs="Sylfaen"/>
                <w:sz w:val="20"/>
                <w:szCs w:val="20"/>
                <w:lang w:val="ka-GE"/>
              </w:rPr>
              <w:t>ქვეყნის</w:t>
            </w:r>
            <w:r w:rsidRPr="00954128">
              <w:rPr>
                <w:rFonts w:ascii="Sylfaen" w:hAnsi="Sylfaen"/>
                <w:sz w:val="20"/>
                <w:szCs w:val="20"/>
                <w:lang w:val="ka-GE"/>
              </w:rPr>
              <w:t xml:space="preserve"> </w:t>
            </w:r>
            <w:r w:rsidRPr="00954128">
              <w:rPr>
                <w:rFonts w:ascii="Sylfaen" w:hAnsi="Sylfaen" w:cs="Sylfaen"/>
                <w:sz w:val="20"/>
                <w:szCs w:val="20"/>
                <w:lang w:val="ka-GE"/>
              </w:rPr>
              <w:t>პოლიტიკას</w:t>
            </w:r>
            <w:r w:rsidRPr="00954128">
              <w:rPr>
                <w:rFonts w:ascii="Sylfaen" w:hAnsi="Sylfaen"/>
                <w:sz w:val="20"/>
                <w:szCs w:val="20"/>
                <w:lang w:val="ka-GE"/>
              </w:rPr>
              <w:t xml:space="preserve"> </w:t>
            </w:r>
            <w:r w:rsidRPr="00954128">
              <w:rPr>
                <w:rFonts w:ascii="Sylfaen" w:hAnsi="Sylfaen" w:cs="Sylfaen"/>
                <w:sz w:val="20"/>
                <w:szCs w:val="20"/>
                <w:lang w:val="ka-GE"/>
              </w:rPr>
              <w:t>როგორც</w:t>
            </w:r>
            <w:r w:rsidRPr="00954128">
              <w:rPr>
                <w:rFonts w:ascii="Sylfaen" w:hAnsi="Sylfaen"/>
                <w:sz w:val="20"/>
                <w:szCs w:val="20"/>
                <w:lang w:val="ka-GE"/>
              </w:rPr>
              <w:t xml:space="preserve"> </w:t>
            </w:r>
            <w:r w:rsidRPr="00954128">
              <w:rPr>
                <w:rFonts w:ascii="Sylfaen" w:hAnsi="Sylfaen" w:cs="Sylfaen"/>
                <w:sz w:val="20"/>
                <w:szCs w:val="20"/>
                <w:lang w:val="ka-GE"/>
              </w:rPr>
              <w:t>დედათა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ახალშობილთა</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ასევე</w:t>
            </w:r>
            <w:r w:rsidRPr="00954128">
              <w:rPr>
                <w:rFonts w:ascii="Sylfaen" w:hAnsi="Sylfaen"/>
                <w:sz w:val="20"/>
                <w:szCs w:val="20"/>
                <w:lang w:val="ka-GE"/>
              </w:rPr>
              <w:t xml:space="preserve">, </w:t>
            </w:r>
            <w:r w:rsidRPr="00954128">
              <w:rPr>
                <w:rFonts w:ascii="Sylfaen" w:hAnsi="Sylfaen" w:cs="Sylfaen"/>
                <w:sz w:val="20"/>
                <w:szCs w:val="20"/>
                <w:lang w:val="ka-GE"/>
              </w:rPr>
              <w:t>ოჯახის</w:t>
            </w:r>
            <w:r w:rsidRPr="00954128">
              <w:rPr>
                <w:rFonts w:ascii="Sylfaen" w:hAnsi="Sylfaen"/>
                <w:sz w:val="20"/>
                <w:szCs w:val="20"/>
                <w:lang w:val="ka-GE"/>
              </w:rPr>
              <w:t xml:space="preserve"> </w:t>
            </w:r>
            <w:r w:rsidRPr="00954128">
              <w:rPr>
                <w:rFonts w:ascii="Sylfaen" w:hAnsi="Sylfaen" w:cs="Sylfaen"/>
                <w:sz w:val="20"/>
                <w:szCs w:val="20"/>
                <w:lang w:val="ka-GE"/>
              </w:rPr>
              <w:t>დაგეგმვის</w:t>
            </w:r>
            <w:r w:rsidRPr="00954128">
              <w:rPr>
                <w:rFonts w:ascii="Sylfaen" w:hAnsi="Sylfaen"/>
                <w:sz w:val="20"/>
                <w:szCs w:val="20"/>
                <w:lang w:val="ka-GE"/>
              </w:rPr>
              <w:t xml:space="preserve">, </w:t>
            </w:r>
            <w:r w:rsidRPr="00954128">
              <w:rPr>
                <w:rFonts w:ascii="Sylfaen" w:hAnsi="Sylfaen" w:cs="Sylfaen"/>
                <w:sz w:val="20"/>
                <w:szCs w:val="20"/>
                <w:lang w:val="ka-GE"/>
              </w:rPr>
              <w:t>სქესობრივი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რეპროდუქციული</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მიმართულებით</w:t>
            </w:r>
            <w:r w:rsidRPr="00954128">
              <w:rPr>
                <w:rFonts w:ascii="Sylfaen" w:hAnsi="Sylfaen"/>
                <w:sz w:val="20"/>
                <w:szCs w:val="20"/>
              </w:rPr>
              <w:t>.</w:t>
            </w:r>
            <w:r w:rsidR="00CE767A">
              <w:rPr>
                <w:rFonts w:ascii="Sylfaen" w:hAnsi="Sylfaen"/>
                <w:sz w:val="20"/>
                <w:szCs w:val="20"/>
                <w:lang w:val="ka-GE"/>
              </w:rPr>
              <w:t xml:space="preserve"> </w:t>
            </w:r>
            <w:r w:rsidRPr="00954128">
              <w:rPr>
                <w:rFonts w:ascii="Sylfaen" w:hAnsi="Sylfaen" w:cs="Sylfaen"/>
                <w:sz w:val="20"/>
                <w:szCs w:val="20"/>
                <w:lang w:val="ka-GE"/>
              </w:rPr>
              <w:t>შეიქმნა</w:t>
            </w:r>
            <w:r w:rsidRPr="00954128">
              <w:rPr>
                <w:rFonts w:ascii="Sylfaen" w:hAnsi="Sylfaen"/>
                <w:sz w:val="20"/>
                <w:szCs w:val="20"/>
                <w:lang w:val="ka-GE"/>
              </w:rPr>
              <w:t xml:space="preserve"> </w:t>
            </w:r>
            <w:r w:rsidRPr="00954128">
              <w:rPr>
                <w:rFonts w:ascii="Sylfaen" w:hAnsi="Sylfaen" w:cs="Sylfaen"/>
                <w:sz w:val="20"/>
                <w:szCs w:val="20"/>
                <w:lang w:val="ka-GE"/>
              </w:rPr>
              <w:t>აბორტის</w:t>
            </w:r>
            <w:r w:rsidRPr="00954128">
              <w:rPr>
                <w:rFonts w:ascii="Sylfaen" w:hAnsi="Sylfaen"/>
                <w:sz w:val="20"/>
                <w:szCs w:val="20"/>
                <w:lang w:val="ka-GE"/>
              </w:rPr>
              <w:t xml:space="preserve"> </w:t>
            </w:r>
            <w:r w:rsidRPr="00954128">
              <w:rPr>
                <w:rFonts w:ascii="Sylfaen" w:hAnsi="Sylfaen" w:cs="Sylfaen"/>
                <w:sz w:val="20"/>
                <w:szCs w:val="20"/>
                <w:lang w:val="ka-GE"/>
              </w:rPr>
              <w:t>სარეგულაციო</w:t>
            </w:r>
            <w:r w:rsidRPr="00954128">
              <w:rPr>
                <w:rFonts w:ascii="Sylfaen" w:hAnsi="Sylfaen"/>
                <w:sz w:val="20"/>
                <w:szCs w:val="20"/>
                <w:lang w:val="ka-GE"/>
              </w:rPr>
              <w:t xml:space="preserve"> </w:t>
            </w:r>
            <w:r w:rsidRPr="00954128">
              <w:rPr>
                <w:rFonts w:ascii="Sylfaen" w:hAnsi="Sylfaen" w:cs="Sylfaen"/>
                <w:sz w:val="20"/>
                <w:szCs w:val="20"/>
                <w:lang w:val="ka-GE"/>
              </w:rPr>
              <w:t>მექანიზმების</w:t>
            </w:r>
            <w:r w:rsidRPr="00954128">
              <w:rPr>
                <w:rFonts w:ascii="Sylfaen" w:hAnsi="Sylfaen"/>
                <w:sz w:val="20"/>
                <w:szCs w:val="20"/>
                <w:lang w:val="ka-GE"/>
              </w:rPr>
              <w:t xml:space="preserve"> </w:t>
            </w:r>
            <w:r w:rsidRPr="00954128">
              <w:rPr>
                <w:rFonts w:ascii="Sylfaen" w:hAnsi="Sylfaen" w:cs="Sylfaen"/>
                <w:sz w:val="20"/>
                <w:szCs w:val="20"/>
                <w:lang w:val="ka-GE"/>
              </w:rPr>
              <w:t>განახლებული</w:t>
            </w:r>
            <w:r w:rsidRPr="00954128">
              <w:rPr>
                <w:rFonts w:ascii="Sylfaen" w:hAnsi="Sylfaen"/>
                <w:sz w:val="20"/>
                <w:szCs w:val="20"/>
                <w:lang w:val="ka-GE"/>
              </w:rPr>
              <w:t xml:space="preserve"> </w:t>
            </w:r>
            <w:r w:rsidRPr="00954128">
              <w:rPr>
                <w:rFonts w:ascii="Sylfaen" w:hAnsi="Sylfaen" w:cs="Sylfaen"/>
                <w:sz w:val="20"/>
                <w:szCs w:val="20"/>
                <w:lang w:val="ka-GE"/>
              </w:rPr>
              <w:t>პაკეტი</w:t>
            </w:r>
            <w:r w:rsidRPr="00954128">
              <w:rPr>
                <w:rFonts w:ascii="Sylfaen" w:hAnsi="Sylfaen"/>
                <w:sz w:val="20"/>
                <w:szCs w:val="20"/>
                <w:lang w:val="ka-GE"/>
              </w:rPr>
              <w:t xml:space="preserve">, </w:t>
            </w:r>
            <w:r w:rsidRPr="00954128">
              <w:rPr>
                <w:rFonts w:ascii="Sylfaen" w:hAnsi="Sylfaen" w:cs="Sylfaen"/>
                <w:sz w:val="20"/>
                <w:szCs w:val="20"/>
                <w:lang w:val="ka-GE"/>
              </w:rPr>
              <w:t>რომელიც</w:t>
            </w:r>
            <w:r w:rsidRPr="00954128">
              <w:rPr>
                <w:rFonts w:ascii="Sylfaen" w:hAnsi="Sylfaen"/>
                <w:sz w:val="20"/>
                <w:szCs w:val="20"/>
                <w:lang w:val="ka-GE"/>
              </w:rPr>
              <w:t xml:space="preserve"> </w:t>
            </w:r>
            <w:r w:rsidRPr="00954128">
              <w:rPr>
                <w:rFonts w:ascii="Sylfaen" w:hAnsi="Sylfaen" w:cs="Sylfaen"/>
                <w:sz w:val="20"/>
                <w:szCs w:val="20"/>
                <w:lang w:val="ka-GE"/>
              </w:rPr>
              <w:t>მოიცავს</w:t>
            </w:r>
            <w:r w:rsidRPr="00954128">
              <w:rPr>
                <w:rFonts w:ascii="Sylfaen" w:hAnsi="Sylfaen"/>
                <w:sz w:val="20"/>
                <w:szCs w:val="20"/>
                <w:lang w:val="ka-GE"/>
              </w:rPr>
              <w:t xml:space="preserve"> </w:t>
            </w:r>
            <w:r w:rsidRPr="00954128">
              <w:rPr>
                <w:rFonts w:ascii="Sylfaen" w:hAnsi="Sylfaen" w:cs="Sylfaen"/>
                <w:sz w:val="20"/>
                <w:szCs w:val="20"/>
                <w:lang w:val="ka-GE"/>
              </w:rPr>
              <w:t>შემდეგ</w:t>
            </w:r>
            <w:r w:rsidRPr="00954128">
              <w:rPr>
                <w:rFonts w:ascii="Sylfaen" w:hAnsi="Sylfaen"/>
                <w:sz w:val="20"/>
                <w:szCs w:val="20"/>
                <w:lang w:val="ka-GE"/>
              </w:rPr>
              <w:t xml:space="preserve"> </w:t>
            </w:r>
            <w:r w:rsidRPr="00954128">
              <w:rPr>
                <w:rFonts w:ascii="Sylfaen" w:hAnsi="Sylfaen" w:cs="Sylfaen"/>
                <w:sz w:val="20"/>
                <w:szCs w:val="20"/>
                <w:lang w:val="ka-GE"/>
              </w:rPr>
              <w:t>დოკუმენტებს</w:t>
            </w:r>
            <w:r w:rsidRPr="00954128">
              <w:rPr>
                <w:rFonts w:ascii="Sylfaen" w:hAnsi="Sylfaen"/>
                <w:sz w:val="20"/>
                <w:szCs w:val="20"/>
                <w:lang w:val="ka-GE"/>
              </w:rPr>
              <w:t>: ,,</w:t>
            </w:r>
            <w:r w:rsidRPr="00954128">
              <w:rPr>
                <w:rFonts w:ascii="Sylfaen" w:hAnsi="Sylfaen" w:cs="Sylfaen"/>
                <w:sz w:val="20"/>
                <w:szCs w:val="20"/>
                <w:lang w:val="ka-GE"/>
              </w:rPr>
              <w:t>ორსულობის</w:t>
            </w:r>
            <w:r w:rsidRPr="00954128">
              <w:rPr>
                <w:rFonts w:ascii="Sylfaen" w:hAnsi="Sylfaen"/>
                <w:sz w:val="20"/>
                <w:szCs w:val="20"/>
                <w:lang w:val="ka-GE"/>
              </w:rPr>
              <w:t xml:space="preserve"> </w:t>
            </w:r>
            <w:r w:rsidRPr="00954128">
              <w:rPr>
                <w:rFonts w:ascii="Sylfaen" w:hAnsi="Sylfaen" w:cs="Sylfaen"/>
                <w:sz w:val="20"/>
                <w:szCs w:val="20"/>
                <w:lang w:val="ka-GE"/>
              </w:rPr>
              <w:t>ხელოვნური</w:t>
            </w:r>
            <w:r w:rsidRPr="00954128">
              <w:rPr>
                <w:rFonts w:ascii="Sylfaen" w:hAnsi="Sylfaen"/>
                <w:sz w:val="20"/>
                <w:szCs w:val="20"/>
                <w:lang w:val="ka-GE"/>
              </w:rPr>
              <w:t xml:space="preserve"> </w:t>
            </w:r>
            <w:r w:rsidRPr="00954128">
              <w:rPr>
                <w:rFonts w:ascii="Sylfaen" w:hAnsi="Sylfaen" w:cs="Sylfaen"/>
                <w:sz w:val="20"/>
                <w:szCs w:val="20"/>
                <w:lang w:val="ka-GE"/>
              </w:rPr>
              <w:t>შეწყვეტის</w:t>
            </w:r>
            <w:r w:rsidRPr="00954128">
              <w:rPr>
                <w:rFonts w:ascii="Sylfaen" w:hAnsi="Sylfaen"/>
                <w:sz w:val="20"/>
                <w:szCs w:val="20"/>
                <w:lang w:val="ka-GE"/>
              </w:rPr>
              <w:t xml:space="preserve"> </w:t>
            </w:r>
            <w:r w:rsidRPr="00954128">
              <w:rPr>
                <w:rFonts w:ascii="Sylfaen" w:hAnsi="Sylfaen" w:cs="Sylfaen"/>
                <w:sz w:val="20"/>
                <w:szCs w:val="20"/>
                <w:lang w:val="ka-GE"/>
              </w:rPr>
              <w:t>განხორციელების</w:t>
            </w:r>
            <w:r w:rsidRPr="00954128">
              <w:rPr>
                <w:rFonts w:ascii="Sylfaen" w:hAnsi="Sylfaen"/>
                <w:sz w:val="20"/>
                <w:szCs w:val="20"/>
                <w:lang w:val="ka-GE"/>
              </w:rPr>
              <w:t xml:space="preserve"> </w:t>
            </w:r>
            <w:r w:rsidRPr="00954128">
              <w:rPr>
                <w:rFonts w:ascii="Sylfaen" w:hAnsi="Sylfaen" w:cs="Sylfaen"/>
                <w:sz w:val="20"/>
                <w:szCs w:val="20"/>
                <w:lang w:val="ka-GE"/>
              </w:rPr>
              <w:t>წესების</w:t>
            </w:r>
            <w:r w:rsidRPr="00954128">
              <w:rPr>
                <w:rFonts w:ascii="Sylfaen" w:hAnsi="Sylfaen"/>
                <w:sz w:val="20"/>
                <w:szCs w:val="20"/>
                <w:lang w:val="ka-GE"/>
              </w:rPr>
              <w:t xml:space="preserve"> </w:t>
            </w:r>
            <w:r w:rsidRPr="00954128">
              <w:rPr>
                <w:rFonts w:ascii="Sylfaen" w:hAnsi="Sylfaen" w:cs="Sylfaen"/>
                <w:sz w:val="20"/>
                <w:szCs w:val="20"/>
                <w:lang w:val="ka-GE"/>
              </w:rPr>
              <w:t>დამტკიცების</w:t>
            </w:r>
            <w:r w:rsidRPr="00954128">
              <w:rPr>
                <w:rFonts w:ascii="Sylfaen" w:hAnsi="Sylfaen"/>
                <w:sz w:val="20"/>
                <w:szCs w:val="20"/>
                <w:lang w:val="ka-GE"/>
              </w:rPr>
              <w:t xml:space="preserve"> </w:t>
            </w:r>
            <w:r w:rsidRPr="00954128">
              <w:rPr>
                <w:rFonts w:ascii="Sylfaen" w:hAnsi="Sylfaen" w:cs="Sylfaen"/>
                <w:sz w:val="20"/>
                <w:szCs w:val="20"/>
                <w:lang w:val="ka-GE"/>
              </w:rPr>
              <w:t>თაობაზე</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შრომის</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სოციალური</w:t>
            </w:r>
            <w:r w:rsidRPr="00954128">
              <w:rPr>
                <w:rFonts w:ascii="Sylfaen" w:hAnsi="Sylfaen"/>
                <w:sz w:val="20"/>
                <w:szCs w:val="20"/>
                <w:lang w:val="ka-GE"/>
              </w:rPr>
              <w:t xml:space="preserve"> </w:t>
            </w:r>
            <w:r w:rsidRPr="00954128">
              <w:rPr>
                <w:rFonts w:ascii="Sylfaen" w:hAnsi="Sylfaen" w:cs="Sylfaen"/>
                <w:sz w:val="20"/>
                <w:szCs w:val="20"/>
                <w:lang w:val="ka-GE"/>
              </w:rPr>
              <w:t>დაცვის</w:t>
            </w:r>
            <w:r w:rsidRPr="00954128">
              <w:rPr>
                <w:rFonts w:ascii="Sylfaen" w:hAnsi="Sylfaen"/>
                <w:sz w:val="20"/>
                <w:szCs w:val="20"/>
                <w:lang w:val="ka-GE"/>
              </w:rPr>
              <w:t xml:space="preserve"> </w:t>
            </w:r>
            <w:r w:rsidRPr="00954128">
              <w:rPr>
                <w:rFonts w:ascii="Sylfaen" w:hAnsi="Sylfaen" w:cs="Sylfaen"/>
                <w:sz w:val="20"/>
                <w:szCs w:val="20"/>
                <w:lang w:val="ka-GE"/>
              </w:rPr>
              <w:t>მინისტრის</w:t>
            </w:r>
            <w:r w:rsidRPr="00954128">
              <w:rPr>
                <w:rFonts w:ascii="Sylfaen" w:hAnsi="Sylfaen"/>
                <w:sz w:val="20"/>
                <w:szCs w:val="20"/>
                <w:lang w:val="ka-GE"/>
              </w:rPr>
              <w:t xml:space="preserve"> 2014 </w:t>
            </w:r>
            <w:r w:rsidRPr="00954128">
              <w:rPr>
                <w:rFonts w:ascii="Sylfaen" w:hAnsi="Sylfaen" w:cs="Sylfaen"/>
                <w:sz w:val="20"/>
                <w:szCs w:val="20"/>
                <w:lang w:val="ka-GE"/>
              </w:rPr>
              <w:t>წლის</w:t>
            </w:r>
            <w:r w:rsidRPr="00954128">
              <w:rPr>
                <w:rFonts w:ascii="Sylfaen" w:hAnsi="Sylfaen"/>
                <w:sz w:val="20"/>
                <w:szCs w:val="20"/>
                <w:lang w:val="ka-GE"/>
              </w:rPr>
              <w:t xml:space="preserve"> </w:t>
            </w:r>
            <w:r w:rsidRPr="002D03CD">
              <w:rPr>
                <w:rFonts w:ascii="Sylfaen" w:hAnsi="Sylfaen"/>
                <w:sz w:val="20"/>
                <w:szCs w:val="20"/>
                <w:lang w:val="ka-GE"/>
              </w:rPr>
              <w:t xml:space="preserve">7 </w:t>
            </w:r>
            <w:r w:rsidRPr="002D03CD">
              <w:rPr>
                <w:rFonts w:ascii="Sylfaen" w:hAnsi="Sylfaen" w:cs="Sylfaen"/>
                <w:sz w:val="20"/>
                <w:szCs w:val="20"/>
                <w:lang w:val="ka-GE"/>
              </w:rPr>
              <w:t>ოქტომბრის</w:t>
            </w:r>
            <w:r w:rsidRPr="002D03CD">
              <w:rPr>
                <w:rFonts w:ascii="Sylfaen" w:hAnsi="Sylfaen"/>
                <w:sz w:val="20"/>
                <w:szCs w:val="20"/>
                <w:lang w:val="ka-GE"/>
              </w:rPr>
              <w:t xml:space="preserve"> №01-74/</w:t>
            </w:r>
            <w:r w:rsidRPr="002D03CD">
              <w:rPr>
                <w:rFonts w:ascii="Sylfaen" w:hAnsi="Sylfaen" w:cs="Sylfaen"/>
                <w:sz w:val="20"/>
                <w:szCs w:val="20"/>
                <w:lang w:val="ka-GE"/>
              </w:rPr>
              <w:t>ნ</w:t>
            </w:r>
            <w:r w:rsidRPr="002D03CD">
              <w:rPr>
                <w:rFonts w:ascii="Sylfaen" w:hAnsi="Sylfaen"/>
                <w:sz w:val="20"/>
                <w:szCs w:val="20"/>
                <w:lang w:val="ka-GE"/>
              </w:rPr>
              <w:t xml:space="preserve"> </w:t>
            </w:r>
            <w:r w:rsidRPr="002D03CD">
              <w:rPr>
                <w:rFonts w:ascii="Sylfaen" w:hAnsi="Sylfaen" w:cs="Sylfaen"/>
                <w:sz w:val="20"/>
                <w:szCs w:val="20"/>
                <w:lang w:val="ka-GE"/>
              </w:rPr>
              <w:t>ბრძანებას</w:t>
            </w:r>
            <w:r w:rsidRPr="002D03CD">
              <w:rPr>
                <w:rFonts w:ascii="Sylfaen" w:hAnsi="Sylfaen"/>
                <w:sz w:val="20"/>
                <w:szCs w:val="20"/>
                <w:lang w:val="ka-GE"/>
              </w:rPr>
              <w:t>; ,,</w:t>
            </w:r>
            <w:r w:rsidRPr="002D03CD">
              <w:rPr>
                <w:rFonts w:ascii="Sylfaen" w:hAnsi="Sylfaen" w:cs="Sylfaen"/>
                <w:sz w:val="20"/>
                <w:szCs w:val="20"/>
                <w:lang w:val="ka-GE"/>
              </w:rPr>
              <w:t>აბორტის</w:t>
            </w:r>
            <w:r w:rsidRPr="002D03CD">
              <w:rPr>
                <w:rFonts w:ascii="Sylfaen" w:hAnsi="Sylfaen"/>
                <w:sz w:val="20"/>
                <w:szCs w:val="20"/>
                <w:lang w:val="ka-GE"/>
              </w:rPr>
              <w:t xml:space="preserve"> </w:t>
            </w:r>
            <w:r w:rsidRPr="002D03CD">
              <w:rPr>
                <w:rFonts w:ascii="Sylfaen" w:hAnsi="Sylfaen" w:cs="Sylfaen"/>
                <w:sz w:val="20"/>
                <w:szCs w:val="20"/>
                <w:lang w:val="ka-GE"/>
              </w:rPr>
              <w:t>პროცედურა</w:t>
            </w:r>
            <w:r w:rsidRPr="002D03CD">
              <w:rPr>
                <w:rFonts w:ascii="Sylfaen" w:hAnsi="Sylfaen"/>
                <w:sz w:val="20"/>
                <w:szCs w:val="20"/>
                <w:lang w:val="ka-GE"/>
              </w:rPr>
              <w:t>“ -</w:t>
            </w:r>
            <w:r w:rsidRPr="002D03CD">
              <w:rPr>
                <w:rFonts w:ascii="Sylfaen" w:hAnsi="Sylfaen" w:cs="Sylfaen"/>
                <w:sz w:val="20"/>
                <w:szCs w:val="20"/>
                <w:lang w:val="ka-GE"/>
              </w:rPr>
              <w:t>პროტოკოლის</w:t>
            </w:r>
            <w:r w:rsidRPr="002D03CD">
              <w:rPr>
                <w:rFonts w:ascii="Sylfaen" w:hAnsi="Sylfaen"/>
                <w:sz w:val="20"/>
                <w:szCs w:val="20"/>
                <w:lang w:val="ka-GE"/>
              </w:rPr>
              <w:t xml:space="preserve"> </w:t>
            </w:r>
            <w:r w:rsidRPr="002D03CD">
              <w:rPr>
                <w:rFonts w:ascii="Sylfaen" w:hAnsi="Sylfaen" w:cs="Sylfaen"/>
                <w:sz w:val="20"/>
                <w:szCs w:val="20"/>
                <w:lang w:val="ka-GE"/>
              </w:rPr>
              <w:t>პაციენტის</w:t>
            </w:r>
            <w:r w:rsidRPr="002D03CD">
              <w:rPr>
                <w:rFonts w:ascii="Sylfaen" w:hAnsi="Sylfaen"/>
                <w:sz w:val="20"/>
                <w:szCs w:val="20"/>
                <w:lang w:val="ka-GE"/>
              </w:rPr>
              <w:t xml:space="preserve"> </w:t>
            </w:r>
            <w:r w:rsidRPr="002D03CD">
              <w:rPr>
                <w:rFonts w:ascii="Sylfaen" w:hAnsi="Sylfaen" w:cs="Sylfaen"/>
                <w:sz w:val="20"/>
                <w:szCs w:val="20"/>
                <w:lang w:val="ka-GE"/>
              </w:rPr>
              <w:t>ვერსია</w:t>
            </w:r>
            <w:r w:rsidRPr="002D03CD">
              <w:rPr>
                <w:rFonts w:ascii="Sylfaen" w:hAnsi="Sylfaen"/>
                <w:sz w:val="20"/>
                <w:szCs w:val="20"/>
                <w:lang w:val="ka-GE"/>
              </w:rPr>
              <w:t xml:space="preserve">, </w:t>
            </w:r>
            <w:r w:rsidRPr="002D03CD">
              <w:rPr>
                <w:rFonts w:ascii="Sylfaen" w:hAnsi="Sylfaen" w:cs="Sylfaen"/>
                <w:sz w:val="20"/>
                <w:szCs w:val="20"/>
                <w:lang w:val="ka-GE"/>
              </w:rPr>
              <w:t>რომელიც</w:t>
            </w:r>
            <w:r w:rsidRPr="002D03CD">
              <w:rPr>
                <w:rFonts w:ascii="Sylfaen" w:hAnsi="Sylfaen"/>
                <w:sz w:val="20"/>
                <w:szCs w:val="20"/>
                <w:lang w:val="ka-GE"/>
              </w:rPr>
              <w:t xml:space="preserve"> </w:t>
            </w:r>
            <w:r w:rsidRPr="002D03CD">
              <w:rPr>
                <w:rFonts w:ascii="Sylfaen" w:hAnsi="Sylfaen" w:cs="Sylfaen"/>
                <w:sz w:val="20"/>
                <w:szCs w:val="20"/>
                <w:lang w:val="ka-GE"/>
              </w:rPr>
              <w:t>უშუალოდ</w:t>
            </w:r>
            <w:r w:rsidRPr="002D03CD">
              <w:rPr>
                <w:rFonts w:ascii="Sylfaen" w:hAnsi="Sylfaen"/>
                <w:sz w:val="20"/>
                <w:szCs w:val="20"/>
                <w:lang w:val="ka-GE"/>
              </w:rPr>
              <w:t xml:space="preserve"> </w:t>
            </w:r>
            <w:r w:rsidRPr="002D03CD">
              <w:rPr>
                <w:rFonts w:ascii="Sylfaen" w:hAnsi="Sylfaen" w:cs="Sylfaen"/>
                <w:sz w:val="20"/>
                <w:szCs w:val="20"/>
                <w:lang w:val="ka-GE"/>
              </w:rPr>
              <w:t>პაციენტისთვისაა</w:t>
            </w:r>
            <w:r w:rsidRPr="002D03CD">
              <w:rPr>
                <w:rFonts w:ascii="Sylfaen" w:hAnsi="Sylfaen"/>
                <w:sz w:val="20"/>
                <w:szCs w:val="20"/>
                <w:lang w:val="ka-GE"/>
              </w:rPr>
              <w:t xml:space="preserve"> </w:t>
            </w:r>
            <w:r w:rsidRPr="002D03CD">
              <w:rPr>
                <w:rFonts w:ascii="Sylfaen" w:hAnsi="Sylfaen" w:cs="Sylfaen"/>
                <w:sz w:val="20"/>
                <w:szCs w:val="20"/>
                <w:lang w:val="ka-GE"/>
              </w:rPr>
              <w:t>განკუთვნილი</w:t>
            </w:r>
            <w:r w:rsidRPr="002D03CD">
              <w:rPr>
                <w:rFonts w:ascii="Sylfaen" w:hAnsi="Sylfaen"/>
                <w:sz w:val="20"/>
                <w:szCs w:val="20"/>
                <w:lang w:val="ka-GE"/>
              </w:rPr>
              <w:t xml:space="preserve"> </w:t>
            </w:r>
            <w:r w:rsidRPr="002D03CD">
              <w:rPr>
                <w:rFonts w:ascii="Sylfaen" w:hAnsi="Sylfaen" w:cs="Sylfaen"/>
                <w:sz w:val="20"/>
                <w:szCs w:val="20"/>
                <w:lang w:val="ka-GE"/>
              </w:rPr>
              <w:t>და</w:t>
            </w:r>
            <w:r w:rsidRPr="002D03CD">
              <w:rPr>
                <w:rFonts w:ascii="Sylfaen" w:hAnsi="Sylfaen"/>
                <w:sz w:val="20"/>
                <w:szCs w:val="20"/>
                <w:lang w:val="ka-GE"/>
              </w:rPr>
              <w:t xml:space="preserve"> </w:t>
            </w:r>
            <w:r w:rsidRPr="002D03CD">
              <w:rPr>
                <w:rFonts w:ascii="Sylfaen" w:hAnsi="Sylfaen" w:cs="Sylfaen"/>
                <w:sz w:val="20"/>
                <w:szCs w:val="20"/>
                <w:lang w:val="ka-GE"/>
              </w:rPr>
              <w:t>მის</w:t>
            </w:r>
            <w:r w:rsidRPr="002D03CD">
              <w:rPr>
                <w:rFonts w:ascii="Sylfaen" w:hAnsi="Sylfaen"/>
                <w:sz w:val="20"/>
                <w:szCs w:val="20"/>
                <w:lang w:val="ka-GE"/>
              </w:rPr>
              <w:t xml:space="preserve"> </w:t>
            </w:r>
            <w:r w:rsidRPr="002D03CD">
              <w:rPr>
                <w:rFonts w:ascii="Sylfaen" w:hAnsi="Sylfaen" w:cs="Sylfaen"/>
                <w:sz w:val="20"/>
                <w:szCs w:val="20"/>
                <w:lang w:val="ka-GE"/>
              </w:rPr>
              <w:t>სრულ</w:t>
            </w:r>
            <w:r w:rsidRPr="002D03CD">
              <w:rPr>
                <w:rFonts w:ascii="Sylfaen" w:hAnsi="Sylfaen"/>
                <w:sz w:val="20"/>
                <w:szCs w:val="20"/>
                <w:lang w:val="ka-GE"/>
              </w:rPr>
              <w:t xml:space="preserve"> </w:t>
            </w:r>
            <w:r w:rsidRPr="002D03CD">
              <w:rPr>
                <w:rFonts w:ascii="Sylfaen" w:hAnsi="Sylfaen" w:cs="Sylfaen"/>
                <w:sz w:val="20"/>
                <w:szCs w:val="20"/>
                <w:lang w:val="ka-GE"/>
              </w:rPr>
              <w:t>ინფორმირებულობას</w:t>
            </w:r>
            <w:r w:rsidRPr="002D03CD">
              <w:rPr>
                <w:rFonts w:ascii="Sylfaen" w:hAnsi="Sylfaen"/>
                <w:sz w:val="20"/>
                <w:szCs w:val="20"/>
                <w:lang w:val="ka-GE"/>
              </w:rPr>
              <w:t xml:space="preserve"> </w:t>
            </w:r>
            <w:r w:rsidRPr="002D03CD">
              <w:rPr>
                <w:rFonts w:ascii="Sylfaen" w:hAnsi="Sylfaen" w:cs="Sylfaen"/>
                <w:sz w:val="20"/>
                <w:szCs w:val="20"/>
                <w:lang w:val="ka-GE"/>
              </w:rPr>
              <w:t>ემსახურება</w:t>
            </w:r>
            <w:r w:rsidRPr="002D03CD">
              <w:rPr>
                <w:rFonts w:ascii="Sylfaen" w:hAnsi="Sylfaen"/>
                <w:sz w:val="20"/>
                <w:szCs w:val="20"/>
                <w:lang w:val="ka-GE"/>
              </w:rPr>
              <w:t>.</w:t>
            </w:r>
          </w:p>
          <w:p w14:paraId="4849BFCE" w14:textId="77777777" w:rsidR="00CE767A" w:rsidRPr="002D03CD" w:rsidRDefault="00CE767A" w:rsidP="00197E21">
            <w:pPr>
              <w:rPr>
                <w:rFonts w:ascii="Sylfaen" w:eastAsia="Times New Roman" w:hAnsi="Sylfaen"/>
                <w:sz w:val="20"/>
                <w:szCs w:val="20"/>
              </w:rPr>
            </w:pPr>
          </w:p>
          <w:p w14:paraId="3EF9D6DA" w14:textId="77777777" w:rsidR="00CE767A" w:rsidRPr="002D03CD" w:rsidRDefault="002320CB" w:rsidP="00CE767A">
            <w:pPr>
              <w:rPr>
                <w:rFonts w:ascii="Sylfaen" w:eastAsia="Times New Roman" w:hAnsi="Sylfaen"/>
                <w:sz w:val="20"/>
                <w:szCs w:val="20"/>
              </w:rPr>
            </w:pPr>
            <w:r w:rsidRPr="002D03CD">
              <w:rPr>
                <w:rFonts w:ascii="Sylfaen" w:eastAsia="Times New Roman" w:hAnsi="Sylfaen"/>
                <w:sz w:val="20"/>
                <w:szCs w:val="20"/>
              </w:rPr>
              <w:t>ამავე ბრძანებაში დაფიქსირებულია სელექციური აბორტის ამკრძალავი ჩანაწერი: ,,დაუშვებელია სქესის შერჩევის მიზნით ორსულობის ხელოვნური შეწყვეტა გარდა იმ შემთხვევებისა, როცა აუცილებელია სქესთან შეჭიდული მემკვიდრეობითი დაავადების თავიდან აცილება“.</w:t>
            </w:r>
          </w:p>
          <w:p w14:paraId="3D2FA731" w14:textId="77777777" w:rsidR="00CE767A" w:rsidRPr="002D03CD" w:rsidRDefault="00CE767A" w:rsidP="00CE767A">
            <w:pPr>
              <w:rPr>
                <w:rFonts w:ascii="Sylfaen" w:eastAsia="Times New Roman" w:hAnsi="Sylfaen"/>
                <w:sz w:val="20"/>
                <w:szCs w:val="20"/>
                <w:lang w:val="ka-GE"/>
              </w:rPr>
            </w:pPr>
          </w:p>
          <w:p w14:paraId="44609083" w14:textId="4BBA35C8" w:rsidR="002D03CD" w:rsidRPr="002D03CD" w:rsidRDefault="002320CB" w:rsidP="00905FF6">
            <w:pPr>
              <w:spacing w:line="240" w:lineRule="auto"/>
              <w:rPr>
                <w:rFonts w:ascii="Sylfaen" w:hAnsi="Sylfaen" w:cs="Sylfaen"/>
                <w:sz w:val="20"/>
                <w:szCs w:val="20"/>
                <w:lang w:val="ka-GE"/>
              </w:rPr>
            </w:pPr>
            <w:r w:rsidRPr="002D03CD">
              <w:rPr>
                <w:rFonts w:ascii="Sylfaen" w:hAnsi="Sylfaen" w:cs="Sylfaen"/>
                <w:sz w:val="20"/>
                <w:szCs w:val="20"/>
                <w:lang w:val="ka-GE"/>
              </w:rPr>
              <w:t>აბორტის</w:t>
            </w:r>
            <w:r w:rsidRPr="002D03CD">
              <w:rPr>
                <w:rFonts w:ascii="Sylfaen" w:hAnsi="Sylfaen"/>
                <w:sz w:val="20"/>
                <w:szCs w:val="20"/>
                <w:lang w:val="ka-GE"/>
              </w:rPr>
              <w:t xml:space="preserve"> </w:t>
            </w:r>
            <w:r w:rsidRPr="002D03CD">
              <w:rPr>
                <w:rFonts w:ascii="Sylfaen" w:hAnsi="Sylfaen" w:cs="Sylfaen"/>
                <w:sz w:val="20"/>
                <w:szCs w:val="20"/>
                <w:lang w:val="ka-GE"/>
              </w:rPr>
              <w:t>შედეგად</w:t>
            </w:r>
            <w:r w:rsidRPr="002D03CD">
              <w:rPr>
                <w:rFonts w:ascii="Sylfaen" w:hAnsi="Sylfaen"/>
                <w:sz w:val="20"/>
                <w:szCs w:val="20"/>
                <w:lang w:val="ka-GE"/>
              </w:rPr>
              <w:t xml:space="preserve"> </w:t>
            </w:r>
            <w:r w:rsidRPr="002D03CD">
              <w:rPr>
                <w:rFonts w:ascii="Sylfaen" w:hAnsi="Sylfaen" w:cs="Sylfaen"/>
                <w:sz w:val="20"/>
                <w:szCs w:val="20"/>
                <w:lang w:val="ka-GE"/>
              </w:rPr>
              <w:t>გართულებული</w:t>
            </w:r>
            <w:r w:rsidRPr="002D03CD">
              <w:rPr>
                <w:rFonts w:ascii="Sylfaen" w:hAnsi="Sylfaen"/>
                <w:sz w:val="20"/>
                <w:szCs w:val="20"/>
                <w:lang w:val="ka-GE"/>
              </w:rPr>
              <w:t xml:space="preserve"> </w:t>
            </w:r>
            <w:r w:rsidRPr="002D03CD">
              <w:rPr>
                <w:rFonts w:ascii="Sylfaen" w:hAnsi="Sylfaen" w:cs="Sylfaen"/>
                <w:sz w:val="20"/>
                <w:szCs w:val="20"/>
                <w:lang w:val="ka-GE"/>
              </w:rPr>
              <w:t>შემთხვევების</w:t>
            </w:r>
            <w:r w:rsidRPr="002D03CD">
              <w:rPr>
                <w:rFonts w:ascii="Sylfaen" w:hAnsi="Sylfaen"/>
                <w:sz w:val="20"/>
                <w:szCs w:val="20"/>
                <w:lang w:val="ka-GE"/>
              </w:rPr>
              <w:t xml:space="preserve"> </w:t>
            </w:r>
            <w:r w:rsidRPr="002D03CD">
              <w:rPr>
                <w:rFonts w:ascii="Sylfaen" w:hAnsi="Sylfaen" w:cs="Sylfaen"/>
                <w:sz w:val="20"/>
                <w:szCs w:val="20"/>
                <w:lang w:val="ka-GE"/>
              </w:rPr>
              <w:t>დაფინანსება</w:t>
            </w:r>
            <w:r w:rsidRPr="002D03CD">
              <w:rPr>
                <w:rFonts w:ascii="Sylfaen" w:hAnsi="Sylfaen"/>
                <w:sz w:val="20"/>
                <w:szCs w:val="20"/>
                <w:lang w:val="ka-GE"/>
              </w:rPr>
              <w:t xml:space="preserve"> </w:t>
            </w:r>
            <w:r w:rsidRPr="002D03CD">
              <w:rPr>
                <w:rFonts w:ascii="Sylfaen" w:hAnsi="Sylfaen" w:cs="Sylfaen"/>
                <w:sz w:val="20"/>
                <w:szCs w:val="20"/>
                <w:lang w:val="ka-GE"/>
              </w:rPr>
              <w:t>ხდება</w:t>
            </w:r>
            <w:r w:rsidRPr="002D03CD">
              <w:rPr>
                <w:rFonts w:ascii="Sylfaen" w:hAnsi="Sylfaen"/>
                <w:sz w:val="20"/>
                <w:szCs w:val="20"/>
                <w:lang w:val="ka-GE"/>
              </w:rPr>
              <w:t xml:space="preserve"> </w:t>
            </w:r>
            <w:r w:rsidRPr="002D03CD">
              <w:rPr>
                <w:rFonts w:ascii="Sylfaen" w:hAnsi="Sylfaen" w:cs="Sylfaen"/>
                <w:sz w:val="20"/>
                <w:szCs w:val="20"/>
                <w:lang w:val="ka-GE"/>
              </w:rPr>
              <w:t>საყოველთაო</w:t>
            </w:r>
            <w:r w:rsidRPr="002D03CD">
              <w:rPr>
                <w:rFonts w:ascii="Sylfaen" w:hAnsi="Sylfaen"/>
                <w:sz w:val="20"/>
                <w:szCs w:val="20"/>
                <w:lang w:val="ka-GE"/>
              </w:rPr>
              <w:t xml:space="preserve"> </w:t>
            </w:r>
            <w:r w:rsidRPr="002D03CD">
              <w:rPr>
                <w:rFonts w:ascii="Sylfaen" w:hAnsi="Sylfaen" w:cs="Sylfaen"/>
                <w:sz w:val="20"/>
                <w:szCs w:val="20"/>
                <w:lang w:val="ka-GE"/>
              </w:rPr>
              <w:t>ჯანდაცვის</w:t>
            </w:r>
            <w:r w:rsidRPr="002D03CD">
              <w:rPr>
                <w:rFonts w:ascii="Sylfaen" w:hAnsi="Sylfaen"/>
                <w:sz w:val="20"/>
                <w:szCs w:val="20"/>
                <w:lang w:val="ka-GE"/>
              </w:rPr>
              <w:t xml:space="preserve"> </w:t>
            </w:r>
            <w:r w:rsidR="002D03CD" w:rsidRPr="002D03CD">
              <w:rPr>
                <w:rFonts w:ascii="Sylfaen" w:hAnsi="Sylfaen" w:cs="Sylfaen"/>
                <w:sz w:val="20"/>
                <w:szCs w:val="20"/>
                <w:lang w:val="ka-GE"/>
              </w:rPr>
              <w:t>პროგრამიდან.</w:t>
            </w:r>
          </w:p>
          <w:p w14:paraId="2F89E0B9" w14:textId="77777777" w:rsidR="002D03CD" w:rsidRPr="002D03CD" w:rsidRDefault="002D03CD" w:rsidP="00905FF6">
            <w:pPr>
              <w:spacing w:line="240" w:lineRule="auto"/>
              <w:rPr>
                <w:rFonts w:ascii="Sylfaen" w:hAnsi="Sylfaen" w:cs="Sylfaen"/>
                <w:sz w:val="20"/>
                <w:szCs w:val="20"/>
                <w:lang w:val="ka-GE"/>
              </w:rPr>
            </w:pPr>
          </w:p>
          <w:p w14:paraId="35AFD05A" w14:textId="77777777" w:rsidR="007F37A2" w:rsidRDefault="002D03CD" w:rsidP="00905FF6">
            <w:pPr>
              <w:spacing w:line="240" w:lineRule="auto"/>
              <w:rPr>
                <w:rFonts w:ascii="Sylfaen" w:hAnsi="Sylfaen"/>
                <w:sz w:val="20"/>
                <w:szCs w:val="20"/>
                <w:lang w:val="ka-GE"/>
              </w:rPr>
            </w:pPr>
            <w:r w:rsidRPr="002D03CD">
              <w:rPr>
                <w:rFonts w:ascii="Sylfaen" w:eastAsia="Times New Roman" w:hAnsi="Sylfaen"/>
                <w:sz w:val="20"/>
                <w:szCs w:val="20"/>
              </w:rPr>
              <w:t>გენდერული ნიშნით სქესის შერჩევის პრევენციის საკითხზე  სამედიცინო საზოგადოების ცნობიერების ამაღლების მიზნით, 2017-2018 წლებში სამინისტროსა და გაეროს მოსახლეობის ძალისხმევით შეიქმნა და გავრცელდა საინფორმაციო ბროშურა და საკომუნიკაციო სახელმძღვანელო სამედიცინო პროფესიონალებისთვის.</w:t>
            </w:r>
            <w:r w:rsidR="002320CB" w:rsidRPr="00954128">
              <w:rPr>
                <w:rFonts w:ascii="Sylfaen" w:hAnsi="Sylfaen"/>
                <w:sz w:val="20"/>
                <w:szCs w:val="20"/>
                <w:lang w:val="ka-GE"/>
              </w:rPr>
              <w:t xml:space="preserve"> </w:t>
            </w:r>
          </w:p>
          <w:p w14:paraId="20CDE573" w14:textId="77777777" w:rsidR="007F37A2" w:rsidRDefault="007F37A2" w:rsidP="00905FF6">
            <w:pPr>
              <w:spacing w:line="240" w:lineRule="auto"/>
              <w:rPr>
                <w:rFonts w:ascii="Sylfaen" w:hAnsi="Sylfaen"/>
                <w:sz w:val="20"/>
                <w:szCs w:val="20"/>
                <w:lang w:val="ka-GE"/>
              </w:rPr>
            </w:pPr>
          </w:p>
          <w:p w14:paraId="69777DB5" w14:textId="3D4525F4" w:rsidR="002320CB" w:rsidRPr="007F37A2" w:rsidRDefault="002320CB" w:rsidP="00905FF6">
            <w:pPr>
              <w:spacing w:line="240" w:lineRule="auto"/>
              <w:rPr>
                <w:rFonts w:ascii="Sylfaen" w:hAnsi="Sylfaen"/>
                <w:sz w:val="20"/>
                <w:szCs w:val="20"/>
                <w:lang w:val="ka-GE"/>
              </w:rPr>
            </w:pPr>
            <w:r w:rsidRPr="00954128">
              <w:rPr>
                <w:rFonts w:ascii="Sylfaen" w:hAnsi="Sylfaen" w:cs="Sylfaen"/>
                <w:sz w:val="20"/>
                <w:szCs w:val="20"/>
                <w:lang w:val="ka-GE"/>
              </w:rPr>
              <w:t>გაეროს</w:t>
            </w:r>
            <w:r w:rsidRPr="00954128">
              <w:rPr>
                <w:rFonts w:ascii="Sylfaen" w:hAnsi="Sylfaen"/>
                <w:sz w:val="20"/>
                <w:szCs w:val="20"/>
                <w:lang w:val="ka-GE"/>
              </w:rPr>
              <w:t xml:space="preserve"> </w:t>
            </w:r>
            <w:r w:rsidRPr="00954128">
              <w:rPr>
                <w:rFonts w:ascii="Sylfaen" w:hAnsi="Sylfaen" w:cs="Sylfaen"/>
                <w:sz w:val="20"/>
                <w:szCs w:val="20"/>
                <w:lang w:val="ka-GE"/>
              </w:rPr>
              <w:t>მოსახლეობის</w:t>
            </w:r>
            <w:r w:rsidRPr="00954128">
              <w:rPr>
                <w:rFonts w:ascii="Sylfaen" w:hAnsi="Sylfaen"/>
                <w:sz w:val="20"/>
                <w:szCs w:val="20"/>
                <w:lang w:val="ka-GE"/>
              </w:rPr>
              <w:t xml:space="preserve"> </w:t>
            </w:r>
            <w:r w:rsidRPr="00954128">
              <w:rPr>
                <w:rFonts w:ascii="Sylfaen" w:hAnsi="Sylfaen" w:cs="Sylfaen"/>
                <w:sz w:val="20"/>
                <w:szCs w:val="20"/>
                <w:lang w:val="ka-GE"/>
              </w:rPr>
              <w:t>ფონდის</w:t>
            </w:r>
            <w:r w:rsidRPr="00954128">
              <w:rPr>
                <w:rFonts w:ascii="Sylfaen" w:hAnsi="Sylfaen"/>
                <w:sz w:val="20"/>
                <w:szCs w:val="20"/>
                <w:lang w:val="ka-GE"/>
              </w:rPr>
              <w:t xml:space="preserve"> </w:t>
            </w:r>
            <w:r w:rsidRPr="00954128">
              <w:rPr>
                <w:rFonts w:ascii="Sylfaen" w:hAnsi="Sylfaen" w:cs="Sylfaen"/>
                <w:sz w:val="20"/>
                <w:szCs w:val="20"/>
                <w:lang w:val="ka-GE"/>
              </w:rPr>
              <w:t>ფინანსური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ტექნიკური</w:t>
            </w:r>
            <w:r w:rsidRPr="00954128">
              <w:rPr>
                <w:rFonts w:ascii="Sylfaen" w:hAnsi="Sylfaen"/>
                <w:sz w:val="20"/>
                <w:szCs w:val="20"/>
                <w:lang w:val="ka-GE"/>
              </w:rPr>
              <w:t xml:space="preserve"> </w:t>
            </w:r>
            <w:r w:rsidRPr="00954128">
              <w:rPr>
                <w:rFonts w:ascii="Sylfaen" w:hAnsi="Sylfaen" w:cs="Sylfaen"/>
                <w:sz w:val="20"/>
                <w:szCs w:val="20"/>
                <w:lang w:val="ka-GE"/>
              </w:rPr>
              <w:t>დახმარებით</w:t>
            </w:r>
            <w:r w:rsidRPr="00954128">
              <w:rPr>
                <w:rFonts w:ascii="Sylfaen" w:hAnsi="Sylfaen"/>
                <w:sz w:val="20"/>
                <w:szCs w:val="20"/>
                <w:lang w:val="ka-GE"/>
              </w:rPr>
              <w:t xml:space="preserve">, </w:t>
            </w:r>
            <w:r w:rsidRPr="00954128">
              <w:rPr>
                <w:rFonts w:ascii="Sylfaen" w:hAnsi="Sylfaen" w:cs="Sylfaen"/>
                <w:sz w:val="20"/>
                <w:szCs w:val="20"/>
                <w:lang w:val="ka-GE"/>
              </w:rPr>
              <w:t>სსიპ</w:t>
            </w:r>
            <w:r w:rsidRPr="00954128">
              <w:rPr>
                <w:rFonts w:ascii="Sylfaen" w:hAnsi="Sylfaen"/>
                <w:sz w:val="20"/>
                <w:szCs w:val="20"/>
                <w:lang w:val="ka-GE"/>
              </w:rPr>
              <w:t xml:space="preserve"> </w:t>
            </w:r>
            <w:r w:rsidRPr="00954128">
              <w:rPr>
                <w:rFonts w:ascii="Sylfaen" w:hAnsi="Sylfaen" w:cs="Sylfaen"/>
                <w:sz w:val="20"/>
                <w:szCs w:val="20"/>
                <w:lang w:val="ka-GE"/>
              </w:rPr>
              <w:t>ადამიანით</w:t>
            </w:r>
            <w:r w:rsidRPr="00954128">
              <w:rPr>
                <w:rFonts w:ascii="Sylfaen" w:hAnsi="Sylfaen"/>
                <w:sz w:val="20"/>
                <w:szCs w:val="20"/>
                <w:lang w:val="ka-GE"/>
              </w:rPr>
              <w:t xml:space="preserve"> </w:t>
            </w:r>
            <w:r w:rsidRPr="00954128">
              <w:rPr>
                <w:rFonts w:ascii="Sylfaen" w:hAnsi="Sylfaen" w:cs="Sylfaen"/>
                <w:sz w:val="20"/>
                <w:szCs w:val="20"/>
                <w:lang w:val="ka-GE"/>
              </w:rPr>
              <w:t>ვაჭრობის</w:t>
            </w:r>
            <w:r w:rsidRPr="00954128">
              <w:rPr>
                <w:rFonts w:ascii="Sylfaen" w:hAnsi="Sylfaen"/>
                <w:sz w:val="20"/>
                <w:szCs w:val="20"/>
                <w:lang w:val="ka-GE"/>
              </w:rPr>
              <w:t xml:space="preserve"> (</w:t>
            </w:r>
            <w:r w:rsidRPr="00954128">
              <w:rPr>
                <w:rFonts w:ascii="Sylfaen" w:hAnsi="Sylfaen" w:cs="Sylfaen"/>
                <w:sz w:val="20"/>
                <w:szCs w:val="20"/>
                <w:lang w:val="ka-GE"/>
              </w:rPr>
              <w:t>ტრეფიკინგის</w:t>
            </w:r>
            <w:r w:rsidRPr="00954128">
              <w:rPr>
                <w:rFonts w:ascii="Sylfaen" w:hAnsi="Sylfaen"/>
                <w:sz w:val="20"/>
                <w:szCs w:val="20"/>
                <w:lang w:val="ka-GE"/>
              </w:rPr>
              <w:t xml:space="preserve">) </w:t>
            </w:r>
            <w:r w:rsidRPr="00954128">
              <w:rPr>
                <w:rFonts w:ascii="Sylfaen" w:hAnsi="Sylfaen" w:cs="Sylfaen"/>
                <w:sz w:val="20"/>
                <w:szCs w:val="20"/>
                <w:lang w:val="ka-GE"/>
              </w:rPr>
              <w:t>მსხვერპლთა</w:t>
            </w:r>
            <w:r w:rsidRPr="00954128">
              <w:rPr>
                <w:rFonts w:ascii="Sylfaen" w:hAnsi="Sylfaen"/>
                <w:sz w:val="20"/>
                <w:szCs w:val="20"/>
                <w:lang w:val="ka-GE"/>
              </w:rPr>
              <w:t xml:space="preserve">, </w:t>
            </w:r>
            <w:r w:rsidRPr="00954128">
              <w:rPr>
                <w:rFonts w:ascii="Sylfaen" w:hAnsi="Sylfaen" w:cs="Sylfaen"/>
                <w:sz w:val="20"/>
                <w:szCs w:val="20"/>
                <w:lang w:val="ka-GE"/>
              </w:rPr>
              <w:t>დაზარალებულთა</w:t>
            </w:r>
            <w:r w:rsidRPr="00954128">
              <w:rPr>
                <w:rFonts w:ascii="Sylfaen" w:hAnsi="Sylfaen"/>
                <w:sz w:val="20"/>
                <w:szCs w:val="20"/>
                <w:lang w:val="ka-GE"/>
              </w:rPr>
              <w:t xml:space="preserve"> </w:t>
            </w:r>
            <w:r w:rsidRPr="00954128">
              <w:rPr>
                <w:rFonts w:ascii="Sylfaen" w:hAnsi="Sylfaen" w:cs="Sylfaen"/>
                <w:sz w:val="20"/>
                <w:szCs w:val="20"/>
                <w:lang w:val="ka-GE"/>
              </w:rPr>
              <w:t>დაცვისა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დახმარების</w:t>
            </w:r>
            <w:r w:rsidRPr="00954128">
              <w:rPr>
                <w:rFonts w:ascii="Sylfaen" w:hAnsi="Sylfaen"/>
                <w:sz w:val="20"/>
                <w:szCs w:val="20"/>
                <w:lang w:val="ka-GE"/>
              </w:rPr>
              <w:t xml:space="preserve"> </w:t>
            </w:r>
            <w:r w:rsidRPr="00954128">
              <w:rPr>
                <w:rFonts w:ascii="Sylfaen" w:hAnsi="Sylfaen" w:cs="Sylfaen"/>
                <w:sz w:val="20"/>
                <w:szCs w:val="20"/>
                <w:lang w:val="ka-GE"/>
              </w:rPr>
              <w:t>სახელმწიფო</w:t>
            </w:r>
            <w:r w:rsidRPr="00954128">
              <w:rPr>
                <w:rFonts w:ascii="Sylfaen" w:hAnsi="Sylfaen"/>
                <w:sz w:val="20"/>
                <w:szCs w:val="20"/>
                <w:lang w:val="ka-GE"/>
              </w:rPr>
              <w:t xml:space="preserve"> </w:t>
            </w:r>
            <w:r w:rsidRPr="00954128">
              <w:rPr>
                <w:rFonts w:ascii="Sylfaen" w:hAnsi="Sylfaen" w:cs="Sylfaen"/>
                <w:sz w:val="20"/>
                <w:szCs w:val="20"/>
                <w:lang w:val="ka-GE"/>
              </w:rPr>
              <w:t>ფონდის</w:t>
            </w:r>
            <w:r w:rsidRPr="00954128">
              <w:rPr>
                <w:rFonts w:ascii="Sylfaen" w:hAnsi="Sylfaen"/>
                <w:sz w:val="20"/>
                <w:szCs w:val="20"/>
                <w:lang w:val="ka-GE"/>
              </w:rPr>
              <w:t xml:space="preserve"> </w:t>
            </w:r>
            <w:r w:rsidRPr="00954128">
              <w:rPr>
                <w:rFonts w:ascii="Sylfaen" w:hAnsi="Sylfaen" w:cs="Sylfaen"/>
                <w:sz w:val="20"/>
                <w:szCs w:val="20"/>
                <w:lang w:val="ka-GE"/>
              </w:rPr>
              <w:t>ორგანიზებით</w:t>
            </w:r>
            <w:r w:rsidRPr="00954128">
              <w:rPr>
                <w:rFonts w:ascii="Sylfaen" w:hAnsi="Sylfaen"/>
                <w:sz w:val="20"/>
                <w:szCs w:val="20"/>
                <w:lang w:val="ka-GE"/>
              </w:rPr>
              <w:t xml:space="preserve">, 2016-2017 </w:t>
            </w:r>
            <w:r w:rsidRPr="00954128">
              <w:rPr>
                <w:rFonts w:ascii="Sylfaen" w:hAnsi="Sylfaen" w:cs="Sylfaen"/>
                <w:sz w:val="20"/>
                <w:szCs w:val="20"/>
                <w:lang w:val="ka-GE"/>
              </w:rPr>
              <w:t>წლებში</w:t>
            </w:r>
            <w:r w:rsidRPr="00954128">
              <w:rPr>
                <w:rFonts w:ascii="Sylfaen" w:hAnsi="Sylfaen"/>
                <w:sz w:val="20"/>
                <w:szCs w:val="20"/>
                <w:lang w:val="ka-GE"/>
              </w:rPr>
              <w:t xml:space="preserve"> </w:t>
            </w:r>
            <w:r w:rsidRPr="00954128">
              <w:rPr>
                <w:rFonts w:ascii="Sylfaen" w:hAnsi="Sylfaen" w:cs="Sylfaen"/>
                <w:sz w:val="20"/>
                <w:szCs w:val="20"/>
                <w:lang w:val="ka-GE"/>
              </w:rPr>
              <w:t>ჩატარდა</w:t>
            </w:r>
            <w:r w:rsidRPr="00954128">
              <w:rPr>
                <w:rFonts w:ascii="Sylfaen" w:hAnsi="Sylfaen"/>
                <w:sz w:val="20"/>
                <w:szCs w:val="20"/>
                <w:lang w:val="ka-GE"/>
              </w:rPr>
              <w:t xml:space="preserve"> </w:t>
            </w:r>
            <w:r w:rsidRPr="00954128">
              <w:rPr>
                <w:rFonts w:ascii="Sylfaen" w:hAnsi="Sylfaen" w:cs="Sylfaen"/>
                <w:sz w:val="20"/>
                <w:szCs w:val="20"/>
                <w:lang w:val="ka-GE"/>
              </w:rPr>
              <w:t>გადამზადების</w:t>
            </w:r>
            <w:r w:rsidRPr="00954128">
              <w:rPr>
                <w:rFonts w:ascii="Sylfaen" w:hAnsi="Sylfaen"/>
                <w:sz w:val="20"/>
                <w:szCs w:val="20"/>
                <w:lang w:val="ka-GE"/>
              </w:rPr>
              <w:t xml:space="preserve"> 6 </w:t>
            </w:r>
            <w:r w:rsidRPr="00954128">
              <w:rPr>
                <w:rFonts w:ascii="Sylfaen" w:hAnsi="Sylfaen" w:cs="Sylfaen"/>
                <w:sz w:val="20"/>
                <w:szCs w:val="20"/>
                <w:lang w:val="ka-GE"/>
              </w:rPr>
              <w:t>ციკლი</w:t>
            </w:r>
            <w:r w:rsidRPr="00954128">
              <w:rPr>
                <w:rFonts w:ascii="Sylfaen" w:hAnsi="Sylfaen"/>
                <w:sz w:val="20"/>
                <w:szCs w:val="20"/>
                <w:lang w:val="ka-GE"/>
              </w:rPr>
              <w:t xml:space="preserve"> </w:t>
            </w:r>
            <w:r w:rsidRPr="00954128">
              <w:rPr>
                <w:rFonts w:ascii="Sylfaen" w:hAnsi="Sylfaen" w:cs="Sylfaen"/>
                <w:sz w:val="20"/>
                <w:szCs w:val="20"/>
                <w:lang w:val="ka-GE"/>
              </w:rPr>
              <w:t>თბილისისა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აღმოსავლეთ</w:t>
            </w:r>
            <w:r w:rsidRPr="00954128">
              <w:rPr>
                <w:rFonts w:ascii="Sylfaen" w:hAnsi="Sylfaen"/>
                <w:sz w:val="20"/>
                <w:szCs w:val="20"/>
                <w:lang w:val="ka-GE"/>
              </w:rPr>
              <w:t xml:space="preserve"> </w:t>
            </w:r>
            <w:r w:rsidRPr="00954128">
              <w:rPr>
                <w:rFonts w:ascii="Sylfaen" w:hAnsi="Sylfaen" w:cs="Sylfaen"/>
                <w:sz w:val="20"/>
                <w:szCs w:val="20"/>
                <w:lang w:val="ka-GE"/>
              </w:rPr>
              <w:t>საქართველოს</w:t>
            </w:r>
            <w:r w:rsidRPr="00954128">
              <w:rPr>
                <w:rFonts w:ascii="Sylfaen" w:hAnsi="Sylfaen"/>
                <w:sz w:val="20"/>
                <w:szCs w:val="20"/>
                <w:lang w:val="ka-GE"/>
              </w:rPr>
              <w:t xml:space="preserve"> </w:t>
            </w:r>
            <w:r w:rsidRPr="00954128">
              <w:rPr>
                <w:rFonts w:ascii="Sylfaen" w:hAnsi="Sylfaen" w:cs="Sylfaen"/>
                <w:sz w:val="20"/>
                <w:szCs w:val="20"/>
                <w:lang w:val="ka-GE"/>
              </w:rPr>
              <w:t>ჯანდაცვის</w:t>
            </w:r>
            <w:r w:rsidRPr="00954128">
              <w:rPr>
                <w:rFonts w:ascii="Sylfaen" w:hAnsi="Sylfaen"/>
                <w:sz w:val="20"/>
                <w:szCs w:val="20"/>
                <w:lang w:val="ka-GE"/>
              </w:rPr>
              <w:t xml:space="preserve"> </w:t>
            </w:r>
            <w:r w:rsidRPr="00954128">
              <w:rPr>
                <w:rFonts w:ascii="Sylfaen" w:hAnsi="Sylfaen" w:cs="Sylfaen"/>
                <w:sz w:val="20"/>
                <w:szCs w:val="20"/>
                <w:lang w:val="ka-GE"/>
              </w:rPr>
              <w:t>სპეციალისტებისთვის</w:t>
            </w:r>
            <w:r w:rsidRPr="00954128">
              <w:rPr>
                <w:rFonts w:ascii="Sylfaen" w:hAnsi="Sylfaen"/>
                <w:sz w:val="20"/>
                <w:szCs w:val="20"/>
                <w:lang w:val="ka-GE"/>
              </w:rPr>
              <w:t xml:space="preserve">. </w:t>
            </w:r>
            <w:r w:rsidRPr="00954128">
              <w:rPr>
                <w:rFonts w:ascii="Sylfaen" w:hAnsi="Sylfaen" w:cs="Sylfaen"/>
                <w:sz w:val="20"/>
                <w:szCs w:val="20"/>
                <w:lang w:val="ka-GE"/>
              </w:rPr>
              <w:t>სულ</w:t>
            </w:r>
            <w:r w:rsidRPr="00954128">
              <w:rPr>
                <w:rFonts w:ascii="Sylfaen" w:hAnsi="Sylfaen"/>
                <w:sz w:val="20"/>
                <w:szCs w:val="20"/>
                <w:lang w:val="ka-GE"/>
              </w:rPr>
              <w:t xml:space="preserve"> </w:t>
            </w:r>
            <w:r w:rsidRPr="00954128">
              <w:rPr>
                <w:rFonts w:ascii="Sylfaen" w:hAnsi="Sylfaen" w:cs="Sylfaen"/>
                <w:sz w:val="20"/>
                <w:szCs w:val="20"/>
                <w:lang w:val="ka-GE"/>
              </w:rPr>
              <w:t>სწავლება</w:t>
            </w:r>
            <w:r w:rsidRPr="00954128">
              <w:rPr>
                <w:rFonts w:ascii="Sylfaen" w:hAnsi="Sylfaen"/>
                <w:sz w:val="20"/>
                <w:szCs w:val="20"/>
                <w:lang w:val="ka-GE"/>
              </w:rPr>
              <w:t xml:space="preserve"> </w:t>
            </w:r>
            <w:r w:rsidRPr="00954128">
              <w:rPr>
                <w:rFonts w:ascii="Sylfaen" w:hAnsi="Sylfaen" w:cs="Sylfaen"/>
                <w:sz w:val="20"/>
                <w:szCs w:val="20"/>
                <w:lang w:val="ka-GE"/>
              </w:rPr>
              <w:t>გაიარა</w:t>
            </w:r>
            <w:r w:rsidRPr="00954128">
              <w:rPr>
                <w:rFonts w:ascii="Sylfaen" w:hAnsi="Sylfaen"/>
                <w:sz w:val="20"/>
                <w:szCs w:val="20"/>
                <w:lang w:val="ka-GE"/>
              </w:rPr>
              <w:t xml:space="preserve"> 138 </w:t>
            </w:r>
            <w:r w:rsidRPr="00954128">
              <w:rPr>
                <w:rFonts w:ascii="Sylfaen" w:hAnsi="Sylfaen" w:cs="Sylfaen"/>
                <w:sz w:val="20"/>
                <w:szCs w:val="20"/>
                <w:lang w:val="ka-GE"/>
              </w:rPr>
              <w:t>ექიმმა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ექთანმა</w:t>
            </w:r>
            <w:r w:rsidRPr="00954128">
              <w:rPr>
                <w:rFonts w:ascii="Sylfaen" w:hAnsi="Sylfaen"/>
                <w:sz w:val="20"/>
                <w:szCs w:val="20"/>
                <w:lang w:val="ka-GE"/>
              </w:rPr>
              <w:t xml:space="preserve"> </w:t>
            </w:r>
            <w:r w:rsidRPr="00954128">
              <w:rPr>
                <w:rFonts w:ascii="Sylfaen" w:hAnsi="Sylfaen" w:cs="Sylfaen"/>
                <w:sz w:val="20"/>
                <w:szCs w:val="20"/>
                <w:lang w:val="ka-GE"/>
              </w:rPr>
              <w:t>რეპროდუქციული</w:t>
            </w:r>
            <w:r w:rsidRPr="00954128">
              <w:rPr>
                <w:rFonts w:ascii="Sylfaen" w:hAnsi="Sylfaen"/>
                <w:sz w:val="20"/>
                <w:szCs w:val="20"/>
                <w:lang w:val="ka-GE"/>
              </w:rPr>
              <w:t xml:space="preserve"> </w:t>
            </w:r>
            <w:r w:rsidRPr="00954128">
              <w:rPr>
                <w:rFonts w:ascii="Sylfaen" w:hAnsi="Sylfaen" w:cs="Sylfaen"/>
                <w:sz w:val="20"/>
                <w:szCs w:val="20"/>
                <w:lang w:val="ka-GE"/>
              </w:rPr>
              <w:t>ჯანმრთელობის</w:t>
            </w:r>
            <w:r w:rsidRPr="00954128">
              <w:rPr>
                <w:rFonts w:ascii="Sylfaen" w:hAnsi="Sylfaen"/>
                <w:sz w:val="20"/>
                <w:szCs w:val="20"/>
                <w:lang w:val="ka-GE"/>
              </w:rPr>
              <w:t xml:space="preserve"> </w:t>
            </w:r>
            <w:r w:rsidRPr="00954128">
              <w:rPr>
                <w:rFonts w:ascii="Sylfaen" w:hAnsi="Sylfaen" w:cs="Sylfaen"/>
                <w:sz w:val="20"/>
                <w:szCs w:val="20"/>
                <w:lang w:val="ka-GE"/>
              </w:rPr>
              <w:t>სერვისების</w:t>
            </w:r>
            <w:r w:rsidRPr="00954128">
              <w:rPr>
                <w:rFonts w:ascii="Sylfaen" w:hAnsi="Sylfaen"/>
                <w:sz w:val="20"/>
                <w:szCs w:val="20"/>
                <w:lang w:val="ka-GE"/>
              </w:rPr>
              <w:t xml:space="preserve">, </w:t>
            </w:r>
            <w:r w:rsidRPr="00954128">
              <w:rPr>
                <w:rFonts w:ascii="Sylfaen" w:hAnsi="Sylfaen" w:cs="Sylfaen"/>
                <w:sz w:val="20"/>
                <w:szCs w:val="20"/>
                <w:lang w:val="ka-GE"/>
              </w:rPr>
              <w:t>ოჯახის</w:t>
            </w:r>
            <w:r w:rsidRPr="00954128">
              <w:rPr>
                <w:rFonts w:ascii="Sylfaen" w:hAnsi="Sylfaen"/>
                <w:sz w:val="20"/>
                <w:szCs w:val="20"/>
                <w:lang w:val="ka-GE"/>
              </w:rPr>
              <w:t xml:space="preserve"> </w:t>
            </w:r>
            <w:r w:rsidRPr="00954128">
              <w:rPr>
                <w:rFonts w:ascii="Sylfaen" w:hAnsi="Sylfaen" w:cs="Sylfaen"/>
                <w:sz w:val="20"/>
                <w:szCs w:val="20"/>
                <w:lang w:val="ka-GE"/>
              </w:rPr>
              <w:t>დაგეგმვის</w:t>
            </w:r>
            <w:r w:rsidRPr="00954128">
              <w:rPr>
                <w:rFonts w:ascii="Sylfaen" w:hAnsi="Sylfaen"/>
                <w:sz w:val="20"/>
                <w:szCs w:val="20"/>
                <w:lang w:val="ka-GE"/>
              </w:rPr>
              <w:t xml:space="preserve"> </w:t>
            </w:r>
            <w:r w:rsidRPr="00954128">
              <w:rPr>
                <w:rFonts w:ascii="Sylfaen" w:hAnsi="Sylfaen" w:cs="Sylfaen"/>
                <w:sz w:val="20"/>
                <w:szCs w:val="20"/>
                <w:lang w:val="ka-GE"/>
              </w:rPr>
              <w:t>თანამედროვე</w:t>
            </w:r>
            <w:r w:rsidRPr="00954128">
              <w:rPr>
                <w:rFonts w:ascii="Sylfaen" w:hAnsi="Sylfaen"/>
                <w:sz w:val="20"/>
                <w:szCs w:val="20"/>
                <w:lang w:val="ka-GE"/>
              </w:rPr>
              <w:t xml:space="preserve"> </w:t>
            </w:r>
            <w:r w:rsidRPr="00954128">
              <w:rPr>
                <w:rFonts w:ascii="Sylfaen" w:hAnsi="Sylfaen" w:cs="Sylfaen"/>
                <w:sz w:val="20"/>
                <w:szCs w:val="20"/>
                <w:lang w:val="ka-GE"/>
              </w:rPr>
              <w:t>მეთოდების</w:t>
            </w:r>
            <w:r w:rsidRPr="00954128">
              <w:rPr>
                <w:rFonts w:ascii="Sylfaen" w:hAnsi="Sylfaen"/>
                <w:sz w:val="20"/>
                <w:szCs w:val="20"/>
                <w:lang w:val="ka-GE"/>
              </w:rPr>
              <w:t xml:space="preserve">, </w:t>
            </w:r>
            <w:r w:rsidRPr="00954128">
              <w:rPr>
                <w:rFonts w:ascii="Sylfaen" w:hAnsi="Sylfaen" w:cs="Sylfaen"/>
                <w:sz w:val="20"/>
                <w:szCs w:val="20"/>
                <w:lang w:val="ka-GE"/>
              </w:rPr>
              <w:t>აბორტის</w:t>
            </w:r>
            <w:r w:rsidRPr="00954128">
              <w:rPr>
                <w:rFonts w:ascii="Sylfaen" w:hAnsi="Sylfaen"/>
                <w:sz w:val="20"/>
                <w:szCs w:val="20"/>
                <w:lang w:val="ka-GE"/>
              </w:rPr>
              <w:t xml:space="preserve">, </w:t>
            </w:r>
            <w:r w:rsidRPr="00954128">
              <w:rPr>
                <w:rFonts w:ascii="Sylfaen" w:hAnsi="Sylfaen" w:cs="Sylfaen"/>
                <w:sz w:val="20"/>
                <w:szCs w:val="20"/>
                <w:lang w:val="ka-GE"/>
              </w:rPr>
              <w:t>ქალთა</w:t>
            </w:r>
            <w:r w:rsidRPr="00954128">
              <w:rPr>
                <w:rFonts w:ascii="Sylfaen" w:hAnsi="Sylfaen"/>
                <w:sz w:val="20"/>
                <w:szCs w:val="20"/>
                <w:lang w:val="ka-GE"/>
              </w:rPr>
              <w:t xml:space="preserve"> </w:t>
            </w:r>
            <w:r w:rsidRPr="00954128">
              <w:rPr>
                <w:rFonts w:ascii="Sylfaen" w:hAnsi="Sylfaen" w:cs="Sylfaen"/>
                <w:sz w:val="20"/>
                <w:szCs w:val="20"/>
                <w:lang w:val="ka-GE"/>
              </w:rPr>
              <w:t>მიმართ</w:t>
            </w:r>
            <w:r w:rsidRPr="00954128">
              <w:rPr>
                <w:rFonts w:ascii="Sylfaen" w:hAnsi="Sylfaen"/>
                <w:sz w:val="20"/>
                <w:szCs w:val="20"/>
                <w:lang w:val="ka-GE"/>
              </w:rPr>
              <w:t xml:space="preserve"> </w:t>
            </w:r>
            <w:r w:rsidRPr="00954128">
              <w:rPr>
                <w:rFonts w:ascii="Sylfaen" w:hAnsi="Sylfaen" w:cs="Sylfaen"/>
                <w:sz w:val="20"/>
                <w:szCs w:val="20"/>
                <w:lang w:val="ka-GE"/>
              </w:rPr>
              <w:t>ფიზიკური</w:t>
            </w:r>
            <w:r w:rsidRPr="00954128">
              <w:rPr>
                <w:rFonts w:ascii="Sylfaen" w:hAnsi="Sylfaen"/>
                <w:sz w:val="20"/>
                <w:szCs w:val="20"/>
                <w:lang w:val="ka-GE"/>
              </w:rPr>
              <w:t xml:space="preserve">, </w:t>
            </w:r>
            <w:r w:rsidRPr="00954128">
              <w:rPr>
                <w:rFonts w:ascii="Sylfaen" w:hAnsi="Sylfaen" w:cs="Sylfaen"/>
                <w:sz w:val="20"/>
                <w:szCs w:val="20"/>
                <w:lang w:val="ka-GE"/>
              </w:rPr>
              <w:t>ფსიქოლოგიური</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სექსუალური</w:t>
            </w:r>
            <w:r w:rsidRPr="00954128">
              <w:rPr>
                <w:rFonts w:ascii="Sylfaen" w:hAnsi="Sylfaen"/>
                <w:sz w:val="20"/>
                <w:szCs w:val="20"/>
                <w:lang w:val="ka-GE"/>
              </w:rPr>
              <w:t xml:space="preserve"> </w:t>
            </w:r>
            <w:r w:rsidRPr="00954128">
              <w:rPr>
                <w:rFonts w:ascii="Sylfaen" w:hAnsi="Sylfaen" w:cs="Sylfaen"/>
                <w:sz w:val="20"/>
                <w:szCs w:val="20"/>
                <w:lang w:val="ka-GE"/>
              </w:rPr>
              <w:t>ძალადობის</w:t>
            </w:r>
            <w:r w:rsidRPr="00954128">
              <w:rPr>
                <w:rFonts w:ascii="Sylfaen" w:hAnsi="Sylfaen"/>
                <w:sz w:val="20"/>
                <w:szCs w:val="20"/>
                <w:lang w:val="ka-GE"/>
              </w:rPr>
              <w:t xml:space="preserve"> </w:t>
            </w:r>
            <w:r w:rsidRPr="00954128">
              <w:rPr>
                <w:rFonts w:ascii="Sylfaen" w:hAnsi="Sylfaen" w:cs="Sylfaen"/>
                <w:sz w:val="20"/>
                <w:szCs w:val="20"/>
                <w:lang w:val="ka-GE"/>
              </w:rPr>
              <w:t>დროს</w:t>
            </w:r>
            <w:r w:rsidRPr="00954128">
              <w:rPr>
                <w:rFonts w:ascii="Sylfaen" w:hAnsi="Sylfaen"/>
                <w:sz w:val="20"/>
                <w:szCs w:val="20"/>
                <w:lang w:val="ka-GE"/>
              </w:rPr>
              <w:t xml:space="preserve"> </w:t>
            </w:r>
            <w:r w:rsidRPr="00954128">
              <w:rPr>
                <w:rFonts w:ascii="Sylfaen" w:hAnsi="Sylfaen" w:cs="Sylfaen"/>
                <w:sz w:val="20"/>
                <w:szCs w:val="20"/>
                <w:lang w:val="ka-GE"/>
              </w:rPr>
              <w:t>მოვლის</w:t>
            </w:r>
            <w:r w:rsidRPr="00954128">
              <w:rPr>
                <w:rFonts w:ascii="Sylfaen" w:hAnsi="Sylfaen"/>
                <w:sz w:val="20"/>
                <w:szCs w:val="20"/>
                <w:lang w:val="ka-GE"/>
              </w:rPr>
              <w:t xml:space="preserve">, </w:t>
            </w:r>
            <w:r w:rsidRPr="00954128">
              <w:rPr>
                <w:rFonts w:ascii="Sylfaen" w:hAnsi="Sylfaen" w:cs="Sylfaen"/>
                <w:sz w:val="20"/>
                <w:szCs w:val="20"/>
                <w:lang w:val="ka-GE"/>
              </w:rPr>
              <w:t>მკურნალობისა</w:t>
            </w:r>
            <w:r w:rsidRPr="00954128">
              <w:rPr>
                <w:rFonts w:ascii="Sylfaen" w:hAnsi="Sylfaen"/>
                <w:sz w:val="20"/>
                <w:szCs w:val="20"/>
                <w:lang w:val="ka-GE"/>
              </w:rPr>
              <w:t xml:space="preserve"> </w:t>
            </w:r>
            <w:r w:rsidRPr="00954128">
              <w:rPr>
                <w:rFonts w:ascii="Sylfaen" w:hAnsi="Sylfaen" w:cs="Sylfaen"/>
                <w:sz w:val="20"/>
                <w:szCs w:val="20"/>
                <w:lang w:val="ka-GE"/>
              </w:rPr>
              <w:t>და</w:t>
            </w:r>
            <w:r w:rsidRPr="00954128">
              <w:rPr>
                <w:rFonts w:ascii="Sylfaen" w:hAnsi="Sylfaen"/>
                <w:sz w:val="20"/>
                <w:szCs w:val="20"/>
                <w:lang w:val="ka-GE"/>
              </w:rPr>
              <w:t xml:space="preserve"> </w:t>
            </w:r>
            <w:r w:rsidRPr="00954128">
              <w:rPr>
                <w:rFonts w:ascii="Sylfaen" w:hAnsi="Sylfaen" w:cs="Sylfaen"/>
                <w:sz w:val="20"/>
                <w:szCs w:val="20"/>
                <w:lang w:val="ka-GE"/>
              </w:rPr>
              <w:t>რეფერალის</w:t>
            </w:r>
            <w:r w:rsidRPr="00954128">
              <w:rPr>
                <w:rFonts w:ascii="Sylfaen" w:hAnsi="Sylfaen"/>
                <w:sz w:val="20"/>
                <w:szCs w:val="20"/>
                <w:lang w:val="ka-GE"/>
              </w:rPr>
              <w:t xml:space="preserve"> </w:t>
            </w:r>
            <w:r w:rsidRPr="00954128">
              <w:rPr>
                <w:rFonts w:ascii="Sylfaen" w:hAnsi="Sylfaen" w:cs="Sylfaen"/>
                <w:sz w:val="20"/>
                <w:szCs w:val="20"/>
                <w:lang w:val="ka-GE"/>
              </w:rPr>
              <w:t>საკითხებზე</w:t>
            </w:r>
            <w:r w:rsidRPr="00954128">
              <w:rPr>
                <w:rFonts w:ascii="Sylfaen" w:hAnsi="Sylfaen"/>
                <w:sz w:val="20"/>
                <w:szCs w:val="20"/>
                <w:lang w:val="ka-GE"/>
              </w:rPr>
              <w:t>.</w:t>
            </w:r>
          </w:p>
          <w:p w14:paraId="281E77A6" w14:textId="77777777" w:rsidR="002320CB" w:rsidRPr="00954128" w:rsidRDefault="002320CB" w:rsidP="00197E21">
            <w:pPr>
              <w:spacing w:after="0" w:line="240" w:lineRule="auto"/>
              <w:rPr>
                <w:rFonts w:ascii="Sylfaen" w:hAnsi="Sylfaen"/>
                <w:sz w:val="20"/>
                <w:szCs w:val="20"/>
                <w:lang w:val="ka-GE"/>
              </w:rPr>
            </w:pPr>
          </w:p>
        </w:tc>
        <w:tc>
          <w:tcPr>
            <w:tcW w:w="1440" w:type="dxa"/>
          </w:tcPr>
          <w:p w14:paraId="33E0EE8D" w14:textId="070A1AC5"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ოკუპირებულ ტერიტორიებიდან იძულებით გადაადგილებულ პირთა, შრომის ჯანმრთელობისა და სოციალური დაცვის სამინისტრო</w:t>
            </w:r>
          </w:p>
          <w:p w14:paraId="572C697E" w14:textId="77777777" w:rsidR="002320CB" w:rsidRPr="00954128" w:rsidRDefault="002320CB" w:rsidP="00197E21">
            <w:pPr>
              <w:spacing w:after="0" w:line="240" w:lineRule="auto"/>
              <w:rPr>
                <w:rFonts w:ascii="Sylfaen" w:hAnsi="Sylfaen"/>
                <w:sz w:val="20"/>
                <w:szCs w:val="20"/>
                <w:lang w:val="ka-GE"/>
              </w:rPr>
            </w:pPr>
          </w:p>
        </w:tc>
        <w:tc>
          <w:tcPr>
            <w:tcW w:w="1620" w:type="dxa"/>
          </w:tcPr>
          <w:p w14:paraId="5DD7F18B" w14:textId="019A0467" w:rsidR="002320CB" w:rsidRPr="00954128" w:rsidRDefault="003359B5" w:rsidP="00197E21">
            <w:pPr>
              <w:spacing w:after="0" w:line="240" w:lineRule="auto"/>
              <w:rPr>
                <w:rFonts w:ascii="Sylfaen" w:hAnsi="Sylfaen"/>
                <w:sz w:val="20"/>
                <w:szCs w:val="20"/>
                <w:lang w:val="ka-GE"/>
              </w:rPr>
            </w:pPr>
            <w:r>
              <w:rPr>
                <w:rFonts w:ascii="Sylfaen" w:hAnsi="Sylfaen"/>
                <w:sz w:val="20"/>
                <w:szCs w:val="20"/>
                <w:lang w:val="ka-GE"/>
              </w:rPr>
              <w:t>მიმდინარეობს შესრულების პროცესი</w:t>
            </w:r>
          </w:p>
        </w:tc>
      </w:tr>
      <w:tr w:rsidR="002320CB" w:rsidRPr="00954128" w14:paraId="330F11A0" w14:textId="77777777" w:rsidTr="001D5ACB">
        <w:tblPrEx>
          <w:tblLook w:val="0000" w:firstRow="0" w:lastRow="0" w:firstColumn="0" w:lastColumn="0" w:noHBand="0" w:noVBand="0"/>
        </w:tblPrEx>
        <w:trPr>
          <w:trHeight w:val="530"/>
        </w:trPr>
        <w:tc>
          <w:tcPr>
            <w:tcW w:w="900" w:type="dxa"/>
          </w:tcPr>
          <w:p w14:paraId="65744C6E"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118.44</w:t>
            </w:r>
          </w:p>
        </w:tc>
        <w:tc>
          <w:tcPr>
            <w:tcW w:w="2397" w:type="dxa"/>
          </w:tcPr>
          <w:p w14:paraId="39A5147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შეიმუშაოს და შეასრულოს განათლების ხარისხის ზედამხედველობის ეროვნული სტანდარტები და მექანიზმები</w:t>
            </w:r>
            <w:r w:rsidRPr="00954128">
              <w:rPr>
                <w:rFonts w:ascii="Sylfaen" w:hAnsi="Sylfaen"/>
                <w:b/>
                <w:bCs/>
                <w:sz w:val="20"/>
                <w:szCs w:val="20"/>
                <w:lang w:val="ka-GE"/>
              </w:rPr>
              <w:t xml:space="preserve"> (</w:t>
            </w:r>
            <w:r w:rsidRPr="00954128">
              <w:rPr>
                <w:rFonts w:ascii="Sylfaen" w:hAnsi="Sylfaen"/>
                <w:b/>
                <w:bCs/>
                <w:sz w:val="20"/>
                <w:szCs w:val="20"/>
              </w:rPr>
              <w:t xml:space="preserve">Put in place and implement national standards and </w:t>
            </w:r>
            <w:r w:rsidRPr="00954128">
              <w:rPr>
                <w:rFonts w:ascii="Sylfaen" w:hAnsi="Sylfaen"/>
                <w:b/>
                <w:bCs/>
                <w:sz w:val="20"/>
                <w:szCs w:val="20"/>
              </w:rPr>
              <w:lastRenderedPageBreak/>
              <w:t>mechanisms to monitor the quality of education</w:t>
            </w:r>
            <w:r w:rsidRPr="00954128">
              <w:rPr>
                <w:rFonts w:ascii="Sylfaen" w:hAnsi="Sylfaen"/>
                <w:b/>
                <w:bCs/>
                <w:sz w:val="20"/>
                <w:szCs w:val="20"/>
                <w:lang w:val="ka-GE"/>
              </w:rPr>
              <w:t>)</w:t>
            </w:r>
          </w:p>
        </w:tc>
        <w:tc>
          <w:tcPr>
            <w:tcW w:w="1563" w:type="dxa"/>
          </w:tcPr>
          <w:p w14:paraId="0D0FFB4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ომანი</w:t>
            </w:r>
          </w:p>
        </w:tc>
        <w:tc>
          <w:tcPr>
            <w:tcW w:w="1800" w:type="dxa"/>
          </w:tcPr>
          <w:p w14:paraId="39274335" w14:textId="77777777" w:rsidR="002320CB" w:rsidRPr="00954128" w:rsidRDefault="002320CB" w:rsidP="00197E21">
            <w:pPr>
              <w:pStyle w:val="Default"/>
              <w:jc w:val="both"/>
              <w:rPr>
                <w:rFonts w:ascii="Sylfaen" w:hAnsi="Sylfaen"/>
                <w:sz w:val="20"/>
                <w:szCs w:val="20"/>
                <w:lang w:val="ka-GE"/>
              </w:rPr>
            </w:pPr>
          </w:p>
        </w:tc>
        <w:tc>
          <w:tcPr>
            <w:tcW w:w="4500" w:type="dxa"/>
          </w:tcPr>
          <w:p w14:paraId="056C1003" w14:textId="585DB343" w:rsidR="004E44ED" w:rsidRPr="004E44ED" w:rsidRDefault="006765FA" w:rsidP="00197E21">
            <w:pPr>
              <w:rPr>
                <w:rFonts w:ascii="Sylfaen" w:hAnsi="Sylfaen"/>
                <w:sz w:val="20"/>
                <w:szCs w:val="20"/>
                <w:lang w:val="ka-GE"/>
              </w:rPr>
            </w:pPr>
            <w:r>
              <w:rPr>
                <w:rFonts w:ascii="Sylfaen" w:hAnsi="Sylfaen"/>
                <w:sz w:val="20"/>
                <w:szCs w:val="20"/>
                <w:lang w:val="ka-GE"/>
              </w:rPr>
              <w:t xml:space="preserve">იხ. პასუხი </w:t>
            </w:r>
            <w:r w:rsidR="00F51EFD" w:rsidRPr="00954128">
              <w:rPr>
                <w:rFonts w:ascii="Sylfaen" w:hAnsi="Sylfaen"/>
                <w:sz w:val="20"/>
                <w:szCs w:val="20"/>
                <w:lang w:val="ka-GE"/>
              </w:rPr>
              <w:t>117.106</w:t>
            </w:r>
            <w:r>
              <w:rPr>
                <w:rFonts w:ascii="Sylfaen" w:hAnsi="Sylfaen"/>
                <w:sz w:val="20"/>
                <w:szCs w:val="20"/>
                <w:lang w:val="ka-GE"/>
              </w:rPr>
              <w:t xml:space="preserve"> რეკომენდაციაზე. </w:t>
            </w:r>
          </w:p>
          <w:p w14:paraId="7787DD53" w14:textId="77777777" w:rsidR="002320CB" w:rsidRPr="00954128" w:rsidRDefault="002320CB" w:rsidP="004E44ED">
            <w:pPr>
              <w:pStyle w:val="NoSpacing"/>
              <w:jc w:val="both"/>
              <w:rPr>
                <w:rFonts w:ascii="Sylfaen" w:hAnsi="Sylfaen"/>
                <w:sz w:val="20"/>
                <w:szCs w:val="20"/>
                <w:lang w:val="ka-GE"/>
              </w:rPr>
            </w:pPr>
          </w:p>
        </w:tc>
        <w:tc>
          <w:tcPr>
            <w:tcW w:w="1440" w:type="dxa"/>
          </w:tcPr>
          <w:p w14:paraId="3242AAAB" w14:textId="3FDAD65A" w:rsidR="002320CB" w:rsidRPr="00954128" w:rsidRDefault="007F37A2" w:rsidP="00197E21">
            <w:pPr>
              <w:spacing w:after="0" w:line="240" w:lineRule="auto"/>
              <w:rPr>
                <w:rFonts w:ascii="Sylfaen" w:hAnsi="Sylfaen"/>
                <w:sz w:val="20"/>
                <w:szCs w:val="20"/>
                <w:lang w:val="ka-GE"/>
              </w:rPr>
            </w:pPr>
            <w:r>
              <w:rPr>
                <w:rFonts w:ascii="Sylfaen" w:hAnsi="Sylfaen"/>
                <w:sz w:val="20"/>
                <w:szCs w:val="20"/>
                <w:lang w:val="ka-GE"/>
              </w:rPr>
              <w:t>განათლების,</w:t>
            </w:r>
            <w:r w:rsidR="002320CB" w:rsidRPr="00954128">
              <w:rPr>
                <w:rFonts w:ascii="Sylfaen" w:hAnsi="Sylfaen"/>
                <w:sz w:val="20"/>
                <w:szCs w:val="20"/>
                <w:lang w:val="ka-GE"/>
              </w:rPr>
              <w:t>მეცნიერების</w:t>
            </w:r>
            <w:r>
              <w:rPr>
                <w:rFonts w:ascii="Sylfaen" w:hAnsi="Sylfaen"/>
                <w:sz w:val="20"/>
                <w:szCs w:val="20"/>
                <w:lang w:val="ka-GE"/>
              </w:rPr>
              <w:t>, კულტურისა და სპორტის</w:t>
            </w:r>
            <w:r w:rsidR="002320CB" w:rsidRPr="00954128">
              <w:rPr>
                <w:rFonts w:ascii="Sylfaen" w:hAnsi="Sylfaen"/>
                <w:sz w:val="20"/>
                <w:szCs w:val="20"/>
                <w:lang w:val="ka-GE"/>
              </w:rPr>
              <w:t xml:space="preserve"> სამინისტრო</w:t>
            </w:r>
          </w:p>
        </w:tc>
        <w:tc>
          <w:tcPr>
            <w:tcW w:w="1620" w:type="dxa"/>
          </w:tcPr>
          <w:p w14:paraId="429A4327" w14:textId="37137246" w:rsidR="002320CB" w:rsidRPr="00954128" w:rsidRDefault="007F37A2"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64E24840" w14:textId="77777777" w:rsidTr="001D5ACB">
        <w:tblPrEx>
          <w:tblLook w:val="0000" w:firstRow="0" w:lastRow="0" w:firstColumn="0" w:lastColumn="0" w:noHBand="0" w:noVBand="0"/>
        </w:tblPrEx>
        <w:trPr>
          <w:trHeight w:val="530"/>
        </w:trPr>
        <w:tc>
          <w:tcPr>
            <w:tcW w:w="900" w:type="dxa"/>
          </w:tcPr>
          <w:p w14:paraId="6423F48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118.45</w:t>
            </w:r>
          </w:p>
        </w:tc>
        <w:tc>
          <w:tcPr>
            <w:tcW w:w="2397" w:type="dxa"/>
          </w:tcPr>
          <w:p w14:paraId="5268AADF"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განათლების ყველა დონეზე სრული სასკოლო დასწრება ბავშვებისთვის, რომლებიც სოციალურად დაუცველ და მარგინალიზებულ ჯგუფებს მიეკუთვნებიან</w:t>
            </w:r>
            <w:r w:rsidRPr="00954128">
              <w:rPr>
                <w:rFonts w:ascii="Sylfaen" w:eastAsia="Sylfaen,Menlo Regular" w:hAnsi="Sylfaen" w:cs="Sylfaen,Menlo Regular"/>
                <w:b/>
                <w:bCs/>
                <w:sz w:val="20"/>
                <w:szCs w:val="20"/>
                <w:lang w:val="ka-GE"/>
              </w:rPr>
              <w:t xml:space="preserve">  </w:t>
            </w:r>
            <w:r w:rsidRPr="00954128">
              <w:rPr>
                <w:rFonts w:ascii="Sylfaen" w:hAnsi="Sylfaen"/>
                <w:b/>
                <w:bCs/>
                <w:sz w:val="20"/>
                <w:szCs w:val="20"/>
                <w:lang w:val="ka-GE"/>
              </w:rPr>
              <w:t xml:space="preserve"> (Ensure full-time school attendance at all levels to children belonging to disadvantaged and marginalized groups)</w:t>
            </w:r>
          </w:p>
        </w:tc>
        <w:tc>
          <w:tcPr>
            <w:tcW w:w="1563" w:type="dxa"/>
          </w:tcPr>
          <w:p w14:paraId="146FFFF6"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პორტუგალია</w:t>
            </w:r>
          </w:p>
        </w:tc>
        <w:tc>
          <w:tcPr>
            <w:tcW w:w="1800" w:type="dxa"/>
          </w:tcPr>
          <w:p w14:paraId="27BB36C4" w14:textId="77777777" w:rsidR="002320CB" w:rsidRPr="00954128" w:rsidRDefault="002320CB" w:rsidP="00197E21">
            <w:pPr>
              <w:pStyle w:val="Default"/>
              <w:jc w:val="both"/>
              <w:rPr>
                <w:rFonts w:ascii="Sylfaen" w:hAnsi="Sylfaen"/>
                <w:sz w:val="20"/>
                <w:szCs w:val="20"/>
                <w:lang w:val="ka-GE"/>
              </w:rPr>
            </w:pPr>
          </w:p>
        </w:tc>
        <w:tc>
          <w:tcPr>
            <w:tcW w:w="4500" w:type="dxa"/>
          </w:tcPr>
          <w:p w14:paraId="6FF8DB33" w14:textId="04072BF9" w:rsidR="002320CB" w:rsidRPr="00954128" w:rsidRDefault="002320CB" w:rsidP="00197E21">
            <w:pPr>
              <w:pStyle w:val="ListParagraph"/>
              <w:autoSpaceDE w:val="0"/>
              <w:autoSpaceDN w:val="0"/>
              <w:adjustRightInd w:val="0"/>
              <w:spacing w:after="160" w:line="259" w:lineRule="auto"/>
              <w:ind w:left="0"/>
              <w:jc w:val="both"/>
              <w:rPr>
                <w:rFonts w:ascii="Sylfaen" w:hAnsi="Sylfaen"/>
                <w:lang w:val="en-US" w:eastAsia="en-US"/>
              </w:rPr>
            </w:pPr>
            <w:r w:rsidRPr="00954128">
              <w:rPr>
                <w:rFonts w:ascii="Sylfaen" w:hAnsi="Sylfaen" w:cs="Sylfaen"/>
                <w:bCs/>
                <w:lang w:val="ka-GE" w:eastAsia="en-US"/>
              </w:rPr>
              <w:t>იხ. 117.1</w:t>
            </w:r>
            <w:r w:rsidR="00F77C67">
              <w:rPr>
                <w:rFonts w:ascii="Sylfaen" w:hAnsi="Sylfaen" w:cs="Sylfaen"/>
                <w:bCs/>
                <w:lang w:val="ka-GE" w:eastAsia="en-US"/>
              </w:rPr>
              <w:t>0</w:t>
            </w:r>
            <w:r w:rsidR="003C1838">
              <w:rPr>
                <w:rFonts w:ascii="Sylfaen" w:hAnsi="Sylfaen" w:cs="Sylfaen"/>
                <w:bCs/>
                <w:lang w:val="ka-GE" w:eastAsia="en-US"/>
              </w:rPr>
              <w:t>6</w:t>
            </w:r>
            <w:r w:rsidR="00353FD5">
              <w:rPr>
                <w:rFonts w:ascii="Sylfaen" w:hAnsi="Sylfaen" w:cs="Sylfaen"/>
                <w:bCs/>
                <w:lang w:val="ka-GE" w:eastAsia="en-US"/>
              </w:rPr>
              <w:t xml:space="preserve"> და </w:t>
            </w:r>
            <w:r w:rsidR="00F77C67">
              <w:rPr>
                <w:rFonts w:ascii="Sylfaen" w:hAnsi="Sylfaen" w:cs="Sylfaen"/>
                <w:bCs/>
                <w:lang w:val="ka-GE" w:eastAsia="en-US"/>
              </w:rPr>
              <w:t>117.10</w:t>
            </w:r>
            <w:r w:rsidR="003C1838">
              <w:rPr>
                <w:rFonts w:ascii="Sylfaen" w:hAnsi="Sylfaen" w:cs="Sylfaen"/>
                <w:bCs/>
                <w:lang w:val="ka-GE" w:eastAsia="en-US"/>
              </w:rPr>
              <w:t>9</w:t>
            </w:r>
            <w:r w:rsidR="00353FD5">
              <w:rPr>
                <w:rFonts w:ascii="Sylfaen" w:hAnsi="Sylfaen" w:cs="Sylfaen"/>
                <w:bCs/>
                <w:lang w:val="ka-GE" w:eastAsia="en-US"/>
              </w:rPr>
              <w:t xml:space="preserve"> რეკომენდაციების პასუხები. </w:t>
            </w:r>
          </w:p>
          <w:p w14:paraId="38FE36BA" w14:textId="77777777" w:rsidR="002320CB" w:rsidRPr="00954128" w:rsidRDefault="002320CB" w:rsidP="00197E21">
            <w:pPr>
              <w:spacing w:after="0" w:line="240" w:lineRule="auto"/>
              <w:rPr>
                <w:rFonts w:ascii="Sylfaen" w:hAnsi="Sylfaen"/>
                <w:sz w:val="20"/>
                <w:szCs w:val="20"/>
                <w:lang w:val="ka-GE"/>
              </w:rPr>
            </w:pPr>
          </w:p>
        </w:tc>
        <w:tc>
          <w:tcPr>
            <w:tcW w:w="1440" w:type="dxa"/>
          </w:tcPr>
          <w:p w14:paraId="0B865983" w14:textId="3F77828A" w:rsidR="002320CB" w:rsidRPr="00954128" w:rsidRDefault="007F37A2" w:rsidP="00197E21">
            <w:pPr>
              <w:spacing w:after="0" w:line="240" w:lineRule="auto"/>
              <w:rPr>
                <w:rFonts w:ascii="Sylfaen" w:hAnsi="Sylfaen"/>
                <w:sz w:val="20"/>
                <w:szCs w:val="20"/>
                <w:lang w:val="ka-GE"/>
              </w:rPr>
            </w:pPr>
            <w:r>
              <w:rPr>
                <w:rFonts w:ascii="Sylfaen" w:hAnsi="Sylfaen"/>
                <w:sz w:val="20"/>
                <w:szCs w:val="20"/>
                <w:lang w:val="ka-GE"/>
              </w:rPr>
              <w:t>განათლების,</w:t>
            </w:r>
            <w:r w:rsidRPr="00954128">
              <w:rPr>
                <w:rFonts w:ascii="Sylfaen" w:hAnsi="Sylfaen"/>
                <w:sz w:val="20"/>
                <w:szCs w:val="20"/>
                <w:lang w:val="ka-GE"/>
              </w:rPr>
              <w:t>მეცნიერების</w:t>
            </w:r>
            <w:r>
              <w:rPr>
                <w:rFonts w:ascii="Sylfaen" w:hAnsi="Sylfaen"/>
                <w:sz w:val="20"/>
                <w:szCs w:val="20"/>
                <w:lang w:val="ka-GE"/>
              </w:rPr>
              <w:t>, კულტურისა და სპორტის</w:t>
            </w:r>
            <w:r w:rsidRPr="00954128">
              <w:rPr>
                <w:rFonts w:ascii="Sylfaen" w:hAnsi="Sylfaen"/>
                <w:sz w:val="20"/>
                <w:szCs w:val="20"/>
                <w:lang w:val="ka-GE"/>
              </w:rPr>
              <w:t xml:space="preserve"> სამინისტრო</w:t>
            </w:r>
          </w:p>
        </w:tc>
        <w:tc>
          <w:tcPr>
            <w:tcW w:w="1620" w:type="dxa"/>
          </w:tcPr>
          <w:p w14:paraId="3C24A532" w14:textId="6799C1A6" w:rsidR="002320CB" w:rsidRPr="00954128" w:rsidRDefault="00353FD5" w:rsidP="00353FD5">
            <w:pPr>
              <w:spacing w:after="0" w:line="240" w:lineRule="auto"/>
              <w:rPr>
                <w:rFonts w:ascii="Sylfaen" w:hAnsi="Sylfaen"/>
                <w:sz w:val="20"/>
                <w:szCs w:val="20"/>
                <w:lang w:val="ka-GE"/>
              </w:rPr>
            </w:pPr>
            <w:r>
              <w:rPr>
                <w:rFonts w:ascii="Sylfaen" w:hAnsi="Sylfaen"/>
                <w:sz w:val="20"/>
                <w:szCs w:val="20"/>
                <w:lang w:val="ka-GE"/>
              </w:rPr>
              <w:t xml:space="preserve">მიმდინარეობს </w:t>
            </w:r>
            <w:r w:rsidR="003C1838">
              <w:rPr>
                <w:rFonts w:ascii="Sylfaen" w:hAnsi="Sylfaen"/>
                <w:sz w:val="20"/>
                <w:szCs w:val="20"/>
                <w:lang w:val="ka-GE"/>
              </w:rPr>
              <w:t>შ</w:t>
            </w:r>
            <w:r>
              <w:rPr>
                <w:rFonts w:ascii="Sylfaen" w:hAnsi="Sylfaen"/>
                <w:sz w:val="20"/>
                <w:szCs w:val="20"/>
                <w:lang w:val="ka-GE"/>
              </w:rPr>
              <w:t>ესრულების პროცესი</w:t>
            </w:r>
          </w:p>
        </w:tc>
      </w:tr>
      <w:tr w:rsidR="002320CB" w:rsidRPr="00954128" w14:paraId="6C6FE9CF" w14:textId="77777777" w:rsidTr="001D5ACB">
        <w:tblPrEx>
          <w:tblLook w:val="0000" w:firstRow="0" w:lastRow="0" w:firstColumn="0" w:lastColumn="0" w:noHBand="0" w:noVBand="0"/>
        </w:tblPrEx>
        <w:trPr>
          <w:trHeight w:val="530"/>
        </w:trPr>
        <w:tc>
          <w:tcPr>
            <w:tcW w:w="900" w:type="dxa"/>
          </w:tcPr>
          <w:p w14:paraId="57FABE54"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118.46</w:t>
            </w:r>
          </w:p>
        </w:tc>
        <w:tc>
          <w:tcPr>
            <w:tcW w:w="2397" w:type="dxa"/>
          </w:tcPr>
          <w:p w14:paraId="496478C1"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ხელი შეუწყოს გოგონების მიერ სასკოლო დასწრებას და აღმოფხვრას ყველანაირი დაბრკოლება, რაც მათ განათლების მიღებაში ხელს უშლის, მათ შორის გააუქმოს მოქალაქეობის მოთხოვნა სკოლაში მეცხრე კლასის შემდეგ სწავლისთვის</w:t>
            </w:r>
          </w:p>
          <w:p w14:paraId="2E794E9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(Encourage school attendance of girls and remove all obstacles to their access to education including the citizenship </w:t>
            </w:r>
            <w:r w:rsidRPr="00954128">
              <w:rPr>
                <w:rFonts w:ascii="Sylfaen" w:hAnsi="Sylfaen"/>
                <w:b/>
                <w:bCs/>
                <w:sz w:val="20"/>
                <w:szCs w:val="20"/>
                <w:lang w:val="ka-GE"/>
              </w:rPr>
              <w:lastRenderedPageBreak/>
              <w:t>requirement beyond the ninth grade)</w:t>
            </w:r>
          </w:p>
        </w:tc>
        <w:tc>
          <w:tcPr>
            <w:tcW w:w="1563" w:type="dxa"/>
          </w:tcPr>
          <w:p w14:paraId="7EC8E5D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ჯიბუტი</w:t>
            </w:r>
          </w:p>
        </w:tc>
        <w:tc>
          <w:tcPr>
            <w:tcW w:w="1800" w:type="dxa"/>
          </w:tcPr>
          <w:p w14:paraId="7C25A9DD" w14:textId="77777777" w:rsidR="002320CB" w:rsidRPr="00954128" w:rsidRDefault="002320CB" w:rsidP="00197E21">
            <w:pPr>
              <w:pStyle w:val="Default"/>
              <w:jc w:val="both"/>
              <w:rPr>
                <w:rFonts w:ascii="Sylfaen" w:hAnsi="Sylfaen"/>
                <w:sz w:val="20"/>
                <w:szCs w:val="20"/>
                <w:lang w:val="ka-GE"/>
              </w:rPr>
            </w:pPr>
            <w:r w:rsidRPr="00954128">
              <w:rPr>
                <w:rFonts w:ascii="Sylfaen" w:hAnsi="Sylfaen"/>
                <w:sz w:val="20"/>
                <w:szCs w:val="20"/>
                <w:lang w:val="ka-GE"/>
              </w:rPr>
              <w:t xml:space="preserve">აღსანიშნავია, რომ რეკომენდაციის 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lang w:val="ka-GE"/>
              </w:rPr>
              <w:t xml:space="preserve">Implemented. According to the Georgian legislation, general education is accessible for all </w:t>
            </w:r>
            <w:r w:rsidRPr="00954128">
              <w:rPr>
                <w:rFonts w:ascii="Sylfaen" w:hAnsi="Sylfaen"/>
                <w:b/>
                <w:sz w:val="20"/>
                <w:szCs w:val="20"/>
                <w:lang w:val="ka-GE"/>
              </w:rPr>
              <w:lastRenderedPageBreak/>
              <w:t xml:space="preserve">regardless of citizenship. </w:t>
            </w:r>
            <w:r w:rsidRPr="00954128">
              <w:rPr>
                <w:rFonts w:ascii="Sylfaen" w:hAnsi="Sylfaen"/>
                <w:b/>
                <w:sz w:val="20"/>
                <w:szCs w:val="20"/>
              </w:rPr>
              <w:t>The Ministry also undertakes all necessary steps to encourage school attendance of girls.</w:t>
            </w:r>
            <w:r w:rsidRPr="00954128">
              <w:rPr>
                <w:rFonts w:ascii="Sylfaen" w:hAnsi="Sylfaen"/>
                <w:sz w:val="20"/>
                <w:szCs w:val="20"/>
              </w:rPr>
              <w:t xml:space="preserve"> </w:t>
            </w:r>
          </w:p>
          <w:p w14:paraId="4BF277CC" w14:textId="77777777" w:rsidR="002320CB" w:rsidRPr="00954128" w:rsidRDefault="002320CB" w:rsidP="00197E21">
            <w:pPr>
              <w:pStyle w:val="Default"/>
              <w:jc w:val="both"/>
              <w:rPr>
                <w:rFonts w:ascii="Sylfaen" w:hAnsi="Sylfaen"/>
                <w:sz w:val="20"/>
                <w:szCs w:val="20"/>
              </w:rPr>
            </w:pPr>
          </w:p>
        </w:tc>
        <w:tc>
          <w:tcPr>
            <w:tcW w:w="4500" w:type="dxa"/>
          </w:tcPr>
          <w:p w14:paraId="2FEAB855" w14:textId="284CD25A" w:rsidR="002320CB" w:rsidRDefault="002320CB" w:rsidP="00197E21">
            <w:pPr>
              <w:pStyle w:val="NormalWeb"/>
              <w:spacing w:before="45" w:beforeAutospacing="0" w:after="45" w:afterAutospacing="0"/>
              <w:jc w:val="both"/>
              <w:rPr>
                <w:rFonts w:ascii="Sylfaen" w:hAnsi="Sylfaen"/>
                <w:color w:val="000000"/>
                <w:sz w:val="20"/>
                <w:szCs w:val="20"/>
              </w:rPr>
            </w:pPr>
            <w:r w:rsidRPr="00954128">
              <w:rPr>
                <w:rFonts w:ascii="Sylfaen" w:hAnsi="Sylfaen"/>
                <w:color w:val="000000"/>
                <w:sz w:val="20"/>
                <w:szCs w:val="20"/>
              </w:rPr>
              <w:lastRenderedPageBreak/>
              <w:t xml:space="preserve">ზოგადსაგანმანათლებლო დაწესებულებაში მოსწავლეთა ჩარიცხვისა და ზოგადი განათლების მიღების პროცედურები მოწესრიგებულია „ზოგადი განათლების შესახებ“ საქართველოს კანონით, „საქართველოს ზოგადსაგანმანათლებლო დაწესებულებაში მოსწავლის ჩასარიცხად  წარსადგენი აუცილებელი დოკუმენტების ნუსხის დამტკიცების შესახებ“ საქართველოს განათლებისა და მეცნიერების მინისტრის 2007 წლის 16 აგვისტოს N675 ბრძანებითა და  „ზოგადსაგანმანათლებლო დაწესებულებაში მოსწავლის ჩარიცხვისა და მოსწავლის სტატუსის შეჩერების წესის დამტკიცების შესახებ“ საქართველოს განათლებისა და მეცნიერების მინისტრის 2017 წლის 11 იანვრის N04/ნ ბრძანებით. აღნიშნული </w:t>
            </w:r>
            <w:r w:rsidRPr="00954128">
              <w:rPr>
                <w:rFonts w:ascii="Sylfaen" w:hAnsi="Sylfaen"/>
                <w:color w:val="000000"/>
                <w:sz w:val="20"/>
                <w:szCs w:val="20"/>
              </w:rPr>
              <w:lastRenderedPageBreak/>
              <w:t>საკანონმდებლო და კანონქვემდებარე აქტები არ ითვალისწინებს სკოლაში მეცხრე კლასის შემდეგ სწავლის გაგრძელებისთვის მოქალაქეობის მოთხოვნას.</w:t>
            </w:r>
          </w:p>
          <w:p w14:paraId="262E90F3" w14:textId="341B9540" w:rsidR="00C66C7A" w:rsidRDefault="00C66C7A" w:rsidP="00197E21">
            <w:pPr>
              <w:pStyle w:val="NormalWeb"/>
              <w:spacing w:before="45" w:beforeAutospacing="0" w:after="45" w:afterAutospacing="0"/>
              <w:jc w:val="both"/>
              <w:rPr>
                <w:rFonts w:ascii="Sylfaen" w:hAnsi="Sylfaen"/>
                <w:color w:val="000000"/>
                <w:sz w:val="20"/>
                <w:szCs w:val="20"/>
              </w:rPr>
            </w:pPr>
          </w:p>
          <w:p w14:paraId="2139879A" w14:textId="37E4425B" w:rsidR="00C66C7A" w:rsidRPr="00C66C7A" w:rsidRDefault="00C66C7A" w:rsidP="00197E21">
            <w:pPr>
              <w:pStyle w:val="NormalWeb"/>
              <w:spacing w:before="45" w:beforeAutospacing="0" w:after="45" w:afterAutospacing="0"/>
              <w:jc w:val="both"/>
              <w:rPr>
                <w:rFonts w:ascii="Sylfaen" w:hAnsi="Sylfaen"/>
                <w:color w:val="000000"/>
                <w:sz w:val="20"/>
                <w:szCs w:val="20"/>
                <w:lang w:val="ka-GE"/>
              </w:rPr>
            </w:pPr>
            <w:r>
              <w:rPr>
                <w:rFonts w:ascii="Sylfaen" w:hAnsi="Sylfaen"/>
                <w:color w:val="000000"/>
                <w:sz w:val="20"/>
                <w:szCs w:val="20"/>
                <w:lang w:val="ka-GE"/>
              </w:rPr>
              <w:t xml:space="preserve">შესაბამისად, ზოგადი განათლება ხელმისაწვდომია ყველასათვის მოქალაქეობის მიუხედავად. </w:t>
            </w:r>
          </w:p>
          <w:p w14:paraId="5AAE6BF2" w14:textId="5BB96E7A" w:rsidR="002320CB" w:rsidRDefault="002320CB" w:rsidP="00197E21">
            <w:pPr>
              <w:pStyle w:val="NormalWeb"/>
              <w:spacing w:before="45" w:beforeAutospacing="0" w:after="45" w:afterAutospacing="0"/>
              <w:jc w:val="both"/>
              <w:rPr>
                <w:rFonts w:ascii="Sylfaen" w:hAnsi="Sylfaen"/>
                <w:color w:val="000000"/>
                <w:sz w:val="20"/>
                <w:szCs w:val="20"/>
              </w:rPr>
            </w:pPr>
          </w:p>
          <w:p w14:paraId="2A13CC0C" w14:textId="22E22D9D" w:rsidR="00905FF6" w:rsidRPr="00954128" w:rsidRDefault="00905FF6" w:rsidP="00905FF6">
            <w:pPr>
              <w:pStyle w:val="ListParagraph"/>
              <w:autoSpaceDE w:val="0"/>
              <w:autoSpaceDN w:val="0"/>
              <w:adjustRightInd w:val="0"/>
              <w:spacing w:after="160" w:line="259" w:lineRule="auto"/>
              <w:ind w:left="0"/>
              <w:jc w:val="both"/>
              <w:rPr>
                <w:rFonts w:ascii="Sylfaen" w:hAnsi="Sylfaen"/>
                <w:lang w:val="en-US" w:eastAsia="en-US"/>
              </w:rPr>
            </w:pPr>
            <w:r>
              <w:rPr>
                <w:rFonts w:ascii="Sylfaen" w:hAnsi="Sylfaen"/>
                <w:color w:val="000000"/>
                <w:lang w:val="ka-GE"/>
              </w:rPr>
              <w:t xml:space="preserve">იხ. ასევე </w:t>
            </w:r>
            <w:r w:rsidRPr="00954128">
              <w:rPr>
                <w:rFonts w:ascii="Sylfaen" w:hAnsi="Sylfaen" w:cs="Sylfaen"/>
                <w:bCs/>
                <w:lang w:val="ka-GE" w:eastAsia="en-US"/>
              </w:rPr>
              <w:t>117.1</w:t>
            </w:r>
            <w:r>
              <w:rPr>
                <w:rFonts w:ascii="Sylfaen" w:hAnsi="Sylfaen" w:cs="Sylfaen"/>
                <w:bCs/>
                <w:lang w:val="ka-GE" w:eastAsia="en-US"/>
              </w:rPr>
              <w:t>06 რეკომენდაცი</w:t>
            </w:r>
            <w:r w:rsidR="007F3300">
              <w:rPr>
                <w:rFonts w:ascii="Sylfaen" w:hAnsi="Sylfaen" w:cs="Sylfaen"/>
                <w:bCs/>
                <w:lang w:val="ka-GE" w:eastAsia="en-US"/>
              </w:rPr>
              <w:t>ის პასუხ</w:t>
            </w:r>
            <w:r>
              <w:rPr>
                <w:rFonts w:ascii="Sylfaen" w:hAnsi="Sylfaen" w:cs="Sylfaen"/>
                <w:bCs/>
                <w:lang w:val="ka-GE" w:eastAsia="en-US"/>
              </w:rPr>
              <w:t xml:space="preserve">ი. </w:t>
            </w:r>
          </w:p>
          <w:p w14:paraId="73D02B43" w14:textId="19100C78" w:rsidR="00905FF6" w:rsidRPr="00905FF6" w:rsidRDefault="00905FF6" w:rsidP="00197E21">
            <w:pPr>
              <w:pStyle w:val="NormalWeb"/>
              <w:spacing w:before="45" w:beforeAutospacing="0" w:after="45" w:afterAutospacing="0"/>
              <w:jc w:val="both"/>
              <w:rPr>
                <w:rFonts w:ascii="Sylfaen" w:hAnsi="Sylfaen"/>
                <w:color w:val="000000"/>
                <w:sz w:val="20"/>
                <w:szCs w:val="20"/>
                <w:lang w:val="ka-GE"/>
              </w:rPr>
            </w:pPr>
          </w:p>
          <w:p w14:paraId="13A20564" w14:textId="77777777" w:rsidR="002320CB" w:rsidRPr="00954128" w:rsidRDefault="002320CB" w:rsidP="00337C88">
            <w:pPr>
              <w:pStyle w:val="NormalWeb"/>
              <w:spacing w:before="45" w:beforeAutospacing="0" w:after="45" w:afterAutospacing="0"/>
              <w:jc w:val="both"/>
              <w:rPr>
                <w:rFonts w:ascii="Sylfaen" w:hAnsi="Sylfaen"/>
                <w:sz w:val="20"/>
                <w:szCs w:val="20"/>
                <w:lang w:val="ka-GE"/>
              </w:rPr>
            </w:pPr>
          </w:p>
        </w:tc>
        <w:tc>
          <w:tcPr>
            <w:tcW w:w="1440" w:type="dxa"/>
          </w:tcPr>
          <w:p w14:paraId="49B58DB1" w14:textId="26949549" w:rsidR="002320CB" w:rsidRPr="00954128" w:rsidRDefault="007D10D9" w:rsidP="00197E21">
            <w:pPr>
              <w:spacing w:after="0" w:line="240" w:lineRule="auto"/>
              <w:rPr>
                <w:rFonts w:ascii="Sylfaen" w:hAnsi="Sylfaen"/>
                <w:sz w:val="20"/>
                <w:szCs w:val="20"/>
                <w:lang w:val="ka-GE"/>
              </w:rPr>
            </w:pPr>
            <w:r>
              <w:rPr>
                <w:rFonts w:ascii="Sylfaen" w:hAnsi="Sylfaen"/>
                <w:sz w:val="20"/>
                <w:szCs w:val="20"/>
                <w:lang w:val="ka-GE"/>
              </w:rPr>
              <w:lastRenderedPageBreak/>
              <w:t>განათლების,</w:t>
            </w:r>
            <w:r w:rsidRPr="00954128">
              <w:rPr>
                <w:rFonts w:ascii="Sylfaen" w:hAnsi="Sylfaen"/>
                <w:sz w:val="20"/>
                <w:szCs w:val="20"/>
                <w:lang w:val="ka-GE"/>
              </w:rPr>
              <w:t>მეცნიერების</w:t>
            </w:r>
            <w:r>
              <w:rPr>
                <w:rFonts w:ascii="Sylfaen" w:hAnsi="Sylfaen"/>
                <w:sz w:val="20"/>
                <w:szCs w:val="20"/>
                <w:lang w:val="ka-GE"/>
              </w:rPr>
              <w:t>, კულტურისა და სპორტის</w:t>
            </w:r>
            <w:r w:rsidRPr="00954128">
              <w:rPr>
                <w:rFonts w:ascii="Sylfaen" w:hAnsi="Sylfaen"/>
                <w:sz w:val="20"/>
                <w:szCs w:val="20"/>
                <w:lang w:val="ka-GE"/>
              </w:rPr>
              <w:t xml:space="preserve"> სამინისტრო</w:t>
            </w:r>
          </w:p>
        </w:tc>
        <w:tc>
          <w:tcPr>
            <w:tcW w:w="1620" w:type="dxa"/>
          </w:tcPr>
          <w:p w14:paraId="55099A43" w14:textId="57D3C19B" w:rsidR="002320CB" w:rsidRPr="00954128" w:rsidRDefault="00337C88"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74287662" w14:textId="77777777" w:rsidTr="001D5ACB">
        <w:tblPrEx>
          <w:tblLook w:val="0000" w:firstRow="0" w:lastRow="0" w:firstColumn="0" w:lastColumn="0" w:noHBand="0" w:noVBand="0"/>
        </w:tblPrEx>
        <w:trPr>
          <w:trHeight w:val="530"/>
        </w:trPr>
        <w:tc>
          <w:tcPr>
            <w:tcW w:w="900" w:type="dxa"/>
          </w:tcPr>
          <w:p w14:paraId="1C69928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118.47</w:t>
            </w:r>
          </w:p>
        </w:tc>
        <w:tc>
          <w:tcPr>
            <w:tcW w:w="2397" w:type="dxa"/>
          </w:tcPr>
          <w:p w14:paraId="19260C59"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განახორციელოს შესაბამისი ზომები ეთნიკური უმცირესობის წარმომადგენელ გოგონათა მიერ განათლების მიღების ხელშეწყობის მიზნით, რათა შეამციროს სწავლის მიტოვების შემთხვევების მაჩვენებელი</w:t>
            </w:r>
            <w:r w:rsidRPr="00954128">
              <w:rPr>
                <w:rFonts w:ascii="Sylfaen" w:hAnsi="Sylfaen"/>
                <w:b/>
                <w:bCs/>
                <w:sz w:val="20"/>
                <w:szCs w:val="20"/>
                <w:lang w:val="ka-GE"/>
              </w:rPr>
              <w:t xml:space="preserve"> (Adopt measures that are considered relevant to promote learning </w:t>
            </w:r>
            <w:r w:rsidRPr="00B7655A">
              <w:rPr>
                <w:rFonts w:ascii="Sylfaen" w:hAnsi="Sylfaen"/>
                <w:bCs/>
                <w:color w:val="000000" w:themeColor="text1"/>
                <w:sz w:val="20"/>
                <w:szCs w:val="20"/>
                <w:lang w:val="ka-G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support</w:t>
            </w:r>
            <w:r w:rsidRPr="00954128">
              <w:rPr>
                <w:rFonts w:ascii="Sylfaen" w:hAnsi="Sylfaen"/>
                <w:b/>
                <w:bCs/>
                <w:sz w:val="20"/>
                <w:szCs w:val="20"/>
                <w:lang w:val="ka-GE"/>
              </w:rPr>
              <w:t xml:space="preserve"> for girl children from ethnic minorities in order to reduce the dropout rate)</w:t>
            </w:r>
          </w:p>
        </w:tc>
        <w:tc>
          <w:tcPr>
            <w:tcW w:w="1563" w:type="dxa"/>
          </w:tcPr>
          <w:p w14:paraId="63B46F9F"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კოლუმბია</w:t>
            </w:r>
          </w:p>
        </w:tc>
        <w:tc>
          <w:tcPr>
            <w:tcW w:w="1800" w:type="dxa"/>
          </w:tcPr>
          <w:p w14:paraId="1C2B16EF" w14:textId="77777777" w:rsidR="002320CB" w:rsidRPr="00954128" w:rsidRDefault="002320CB" w:rsidP="00197E21">
            <w:pPr>
              <w:pStyle w:val="Default"/>
              <w:jc w:val="both"/>
              <w:rPr>
                <w:rFonts w:ascii="Sylfaen" w:hAnsi="Sylfaen"/>
                <w:sz w:val="20"/>
                <w:szCs w:val="20"/>
                <w:lang w:val="ka-GE"/>
              </w:rPr>
            </w:pPr>
          </w:p>
        </w:tc>
        <w:tc>
          <w:tcPr>
            <w:tcW w:w="4500" w:type="dxa"/>
          </w:tcPr>
          <w:p w14:paraId="3C1B7F14" w14:textId="4210D438" w:rsidR="002320CB" w:rsidRPr="00954128" w:rsidRDefault="002320CB" w:rsidP="00337C88">
            <w:pPr>
              <w:spacing w:after="0" w:line="240" w:lineRule="auto"/>
              <w:rPr>
                <w:rFonts w:ascii="Sylfaen" w:hAnsi="Sylfaen"/>
                <w:sz w:val="20"/>
                <w:szCs w:val="20"/>
                <w:lang w:val="ka-GE"/>
              </w:rPr>
            </w:pPr>
            <w:r w:rsidRPr="00337C88">
              <w:rPr>
                <w:rFonts w:ascii="Sylfaen" w:hAnsi="Sylfaen"/>
                <w:sz w:val="20"/>
                <w:szCs w:val="20"/>
                <w:lang w:val="ka-GE"/>
              </w:rPr>
              <w:t xml:space="preserve">იხ. </w:t>
            </w:r>
            <w:r w:rsidR="00337C88" w:rsidRPr="00337C88">
              <w:rPr>
                <w:rFonts w:ascii="Sylfaen" w:hAnsi="Sylfaen"/>
                <w:sz w:val="20"/>
                <w:szCs w:val="20"/>
                <w:lang w:val="ka-GE"/>
              </w:rPr>
              <w:t>117.17,</w:t>
            </w:r>
            <w:r w:rsidRPr="00337C88">
              <w:rPr>
                <w:rFonts w:ascii="Sylfaen" w:hAnsi="Sylfaen"/>
                <w:sz w:val="20"/>
                <w:szCs w:val="20"/>
                <w:lang w:val="ka-GE"/>
              </w:rPr>
              <w:t xml:space="preserve"> 117.108 და</w:t>
            </w:r>
            <w:r w:rsidR="00337C88" w:rsidRPr="00337C88">
              <w:rPr>
                <w:rFonts w:ascii="Sylfaen" w:hAnsi="Sylfaen"/>
                <w:sz w:val="20"/>
                <w:szCs w:val="20"/>
                <w:lang w:val="ka-GE"/>
              </w:rPr>
              <w:t xml:space="preserve"> 117.116 რეკომენდაციების პასუხები. </w:t>
            </w:r>
          </w:p>
        </w:tc>
        <w:tc>
          <w:tcPr>
            <w:tcW w:w="1440" w:type="dxa"/>
          </w:tcPr>
          <w:p w14:paraId="05E6FB36" w14:textId="47555F3E" w:rsidR="002320CB" w:rsidRPr="00954128" w:rsidRDefault="00337C88" w:rsidP="00197E21">
            <w:pPr>
              <w:spacing w:after="0" w:line="240" w:lineRule="auto"/>
              <w:rPr>
                <w:rFonts w:ascii="Sylfaen" w:hAnsi="Sylfaen"/>
                <w:sz w:val="20"/>
                <w:szCs w:val="20"/>
                <w:lang w:val="ka-GE"/>
              </w:rPr>
            </w:pPr>
            <w:r>
              <w:rPr>
                <w:rFonts w:ascii="Sylfaen" w:hAnsi="Sylfaen"/>
                <w:sz w:val="20"/>
                <w:szCs w:val="20"/>
                <w:lang w:val="ka-GE"/>
              </w:rPr>
              <w:t>განათლების,</w:t>
            </w:r>
            <w:r w:rsidRPr="00954128">
              <w:rPr>
                <w:rFonts w:ascii="Sylfaen" w:hAnsi="Sylfaen"/>
                <w:sz w:val="20"/>
                <w:szCs w:val="20"/>
                <w:lang w:val="ka-GE"/>
              </w:rPr>
              <w:t>მეცნიერების</w:t>
            </w:r>
            <w:r>
              <w:rPr>
                <w:rFonts w:ascii="Sylfaen" w:hAnsi="Sylfaen"/>
                <w:sz w:val="20"/>
                <w:szCs w:val="20"/>
                <w:lang w:val="ka-GE"/>
              </w:rPr>
              <w:t>, კულტურისა და სპორტის</w:t>
            </w:r>
            <w:r w:rsidRPr="00954128">
              <w:rPr>
                <w:rFonts w:ascii="Sylfaen" w:hAnsi="Sylfaen"/>
                <w:sz w:val="20"/>
                <w:szCs w:val="20"/>
                <w:lang w:val="ka-GE"/>
              </w:rPr>
              <w:t xml:space="preserve"> სამინისტრო</w:t>
            </w:r>
          </w:p>
        </w:tc>
        <w:tc>
          <w:tcPr>
            <w:tcW w:w="1620" w:type="dxa"/>
          </w:tcPr>
          <w:p w14:paraId="093FEB09" w14:textId="7A6CBF49" w:rsidR="002320CB" w:rsidRPr="00954128" w:rsidRDefault="00337C88"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01CDEB84" w14:textId="77777777" w:rsidTr="001D5ACB">
        <w:tblPrEx>
          <w:tblLook w:val="0000" w:firstRow="0" w:lastRow="0" w:firstColumn="0" w:lastColumn="0" w:noHBand="0" w:noVBand="0"/>
        </w:tblPrEx>
        <w:trPr>
          <w:trHeight w:val="530"/>
        </w:trPr>
        <w:tc>
          <w:tcPr>
            <w:tcW w:w="900" w:type="dxa"/>
          </w:tcPr>
          <w:p w14:paraId="4F527DB2" w14:textId="77777777" w:rsidR="002320CB" w:rsidRPr="003C0D6E" w:rsidRDefault="002320CB" w:rsidP="00197E21">
            <w:pPr>
              <w:spacing w:after="0" w:line="240" w:lineRule="auto"/>
              <w:rPr>
                <w:rFonts w:ascii="Sylfaen" w:hAnsi="Sylfaen"/>
                <w:sz w:val="20"/>
                <w:szCs w:val="20"/>
                <w:lang w:val="ka-GE"/>
              </w:rPr>
            </w:pPr>
            <w:r w:rsidRPr="003C0D6E">
              <w:rPr>
                <w:rFonts w:ascii="Sylfaen" w:hAnsi="Sylfaen"/>
                <w:sz w:val="20"/>
                <w:szCs w:val="20"/>
                <w:lang w:val="ka-GE"/>
              </w:rPr>
              <w:t>118.48</w:t>
            </w:r>
          </w:p>
        </w:tc>
        <w:tc>
          <w:tcPr>
            <w:tcW w:w="2397" w:type="dxa"/>
          </w:tcPr>
          <w:p w14:paraId="2AACE551" w14:textId="77777777" w:rsidR="002320CB" w:rsidRPr="003C0D6E" w:rsidRDefault="002320CB" w:rsidP="00197E21">
            <w:pPr>
              <w:spacing w:after="0" w:line="240" w:lineRule="auto"/>
              <w:rPr>
                <w:rFonts w:ascii="Sylfaen" w:hAnsi="Sylfaen"/>
                <w:b/>
                <w:bCs/>
                <w:sz w:val="20"/>
                <w:szCs w:val="20"/>
                <w:lang w:val="ka-GE"/>
              </w:rPr>
            </w:pPr>
            <w:r w:rsidRPr="003C0D6E">
              <w:rPr>
                <w:rFonts w:ascii="Sylfaen" w:eastAsia="Sylfaen,Menlo Regular" w:hAnsi="Sylfaen" w:cs="Sylfaen,Menlo Regular"/>
                <w:bCs/>
                <w:sz w:val="20"/>
                <w:szCs w:val="20"/>
                <w:lang w:val="ka-GE"/>
              </w:rPr>
              <w:t xml:space="preserve">ხელი შეუწყოს კულტურული და რელიგიური </w:t>
            </w:r>
            <w:r w:rsidRPr="003C0D6E">
              <w:rPr>
                <w:rFonts w:ascii="Sylfaen" w:eastAsia="Sylfaen,Menlo Regular" w:hAnsi="Sylfaen" w:cs="Sylfaen,Menlo Regular"/>
                <w:bCs/>
                <w:sz w:val="20"/>
                <w:szCs w:val="20"/>
                <w:lang w:val="ka-GE"/>
              </w:rPr>
              <w:lastRenderedPageBreak/>
              <w:t>უმცირესობების სრულფასოვან ინკლუზიას ყველა სფეროში და უზრუნველყოს მათთვის წვდომა განვითარებაზე</w:t>
            </w:r>
            <w:r w:rsidRPr="003C0D6E">
              <w:rPr>
                <w:rFonts w:ascii="Sylfaen" w:hAnsi="Sylfaen"/>
                <w:b/>
                <w:bCs/>
                <w:sz w:val="20"/>
                <w:szCs w:val="20"/>
                <w:lang w:val="ka-GE"/>
              </w:rPr>
              <w:t xml:space="preserve"> (Promote the inclusion on all fronts of cultural and religious minorities and guarantee their access to development)</w:t>
            </w:r>
          </w:p>
        </w:tc>
        <w:tc>
          <w:tcPr>
            <w:tcW w:w="1563" w:type="dxa"/>
          </w:tcPr>
          <w:p w14:paraId="45E60B20" w14:textId="77777777" w:rsidR="002320CB" w:rsidRPr="003C0D6E" w:rsidRDefault="002320CB" w:rsidP="00197E21">
            <w:pPr>
              <w:spacing w:after="0" w:line="240" w:lineRule="auto"/>
              <w:rPr>
                <w:rFonts w:ascii="Sylfaen" w:hAnsi="Sylfaen"/>
                <w:sz w:val="20"/>
                <w:szCs w:val="20"/>
                <w:lang w:val="ka-GE"/>
              </w:rPr>
            </w:pPr>
            <w:r w:rsidRPr="003C0D6E">
              <w:rPr>
                <w:rFonts w:ascii="Sylfaen" w:hAnsi="Sylfaen"/>
                <w:sz w:val="20"/>
                <w:szCs w:val="20"/>
                <w:lang w:val="ka-GE"/>
              </w:rPr>
              <w:lastRenderedPageBreak/>
              <w:t>მექსიკა</w:t>
            </w:r>
          </w:p>
        </w:tc>
        <w:tc>
          <w:tcPr>
            <w:tcW w:w="1800" w:type="dxa"/>
          </w:tcPr>
          <w:p w14:paraId="25459508" w14:textId="77777777" w:rsidR="002320CB" w:rsidRPr="003C0D6E" w:rsidRDefault="002320CB" w:rsidP="00197E21">
            <w:pPr>
              <w:pStyle w:val="Default"/>
              <w:jc w:val="both"/>
              <w:rPr>
                <w:rFonts w:ascii="Sylfaen" w:hAnsi="Sylfaen"/>
                <w:b/>
                <w:sz w:val="20"/>
                <w:szCs w:val="20"/>
                <w:lang w:val="ka-GE"/>
              </w:rPr>
            </w:pPr>
            <w:r w:rsidRPr="003C0D6E">
              <w:rPr>
                <w:rFonts w:ascii="Sylfaen" w:hAnsi="Sylfaen"/>
                <w:sz w:val="20"/>
                <w:szCs w:val="20"/>
                <w:lang w:val="ka-GE"/>
              </w:rPr>
              <w:t xml:space="preserve">შესრულებასთან დაკავშირებით 2016 წელს </w:t>
            </w:r>
            <w:r w:rsidRPr="003C0D6E">
              <w:rPr>
                <w:rFonts w:ascii="Sylfaen" w:hAnsi="Sylfaen"/>
                <w:sz w:val="20"/>
                <w:szCs w:val="20"/>
                <w:lang w:val="ka-GE"/>
              </w:rPr>
              <w:lastRenderedPageBreak/>
              <w:t xml:space="preserve">საქართველომ ადამიანის უფლებათა კომიტეტს აცნობა შემდეგი (იხ. დანართი): </w:t>
            </w:r>
            <w:r w:rsidRPr="003C0D6E">
              <w:rPr>
                <w:rFonts w:ascii="Sylfaen" w:hAnsi="Sylfaen"/>
                <w:b/>
                <w:sz w:val="20"/>
                <w:szCs w:val="20"/>
                <w:lang w:val="ka-GE"/>
              </w:rPr>
              <w:t xml:space="preserve">The main strategic goals of civic equality and integration state strategy are as follows: </w:t>
            </w:r>
          </w:p>
          <w:p w14:paraId="7973158A" w14:textId="77777777" w:rsidR="002320CB" w:rsidRPr="003C0D6E" w:rsidRDefault="002320CB" w:rsidP="00197E21">
            <w:pPr>
              <w:pStyle w:val="Default"/>
              <w:jc w:val="both"/>
              <w:rPr>
                <w:rFonts w:ascii="Sylfaen" w:hAnsi="Sylfaen"/>
                <w:b/>
                <w:sz w:val="20"/>
                <w:szCs w:val="20"/>
              </w:rPr>
            </w:pPr>
            <w:r w:rsidRPr="003C0D6E">
              <w:rPr>
                <w:rFonts w:ascii="Sylfaen" w:hAnsi="Sylfaen"/>
                <w:b/>
                <w:sz w:val="20"/>
                <w:szCs w:val="20"/>
              </w:rPr>
              <w:t xml:space="preserve">• Representatives of ethnic minorities participate equally and fully in the civic and political life; </w:t>
            </w:r>
          </w:p>
          <w:p w14:paraId="4F0E53D5" w14:textId="77777777" w:rsidR="002320CB" w:rsidRPr="003C0D6E" w:rsidRDefault="002320CB" w:rsidP="00197E21">
            <w:pPr>
              <w:pStyle w:val="Default"/>
              <w:jc w:val="both"/>
              <w:rPr>
                <w:rFonts w:ascii="Sylfaen" w:hAnsi="Sylfaen"/>
                <w:b/>
                <w:sz w:val="20"/>
                <w:szCs w:val="20"/>
              </w:rPr>
            </w:pPr>
            <w:r w:rsidRPr="003C0D6E">
              <w:rPr>
                <w:rFonts w:ascii="Sylfaen" w:hAnsi="Sylfaen"/>
                <w:b/>
                <w:sz w:val="20"/>
                <w:szCs w:val="20"/>
              </w:rPr>
              <w:t xml:space="preserve">• Equal social and economic conditions and opportunities are created for ethnic minority representatives; </w:t>
            </w:r>
          </w:p>
          <w:p w14:paraId="73B2E03A" w14:textId="77777777" w:rsidR="002320CB" w:rsidRPr="003C0D6E" w:rsidRDefault="002320CB" w:rsidP="00197E21">
            <w:pPr>
              <w:pStyle w:val="Default"/>
              <w:jc w:val="both"/>
              <w:rPr>
                <w:rFonts w:ascii="Sylfaen" w:hAnsi="Sylfaen"/>
                <w:b/>
                <w:sz w:val="20"/>
                <w:szCs w:val="20"/>
              </w:rPr>
            </w:pPr>
            <w:r w:rsidRPr="003C0D6E">
              <w:rPr>
                <w:rFonts w:ascii="Sylfaen" w:hAnsi="Sylfaen"/>
                <w:b/>
                <w:sz w:val="20"/>
                <w:szCs w:val="20"/>
              </w:rPr>
              <w:t xml:space="preserve">• Representatives of ethnic minorities have access to high quality education at all levels and the level of the state language knowledge is improved; </w:t>
            </w:r>
          </w:p>
          <w:p w14:paraId="305106B6" w14:textId="77777777" w:rsidR="002320CB" w:rsidRPr="003C0D6E" w:rsidRDefault="002320CB" w:rsidP="00197E21">
            <w:pPr>
              <w:pStyle w:val="Default"/>
              <w:jc w:val="both"/>
              <w:rPr>
                <w:rFonts w:ascii="Sylfaen" w:hAnsi="Sylfaen"/>
                <w:b/>
                <w:sz w:val="20"/>
                <w:szCs w:val="20"/>
              </w:rPr>
            </w:pPr>
            <w:r w:rsidRPr="003C0D6E">
              <w:rPr>
                <w:rFonts w:ascii="Sylfaen" w:hAnsi="Sylfaen"/>
                <w:b/>
                <w:sz w:val="20"/>
                <w:szCs w:val="20"/>
              </w:rPr>
              <w:lastRenderedPageBreak/>
              <w:t xml:space="preserve">• Culture of ethnic minorities is preserved and tolerant environment is encouraged. </w:t>
            </w:r>
          </w:p>
          <w:p w14:paraId="2F7B2E7D" w14:textId="77777777" w:rsidR="002320CB" w:rsidRPr="003C0D6E" w:rsidRDefault="002320CB" w:rsidP="00197E21">
            <w:pPr>
              <w:pStyle w:val="Default"/>
              <w:jc w:val="both"/>
              <w:rPr>
                <w:rFonts w:ascii="Sylfaen" w:hAnsi="Sylfaen"/>
                <w:b/>
                <w:sz w:val="20"/>
                <w:szCs w:val="20"/>
              </w:rPr>
            </w:pPr>
          </w:p>
          <w:p w14:paraId="23B337FF" w14:textId="77777777" w:rsidR="002320CB" w:rsidRPr="003C0D6E" w:rsidRDefault="002320CB" w:rsidP="00197E21">
            <w:pPr>
              <w:pStyle w:val="Default"/>
              <w:jc w:val="both"/>
              <w:rPr>
                <w:rFonts w:ascii="Sylfaen" w:hAnsi="Sylfaen"/>
                <w:sz w:val="20"/>
                <w:szCs w:val="20"/>
                <w:lang w:val="ka-GE"/>
              </w:rPr>
            </w:pPr>
            <w:r w:rsidRPr="003C0D6E">
              <w:rPr>
                <w:rFonts w:ascii="Sylfaen" w:hAnsi="Sylfaen"/>
                <w:b/>
                <w:sz w:val="20"/>
                <w:szCs w:val="20"/>
              </w:rPr>
              <w:t>Various programs, projects and activities are planned and implemented in order to accomplish the abovementioned goals.</w:t>
            </w:r>
            <w:r w:rsidRPr="003C0D6E">
              <w:rPr>
                <w:rFonts w:ascii="Sylfaen" w:hAnsi="Sylfaen"/>
                <w:sz w:val="20"/>
                <w:szCs w:val="20"/>
              </w:rPr>
              <w:t xml:space="preserve"> </w:t>
            </w:r>
          </w:p>
        </w:tc>
        <w:tc>
          <w:tcPr>
            <w:tcW w:w="4500" w:type="dxa"/>
          </w:tcPr>
          <w:p w14:paraId="5D0E4D14" w14:textId="76988AB8" w:rsidR="002320CB" w:rsidRDefault="003C0D6E" w:rsidP="003C0D6E">
            <w:pPr>
              <w:autoSpaceDE w:val="0"/>
              <w:autoSpaceDN w:val="0"/>
              <w:adjustRightInd w:val="0"/>
              <w:spacing w:after="0" w:line="240" w:lineRule="auto"/>
              <w:rPr>
                <w:rFonts w:ascii="Sylfaen" w:hAnsi="Sylfaen" w:cs="Sylfaen,Bold"/>
                <w:bCs/>
                <w:sz w:val="20"/>
                <w:szCs w:val="20"/>
                <w:lang w:val="ka-GE"/>
              </w:rPr>
            </w:pPr>
            <w:r w:rsidRPr="00337C88">
              <w:rPr>
                <w:rFonts w:ascii="Sylfaen" w:hAnsi="Sylfaen" w:cs="Sylfaen,Bold"/>
                <w:bCs/>
                <w:sz w:val="20"/>
                <w:szCs w:val="20"/>
                <w:lang w:val="ka-GE"/>
              </w:rPr>
              <w:lastRenderedPageBreak/>
              <w:t xml:space="preserve">იხ. 117.103 </w:t>
            </w:r>
            <w:r w:rsidR="00337C88" w:rsidRPr="00337C88">
              <w:rPr>
                <w:rFonts w:ascii="Sylfaen" w:hAnsi="Sylfaen" w:cs="Sylfaen,Bold"/>
                <w:bCs/>
                <w:sz w:val="20"/>
                <w:szCs w:val="20"/>
                <w:lang w:val="ka-GE"/>
              </w:rPr>
              <w:t>რეკომენდაციის პასუხი.</w:t>
            </w:r>
            <w:r w:rsidR="00337C88">
              <w:rPr>
                <w:rFonts w:ascii="Sylfaen" w:hAnsi="Sylfaen" w:cs="Sylfaen,Bold"/>
                <w:bCs/>
                <w:sz w:val="20"/>
                <w:szCs w:val="20"/>
                <w:lang w:val="ka-GE"/>
              </w:rPr>
              <w:t xml:space="preserve"> </w:t>
            </w:r>
          </w:p>
          <w:p w14:paraId="34B52AF4" w14:textId="77777777" w:rsidR="002A3801" w:rsidRDefault="002A3801" w:rsidP="003C0D6E">
            <w:pPr>
              <w:autoSpaceDE w:val="0"/>
              <w:autoSpaceDN w:val="0"/>
              <w:adjustRightInd w:val="0"/>
              <w:spacing w:after="0" w:line="240" w:lineRule="auto"/>
              <w:rPr>
                <w:rFonts w:ascii="Sylfaen" w:hAnsi="Sylfaen" w:cs="Sylfaen,Bold"/>
                <w:bCs/>
                <w:sz w:val="20"/>
                <w:szCs w:val="20"/>
                <w:lang w:val="ka-GE"/>
              </w:rPr>
            </w:pPr>
          </w:p>
          <w:p w14:paraId="7F79CDD2" w14:textId="5E3AB27D" w:rsidR="002A3801" w:rsidRDefault="002A3801" w:rsidP="002A3801">
            <w:pPr>
              <w:autoSpaceDE w:val="0"/>
              <w:autoSpaceDN w:val="0"/>
              <w:adjustRightInd w:val="0"/>
              <w:spacing w:after="0" w:line="240" w:lineRule="auto"/>
              <w:rPr>
                <w:rFonts w:ascii="Sylfaen" w:hAnsi="Sylfaen" w:cs="Sylfaen,Bold"/>
                <w:bCs/>
                <w:sz w:val="20"/>
                <w:szCs w:val="20"/>
                <w:lang w:val="ka-GE"/>
              </w:rPr>
            </w:pPr>
            <w:r>
              <w:rPr>
                <w:rFonts w:ascii="Sylfaen" w:hAnsi="Sylfaen" w:cs="Sylfaen,Bold"/>
                <w:bCs/>
                <w:sz w:val="20"/>
                <w:szCs w:val="20"/>
                <w:lang w:val="ka-GE"/>
              </w:rPr>
              <w:t xml:space="preserve">დამატებით უნდა აღინიშნოს, რომ </w:t>
            </w:r>
            <w:r w:rsidRPr="002A3801">
              <w:rPr>
                <w:rFonts w:ascii="Sylfaen" w:hAnsi="Sylfaen" w:cs="Sylfaen,Bold"/>
                <w:bCs/>
                <w:sz w:val="20"/>
                <w:szCs w:val="20"/>
                <w:lang w:val="ka-GE"/>
              </w:rPr>
              <w:t xml:space="preserve">რელიგიურ </w:t>
            </w:r>
            <w:r w:rsidRPr="002A3801">
              <w:rPr>
                <w:rFonts w:ascii="Sylfaen" w:hAnsi="Sylfaen" w:cs="Sylfaen,Bold"/>
                <w:bCs/>
                <w:sz w:val="20"/>
                <w:szCs w:val="20"/>
                <w:lang w:val="ka-GE"/>
              </w:rPr>
              <w:lastRenderedPageBreak/>
              <w:t>უმცირესობებში სახელმწიფო ენის პოპულარიზაციისა და სამოქალაქო ინტეგრაციის</w:t>
            </w:r>
            <w:r>
              <w:rPr>
                <w:rFonts w:ascii="Sylfaen" w:hAnsi="Sylfaen" w:cs="Sylfaen,Bold"/>
                <w:bCs/>
                <w:sz w:val="20"/>
                <w:szCs w:val="20"/>
                <w:lang w:val="ka-GE"/>
              </w:rPr>
              <w:t xml:space="preserve"> </w:t>
            </w:r>
            <w:r w:rsidRPr="002A3801">
              <w:rPr>
                <w:rFonts w:ascii="Sylfaen" w:hAnsi="Sylfaen" w:cs="Sylfaen,Bold"/>
                <w:bCs/>
                <w:sz w:val="20"/>
                <w:szCs w:val="20"/>
                <w:lang w:val="ka-GE"/>
              </w:rPr>
              <w:t>ხელშეწყობის მიზნით რელიგიის საკითხთა სახელმწიფო სააგენტოს ინიციატივით მომზადდა</w:t>
            </w:r>
            <w:r>
              <w:rPr>
                <w:rFonts w:ascii="Sylfaen" w:hAnsi="Sylfaen" w:cs="Sylfaen,Bold"/>
                <w:bCs/>
                <w:sz w:val="20"/>
                <w:szCs w:val="20"/>
                <w:lang w:val="ka-GE"/>
              </w:rPr>
              <w:t xml:space="preserve"> </w:t>
            </w:r>
            <w:r w:rsidRPr="002A3801">
              <w:rPr>
                <w:rFonts w:ascii="Sylfaen" w:hAnsi="Sylfaen" w:cs="Sylfaen,Bold"/>
                <w:bCs/>
                <w:sz w:val="20"/>
                <w:szCs w:val="20"/>
                <w:lang w:val="ka-GE"/>
              </w:rPr>
              <w:t>პროექტი - „სახელმწიფო ენა სასულიერო პირებისათვის“ რაც გულისხმობს რელიგიურ</w:t>
            </w:r>
            <w:r>
              <w:rPr>
                <w:rFonts w:ascii="Sylfaen" w:hAnsi="Sylfaen" w:cs="Sylfaen,Bold"/>
                <w:bCs/>
                <w:sz w:val="20"/>
                <w:szCs w:val="20"/>
                <w:lang w:val="ka-GE"/>
              </w:rPr>
              <w:t xml:space="preserve"> </w:t>
            </w:r>
            <w:r w:rsidRPr="002A3801">
              <w:rPr>
                <w:rFonts w:ascii="Sylfaen" w:hAnsi="Sylfaen" w:cs="Sylfaen,Bold"/>
                <w:bCs/>
                <w:sz w:val="20"/>
                <w:szCs w:val="20"/>
                <w:lang w:val="ka-GE"/>
              </w:rPr>
              <w:t>უმცირესობათა სასულიერო პირებისათვის ქართული ენის სწავლებას.</w:t>
            </w:r>
          </w:p>
          <w:p w14:paraId="0FA99332" w14:textId="77777777" w:rsidR="002A3801" w:rsidRPr="002A3801" w:rsidRDefault="002A3801" w:rsidP="002A3801">
            <w:pPr>
              <w:autoSpaceDE w:val="0"/>
              <w:autoSpaceDN w:val="0"/>
              <w:adjustRightInd w:val="0"/>
              <w:spacing w:after="0" w:line="240" w:lineRule="auto"/>
              <w:rPr>
                <w:rFonts w:ascii="Sylfaen" w:hAnsi="Sylfaen" w:cs="Sylfaen,Bold"/>
                <w:bCs/>
                <w:sz w:val="20"/>
                <w:szCs w:val="20"/>
                <w:lang w:val="ka-GE"/>
              </w:rPr>
            </w:pPr>
          </w:p>
          <w:p w14:paraId="25180BA6" w14:textId="742568EC" w:rsidR="002A3801" w:rsidRPr="003C0D6E" w:rsidRDefault="002A3801" w:rsidP="002A3801">
            <w:pPr>
              <w:autoSpaceDE w:val="0"/>
              <w:autoSpaceDN w:val="0"/>
              <w:adjustRightInd w:val="0"/>
              <w:spacing w:after="0" w:line="240" w:lineRule="auto"/>
              <w:rPr>
                <w:rFonts w:ascii="Sylfaen" w:hAnsi="Sylfaen" w:cs="Sylfaen,Bold"/>
                <w:bCs/>
                <w:sz w:val="20"/>
                <w:szCs w:val="20"/>
                <w:lang w:val="ka-GE"/>
              </w:rPr>
            </w:pPr>
            <w:r w:rsidRPr="002A3801">
              <w:rPr>
                <w:rFonts w:ascii="Sylfaen" w:hAnsi="Sylfaen" w:cs="Sylfaen,Bold"/>
                <w:bCs/>
                <w:sz w:val="20"/>
                <w:szCs w:val="20"/>
                <w:lang w:val="ka-GE"/>
              </w:rPr>
              <w:t>პროექტის აუცილებლობა განაპირობა რელიგიის სააგენტოს მიერ 2018–2020 წლების ადამიანის</w:t>
            </w:r>
            <w:r>
              <w:rPr>
                <w:rFonts w:ascii="Sylfaen" w:hAnsi="Sylfaen" w:cs="Sylfaen,Bold"/>
                <w:bCs/>
                <w:sz w:val="20"/>
                <w:szCs w:val="20"/>
                <w:lang w:val="ka-GE"/>
              </w:rPr>
              <w:t xml:space="preserve"> </w:t>
            </w:r>
            <w:r w:rsidRPr="002A3801">
              <w:rPr>
                <w:rFonts w:ascii="Sylfaen" w:hAnsi="Sylfaen" w:cs="Sylfaen,Bold"/>
                <w:bCs/>
                <w:sz w:val="20"/>
                <w:szCs w:val="20"/>
                <w:lang w:val="ka-GE"/>
              </w:rPr>
              <w:t>უფლებათა სამთავრობო სამოქმედო გეგმის ფარგლებში, საქართველოს მასშტაბით ჩატარებული</w:t>
            </w:r>
            <w:r>
              <w:rPr>
                <w:rFonts w:ascii="Sylfaen" w:hAnsi="Sylfaen" w:cs="Sylfaen,Bold"/>
                <w:bCs/>
                <w:sz w:val="20"/>
                <w:szCs w:val="20"/>
                <w:lang w:val="ka-GE"/>
              </w:rPr>
              <w:t xml:space="preserve"> </w:t>
            </w:r>
            <w:r w:rsidRPr="002A3801">
              <w:rPr>
                <w:rFonts w:ascii="Sylfaen" w:hAnsi="Sylfaen" w:cs="Sylfaen,Bold"/>
                <w:bCs/>
                <w:sz w:val="20"/>
                <w:szCs w:val="20"/>
                <w:lang w:val="ka-GE"/>
              </w:rPr>
              <w:t>სემინარების („ადამიანის უფლებები და რელიგიური შემწყნარებლობა“) მიმდინარეობისას</w:t>
            </w:r>
            <w:r>
              <w:rPr>
                <w:rFonts w:ascii="Sylfaen" w:hAnsi="Sylfaen" w:cs="Sylfaen,Bold"/>
                <w:bCs/>
                <w:sz w:val="20"/>
                <w:szCs w:val="20"/>
                <w:lang w:val="ka-GE"/>
              </w:rPr>
              <w:t xml:space="preserve"> </w:t>
            </w:r>
            <w:r w:rsidRPr="002A3801">
              <w:rPr>
                <w:rFonts w:ascii="Sylfaen" w:hAnsi="Sylfaen" w:cs="Sylfaen,Bold"/>
                <w:bCs/>
                <w:sz w:val="20"/>
                <w:szCs w:val="20"/>
                <w:lang w:val="ka-GE"/>
              </w:rPr>
              <w:t>შექმნილმა ვითარებამ, როცა გაირკვა, რომ მონაწილე რელიგიური უმცირესობების</w:t>
            </w:r>
            <w:r>
              <w:rPr>
                <w:rFonts w:ascii="Sylfaen" w:hAnsi="Sylfaen" w:cs="Sylfaen,Bold"/>
                <w:bCs/>
                <w:sz w:val="20"/>
                <w:szCs w:val="20"/>
                <w:lang w:val="ka-GE"/>
              </w:rPr>
              <w:t xml:space="preserve"> </w:t>
            </w:r>
            <w:r w:rsidRPr="002A3801">
              <w:rPr>
                <w:rFonts w:ascii="Sylfaen" w:hAnsi="Sylfaen" w:cs="Sylfaen,Bold"/>
                <w:bCs/>
                <w:sz w:val="20"/>
                <w:szCs w:val="20"/>
                <w:lang w:val="ka-GE"/>
              </w:rPr>
              <w:t>წარმომადგენელ სასულიერო პირებს გაუჭირდათ თემის გაგება-გააზრება, სახელმწიფო ენის</w:t>
            </w:r>
            <w:r>
              <w:rPr>
                <w:rFonts w:ascii="Sylfaen" w:hAnsi="Sylfaen" w:cs="Sylfaen,Bold"/>
                <w:bCs/>
                <w:sz w:val="20"/>
                <w:szCs w:val="20"/>
                <w:lang w:val="ka-GE"/>
              </w:rPr>
              <w:t xml:space="preserve"> </w:t>
            </w:r>
            <w:r w:rsidRPr="002A3801">
              <w:rPr>
                <w:rFonts w:ascii="Sylfaen" w:hAnsi="Sylfaen" w:cs="Sylfaen,Bold"/>
                <w:bCs/>
                <w:sz w:val="20"/>
                <w:szCs w:val="20"/>
                <w:lang w:val="ka-GE"/>
              </w:rPr>
              <w:t>სათანადოდ ან საერთოდ ვერ ფლობის გამო. ამის გათვალისწინებით გაფორმდა მემორანდუმი</w:t>
            </w:r>
            <w:r>
              <w:rPr>
                <w:rFonts w:ascii="Sylfaen" w:hAnsi="Sylfaen" w:cs="Sylfaen,Bold"/>
                <w:bCs/>
                <w:sz w:val="20"/>
                <w:szCs w:val="20"/>
                <w:lang w:val="ka-GE"/>
              </w:rPr>
              <w:t xml:space="preserve"> </w:t>
            </w:r>
            <w:r w:rsidRPr="002A3801">
              <w:rPr>
                <w:rFonts w:ascii="Sylfaen" w:hAnsi="Sylfaen" w:cs="Sylfaen,Bold"/>
                <w:bCs/>
                <w:sz w:val="20"/>
                <w:szCs w:val="20"/>
                <w:lang w:val="ka-GE"/>
              </w:rPr>
              <w:t>ზურაბ ჟვანიას სახელობის სახელმწიფო ადმინისტრირების სკოლასთან და ჯერ-ჯერობით</w:t>
            </w:r>
            <w:r>
              <w:rPr>
                <w:rFonts w:ascii="Sylfaen" w:hAnsi="Sylfaen" w:cs="Sylfaen,Bold"/>
                <w:bCs/>
                <w:sz w:val="20"/>
                <w:szCs w:val="20"/>
                <w:lang w:val="ka-GE"/>
              </w:rPr>
              <w:t xml:space="preserve"> </w:t>
            </w:r>
            <w:r w:rsidRPr="002A3801">
              <w:rPr>
                <w:rFonts w:ascii="Sylfaen" w:hAnsi="Sylfaen" w:cs="Sylfaen,Bold"/>
                <w:bCs/>
                <w:sz w:val="20"/>
                <w:szCs w:val="20"/>
                <w:lang w:val="ka-GE"/>
              </w:rPr>
              <w:t>ქართული ენის შესწავლის სურვილი სხვადასხვა რელიგიური თემის (მუსლიმი, კათოლიკე,</w:t>
            </w:r>
            <w:r>
              <w:rPr>
                <w:rFonts w:ascii="Sylfaen" w:hAnsi="Sylfaen" w:cs="Sylfaen,Bold"/>
                <w:bCs/>
                <w:sz w:val="20"/>
                <w:szCs w:val="20"/>
                <w:lang w:val="ka-GE"/>
              </w:rPr>
              <w:t xml:space="preserve"> </w:t>
            </w:r>
            <w:r w:rsidRPr="002A3801">
              <w:rPr>
                <w:rFonts w:ascii="Sylfaen" w:hAnsi="Sylfaen" w:cs="Sylfaen,Bold"/>
                <w:bCs/>
                <w:sz w:val="20"/>
                <w:szCs w:val="20"/>
                <w:lang w:val="ka-GE"/>
              </w:rPr>
              <w:t xml:space="preserve">სომხური სამოციქულო, ევანგელურ-ლუთერული) </w:t>
            </w:r>
            <w:r>
              <w:rPr>
                <w:rFonts w:ascii="Sylfaen" w:hAnsi="Sylfaen" w:cs="Sylfaen,Bold"/>
                <w:bCs/>
                <w:sz w:val="20"/>
                <w:szCs w:val="20"/>
                <w:lang w:val="ka-GE"/>
              </w:rPr>
              <w:t>150</w:t>
            </w:r>
            <w:r w:rsidRPr="002A3801">
              <w:rPr>
                <w:rFonts w:ascii="Sylfaen" w:hAnsi="Sylfaen" w:cs="Sylfaen,Bold"/>
                <w:bCs/>
                <w:sz w:val="20"/>
                <w:szCs w:val="20"/>
                <w:lang w:val="ka-GE"/>
              </w:rPr>
              <w:t xml:space="preserve"> სასულიერო პირმა გამოთქვა.</w:t>
            </w:r>
            <w:r>
              <w:rPr>
                <w:rFonts w:ascii="Sylfaen" w:hAnsi="Sylfaen" w:cs="Sylfaen,Bold"/>
                <w:bCs/>
                <w:sz w:val="20"/>
                <w:szCs w:val="20"/>
                <w:lang w:val="ka-GE"/>
              </w:rPr>
              <w:t xml:space="preserve"> </w:t>
            </w:r>
            <w:r w:rsidRPr="002A3801">
              <w:rPr>
                <w:rFonts w:ascii="Sylfaen" w:hAnsi="Sylfaen" w:cs="Sylfaen,Bold"/>
                <w:bCs/>
                <w:sz w:val="20"/>
                <w:szCs w:val="20"/>
                <w:lang w:val="ka-GE"/>
              </w:rPr>
              <w:t>ეს რიცხვი მნიშვნელოვნად გაიზრდება, რადგან ანალოგიური სურვილი მრევლმაც გამოხატა.</w:t>
            </w:r>
          </w:p>
        </w:tc>
        <w:tc>
          <w:tcPr>
            <w:tcW w:w="1440" w:type="dxa"/>
          </w:tcPr>
          <w:p w14:paraId="2683A3A4" w14:textId="4735682B" w:rsidR="002320CB" w:rsidRPr="003C0D6E" w:rsidRDefault="00337C88" w:rsidP="00197E21">
            <w:pPr>
              <w:spacing w:after="0" w:line="240" w:lineRule="auto"/>
              <w:rPr>
                <w:rFonts w:ascii="Sylfaen" w:hAnsi="Sylfaen"/>
                <w:sz w:val="20"/>
                <w:szCs w:val="20"/>
                <w:lang w:val="ka-GE"/>
              </w:rPr>
            </w:pPr>
            <w:r>
              <w:rPr>
                <w:rFonts w:ascii="Sylfaen" w:hAnsi="Sylfaen"/>
                <w:sz w:val="20"/>
                <w:szCs w:val="20"/>
                <w:lang w:val="ka-GE"/>
              </w:rPr>
              <w:lastRenderedPageBreak/>
              <w:t xml:space="preserve">განათლების, მეცნიერების, </w:t>
            </w:r>
            <w:r w:rsidR="002320CB" w:rsidRPr="003C0D6E">
              <w:rPr>
                <w:rFonts w:ascii="Sylfaen" w:hAnsi="Sylfaen"/>
                <w:sz w:val="20"/>
                <w:szCs w:val="20"/>
                <w:lang w:val="ka-GE"/>
              </w:rPr>
              <w:t xml:space="preserve">კულტურისა </w:t>
            </w:r>
            <w:r w:rsidR="002320CB" w:rsidRPr="003C0D6E">
              <w:rPr>
                <w:rFonts w:ascii="Sylfaen" w:hAnsi="Sylfaen"/>
                <w:sz w:val="20"/>
                <w:szCs w:val="20"/>
                <w:lang w:val="ka-GE"/>
              </w:rPr>
              <w:lastRenderedPageBreak/>
              <w:t>და სპორტის სამინისტრო</w:t>
            </w:r>
          </w:p>
          <w:p w14:paraId="2329973B" w14:textId="77777777" w:rsidR="002320CB" w:rsidRPr="003C0D6E" w:rsidRDefault="002320CB" w:rsidP="00197E21">
            <w:pPr>
              <w:spacing w:after="0" w:line="240" w:lineRule="auto"/>
              <w:rPr>
                <w:rFonts w:ascii="Sylfaen" w:hAnsi="Sylfaen"/>
                <w:sz w:val="20"/>
                <w:szCs w:val="20"/>
                <w:lang w:val="ka-GE"/>
              </w:rPr>
            </w:pPr>
          </w:p>
          <w:p w14:paraId="0D9B854F" w14:textId="77777777" w:rsidR="002320CB" w:rsidRPr="003C0D6E" w:rsidRDefault="002320CB" w:rsidP="00197E21">
            <w:pPr>
              <w:autoSpaceDE w:val="0"/>
              <w:autoSpaceDN w:val="0"/>
              <w:adjustRightInd w:val="0"/>
              <w:spacing w:after="0" w:line="240" w:lineRule="auto"/>
              <w:jc w:val="left"/>
              <w:rPr>
                <w:rFonts w:ascii="Sylfaen" w:hAnsi="Sylfaen" w:cs="Sylfaen"/>
                <w:sz w:val="20"/>
                <w:szCs w:val="20"/>
              </w:rPr>
            </w:pPr>
            <w:r w:rsidRPr="003C0D6E">
              <w:rPr>
                <w:rFonts w:ascii="Sylfaen" w:hAnsi="Sylfaen" w:cs="Sylfaen"/>
                <w:sz w:val="20"/>
                <w:szCs w:val="20"/>
              </w:rPr>
              <w:t>შერიგებისა და სამოქალაქო თანასწორობის საკითხებში</w:t>
            </w:r>
          </w:p>
          <w:p w14:paraId="2255D722" w14:textId="77777777" w:rsidR="002320CB" w:rsidRPr="003C0D6E" w:rsidRDefault="002320CB" w:rsidP="00197E21">
            <w:pPr>
              <w:spacing w:after="0" w:line="240" w:lineRule="auto"/>
              <w:rPr>
                <w:rFonts w:ascii="Sylfaen" w:hAnsi="Sylfaen"/>
                <w:sz w:val="20"/>
                <w:szCs w:val="20"/>
                <w:lang w:val="ka-GE"/>
              </w:rPr>
            </w:pPr>
            <w:r w:rsidRPr="003C0D6E">
              <w:rPr>
                <w:rFonts w:ascii="Sylfaen" w:hAnsi="Sylfaen" w:cs="Sylfaen"/>
                <w:sz w:val="20"/>
                <w:szCs w:val="20"/>
              </w:rPr>
              <w:t>საქართველოს სახელმწიფო მინისტრის</w:t>
            </w:r>
            <w:r w:rsidRPr="003C0D6E">
              <w:rPr>
                <w:rFonts w:ascii="Sylfaen" w:hAnsi="Sylfaen" w:cs="Sylfaen"/>
                <w:sz w:val="20"/>
                <w:szCs w:val="20"/>
                <w:lang w:val="ka-GE"/>
              </w:rPr>
              <w:t xml:space="preserve"> აპარატი</w:t>
            </w:r>
          </w:p>
          <w:p w14:paraId="522AE601" w14:textId="77777777" w:rsidR="002320CB" w:rsidRPr="003C0D6E" w:rsidRDefault="002320CB" w:rsidP="00197E21">
            <w:pPr>
              <w:spacing w:after="0" w:line="240" w:lineRule="auto"/>
              <w:rPr>
                <w:rFonts w:ascii="Sylfaen" w:hAnsi="Sylfaen"/>
                <w:sz w:val="20"/>
                <w:szCs w:val="20"/>
                <w:lang w:val="ka-GE"/>
              </w:rPr>
            </w:pPr>
          </w:p>
          <w:p w14:paraId="52C6861C" w14:textId="65438954" w:rsidR="002320CB" w:rsidRPr="003C0D6E" w:rsidRDefault="002320CB" w:rsidP="00197E21">
            <w:pPr>
              <w:spacing w:after="0" w:line="240" w:lineRule="auto"/>
              <w:rPr>
                <w:rFonts w:ascii="Sylfaen" w:hAnsi="Sylfaen"/>
                <w:sz w:val="20"/>
                <w:szCs w:val="20"/>
                <w:lang w:val="ka-GE"/>
              </w:rPr>
            </w:pPr>
            <w:r w:rsidRPr="003C0D6E">
              <w:rPr>
                <w:rFonts w:ascii="Sylfaen" w:hAnsi="Sylfaen"/>
                <w:sz w:val="20"/>
                <w:szCs w:val="20"/>
                <w:lang w:val="ka-GE"/>
              </w:rPr>
              <w:t>- რელიგიის საკითხთა სახელმწიფო სააგენტო</w:t>
            </w:r>
          </w:p>
        </w:tc>
        <w:tc>
          <w:tcPr>
            <w:tcW w:w="1620" w:type="dxa"/>
          </w:tcPr>
          <w:p w14:paraId="2513C088" w14:textId="31CDD41E" w:rsidR="002320CB" w:rsidRPr="00954128" w:rsidRDefault="00337C88" w:rsidP="00197E21">
            <w:pPr>
              <w:spacing w:after="0" w:line="240" w:lineRule="auto"/>
              <w:rPr>
                <w:rFonts w:ascii="Sylfaen" w:hAnsi="Sylfaen"/>
                <w:sz w:val="20"/>
                <w:szCs w:val="20"/>
                <w:lang w:val="ka-GE"/>
              </w:rPr>
            </w:pPr>
            <w:r>
              <w:rPr>
                <w:rFonts w:ascii="Sylfaen" w:hAnsi="Sylfaen"/>
                <w:sz w:val="20"/>
                <w:szCs w:val="20"/>
                <w:lang w:val="ka-GE"/>
              </w:rPr>
              <w:lastRenderedPageBreak/>
              <w:t>შესრულებულია</w:t>
            </w:r>
          </w:p>
        </w:tc>
      </w:tr>
      <w:tr w:rsidR="002320CB" w:rsidRPr="00954128" w14:paraId="53F9AA3E" w14:textId="77777777" w:rsidTr="001D5ACB">
        <w:tblPrEx>
          <w:tblLook w:val="0000" w:firstRow="0" w:lastRow="0" w:firstColumn="0" w:lastColumn="0" w:noHBand="0" w:noVBand="0"/>
        </w:tblPrEx>
        <w:trPr>
          <w:trHeight w:val="530"/>
        </w:trPr>
        <w:tc>
          <w:tcPr>
            <w:tcW w:w="900" w:type="dxa"/>
          </w:tcPr>
          <w:p w14:paraId="53D0CCB7"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118.49</w:t>
            </w:r>
          </w:p>
        </w:tc>
        <w:tc>
          <w:tcPr>
            <w:tcW w:w="2397" w:type="dxa"/>
          </w:tcPr>
          <w:p w14:paraId="0C4A774E"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უზრუნველყოს სასკოლო სახელმძღვანელოების არსებობა ეროვნული უმცირესობების მშობლიურ ენებზე</w:t>
            </w:r>
            <w:r w:rsidRPr="00954128">
              <w:rPr>
                <w:rFonts w:ascii="Sylfaen" w:hAnsi="Sylfaen"/>
                <w:b/>
                <w:bCs/>
                <w:sz w:val="20"/>
                <w:szCs w:val="20"/>
                <w:lang w:val="ka-GE"/>
              </w:rPr>
              <w:t xml:space="preserve"> (Ensure the availability of textbooks in their mother tongue for the national minorities)</w:t>
            </w:r>
          </w:p>
        </w:tc>
        <w:tc>
          <w:tcPr>
            <w:tcW w:w="1563" w:type="dxa"/>
          </w:tcPr>
          <w:p w14:paraId="1FCFA841"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სომხეთი</w:t>
            </w:r>
          </w:p>
        </w:tc>
        <w:tc>
          <w:tcPr>
            <w:tcW w:w="1800" w:type="dxa"/>
          </w:tcPr>
          <w:p w14:paraId="7C7692F0" w14:textId="77777777" w:rsidR="002320CB" w:rsidRPr="00954128" w:rsidRDefault="002320CB" w:rsidP="00197E21">
            <w:pPr>
              <w:pStyle w:val="Default"/>
              <w:jc w:val="both"/>
              <w:rPr>
                <w:rFonts w:ascii="Sylfaen" w:hAnsi="Sylfaen"/>
                <w:sz w:val="20"/>
                <w:szCs w:val="20"/>
                <w:lang w:val="ka-GE"/>
              </w:rPr>
            </w:pPr>
          </w:p>
        </w:tc>
        <w:tc>
          <w:tcPr>
            <w:tcW w:w="4500" w:type="dxa"/>
          </w:tcPr>
          <w:p w14:paraId="62E3A271" w14:textId="77777777" w:rsidR="00EC0CD6" w:rsidRPr="00EC0CD6" w:rsidRDefault="00EC0CD6" w:rsidP="00EC0CD6">
            <w:pPr>
              <w:spacing w:after="0" w:line="240" w:lineRule="auto"/>
              <w:rPr>
                <w:rFonts w:ascii="Sylfaen" w:hAnsi="Sylfaen"/>
                <w:sz w:val="20"/>
                <w:szCs w:val="20"/>
                <w:lang w:val="ka-GE"/>
              </w:rPr>
            </w:pPr>
            <w:r>
              <w:rPr>
                <w:rFonts w:ascii="Sylfaen" w:hAnsi="Sylfaen"/>
                <w:sz w:val="20"/>
                <w:szCs w:val="20"/>
                <w:lang w:val="ka-GE"/>
              </w:rPr>
              <w:t xml:space="preserve">იხ. 117.116 რეკომენდაციის პასუხი. </w:t>
            </w:r>
          </w:p>
          <w:p w14:paraId="1B30F39E" w14:textId="77777777" w:rsidR="002320CB" w:rsidRPr="00954128" w:rsidRDefault="002320CB" w:rsidP="00197E21">
            <w:pPr>
              <w:spacing w:after="0" w:line="240" w:lineRule="auto"/>
              <w:rPr>
                <w:rFonts w:ascii="Sylfaen" w:hAnsi="Sylfaen"/>
                <w:sz w:val="20"/>
                <w:szCs w:val="20"/>
                <w:lang w:val="ka-GE"/>
              </w:rPr>
            </w:pPr>
          </w:p>
        </w:tc>
        <w:tc>
          <w:tcPr>
            <w:tcW w:w="1440" w:type="dxa"/>
          </w:tcPr>
          <w:p w14:paraId="4E67E309" w14:textId="77777777" w:rsidR="005506C1" w:rsidRPr="003C0D6E" w:rsidRDefault="005506C1" w:rsidP="005506C1">
            <w:pPr>
              <w:spacing w:after="0" w:line="240" w:lineRule="auto"/>
              <w:rPr>
                <w:rFonts w:ascii="Sylfaen" w:hAnsi="Sylfaen"/>
                <w:sz w:val="20"/>
                <w:szCs w:val="20"/>
                <w:lang w:val="ka-GE"/>
              </w:rPr>
            </w:pPr>
            <w:r>
              <w:rPr>
                <w:rFonts w:ascii="Sylfaen" w:hAnsi="Sylfaen"/>
                <w:sz w:val="20"/>
                <w:szCs w:val="20"/>
                <w:lang w:val="ka-GE"/>
              </w:rPr>
              <w:t xml:space="preserve">განათლების, მეცნიერების, </w:t>
            </w:r>
            <w:r w:rsidRPr="003C0D6E">
              <w:rPr>
                <w:rFonts w:ascii="Sylfaen" w:hAnsi="Sylfaen"/>
                <w:sz w:val="20"/>
                <w:szCs w:val="20"/>
                <w:lang w:val="ka-GE"/>
              </w:rPr>
              <w:t>კულტურისა და სპორტის სამინისტრო</w:t>
            </w:r>
          </w:p>
          <w:p w14:paraId="3FFEB7FC" w14:textId="384F9FC5" w:rsidR="002320CB" w:rsidRPr="00954128" w:rsidRDefault="002320CB" w:rsidP="00197E21">
            <w:pPr>
              <w:spacing w:after="0" w:line="240" w:lineRule="auto"/>
              <w:rPr>
                <w:rFonts w:ascii="Sylfaen" w:hAnsi="Sylfaen"/>
                <w:sz w:val="20"/>
                <w:szCs w:val="20"/>
                <w:lang w:val="ka-GE"/>
              </w:rPr>
            </w:pPr>
          </w:p>
        </w:tc>
        <w:tc>
          <w:tcPr>
            <w:tcW w:w="1620" w:type="dxa"/>
          </w:tcPr>
          <w:p w14:paraId="29E5123E" w14:textId="54F92F35" w:rsidR="002320CB" w:rsidRPr="00954128" w:rsidRDefault="00FB13D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4E87AD1B" w14:textId="77777777" w:rsidTr="001D5ACB">
        <w:tblPrEx>
          <w:tblLook w:val="0000" w:firstRow="0" w:lastRow="0" w:firstColumn="0" w:lastColumn="0" w:noHBand="0" w:noVBand="0"/>
        </w:tblPrEx>
        <w:trPr>
          <w:trHeight w:val="530"/>
        </w:trPr>
        <w:tc>
          <w:tcPr>
            <w:tcW w:w="900" w:type="dxa"/>
          </w:tcPr>
          <w:p w14:paraId="2C04DE92"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118.51</w:t>
            </w:r>
          </w:p>
        </w:tc>
        <w:tc>
          <w:tcPr>
            <w:tcW w:w="2397" w:type="dxa"/>
          </w:tcPr>
          <w:p w14:paraId="51DB5CE8" w14:textId="77777777" w:rsidR="002320CB" w:rsidRPr="00954128" w:rsidRDefault="002320CB" w:rsidP="00197E21">
            <w:pPr>
              <w:spacing w:after="0" w:line="240" w:lineRule="auto"/>
              <w:rPr>
                <w:rFonts w:ascii="Sylfaen" w:hAnsi="Sylfaen"/>
                <w:b/>
                <w:bCs/>
                <w:sz w:val="20"/>
                <w:szCs w:val="20"/>
                <w:lang w:val="ka-GE"/>
              </w:rPr>
            </w:pPr>
            <w:r w:rsidRPr="00954128">
              <w:rPr>
                <w:rFonts w:ascii="Sylfaen" w:eastAsia="Sylfaen,Menlo Regular" w:hAnsi="Sylfaen" w:cs="Sylfaen,Menlo Regular"/>
                <w:bCs/>
                <w:sz w:val="20"/>
                <w:szCs w:val="20"/>
                <w:lang w:val="ka-GE"/>
              </w:rPr>
              <w:t xml:space="preserve">მიიღოს ყოვლისმომცველი სამოქმედო გეგმა, რომელიც დააჩქარებს თურქი მესხების რეპატრიაციის პროცესს, მათ შორის, ხელს შეუწყობს მათ ინტეგრაციას და გაითვალისწინებს მათი </w:t>
            </w:r>
            <w:r w:rsidRPr="00954128">
              <w:rPr>
                <w:rFonts w:ascii="Sylfaen" w:eastAsia="Sylfaen,Menlo Regular" w:hAnsi="Sylfaen" w:cs="Sylfaen,Menlo Regular"/>
                <w:bCs/>
                <w:sz w:val="20"/>
                <w:szCs w:val="20"/>
                <w:lang w:val="ka-GE"/>
              </w:rPr>
              <w:lastRenderedPageBreak/>
              <w:t>ბავშვების საგანმანათლებლო საჭიროებებს</w:t>
            </w:r>
            <w:r w:rsidRPr="00954128">
              <w:rPr>
                <w:rFonts w:ascii="Sylfaen" w:hAnsi="Sylfaen"/>
                <w:b/>
                <w:bCs/>
                <w:sz w:val="20"/>
                <w:szCs w:val="20"/>
                <w:lang w:val="ka-GE"/>
              </w:rPr>
              <w:t xml:space="preserve"> (Adopt a comprehensive action plan to accelerate the repatriation process of Meskhetian Turks, including measures to facilitate their integration and taking into account the educational needs of their children)</w:t>
            </w:r>
          </w:p>
        </w:tc>
        <w:tc>
          <w:tcPr>
            <w:tcW w:w="1563" w:type="dxa"/>
          </w:tcPr>
          <w:p w14:paraId="67881043"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თურქეთი</w:t>
            </w:r>
          </w:p>
        </w:tc>
        <w:tc>
          <w:tcPr>
            <w:tcW w:w="1800" w:type="dxa"/>
          </w:tcPr>
          <w:p w14:paraId="69E4CE54" w14:textId="77777777" w:rsidR="002320CB" w:rsidRPr="0072118B" w:rsidRDefault="002320CB" w:rsidP="00197E21">
            <w:pPr>
              <w:pStyle w:val="Default"/>
              <w:rPr>
                <w:rFonts w:ascii="Sylfaen" w:hAnsi="Sylfaen"/>
                <w:sz w:val="20"/>
                <w:szCs w:val="20"/>
                <w:lang w:val="ka-GE"/>
              </w:rPr>
            </w:pPr>
            <w:r w:rsidRPr="0072118B">
              <w:rPr>
                <w:rFonts w:ascii="Sylfaen" w:hAnsi="Sylfaen"/>
                <w:sz w:val="20"/>
                <w:szCs w:val="20"/>
                <w:lang w:val="ka-GE"/>
              </w:rPr>
              <w:t>შესრულებასთან დაკავშირებით</w:t>
            </w:r>
          </w:p>
          <w:p w14:paraId="09CC4D40" w14:textId="77777777" w:rsidR="002320CB" w:rsidRPr="0072118B" w:rsidRDefault="002320CB" w:rsidP="00197E21">
            <w:pPr>
              <w:pStyle w:val="Default"/>
              <w:rPr>
                <w:rFonts w:ascii="Sylfaen" w:hAnsi="Sylfaen"/>
                <w:sz w:val="20"/>
                <w:szCs w:val="20"/>
                <w:lang w:val="ka-GE"/>
              </w:rPr>
            </w:pPr>
            <w:r w:rsidRPr="0072118B">
              <w:rPr>
                <w:rFonts w:ascii="Sylfaen" w:hAnsi="Sylfaen"/>
                <w:sz w:val="20"/>
                <w:szCs w:val="20"/>
                <w:lang w:val="ka-GE"/>
              </w:rPr>
              <w:t xml:space="preserve">2016                 წელს საქართველომ ადამიანის უფლებათა კომიტეტს   აცნობა შემდეგი            (იხ. დანართი):  </w:t>
            </w:r>
            <w:r w:rsidRPr="0072118B">
              <w:rPr>
                <w:rFonts w:ascii="Sylfaen" w:hAnsi="Sylfaen"/>
                <w:sz w:val="20"/>
                <w:szCs w:val="20"/>
                <w:lang w:val="ka-GE"/>
              </w:rPr>
              <w:lastRenderedPageBreak/>
              <w:t>Georgia cannot   accept   the term     “Meskhetian Turks” mentioned in Recommendations</w:t>
            </w:r>
          </w:p>
          <w:p w14:paraId="7DBC56D4" w14:textId="77777777" w:rsidR="002320CB" w:rsidRPr="0072118B" w:rsidRDefault="002320CB" w:rsidP="00197E21">
            <w:pPr>
              <w:ind w:left="103"/>
              <w:rPr>
                <w:rFonts w:ascii="Sylfaen" w:eastAsia="Sylfaen" w:hAnsi="Sylfaen" w:cs="Sylfaen"/>
                <w:sz w:val="20"/>
                <w:szCs w:val="20"/>
              </w:rPr>
            </w:pPr>
            <w:r w:rsidRPr="0072118B">
              <w:rPr>
                <w:rFonts w:ascii="Sylfaen" w:hAnsi="Sylfaen"/>
                <w:sz w:val="20"/>
                <w:szCs w:val="20"/>
                <w:lang w:val="ka-GE"/>
              </w:rPr>
              <w:t xml:space="preserve">118.51  and  118.52. The     commitments undertaken  by  the Government     with the accession to the Council  of  Europe, indicates   the   term Meskhetian population,       since the     majority     of people   who   were forcefully  sent  into exile                  from Samtskhe-Javakheti, Georgia     by      the USSR in 1944 were Georgians             by ethnicity,       among whom   there   were </w:t>
            </w:r>
            <w:r w:rsidRPr="0072118B">
              <w:rPr>
                <w:rFonts w:ascii="Sylfaen" w:eastAsia="Sylfaen" w:hAnsi="Sylfaen" w:cs="Sylfaen"/>
                <w:b/>
                <w:sz w:val="20"/>
                <w:szCs w:val="20"/>
              </w:rPr>
              <w:t>Muslim</w:t>
            </w:r>
          </w:p>
          <w:p w14:paraId="3D5C0744" w14:textId="77777777" w:rsidR="002320CB" w:rsidRPr="0072118B" w:rsidRDefault="002320CB" w:rsidP="00197E21">
            <w:pPr>
              <w:ind w:left="103" w:right="63"/>
              <w:rPr>
                <w:rFonts w:ascii="Sylfaen" w:eastAsia="Sylfaen" w:hAnsi="Sylfaen" w:cs="Sylfaen"/>
                <w:sz w:val="20"/>
                <w:szCs w:val="20"/>
              </w:rPr>
            </w:pPr>
            <w:r w:rsidRPr="0072118B">
              <w:rPr>
                <w:rFonts w:ascii="Sylfaen" w:eastAsia="Sylfaen" w:hAnsi="Sylfaen" w:cs="Sylfaen"/>
                <w:b/>
                <w:sz w:val="20"/>
                <w:szCs w:val="20"/>
              </w:rPr>
              <w:t>Meskhetians,</w:t>
            </w:r>
            <w:r w:rsidRPr="0072118B">
              <w:rPr>
                <w:rFonts w:ascii="Sylfaen" w:eastAsia="Sylfaen" w:hAnsi="Sylfaen" w:cs="Sylfaen"/>
                <w:b/>
                <w:spacing w:val="44"/>
                <w:sz w:val="20"/>
                <w:szCs w:val="20"/>
              </w:rPr>
              <w:t xml:space="preserve"> </w:t>
            </w:r>
            <w:r w:rsidRPr="0072118B">
              <w:rPr>
                <w:rFonts w:ascii="Sylfaen" w:eastAsia="Sylfaen" w:hAnsi="Sylfaen" w:cs="Sylfaen"/>
                <w:b/>
                <w:sz w:val="20"/>
                <w:szCs w:val="20"/>
              </w:rPr>
              <w:t xml:space="preserve">Turks, Khemshils,    </w:t>
            </w:r>
            <w:r w:rsidRPr="0072118B">
              <w:rPr>
                <w:rFonts w:ascii="Sylfaen" w:eastAsia="Sylfaen" w:hAnsi="Sylfaen" w:cs="Sylfaen"/>
                <w:b/>
                <w:spacing w:val="11"/>
                <w:sz w:val="20"/>
                <w:szCs w:val="20"/>
              </w:rPr>
              <w:t xml:space="preserve"> </w:t>
            </w:r>
            <w:r w:rsidRPr="0072118B">
              <w:rPr>
                <w:rFonts w:ascii="Sylfaen" w:eastAsia="Sylfaen" w:hAnsi="Sylfaen" w:cs="Sylfaen"/>
                <w:b/>
                <w:sz w:val="20"/>
                <w:szCs w:val="20"/>
              </w:rPr>
              <w:t xml:space="preserve">Kurds, Kharapapakhs, Tarakans,       </w:t>
            </w:r>
            <w:r w:rsidRPr="0072118B">
              <w:rPr>
                <w:rFonts w:ascii="Sylfaen" w:eastAsia="Sylfaen" w:hAnsi="Sylfaen" w:cs="Sylfaen"/>
                <w:b/>
                <w:spacing w:val="44"/>
                <w:sz w:val="20"/>
                <w:szCs w:val="20"/>
              </w:rPr>
              <w:t xml:space="preserve"> </w:t>
            </w:r>
            <w:r w:rsidRPr="0072118B">
              <w:rPr>
                <w:rFonts w:ascii="Sylfaen" w:eastAsia="Sylfaen" w:hAnsi="Sylfaen" w:cs="Sylfaen"/>
                <w:b/>
                <w:sz w:val="20"/>
                <w:szCs w:val="20"/>
              </w:rPr>
              <w:lastRenderedPageBreak/>
              <w:t xml:space="preserve">Roma People, </w:t>
            </w:r>
            <w:r w:rsidRPr="0072118B">
              <w:rPr>
                <w:rFonts w:ascii="Sylfaen" w:eastAsia="Sylfaen" w:hAnsi="Sylfaen" w:cs="Sylfaen"/>
                <w:b/>
                <w:spacing w:val="42"/>
                <w:sz w:val="20"/>
                <w:szCs w:val="20"/>
              </w:rPr>
              <w:t xml:space="preserve"> </w:t>
            </w:r>
            <w:r w:rsidRPr="0072118B">
              <w:rPr>
                <w:rFonts w:ascii="Sylfaen" w:eastAsia="Sylfaen" w:hAnsi="Sylfaen" w:cs="Sylfaen"/>
                <w:b/>
                <w:sz w:val="20"/>
                <w:szCs w:val="20"/>
              </w:rPr>
              <w:t xml:space="preserve">as </w:t>
            </w:r>
            <w:r w:rsidRPr="0072118B">
              <w:rPr>
                <w:rFonts w:ascii="Sylfaen" w:eastAsia="Sylfaen" w:hAnsi="Sylfaen" w:cs="Sylfaen"/>
                <w:b/>
                <w:spacing w:val="46"/>
                <w:sz w:val="20"/>
                <w:szCs w:val="20"/>
              </w:rPr>
              <w:t xml:space="preserve"> </w:t>
            </w:r>
            <w:r w:rsidRPr="0072118B">
              <w:rPr>
                <w:rFonts w:ascii="Sylfaen" w:eastAsia="Sylfaen" w:hAnsi="Sylfaen" w:cs="Sylfaen"/>
                <w:b/>
                <w:sz w:val="20"/>
                <w:szCs w:val="20"/>
              </w:rPr>
              <w:t xml:space="preserve">well </w:t>
            </w:r>
            <w:r w:rsidRPr="0072118B">
              <w:rPr>
                <w:rFonts w:ascii="Sylfaen" w:eastAsia="Sylfaen" w:hAnsi="Sylfaen" w:cs="Sylfaen"/>
                <w:b/>
                <w:spacing w:val="48"/>
                <w:sz w:val="20"/>
                <w:szCs w:val="20"/>
              </w:rPr>
              <w:t xml:space="preserve"> </w:t>
            </w:r>
            <w:r w:rsidRPr="0072118B">
              <w:rPr>
                <w:rFonts w:ascii="Sylfaen" w:eastAsia="Sylfaen" w:hAnsi="Sylfaen" w:cs="Sylfaen"/>
                <w:b/>
                <w:sz w:val="20"/>
                <w:szCs w:val="20"/>
              </w:rPr>
              <w:t xml:space="preserve">as Muslim    </w:t>
            </w:r>
            <w:r w:rsidRPr="0072118B">
              <w:rPr>
                <w:rFonts w:ascii="Sylfaen" w:eastAsia="Sylfaen" w:hAnsi="Sylfaen" w:cs="Sylfaen"/>
                <w:b/>
                <w:spacing w:val="9"/>
                <w:sz w:val="20"/>
                <w:szCs w:val="20"/>
              </w:rPr>
              <w:t xml:space="preserve"> </w:t>
            </w:r>
            <w:r w:rsidRPr="0072118B">
              <w:rPr>
                <w:rFonts w:ascii="Sylfaen" w:eastAsia="Sylfaen" w:hAnsi="Sylfaen" w:cs="Sylfaen"/>
                <w:b/>
                <w:sz w:val="20"/>
                <w:szCs w:val="20"/>
              </w:rPr>
              <w:t>Georgians settled</w:t>
            </w:r>
            <w:r w:rsidRPr="0072118B">
              <w:rPr>
                <w:rFonts w:ascii="Sylfaen" w:eastAsia="Sylfaen" w:hAnsi="Sylfaen" w:cs="Sylfaen"/>
                <w:b/>
                <w:spacing w:val="36"/>
                <w:sz w:val="20"/>
                <w:szCs w:val="20"/>
              </w:rPr>
              <w:t xml:space="preserve"> </w:t>
            </w:r>
            <w:r w:rsidRPr="0072118B">
              <w:rPr>
                <w:rFonts w:ascii="Sylfaen" w:eastAsia="Sylfaen" w:hAnsi="Sylfaen" w:cs="Sylfaen"/>
                <w:b/>
                <w:sz w:val="20"/>
                <w:szCs w:val="20"/>
              </w:rPr>
              <w:t>from</w:t>
            </w:r>
            <w:r w:rsidRPr="0072118B">
              <w:rPr>
                <w:rFonts w:ascii="Sylfaen" w:eastAsia="Sylfaen" w:hAnsi="Sylfaen" w:cs="Sylfaen"/>
                <w:b/>
                <w:spacing w:val="37"/>
                <w:sz w:val="20"/>
                <w:szCs w:val="20"/>
              </w:rPr>
              <w:t xml:space="preserve"> </w:t>
            </w:r>
            <w:r w:rsidRPr="0072118B">
              <w:rPr>
                <w:rFonts w:ascii="Sylfaen" w:eastAsia="Sylfaen" w:hAnsi="Sylfaen" w:cs="Sylfaen"/>
                <w:b/>
                <w:sz w:val="20"/>
                <w:szCs w:val="20"/>
              </w:rPr>
              <w:t xml:space="preserve">Adjara, Georgia                 </w:t>
            </w:r>
            <w:r w:rsidRPr="0072118B">
              <w:rPr>
                <w:rFonts w:ascii="Sylfaen" w:eastAsia="Sylfaen" w:hAnsi="Sylfaen" w:cs="Sylfaen"/>
                <w:b/>
                <w:spacing w:val="14"/>
                <w:sz w:val="20"/>
                <w:szCs w:val="20"/>
              </w:rPr>
              <w:t xml:space="preserve"> </w:t>
            </w:r>
            <w:r w:rsidRPr="0072118B">
              <w:rPr>
                <w:rFonts w:ascii="Sylfaen" w:eastAsia="Sylfaen" w:hAnsi="Sylfaen" w:cs="Sylfaen"/>
                <w:b/>
                <w:sz w:val="20"/>
                <w:szCs w:val="20"/>
              </w:rPr>
              <w:t xml:space="preserve">to Meskheti,    </w:t>
            </w:r>
            <w:r w:rsidRPr="0072118B">
              <w:rPr>
                <w:rFonts w:ascii="Sylfaen" w:eastAsia="Sylfaen" w:hAnsi="Sylfaen" w:cs="Sylfaen"/>
                <w:b/>
                <w:spacing w:val="2"/>
                <w:sz w:val="20"/>
                <w:szCs w:val="20"/>
              </w:rPr>
              <w:t xml:space="preserve"> </w:t>
            </w:r>
            <w:r w:rsidRPr="0072118B">
              <w:rPr>
                <w:rFonts w:ascii="Sylfaen" w:eastAsia="Sylfaen" w:hAnsi="Sylfaen" w:cs="Sylfaen"/>
                <w:b/>
                <w:sz w:val="20"/>
                <w:szCs w:val="20"/>
              </w:rPr>
              <w:t>Georgia in</w:t>
            </w:r>
            <w:r w:rsidRPr="0072118B">
              <w:rPr>
                <w:rFonts w:ascii="Sylfaen" w:eastAsia="Sylfaen" w:hAnsi="Sylfaen" w:cs="Sylfaen"/>
                <w:b/>
                <w:spacing w:val="2"/>
                <w:sz w:val="20"/>
                <w:szCs w:val="20"/>
              </w:rPr>
              <w:t xml:space="preserve"> </w:t>
            </w:r>
            <w:r w:rsidRPr="0072118B">
              <w:rPr>
                <w:rFonts w:ascii="Sylfaen" w:eastAsia="Sylfaen" w:hAnsi="Sylfaen" w:cs="Sylfaen"/>
                <w:b/>
                <w:sz w:val="20"/>
                <w:szCs w:val="20"/>
              </w:rPr>
              <w:t>1930s.</w:t>
            </w:r>
            <w:r w:rsidRPr="0072118B">
              <w:rPr>
                <w:rFonts w:ascii="Sylfaen" w:eastAsia="Sylfaen" w:hAnsi="Sylfaen" w:cs="Sylfaen"/>
                <w:b/>
                <w:spacing w:val="-3"/>
                <w:sz w:val="20"/>
                <w:szCs w:val="20"/>
              </w:rPr>
              <w:t xml:space="preserve"> </w:t>
            </w:r>
            <w:r w:rsidRPr="0072118B">
              <w:rPr>
                <w:rFonts w:ascii="Sylfaen" w:eastAsia="Sylfaen" w:hAnsi="Sylfaen" w:cs="Sylfaen"/>
                <w:b/>
                <w:sz w:val="20"/>
                <w:szCs w:val="20"/>
              </w:rPr>
              <w:t>Hence,</w:t>
            </w:r>
            <w:r w:rsidRPr="0072118B">
              <w:rPr>
                <w:rFonts w:ascii="Sylfaen" w:eastAsia="Sylfaen" w:hAnsi="Sylfaen" w:cs="Sylfaen"/>
                <w:b/>
                <w:spacing w:val="-4"/>
                <w:sz w:val="20"/>
                <w:szCs w:val="20"/>
              </w:rPr>
              <w:t xml:space="preserve"> </w:t>
            </w:r>
            <w:r w:rsidRPr="0072118B">
              <w:rPr>
                <w:rFonts w:ascii="Sylfaen" w:eastAsia="Sylfaen" w:hAnsi="Sylfaen" w:cs="Sylfaen"/>
                <w:b/>
                <w:sz w:val="20"/>
                <w:szCs w:val="20"/>
              </w:rPr>
              <w:t>it</w:t>
            </w:r>
            <w:r w:rsidRPr="0072118B">
              <w:rPr>
                <w:rFonts w:ascii="Sylfaen" w:eastAsia="Sylfaen" w:hAnsi="Sylfaen" w:cs="Sylfaen"/>
                <w:b/>
                <w:spacing w:val="2"/>
                <w:sz w:val="20"/>
                <w:szCs w:val="20"/>
              </w:rPr>
              <w:t xml:space="preserve"> </w:t>
            </w:r>
            <w:r w:rsidRPr="0072118B">
              <w:rPr>
                <w:rFonts w:ascii="Sylfaen" w:eastAsia="Sylfaen" w:hAnsi="Sylfaen" w:cs="Sylfaen"/>
                <w:b/>
                <w:sz w:val="20"/>
                <w:szCs w:val="20"/>
              </w:rPr>
              <w:t xml:space="preserve">is not  </w:t>
            </w:r>
            <w:r w:rsidRPr="0072118B">
              <w:rPr>
                <w:rFonts w:ascii="Sylfaen" w:eastAsia="Sylfaen" w:hAnsi="Sylfaen" w:cs="Sylfaen"/>
                <w:b/>
                <w:spacing w:val="13"/>
                <w:sz w:val="20"/>
                <w:szCs w:val="20"/>
              </w:rPr>
              <w:t xml:space="preserve"> </w:t>
            </w:r>
            <w:r w:rsidRPr="0072118B">
              <w:rPr>
                <w:rFonts w:ascii="Sylfaen" w:eastAsia="Sylfaen" w:hAnsi="Sylfaen" w:cs="Sylfaen"/>
                <w:b/>
                <w:sz w:val="20"/>
                <w:szCs w:val="20"/>
              </w:rPr>
              <w:t xml:space="preserve">appropriate  </w:t>
            </w:r>
            <w:r w:rsidRPr="0072118B">
              <w:rPr>
                <w:rFonts w:ascii="Sylfaen" w:eastAsia="Sylfaen" w:hAnsi="Sylfaen" w:cs="Sylfaen"/>
                <w:b/>
                <w:spacing w:val="6"/>
                <w:sz w:val="20"/>
                <w:szCs w:val="20"/>
              </w:rPr>
              <w:t xml:space="preserve"> </w:t>
            </w:r>
            <w:r w:rsidRPr="0072118B">
              <w:rPr>
                <w:rFonts w:ascii="Sylfaen" w:eastAsia="Sylfaen" w:hAnsi="Sylfaen" w:cs="Sylfaen"/>
                <w:b/>
                <w:sz w:val="20"/>
                <w:szCs w:val="20"/>
              </w:rPr>
              <w:t xml:space="preserve">to use      </w:t>
            </w:r>
            <w:r w:rsidRPr="0072118B">
              <w:rPr>
                <w:rFonts w:ascii="Sylfaen" w:eastAsia="Sylfaen" w:hAnsi="Sylfaen" w:cs="Sylfaen"/>
                <w:b/>
                <w:spacing w:val="46"/>
                <w:sz w:val="20"/>
                <w:szCs w:val="20"/>
              </w:rPr>
              <w:t xml:space="preserve"> </w:t>
            </w:r>
            <w:r w:rsidRPr="0072118B">
              <w:rPr>
                <w:rFonts w:ascii="Sylfaen" w:eastAsia="Sylfaen" w:hAnsi="Sylfaen" w:cs="Sylfaen"/>
                <w:b/>
                <w:sz w:val="20"/>
                <w:szCs w:val="20"/>
              </w:rPr>
              <w:t xml:space="preserve">the      </w:t>
            </w:r>
            <w:r w:rsidRPr="0072118B">
              <w:rPr>
                <w:rFonts w:ascii="Sylfaen" w:eastAsia="Sylfaen" w:hAnsi="Sylfaen" w:cs="Sylfaen"/>
                <w:b/>
                <w:spacing w:val="46"/>
                <w:sz w:val="20"/>
                <w:szCs w:val="20"/>
              </w:rPr>
              <w:t xml:space="preserve"> </w:t>
            </w:r>
            <w:r w:rsidRPr="0072118B">
              <w:rPr>
                <w:rFonts w:ascii="Sylfaen" w:eastAsia="Sylfaen" w:hAnsi="Sylfaen" w:cs="Sylfaen"/>
                <w:b/>
                <w:sz w:val="20"/>
                <w:szCs w:val="20"/>
              </w:rPr>
              <w:t>term “Meskhetian</w:t>
            </w:r>
            <w:r w:rsidRPr="0072118B">
              <w:rPr>
                <w:rFonts w:ascii="Sylfaen" w:eastAsia="Sylfaen" w:hAnsi="Sylfaen" w:cs="Sylfaen"/>
                <w:b/>
                <w:spacing w:val="-13"/>
                <w:sz w:val="20"/>
                <w:szCs w:val="20"/>
              </w:rPr>
              <w:t xml:space="preserve"> </w:t>
            </w:r>
            <w:r w:rsidRPr="0072118B">
              <w:rPr>
                <w:rFonts w:ascii="Sylfaen" w:eastAsia="Sylfaen" w:hAnsi="Sylfaen" w:cs="Sylfaen"/>
                <w:b/>
                <w:sz w:val="20"/>
                <w:szCs w:val="20"/>
              </w:rPr>
              <w:t>Turks”. The</w:t>
            </w:r>
            <w:r w:rsidRPr="0072118B">
              <w:rPr>
                <w:rFonts w:ascii="Sylfaen" w:eastAsia="Sylfaen" w:hAnsi="Sylfaen" w:cs="Sylfaen"/>
                <w:b/>
                <w:spacing w:val="18"/>
                <w:sz w:val="20"/>
                <w:szCs w:val="20"/>
              </w:rPr>
              <w:t xml:space="preserve"> </w:t>
            </w:r>
            <w:r w:rsidRPr="0072118B">
              <w:rPr>
                <w:rFonts w:ascii="Sylfaen" w:eastAsia="Sylfaen" w:hAnsi="Sylfaen" w:cs="Sylfaen"/>
                <w:b/>
                <w:sz w:val="20"/>
                <w:szCs w:val="20"/>
              </w:rPr>
              <w:t>drafting</w:t>
            </w:r>
            <w:r w:rsidRPr="0072118B">
              <w:rPr>
                <w:rFonts w:ascii="Sylfaen" w:eastAsia="Sylfaen" w:hAnsi="Sylfaen" w:cs="Sylfaen"/>
                <w:b/>
                <w:spacing w:val="14"/>
                <w:sz w:val="20"/>
                <w:szCs w:val="20"/>
              </w:rPr>
              <w:t xml:space="preserve"> </w:t>
            </w:r>
            <w:r w:rsidRPr="0072118B">
              <w:rPr>
                <w:rFonts w:ascii="Sylfaen" w:eastAsia="Sylfaen" w:hAnsi="Sylfaen" w:cs="Sylfaen"/>
                <w:b/>
                <w:sz w:val="20"/>
                <w:szCs w:val="20"/>
              </w:rPr>
              <w:t xml:space="preserve">process of </w:t>
            </w:r>
            <w:r w:rsidRPr="0072118B">
              <w:rPr>
                <w:rFonts w:ascii="Sylfaen" w:eastAsia="Sylfaen" w:hAnsi="Sylfaen" w:cs="Sylfaen"/>
                <w:b/>
                <w:spacing w:val="17"/>
                <w:sz w:val="20"/>
                <w:szCs w:val="20"/>
              </w:rPr>
              <w:t xml:space="preserve"> </w:t>
            </w:r>
            <w:r w:rsidRPr="0072118B">
              <w:rPr>
                <w:rFonts w:ascii="Sylfaen" w:eastAsia="Sylfaen" w:hAnsi="Sylfaen" w:cs="Sylfaen"/>
                <w:b/>
                <w:sz w:val="20"/>
                <w:szCs w:val="20"/>
              </w:rPr>
              <w:t xml:space="preserve">the </w:t>
            </w:r>
            <w:r w:rsidRPr="0072118B">
              <w:rPr>
                <w:rFonts w:ascii="Sylfaen" w:eastAsia="Sylfaen" w:hAnsi="Sylfaen" w:cs="Sylfaen"/>
                <w:b/>
                <w:spacing w:val="16"/>
                <w:sz w:val="20"/>
                <w:szCs w:val="20"/>
              </w:rPr>
              <w:t xml:space="preserve"> </w:t>
            </w:r>
            <w:r w:rsidRPr="0072118B">
              <w:rPr>
                <w:rFonts w:ascii="Sylfaen" w:eastAsia="Sylfaen" w:hAnsi="Sylfaen" w:cs="Sylfaen"/>
                <w:b/>
                <w:sz w:val="20"/>
                <w:szCs w:val="20"/>
              </w:rPr>
              <w:t xml:space="preserve">Action </w:t>
            </w:r>
            <w:r w:rsidRPr="0072118B">
              <w:rPr>
                <w:rFonts w:ascii="Sylfaen" w:eastAsia="Sylfaen" w:hAnsi="Sylfaen" w:cs="Sylfaen"/>
                <w:b/>
                <w:spacing w:val="13"/>
                <w:sz w:val="20"/>
                <w:szCs w:val="20"/>
              </w:rPr>
              <w:t xml:space="preserve"> </w:t>
            </w:r>
            <w:r w:rsidRPr="0072118B">
              <w:rPr>
                <w:rFonts w:ascii="Sylfaen" w:eastAsia="Sylfaen" w:hAnsi="Sylfaen" w:cs="Sylfaen"/>
                <w:b/>
                <w:sz w:val="20"/>
                <w:szCs w:val="20"/>
              </w:rPr>
              <w:t>Plan of the</w:t>
            </w:r>
            <w:r w:rsidRPr="0072118B">
              <w:rPr>
                <w:rFonts w:ascii="Sylfaen" w:eastAsia="Sylfaen" w:hAnsi="Sylfaen" w:cs="Sylfaen"/>
                <w:b/>
                <w:spacing w:val="-1"/>
                <w:sz w:val="20"/>
                <w:szCs w:val="20"/>
              </w:rPr>
              <w:t xml:space="preserve"> </w:t>
            </w:r>
            <w:r w:rsidRPr="0072118B">
              <w:rPr>
                <w:rFonts w:ascii="Sylfaen" w:eastAsia="Sylfaen" w:hAnsi="Sylfaen" w:cs="Sylfaen"/>
                <w:b/>
                <w:sz w:val="20"/>
                <w:szCs w:val="20"/>
              </w:rPr>
              <w:t>adopted</w:t>
            </w:r>
            <w:r w:rsidRPr="0072118B">
              <w:rPr>
                <w:rFonts w:ascii="Sylfaen" w:eastAsia="Sylfaen" w:hAnsi="Sylfaen" w:cs="Sylfaen"/>
                <w:b/>
                <w:spacing w:val="-5"/>
                <w:sz w:val="20"/>
                <w:szCs w:val="20"/>
              </w:rPr>
              <w:t xml:space="preserve"> </w:t>
            </w:r>
            <w:r w:rsidRPr="0072118B">
              <w:rPr>
                <w:rFonts w:ascii="Sylfaen" w:eastAsia="Sylfaen" w:hAnsi="Sylfaen" w:cs="Sylfaen"/>
                <w:b/>
                <w:sz w:val="20"/>
                <w:szCs w:val="20"/>
              </w:rPr>
              <w:t xml:space="preserve">“State strategy                 </w:t>
            </w:r>
            <w:r w:rsidRPr="0072118B">
              <w:rPr>
                <w:rFonts w:ascii="Sylfaen" w:eastAsia="Sylfaen" w:hAnsi="Sylfaen" w:cs="Sylfaen"/>
                <w:b/>
                <w:spacing w:val="9"/>
                <w:sz w:val="20"/>
                <w:szCs w:val="20"/>
              </w:rPr>
              <w:t xml:space="preserve"> </w:t>
            </w:r>
            <w:r w:rsidRPr="0072118B">
              <w:rPr>
                <w:rFonts w:ascii="Sylfaen" w:eastAsia="Sylfaen" w:hAnsi="Sylfaen" w:cs="Sylfaen"/>
                <w:b/>
                <w:sz w:val="20"/>
                <w:szCs w:val="20"/>
              </w:rPr>
              <w:t xml:space="preserve">of Repatriation         </w:t>
            </w:r>
            <w:r w:rsidRPr="0072118B">
              <w:rPr>
                <w:rFonts w:ascii="Sylfaen" w:eastAsia="Sylfaen" w:hAnsi="Sylfaen" w:cs="Sylfaen"/>
                <w:b/>
                <w:spacing w:val="25"/>
                <w:sz w:val="20"/>
                <w:szCs w:val="20"/>
              </w:rPr>
              <w:t xml:space="preserve"> </w:t>
            </w:r>
            <w:r w:rsidRPr="0072118B">
              <w:rPr>
                <w:rFonts w:ascii="Sylfaen" w:eastAsia="Sylfaen" w:hAnsi="Sylfaen" w:cs="Sylfaen"/>
                <w:b/>
                <w:sz w:val="20"/>
                <w:szCs w:val="20"/>
              </w:rPr>
              <w:t xml:space="preserve">of Persons    </w:t>
            </w:r>
            <w:r w:rsidRPr="0072118B">
              <w:rPr>
                <w:rFonts w:ascii="Sylfaen" w:eastAsia="Sylfaen" w:hAnsi="Sylfaen" w:cs="Sylfaen"/>
                <w:b/>
                <w:spacing w:val="28"/>
                <w:sz w:val="20"/>
                <w:szCs w:val="20"/>
              </w:rPr>
              <w:t xml:space="preserve"> </w:t>
            </w:r>
            <w:r w:rsidRPr="0072118B">
              <w:rPr>
                <w:rFonts w:ascii="Sylfaen" w:eastAsia="Sylfaen" w:hAnsi="Sylfaen" w:cs="Sylfaen"/>
                <w:b/>
                <w:sz w:val="20"/>
                <w:szCs w:val="20"/>
              </w:rPr>
              <w:t>forcefully sent</w:t>
            </w:r>
            <w:r w:rsidRPr="0072118B">
              <w:rPr>
                <w:rFonts w:ascii="Sylfaen" w:eastAsia="Sylfaen" w:hAnsi="Sylfaen" w:cs="Sylfaen"/>
                <w:b/>
                <w:spacing w:val="33"/>
                <w:sz w:val="20"/>
                <w:szCs w:val="20"/>
              </w:rPr>
              <w:t xml:space="preserve"> </w:t>
            </w:r>
            <w:r w:rsidRPr="0072118B">
              <w:rPr>
                <w:rFonts w:ascii="Sylfaen" w:eastAsia="Sylfaen" w:hAnsi="Sylfaen" w:cs="Sylfaen"/>
                <w:b/>
                <w:sz w:val="20"/>
                <w:szCs w:val="20"/>
              </w:rPr>
              <w:t>into</w:t>
            </w:r>
            <w:r w:rsidRPr="0072118B">
              <w:rPr>
                <w:rFonts w:ascii="Sylfaen" w:eastAsia="Sylfaen" w:hAnsi="Sylfaen" w:cs="Sylfaen"/>
                <w:b/>
                <w:spacing w:val="33"/>
                <w:sz w:val="20"/>
                <w:szCs w:val="20"/>
              </w:rPr>
              <w:t xml:space="preserve"> </w:t>
            </w:r>
            <w:r w:rsidRPr="0072118B">
              <w:rPr>
                <w:rFonts w:ascii="Sylfaen" w:eastAsia="Sylfaen" w:hAnsi="Sylfaen" w:cs="Sylfaen"/>
                <w:b/>
                <w:sz w:val="20"/>
                <w:szCs w:val="20"/>
              </w:rPr>
              <w:t>exile</w:t>
            </w:r>
            <w:r w:rsidRPr="0072118B">
              <w:rPr>
                <w:rFonts w:ascii="Sylfaen" w:eastAsia="Sylfaen" w:hAnsi="Sylfaen" w:cs="Sylfaen"/>
                <w:b/>
                <w:spacing w:val="36"/>
                <w:sz w:val="20"/>
                <w:szCs w:val="20"/>
              </w:rPr>
              <w:t xml:space="preserve"> </w:t>
            </w:r>
            <w:r w:rsidRPr="0072118B">
              <w:rPr>
                <w:rFonts w:ascii="Sylfaen" w:eastAsia="Sylfaen" w:hAnsi="Sylfaen" w:cs="Sylfaen"/>
                <w:b/>
                <w:sz w:val="20"/>
                <w:szCs w:val="20"/>
              </w:rPr>
              <w:t xml:space="preserve">from the  </w:t>
            </w:r>
            <w:r w:rsidRPr="0072118B">
              <w:rPr>
                <w:rFonts w:ascii="Sylfaen" w:eastAsia="Sylfaen" w:hAnsi="Sylfaen" w:cs="Sylfaen"/>
                <w:b/>
                <w:spacing w:val="22"/>
                <w:sz w:val="20"/>
                <w:szCs w:val="20"/>
              </w:rPr>
              <w:t xml:space="preserve"> </w:t>
            </w:r>
            <w:r w:rsidRPr="0072118B">
              <w:rPr>
                <w:rFonts w:ascii="Sylfaen" w:eastAsia="Sylfaen" w:hAnsi="Sylfaen" w:cs="Sylfaen"/>
                <w:b/>
                <w:sz w:val="20"/>
                <w:szCs w:val="20"/>
              </w:rPr>
              <w:t xml:space="preserve">SSRG  </w:t>
            </w:r>
            <w:r w:rsidRPr="0072118B">
              <w:rPr>
                <w:rFonts w:ascii="Sylfaen" w:eastAsia="Sylfaen" w:hAnsi="Sylfaen" w:cs="Sylfaen"/>
                <w:b/>
                <w:spacing w:val="20"/>
                <w:sz w:val="20"/>
                <w:szCs w:val="20"/>
              </w:rPr>
              <w:t xml:space="preserve"> </w:t>
            </w:r>
            <w:r w:rsidRPr="0072118B">
              <w:rPr>
                <w:rFonts w:ascii="Sylfaen" w:eastAsia="Sylfaen" w:hAnsi="Sylfaen" w:cs="Sylfaen"/>
                <w:b/>
                <w:sz w:val="20"/>
                <w:szCs w:val="20"/>
              </w:rPr>
              <w:t xml:space="preserve">by  </w:t>
            </w:r>
            <w:r w:rsidRPr="0072118B">
              <w:rPr>
                <w:rFonts w:ascii="Sylfaen" w:eastAsia="Sylfaen" w:hAnsi="Sylfaen" w:cs="Sylfaen"/>
                <w:b/>
                <w:spacing w:val="23"/>
                <w:sz w:val="20"/>
                <w:szCs w:val="20"/>
              </w:rPr>
              <w:t xml:space="preserve"> </w:t>
            </w:r>
            <w:r w:rsidRPr="0072118B">
              <w:rPr>
                <w:rFonts w:ascii="Sylfaen" w:eastAsia="Sylfaen" w:hAnsi="Sylfaen" w:cs="Sylfaen"/>
                <w:b/>
                <w:sz w:val="20"/>
                <w:szCs w:val="20"/>
              </w:rPr>
              <w:t>the Former</w:t>
            </w:r>
            <w:r w:rsidRPr="0072118B">
              <w:rPr>
                <w:rFonts w:ascii="Sylfaen" w:eastAsia="Sylfaen" w:hAnsi="Sylfaen" w:cs="Sylfaen"/>
                <w:b/>
                <w:spacing w:val="16"/>
                <w:sz w:val="20"/>
                <w:szCs w:val="20"/>
              </w:rPr>
              <w:t xml:space="preserve"> </w:t>
            </w:r>
            <w:r w:rsidRPr="0072118B">
              <w:rPr>
                <w:rFonts w:ascii="Sylfaen" w:eastAsia="Sylfaen" w:hAnsi="Sylfaen" w:cs="Sylfaen"/>
                <w:b/>
                <w:sz w:val="20"/>
                <w:szCs w:val="20"/>
              </w:rPr>
              <w:t>USSR</w:t>
            </w:r>
            <w:r w:rsidRPr="0072118B">
              <w:rPr>
                <w:rFonts w:ascii="Sylfaen" w:eastAsia="Sylfaen" w:hAnsi="Sylfaen" w:cs="Sylfaen"/>
                <w:b/>
                <w:spacing w:val="17"/>
                <w:sz w:val="20"/>
                <w:szCs w:val="20"/>
              </w:rPr>
              <w:t xml:space="preserve"> </w:t>
            </w:r>
            <w:r w:rsidRPr="0072118B">
              <w:rPr>
                <w:rFonts w:ascii="Sylfaen" w:eastAsia="Sylfaen" w:hAnsi="Sylfaen" w:cs="Sylfaen"/>
                <w:b/>
                <w:sz w:val="20"/>
                <w:szCs w:val="20"/>
              </w:rPr>
              <w:t>in</w:t>
            </w:r>
            <w:r w:rsidRPr="0072118B">
              <w:rPr>
                <w:rFonts w:ascii="Sylfaen" w:eastAsia="Sylfaen" w:hAnsi="Sylfaen" w:cs="Sylfaen"/>
                <w:b/>
                <w:spacing w:val="22"/>
                <w:sz w:val="20"/>
                <w:szCs w:val="20"/>
              </w:rPr>
              <w:t xml:space="preserve"> </w:t>
            </w:r>
            <w:r w:rsidRPr="0072118B">
              <w:rPr>
                <w:rFonts w:ascii="Sylfaen" w:eastAsia="Sylfaen" w:hAnsi="Sylfaen" w:cs="Sylfaen"/>
                <w:b/>
                <w:sz w:val="20"/>
                <w:szCs w:val="20"/>
              </w:rPr>
              <w:t>the</w:t>
            </w:r>
          </w:p>
          <w:p w14:paraId="0E8F861C" w14:textId="77777777" w:rsidR="002320CB" w:rsidRPr="0072118B" w:rsidRDefault="002320CB" w:rsidP="00197E21">
            <w:pPr>
              <w:pStyle w:val="Default"/>
              <w:jc w:val="both"/>
              <w:rPr>
                <w:rFonts w:ascii="Sylfaen" w:hAnsi="Sylfaen"/>
                <w:sz w:val="20"/>
                <w:szCs w:val="20"/>
                <w:lang w:val="ka-GE"/>
              </w:rPr>
            </w:pPr>
            <w:r w:rsidRPr="0072118B">
              <w:rPr>
                <w:rFonts w:ascii="Sylfaen" w:eastAsia="Sylfaen" w:hAnsi="Sylfaen" w:cs="Sylfaen"/>
                <w:b/>
                <w:sz w:val="20"/>
                <w:szCs w:val="20"/>
              </w:rPr>
              <w:t xml:space="preserve">40’s  </w:t>
            </w:r>
            <w:r w:rsidRPr="0072118B">
              <w:rPr>
                <w:rFonts w:ascii="Sylfaen" w:eastAsia="Sylfaen" w:hAnsi="Sylfaen" w:cs="Sylfaen"/>
                <w:b/>
                <w:spacing w:val="49"/>
                <w:sz w:val="20"/>
                <w:szCs w:val="20"/>
              </w:rPr>
              <w:t xml:space="preserve"> </w:t>
            </w:r>
            <w:r w:rsidRPr="0072118B">
              <w:rPr>
                <w:rFonts w:ascii="Sylfaen" w:eastAsia="Sylfaen" w:hAnsi="Sylfaen" w:cs="Sylfaen"/>
                <w:b/>
                <w:sz w:val="20"/>
                <w:szCs w:val="20"/>
              </w:rPr>
              <w:t xml:space="preserve">of    the  </w:t>
            </w:r>
            <w:r w:rsidRPr="0072118B">
              <w:rPr>
                <w:rFonts w:ascii="Sylfaen" w:eastAsia="Sylfaen" w:hAnsi="Sylfaen" w:cs="Sylfaen"/>
                <w:b/>
                <w:spacing w:val="49"/>
                <w:sz w:val="20"/>
                <w:szCs w:val="20"/>
              </w:rPr>
              <w:t xml:space="preserve"> </w:t>
            </w:r>
            <w:r w:rsidRPr="0072118B">
              <w:rPr>
                <w:rFonts w:ascii="Sylfaen" w:eastAsia="Sylfaen" w:hAnsi="Sylfaen" w:cs="Sylfaen"/>
                <w:b/>
                <w:sz w:val="20"/>
                <w:szCs w:val="20"/>
              </w:rPr>
              <w:t xml:space="preserve">20th Century” </w:t>
            </w:r>
            <w:r w:rsidRPr="0072118B">
              <w:rPr>
                <w:rFonts w:ascii="Sylfaen" w:eastAsia="Sylfaen" w:hAnsi="Sylfaen" w:cs="Sylfaen"/>
                <w:b/>
                <w:spacing w:val="42"/>
                <w:sz w:val="20"/>
                <w:szCs w:val="20"/>
              </w:rPr>
              <w:t xml:space="preserve"> </w:t>
            </w:r>
            <w:r w:rsidRPr="0072118B">
              <w:rPr>
                <w:rFonts w:ascii="Sylfaen" w:eastAsia="Sylfaen" w:hAnsi="Sylfaen" w:cs="Sylfaen"/>
                <w:b/>
                <w:sz w:val="20"/>
                <w:szCs w:val="20"/>
              </w:rPr>
              <w:t xml:space="preserve">has </w:t>
            </w:r>
            <w:r w:rsidRPr="0072118B">
              <w:rPr>
                <w:rFonts w:ascii="Sylfaen" w:eastAsia="Sylfaen" w:hAnsi="Sylfaen" w:cs="Sylfaen"/>
                <w:b/>
                <w:spacing w:val="47"/>
                <w:sz w:val="20"/>
                <w:szCs w:val="20"/>
              </w:rPr>
              <w:t xml:space="preserve"> </w:t>
            </w:r>
            <w:r w:rsidRPr="0072118B">
              <w:rPr>
                <w:rFonts w:ascii="Sylfaen" w:eastAsia="Sylfaen" w:hAnsi="Sylfaen" w:cs="Sylfaen"/>
                <w:b/>
                <w:sz w:val="20"/>
                <w:szCs w:val="20"/>
              </w:rPr>
              <w:t xml:space="preserve">been completed,     </w:t>
            </w:r>
            <w:r w:rsidRPr="0072118B">
              <w:rPr>
                <w:rFonts w:ascii="Sylfaen" w:eastAsia="Sylfaen" w:hAnsi="Sylfaen" w:cs="Sylfaen"/>
                <w:b/>
                <w:spacing w:val="48"/>
                <w:sz w:val="20"/>
                <w:szCs w:val="20"/>
              </w:rPr>
              <w:t xml:space="preserve"> </w:t>
            </w:r>
            <w:r w:rsidRPr="0072118B">
              <w:rPr>
                <w:rFonts w:ascii="Sylfaen" w:eastAsia="Sylfaen" w:hAnsi="Sylfaen" w:cs="Sylfaen"/>
                <w:b/>
                <w:sz w:val="20"/>
                <w:szCs w:val="20"/>
              </w:rPr>
              <w:t xml:space="preserve">going inter-institutional processes  </w:t>
            </w:r>
            <w:r w:rsidRPr="0072118B">
              <w:rPr>
                <w:rFonts w:ascii="Sylfaen" w:eastAsia="Sylfaen" w:hAnsi="Sylfaen" w:cs="Sylfaen"/>
                <w:b/>
                <w:spacing w:val="11"/>
                <w:sz w:val="20"/>
                <w:szCs w:val="20"/>
              </w:rPr>
              <w:t xml:space="preserve"> </w:t>
            </w:r>
            <w:r w:rsidRPr="0072118B">
              <w:rPr>
                <w:rFonts w:ascii="Sylfaen" w:eastAsia="Sylfaen" w:hAnsi="Sylfaen" w:cs="Sylfaen"/>
                <w:b/>
                <w:sz w:val="20"/>
                <w:szCs w:val="20"/>
              </w:rPr>
              <w:t xml:space="preserve">and  </w:t>
            </w:r>
            <w:r w:rsidRPr="0072118B">
              <w:rPr>
                <w:rFonts w:ascii="Sylfaen" w:eastAsia="Sylfaen" w:hAnsi="Sylfaen" w:cs="Sylfaen"/>
                <w:b/>
                <w:spacing w:val="16"/>
                <w:sz w:val="20"/>
                <w:szCs w:val="20"/>
              </w:rPr>
              <w:t xml:space="preserve"> </w:t>
            </w:r>
            <w:r w:rsidRPr="0072118B">
              <w:rPr>
                <w:rFonts w:ascii="Sylfaen" w:eastAsia="Sylfaen" w:hAnsi="Sylfaen" w:cs="Sylfaen"/>
                <w:b/>
                <w:sz w:val="20"/>
                <w:szCs w:val="20"/>
              </w:rPr>
              <w:t>will be</w:t>
            </w:r>
            <w:r w:rsidRPr="0072118B">
              <w:rPr>
                <w:rFonts w:ascii="Sylfaen" w:eastAsia="Sylfaen" w:hAnsi="Sylfaen" w:cs="Sylfaen"/>
                <w:b/>
                <w:spacing w:val="45"/>
                <w:sz w:val="20"/>
                <w:szCs w:val="20"/>
              </w:rPr>
              <w:t xml:space="preserve"> </w:t>
            </w:r>
            <w:r w:rsidRPr="0072118B">
              <w:rPr>
                <w:rFonts w:ascii="Sylfaen" w:eastAsia="Sylfaen" w:hAnsi="Sylfaen" w:cs="Sylfaen"/>
                <w:b/>
                <w:sz w:val="20"/>
                <w:szCs w:val="20"/>
              </w:rPr>
              <w:t>presented</w:t>
            </w:r>
            <w:r w:rsidRPr="0072118B">
              <w:rPr>
                <w:rFonts w:ascii="Sylfaen" w:eastAsia="Sylfaen" w:hAnsi="Sylfaen" w:cs="Sylfaen"/>
                <w:b/>
                <w:spacing w:val="39"/>
                <w:sz w:val="20"/>
                <w:szCs w:val="20"/>
              </w:rPr>
              <w:t xml:space="preserve"> </w:t>
            </w:r>
            <w:r w:rsidRPr="0072118B">
              <w:rPr>
                <w:rFonts w:ascii="Sylfaen" w:eastAsia="Sylfaen" w:hAnsi="Sylfaen" w:cs="Sylfaen"/>
                <w:b/>
                <w:sz w:val="20"/>
                <w:szCs w:val="20"/>
              </w:rPr>
              <w:t>to</w:t>
            </w:r>
            <w:r w:rsidRPr="0072118B">
              <w:rPr>
                <w:rFonts w:ascii="Sylfaen" w:eastAsia="Sylfaen" w:hAnsi="Sylfaen" w:cs="Sylfaen"/>
                <w:b/>
                <w:spacing w:val="45"/>
                <w:sz w:val="20"/>
                <w:szCs w:val="20"/>
              </w:rPr>
              <w:t xml:space="preserve"> </w:t>
            </w:r>
            <w:r w:rsidRPr="0072118B">
              <w:rPr>
                <w:rFonts w:ascii="Sylfaen" w:eastAsia="Sylfaen" w:hAnsi="Sylfaen" w:cs="Sylfaen"/>
                <w:b/>
                <w:sz w:val="20"/>
                <w:szCs w:val="20"/>
              </w:rPr>
              <w:t>the Government</w:t>
            </w:r>
            <w:r w:rsidRPr="0072118B">
              <w:rPr>
                <w:rFonts w:ascii="Sylfaen" w:eastAsia="Sylfaen" w:hAnsi="Sylfaen" w:cs="Sylfaen"/>
                <w:b/>
                <w:spacing w:val="22"/>
                <w:sz w:val="20"/>
                <w:szCs w:val="20"/>
              </w:rPr>
              <w:t xml:space="preserve"> </w:t>
            </w:r>
            <w:r w:rsidRPr="0072118B">
              <w:rPr>
                <w:rFonts w:ascii="Sylfaen" w:eastAsia="Sylfaen" w:hAnsi="Sylfaen" w:cs="Sylfaen"/>
                <w:b/>
                <w:sz w:val="20"/>
                <w:szCs w:val="20"/>
              </w:rPr>
              <w:t>for</w:t>
            </w:r>
            <w:r w:rsidRPr="0072118B">
              <w:rPr>
                <w:rFonts w:ascii="Sylfaen" w:eastAsia="Sylfaen" w:hAnsi="Sylfaen" w:cs="Sylfaen"/>
                <w:b/>
                <w:spacing w:val="31"/>
                <w:sz w:val="20"/>
                <w:szCs w:val="20"/>
              </w:rPr>
              <w:t xml:space="preserve"> </w:t>
            </w:r>
            <w:r w:rsidRPr="0072118B">
              <w:rPr>
                <w:rFonts w:ascii="Sylfaen" w:eastAsia="Sylfaen" w:hAnsi="Sylfaen" w:cs="Sylfaen"/>
                <w:b/>
                <w:sz w:val="20"/>
                <w:szCs w:val="20"/>
              </w:rPr>
              <w:t xml:space="preserve">the approval   </w:t>
            </w:r>
            <w:r w:rsidRPr="0072118B">
              <w:rPr>
                <w:rFonts w:ascii="Sylfaen" w:eastAsia="Sylfaen" w:hAnsi="Sylfaen" w:cs="Sylfaen"/>
                <w:b/>
                <w:spacing w:val="32"/>
                <w:sz w:val="20"/>
                <w:szCs w:val="20"/>
              </w:rPr>
              <w:t xml:space="preserve"> </w:t>
            </w:r>
            <w:r w:rsidRPr="0072118B">
              <w:rPr>
                <w:rFonts w:ascii="Sylfaen" w:eastAsia="Sylfaen" w:hAnsi="Sylfaen" w:cs="Sylfaen"/>
                <w:b/>
                <w:sz w:val="20"/>
                <w:szCs w:val="20"/>
              </w:rPr>
              <w:t xml:space="preserve">in   </w:t>
            </w:r>
            <w:r w:rsidRPr="0072118B">
              <w:rPr>
                <w:rFonts w:ascii="Sylfaen" w:eastAsia="Sylfaen" w:hAnsi="Sylfaen" w:cs="Sylfaen"/>
                <w:b/>
                <w:spacing w:val="39"/>
                <w:sz w:val="20"/>
                <w:szCs w:val="20"/>
              </w:rPr>
              <w:t xml:space="preserve"> </w:t>
            </w:r>
            <w:r w:rsidRPr="0072118B">
              <w:rPr>
                <w:rFonts w:ascii="Sylfaen" w:eastAsia="Sylfaen" w:hAnsi="Sylfaen" w:cs="Sylfaen"/>
                <w:b/>
                <w:sz w:val="20"/>
                <w:szCs w:val="20"/>
              </w:rPr>
              <w:lastRenderedPageBreak/>
              <w:t>near future</w:t>
            </w:r>
            <w:r w:rsidRPr="0072118B">
              <w:rPr>
                <w:rFonts w:ascii="Sylfaen" w:hAnsi="Sylfaen"/>
                <w:sz w:val="20"/>
                <w:szCs w:val="20"/>
              </w:rPr>
              <w:t xml:space="preserve"> </w:t>
            </w:r>
          </w:p>
        </w:tc>
        <w:tc>
          <w:tcPr>
            <w:tcW w:w="4500" w:type="dxa"/>
          </w:tcPr>
          <w:p w14:paraId="3318A1CF" w14:textId="32F66FE3" w:rsidR="002320CB" w:rsidRPr="0072118B" w:rsidRDefault="002320CB" w:rsidP="004735AA">
            <w:pPr>
              <w:spacing w:line="240" w:lineRule="auto"/>
              <w:ind w:right="64"/>
              <w:rPr>
                <w:rFonts w:cs="Calibri"/>
                <w:sz w:val="20"/>
                <w:szCs w:val="20"/>
              </w:rPr>
            </w:pPr>
            <w:r w:rsidRPr="0072118B">
              <w:rPr>
                <w:rFonts w:ascii="Sylfaen" w:eastAsia="Sylfaen" w:hAnsi="Sylfaen" w:cs="Sylfaen"/>
                <w:sz w:val="20"/>
                <w:szCs w:val="20"/>
              </w:rPr>
              <w:lastRenderedPageBreak/>
              <w:t xml:space="preserve">საქართველომ სრულად შეასრულა ყველა </w:t>
            </w:r>
            <w:r w:rsidRPr="0072118B">
              <w:rPr>
                <w:rFonts w:ascii="Sylfaen" w:eastAsia="Sylfaen" w:hAnsi="Sylfaen" w:cs="Sylfaen"/>
                <w:spacing w:val="37"/>
                <w:sz w:val="20"/>
                <w:szCs w:val="20"/>
              </w:rPr>
              <w:t xml:space="preserve"> </w:t>
            </w:r>
            <w:r w:rsidRPr="0072118B">
              <w:rPr>
                <w:rFonts w:ascii="Sylfaen" w:eastAsia="Sylfaen" w:hAnsi="Sylfaen" w:cs="Sylfaen"/>
                <w:sz w:val="20"/>
                <w:szCs w:val="20"/>
              </w:rPr>
              <w:t>ვალდებულება</w:t>
            </w:r>
            <w:r w:rsidRPr="0072118B">
              <w:rPr>
                <w:rFonts w:cs="Calibri"/>
                <w:sz w:val="20"/>
                <w:szCs w:val="20"/>
              </w:rPr>
              <w:t xml:space="preserve">,  </w:t>
            </w:r>
            <w:r w:rsidRPr="0072118B">
              <w:rPr>
                <w:rFonts w:cs="Calibri"/>
                <w:spacing w:val="2"/>
                <w:sz w:val="20"/>
                <w:szCs w:val="20"/>
              </w:rPr>
              <w:t xml:space="preserve"> </w:t>
            </w:r>
            <w:r w:rsidRPr="0072118B">
              <w:rPr>
                <w:rFonts w:ascii="Sylfaen" w:eastAsia="Sylfaen" w:hAnsi="Sylfaen" w:cs="Sylfaen"/>
                <w:sz w:val="20"/>
                <w:szCs w:val="20"/>
              </w:rPr>
              <w:t xml:space="preserve">რომელიც </w:t>
            </w:r>
            <w:r w:rsidRPr="0072118B">
              <w:rPr>
                <w:rFonts w:ascii="Sylfaen" w:eastAsia="Sylfaen" w:hAnsi="Sylfaen" w:cs="Sylfaen"/>
                <w:spacing w:val="37"/>
                <w:sz w:val="20"/>
                <w:szCs w:val="20"/>
              </w:rPr>
              <w:t xml:space="preserve"> </w:t>
            </w:r>
            <w:r w:rsidRPr="0072118B">
              <w:rPr>
                <w:rFonts w:ascii="Sylfaen" w:eastAsia="Sylfaen" w:hAnsi="Sylfaen" w:cs="Sylfaen"/>
                <w:sz w:val="20"/>
                <w:szCs w:val="20"/>
              </w:rPr>
              <w:t>მან</w:t>
            </w:r>
            <w:r w:rsidRPr="0072118B">
              <w:rPr>
                <w:rFonts w:ascii="Sylfaen" w:eastAsia="Sylfaen" w:hAnsi="Sylfaen" w:cs="Sylfaen"/>
                <w:sz w:val="20"/>
                <w:szCs w:val="20"/>
                <w:lang w:val="ka-GE"/>
              </w:rPr>
              <w:t xml:space="preserve"> </w:t>
            </w:r>
            <w:r w:rsidRPr="0072118B">
              <w:rPr>
                <w:rFonts w:cs="Calibri"/>
                <w:sz w:val="20"/>
                <w:szCs w:val="20"/>
              </w:rPr>
              <w:t>1999</w:t>
            </w:r>
            <w:r w:rsidRPr="0072118B">
              <w:rPr>
                <w:rFonts w:cs="Calibri"/>
                <w:sz w:val="20"/>
                <w:szCs w:val="20"/>
              </w:rPr>
              <w:tab/>
            </w:r>
            <w:r w:rsidRPr="0072118B">
              <w:rPr>
                <w:rFonts w:ascii="Sylfaen" w:eastAsia="Sylfaen" w:hAnsi="Sylfaen" w:cs="Sylfaen"/>
                <w:sz w:val="20"/>
                <w:szCs w:val="20"/>
              </w:rPr>
              <w:t>წელს</w:t>
            </w:r>
            <w:r w:rsidR="00184B83" w:rsidRPr="0072118B">
              <w:rPr>
                <w:rFonts w:ascii="Sylfaen" w:eastAsia="Sylfaen" w:hAnsi="Sylfaen" w:cs="Sylfaen"/>
                <w:sz w:val="20"/>
                <w:szCs w:val="20"/>
              </w:rPr>
              <w:t xml:space="preserve"> </w:t>
            </w:r>
            <w:r w:rsidRPr="0072118B">
              <w:rPr>
                <w:rFonts w:ascii="Sylfaen" w:eastAsia="Sylfaen" w:hAnsi="Sylfaen" w:cs="Sylfaen"/>
                <w:sz w:val="20"/>
                <w:szCs w:val="20"/>
              </w:rPr>
              <w:t xml:space="preserve">ევროპის      </w:t>
            </w:r>
            <w:r w:rsidRPr="0072118B">
              <w:rPr>
                <w:rFonts w:ascii="Sylfaen" w:eastAsia="Sylfaen" w:hAnsi="Sylfaen" w:cs="Sylfaen"/>
                <w:spacing w:val="31"/>
                <w:sz w:val="20"/>
                <w:szCs w:val="20"/>
              </w:rPr>
              <w:t xml:space="preserve"> </w:t>
            </w:r>
            <w:r w:rsidRPr="0072118B">
              <w:rPr>
                <w:rFonts w:ascii="Sylfaen" w:eastAsia="Sylfaen" w:hAnsi="Sylfaen" w:cs="Sylfaen"/>
                <w:sz w:val="20"/>
                <w:szCs w:val="20"/>
              </w:rPr>
              <w:t>საბჭოში გაწევრიანებისას</w:t>
            </w:r>
            <w:r w:rsidRPr="0072118B">
              <w:rPr>
                <w:rFonts w:ascii="Sylfaen" w:eastAsia="Sylfaen" w:hAnsi="Sylfaen" w:cs="Sylfaen"/>
                <w:spacing w:val="30"/>
                <w:sz w:val="20"/>
                <w:szCs w:val="20"/>
              </w:rPr>
              <w:t xml:space="preserve"> </w:t>
            </w:r>
            <w:r w:rsidRPr="0072118B">
              <w:rPr>
                <w:rFonts w:ascii="Sylfaen" w:eastAsia="Sylfaen" w:hAnsi="Sylfaen" w:cs="Sylfaen"/>
                <w:sz w:val="20"/>
                <w:szCs w:val="20"/>
              </w:rPr>
              <w:t>აიღო</w:t>
            </w:r>
            <w:r w:rsidRPr="0072118B">
              <w:rPr>
                <w:rFonts w:ascii="Sylfaen" w:eastAsia="Sylfaen" w:hAnsi="Sylfaen" w:cs="Sylfaen"/>
                <w:spacing w:val="29"/>
                <w:sz w:val="20"/>
                <w:szCs w:val="20"/>
              </w:rPr>
              <w:t xml:space="preserve"> </w:t>
            </w:r>
            <w:r w:rsidRPr="0072118B">
              <w:rPr>
                <w:rFonts w:ascii="Sylfaen" w:eastAsia="Sylfaen" w:hAnsi="Sylfaen" w:cs="Sylfaen"/>
                <w:sz w:val="20"/>
                <w:szCs w:val="20"/>
              </w:rPr>
              <w:t>მე</w:t>
            </w:r>
            <w:r w:rsidRPr="0072118B">
              <w:rPr>
                <w:rFonts w:cs="Calibri"/>
                <w:sz w:val="20"/>
                <w:szCs w:val="20"/>
              </w:rPr>
              <w:t>-20</w:t>
            </w:r>
            <w:r w:rsidRPr="0072118B">
              <w:rPr>
                <w:rFonts w:cs="Calibri"/>
                <w:spacing w:val="34"/>
                <w:sz w:val="20"/>
                <w:szCs w:val="20"/>
              </w:rPr>
              <w:t xml:space="preserve"> </w:t>
            </w:r>
            <w:r w:rsidRPr="0072118B">
              <w:rPr>
                <w:rFonts w:ascii="Sylfaen" w:eastAsia="Sylfaen" w:hAnsi="Sylfaen" w:cs="Sylfaen"/>
                <w:sz w:val="20"/>
                <w:szCs w:val="20"/>
              </w:rPr>
              <w:t>საუკუნის</w:t>
            </w:r>
            <w:r w:rsidRPr="0072118B">
              <w:rPr>
                <w:rFonts w:ascii="Sylfaen" w:eastAsia="Sylfaen" w:hAnsi="Sylfaen" w:cs="Sylfaen"/>
                <w:sz w:val="20"/>
                <w:szCs w:val="20"/>
                <w:lang w:val="ka-GE"/>
              </w:rPr>
              <w:t xml:space="preserve"> </w:t>
            </w:r>
            <w:r w:rsidRPr="0072118B">
              <w:rPr>
                <w:rFonts w:cs="Calibri"/>
                <w:sz w:val="20"/>
                <w:szCs w:val="20"/>
              </w:rPr>
              <w:t>40-</w:t>
            </w:r>
            <w:r w:rsidRPr="0072118B">
              <w:rPr>
                <w:rFonts w:ascii="Sylfaen" w:eastAsia="Sylfaen" w:hAnsi="Sylfaen" w:cs="Sylfaen"/>
                <w:sz w:val="20"/>
                <w:szCs w:val="20"/>
              </w:rPr>
              <w:t>იან წლებში საქართველოს სსრ</w:t>
            </w:r>
            <w:r w:rsidRPr="0072118B">
              <w:rPr>
                <w:rFonts w:cs="Calibri"/>
                <w:sz w:val="20"/>
                <w:szCs w:val="20"/>
              </w:rPr>
              <w:t>-</w:t>
            </w:r>
            <w:r w:rsidRPr="0072118B">
              <w:rPr>
                <w:rFonts w:ascii="Sylfaen" w:eastAsia="Sylfaen" w:hAnsi="Sylfaen" w:cs="Sylfaen"/>
                <w:sz w:val="20"/>
                <w:szCs w:val="20"/>
              </w:rPr>
              <w:t>დან გადასახლებული პირების რეპატრიაციის ვალდებულების ხელშეწყობის მიმართულებით</w:t>
            </w:r>
            <w:r w:rsidRPr="0072118B">
              <w:rPr>
                <w:rFonts w:cs="Calibri"/>
                <w:sz w:val="20"/>
                <w:szCs w:val="20"/>
              </w:rPr>
              <w:t xml:space="preserve">. </w:t>
            </w:r>
            <w:r w:rsidRPr="0072118B">
              <w:rPr>
                <w:rFonts w:ascii="Sylfaen" w:eastAsia="Sylfaen" w:hAnsi="Sylfaen" w:cs="Sylfaen"/>
                <w:sz w:val="20"/>
                <w:szCs w:val="20"/>
              </w:rPr>
              <w:t>აღნიშნულის დასტურია ევროპის საბჭოს საპარლამენტო</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 xml:space="preserve">ასამბლეის რეზოლუცია და ევროპის საბჭოს საპარლამენტო ასამბლეის საქართველოს </w:t>
            </w:r>
            <w:r w:rsidRPr="0072118B">
              <w:rPr>
                <w:rFonts w:ascii="Sylfaen" w:eastAsia="Sylfaen" w:hAnsi="Sylfaen" w:cs="Sylfaen"/>
                <w:sz w:val="20"/>
                <w:szCs w:val="20"/>
              </w:rPr>
              <w:lastRenderedPageBreak/>
              <w:t>საკითხზე თანამომხსენებლების საინფორმაციო ცნობა</w:t>
            </w:r>
            <w:r w:rsidRPr="0072118B">
              <w:rPr>
                <w:rFonts w:cs="Calibri"/>
                <w:sz w:val="20"/>
                <w:szCs w:val="20"/>
              </w:rPr>
              <w:t xml:space="preserve">. </w:t>
            </w:r>
            <w:r w:rsidRPr="0072118B">
              <w:rPr>
                <w:rFonts w:ascii="Sylfaen" w:eastAsia="Sylfaen" w:hAnsi="Sylfaen" w:cs="Sylfaen"/>
                <w:sz w:val="20"/>
                <w:szCs w:val="20"/>
              </w:rPr>
              <w:t>კერძო</w:t>
            </w:r>
            <w:r w:rsidRPr="0072118B">
              <w:rPr>
                <w:rFonts w:ascii="Sylfaen" w:eastAsia="Sylfaen" w:hAnsi="Sylfaen" w:cs="Sylfaen"/>
                <w:spacing w:val="1"/>
                <w:sz w:val="20"/>
                <w:szCs w:val="20"/>
              </w:rPr>
              <w:t>დ</w:t>
            </w:r>
            <w:r w:rsidRPr="0072118B">
              <w:rPr>
                <w:rFonts w:cs="Calibri"/>
                <w:sz w:val="20"/>
                <w:szCs w:val="20"/>
              </w:rPr>
              <w:t>:</w:t>
            </w:r>
            <w:r w:rsidRPr="0072118B">
              <w:rPr>
                <w:rFonts w:ascii="Sylfaen" w:eastAsia="Sylfaen" w:hAnsi="Sylfaen" w:cs="Sylfaen"/>
                <w:sz w:val="20"/>
                <w:szCs w:val="20"/>
                <w:lang w:val="ka-GE"/>
              </w:rPr>
              <w:t xml:space="preserve"> </w:t>
            </w:r>
            <w:r w:rsidRPr="0072118B">
              <w:rPr>
                <w:rFonts w:cs="Calibri"/>
                <w:sz w:val="20"/>
                <w:szCs w:val="20"/>
              </w:rPr>
              <w:t>2017</w:t>
            </w:r>
            <w:r w:rsidRPr="0072118B">
              <w:rPr>
                <w:rFonts w:cs="Calibri"/>
                <w:spacing w:val="5"/>
                <w:sz w:val="20"/>
                <w:szCs w:val="20"/>
              </w:rPr>
              <w:t xml:space="preserve"> </w:t>
            </w:r>
            <w:r w:rsidRPr="0072118B">
              <w:rPr>
                <w:rFonts w:ascii="Sylfaen" w:eastAsia="Sylfaen" w:hAnsi="Sylfaen" w:cs="Sylfaen"/>
                <w:sz w:val="20"/>
                <w:szCs w:val="20"/>
              </w:rPr>
              <w:t xml:space="preserve">წლის </w:t>
            </w:r>
            <w:r w:rsidRPr="0072118B">
              <w:rPr>
                <w:rFonts w:cs="Calibri"/>
                <w:sz w:val="20"/>
                <w:szCs w:val="20"/>
              </w:rPr>
              <w:t>26</w:t>
            </w:r>
            <w:r w:rsidRPr="0072118B">
              <w:rPr>
                <w:rFonts w:cs="Calibri"/>
                <w:spacing w:val="5"/>
                <w:sz w:val="20"/>
                <w:szCs w:val="20"/>
              </w:rPr>
              <w:t xml:space="preserve"> </w:t>
            </w:r>
            <w:r w:rsidRPr="0072118B">
              <w:rPr>
                <w:rFonts w:ascii="Sylfaen" w:eastAsia="Sylfaen" w:hAnsi="Sylfaen" w:cs="Sylfaen"/>
                <w:sz w:val="20"/>
                <w:szCs w:val="20"/>
              </w:rPr>
              <w:t>იანვარს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ევროპის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 xml:space="preserve">საბჭოს საპარლამენტო ასამბლეამ მიიღო რეზოლუცია </w:t>
            </w:r>
            <w:r w:rsidRPr="0072118B">
              <w:rPr>
                <w:rFonts w:cs="Calibri"/>
                <w:sz w:val="20"/>
                <w:szCs w:val="20"/>
              </w:rPr>
              <w:t>„</w:t>
            </w:r>
            <w:r w:rsidRPr="0072118B">
              <w:rPr>
                <w:rFonts w:ascii="Sylfaen" w:eastAsia="Sylfaen" w:hAnsi="Sylfaen" w:cs="Sylfaen"/>
                <w:sz w:val="20"/>
                <w:szCs w:val="20"/>
              </w:rPr>
              <w:t>ასამბლეის მონიტორინგის პროცედურების პროგრესის შესახებ</w:t>
            </w:r>
            <w:r w:rsidRPr="0072118B">
              <w:rPr>
                <w:rFonts w:cs="Calibri"/>
                <w:sz w:val="20"/>
                <w:szCs w:val="20"/>
              </w:rPr>
              <w:t>“.</w:t>
            </w:r>
            <w:r w:rsidRPr="0072118B">
              <w:rPr>
                <w:rFonts w:cs="Calibri"/>
                <w:spacing w:val="5"/>
                <w:sz w:val="20"/>
                <w:szCs w:val="20"/>
              </w:rPr>
              <w:t xml:space="preserve"> </w:t>
            </w:r>
            <w:r w:rsidRPr="0072118B">
              <w:rPr>
                <w:rFonts w:ascii="Sylfaen" w:eastAsia="Sylfaen" w:hAnsi="Sylfaen" w:cs="Sylfaen"/>
                <w:sz w:val="20"/>
                <w:szCs w:val="20"/>
              </w:rPr>
              <w:t xml:space="preserve">რეზოლუციით ასამბლეა მიესალმება ქვეყანაში მიმდინარე  რეფორმებს </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 xml:space="preserve">და დადებითად აფასებს  </w:t>
            </w:r>
            <w:r w:rsidRPr="0072118B">
              <w:rPr>
                <w:rFonts w:ascii="Sylfaen" w:eastAsia="Sylfaen" w:hAnsi="Sylfaen" w:cs="Sylfaen"/>
                <w:spacing w:val="40"/>
                <w:sz w:val="20"/>
                <w:szCs w:val="20"/>
              </w:rPr>
              <w:t xml:space="preserve"> </w:t>
            </w:r>
            <w:r w:rsidRPr="0072118B">
              <w:rPr>
                <w:rFonts w:ascii="Sylfaen" w:eastAsia="Sylfaen" w:hAnsi="Sylfaen" w:cs="Sylfaen"/>
                <w:sz w:val="20"/>
                <w:szCs w:val="20"/>
              </w:rPr>
              <w:t>საქართველოს მთავრობის მხრიდან ყოფილი სსრკ</w:t>
            </w:r>
            <w:r w:rsidRPr="0072118B">
              <w:rPr>
                <w:rFonts w:cs="Calibri"/>
                <w:sz w:val="20"/>
                <w:szCs w:val="20"/>
              </w:rPr>
              <w:t>-</w:t>
            </w:r>
            <w:r w:rsidRPr="0072118B">
              <w:rPr>
                <w:rFonts w:ascii="Sylfaen" w:eastAsia="Sylfaen" w:hAnsi="Sylfaen" w:cs="Sylfaen"/>
                <w:sz w:val="20"/>
                <w:szCs w:val="20"/>
              </w:rPr>
              <w:t xml:space="preserve">ის მიერ </w:t>
            </w:r>
            <w:r w:rsidRPr="0072118B">
              <w:rPr>
                <w:rFonts w:cs="Calibri"/>
                <w:sz w:val="20"/>
                <w:szCs w:val="20"/>
              </w:rPr>
              <w:t>XX</w:t>
            </w:r>
            <w:r w:rsidRPr="0072118B">
              <w:rPr>
                <w:rFonts w:cs="Calibri"/>
                <w:spacing w:val="5"/>
                <w:sz w:val="20"/>
                <w:szCs w:val="20"/>
              </w:rPr>
              <w:t xml:space="preserve"> </w:t>
            </w:r>
            <w:r w:rsidRPr="0072118B">
              <w:rPr>
                <w:rFonts w:ascii="Sylfaen" w:eastAsia="Sylfaen" w:hAnsi="Sylfaen" w:cs="Sylfaen"/>
                <w:sz w:val="20"/>
                <w:szCs w:val="20"/>
              </w:rPr>
              <w:t xml:space="preserve">საუკუნის </w:t>
            </w:r>
            <w:r w:rsidRPr="0072118B">
              <w:rPr>
                <w:rFonts w:cs="Calibri"/>
                <w:sz w:val="20"/>
                <w:szCs w:val="20"/>
              </w:rPr>
              <w:t>40–</w:t>
            </w:r>
            <w:r w:rsidRPr="0072118B">
              <w:rPr>
                <w:rFonts w:ascii="Sylfaen" w:eastAsia="Sylfaen" w:hAnsi="Sylfaen" w:cs="Sylfaen"/>
                <w:sz w:val="20"/>
                <w:szCs w:val="20"/>
              </w:rPr>
              <w:t>იან წლებში საქართველოს სსრ</w:t>
            </w:r>
            <w:r w:rsidRPr="0072118B">
              <w:rPr>
                <w:rFonts w:cs="Calibri"/>
                <w:sz w:val="20"/>
                <w:szCs w:val="20"/>
              </w:rPr>
              <w:t>-</w:t>
            </w:r>
            <w:r w:rsidRPr="0072118B">
              <w:rPr>
                <w:rFonts w:ascii="Sylfaen" w:eastAsia="Sylfaen" w:hAnsi="Sylfaen" w:cs="Sylfaen"/>
                <w:sz w:val="20"/>
                <w:szCs w:val="20"/>
              </w:rPr>
              <w:t>დან იძულებით გადასახლებულ პირთა რეპატრიაციის ვალდებულების შესრულების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კუთხით გაწეული</w:t>
            </w:r>
            <w:r w:rsidRPr="0072118B">
              <w:rPr>
                <w:rFonts w:ascii="Sylfaen" w:eastAsia="Sylfaen" w:hAnsi="Sylfaen" w:cs="Sylfaen"/>
                <w:spacing w:val="-4"/>
                <w:sz w:val="20"/>
                <w:szCs w:val="20"/>
              </w:rPr>
              <w:t xml:space="preserve"> </w:t>
            </w:r>
            <w:r w:rsidRPr="0072118B">
              <w:rPr>
                <w:rFonts w:ascii="Sylfaen" w:eastAsia="Sylfaen" w:hAnsi="Sylfaen" w:cs="Sylfaen"/>
                <w:sz w:val="20"/>
                <w:szCs w:val="20"/>
              </w:rPr>
              <w:t>სამუშაოს</w:t>
            </w:r>
            <w:r w:rsidRPr="0072118B">
              <w:rPr>
                <w:rFonts w:cs="Calibri"/>
                <w:sz w:val="20"/>
                <w:szCs w:val="20"/>
              </w:rPr>
              <w:t>.</w:t>
            </w:r>
          </w:p>
          <w:p w14:paraId="5CC91A98" w14:textId="77777777" w:rsidR="002A3ED0" w:rsidRPr="0072118B" w:rsidRDefault="002A3ED0" w:rsidP="004735AA">
            <w:pPr>
              <w:spacing w:line="240" w:lineRule="auto"/>
              <w:ind w:right="64"/>
              <w:rPr>
                <w:rFonts w:ascii="Sylfaen" w:eastAsia="Sylfaen" w:hAnsi="Sylfaen" w:cs="Sylfaen"/>
                <w:sz w:val="20"/>
                <w:szCs w:val="20"/>
              </w:rPr>
            </w:pPr>
          </w:p>
          <w:p w14:paraId="6223A621" w14:textId="5EFE74A1" w:rsidR="002A3ED0" w:rsidRPr="0072118B" w:rsidRDefault="002320CB" w:rsidP="004735AA">
            <w:pPr>
              <w:spacing w:line="240" w:lineRule="auto"/>
              <w:ind w:right="62"/>
              <w:rPr>
                <w:rFonts w:cs="Calibri"/>
                <w:sz w:val="20"/>
                <w:szCs w:val="20"/>
              </w:rPr>
            </w:pPr>
            <w:r w:rsidRPr="0072118B">
              <w:rPr>
                <w:rFonts w:cs="Calibri"/>
                <w:sz w:val="20"/>
                <w:szCs w:val="20"/>
              </w:rPr>
              <w:t xml:space="preserve">2017   </w:t>
            </w:r>
            <w:r w:rsidRPr="0072118B">
              <w:rPr>
                <w:rFonts w:cs="Calibri"/>
                <w:spacing w:val="6"/>
                <w:sz w:val="20"/>
                <w:szCs w:val="20"/>
              </w:rPr>
              <w:t xml:space="preserve"> </w:t>
            </w:r>
            <w:r w:rsidRPr="0072118B">
              <w:rPr>
                <w:rFonts w:ascii="Sylfaen" w:eastAsia="Sylfaen" w:hAnsi="Sylfaen" w:cs="Sylfaen"/>
                <w:sz w:val="20"/>
                <w:szCs w:val="20"/>
              </w:rPr>
              <w:t xml:space="preserve">წლის  </w:t>
            </w:r>
            <w:r w:rsidRPr="0072118B">
              <w:rPr>
                <w:rFonts w:ascii="Sylfaen" w:eastAsia="Sylfaen" w:hAnsi="Sylfaen" w:cs="Sylfaen"/>
                <w:spacing w:val="37"/>
                <w:sz w:val="20"/>
                <w:szCs w:val="20"/>
              </w:rPr>
              <w:t xml:space="preserve"> </w:t>
            </w:r>
            <w:r w:rsidRPr="0072118B">
              <w:rPr>
                <w:rFonts w:ascii="Sylfaen" w:eastAsia="Sylfaen" w:hAnsi="Sylfaen" w:cs="Sylfaen"/>
                <w:sz w:val="20"/>
                <w:szCs w:val="20"/>
              </w:rPr>
              <w:t xml:space="preserve">ივნისში  </w:t>
            </w:r>
            <w:r w:rsidRPr="0072118B">
              <w:rPr>
                <w:rFonts w:ascii="Sylfaen" w:eastAsia="Sylfaen" w:hAnsi="Sylfaen" w:cs="Sylfaen"/>
                <w:spacing w:val="37"/>
                <w:sz w:val="20"/>
                <w:szCs w:val="20"/>
              </w:rPr>
              <w:t xml:space="preserve"> </w:t>
            </w:r>
            <w:r w:rsidRPr="0072118B">
              <w:rPr>
                <w:rFonts w:ascii="Sylfaen" w:eastAsia="Sylfaen" w:hAnsi="Sylfaen" w:cs="Sylfaen"/>
                <w:sz w:val="20"/>
                <w:szCs w:val="20"/>
              </w:rPr>
              <w:t>საპარლამენტო</w:t>
            </w:r>
            <w:r w:rsidRPr="0072118B">
              <w:rPr>
                <w:rFonts w:ascii="Sylfaen" w:eastAsia="Sylfaen" w:hAnsi="Sylfaen" w:cs="Sylfaen"/>
                <w:sz w:val="20"/>
                <w:szCs w:val="20"/>
                <w:lang w:val="ka-GE"/>
              </w:rPr>
              <w:t xml:space="preserve"> </w:t>
            </w:r>
            <w:r w:rsidRPr="0072118B">
              <w:rPr>
                <w:rFonts w:ascii="Sylfaen" w:eastAsia="Sylfaen" w:hAnsi="Sylfaen" w:cs="Sylfaen"/>
                <w:sz w:val="20"/>
                <w:szCs w:val="20"/>
              </w:rPr>
              <w:t>ასამბლეის საქართველოს საკითხზე თანამომხსენებლების საქართველოში ვიზიტის შემდეგ მომზადდა საინფორმაციო ცნობა</w:t>
            </w:r>
            <w:r w:rsidRPr="0072118B">
              <w:rPr>
                <w:rFonts w:cs="Calibri"/>
                <w:sz w:val="20"/>
                <w:szCs w:val="20"/>
              </w:rPr>
              <w:t>,</w:t>
            </w:r>
            <w:r w:rsidRPr="0072118B">
              <w:rPr>
                <w:rFonts w:cs="Calibri"/>
                <w:spacing w:val="4"/>
                <w:sz w:val="20"/>
                <w:szCs w:val="20"/>
              </w:rPr>
              <w:t xml:space="preserve"> </w:t>
            </w:r>
            <w:r w:rsidRPr="0072118B">
              <w:rPr>
                <w:rFonts w:ascii="Sylfaen" w:eastAsia="Sylfaen" w:hAnsi="Sylfaen" w:cs="Sylfaen"/>
                <w:sz w:val="20"/>
                <w:szCs w:val="20"/>
              </w:rPr>
              <w:t>რომელშიც პოზიტიურადაა შეფასებული ის ძალისხმევა</w:t>
            </w:r>
            <w:r w:rsidRPr="0072118B">
              <w:rPr>
                <w:rFonts w:cs="Calibri"/>
                <w:sz w:val="20"/>
                <w:szCs w:val="20"/>
              </w:rPr>
              <w:t>,</w:t>
            </w:r>
            <w:r w:rsidRPr="0072118B">
              <w:rPr>
                <w:rFonts w:cs="Calibri"/>
                <w:spacing w:val="5"/>
                <w:sz w:val="20"/>
                <w:szCs w:val="20"/>
              </w:rPr>
              <w:t xml:space="preserve"> </w:t>
            </w:r>
            <w:r w:rsidRPr="0072118B">
              <w:rPr>
                <w:rFonts w:ascii="Sylfaen" w:eastAsia="Sylfaen" w:hAnsi="Sylfaen" w:cs="Sylfaen"/>
                <w:sz w:val="20"/>
                <w:szCs w:val="20"/>
              </w:rPr>
              <w:t>რაც საქართველოს მთავრობამ გასწია აღნიშნული ვალდებულების შესასრულებლად</w:t>
            </w:r>
            <w:r w:rsidRPr="0072118B">
              <w:rPr>
                <w:rFonts w:cs="Calibri"/>
                <w:sz w:val="20"/>
                <w:szCs w:val="20"/>
              </w:rPr>
              <w:t xml:space="preserve">. </w:t>
            </w:r>
            <w:r w:rsidRPr="0072118B">
              <w:rPr>
                <w:rFonts w:ascii="Sylfaen" w:eastAsia="Sylfaen" w:hAnsi="Sylfaen" w:cs="Sylfaen"/>
                <w:sz w:val="20"/>
                <w:szCs w:val="20"/>
              </w:rPr>
              <w:t>კერძოდ</w:t>
            </w:r>
            <w:r w:rsidRPr="0072118B">
              <w:rPr>
                <w:rFonts w:cs="Calibri"/>
                <w:sz w:val="20"/>
                <w:szCs w:val="20"/>
              </w:rPr>
              <w:t xml:space="preserve">, </w:t>
            </w:r>
            <w:r w:rsidRPr="0072118B">
              <w:rPr>
                <w:rFonts w:ascii="Sylfaen" w:eastAsia="Sylfaen" w:hAnsi="Sylfaen" w:cs="Sylfaen"/>
                <w:sz w:val="20"/>
                <w:szCs w:val="20"/>
              </w:rPr>
              <w:t>ხაზგასმულია</w:t>
            </w:r>
            <w:r w:rsidRPr="0072118B">
              <w:rPr>
                <w:rFonts w:cs="Calibri"/>
                <w:sz w:val="20"/>
                <w:szCs w:val="20"/>
              </w:rPr>
              <w:t xml:space="preserve">, </w:t>
            </w:r>
            <w:r w:rsidRPr="0072118B">
              <w:rPr>
                <w:rFonts w:ascii="Sylfaen" w:eastAsia="Sylfaen" w:hAnsi="Sylfaen" w:cs="Sylfaen"/>
                <w:sz w:val="20"/>
                <w:szCs w:val="20"/>
              </w:rPr>
              <w:t>რომ საქართველოს მთავრობამ შექმნა შესაბამისი კანონმდებლობა რეპატრიაციისთვის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 xml:space="preserve">და არაერთხელ გადაიხედა კანონმდებლობა რეპატრიაციის პროცესის გამარტივებისთვის </w:t>
            </w:r>
            <w:r w:rsidRPr="0072118B">
              <w:rPr>
                <w:rFonts w:cs="Calibri"/>
                <w:sz w:val="20"/>
                <w:szCs w:val="20"/>
              </w:rPr>
              <w:t>(</w:t>
            </w:r>
            <w:r w:rsidRPr="0072118B">
              <w:rPr>
                <w:rFonts w:ascii="Sylfaen" w:eastAsia="Sylfaen" w:hAnsi="Sylfaen" w:cs="Sylfaen"/>
                <w:sz w:val="20"/>
                <w:szCs w:val="20"/>
              </w:rPr>
              <w:t>განცხადებების მიღების ვადის გადავადება</w:t>
            </w:r>
            <w:r w:rsidRPr="0072118B">
              <w:rPr>
                <w:rFonts w:cs="Calibri"/>
                <w:sz w:val="20"/>
                <w:szCs w:val="20"/>
              </w:rPr>
              <w:t>,</w:t>
            </w:r>
            <w:r w:rsidRPr="0072118B">
              <w:rPr>
                <w:rFonts w:cs="Calibri"/>
                <w:spacing w:val="5"/>
                <w:sz w:val="20"/>
                <w:szCs w:val="20"/>
              </w:rPr>
              <w:t xml:space="preserve"> </w:t>
            </w:r>
            <w:r w:rsidRPr="0072118B">
              <w:rPr>
                <w:rFonts w:ascii="Sylfaen" w:eastAsia="Sylfaen" w:hAnsi="Sylfaen" w:cs="Sylfaen"/>
                <w:sz w:val="20"/>
                <w:szCs w:val="20"/>
              </w:rPr>
              <w:t>სხვა ქვეყნის მოქალაქეობიდან გამოსვლის შესახებ დოკუმენტაციის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წარმოდგენის ვადის  გახანგრძლივება</w:t>
            </w:r>
            <w:r w:rsidRPr="0072118B">
              <w:rPr>
                <w:rFonts w:cs="Calibri"/>
                <w:sz w:val="20"/>
                <w:szCs w:val="20"/>
              </w:rPr>
              <w:t xml:space="preserve">). </w:t>
            </w:r>
            <w:r w:rsidRPr="0072118B">
              <w:rPr>
                <w:rFonts w:ascii="Sylfaen" w:eastAsia="Sylfaen" w:hAnsi="Sylfaen" w:cs="Sylfaen"/>
                <w:sz w:val="20"/>
                <w:szCs w:val="20"/>
              </w:rPr>
              <w:t>საინფორმაციო</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ცნობაში აღნიშნულია ასევე</w:t>
            </w:r>
            <w:r w:rsidRPr="0072118B">
              <w:rPr>
                <w:rFonts w:cs="Calibri"/>
                <w:sz w:val="20"/>
                <w:szCs w:val="20"/>
              </w:rPr>
              <w:t xml:space="preserve">,  </w:t>
            </w:r>
            <w:r w:rsidRPr="0072118B">
              <w:rPr>
                <w:rFonts w:ascii="Sylfaen" w:eastAsia="Sylfaen" w:hAnsi="Sylfaen" w:cs="Sylfaen"/>
                <w:sz w:val="20"/>
                <w:szCs w:val="20"/>
              </w:rPr>
              <w:t>რომ</w:t>
            </w:r>
            <w:r w:rsidRPr="0072118B">
              <w:rPr>
                <w:rFonts w:ascii="Sylfaen" w:eastAsia="Sylfaen" w:hAnsi="Sylfaen" w:cs="Sylfaen"/>
                <w:spacing w:val="41"/>
                <w:sz w:val="20"/>
                <w:szCs w:val="20"/>
              </w:rPr>
              <w:t xml:space="preserve"> </w:t>
            </w:r>
            <w:r w:rsidRPr="0072118B">
              <w:rPr>
                <w:rFonts w:ascii="Sylfaen" w:eastAsia="Sylfaen" w:hAnsi="Sylfaen" w:cs="Sylfaen"/>
                <w:sz w:val="20"/>
                <w:szCs w:val="20"/>
              </w:rPr>
              <w:t>რეპატრიაციის</w:t>
            </w:r>
            <w:r w:rsidRPr="0072118B">
              <w:rPr>
                <w:rFonts w:ascii="Sylfaen" w:eastAsia="Sylfaen" w:hAnsi="Sylfaen" w:cs="Sylfaen"/>
                <w:spacing w:val="41"/>
                <w:sz w:val="20"/>
                <w:szCs w:val="20"/>
              </w:rPr>
              <w:t xml:space="preserve"> </w:t>
            </w:r>
            <w:r w:rsidRPr="0072118B">
              <w:rPr>
                <w:rFonts w:ascii="Sylfaen" w:eastAsia="Sylfaen" w:hAnsi="Sylfaen" w:cs="Sylfaen"/>
                <w:sz w:val="20"/>
                <w:szCs w:val="20"/>
              </w:rPr>
              <w:t xml:space="preserve">თანხმლები პრაქტიკული ბარიერების ნაწილი საქართველოს მთავრობის კომპეტენციას სცდება </w:t>
            </w:r>
            <w:r w:rsidRPr="0072118B">
              <w:rPr>
                <w:rFonts w:cs="Calibri"/>
                <w:sz w:val="20"/>
                <w:szCs w:val="20"/>
              </w:rPr>
              <w:t>(</w:t>
            </w:r>
            <w:r w:rsidRPr="0072118B">
              <w:rPr>
                <w:rFonts w:ascii="Sylfaen" w:eastAsia="Sylfaen" w:hAnsi="Sylfaen" w:cs="Sylfaen"/>
                <w:sz w:val="20"/>
                <w:szCs w:val="20"/>
              </w:rPr>
              <w:t>მაგ</w:t>
            </w:r>
            <w:r w:rsidRPr="0072118B">
              <w:rPr>
                <w:rFonts w:cs="Calibri"/>
                <w:sz w:val="20"/>
                <w:szCs w:val="20"/>
              </w:rPr>
              <w:t xml:space="preserve">.: </w:t>
            </w:r>
            <w:r w:rsidRPr="0072118B">
              <w:rPr>
                <w:rFonts w:ascii="Sylfaen" w:eastAsia="Sylfaen" w:hAnsi="Sylfaen" w:cs="Sylfaen"/>
                <w:sz w:val="20"/>
                <w:szCs w:val="20"/>
              </w:rPr>
              <w:t xml:space="preserve">აზერბაიჯანის მოქალაქეობის </w:t>
            </w:r>
            <w:r w:rsidRPr="0072118B">
              <w:rPr>
                <w:rFonts w:ascii="Sylfaen" w:eastAsia="Sylfaen" w:hAnsi="Sylfaen" w:cs="Sylfaen"/>
                <w:sz w:val="20"/>
                <w:szCs w:val="20"/>
              </w:rPr>
              <w:lastRenderedPageBreak/>
              <w:t>დატოვებასთან დაკავშირებული სირთულეები</w:t>
            </w:r>
            <w:r w:rsidRPr="0072118B">
              <w:rPr>
                <w:rFonts w:cs="Calibri"/>
                <w:sz w:val="20"/>
                <w:szCs w:val="20"/>
              </w:rPr>
              <w:t xml:space="preserve">). </w:t>
            </w:r>
            <w:r w:rsidRPr="0072118B">
              <w:rPr>
                <w:rFonts w:ascii="Sylfaen" w:eastAsia="Sylfaen" w:hAnsi="Sylfaen" w:cs="Sylfaen"/>
                <w:sz w:val="20"/>
                <w:szCs w:val="20"/>
              </w:rPr>
              <w:t>შესაბამისა</w:t>
            </w:r>
            <w:r w:rsidRPr="0072118B">
              <w:rPr>
                <w:rFonts w:ascii="Sylfaen" w:eastAsia="Sylfaen" w:hAnsi="Sylfaen" w:cs="Sylfaen"/>
                <w:spacing w:val="1"/>
                <w:sz w:val="20"/>
                <w:szCs w:val="20"/>
              </w:rPr>
              <w:t>დ</w:t>
            </w:r>
            <w:r w:rsidRPr="0072118B">
              <w:rPr>
                <w:rFonts w:cs="Calibri"/>
                <w:sz w:val="20"/>
                <w:szCs w:val="20"/>
              </w:rPr>
              <w:t xml:space="preserve">, </w:t>
            </w:r>
            <w:r w:rsidRPr="0072118B">
              <w:rPr>
                <w:rFonts w:ascii="Sylfaen" w:eastAsia="Sylfaen" w:hAnsi="Sylfaen" w:cs="Sylfaen"/>
                <w:sz w:val="20"/>
                <w:szCs w:val="20"/>
              </w:rPr>
              <w:t>საინფორმაციო ცნობაში ხაზგასმულია</w:t>
            </w:r>
            <w:r w:rsidRPr="0072118B">
              <w:rPr>
                <w:rFonts w:cs="Calibri"/>
                <w:sz w:val="20"/>
                <w:szCs w:val="20"/>
              </w:rPr>
              <w:t xml:space="preserve">, </w:t>
            </w:r>
            <w:r w:rsidRPr="0072118B">
              <w:rPr>
                <w:rFonts w:ascii="Sylfaen" w:eastAsia="Sylfaen" w:hAnsi="Sylfaen" w:cs="Sylfaen"/>
                <w:sz w:val="20"/>
                <w:szCs w:val="20"/>
              </w:rPr>
              <w:t>რომ საპარლამენტო ასამბლეა არ უნდა დაელოდოს თითოეული რეპატრიანტის  დაბრუნებას იმისათვის</w:t>
            </w:r>
            <w:r w:rsidRPr="0072118B">
              <w:rPr>
                <w:rFonts w:cs="Calibri"/>
                <w:sz w:val="20"/>
                <w:szCs w:val="20"/>
              </w:rPr>
              <w:t>,</w:t>
            </w:r>
            <w:r w:rsidRPr="0072118B">
              <w:rPr>
                <w:rFonts w:cs="Calibri"/>
                <w:spacing w:val="5"/>
                <w:sz w:val="20"/>
                <w:szCs w:val="20"/>
              </w:rPr>
              <w:t xml:space="preserve"> </w:t>
            </w:r>
            <w:r w:rsidRPr="0072118B">
              <w:rPr>
                <w:rFonts w:ascii="Sylfaen" w:eastAsia="Sylfaen" w:hAnsi="Sylfaen" w:cs="Sylfaen"/>
                <w:sz w:val="20"/>
                <w:szCs w:val="20"/>
              </w:rPr>
              <w:t>რომ ქვეყანას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ჩაეთვალოს ვალდებულება</w:t>
            </w:r>
            <w:r w:rsidRPr="0072118B">
              <w:rPr>
                <w:rFonts w:ascii="Sylfaen" w:eastAsia="Sylfaen" w:hAnsi="Sylfaen" w:cs="Sylfaen"/>
                <w:spacing w:val="-4"/>
                <w:sz w:val="20"/>
                <w:szCs w:val="20"/>
              </w:rPr>
              <w:t xml:space="preserve"> </w:t>
            </w:r>
            <w:r w:rsidRPr="0072118B">
              <w:rPr>
                <w:rFonts w:ascii="Sylfaen" w:eastAsia="Sylfaen" w:hAnsi="Sylfaen" w:cs="Sylfaen"/>
                <w:sz w:val="20"/>
                <w:szCs w:val="20"/>
              </w:rPr>
              <w:t>შესრულებულად</w:t>
            </w:r>
            <w:r w:rsidRPr="0072118B">
              <w:rPr>
                <w:rFonts w:ascii="Sylfaen" w:eastAsia="Sylfaen" w:hAnsi="Sylfaen" w:cs="Sylfaen"/>
                <w:sz w:val="20"/>
                <w:szCs w:val="20"/>
                <w:lang w:val="ka-GE"/>
              </w:rPr>
              <w:t xml:space="preserve">. </w:t>
            </w:r>
            <w:r w:rsidRPr="0072118B">
              <w:rPr>
                <w:rFonts w:cs="Calibri"/>
                <w:sz w:val="20"/>
                <w:szCs w:val="20"/>
              </w:rPr>
              <w:t>2017</w:t>
            </w:r>
            <w:r w:rsidRPr="0072118B">
              <w:rPr>
                <w:rFonts w:cs="Calibri"/>
                <w:spacing w:val="5"/>
                <w:sz w:val="20"/>
                <w:szCs w:val="20"/>
              </w:rPr>
              <w:t xml:space="preserve"> </w:t>
            </w:r>
            <w:r w:rsidRPr="0072118B">
              <w:rPr>
                <w:rFonts w:ascii="Sylfaen" w:eastAsia="Sylfaen" w:hAnsi="Sylfaen" w:cs="Sylfaen"/>
                <w:sz w:val="20"/>
                <w:szCs w:val="20"/>
              </w:rPr>
              <w:t>წლის ნოემბერში</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საპარლამენტო ასამბლეის</w:t>
            </w:r>
            <w:r w:rsidR="002A3ED0" w:rsidRPr="0072118B">
              <w:rPr>
                <w:rFonts w:ascii="Sylfaen" w:eastAsia="Sylfaen" w:hAnsi="Sylfaen" w:cs="Sylfaen"/>
                <w:sz w:val="20"/>
                <w:szCs w:val="20"/>
              </w:rPr>
              <w:t xml:space="preserve"> </w:t>
            </w:r>
            <w:r w:rsidRPr="0072118B">
              <w:rPr>
                <w:rFonts w:ascii="Sylfaen" w:eastAsia="Sylfaen" w:hAnsi="Sylfaen" w:cs="Sylfaen"/>
                <w:sz w:val="20"/>
                <w:szCs w:val="20"/>
              </w:rPr>
              <w:t>საქართველოს  საკითხზე თანამომხსენებლების საქართველოში ვიზიტის შემდეგ მომზადდა კიდევ ერთი</w:t>
            </w:r>
            <w:r w:rsidRPr="0072118B">
              <w:rPr>
                <w:rFonts w:ascii="Sylfaen" w:eastAsia="Sylfaen" w:hAnsi="Sylfaen" w:cs="Sylfaen"/>
                <w:sz w:val="20"/>
                <w:szCs w:val="20"/>
              </w:rPr>
              <w:tab/>
              <w:t xml:space="preserve">საინფორმაციო          </w:t>
            </w:r>
            <w:r w:rsidRPr="0072118B">
              <w:rPr>
                <w:rFonts w:ascii="Sylfaen" w:eastAsia="Sylfaen" w:hAnsi="Sylfaen" w:cs="Sylfaen"/>
                <w:spacing w:val="22"/>
                <w:sz w:val="20"/>
                <w:szCs w:val="20"/>
              </w:rPr>
              <w:t xml:space="preserve"> </w:t>
            </w:r>
            <w:r w:rsidRPr="0072118B">
              <w:rPr>
                <w:rFonts w:ascii="Sylfaen" w:eastAsia="Sylfaen" w:hAnsi="Sylfaen" w:cs="Sylfaen"/>
                <w:sz w:val="20"/>
                <w:szCs w:val="20"/>
              </w:rPr>
              <w:t xml:space="preserve">ცნობა </w:t>
            </w:r>
            <w:r w:rsidRPr="0072118B">
              <w:rPr>
                <w:rFonts w:cs="Calibri"/>
                <w:sz w:val="20"/>
                <w:szCs w:val="20"/>
              </w:rPr>
              <w:t>(</w:t>
            </w:r>
            <w:r w:rsidRPr="0072118B">
              <w:rPr>
                <w:rFonts w:ascii="Sylfaen" w:eastAsia="Sylfaen" w:hAnsi="Sylfaen" w:cs="Sylfaen"/>
                <w:sz w:val="20"/>
                <w:szCs w:val="20"/>
              </w:rPr>
              <w:t>გამოქვეყნდა</w:t>
            </w:r>
            <w:r w:rsidRPr="0072118B">
              <w:rPr>
                <w:rFonts w:ascii="Sylfaen" w:eastAsia="Sylfaen" w:hAnsi="Sylfaen" w:cs="Sylfaen"/>
                <w:spacing w:val="1"/>
                <w:sz w:val="20"/>
                <w:szCs w:val="20"/>
              </w:rPr>
              <w:t xml:space="preserve"> </w:t>
            </w:r>
            <w:r w:rsidRPr="0072118B">
              <w:rPr>
                <w:rFonts w:cs="Calibri"/>
                <w:sz w:val="20"/>
                <w:szCs w:val="20"/>
              </w:rPr>
              <w:t>2018</w:t>
            </w:r>
            <w:r w:rsidRPr="0072118B">
              <w:rPr>
                <w:rFonts w:cs="Calibri"/>
                <w:spacing w:val="5"/>
                <w:sz w:val="20"/>
                <w:szCs w:val="20"/>
              </w:rPr>
              <w:t xml:space="preserve"> </w:t>
            </w:r>
            <w:r w:rsidRPr="0072118B">
              <w:rPr>
                <w:rFonts w:ascii="Sylfaen" w:eastAsia="Sylfaen" w:hAnsi="Sylfaen" w:cs="Sylfaen"/>
                <w:sz w:val="20"/>
                <w:szCs w:val="20"/>
              </w:rPr>
              <w:t xml:space="preserve">წლის </w:t>
            </w:r>
            <w:r w:rsidRPr="0072118B">
              <w:rPr>
                <w:rFonts w:cs="Calibri"/>
                <w:sz w:val="20"/>
                <w:szCs w:val="20"/>
              </w:rPr>
              <w:t>26</w:t>
            </w:r>
            <w:r w:rsidRPr="0072118B">
              <w:rPr>
                <w:rFonts w:cs="Calibri"/>
                <w:spacing w:val="5"/>
                <w:sz w:val="20"/>
                <w:szCs w:val="20"/>
              </w:rPr>
              <w:t xml:space="preserve"> </w:t>
            </w:r>
            <w:r w:rsidRPr="0072118B">
              <w:rPr>
                <w:rFonts w:ascii="Sylfaen" w:eastAsia="Sylfaen" w:hAnsi="Sylfaen" w:cs="Sylfaen"/>
                <w:sz w:val="20"/>
                <w:szCs w:val="20"/>
              </w:rPr>
              <w:t>იანვარს</w:t>
            </w:r>
            <w:r w:rsidRPr="0072118B">
              <w:rPr>
                <w:rFonts w:cs="Calibri"/>
                <w:sz w:val="20"/>
                <w:szCs w:val="20"/>
              </w:rPr>
              <w:t>).</w:t>
            </w:r>
            <w:r w:rsidRPr="0072118B">
              <w:rPr>
                <w:rFonts w:cs="Calibri"/>
                <w:sz w:val="20"/>
                <w:szCs w:val="20"/>
                <w:lang w:val="ka-GE"/>
              </w:rPr>
              <w:t xml:space="preserve"> </w:t>
            </w:r>
            <w:r w:rsidRPr="0072118B">
              <w:rPr>
                <w:rFonts w:ascii="Sylfaen" w:eastAsia="Sylfaen" w:hAnsi="Sylfaen" w:cs="Sylfaen"/>
                <w:sz w:val="20"/>
                <w:szCs w:val="20"/>
              </w:rPr>
              <w:t>ცნობაში</w:t>
            </w:r>
            <w:r w:rsidR="002A3ED0" w:rsidRPr="0072118B">
              <w:rPr>
                <w:rFonts w:ascii="Sylfaen" w:eastAsia="Sylfaen" w:hAnsi="Sylfaen" w:cs="Sylfaen"/>
                <w:sz w:val="20"/>
                <w:szCs w:val="20"/>
                <w:lang w:val="ka-GE"/>
              </w:rPr>
              <w:t xml:space="preserve"> </w:t>
            </w:r>
            <w:r w:rsidRPr="0072118B">
              <w:rPr>
                <w:rFonts w:ascii="Sylfaen" w:eastAsia="Sylfaen" w:hAnsi="Sylfaen" w:cs="Sylfaen"/>
                <w:sz w:val="20"/>
                <w:szCs w:val="20"/>
              </w:rPr>
              <w:t>აღნიშნულია</w:t>
            </w:r>
            <w:r w:rsidR="00184B83" w:rsidRPr="0072118B">
              <w:rPr>
                <w:rFonts w:cs="Calibri"/>
                <w:sz w:val="20"/>
                <w:szCs w:val="20"/>
              </w:rPr>
              <w:t>,</w:t>
            </w:r>
            <w:r w:rsidR="00184B83" w:rsidRPr="0072118B">
              <w:rPr>
                <w:rFonts w:ascii="Sylfaen" w:hAnsi="Sylfaen" w:cs="Calibri"/>
                <w:sz w:val="20"/>
                <w:szCs w:val="20"/>
                <w:lang w:val="ka-GE"/>
              </w:rPr>
              <w:t xml:space="preserve"> </w:t>
            </w:r>
            <w:r w:rsidRPr="0072118B">
              <w:rPr>
                <w:rFonts w:ascii="Sylfaen" w:eastAsia="Sylfaen" w:hAnsi="Sylfaen" w:cs="Sylfaen"/>
                <w:sz w:val="20"/>
                <w:szCs w:val="20"/>
              </w:rPr>
              <w:t>რომ საქართველომ</w:t>
            </w:r>
            <w:r w:rsidR="00184B83" w:rsidRPr="0072118B">
              <w:rPr>
                <w:rFonts w:ascii="Sylfaen" w:eastAsia="Sylfaen" w:hAnsi="Sylfaen" w:cs="Sylfaen"/>
                <w:sz w:val="20"/>
                <w:szCs w:val="20"/>
                <w:lang w:val="ka-GE"/>
              </w:rPr>
              <w:t xml:space="preserve"> </w:t>
            </w:r>
            <w:r w:rsidRPr="0072118B">
              <w:rPr>
                <w:rFonts w:ascii="Sylfaen" w:eastAsia="Sylfaen" w:hAnsi="Sylfaen" w:cs="Sylfaen"/>
                <w:w w:val="40"/>
                <w:sz w:val="20"/>
                <w:szCs w:val="20"/>
              </w:rPr>
              <w:t xml:space="preserve"> </w:t>
            </w:r>
            <w:r w:rsidRPr="0072118B">
              <w:rPr>
                <w:rFonts w:ascii="Sylfaen" w:eastAsia="Sylfaen" w:hAnsi="Sylfaen" w:cs="Sylfaen"/>
                <w:sz w:val="20"/>
                <w:szCs w:val="20"/>
              </w:rPr>
              <w:t>მნიშვნელოვანი    და თანმიმდევრული</w:t>
            </w:r>
            <w:r w:rsidR="002A3ED0" w:rsidRPr="0072118B">
              <w:rPr>
                <w:rFonts w:ascii="Sylfaen" w:eastAsia="Sylfaen" w:hAnsi="Sylfaen" w:cs="Sylfaen"/>
                <w:sz w:val="20"/>
                <w:szCs w:val="20"/>
                <w:lang w:val="ka-GE"/>
              </w:rPr>
              <w:t xml:space="preserve"> </w:t>
            </w:r>
            <w:r w:rsidRPr="0072118B">
              <w:rPr>
                <w:rFonts w:ascii="Sylfaen" w:eastAsia="Sylfaen" w:hAnsi="Sylfaen" w:cs="Sylfaen"/>
                <w:sz w:val="20"/>
                <w:szCs w:val="20"/>
              </w:rPr>
              <w:t>პროგრესი დააფიქსირა</w:t>
            </w:r>
            <w:r w:rsidRPr="0072118B">
              <w:rPr>
                <w:rFonts w:ascii="Sylfaen" w:eastAsia="Sylfaen" w:hAnsi="Sylfaen" w:cs="Sylfaen"/>
                <w:sz w:val="20"/>
                <w:szCs w:val="20"/>
              </w:rPr>
              <w:tab/>
              <w:t>ევროპის</w:t>
            </w:r>
            <w:r w:rsidR="002A3ED0" w:rsidRPr="0072118B">
              <w:rPr>
                <w:rFonts w:ascii="Sylfaen" w:eastAsia="Sylfaen" w:hAnsi="Sylfaen" w:cs="Sylfaen"/>
                <w:sz w:val="20"/>
                <w:szCs w:val="20"/>
              </w:rPr>
              <w:t xml:space="preserve"> </w:t>
            </w:r>
            <w:r w:rsidRPr="0072118B">
              <w:rPr>
                <w:rFonts w:ascii="Sylfaen" w:eastAsia="Sylfaen" w:hAnsi="Sylfaen" w:cs="Sylfaen"/>
                <w:sz w:val="20"/>
                <w:szCs w:val="20"/>
              </w:rPr>
              <w:t>საბჭოში გაწევრიანებისას</w:t>
            </w:r>
            <w:r w:rsidRPr="0072118B">
              <w:rPr>
                <w:rFonts w:ascii="Sylfaen" w:eastAsia="Sylfaen" w:hAnsi="Sylfaen" w:cs="Sylfaen"/>
                <w:w w:val="80"/>
                <w:sz w:val="20"/>
                <w:szCs w:val="20"/>
              </w:rPr>
              <w:t xml:space="preserve"> </w:t>
            </w:r>
            <w:r w:rsidRPr="0072118B">
              <w:rPr>
                <w:rFonts w:ascii="Sylfaen" w:eastAsia="Sylfaen" w:hAnsi="Sylfaen" w:cs="Sylfaen"/>
                <w:sz w:val="20"/>
                <w:szCs w:val="20"/>
              </w:rPr>
              <w:t>აღებული ვალდებულებების</w:t>
            </w:r>
            <w:r w:rsidR="00184B83" w:rsidRPr="0072118B">
              <w:rPr>
                <w:rFonts w:ascii="Sylfaen" w:eastAsia="Sylfaen" w:hAnsi="Sylfaen" w:cs="Sylfaen"/>
                <w:sz w:val="20"/>
                <w:szCs w:val="20"/>
                <w:lang w:val="ka-GE"/>
              </w:rPr>
              <w:t xml:space="preserve"> </w:t>
            </w:r>
            <w:r w:rsidRPr="0072118B">
              <w:rPr>
                <w:rFonts w:ascii="Sylfaen" w:eastAsia="Sylfaen" w:hAnsi="Sylfaen" w:cs="Sylfaen"/>
                <w:sz w:val="20"/>
                <w:szCs w:val="20"/>
              </w:rPr>
              <w:t>შესრულების კუთხით</w:t>
            </w:r>
            <w:r w:rsidRPr="0072118B">
              <w:rPr>
                <w:rFonts w:ascii="Sylfaen" w:eastAsia="Sylfaen" w:hAnsi="Sylfaen" w:cs="Sylfaen"/>
                <w:sz w:val="20"/>
                <w:szCs w:val="20"/>
              </w:rPr>
              <w:tab/>
              <w:t>და</w:t>
            </w:r>
            <w:r w:rsidR="00184B83" w:rsidRPr="0072118B">
              <w:rPr>
                <w:rFonts w:ascii="Sylfaen" w:eastAsia="Sylfaen" w:hAnsi="Sylfaen" w:cs="Sylfaen"/>
                <w:sz w:val="20"/>
                <w:szCs w:val="20"/>
              </w:rPr>
              <w:t xml:space="preserve"> </w:t>
            </w:r>
            <w:r w:rsidRPr="0072118B">
              <w:rPr>
                <w:rFonts w:ascii="Sylfaen" w:eastAsia="Sylfaen" w:hAnsi="Sylfaen" w:cs="Sylfaen"/>
                <w:sz w:val="20"/>
                <w:szCs w:val="20"/>
              </w:rPr>
              <w:t>შესანიშნავად თანამშრომლობს</w:t>
            </w:r>
            <w:r w:rsidRPr="0072118B">
              <w:rPr>
                <w:rFonts w:ascii="Sylfaen" w:eastAsia="Sylfaen" w:hAnsi="Sylfaen" w:cs="Sylfaen"/>
                <w:spacing w:val="-4"/>
                <w:sz w:val="20"/>
                <w:szCs w:val="20"/>
              </w:rPr>
              <w:t xml:space="preserve"> </w:t>
            </w:r>
            <w:r w:rsidRPr="0072118B">
              <w:rPr>
                <w:rFonts w:ascii="Sylfaen" w:eastAsia="Sylfaen" w:hAnsi="Sylfaen" w:cs="Sylfaen"/>
                <w:sz w:val="20"/>
                <w:szCs w:val="20"/>
              </w:rPr>
              <w:t>ევროპის</w:t>
            </w:r>
            <w:r w:rsidRPr="0072118B">
              <w:rPr>
                <w:rFonts w:ascii="Sylfaen" w:eastAsia="Sylfaen" w:hAnsi="Sylfaen" w:cs="Sylfaen"/>
                <w:spacing w:val="-4"/>
                <w:sz w:val="20"/>
                <w:szCs w:val="20"/>
              </w:rPr>
              <w:t xml:space="preserve"> </w:t>
            </w:r>
            <w:r w:rsidRPr="0072118B">
              <w:rPr>
                <w:rFonts w:ascii="Sylfaen" w:eastAsia="Sylfaen" w:hAnsi="Sylfaen" w:cs="Sylfaen"/>
                <w:sz w:val="20"/>
                <w:szCs w:val="20"/>
              </w:rPr>
              <w:t>საბჭოსთან</w:t>
            </w:r>
            <w:r w:rsidRPr="0072118B">
              <w:rPr>
                <w:rFonts w:cs="Calibri"/>
                <w:sz w:val="20"/>
                <w:szCs w:val="20"/>
              </w:rPr>
              <w:t>.</w:t>
            </w:r>
          </w:p>
          <w:p w14:paraId="6C24D148" w14:textId="77777777" w:rsidR="002A3ED0" w:rsidRPr="0072118B" w:rsidRDefault="002A3ED0" w:rsidP="004735AA">
            <w:pPr>
              <w:spacing w:line="240" w:lineRule="auto"/>
              <w:ind w:right="62"/>
              <w:rPr>
                <w:rFonts w:cs="Calibri"/>
                <w:sz w:val="20"/>
                <w:szCs w:val="20"/>
              </w:rPr>
            </w:pPr>
          </w:p>
          <w:p w14:paraId="53046088" w14:textId="59F70407" w:rsidR="002320CB" w:rsidRPr="0072118B" w:rsidRDefault="002320CB" w:rsidP="004735AA">
            <w:pPr>
              <w:spacing w:line="240" w:lineRule="auto"/>
              <w:ind w:right="62"/>
              <w:rPr>
                <w:rFonts w:ascii="Sylfaen" w:eastAsia="Sylfaen" w:hAnsi="Sylfaen" w:cs="Sylfaen"/>
                <w:sz w:val="20"/>
                <w:szCs w:val="20"/>
              </w:rPr>
            </w:pPr>
            <w:r w:rsidRPr="0072118B">
              <w:rPr>
                <w:rFonts w:ascii="Sylfaen" w:eastAsia="Sylfaen" w:hAnsi="Sylfaen" w:cs="Sylfaen"/>
                <w:sz w:val="20"/>
                <w:szCs w:val="20"/>
              </w:rPr>
              <w:t>ინფორმაცია არსებული მდგომარეობის შესახებ:</w:t>
            </w:r>
          </w:p>
          <w:p w14:paraId="74626851" w14:textId="77777777" w:rsidR="00A024A3" w:rsidRPr="0072118B" w:rsidRDefault="00A024A3" w:rsidP="004735AA">
            <w:pPr>
              <w:spacing w:line="240" w:lineRule="auto"/>
              <w:ind w:right="62"/>
              <w:rPr>
                <w:rFonts w:ascii="Sylfaen" w:eastAsia="Sylfaen" w:hAnsi="Sylfaen" w:cs="Sylfaen"/>
                <w:sz w:val="20"/>
                <w:szCs w:val="20"/>
              </w:rPr>
            </w:pPr>
          </w:p>
          <w:p w14:paraId="69F8358B" w14:textId="06523CAA" w:rsidR="002320CB" w:rsidRPr="0072118B" w:rsidRDefault="002320CB" w:rsidP="004735AA">
            <w:pPr>
              <w:spacing w:line="240" w:lineRule="auto"/>
              <w:ind w:right="64"/>
              <w:rPr>
                <w:rFonts w:ascii="Sylfaen" w:hAnsi="Sylfaen" w:cs="Calibri"/>
                <w:sz w:val="20"/>
                <w:szCs w:val="20"/>
                <w:shd w:val="clear" w:color="auto" w:fill="FFFFFF"/>
                <w:lang w:val="ka-GE"/>
              </w:rPr>
            </w:pPr>
            <w:r w:rsidRPr="0072118B">
              <w:rPr>
                <w:rFonts w:ascii="Sylfaen" w:eastAsia="Sylfaen" w:hAnsi="Sylfaen" w:cs="Sylfaen"/>
                <w:sz w:val="20"/>
                <w:szCs w:val="20"/>
              </w:rPr>
              <w:t>რეპატრიანტის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სტატუსის მინიჭების პროცესი დასრულებულია</w:t>
            </w:r>
            <w:r w:rsidRPr="0072118B">
              <w:rPr>
                <w:rFonts w:cs="Calibri"/>
                <w:sz w:val="20"/>
                <w:szCs w:val="20"/>
              </w:rPr>
              <w:t>.</w:t>
            </w:r>
            <w:r w:rsidR="00184B83" w:rsidRPr="0072118B">
              <w:rPr>
                <w:rFonts w:ascii="Sylfaen" w:hAnsi="Sylfaen" w:cs="Calibri"/>
                <w:sz w:val="20"/>
                <w:szCs w:val="20"/>
                <w:lang w:val="ka-GE"/>
              </w:rPr>
              <w:t xml:space="preserve"> </w:t>
            </w:r>
            <w:r w:rsidRPr="0072118B">
              <w:rPr>
                <w:rFonts w:ascii="Sylfaen" w:eastAsia="Sylfaen" w:hAnsi="Sylfaen" w:cs="Sylfaen"/>
                <w:sz w:val="20"/>
                <w:szCs w:val="20"/>
              </w:rPr>
              <w:t>საქართველოს ოკუპირებული ტერიტორიებიდან იძულებით გადაადგილებულ  პირთა</w:t>
            </w:r>
            <w:r w:rsidRPr="0072118B">
              <w:rPr>
                <w:rFonts w:cs="Calibri"/>
                <w:sz w:val="20"/>
                <w:szCs w:val="20"/>
              </w:rPr>
              <w:t xml:space="preserve">, </w:t>
            </w:r>
            <w:r w:rsidRPr="0072118B">
              <w:rPr>
                <w:rFonts w:ascii="Sylfaen" w:eastAsia="Sylfaen" w:hAnsi="Sylfaen" w:cs="Sylfaen"/>
                <w:sz w:val="20"/>
                <w:szCs w:val="20"/>
              </w:rPr>
              <w:t>განსახლებისა და ლტოლვილთა სამინისტროს მიერ განხილულ იქნა რეპატრიანტის სტატუსის მაძიებელთა განაცხადები და მიღებულ იქნა შესაბამისი გადაწყვეტილებები</w:t>
            </w:r>
            <w:r w:rsidRPr="0072118B">
              <w:rPr>
                <w:rFonts w:cs="Calibri"/>
                <w:sz w:val="20"/>
                <w:szCs w:val="20"/>
              </w:rPr>
              <w:t>.</w:t>
            </w:r>
            <w:r w:rsidRPr="0072118B">
              <w:rPr>
                <w:rFonts w:cs="Calibri"/>
                <w:spacing w:val="5"/>
                <w:sz w:val="20"/>
                <w:szCs w:val="20"/>
              </w:rPr>
              <w:t xml:space="preserve"> </w:t>
            </w:r>
            <w:r w:rsidRPr="0072118B">
              <w:rPr>
                <w:rFonts w:ascii="Sylfaen" w:eastAsia="Sylfaen" w:hAnsi="Sylfaen" w:cs="Sylfaen"/>
                <w:sz w:val="20"/>
                <w:szCs w:val="20"/>
              </w:rPr>
              <w:t>ჯამში</w:t>
            </w:r>
            <w:r w:rsidRPr="0072118B">
              <w:rPr>
                <w:rFonts w:cs="Calibri"/>
                <w:sz w:val="20"/>
                <w:szCs w:val="20"/>
              </w:rPr>
              <w:t xml:space="preserve">, </w:t>
            </w:r>
            <w:r w:rsidRPr="0072118B">
              <w:rPr>
                <w:rFonts w:ascii="Sylfaen" w:eastAsia="Sylfaen" w:hAnsi="Sylfaen" w:cs="Sylfaen"/>
                <w:sz w:val="20"/>
                <w:szCs w:val="20"/>
              </w:rPr>
              <w:t xml:space="preserve">საქართველომ </w:t>
            </w:r>
            <w:r w:rsidRPr="0072118B">
              <w:rPr>
                <w:rFonts w:ascii="Sylfaen" w:eastAsia="Sylfaen" w:hAnsi="Sylfaen" w:cs="Sylfaen"/>
                <w:spacing w:val="3"/>
                <w:sz w:val="20"/>
                <w:szCs w:val="20"/>
              </w:rPr>
              <w:t xml:space="preserve"> </w:t>
            </w:r>
            <w:r w:rsidRPr="0072118B">
              <w:rPr>
                <w:rFonts w:ascii="Sylfaen" w:eastAsia="Sylfaen" w:hAnsi="Sylfaen" w:cs="Sylfaen"/>
                <w:sz w:val="20"/>
                <w:szCs w:val="20"/>
              </w:rPr>
              <w:t xml:space="preserve">მიიღო </w:t>
            </w:r>
            <w:r w:rsidRPr="0072118B">
              <w:rPr>
                <w:rFonts w:ascii="Sylfaen" w:eastAsia="Sylfaen" w:hAnsi="Sylfaen" w:cs="Sylfaen"/>
                <w:spacing w:val="3"/>
                <w:sz w:val="20"/>
                <w:szCs w:val="20"/>
              </w:rPr>
              <w:t xml:space="preserve"> </w:t>
            </w:r>
            <w:r w:rsidRPr="0072118B">
              <w:rPr>
                <w:rFonts w:cs="Calibri"/>
                <w:sz w:val="20"/>
                <w:szCs w:val="20"/>
              </w:rPr>
              <w:t xml:space="preserve">5841 </w:t>
            </w:r>
            <w:r w:rsidRPr="0072118B">
              <w:rPr>
                <w:rFonts w:cs="Calibri"/>
                <w:spacing w:val="12"/>
                <w:sz w:val="20"/>
                <w:szCs w:val="20"/>
              </w:rPr>
              <w:t xml:space="preserve"> </w:t>
            </w:r>
            <w:r w:rsidRPr="0072118B">
              <w:rPr>
                <w:rFonts w:ascii="Sylfaen" w:eastAsia="Sylfaen" w:hAnsi="Sylfaen" w:cs="Sylfaen"/>
                <w:sz w:val="20"/>
                <w:szCs w:val="20"/>
              </w:rPr>
              <w:t>განაცხადი</w:t>
            </w:r>
            <w:r w:rsidRPr="0072118B">
              <w:rPr>
                <w:rFonts w:ascii="Sylfaen" w:eastAsia="Sylfaen" w:hAnsi="Sylfaen" w:cs="Sylfaen"/>
                <w:sz w:val="20"/>
                <w:szCs w:val="20"/>
                <w:lang w:val="ka-GE"/>
              </w:rPr>
              <w:t xml:space="preserve"> </w:t>
            </w:r>
            <w:r w:rsidRPr="0072118B">
              <w:rPr>
                <w:rFonts w:cs="Calibri"/>
                <w:sz w:val="20"/>
                <w:szCs w:val="20"/>
              </w:rPr>
              <w:t>8900</w:t>
            </w:r>
            <w:r w:rsidRPr="0072118B">
              <w:rPr>
                <w:rFonts w:cs="Calibri"/>
                <w:spacing w:val="5"/>
                <w:sz w:val="20"/>
                <w:szCs w:val="20"/>
              </w:rPr>
              <w:t xml:space="preserve"> </w:t>
            </w:r>
            <w:r w:rsidRPr="0072118B">
              <w:rPr>
                <w:rFonts w:ascii="Sylfaen" w:eastAsia="Sylfaen" w:hAnsi="Sylfaen" w:cs="Sylfaen"/>
                <w:sz w:val="20"/>
                <w:szCs w:val="20"/>
              </w:rPr>
              <w:t>პირისათვის</w:t>
            </w:r>
            <w:r w:rsidRPr="0072118B">
              <w:rPr>
                <w:rFonts w:ascii="Sylfaen" w:eastAsia="Sylfaen" w:hAnsi="Sylfaen" w:cs="Sylfaen"/>
                <w:spacing w:val="1"/>
                <w:sz w:val="20"/>
                <w:szCs w:val="20"/>
              </w:rPr>
              <w:t xml:space="preserve"> </w:t>
            </w:r>
            <w:r w:rsidRPr="0072118B">
              <w:rPr>
                <w:rFonts w:cs="Calibri"/>
                <w:sz w:val="20"/>
                <w:szCs w:val="20"/>
              </w:rPr>
              <w:t>(</w:t>
            </w:r>
            <w:r w:rsidRPr="0072118B">
              <w:rPr>
                <w:rFonts w:ascii="Sylfaen" w:eastAsia="Sylfaen" w:hAnsi="Sylfaen" w:cs="Sylfaen"/>
                <w:sz w:val="20"/>
                <w:szCs w:val="20"/>
              </w:rPr>
              <w:t xml:space="preserve">მათ შორის </w:t>
            </w:r>
            <w:r w:rsidRPr="0072118B">
              <w:rPr>
                <w:rFonts w:cs="Calibri"/>
                <w:sz w:val="20"/>
                <w:szCs w:val="20"/>
              </w:rPr>
              <w:t xml:space="preserve">3059 </w:t>
            </w:r>
            <w:r w:rsidRPr="0072118B">
              <w:rPr>
                <w:rFonts w:ascii="Sylfaen" w:eastAsia="Sylfaen" w:hAnsi="Sylfaen" w:cs="Sylfaen"/>
                <w:sz w:val="20"/>
                <w:szCs w:val="20"/>
              </w:rPr>
              <w:t>მოზარდისთვის</w:t>
            </w:r>
            <w:r w:rsidRPr="0072118B">
              <w:rPr>
                <w:rFonts w:cs="Calibri"/>
                <w:sz w:val="20"/>
                <w:szCs w:val="20"/>
              </w:rPr>
              <w:t xml:space="preserve">). </w:t>
            </w:r>
            <w:r w:rsidRPr="0072118B">
              <w:rPr>
                <w:rFonts w:ascii="Sylfaen" w:eastAsia="Sylfaen" w:hAnsi="Sylfaen" w:cs="Sylfaen"/>
                <w:sz w:val="20"/>
                <w:szCs w:val="20"/>
              </w:rPr>
              <w:t>ამჟამად რეპატრიანტის სტატუსი მინიჭებული აქვს</w:t>
            </w:r>
            <w:r w:rsidRPr="0072118B">
              <w:rPr>
                <w:rFonts w:ascii="Sylfaen" w:eastAsia="Sylfaen" w:hAnsi="Sylfaen" w:cs="Sylfaen"/>
                <w:spacing w:val="40"/>
                <w:sz w:val="20"/>
                <w:szCs w:val="20"/>
              </w:rPr>
              <w:t xml:space="preserve"> </w:t>
            </w:r>
            <w:r w:rsidRPr="0072118B">
              <w:rPr>
                <w:rFonts w:cs="Calibri"/>
                <w:sz w:val="20"/>
                <w:szCs w:val="20"/>
              </w:rPr>
              <w:t xml:space="preserve">1998  </w:t>
            </w:r>
            <w:r w:rsidRPr="0072118B">
              <w:rPr>
                <w:rFonts w:ascii="Sylfaen" w:eastAsia="Sylfaen" w:hAnsi="Sylfaen" w:cs="Sylfaen"/>
                <w:sz w:val="20"/>
                <w:szCs w:val="20"/>
              </w:rPr>
              <w:t>პირს</w:t>
            </w:r>
            <w:r w:rsidRPr="0072118B">
              <w:rPr>
                <w:rFonts w:cs="Calibri"/>
                <w:sz w:val="20"/>
                <w:szCs w:val="20"/>
              </w:rPr>
              <w:t xml:space="preserve">,  </w:t>
            </w:r>
            <w:r w:rsidRPr="0072118B">
              <w:rPr>
                <w:rFonts w:ascii="Sylfaen" w:eastAsia="Sylfaen" w:hAnsi="Sylfaen" w:cs="Sylfaen"/>
                <w:sz w:val="20"/>
                <w:szCs w:val="20"/>
              </w:rPr>
              <w:t>მათგან</w:t>
            </w:r>
            <w:r w:rsidRPr="0072118B">
              <w:rPr>
                <w:rFonts w:ascii="Sylfaen" w:eastAsia="Sylfaen" w:hAnsi="Sylfaen" w:cs="Sylfaen"/>
                <w:spacing w:val="41"/>
                <w:sz w:val="20"/>
                <w:szCs w:val="20"/>
              </w:rPr>
              <w:t xml:space="preserve"> </w:t>
            </w:r>
            <w:r w:rsidRPr="0072118B">
              <w:rPr>
                <w:rFonts w:cs="Calibri"/>
                <w:sz w:val="20"/>
                <w:szCs w:val="20"/>
              </w:rPr>
              <w:t>494</w:t>
            </w:r>
            <w:r w:rsidRPr="0072118B">
              <w:rPr>
                <w:rFonts w:cs="Calibri"/>
                <w:spacing w:val="-1"/>
                <w:sz w:val="20"/>
                <w:szCs w:val="20"/>
              </w:rPr>
              <w:t>-</w:t>
            </w:r>
            <w:r w:rsidRPr="0072118B">
              <w:rPr>
                <w:rFonts w:ascii="Sylfaen" w:eastAsia="Sylfaen" w:hAnsi="Sylfaen" w:cs="Sylfaen"/>
                <w:sz w:val="20"/>
                <w:szCs w:val="20"/>
              </w:rPr>
              <w:t xml:space="preserve">მა  </w:t>
            </w:r>
            <w:r w:rsidRPr="0072118B">
              <w:rPr>
                <w:rFonts w:ascii="Sylfaen" w:eastAsia="Sylfaen" w:hAnsi="Sylfaen" w:cs="Sylfaen"/>
                <w:spacing w:val="36"/>
                <w:sz w:val="20"/>
                <w:szCs w:val="20"/>
              </w:rPr>
              <w:t xml:space="preserve"> </w:t>
            </w:r>
            <w:r w:rsidRPr="0072118B">
              <w:rPr>
                <w:rFonts w:ascii="Sylfaen" w:eastAsia="Sylfaen" w:hAnsi="Sylfaen" w:cs="Sylfaen"/>
                <w:sz w:val="20"/>
                <w:szCs w:val="20"/>
              </w:rPr>
              <w:t xml:space="preserve">პირმა </w:t>
            </w:r>
            <w:r w:rsidRPr="0072118B">
              <w:rPr>
                <w:rFonts w:cs="Calibri"/>
                <w:sz w:val="20"/>
                <w:szCs w:val="20"/>
              </w:rPr>
              <w:t>(</w:t>
            </w:r>
            <w:r w:rsidRPr="0072118B">
              <w:rPr>
                <w:rFonts w:ascii="Sylfaen" w:eastAsia="Sylfaen" w:hAnsi="Sylfaen" w:cs="Sylfaen"/>
                <w:sz w:val="20"/>
                <w:szCs w:val="20"/>
              </w:rPr>
              <w:t xml:space="preserve">აზერბაიჯანის    </w:t>
            </w:r>
            <w:r w:rsidRPr="0072118B">
              <w:rPr>
                <w:rFonts w:ascii="Sylfaen" w:eastAsia="Sylfaen" w:hAnsi="Sylfaen" w:cs="Sylfaen"/>
                <w:spacing w:val="7"/>
                <w:sz w:val="20"/>
                <w:szCs w:val="20"/>
              </w:rPr>
              <w:t xml:space="preserve"> </w:t>
            </w:r>
            <w:r w:rsidRPr="0072118B">
              <w:rPr>
                <w:rFonts w:ascii="Sylfaen" w:eastAsia="Sylfaen" w:hAnsi="Sylfaen" w:cs="Sylfaen"/>
                <w:sz w:val="20"/>
                <w:szCs w:val="20"/>
              </w:rPr>
              <w:t>მოქალაქეები</w:t>
            </w:r>
            <w:r w:rsidRPr="0072118B">
              <w:rPr>
                <w:rFonts w:cs="Calibri"/>
                <w:sz w:val="20"/>
                <w:szCs w:val="20"/>
              </w:rPr>
              <w:t xml:space="preserve">)    </w:t>
            </w:r>
            <w:r w:rsidRPr="0072118B">
              <w:rPr>
                <w:rFonts w:cs="Calibri"/>
                <w:spacing w:val="31"/>
                <w:sz w:val="20"/>
                <w:szCs w:val="20"/>
              </w:rPr>
              <w:t xml:space="preserve"> </w:t>
            </w:r>
            <w:r w:rsidRPr="0072118B">
              <w:rPr>
                <w:rFonts w:ascii="Sylfaen" w:eastAsia="Sylfaen" w:hAnsi="Sylfaen" w:cs="Sylfaen"/>
                <w:sz w:val="20"/>
                <w:szCs w:val="20"/>
              </w:rPr>
              <w:t>უკვე</w:t>
            </w:r>
            <w:r w:rsidRPr="0072118B">
              <w:rPr>
                <w:rFonts w:ascii="Sylfaen" w:eastAsia="Sylfaen" w:hAnsi="Sylfaen" w:cs="Sylfaen"/>
                <w:sz w:val="20"/>
                <w:szCs w:val="20"/>
                <w:lang w:val="ka-GE"/>
              </w:rPr>
              <w:t xml:space="preserve"> </w:t>
            </w:r>
            <w:r w:rsidR="0072118B">
              <w:rPr>
                <w:rFonts w:ascii="Sylfaen" w:eastAsia="Sylfaen" w:hAnsi="Sylfaen" w:cs="Sylfaen"/>
                <w:sz w:val="20"/>
                <w:szCs w:val="20"/>
              </w:rPr>
              <w:t xml:space="preserve">მიიღო </w:t>
            </w:r>
            <w:r w:rsidRPr="0072118B">
              <w:rPr>
                <w:rFonts w:ascii="Sylfaen" w:eastAsia="Sylfaen" w:hAnsi="Sylfaen" w:cs="Sylfaen"/>
                <w:sz w:val="20"/>
                <w:szCs w:val="20"/>
              </w:rPr>
              <w:lastRenderedPageBreak/>
              <w:t xml:space="preserve">საქართველოს   </w:t>
            </w:r>
            <w:r w:rsidRPr="0072118B">
              <w:rPr>
                <w:rFonts w:ascii="Sylfaen" w:eastAsia="Sylfaen" w:hAnsi="Sylfaen" w:cs="Sylfaen"/>
                <w:spacing w:val="10"/>
                <w:sz w:val="20"/>
                <w:szCs w:val="20"/>
              </w:rPr>
              <w:t xml:space="preserve"> </w:t>
            </w:r>
            <w:r w:rsidRPr="0072118B">
              <w:rPr>
                <w:rFonts w:ascii="Sylfaen" w:eastAsia="Sylfaen" w:hAnsi="Sylfaen" w:cs="Sylfaen"/>
                <w:sz w:val="20"/>
                <w:szCs w:val="20"/>
              </w:rPr>
              <w:t>მოქალაქეობა</w:t>
            </w:r>
            <w:r w:rsidRPr="0072118B">
              <w:rPr>
                <w:rFonts w:ascii="Sylfaen" w:eastAsia="Sylfaen" w:hAnsi="Sylfaen" w:cs="Sylfaen"/>
                <w:sz w:val="20"/>
                <w:szCs w:val="20"/>
                <w:lang w:val="ka-GE"/>
              </w:rPr>
              <w:t xml:space="preserve"> გამარტივებული წესით </w:t>
            </w:r>
            <w:r w:rsidRPr="0072118B">
              <w:rPr>
                <w:rFonts w:ascii="Sylfaen" w:eastAsia="Sylfaen" w:hAnsi="Sylfaen" w:cs="Sylfaen"/>
                <w:sz w:val="20"/>
                <w:szCs w:val="20"/>
              </w:rPr>
              <w:t>საქართველოს პრეზიდენტის</w:t>
            </w:r>
            <w:r w:rsidRPr="0072118B">
              <w:rPr>
                <w:rFonts w:ascii="Sylfaen" w:eastAsia="Sylfaen" w:hAnsi="Sylfaen" w:cs="Sylfaen"/>
                <w:spacing w:val="17"/>
                <w:sz w:val="20"/>
                <w:szCs w:val="20"/>
              </w:rPr>
              <w:t xml:space="preserve"> </w:t>
            </w:r>
            <w:r w:rsidRPr="0072118B">
              <w:rPr>
                <w:rFonts w:ascii="Sylfaen" w:eastAsia="Sylfaen" w:hAnsi="Sylfaen" w:cs="Sylfaen"/>
                <w:sz w:val="20"/>
                <w:szCs w:val="20"/>
              </w:rPr>
              <w:t>2016</w:t>
            </w:r>
            <w:r w:rsidRPr="0072118B">
              <w:rPr>
                <w:rFonts w:ascii="Sylfaen" w:eastAsia="Sylfaen" w:hAnsi="Sylfaen" w:cs="Sylfaen"/>
                <w:spacing w:val="16"/>
                <w:sz w:val="20"/>
                <w:szCs w:val="20"/>
              </w:rPr>
              <w:t xml:space="preserve"> </w:t>
            </w:r>
            <w:r w:rsidRPr="0072118B">
              <w:rPr>
                <w:rFonts w:ascii="Sylfaen" w:eastAsia="Sylfaen" w:hAnsi="Sylfaen" w:cs="Sylfaen"/>
                <w:sz w:val="20"/>
                <w:szCs w:val="20"/>
              </w:rPr>
              <w:t>წლის</w:t>
            </w:r>
            <w:r w:rsidRPr="0072118B">
              <w:rPr>
                <w:rFonts w:ascii="Sylfaen" w:eastAsia="Sylfaen" w:hAnsi="Sylfaen" w:cs="Sylfaen"/>
                <w:spacing w:val="16"/>
                <w:sz w:val="20"/>
                <w:szCs w:val="20"/>
              </w:rPr>
              <w:t xml:space="preserve"> </w:t>
            </w:r>
            <w:r w:rsidRPr="0072118B">
              <w:rPr>
                <w:rFonts w:ascii="Sylfaen" w:eastAsia="Sylfaen" w:hAnsi="Sylfaen" w:cs="Sylfaen"/>
                <w:sz w:val="20"/>
                <w:szCs w:val="20"/>
              </w:rPr>
              <w:t>23</w:t>
            </w:r>
            <w:r w:rsidRPr="0072118B">
              <w:rPr>
                <w:rFonts w:ascii="Sylfaen" w:eastAsia="Sylfaen" w:hAnsi="Sylfaen" w:cs="Sylfaen"/>
                <w:spacing w:val="16"/>
                <w:sz w:val="20"/>
                <w:szCs w:val="20"/>
              </w:rPr>
              <w:t xml:space="preserve"> </w:t>
            </w:r>
            <w:r w:rsidRPr="0072118B">
              <w:rPr>
                <w:rFonts w:ascii="Sylfaen" w:eastAsia="Sylfaen" w:hAnsi="Sylfaen" w:cs="Sylfaen"/>
                <w:sz w:val="20"/>
                <w:szCs w:val="20"/>
              </w:rPr>
              <w:t>აგვისტოს</w:t>
            </w:r>
            <w:r w:rsidRPr="0072118B">
              <w:rPr>
                <w:rFonts w:ascii="Sylfaen" w:eastAsia="Sylfaen" w:hAnsi="Sylfaen" w:cs="Sylfaen"/>
                <w:sz w:val="20"/>
                <w:szCs w:val="20"/>
                <w:lang w:val="ka-GE"/>
              </w:rPr>
              <w:t xml:space="preserve"> </w:t>
            </w:r>
            <w:r w:rsidRPr="0072118B">
              <w:rPr>
                <w:rFonts w:ascii="Sylfaen" w:eastAsia="Sylfaen" w:hAnsi="Sylfaen" w:cs="Sylfaen"/>
                <w:sz w:val="20"/>
                <w:szCs w:val="20"/>
              </w:rPr>
              <w:t>№209 ბრძანებულებით, რეპატრიანტის სტატუსის</w:t>
            </w:r>
            <w:r w:rsidRPr="0072118B">
              <w:rPr>
                <w:rFonts w:ascii="Sylfaen" w:eastAsia="Sylfaen" w:hAnsi="Sylfaen" w:cs="Sylfaen"/>
                <w:spacing w:val="1"/>
                <w:sz w:val="20"/>
                <w:szCs w:val="20"/>
              </w:rPr>
              <w:t xml:space="preserve"> </w:t>
            </w:r>
            <w:r w:rsidRPr="0072118B">
              <w:rPr>
                <w:rFonts w:ascii="Sylfaen" w:eastAsia="Sylfaen" w:hAnsi="Sylfaen" w:cs="Sylfaen"/>
                <w:sz w:val="20"/>
                <w:szCs w:val="20"/>
              </w:rPr>
              <w:t>მქონე პირთათვის საქართველოს მოქალაქეობის მიღების შემდეგ სხვა ქვეყნის მოქალაქეობიდან გამოსვლის შესახებ დოკუმენტაციის წარმოდგენის 2 წლიანი ვადა გაგრძელდა 5 წლამდე.</w:t>
            </w:r>
            <w:r w:rsidRPr="0072118B">
              <w:rPr>
                <w:rFonts w:ascii="Sylfaen" w:eastAsia="Sylfaen" w:hAnsi="Sylfaen" w:cs="Sylfaen"/>
                <w:sz w:val="20"/>
                <w:szCs w:val="20"/>
                <w:lang w:val="ka-GE"/>
              </w:rPr>
              <w:t xml:space="preserve"> </w:t>
            </w:r>
            <w:r w:rsidRPr="0072118B">
              <w:rPr>
                <w:rFonts w:ascii="Sylfaen" w:hAnsi="Sylfaen" w:cs="Calibri"/>
                <w:sz w:val="20"/>
                <w:szCs w:val="20"/>
                <w:shd w:val="clear" w:color="auto" w:fill="FFFFFF"/>
                <w:lang w:val="ka-GE"/>
              </w:rPr>
              <w:t>თუმცა</w:t>
            </w:r>
            <w:r w:rsidR="008D446F" w:rsidRPr="0072118B">
              <w:rPr>
                <w:rFonts w:ascii="Sylfaen" w:hAnsi="Sylfaen" w:cs="Calibri"/>
                <w:sz w:val="20"/>
                <w:szCs w:val="20"/>
                <w:shd w:val="clear" w:color="auto" w:fill="FFFFFF"/>
                <w:lang w:val="ka-GE"/>
              </w:rPr>
              <w:t>,</w:t>
            </w:r>
            <w:r w:rsidRPr="0072118B">
              <w:rPr>
                <w:rFonts w:ascii="Sylfaen" w:hAnsi="Sylfaen" w:cs="Calibri"/>
                <w:sz w:val="20"/>
                <w:szCs w:val="20"/>
                <w:shd w:val="clear" w:color="auto" w:fill="FFFFFF"/>
                <w:lang w:val="ka-GE"/>
              </w:rPr>
              <w:t xml:space="preserve"> დღეისათვის არც ერთი პირი არ გამოსულა სხვა ქვეყნის მოქალაქეობიდან და შესაბამისად არც ერთის შემთხვევაში არ შესულა ძალაში საქართველოს მოქალაქეობა. აღნიშნული პირების ინფორმაციით, აზერბაიჯანის მოქალაქეობიდან გამოსვლა პროცედურულ სირთულეებთანაა დაკავშირებული, რომელიც საქართველოს ხელისუფლების კომპეტენციის მიღმაა.  თუმცა, ჩვენ არ გვაქვს დადასტურებული ინფორმაცია მიმართა თუ არა რომელიმე მათგანმა აზერბაიჯანის რესპუბლიკის შესაბამის ორგანოს მოქალაქეობიდან გამოსვლის მოთხოვნით. </w:t>
            </w:r>
          </w:p>
          <w:p w14:paraId="2FAA2FC8" w14:textId="77777777" w:rsidR="008D446F" w:rsidRPr="0072118B" w:rsidRDefault="008D446F" w:rsidP="004735AA">
            <w:pPr>
              <w:spacing w:line="240" w:lineRule="auto"/>
              <w:ind w:right="64"/>
              <w:rPr>
                <w:rFonts w:ascii="Sylfaen" w:eastAsia="Sylfaen" w:hAnsi="Sylfaen" w:cs="Sylfaen"/>
                <w:sz w:val="20"/>
                <w:szCs w:val="20"/>
              </w:rPr>
            </w:pPr>
          </w:p>
          <w:p w14:paraId="722B042A" w14:textId="42C8CE94" w:rsidR="002320CB" w:rsidRPr="0072118B" w:rsidRDefault="002320CB" w:rsidP="004735AA">
            <w:pPr>
              <w:spacing w:line="240" w:lineRule="auto"/>
              <w:rPr>
                <w:rFonts w:ascii="Calibri Light" w:eastAsia="Sylfaen" w:hAnsi="Calibri Light" w:cs="Sylfaen"/>
                <w:color w:val="000000"/>
                <w:sz w:val="20"/>
                <w:szCs w:val="20"/>
                <w:lang w:val="ka-GE"/>
              </w:rPr>
            </w:pPr>
            <w:r w:rsidRPr="0072118B">
              <w:rPr>
                <w:rFonts w:ascii="Sylfaen" w:hAnsi="Sylfaen"/>
                <w:sz w:val="20"/>
                <w:szCs w:val="20"/>
                <w:lang w:val="ka-GE"/>
              </w:rPr>
              <w:t xml:space="preserve">აღსანიშნავია, რომ 2016 წლის შემდგომ არც ერთ რეპატრიანტის სტატუსის მქონე პირს არ მოუმართავს საქართველოს მოქალაქეობის გამარტივებული წესით მინიჭების განაცხადით. მეტიც, მხოლოდ 30-მდე რეპატრიანტის სტატუსის მქონე პირი ცხოვრობს დღესდღეობით საქართველოში. </w:t>
            </w:r>
            <w:r w:rsidRPr="0072118B">
              <w:rPr>
                <w:rFonts w:ascii="Sylfaen" w:hAnsi="Sylfaen" w:cs="Calibri"/>
                <w:sz w:val="20"/>
                <w:szCs w:val="20"/>
                <w:shd w:val="clear" w:color="auto" w:fill="FFFFFF"/>
                <w:lang w:val="ka-GE"/>
              </w:rPr>
              <w:t xml:space="preserve">შესაბამისად, იმის გათვალისწინებით, რომ საქართველოში მცირე რაოდენობით  რეპატრიანტის სტატუსის მქონე პირი ცხოვრობს, საკმარისია მათ მიმართ არსებული მექანიზმები და სახელმწიფო სტრუქტურების </w:t>
            </w:r>
            <w:r w:rsidRPr="0072118B">
              <w:rPr>
                <w:rFonts w:ascii="Sylfaen" w:hAnsi="Sylfaen" w:cs="Calibri"/>
                <w:sz w:val="20"/>
                <w:szCs w:val="20"/>
                <w:shd w:val="clear" w:color="auto" w:fill="FFFFFF"/>
                <w:lang w:val="ka-GE"/>
              </w:rPr>
              <w:lastRenderedPageBreak/>
              <w:t>საქმიანობა იმისათვის</w:t>
            </w:r>
            <w:r w:rsidR="0072118B">
              <w:rPr>
                <w:rFonts w:ascii="Sylfaen" w:hAnsi="Sylfaen" w:cs="Calibri"/>
                <w:sz w:val="20"/>
                <w:szCs w:val="20"/>
                <w:shd w:val="clear" w:color="auto" w:fill="FFFFFF"/>
                <w:lang w:val="ka-GE"/>
              </w:rPr>
              <w:t>,</w:t>
            </w:r>
            <w:r w:rsidRPr="0072118B">
              <w:rPr>
                <w:rFonts w:ascii="Sylfaen" w:hAnsi="Sylfaen" w:cs="Calibri"/>
                <w:sz w:val="20"/>
                <w:szCs w:val="20"/>
                <w:shd w:val="clear" w:color="auto" w:fill="FFFFFF"/>
                <w:lang w:val="ka-GE"/>
              </w:rPr>
              <w:t xml:space="preserve"> რომ ადეკვატურად ხორციელდებოდეს კომუნიკაცია, მათი საჭიროებების შესწავლა და იდენტიფიცირება და მათ გამოწვევებზე რეაგირება. საქ</w:t>
            </w:r>
            <w:r w:rsidRPr="0072118B">
              <w:rPr>
                <w:rFonts w:ascii="Sylfaen" w:hAnsi="Sylfaen" w:cs="Calibri"/>
                <w:sz w:val="20"/>
                <w:szCs w:val="20"/>
                <w:shd w:val="clear" w:color="auto" w:fill="FFFFFF"/>
              </w:rPr>
              <w:t xml:space="preserve">ართველოში მცხოვრები გადასახლებული პირის </w:t>
            </w:r>
            <w:r w:rsidRPr="0072118B">
              <w:rPr>
                <w:rFonts w:ascii="Sylfaen" w:hAnsi="Sylfaen" w:cs="Calibri"/>
                <w:sz w:val="20"/>
                <w:szCs w:val="20"/>
                <w:shd w:val="clear" w:color="auto" w:fill="FFFFFF"/>
                <w:lang w:val="ka-GE"/>
              </w:rPr>
              <w:t xml:space="preserve">ყველა შთამომავალი სარგებლობს საქართველოს კანონმდებლობით გარანტირებული ყველა უფლებით საქართველოში ყოფნის სამართლებრივი სტატუსის შესაბამისად. </w:t>
            </w:r>
          </w:p>
          <w:p w14:paraId="774BA3F5" w14:textId="77777777" w:rsidR="002320CB" w:rsidRPr="0072118B" w:rsidRDefault="002320CB" w:rsidP="00197E21">
            <w:pPr>
              <w:ind w:left="103" w:right="64"/>
              <w:rPr>
                <w:rFonts w:ascii="Sylfaen" w:eastAsia="Sylfaen" w:hAnsi="Sylfaen" w:cs="Sylfaen"/>
                <w:sz w:val="20"/>
                <w:szCs w:val="20"/>
                <w:lang w:val="ka-GE"/>
              </w:rPr>
            </w:pPr>
          </w:p>
          <w:p w14:paraId="2BDDF301" w14:textId="77777777" w:rsidR="002320CB" w:rsidRPr="0072118B" w:rsidRDefault="002320CB" w:rsidP="00197E21">
            <w:pPr>
              <w:spacing w:after="0" w:line="240" w:lineRule="auto"/>
              <w:rPr>
                <w:rFonts w:ascii="Sylfaen" w:hAnsi="Sylfaen"/>
                <w:sz w:val="20"/>
                <w:szCs w:val="20"/>
                <w:lang w:val="ka-GE"/>
              </w:rPr>
            </w:pPr>
          </w:p>
        </w:tc>
        <w:tc>
          <w:tcPr>
            <w:tcW w:w="1440" w:type="dxa"/>
          </w:tcPr>
          <w:p w14:paraId="7CC030B8" w14:textId="1A8077CD"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lastRenderedPageBreak/>
              <w:t>ოკუპირებული ტერიტორიებიდან</w:t>
            </w:r>
          </w:p>
          <w:p w14:paraId="741A0E5B" w14:textId="77777777" w:rsidR="002320CB" w:rsidRPr="00954128" w:rsidRDefault="002320CB" w:rsidP="00197E21">
            <w:pPr>
              <w:autoSpaceDE w:val="0"/>
              <w:autoSpaceDN w:val="0"/>
              <w:adjustRightInd w:val="0"/>
              <w:spacing w:after="0" w:line="240" w:lineRule="auto"/>
              <w:jc w:val="left"/>
              <w:rPr>
                <w:rFonts w:ascii="Sylfaen" w:hAnsi="Sylfaen" w:cs="Sylfaen"/>
                <w:sz w:val="20"/>
                <w:szCs w:val="20"/>
              </w:rPr>
            </w:pPr>
            <w:r w:rsidRPr="00954128">
              <w:rPr>
                <w:rFonts w:ascii="Sylfaen" w:hAnsi="Sylfaen" w:cs="Sylfaen"/>
                <w:sz w:val="20"/>
                <w:szCs w:val="20"/>
              </w:rPr>
              <w:t>იძულებით გადაადგილებულ პირთა,</w:t>
            </w:r>
          </w:p>
          <w:p w14:paraId="26A5C1A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cs="Sylfaen"/>
                <w:sz w:val="20"/>
                <w:szCs w:val="20"/>
              </w:rPr>
              <w:t>განსახლებისა და ლტოლვილ</w:t>
            </w:r>
            <w:r w:rsidRPr="00954128">
              <w:rPr>
                <w:rFonts w:ascii="Sylfaen" w:hAnsi="Sylfaen" w:cs="Sylfaen"/>
                <w:sz w:val="20"/>
                <w:szCs w:val="20"/>
              </w:rPr>
              <w:lastRenderedPageBreak/>
              <w:t>თა</w:t>
            </w:r>
            <w:r w:rsidRPr="00954128">
              <w:rPr>
                <w:rFonts w:ascii="Sylfaen" w:hAnsi="Sylfaen" w:cs="Sylfaen"/>
                <w:sz w:val="20"/>
                <w:szCs w:val="20"/>
                <w:lang w:val="ka-GE"/>
              </w:rPr>
              <w:t xml:space="preserve"> სამინისტრო</w:t>
            </w:r>
          </w:p>
        </w:tc>
        <w:tc>
          <w:tcPr>
            <w:tcW w:w="1620" w:type="dxa"/>
          </w:tcPr>
          <w:p w14:paraId="4003029A" w14:textId="01C21938" w:rsidR="002320CB" w:rsidRPr="00EC0CD6" w:rsidRDefault="00EC0CD6" w:rsidP="00197E21">
            <w:pPr>
              <w:autoSpaceDE w:val="0"/>
              <w:autoSpaceDN w:val="0"/>
              <w:adjustRightInd w:val="0"/>
              <w:spacing w:after="0" w:line="240" w:lineRule="auto"/>
              <w:jc w:val="left"/>
              <w:rPr>
                <w:rFonts w:ascii="Sylfaen" w:hAnsi="Sylfaen" w:cs="Sylfaen"/>
                <w:sz w:val="20"/>
                <w:szCs w:val="20"/>
                <w:lang w:val="ka-GE"/>
              </w:rPr>
            </w:pPr>
            <w:r>
              <w:rPr>
                <w:rFonts w:ascii="Sylfaen" w:hAnsi="Sylfaen" w:cs="Sylfaen"/>
                <w:sz w:val="20"/>
                <w:szCs w:val="20"/>
                <w:lang w:val="ka-GE"/>
              </w:rPr>
              <w:lastRenderedPageBreak/>
              <w:t>შესრულებულია</w:t>
            </w:r>
          </w:p>
        </w:tc>
      </w:tr>
      <w:tr w:rsidR="002320CB" w:rsidRPr="00954128" w14:paraId="1F60DF27" w14:textId="77777777" w:rsidTr="001D5ACB">
        <w:tblPrEx>
          <w:tblLook w:val="0000" w:firstRow="0" w:lastRow="0" w:firstColumn="0" w:lastColumn="0" w:noHBand="0" w:noVBand="0"/>
        </w:tblPrEx>
        <w:trPr>
          <w:trHeight w:val="530"/>
        </w:trPr>
        <w:tc>
          <w:tcPr>
            <w:tcW w:w="900" w:type="dxa"/>
          </w:tcPr>
          <w:p w14:paraId="4608B282" w14:textId="77777777" w:rsidR="002320CB" w:rsidRPr="0086442D" w:rsidRDefault="002320CB" w:rsidP="00197E21">
            <w:pPr>
              <w:spacing w:after="0" w:line="240" w:lineRule="auto"/>
              <w:rPr>
                <w:rFonts w:ascii="Sylfaen" w:hAnsi="Sylfaen"/>
                <w:sz w:val="20"/>
                <w:szCs w:val="20"/>
                <w:lang w:val="ka-GE"/>
              </w:rPr>
            </w:pPr>
            <w:r w:rsidRPr="0086442D">
              <w:rPr>
                <w:rFonts w:ascii="Sylfaen" w:hAnsi="Sylfaen"/>
                <w:sz w:val="20"/>
                <w:szCs w:val="20"/>
                <w:lang w:val="ka-GE"/>
              </w:rPr>
              <w:lastRenderedPageBreak/>
              <w:t>118.53</w:t>
            </w:r>
          </w:p>
        </w:tc>
        <w:tc>
          <w:tcPr>
            <w:tcW w:w="2397" w:type="dxa"/>
          </w:tcPr>
          <w:p w14:paraId="56B50CED" w14:textId="77777777" w:rsidR="002320CB" w:rsidRPr="0086442D" w:rsidRDefault="002320CB" w:rsidP="00197E21">
            <w:pPr>
              <w:spacing w:after="0" w:line="240" w:lineRule="auto"/>
              <w:rPr>
                <w:rFonts w:ascii="Sylfaen" w:hAnsi="Sylfaen"/>
                <w:bCs/>
                <w:sz w:val="20"/>
                <w:szCs w:val="20"/>
                <w:lang w:val="ka-GE"/>
              </w:rPr>
            </w:pPr>
            <w:r w:rsidRPr="0086442D">
              <w:rPr>
                <w:rFonts w:ascii="Sylfaen" w:eastAsia="Sylfaen,Menlo Regular" w:hAnsi="Sylfaen" w:cs="Sylfaen,Menlo Regular"/>
                <w:bCs/>
                <w:sz w:val="20"/>
                <w:szCs w:val="20"/>
                <w:lang w:val="ka-GE"/>
              </w:rPr>
              <w:t xml:space="preserve">უზრუნველყოს იძულებით გადაადგილებულ პირთა უფრო მეტი ჩართულობა იმ პროექტებთან დაკავშირებული გადაწყვეტილებების მიღების პროცესში, რომლებიც გავლენას ახდენს მათზე, განსაკუთრებით კი სათანადო საცხოვრისის ხელმისაწვდომობაზე  </w:t>
            </w:r>
            <w:r w:rsidRPr="0086442D">
              <w:rPr>
                <w:rFonts w:ascii="Sylfaen" w:hAnsi="Sylfaen"/>
                <w:bCs/>
                <w:sz w:val="20"/>
                <w:szCs w:val="20"/>
                <w:lang w:val="ka-GE"/>
              </w:rPr>
              <w:t xml:space="preserve"> </w:t>
            </w:r>
            <w:r w:rsidRPr="0086442D">
              <w:rPr>
                <w:rFonts w:ascii="Sylfaen" w:hAnsi="Sylfaen"/>
                <w:b/>
                <w:bCs/>
                <w:sz w:val="20"/>
                <w:szCs w:val="20"/>
                <w:lang w:val="ka-GE"/>
              </w:rPr>
              <w:t>(Ensure greater participation of internally displaced persons in decision-making related to projects affecting them, particularly those concerning access to adequate housing)</w:t>
            </w:r>
          </w:p>
        </w:tc>
        <w:tc>
          <w:tcPr>
            <w:tcW w:w="1563" w:type="dxa"/>
          </w:tcPr>
          <w:p w14:paraId="7ABDC8EB" w14:textId="77777777" w:rsidR="002320CB" w:rsidRPr="0086442D" w:rsidRDefault="002320CB" w:rsidP="00197E21">
            <w:pPr>
              <w:spacing w:after="0" w:line="240" w:lineRule="auto"/>
              <w:rPr>
                <w:rFonts w:ascii="Sylfaen" w:hAnsi="Sylfaen"/>
                <w:sz w:val="20"/>
                <w:szCs w:val="20"/>
                <w:lang w:val="ka-GE"/>
              </w:rPr>
            </w:pPr>
            <w:r w:rsidRPr="0086442D">
              <w:rPr>
                <w:rFonts w:ascii="Sylfaen" w:hAnsi="Sylfaen"/>
                <w:sz w:val="20"/>
                <w:szCs w:val="20"/>
                <w:lang w:val="ka-GE"/>
              </w:rPr>
              <w:t>ესპანეთი</w:t>
            </w:r>
          </w:p>
        </w:tc>
        <w:tc>
          <w:tcPr>
            <w:tcW w:w="1800" w:type="dxa"/>
          </w:tcPr>
          <w:p w14:paraId="5DD1E3FE" w14:textId="77777777" w:rsidR="002320CB" w:rsidRPr="0086442D" w:rsidRDefault="002320CB" w:rsidP="00197E21">
            <w:pPr>
              <w:pStyle w:val="Default"/>
              <w:jc w:val="both"/>
              <w:rPr>
                <w:rFonts w:ascii="Sylfaen" w:hAnsi="Sylfaen"/>
                <w:sz w:val="20"/>
                <w:szCs w:val="20"/>
                <w:lang w:val="ka-GE"/>
              </w:rPr>
            </w:pPr>
            <w:r w:rsidRPr="0086442D">
              <w:rPr>
                <w:rFonts w:ascii="Sylfaen" w:hAnsi="Sylfaen"/>
                <w:sz w:val="20"/>
                <w:szCs w:val="20"/>
                <w:lang w:val="ka-GE"/>
              </w:rPr>
              <w:t xml:space="preserve">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86442D">
              <w:rPr>
                <w:rFonts w:ascii="Sylfaen" w:hAnsi="Sylfaen"/>
                <w:b/>
                <w:sz w:val="20"/>
                <w:szCs w:val="20"/>
              </w:rPr>
              <w:t xml:space="preserve">Implemented. The Ministry of Internally Displaced Persons from the Occupied Territories, Accommodation and Refugees of Georgia closely cooperates with international and local non-governmental organizations </w:t>
            </w:r>
            <w:r w:rsidRPr="0086442D">
              <w:rPr>
                <w:rFonts w:ascii="Sylfaen" w:hAnsi="Sylfaen"/>
                <w:b/>
                <w:sz w:val="20"/>
                <w:szCs w:val="20"/>
              </w:rPr>
              <w:lastRenderedPageBreak/>
              <w:t>working on IDP issues, as well as the Public Defender's Office. With their active involvement, the commission established within the Ministry makes the decisions on the DHS for IDPs and elaborates on legal regulations. Every major decision or a launch of a project is preceded by consultations with initiative groups of IDPs in different regions.</w:t>
            </w:r>
            <w:r w:rsidRPr="0086442D">
              <w:rPr>
                <w:rFonts w:ascii="Sylfaen" w:hAnsi="Sylfaen"/>
                <w:sz w:val="20"/>
                <w:szCs w:val="20"/>
              </w:rPr>
              <w:t xml:space="preserve"> </w:t>
            </w:r>
          </w:p>
          <w:p w14:paraId="58247498" w14:textId="77777777" w:rsidR="002320CB" w:rsidRPr="0086442D" w:rsidRDefault="002320CB" w:rsidP="00197E21">
            <w:pPr>
              <w:pStyle w:val="Default"/>
              <w:jc w:val="both"/>
              <w:rPr>
                <w:rFonts w:ascii="Sylfaen" w:hAnsi="Sylfaen"/>
                <w:sz w:val="20"/>
                <w:szCs w:val="20"/>
              </w:rPr>
            </w:pPr>
          </w:p>
        </w:tc>
        <w:tc>
          <w:tcPr>
            <w:tcW w:w="4500" w:type="dxa"/>
          </w:tcPr>
          <w:p w14:paraId="3C463F34" w14:textId="554483DB" w:rsidR="0086442D" w:rsidRPr="006D1752" w:rsidRDefault="0086442D" w:rsidP="0086442D">
            <w:pPr>
              <w:shd w:val="clear" w:color="auto" w:fill="FFFFFF"/>
              <w:spacing w:after="0" w:line="240" w:lineRule="auto"/>
              <w:rPr>
                <w:rFonts w:ascii="Sylfaen" w:eastAsia="Times New Roman" w:hAnsi="Sylfaen"/>
                <w:color w:val="000000"/>
                <w:sz w:val="20"/>
                <w:szCs w:val="20"/>
              </w:rPr>
            </w:pPr>
            <w:r w:rsidRPr="006D1752">
              <w:rPr>
                <w:rFonts w:ascii="Sylfaen" w:eastAsia="Times New Roman" w:hAnsi="Sylfaen"/>
                <w:color w:val="000000"/>
                <w:sz w:val="20"/>
                <w:szCs w:val="20"/>
              </w:rPr>
              <w:lastRenderedPageBreak/>
              <w:t>იძულებით გადაადგილებულ პირებს და ეკომიგრანტებს აქვთ საშუალება თვითონ აირჩიონ კონკრეტული საცხოვრებელი ან რეგიონი, სადაც სურთ განსახლება. დევნილები და ეკომიგრანტები სამინისტროსგან მიღებულ საცხოვრებლებს კერძო საკუთრებაში იღებენ.</w:t>
            </w:r>
          </w:p>
          <w:p w14:paraId="408339B5"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p>
          <w:p w14:paraId="6DF38FF8"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lang w:val="ka-GE"/>
              </w:rPr>
            </w:pPr>
            <w:r w:rsidRPr="006D1752">
              <w:rPr>
                <w:rFonts w:ascii="Sylfaen" w:eastAsia="Times New Roman" w:hAnsi="Sylfaen"/>
                <w:color w:val="000000"/>
                <w:sz w:val="20"/>
                <w:szCs w:val="20"/>
              </w:rPr>
              <w:t>სამინისტროში არსებობს სამეთვალყურეო საბჭო, რომელიც მონიტორინგს უწევს დევნილთა სამოქმედო გეგმის განხორციელებას. სამეთვალყურეო საბჭოს წევრები არიან დევნილთა საკითხებზე მომუშავე ორგანიზაციების წარმომადგენელები.</w:t>
            </w:r>
            <w:r w:rsidRPr="006D1752">
              <w:rPr>
                <w:rFonts w:ascii="Sylfaen" w:eastAsia="Times New Roman" w:hAnsi="Sylfaen"/>
                <w:color w:val="000000"/>
                <w:sz w:val="20"/>
                <w:szCs w:val="20"/>
                <w:lang w:val="ka-GE"/>
              </w:rPr>
              <w:t xml:space="preserve"> 2019 წელს სამინისტროში შეიქმნა სსიპ დევნილთა, ეკომიგრანტთა და საარსებო წყაროებით უზრუნველყოფის სააგენტო, რომლის ფუნქციებს წარმოადგენს დევნილთა და ეკომიგრანტთა მიმართულებით არსებული პროგრამების აღსრულება.</w:t>
            </w:r>
          </w:p>
          <w:p w14:paraId="33E71461"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eastAsia="Times New Roman" w:cs="Calibri"/>
                <w:color w:val="000000"/>
                <w:sz w:val="20"/>
                <w:szCs w:val="20"/>
              </w:rPr>
              <w:t> </w:t>
            </w:r>
          </w:p>
          <w:p w14:paraId="4305ADAC"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ascii="Sylfaen" w:eastAsia="Times New Roman" w:hAnsi="Sylfaen"/>
                <w:color w:val="000000"/>
                <w:sz w:val="20"/>
                <w:szCs w:val="20"/>
                <w:lang w:val="ka-GE"/>
              </w:rPr>
              <w:t>სააგენტოს დირექტორი,</w:t>
            </w:r>
            <w:r w:rsidRPr="006D1752">
              <w:rPr>
                <w:rFonts w:ascii="Sylfaen" w:eastAsia="Times New Roman" w:hAnsi="Sylfaen"/>
                <w:color w:val="000000"/>
                <w:sz w:val="20"/>
                <w:szCs w:val="20"/>
              </w:rPr>
              <w:t xml:space="preserve"> მოადგილეები და </w:t>
            </w:r>
            <w:r w:rsidRPr="006D1752">
              <w:rPr>
                <w:rFonts w:ascii="Sylfaen" w:eastAsia="Times New Roman" w:hAnsi="Sylfaen"/>
                <w:color w:val="000000"/>
                <w:sz w:val="20"/>
                <w:szCs w:val="20"/>
              </w:rPr>
              <w:lastRenderedPageBreak/>
              <w:t xml:space="preserve">შესაბამისი დეპარტამენტის თანამშრომლები მუდმივად მართავენ შეხვედრებს ბენეფიციარებთან და სამოქალაქო სექტორის წარმომადგენლებთან როგორც თბილისში, ისე რეგიონებში არსებულ ჩასახლებებში. გარდა ამისა, ადგილზე მუშაობენ და მათ შეკითხვებს ყოველდღიურ რეჟიმში პასუხობენ </w:t>
            </w:r>
            <w:r w:rsidRPr="006D1752">
              <w:rPr>
                <w:rFonts w:ascii="Sylfaen" w:eastAsia="Times New Roman" w:hAnsi="Sylfaen"/>
                <w:color w:val="000000"/>
                <w:sz w:val="20"/>
                <w:szCs w:val="20"/>
                <w:lang w:val="ka-GE"/>
              </w:rPr>
              <w:t>სააგენტოს</w:t>
            </w:r>
            <w:r w:rsidRPr="006D1752">
              <w:rPr>
                <w:rFonts w:ascii="Sylfaen" w:eastAsia="Times New Roman" w:hAnsi="Sylfaen"/>
                <w:color w:val="000000"/>
                <w:sz w:val="20"/>
                <w:szCs w:val="20"/>
              </w:rPr>
              <w:t xml:space="preserve"> ტერიტორიული ორგანოების წარმომადგენლები.</w:t>
            </w:r>
          </w:p>
          <w:p w14:paraId="4BE4708E"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eastAsia="Times New Roman" w:cs="Calibri"/>
                <w:color w:val="000000"/>
                <w:sz w:val="20"/>
                <w:szCs w:val="20"/>
              </w:rPr>
              <w:t> </w:t>
            </w:r>
          </w:p>
          <w:p w14:paraId="15BEE5F5" w14:textId="1409EC36"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ascii="Sylfaen" w:eastAsia="Times New Roman" w:hAnsi="Sylfaen"/>
                <w:color w:val="000000"/>
                <w:sz w:val="20"/>
                <w:szCs w:val="20"/>
              </w:rPr>
              <w:t>სამინისტრო მჭიდროდ თანამშრომლობს საერთაშორისო და ადგილობრივ არასამთავრობო ორგანიზაციებთან, რომლებიც დევნილთა მიმართულებით მუშაობენ. სამინისტროში ყველა მნიშნველოვან გადაწყვეტილების მიღებასა თუ პროექტის დაწყებას წინ უძღვის კონსულტაციები საერთაშორისო და არასამთავრობო ორგანიზაციებთან და სხვადასხვა რეგიონში არსებულ დევნილთა საინიციატივო ჯგუფთან. ასევე, რეგულარულად ტარდება დევნილთა გამოკითხვები და გადაწყვეტილების მიღების პროცესში ხდება დევნილთა ინტერესების გათვალისწინება.</w:t>
            </w:r>
          </w:p>
          <w:p w14:paraId="5788B0D5"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eastAsia="Times New Roman" w:cs="Calibri"/>
                <w:color w:val="000000"/>
                <w:sz w:val="20"/>
                <w:szCs w:val="20"/>
              </w:rPr>
              <w:t> </w:t>
            </w:r>
          </w:p>
          <w:p w14:paraId="56BDD0A0" w14:textId="77777777" w:rsidR="006D1752"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ascii="Sylfaen" w:eastAsia="Times New Roman" w:hAnsi="Sylfaen"/>
                <w:color w:val="000000"/>
                <w:sz w:val="20"/>
                <w:szCs w:val="20"/>
              </w:rPr>
              <w:t xml:space="preserve">დაცულია დევნილების მიერ ინფორმირებული გადაწყვეტილების მიღების უფლება გრძელვადიანი განსახლების პროცესში და დევნილებისთვის პროგრამების შემუშავების დროს აქცენტი კეთდება ისეთ პროგრამებზე, რომლებიც ითვალისწინებს დევნილების ჩართულობას. მაგალითად, საცხოვრებლების შესყიდვის პროექტის ფარგლებში დევნილები თავად არჩევენ სახლს და </w:t>
            </w:r>
            <w:r w:rsidRPr="006D1752">
              <w:rPr>
                <w:rFonts w:ascii="Sylfaen" w:eastAsia="Times New Roman" w:hAnsi="Sylfaen"/>
                <w:color w:val="000000"/>
                <w:sz w:val="20"/>
                <w:szCs w:val="20"/>
                <w:lang w:val="ka-GE"/>
              </w:rPr>
              <w:t>სააგენტო</w:t>
            </w:r>
            <w:r w:rsidRPr="006D1752">
              <w:rPr>
                <w:rFonts w:ascii="Sylfaen" w:eastAsia="Times New Roman" w:hAnsi="Sylfaen"/>
                <w:color w:val="000000"/>
                <w:sz w:val="20"/>
                <w:szCs w:val="20"/>
              </w:rPr>
              <w:t xml:space="preserve"> ეხმარება დევნილებს შერჩეული </w:t>
            </w:r>
            <w:r w:rsidRPr="006D1752">
              <w:rPr>
                <w:rFonts w:ascii="Sylfaen" w:eastAsia="Times New Roman" w:hAnsi="Sylfaen"/>
                <w:color w:val="000000"/>
                <w:sz w:val="20"/>
                <w:szCs w:val="20"/>
              </w:rPr>
              <w:lastRenderedPageBreak/>
              <w:t>სახლების შესყიდვაში.</w:t>
            </w:r>
          </w:p>
          <w:p w14:paraId="65CFFBF0" w14:textId="77777777" w:rsidR="006D1752" w:rsidRPr="006D1752" w:rsidRDefault="006D1752" w:rsidP="0086442D">
            <w:pPr>
              <w:shd w:val="clear" w:color="auto" w:fill="FFFFFF"/>
              <w:spacing w:after="0" w:line="240" w:lineRule="auto"/>
              <w:rPr>
                <w:rFonts w:ascii="Segoe UI" w:eastAsia="Times New Roman" w:hAnsi="Segoe UI" w:cs="Segoe UI"/>
                <w:color w:val="212121"/>
                <w:sz w:val="20"/>
                <w:szCs w:val="20"/>
              </w:rPr>
            </w:pPr>
          </w:p>
          <w:p w14:paraId="1709524A" w14:textId="7BD642DC"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ascii="Sylfaen" w:eastAsia="Times New Roman" w:hAnsi="Sylfaen"/>
                <w:color w:val="000000"/>
                <w:sz w:val="20"/>
                <w:szCs w:val="20"/>
              </w:rPr>
              <w:t xml:space="preserve">ეკომიგრანტების შემთხვევაში, </w:t>
            </w:r>
            <w:r w:rsidRPr="006D1752">
              <w:rPr>
                <w:rFonts w:ascii="Sylfaen" w:eastAsia="Times New Roman" w:hAnsi="Sylfaen"/>
                <w:color w:val="000000"/>
                <w:sz w:val="20"/>
                <w:szCs w:val="20"/>
                <w:lang w:val="ka-GE"/>
              </w:rPr>
              <w:t>სააგენტოში</w:t>
            </w:r>
            <w:r w:rsidRPr="006D1752">
              <w:rPr>
                <w:rFonts w:ascii="Sylfaen" w:eastAsia="Times New Roman" w:hAnsi="Sylfaen"/>
                <w:color w:val="000000"/>
                <w:sz w:val="20"/>
                <w:szCs w:val="20"/>
              </w:rPr>
              <w:t xml:space="preserve"> მოქმედ „სტიქიური მოვლენების შედეგად დაზარალებული და გადაადგილებას დაქვემდებარებული ოჯახების განსახლების საკითხების მარეგულირებელი კომისიის“ მუშაობაში მონაწილეობას იღებენ ყველა ის ძირითადი არასამთავრობო ორგანიზაციები, რომლებიც მუშაობენ ეკომიგრანტთა უფლებების დაცვის საკითხებზე, გარდა ამისა ამავე კომისიის მუშაობაში ჩართულია სახალხო დამცველის აპარატი, რომელიც ასავე აქტიურად მუშაობს ეკომიგრანტთა საკითხებზე.</w:t>
            </w:r>
          </w:p>
          <w:p w14:paraId="5BA6A6CA"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eastAsia="Times New Roman" w:cs="Calibri"/>
                <w:color w:val="000000"/>
                <w:sz w:val="20"/>
                <w:szCs w:val="20"/>
              </w:rPr>
              <w:t> </w:t>
            </w:r>
          </w:p>
          <w:p w14:paraId="23597F48"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ascii="Sylfaen" w:eastAsia="Times New Roman" w:hAnsi="Sylfaen"/>
                <w:color w:val="000000"/>
                <w:sz w:val="20"/>
                <w:szCs w:val="20"/>
              </w:rPr>
              <w:t xml:space="preserve">ეკომიგრანტებისთვის შეიქმნა ელექტრონული ბაზა, რაც ინტეგრირდა და უკვე დანერგილია იუსტიციის </w:t>
            </w:r>
            <w:r w:rsidRPr="006D1752">
              <w:rPr>
                <w:rFonts w:ascii="Sylfaen" w:eastAsia="Times New Roman" w:hAnsi="Sylfaen"/>
                <w:color w:val="000000"/>
                <w:sz w:val="20"/>
                <w:szCs w:val="20"/>
                <w:lang w:val="ka-GE"/>
              </w:rPr>
              <w:t>სახლებში</w:t>
            </w:r>
            <w:r w:rsidRPr="006D1752">
              <w:rPr>
                <w:rFonts w:ascii="Sylfaen" w:eastAsia="Times New Roman" w:hAnsi="Sylfaen"/>
                <w:color w:val="000000"/>
                <w:sz w:val="20"/>
                <w:szCs w:val="20"/>
              </w:rPr>
              <w:t xml:space="preserve">. ბაზების ინტეგრირების მიზანია, რომ ეკო-მიგრანტებისთვის, განსაკუთრებით მაღალმთიან რეგიონებში მაცხოვრებელ ეკო-მიგრანტებს ჰქონდეთ ხელმისაწვდომობა არსებულ სერვისებზე. შედეგად, ეკო-მიგრანტებს იუსტიციის სახლებში და საზოგადოებრივ ცენტრებში შეუძლიათ </w:t>
            </w:r>
            <w:r w:rsidRPr="006D1752">
              <w:rPr>
                <w:rFonts w:ascii="Sylfaen" w:eastAsia="Times New Roman" w:hAnsi="Sylfaen"/>
                <w:color w:val="000000"/>
                <w:sz w:val="20"/>
                <w:szCs w:val="20"/>
                <w:lang w:val="ka-GE"/>
              </w:rPr>
              <w:t xml:space="preserve">არსებული </w:t>
            </w:r>
            <w:r w:rsidRPr="006D1752">
              <w:rPr>
                <w:rFonts w:ascii="Sylfaen" w:eastAsia="Times New Roman" w:hAnsi="Sylfaen"/>
                <w:color w:val="000000"/>
                <w:sz w:val="20"/>
                <w:szCs w:val="20"/>
              </w:rPr>
              <w:t>სერვისების მიღება.</w:t>
            </w:r>
          </w:p>
          <w:p w14:paraId="3B74B636" w14:textId="77777777" w:rsidR="0086442D" w:rsidRPr="006D1752" w:rsidRDefault="0086442D" w:rsidP="0086442D">
            <w:pPr>
              <w:shd w:val="clear" w:color="auto" w:fill="FFFFFF"/>
              <w:spacing w:after="0" w:line="240" w:lineRule="auto"/>
              <w:rPr>
                <w:rFonts w:ascii="Segoe UI" w:eastAsia="Times New Roman" w:hAnsi="Segoe UI" w:cs="Segoe UI"/>
                <w:color w:val="212121"/>
                <w:sz w:val="20"/>
                <w:szCs w:val="20"/>
              </w:rPr>
            </w:pPr>
            <w:r w:rsidRPr="006D1752">
              <w:rPr>
                <w:rFonts w:eastAsia="Times New Roman" w:cs="Calibri"/>
                <w:color w:val="000000"/>
                <w:sz w:val="20"/>
                <w:szCs w:val="20"/>
              </w:rPr>
              <w:t> </w:t>
            </w:r>
          </w:p>
          <w:p w14:paraId="28D865F4" w14:textId="710E46B1" w:rsidR="000470BC" w:rsidRPr="006D1752" w:rsidRDefault="0086442D" w:rsidP="006D1752">
            <w:pPr>
              <w:shd w:val="clear" w:color="auto" w:fill="FFFFFF"/>
              <w:spacing w:after="0" w:line="240" w:lineRule="auto"/>
              <w:rPr>
                <w:rFonts w:ascii="Sylfaen" w:hAnsi="Sylfaen"/>
                <w:sz w:val="20"/>
                <w:szCs w:val="20"/>
                <w:lang w:val="ka-GE"/>
              </w:rPr>
            </w:pPr>
            <w:r w:rsidRPr="006D1752">
              <w:rPr>
                <w:rFonts w:ascii="Sylfaen" w:eastAsia="Times New Roman" w:hAnsi="Sylfaen"/>
                <w:color w:val="000000"/>
                <w:sz w:val="20"/>
                <w:szCs w:val="20"/>
              </w:rPr>
              <w:t>2018 წელ</w:t>
            </w:r>
            <w:r w:rsidRPr="006D1752">
              <w:rPr>
                <w:rFonts w:ascii="Sylfaen" w:eastAsia="Times New Roman" w:hAnsi="Sylfaen"/>
                <w:color w:val="000000"/>
                <w:sz w:val="20"/>
                <w:szCs w:val="20"/>
                <w:lang w:val="ka-GE"/>
              </w:rPr>
              <w:t>იდან</w:t>
            </w:r>
            <w:r w:rsidRPr="006D1752">
              <w:rPr>
                <w:rFonts w:ascii="Sylfaen" w:eastAsia="Times New Roman" w:hAnsi="Sylfaen"/>
                <w:color w:val="000000"/>
                <w:sz w:val="20"/>
                <w:szCs w:val="20"/>
              </w:rPr>
              <w:t xml:space="preserve"> ანალოგიური სერვისი </w:t>
            </w:r>
            <w:r w:rsidRPr="006D1752">
              <w:rPr>
                <w:rFonts w:ascii="Sylfaen" w:eastAsia="Times New Roman" w:hAnsi="Sylfaen"/>
                <w:color w:val="000000"/>
                <w:sz w:val="20"/>
                <w:szCs w:val="20"/>
                <w:lang w:val="ka-GE"/>
              </w:rPr>
              <w:t>დაინერგა</w:t>
            </w:r>
            <w:r w:rsidRPr="006D1752">
              <w:rPr>
                <w:rFonts w:ascii="Sylfaen" w:eastAsia="Times New Roman" w:hAnsi="Sylfaen"/>
                <w:color w:val="000000"/>
                <w:sz w:val="20"/>
                <w:szCs w:val="20"/>
              </w:rPr>
              <w:t xml:space="preserve"> დევნილებისთვისაც. რეგიონში მცხოვრებ დევნილებს საშუალება აქვთ გარდა </w:t>
            </w:r>
            <w:r w:rsidRPr="006D1752">
              <w:rPr>
                <w:rFonts w:ascii="Sylfaen" w:eastAsia="Times New Roman" w:hAnsi="Sylfaen"/>
                <w:color w:val="000000"/>
                <w:sz w:val="20"/>
                <w:szCs w:val="20"/>
                <w:lang w:val="ka-GE"/>
              </w:rPr>
              <w:t>სააგენტოს</w:t>
            </w:r>
            <w:r w:rsidRPr="006D1752">
              <w:rPr>
                <w:rFonts w:ascii="Sylfaen" w:eastAsia="Times New Roman" w:hAnsi="Sylfaen"/>
                <w:color w:val="000000"/>
                <w:sz w:val="20"/>
                <w:szCs w:val="20"/>
              </w:rPr>
              <w:t xml:space="preserve"> ტერიტორიული ორგანოებისა, იუსტიციის სახლებში ჩააბარონ მათთვის სასურველი განცხადება და მიიღონ ინფორ</w:t>
            </w:r>
            <w:r w:rsidR="006D1752" w:rsidRPr="006D1752">
              <w:rPr>
                <w:rFonts w:ascii="Sylfaen" w:eastAsia="Times New Roman" w:hAnsi="Sylfaen"/>
                <w:color w:val="000000"/>
                <w:sz w:val="20"/>
                <w:szCs w:val="20"/>
              </w:rPr>
              <w:t>მაცია მათი სხვადასხვა პროგრამაშ</w:t>
            </w:r>
            <w:r w:rsidRPr="006D1752">
              <w:rPr>
                <w:rFonts w:ascii="Sylfaen" w:eastAsia="Times New Roman" w:hAnsi="Sylfaen"/>
                <w:color w:val="000000"/>
                <w:sz w:val="20"/>
                <w:szCs w:val="20"/>
              </w:rPr>
              <w:t xml:space="preserve">ი მონაწილეობის შესახებ. გარდა ამისა, შეიქმნა განსახლების პროგრამების მიხედვით </w:t>
            </w:r>
            <w:r w:rsidRPr="006D1752">
              <w:rPr>
                <w:rFonts w:ascii="Sylfaen" w:eastAsia="Times New Roman" w:hAnsi="Sylfaen"/>
                <w:color w:val="000000"/>
                <w:sz w:val="20"/>
                <w:szCs w:val="20"/>
              </w:rPr>
              <w:lastRenderedPageBreak/>
              <w:t xml:space="preserve">დევნილი ოჯახების მიერ შევსებული განაცხადების ერთიანი ელექტრონული ბაზა, რაც აღნიშნული პროგრამების მართვის ხარისხს გააუმჯობესებს; დევნილებს საშუალება ექნებათ </w:t>
            </w:r>
            <w:r w:rsidRPr="006D1752">
              <w:rPr>
                <w:rFonts w:ascii="Sylfaen" w:eastAsia="Times New Roman" w:hAnsi="Sylfaen"/>
                <w:color w:val="000000"/>
                <w:sz w:val="20"/>
                <w:szCs w:val="20"/>
                <w:lang w:val="ka-GE"/>
              </w:rPr>
              <w:t>სპეციალურ</w:t>
            </w:r>
            <w:r w:rsidRPr="006D1752">
              <w:rPr>
                <w:rFonts w:ascii="Sylfaen" w:eastAsia="Times New Roman" w:hAnsi="Sylfaen"/>
                <w:color w:val="000000"/>
                <w:sz w:val="20"/>
                <w:szCs w:val="20"/>
              </w:rPr>
              <w:t xml:space="preserve"> საიტზე პირადი ნომრის მითითების შემდეგ შეამოწმონ და ინფორმაცია მიიღონ საკუთარი განაცხადების განხილვის ყველა ეტაპის შესახებ და განაცხადის  შეფასების შესახებ. აღნიშნული გაზრდის დევნილთა ინფორმირებულობის ხარისხს და  სერვისები ბევრად უფრო ხელმისაწვდომი </w:t>
            </w:r>
            <w:r w:rsidR="006D1752" w:rsidRPr="006D1752">
              <w:rPr>
                <w:rFonts w:ascii="Sylfaen" w:eastAsia="Times New Roman" w:hAnsi="Sylfaen"/>
                <w:color w:val="000000"/>
                <w:sz w:val="20"/>
                <w:szCs w:val="20"/>
              </w:rPr>
              <w:t xml:space="preserve">იქნება საქართველოს რეგიონებში. </w:t>
            </w:r>
          </w:p>
          <w:p w14:paraId="330B5CB7" w14:textId="3A823546" w:rsidR="002320CB" w:rsidRPr="006D1752" w:rsidRDefault="002320CB" w:rsidP="00197E21">
            <w:pPr>
              <w:spacing w:after="0" w:line="240" w:lineRule="auto"/>
              <w:rPr>
                <w:rFonts w:ascii="Sylfaen" w:hAnsi="Sylfaen"/>
                <w:sz w:val="20"/>
                <w:szCs w:val="20"/>
                <w:lang w:val="ka-GE"/>
              </w:rPr>
            </w:pPr>
          </w:p>
        </w:tc>
        <w:tc>
          <w:tcPr>
            <w:tcW w:w="1440" w:type="dxa"/>
          </w:tcPr>
          <w:p w14:paraId="55F09B17" w14:textId="01E3D0B8" w:rsidR="002320CB" w:rsidRPr="000470BC" w:rsidRDefault="002320CB" w:rsidP="00197E21">
            <w:pPr>
              <w:spacing w:after="0" w:line="240" w:lineRule="auto"/>
              <w:rPr>
                <w:rFonts w:ascii="Sylfaen" w:hAnsi="Sylfaen"/>
                <w:sz w:val="20"/>
                <w:szCs w:val="20"/>
                <w:lang w:val="ka-GE"/>
              </w:rPr>
            </w:pPr>
            <w:r w:rsidRPr="000470BC">
              <w:rPr>
                <w:rFonts w:ascii="Sylfaen" w:hAnsi="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tc>
        <w:tc>
          <w:tcPr>
            <w:tcW w:w="1620" w:type="dxa"/>
          </w:tcPr>
          <w:p w14:paraId="0A7AAD8E" w14:textId="2A0D9F91" w:rsidR="002320CB" w:rsidRPr="00954128" w:rsidRDefault="0072118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r w:rsidR="002320CB" w:rsidRPr="00954128" w14:paraId="3E01B8BA" w14:textId="77777777" w:rsidTr="001D5ACB">
        <w:tblPrEx>
          <w:tblLook w:val="0000" w:firstRow="0" w:lastRow="0" w:firstColumn="0" w:lastColumn="0" w:noHBand="0" w:noVBand="0"/>
        </w:tblPrEx>
        <w:trPr>
          <w:trHeight w:val="530"/>
        </w:trPr>
        <w:tc>
          <w:tcPr>
            <w:tcW w:w="900" w:type="dxa"/>
          </w:tcPr>
          <w:p w14:paraId="625DA858"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118.54</w:t>
            </w:r>
          </w:p>
        </w:tc>
        <w:tc>
          <w:tcPr>
            <w:tcW w:w="2397" w:type="dxa"/>
          </w:tcPr>
          <w:p w14:paraId="3E101541" w14:textId="77777777" w:rsidR="002320CB" w:rsidRPr="00954128" w:rsidRDefault="002320CB" w:rsidP="00197E21">
            <w:pPr>
              <w:spacing w:after="0" w:line="240" w:lineRule="auto"/>
              <w:rPr>
                <w:rFonts w:ascii="Sylfaen" w:hAnsi="Sylfaen"/>
                <w:bCs/>
                <w:sz w:val="20"/>
                <w:szCs w:val="20"/>
                <w:lang w:val="ka-GE"/>
              </w:rPr>
            </w:pPr>
            <w:r w:rsidRPr="00954128">
              <w:rPr>
                <w:rFonts w:ascii="Sylfaen" w:eastAsia="Sylfaen,Menlo Regular" w:hAnsi="Sylfaen" w:cs="Sylfaen,Menlo Regular"/>
                <w:bCs/>
                <w:sz w:val="20"/>
                <w:szCs w:val="20"/>
                <w:lang w:val="ka-GE"/>
              </w:rPr>
              <w:t>გააძლიეროს იძულებით გადაადგილებულ პირთა ეკონომიკური და სოციალური უფლებების დაცვა, მათ შორის იძულებით გამოსახლებისგან დაცვით და მათ მიერ დაკავებულ სივრცეებთან დაკავშირებული იურიდიული საკუთრების საკითხების მოგვარებით</w:t>
            </w:r>
          </w:p>
          <w:p w14:paraId="0A0C3DED" w14:textId="77777777" w:rsidR="002320CB" w:rsidRPr="00954128" w:rsidRDefault="002320CB" w:rsidP="00197E21">
            <w:pPr>
              <w:spacing w:after="0" w:line="240" w:lineRule="auto"/>
              <w:rPr>
                <w:rFonts w:ascii="Sylfaen" w:hAnsi="Sylfaen"/>
                <w:b/>
                <w:bCs/>
                <w:sz w:val="20"/>
                <w:szCs w:val="20"/>
                <w:lang w:val="ka-GE"/>
              </w:rPr>
            </w:pPr>
            <w:r w:rsidRPr="00954128">
              <w:rPr>
                <w:rFonts w:ascii="Sylfaen" w:hAnsi="Sylfaen"/>
                <w:b/>
                <w:bCs/>
                <w:sz w:val="20"/>
                <w:szCs w:val="20"/>
                <w:lang w:val="ka-GE"/>
              </w:rPr>
              <w:t xml:space="preserve">(Strengthen protection of the economic and social rights of internally displaced persons, including by protecting against unlawful </w:t>
            </w:r>
            <w:r w:rsidRPr="00954128">
              <w:rPr>
                <w:rFonts w:ascii="Sylfaen" w:hAnsi="Sylfaen"/>
                <w:b/>
                <w:bCs/>
                <w:sz w:val="20"/>
                <w:szCs w:val="20"/>
                <w:lang w:val="ka-GE"/>
              </w:rPr>
              <w:lastRenderedPageBreak/>
              <w:t>evictions and resolving issues related to legal ownership of living spaces currently inhabited by internally displaced persons)</w:t>
            </w:r>
          </w:p>
        </w:tc>
        <w:tc>
          <w:tcPr>
            <w:tcW w:w="1563" w:type="dxa"/>
          </w:tcPr>
          <w:p w14:paraId="12B06260"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კანადა</w:t>
            </w:r>
          </w:p>
        </w:tc>
        <w:tc>
          <w:tcPr>
            <w:tcW w:w="1800" w:type="dxa"/>
          </w:tcPr>
          <w:p w14:paraId="13BAB5F9" w14:textId="77777777" w:rsidR="002320CB" w:rsidRPr="00954128" w:rsidRDefault="002320CB" w:rsidP="00197E21">
            <w:pPr>
              <w:pStyle w:val="Default"/>
              <w:jc w:val="both"/>
              <w:rPr>
                <w:rFonts w:ascii="Sylfaen" w:hAnsi="Sylfaen"/>
                <w:b/>
                <w:sz w:val="20"/>
                <w:szCs w:val="20"/>
                <w:lang w:val="ka-GE"/>
              </w:rPr>
            </w:pPr>
            <w:r w:rsidRPr="00954128">
              <w:rPr>
                <w:rFonts w:ascii="Sylfaen" w:hAnsi="Sylfaen"/>
                <w:sz w:val="20"/>
                <w:szCs w:val="20"/>
                <w:lang w:val="ka-GE"/>
              </w:rPr>
              <w:t xml:space="preserve">შესრულებასთან დაკავშირებით 2016 წელს საქართველომ ადამიანის უფლებათა კომიტეტს აცნობა შემდეგი (იხ. დანართი): </w:t>
            </w:r>
            <w:r w:rsidRPr="00954128">
              <w:rPr>
                <w:rFonts w:ascii="Sylfaen" w:hAnsi="Sylfaen"/>
                <w:b/>
                <w:sz w:val="20"/>
                <w:szCs w:val="20"/>
                <w:lang w:val="ka-GE"/>
              </w:rPr>
              <w:t xml:space="preserve">Implemented. Unlawful and forced eviction of IDPs is prohibited and protected by the Georgian legislation. </w:t>
            </w:r>
            <w:r w:rsidRPr="00954128">
              <w:rPr>
                <w:rFonts w:ascii="Sylfaen" w:hAnsi="Sylfaen"/>
                <w:b/>
                <w:sz w:val="20"/>
                <w:szCs w:val="20"/>
              </w:rPr>
              <w:t xml:space="preserve">All evictions carried out in 2013-2015 are voluntary and all IDP families concerned are maximally </w:t>
            </w:r>
            <w:r w:rsidRPr="00954128">
              <w:rPr>
                <w:rFonts w:ascii="Sylfaen" w:hAnsi="Sylfaen"/>
                <w:b/>
                <w:sz w:val="20"/>
                <w:szCs w:val="20"/>
              </w:rPr>
              <w:lastRenderedPageBreak/>
              <w:t xml:space="preserve">informed and all evicted families are provided with alternative housing solutions. </w:t>
            </w:r>
          </w:p>
          <w:p w14:paraId="7CE3D4AA" w14:textId="77777777" w:rsidR="002320CB" w:rsidRPr="00954128" w:rsidRDefault="002320CB" w:rsidP="00197E21">
            <w:pPr>
              <w:pStyle w:val="Default"/>
              <w:jc w:val="both"/>
              <w:rPr>
                <w:rFonts w:ascii="Sylfaen" w:hAnsi="Sylfaen"/>
                <w:sz w:val="20"/>
                <w:szCs w:val="20"/>
              </w:rPr>
            </w:pPr>
          </w:p>
        </w:tc>
        <w:tc>
          <w:tcPr>
            <w:tcW w:w="4500" w:type="dxa"/>
          </w:tcPr>
          <w:p w14:paraId="4B627B56" w14:textId="77777777" w:rsidR="002320CB" w:rsidRPr="00954128" w:rsidRDefault="002320CB" w:rsidP="00197E21">
            <w:pPr>
              <w:spacing w:after="0" w:line="240" w:lineRule="auto"/>
              <w:rPr>
                <w:rFonts w:ascii="Sylfaen" w:hAnsi="Sylfaen"/>
                <w:sz w:val="20"/>
                <w:szCs w:val="20"/>
              </w:rPr>
            </w:pPr>
            <w:r w:rsidRPr="00954128">
              <w:rPr>
                <w:rFonts w:ascii="Sylfaen" w:hAnsi="Sylfaen"/>
                <w:sz w:val="20"/>
                <w:szCs w:val="20"/>
                <w:lang w:val="ka-GE"/>
              </w:rPr>
              <w:lastRenderedPageBreak/>
              <w:t>დევნილები არიან იძულებით გამოსახლებისგან დაცულები</w:t>
            </w:r>
            <w:r w:rsidRPr="00954128">
              <w:rPr>
                <w:rFonts w:ascii="Sylfaen" w:hAnsi="Sylfaen"/>
                <w:sz w:val="20"/>
                <w:szCs w:val="20"/>
              </w:rPr>
              <w:t>.</w:t>
            </w:r>
            <w:r w:rsidRPr="00954128">
              <w:rPr>
                <w:rFonts w:ascii="Sylfaen" w:hAnsi="Sylfaen"/>
                <w:sz w:val="20"/>
                <w:szCs w:val="20"/>
                <w:lang w:val="ka-GE"/>
              </w:rPr>
              <w:t xml:space="preserve"> ამასთან ერთად,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აქტიურად მუშაობს დევნილთა განსახლების მიმართულებით. საქართველო ერთ-ერთია იმ რამდენიმე ქვეყნიდან, სადაც დევნილებისთვის საცხოვრებელის კერძო საკუთრებაში გადაცემის პრაქტიკა არსებობს. სამინისტრომ განახორციელა დევნილთა მართლზომიერი მფლობელობაში არსებული საცხოვრებლის კერძო საკუთრებაში გადაცემის პროექტი. ეს პროცესი დღესაც მიმდინარეობს. აღსანიშნავია რომ ისევე როგორც დევნილები, ეკომიგრანტები იღებენ საცხოვრებელს კერძო საკუთრებაში. განსახლება ხდება იქ, სადაც ისინი ინტეგრირდნენ. გრძელვადიანი განსახლების პროცესი სპეციალურად შემუშავებული პროცედურების და კრიტერიუმების მიხედვით მიმდინარეობს.</w:t>
            </w:r>
          </w:p>
          <w:p w14:paraId="1C227C91" w14:textId="77777777" w:rsidR="002320CB" w:rsidRPr="00954128" w:rsidRDefault="002320CB" w:rsidP="00197E21">
            <w:pPr>
              <w:spacing w:after="0" w:line="240" w:lineRule="auto"/>
              <w:rPr>
                <w:rFonts w:ascii="Sylfaen" w:hAnsi="Sylfaen"/>
                <w:sz w:val="20"/>
                <w:szCs w:val="20"/>
              </w:rPr>
            </w:pPr>
          </w:p>
          <w:p w14:paraId="721196D9" w14:textId="77777777" w:rsidR="002320CB" w:rsidRPr="00954128" w:rsidRDefault="002320CB" w:rsidP="00197E21">
            <w:pPr>
              <w:spacing w:after="0" w:line="240" w:lineRule="auto"/>
              <w:rPr>
                <w:rFonts w:ascii="Sylfaen" w:hAnsi="Sylfaen"/>
                <w:sz w:val="20"/>
                <w:szCs w:val="20"/>
              </w:rPr>
            </w:pPr>
            <w:r w:rsidRPr="00954128">
              <w:rPr>
                <w:rFonts w:ascii="Sylfaen" w:hAnsi="Sylfaen"/>
                <w:sz w:val="20"/>
                <w:szCs w:val="20"/>
                <w:lang w:val="ka-GE"/>
              </w:rPr>
              <w:t xml:space="preserve">განსახლების გარდა, სამინისტრო დევნილთა მოწყვლად ჯგუფებს უწევს ფინანსურ დახმარებას. დახმარება მოიცავს ერთჯერად გრანტებს და ბინის ქირის დაფარვას. სამინისტროსთვის ასევე არანაკლებ მნიშვნელოვანია დევნილთა თვითრეალიზება საზოგადოებაში. ამ მიმართულებით, სამინისტრომ მიიღო დევნილთათვის საარსებო წყაროებზე ხელმისაწვდომობის უზრუნველყოფის სტრატეგია და შესაბამისი სამოქმედო გეგმა, რომელიც ითვალისწინებს დევნილთა ჩართვას სხვადასხვა სახელმწიფო პროგრამაში, როგორიცაა პროფესიული განათლების და მცირე ბიზნესის მხარდაჭერის პროგრამები. </w:t>
            </w:r>
          </w:p>
          <w:p w14:paraId="27D4EA4F" w14:textId="77777777" w:rsidR="002320CB" w:rsidRPr="00954128" w:rsidRDefault="002320CB" w:rsidP="00197E21">
            <w:pPr>
              <w:spacing w:after="0" w:line="240" w:lineRule="auto"/>
              <w:rPr>
                <w:rFonts w:ascii="Sylfaen" w:hAnsi="Sylfaen"/>
                <w:sz w:val="20"/>
                <w:szCs w:val="20"/>
              </w:rPr>
            </w:pPr>
          </w:p>
          <w:p w14:paraId="2E2DACB2" w14:textId="77777777" w:rsidR="002320CB" w:rsidRPr="00954128" w:rsidRDefault="002320CB" w:rsidP="00197E21">
            <w:pPr>
              <w:spacing w:after="0" w:line="240" w:lineRule="auto"/>
              <w:rPr>
                <w:rFonts w:ascii="Sylfaen" w:hAnsi="Sylfaen"/>
                <w:sz w:val="20"/>
                <w:szCs w:val="20"/>
              </w:rPr>
            </w:pPr>
            <w:r w:rsidRPr="00954128">
              <w:rPr>
                <w:rFonts w:ascii="Sylfaen" w:hAnsi="Sylfaen"/>
                <w:sz w:val="20"/>
                <w:szCs w:val="20"/>
                <w:lang w:val="ka-GE"/>
              </w:rPr>
              <w:t>დღევანდელი მდგომარეობით სულ საცხოვრებელი ფართი კერძო საკუთრებაში გადაეცა 32,000 დევნილ ოჯახს.</w:t>
            </w:r>
          </w:p>
          <w:p w14:paraId="2946F3E5" w14:textId="77777777" w:rsidR="002320CB" w:rsidRPr="00954128" w:rsidRDefault="002320CB" w:rsidP="00197E21">
            <w:pPr>
              <w:spacing w:after="0" w:line="240" w:lineRule="auto"/>
              <w:rPr>
                <w:rFonts w:ascii="Sylfaen" w:hAnsi="Sylfaen"/>
                <w:sz w:val="20"/>
                <w:szCs w:val="20"/>
              </w:rPr>
            </w:pPr>
          </w:p>
          <w:p w14:paraId="220759C1" w14:textId="60208348" w:rsidR="002320CB" w:rsidRPr="00954128" w:rsidRDefault="002320CB" w:rsidP="00197E21">
            <w:pPr>
              <w:spacing w:after="0" w:line="240" w:lineRule="auto"/>
              <w:rPr>
                <w:rFonts w:ascii="Sylfaen" w:hAnsi="Sylfaen"/>
                <w:sz w:val="20"/>
                <w:szCs w:val="20"/>
                <w:lang w:val="ka-GE"/>
              </w:rPr>
            </w:pPr>
            <w:r w:rsidRPr="00205C38">
              <w:rPr>
                <w:rFonts w:ascii="Sylfaen" w:hAnsi="Sylfaen"/>
                <w:sz w:val="20"/>
                <w:szCs w:val="20"/>
                <w:lang w:val="ka-GE"/>
              </w:rPr>
              <w:t>რაც შეეხება ეკომიგრანტებს, 2013 წლიდან ჯამში 605 ეკომიგრანტ ოჯახს გადაეცა საკუთრებაში მათ მფლობელობაში არსებული საცხოვრებელი სახლი, ხოლო 680 ოჯახისთვის მოხდა ალტერნატიული საცხოვრებელი სახლის შესყიდვა. გარდა ამისა, ამავე პერიოდში აჭარის ავტონომიური რესპუბლიკის სამთავრობო პროგრამის ფარგლებში დამატებით 715 ოჯახი განსახლდა ალტერნატიულ საცხოვრებელ სახლში.</w:t>
            </w:r>
          </w:p>
          <w:p w14:paraId="0F0B187C" w14:textId="77777777" w:rsidR="002320CB" w:rsidRPr="00954128" w:rsidRDefault="002320CB" w:rsidP="00197E21">
            <w:pPr>
              <w:spacing w:after="0" w:line="240" w:lineRule="auto"/>
              <w:rPr>
                <w:rFonts w:ascii="Sylfaen" w:hAnsi="Sylfaen"/>
                <w:sz w:val="20"/>
                <w:szCs w:val="20"/>
                <w:lang w:val="ka-GE"/>
              </w:rPr>
            </w:pPr>
          </w:p>
          <w:p w14:paraId="37B6F895" w14:textId="77777777"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t>იხ.</w:t>
            </w:r>
            <w:r w:rsidRPr="00954128">
              <w:rPr>
                <w:rFonts w:ascii="Sylfaen" w:hAnsi="Sylfaen"/>
                <w:sz w:val="20"/>
                <w:szCs w:val="20"/>
              </w:rPr>
              <w:t xml:space="preserve"> </w:t>
            </w:r>
            <w:r w:rsidRPr="00954128">
              <w:rPr>
                <w:rFonts w:ascii="Sylfaen" w:hAnsi="Sylfaen"/>
                <w:sz w:val="20"/>
                <w:szCs w:val="20"/>
                <w:lang w:val="ka-GE"/>
              </w:rPr>
              <w:t>ასევე რეკომენდაციები 117.117 და 117.119.</w:t>
            </w:r>
          </w:p>
        </w:tc>
        <w:tc>
          <w:tcPr>
            <w:tcW w:w="1440" w:type="dxa"/>
          </w:tcPr>
          <w:p w14:paraId="016B3410" w14:textId="5BC75AFF" w:rsidR="002320CB" w:rsidRPr="00954128" w:rsidRDefault="002320CB" w:rsidP="00197E21">
            <w:pPr>
              <w:spacing w:after="0" w:line="240" w:lineRule="auto"/>
              <w:rPr>
                <w:rFonts w:ascii="Sylfaen" w:hAnsi="Sylfaen"/>
                <w:sz w:val="20"/>
                <w:szCs w:val="20"/>
                <w:lang w:val="ka-GE"/>
              </w:rPr>
            </w:pPr>
            <w:r w:rsidRPr="00954128">
              <w:rPr>
                <w:rFonts w:ascii="Sylfaen" w:hAnsi="Sylfaen"/>
                <w:sz w:val="20"/>
                <w:szCs w:val="20"/>
                <w:lang w:val="ka-GE"/>
              </w:rPr>
              <w:lastRenderedPageBreak/>
              <w:t>ოკუპირებული ტერიტორიებიდან დევნილთა, შრომის, ჯანმრთელობისა და სოციალური დაცვის სამინისტრო</w:t>
            </w:r>
          </w:p>
        </w:tc>
        <w:tc>
          <w:tcPr>
            <w:tcW w:w="1620" w:type="dxa"/>
          </w:tcPr>
          <w:p w14:paraId="08B90BAE" w14:textId="2E013566" w:rsidR="002320CB" w:rsidRPr="00954128" w:rsidRDefault="0072118B" w:rsidP="00197E21">
            <w:pPr>
              <w:spacing w:after="0" w:line="240" w:lineRule="auto"/>
              <w:rPr>
                <w:rFonts w:ascii="Sylfaen" w:hAnsi="Sylfaen"/>
                <w:sz w:val="20"/>
                <w:szCs w:val="20"/>
                <w:lang w:val="ka-GE"/>
              </w:rPr>
            </w:pPr>
            <w:r>
              <w:rPr>
                <w:rFonts w:ascii="Sylfaen" w:hAnsi="Sylfaen"/>
                <w:sz w:val="20"/>
                <w:szCs w:val="20"/>
                <w:lang w:val="ka-GE"/>
              </w:rPr>
              <w:t>შესრულებულია</w:t>
            </w:r>
          </w:p>
        </w:tc>
      </w:tr>
    </w:tbl>
    <w:p w14:paraId="6318847B" w14:textId="77777777" w:rsidR="002320CB" w:rsidRPr="00954128" w:rsidRDefault="002320CB" w:rsidP="002320CB">
      <w:pPr>
        <w:spacing w:line="240" w:lineRule="auto"/>
        <w:rPr>
          <w:rFonts w:ascii="Sylfaen" w:hAnsi="Sylfaen"/>
          <w:sz w:val="20"/>
          <w:szCs w:val="20"/>
          <w:lang w:val="ka-GE"/>
        </w:rPr>
      </w:pPr>
    </w:p>
    <w:p w14:paraId="3E9F612A" w14:textId="77777777" w:rsidR="002320CB" w:rsidRPr="00954128" w:rsidRDefault="002320CB" w:rsidP="002320CB">
      <w:pPr>
        <w:spacing w:line="240" w:lineRule="auto"/>
        <w:rPr>
          <w:rFonts w:ascii="Sylfaen" w:hAnsi="Sylfaen"/>
          <w:sz w:val="20"/>
          <w:szCs w:val="20"/>
          <w:lang w:val="ka-GE"/>
        </w:rPr>
      </w:pPr>
    </w:p>
    <w:p w14:paraId="035F531D" w14:textId="77777777" w:rsidR="002320CB" w:rsidRPr="00954128" w:rsidRDefault="002320CB" w:rsidP="002320CB">
      <w:pPr>
        <w:rPr>
          <w:rFonts w:ascii="Sylfaen" w:hAnsi="Sylfaen"/>
          <w:sz w:val="20"/>
          <w:szCs w:val="20"/>
          <w:lang w:val="ka-GE"/>
        </w:rPr>
      </w:pPr>
      <w:r w:rsidRPr="00954128">
        <w:rPr>
          <w:rFonts w:ascii="Sylfaen" w:hAnsi="Sylfaen"/>
          <w:sz w:val="20"/>
          <w:szCs w:val="20"/>
          <w:lang w:val="ka-GE"/>
        </w:rPr>
        <w:lastRenderedPageBreak/>
        <w:br w:type="page"/>
      </w:r>
    </w:p>
    <w:p w14:paraId="7B04449E" w14:textId="77777777" w:rsidR="002320CB" w:rsidRPr="00954128" w:rsidRDefault="002320CB" w:rsidP="002320CB">
      <w:pPr>
        <w:spacing w:line="240" w:lineRule="auto"/>
        <w:rPr>
          <w:rFonts w:ascii="Sylfaen" w:hAnsi="Sylfaen"/>
          <w:sz w:val="20"/>
          <w:szCs w:val="20"/>
          <w:lang w:val="ka-GE"/>
        </w:rPr>
      </w:pPr>
      <w:r w:rsidRPr="00954128">
        <w:rPr>
          <w:rFonts w:ascii="Sylfaen" w:hAnsi="Sylfaen"/>
          <w:sz w:val="20"/>
          <w:szCs w:val="20"/>
          <w:lang w:val="ka-GE"/>
        </w:rPr>
        <w:lastRenderedPageBreak/>
        <w:t xml:space="preserve">დანართი 1. </w:t>
      </w:r>
    </w:p>
    <w:p w14:paraId="6DC94D5E" w14:textId="77777777" w:rsidR="002320CB" w:rsidRPr="00954128" w:rsidRDefault="002320CB" w:rsidP="002320CB">
      <w:pPr>
        <w:spacing w:line="240" w:lineRule="auto"/>
        <w:rPr>
          <w:rFonts w:ascii="Sylfaen" w:hAnsi="Sylfaen"/>
          <w:sz w:val="20"/>
          <w:szCs w:val="20"/>
          <w:lang w:val="ka-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3"/>
        <w:gridCol w:w="1440"/>
        <w:gridCol w:w="1607"/>
        <w:gridCol w:w="1663"/>
        <w:gridCol w:w="1374"/>
        <w:gridCol w:w="1448"/>
        <w:gridCol w:w="1448"/>
        <w:gridCol w:w="1607"/>
      </w:tblGrid>
      <w:tr w:rsidR="00D72C28" w:rsidRPr="00954128" w14:paraId="7ECCC0C0" w14:textId="77777777" w:rsidTr="00D72C28">
        <w:tc>
          <w:tcPr>
            <w:tcW w:w="2363" w:type="dxa"/>
          </w:tcPr>
          <w:p w14:paraId="5EAA059C" w14:textId="77777777" w:rsidR="00D72C28" w:rsidRPr="00954128" w:rsidRDefault="00D72C28" w:rsidP="00197E21">
            <w:pPr>
              <w:spacing w:after="0" w:line="240" w:lineRule="auto"/>
              <w:rPr>
                <w:rFonts w:ascii="Sylfaen" w:hAnsi="Sylfaen"/>
                <w:sz w:val="20"/>
                <w:szCs w:val="20"/>
                <w:lang w:val="ka-GE"/>
              </w:rPr>
            </w:pPr>
          </w:p>
        </w:tc>
        <w:tc>
          <w:tcPr>
            <w:tcW w:w="1440" w:type="dxa"/>
          </w:tcPr>
          <w:p w14:paraId="3BA61241" w14:textId="77777777" w:rsidR="00D72C28" w:rsidRPr="00954128" w:rsidRDefault="00D72C28" w:rsidP="00197E21">
            <w:pPr>
              <w:spacing w:after="0" w:line="240" w:lineRule="auto"/>
              <w:jc w:val="center"/>
              <w:rPr>
                <w:rFonts w:ascii="Sylfaen" w:hAnsi="Sylfaen"/>
                <w:sz w:val="20"/>
                <w:szCs w:val="20"/>
                <w:lang w:val="ka-GE"/>
              </w:rPr>
            </w:pPr>
            <w:r w:rsidRPr="00954128">
              <w:rPr>
                <w:rFonts w:ascii="Sylfaen" w:hAnsi="Sylfaen" w:cs="Sylfaen"/>
                <w:sz w:val="20"/>
                <w:szCs w:val="20"/>
              </w:rPr>
              <w:t>2014 წელი</w:t>
            </w:r>
          </w:p>
        </w:tc>
        <w:tc>
          <w:tcPr>
            <w:tcW w:w="1607" w:type="dxa"/>
          </w:tcPr>
          <w:p w14:paraId="6D17269F" w14:textId="77777777" w:rsidR="00D72C28" w:rsidRPr="00954128" w:rsidRDefault="00D72C28" w:rsidP="00197E21">
            <w:pPr>
              <w:spacing w:after="0" w:line="240" w:lineRule="auto"/>
              <w:jc w:val="center"/>
              <w:rPr>
                <w:rFonts w:ascii="Sylfaen" w:hAnsi="Sylfaen"/>
                <w:sz w:val="20"/>
                <w:szCs w:val="20"/>
                <w:lang w:val="ka-GE"/>
              </w:rPr>
            </w:pPr>
            <w:r w:rsidRPr="00954128">
              <w:rPr>
                <w:rFonts w:ascii="Sylfaen" w:hAnsi="Sylfaen" w:cs="Sylfaen"/>
                <w:sz w:val="20"/>
                <w:szCs w:val="20"/>
              </w:rPr>
              <w:t>2015 წელი</w:t>
            </w:r>
          </w:p>
        </w:tc>
        <w:tc>
          <w:tcPr>
            <w:tcW w:w="1663" w:type="dxa"/>
          </w:tcPr>
          <w:p w14:paraId="2C3187E4" w14:textId="77777777" w:rsidR="00D72C28" w:rsidRPr="00954128" w:rsidRDefault="00D72C28" w:rsidP="00197E21">
            <w:pPr>
              <w:spacing w:after="0" w:line="240" w:lineRule="auto"/>
              <w:jc w:val="center"/>
              <w:rPr>
                <w:rFonts w:ascii="Sylfaen" w:hAnsi="Sylfaen"/>
                <w:sz w:val="20"/>
                <w:szCs w:val="20"/>
                <w:lang w:val="ka-GE"/>
              </w:rPr>
            </w:pPr>
            <w:r w:rsidRPr="00954128">
              <w:rPr>
                <w:rFonts w:ascii="Sylfaen" w:hAnsi="Sylfaen" w:cs="Sylfaen"/>
                <w:sz w:val="20"/>
                <w:szCs w:val="20"/>
              </w:rPr>
              <w:t>2016 წელი</w:t>
            </w:r>
          </w:p>
        </w:tc>
        <w:tc>
          <w:tcPr>
            <w:tcW w:w="1374" w:type="dxa"/>
          </w:tcPr>
          <w:p w14:paraId="0336FF7D" w14:textId="77777777" w:rsidR="00D72C28" w:rsidRPr="00954128" w:rsidRDefault="00D72C28" w:rsidP="00197E21">
            <w:pPr>
              <w:spacing w:after="0" w:line="240" w:lineRule="auto"/>
              <w:jc w:val="center"/>
              <w:rPr>
                <w:rFonts w:ascii="Sylfaen" w:hAnsi="Sylfaen"/>
                <w:sz w:val="20"/>
                <w:szCs w:val="20"/>
                <w:lang w:val="ka-GE"/>
              </w:rPr>
            </w:pPr>
            <w:r w:rsidRPr="00954128">
              <w:rPr>
                <w:rFonts w:ascii="Sylfaen" w:hAnsi="Sylfaen" w:cs="Sylfaen"/>
                <w:sz w:val="20"/>
                <w:szCs w:val="20"/>
              </w:rPr>
              <w:t>2017 წელი</w:t>
            </w:r>
          </w:p>
        </w:tc>
        <w:tc>
          <w:tcPr>
            <w:tcW w:w="1448" w:type="dxa"/>
          </w:tcPr>
          <w:p w14:paraId="7493541C" w14:textId="02F4208B" w:rsidR="00D72C28" w:rsidRPr="00D72C28" w:rsidRDefault="00D72C28" w:rsidP="00197E21">
            <w:pPr>
              <w:spacing w:after="0" w:line="240" w:lineRule="auto"/>
              <w:jc w:val="center"/>
              <w:rPr>
                <w:rFonts w:ascii="Sylfaen" w:hAnsi="Sylfaen" w:cs="Sylfaen"/>
                <w:sz w:val="20"/>
                <w:szCs w:val="20"/>
                <w:lang w:val="ka-GE"/>
              </w:rPr>
            </w:pPr>
            <w:r>
              <w:rPr>
                <w:rFonts w:ascii="Sylfaen" w:hAnsi="Sylfaen" w:cs="Sylfaen"/>
                <w:sz w:val="20"/>
                <w:szCs w:val="20"/>
                <w:lang w:val="ka-GE"/>
              </w:rPr>
              <w:t>2018 წელი</w:t>
            </w:r>
          </w:p>
        </w:tc>
        <w:tc>
          <w:tcPr>
            <w:tcW w:w="1448" w:type="dxa"/>
          </w:tcPr>
          <w:p w14:paraId="530E9F72" w14:textId="02F68159" w:rsidR="00D72C28" w:rsidRPr="00D72C28" w:rsidRDefault="00D72C28" w:rsidP="00197E21">
            <w:pPr>
              <w:spacing w:after="0" w:line="240" w:lineRule="auto"/>
              <w:jc w:val="center"/>
              <w:rPr>
                <w:rFonts w:ascii="Sylfaen" w:hAnsi="Sylfaen" w:cs="Sylfaen"/>
                <w:sz w:val="20"/>
                <w:szCs w:val="20"/>
                <w:lang w:val="ka-GE"/>
              </w:rPr>
            </w:pPr>
            <w:r>
              <w:rPr>
                <w:rFonts w:ascii="Sylfaen" w:hAnsi="Sylfaen" w:cs="Sylfaen"/>
                <w:sz w:val="20"/>
                <w:szCs w:val="20"/>
                <w:lang w:val="ka-GE"/>
              </w:rPr>
              <w:t>2019 წელი</w:t>
            </w:r>
          </w:p>
        </w:tc>
        <w:tc>
          <w:tcPr>
            <w:tcW w:w="1607" w:type="dxa"/>
          </w:tcPr>
          <w:p w14:paraId="6FF400BA" w14:textId="5F810B17" w:rsidR="00D72C28" w:rsidRPr="00954128" w:rsidRDefault="00D72C28" w:rsidP="00197E21">
            <w:pPr>
              <w:spacing w:after="0" w:line="240" w:lineRule="auto"/>
              <w:jc w:val="center"/>
              <w:rPr>
                <w:rFonts w:ascii="Sylfaen" w:hAnsi="Sylfaen"/>
                <w:sz w:val="20"/>
                <w:szCs w:val="20"/>
                <w:lang w:val="ka-GE"/>
              </w:rPr>
            </w:pPr>
            <w:r w:rsidRPr="00954128">
              <w:rPr>
                <w:rFonts w:ascii="Sylfaen" w:hAnsi="Sylfaen" w:cs="Sylfaen"/>
                <w:sz w:val="20"/>
                <w:szCs w:val="20"/>
              </w:rPr>
              <w:t>სულ</w:t>
            </w:r>
          </w:p>
        </w:tc>
      </w:tr>
      <w:tr w:rsidR="00D72C28" w:rsidRPr="00954128" w14:paraId="13E3960E" w14:textId="77777777" w:rsidTr="00D72C28">
        <w:tc>
          <w:tcPr>
            <w:tcW w:w="2363" w:type="dxa"/>
          </w:tcPr>
          <w:p w14:paraId="100B8D26"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მუსლიმი თემი</w:t>
            </w:r>
          </w:p>
        </w:tc>
        <w:tc>
          <w:tcPr>
            <w:tcW w:w="1440" w:type="dxa"/>
          </w:tcPr>
          <w:p w14:paraId="2632A6F9"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1 100 000</w:t>
            </w:r>
          </w:p>
        </w:tc>
        <w:tc>
          <w:tcPr>
            <w:tcW w:w="1607" w:type="dxa"/>
          </w:tcPr>
          <w:p w14:paraId="003C72D5"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2 200 000</w:t>
            </w:r>
          </w:p>
        </w:tc>
        <w:tc>
          <w:tcPr>
            <w:tcW w:w="1663" w:type="dxa"/>
          </w:tcPr>
          <w:p w14:paraId="2A0DF6B9"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2 750 000</w:t>
            </w:r>
          </w:p>
        </w:tc>
        <w:tc>
          <w:tcPr>
            <w:tcW w:w="1374" w:type="dxa"/>
          </w:tcPr>
          <w:p w14:paraId="74BEEA87"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2 750 000</w:t>
            </w:r>
          </w:p>
        </w:tc>
        <w:tc>
          <w:tcPr>
            <w:tcW w:w="1448" w:type="dxa"/>
          </w:tcPr>
          <w:p w14:paraId="0A7EEB95" w14:textId="6344062B" w:rsidR="00D72C28" w:rsidRPr="00954128" w:rsidRDefault="00D72C28" w:rsidP="00D72C28">
            <w:pPr>
              <w:spacing w:after="0" w:line="240" w:lineRule="auto"/>
              <w:rPr>
                <w:rFonts w:ascii="Sylfaen" w:hAnsi="Sylfaen" w:cs="Sylfaen"/>
                <w:sz w:val="20"/>
                <w:szCs w:val="20"/>
              </w:rPr>
            </w:pPr>
            <w:r>
              <w:rPr>
                <w:rFonts w:ascii="Sylfaen" w:hAnsi="Sylfaen" w:cs="Sylfaen"/>
                <w:sz w:val="20"/>
                <w:szCs w:val="20"/>
              </w:rPr>
              <w:t>2 750 00</w:t>
            </w:r>
            <w:r w:rsidRPr="00D72C28">
              <w:rPr>
                <w:rFonts w:ascii="Sylfaen" w:hAnsi="Sylfaen" w:cs="Sylfaen"/>
                <w:sz w:val="20"/>
                <w:szCs w:val="20"/>
              </w:rPr>
              <w:t>0</w:t>
            </w:r>
          </w:p>
        </w:tc>
        <w:tc>
          <w:tcPr>
            <w:tcW w:w="1448" w:type="dxa"/>
          </w:tcPr>
          <w:p w14:paraId="42205752" w14:textId="0672DEB4" w:rsidR="00D72C28" w:rsidRPr="00954128" w:rsidRDefault="00D72C28" w:rsidP="00197E21">
            <w:pPr>
              <w:spacing w:after="0" w:line="240" w:lineRule="auto"/>
              <w:rPr>
                <w:rFonts w:ascii="Sylfaen" w:hAnsi="Sylfaen" w:cs="Sylfaen"/>
                <w:sz w:val="20"/>
                <w:szCs w:val="20"/>
              </w:rPr>
            </w:pPr>
            <w:r>
              <w:rPr>
                <w:rFonts w:ascii="Sylfaen" w:hAnsi="Sylfaen" w:cs="Sylfaen"/>
                <w:sz w:val="20"/>
                <w:szCs w:val="20"/>
              </w:rPr>
              <w:t>2 750 00</w:t>
            </w:r>
            <w:r w:rsidRPr="00D72C28">
              <w:rPr>
                <w:rFonts w:ascii="Sylfaen" w:hAnsi="Sylfaen" w:cs="Sylfaen"/>
                <w:sz w:val="20"/>
                <w:szCs w:val="20"/>
              </w:rPr>
              <w:t>0</w:t>
            </w:r>
          </w:p>
        </w:tc>
        <w:tc>
          <w:tcPr>
            <w:tcW w:w="1607" w:type="dxa"/>
          </w:tcPr>
          <w:p w14:paraId="5B3824AB" w14:textId="3A7C5A52" w:rsidR="00D72C28" w:rsidRPr="00D72C28" w:rsidRDefault="00D72C28" w:rsidP="00197E21">
            <w:pPr>
              <w:spacing w:after="0" w:line="240" w:lineRule="auto"/>
              <w:rPr>
                <w:rFonts w:ascii="Sylfaen" w:hAnsi="Sylfaen"/>
                <w:sz w:val="20"/>
                <w:szCs w:val="20"/>
                <w:lang w:val="ka-GE"/>
              </w:rPr>
            </w:pPr>
            <w:r>
              <w:rPr>
                <w:rFonts w:ascii="Sylfaen" w:hAnsi="Sylfaen" w:cs="Sylfaen"/>
                <w:sz w:val="20"/>
                <w:szCs w:val="20"/>
                <w:lang w:val="ka-GE"/>
              </w:rPr>
              <w:t>14 300 000</w:t>
            </w:r>
          </w:p>
        </w:tc>
      </w:tr>
      <w:tr w:rsidR="00D72C28" w:rsidRPr="00954128" w14:paraId="2E4D25A3" w14:textId="77777777" w:rsidTr="00D72C28">
        <w:tc>
          <w:tcPr>
            <w:tcW w:w="2363" w:type="dxa"/>
          </w:tcPr>
          <w:p w14:paraId="1D005A13"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რომაულ-კათოლიკური თემი</w:t>
            </w:r>
          </w:p>
        </w:tc>
        <w:tc>
          <w:tcPr>
            <w:tcW w:w="1440" w:type="dxa"/>
          </w:tcPr>
          <w:p w14:paraId="318C4D37"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200 000</w:t>
            </w:r>
          </w:p>
        </w:tc>
        <w:tc>
          <w:tcPr>
            <w:tcW w:w="1607" w:type="dxa"/>
          </w:tcPr>
          <w:p w14:paraId="6E7B074D"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400 000</w:t>
            </w:r>
          </w:p>
        </w:tc>
        <w:tc>
          <w:tcPr>
            <w:tcW w:w="1663" w:type="dxa"/>
          </w:tcPr>
          <w:p w14:paraId="00D40A64"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550 000</w:t>
            </w:r>
          </w:p>
        </w:tc>
        <w:tc>
          <w:tcPr>
            <w:tcW w:w="1374" w:type="dxa"/>
          </w:tcPr>
          <w:p w14:paraId="619F43B7"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550 000</w:t>
            </w:r>
          </w:p>
        </w:tc>
        <w:tc>
          <w:tcPr>
            <w:tcW w:w="1448" w:type="dxa"/>
          </w:tcPr>
          <w:p w14:paraId="618E29E0" w14:textId="67AB5C7F" w:rsidR="00D72C28" w:rsidRPr="00954128" w:rsidRDefault="00D72C28" w:rsidP="00197E21">
            <w:pPr>
              <w:spacing w:after="0" w:line="240" w:lineRule="auto"/>
              <w:rPr>
                <w:rFonts w:ascii="Sylfaen" w:hAnsi="Sylfaen" w:cs="Sylfaen"/>
                <w:sz w:val="20"/>
                <w:szCs w:val="20"/>
              </w:rPr>
            </w:pPr>
            <w:r w:rsidRPr="00954128">
              <w:rPr>
                <w:rFonts w:ascii="Sylfaen" w:hAnsi="Sylfaen" w:cs="Sylfaen"/>
                <w:sz w:val="20"/>
                <w:szCs w:val="20"/>
              </w:rPr>
              <w:t>550 000</w:t>
            </w:r>
          </w:p>
        </w:tc>
        <w:tc>
          <w:tcPr>
            <w:tcW w:w="1448" w:type="dxa"/>
          </w:tcPr>
          <w:p w14:paraId="25E96B57" w14:textId="7E1D43BD" w:rsidR="00D72C28" w:rsidRPr="00954128" w:rsidRDefault="00D72C28" w:rsidP="00197E21">
            <w:pPr>
              <w:spacing w:after="0" w:line="240" w:lineRule="auto"/>
              <w:rPr>
                <w:rFonts w:ascii="Sylfaen" w:hAnsi="Sylfaen" w:cs="Sylfaen"/>
                <w:sz w:val="20"/>
                <w:szCs w:val="20"/>
              </w:rPr>
            </w:pPr>
            <w:r w:rsidRPr="00954128">
              <w:rPr>
                <w:rFonts w:ascii="Sylfaen" w:hAnsi="Sylfaen" w:cs="Sylfaen"/>
                <w:sz w:val="20"/>
                <w:szCs w:val="20"/>
              </w:rPr>
              <w:t>550 000</w:t>
            </w:r>
          </w:p>
        </w:tc>
        <w:tc>
          <w:tcPr>
            <w:tcW w:w="1607" w:type="dxa"/>
          </w:tcPr>
          <w:p w14:paraId="35F5B5D3" w14:textId="1D042F0F" w:rsidR="00D72C28" w:rsidRPr="00954128" w:rsidRDefault="00D72C28" w:rsidP="00197E21">
            <w:pPr>
              <w:spacing w:after="0" w:line="240" w:lineRule="auto"/>
              <w:rPr>
                <w:rFonts w:ascii="Sylfaen" w:hAnsi="Sylfaen"/>
                <w:sz w:val="20"/>
                <w:szCs w:val="20"/>
                <w:lang w:val="ka-GE"/>
              </w:rPr>
            </w:pPr>
            <w:r>
              <w:rPr>
                <w:rFonts w:ascii="Sylfaen" w:hAnsi="Sylfaen" w:cs="Sylfaen"/>
                <w:sz w:val="20"/>
                <w:szCs w:val="20"/>
              </w:rPr>
              <w:t>2 8</w:t>
            </w:r>
            <w:r w:rsidRPr="00954128">
              <w:rPr>
                <w:rFonts w:ascii="Sylfaen" w:hAnsi="Sylfaen" w:cs="Sylfaen"/>
                <w:sz w:val="20"/>
                <w:szCs w:val="20"/>
              </w:rPr>
              <w:t>00 000</w:t>
            </w:r>
          </w:p>
        </w:tc>
      </w:tr>
      <w:tr w:rsidR="00D72C28" w:rsidRPr="00954128" w14:paraId="115699E7" w14:textId="77777777" w:rsidTr="00D72C28">
        <w:tc>
          <w:tcPr>
            <w:tcW w:w="2363" w:type="dxa"/>
          </w:tcPr>
          <w:p w14:paraId="60A9AAB7"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სომხური სამოციქულო თემი</w:t>
            </w:r>
          </w:p>
        </w:tc>
        <w:tc>
          <w:tcPr>
            <w:tcW w:w="1440" w:type="dxa"/>
          </w:tcPr>
          <w:p w14:paraId="680719C7"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300 000</w:t>
            </w:r>
          </w:p>
        </w:tc>
        <w:tc>
          <w:tcPr>
            <w:tcW w:w="1607" w:type="dxa"/>
          </w:tcPr>
          <w:p w14:paraId="7374C553"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lang w:val="ka-GE"/>
              </w:rPr>
              <w:t>6</w:t>
            </w:r>
            <w:r w:rsidRPr="00954128">
              <w:rPr>
                <w:rFonts w:ascii="Sylfaen" w:hAnsi="Sylfaen" w:cs="Sylfaen"/>
                <w:sz w:val="20"/>
                <w:szCs w:val="20"/>
              </w:rPr>
              <w:t>00 000</w:t>
            </w:r>
          </w:p>
        </w:tc>
        <w:tc>
          <w:tcPr>
            <w:tcW w:w="1663" w:type="dxa"/>
          </w:tcPr>
          <w:p w14:paraId="61C2FFC8"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800 000</w:t>
            </w:r>
          </w:p>
        </w:tc>
        <w:tc>
          <w:tcPr>
            <w:tcW w:w="1374" w:type="dxa"/>
          </w:tcPr>
          <w:p w14:paraId="10DB7499"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800 000</w:t>
            </w:r>
          </w:p>
        </w:tc>
        <w:tc>
          <w:tcPr>
            <w:tcW w:w="1448" w:type="dxa"/>
          </w:tcPr>
          <w:p w14:paraId="35D7DF7A" w14:textId="196F8C90" w:rsidR="00D72C28" w:rsidRPr="00954128" w:rsidRDefault="008E2112" w:rsidP="00197E21">
            <w:pPr>
              <w:spacing w:after="0" w:line="240" w:lineRule="auto"/>
              <w:rPr>
                <w:rFonts w:ascii="Sylfaen" w:hAnsi="Sylfaen" w:cs="Sylfaen"/>
                <w:sz w:val="20"/>
                <w:szCs w:val="20"/>
              </w:rPr>
            </w:pPr>
            <w:r w:rsidRPr="00954128">
              <w:rPr>
                <w:rFonts w:ascii="Sylfaen" w:hAnsi="Sylfaen" w:cs="Sylfaen"/>
                <w:sz w:val="20"/>
                <w:szCs w:val="20"/>
              </w:rPr>
              <w:t>800 000</w:t>
            </w:r>
          </w:p>
        </w:tc>
        <w:tc>
          <w:tcPr>
            <w:tcW w:w="1448" w:type="dxa"/>
          </w:tcPr>
          <w:p w14:paraId="35A52E14" w14:textId="194437C6" w:rsidR="00D72C28" w:rsidRPr="00954128" w:rsidRDefault="008E2112" w:rsidP="00197E21">
            <w:pPr>
              <w:spacing w:after="0" w:line="240" w:lineRule="auto"/>
              <w:rPr>
                <w:rFonts w:ascii="Sylfaen" w:hAnsi="Sylfaen" w:cs="Sylfaen"/>
                <w:sz w:val="20"/>
                <w:szCs w:val="20"/>
              </w:rPr>
            </w:pPr>
            <w:r w:rsidRPr="00954128">
              <w:rPr>
                <w:rFonts w:ascii="Sylfaen" w:hAnsi="Sylfaen" w:cs="Sylfaen"/>
                <w:sz w:val="20"/>
                <w:szCs w:val="20"/>
              </w:rPr>
              <w:t>800 000</w:t>
            </w:r>
          </w:p>
        </w:tc>
        <w:tc>
          <w:tcPr>
            <w:tcW w:w="1607" w:type="dxa"/>
          </w:tcPr>
          <w:p w14:paraId="4E14DC5C" w14:textId="3529614E" w:rsidR="00D72C28" w:rsidRPr="00954128" w:rsidRDefault="008E2112" w:rsidP="00197E21">
            <w:pPr>
              <w:spacing w:after="0" w:line="240" w:lineRule="auto"/>
              <w:rPr>
                <w:rFonts w:ascii="Sylfaen" w:hAnsi="Sylfaen"/>
                <w:sz w:val="20"/>
                <w:szCs w:val="20"/>
                <w:lang w:val="ka-GE"/>
              </w:rPr>
            </w:pPr>
            <w:r>
              <w:rPr>
                <w:rFonts w:ascii="Sylfaen" w:hAnsi="Sylfaen" w:cs="Sylfaen"/>
                <w:sz w:val="20"/>
                <w:szCs w:val="20"/>
              </w:rPr>
              <w:t>4 1</w:t>
            </w:r>
            <w:r w:rsidR="00D72C28" w:rsidRPr="00954128">
              <w:rPr>
                <w:rFonts w:ascii="Sylfaen" w:hAnsi="Sylfaen" w:cs="Sylfaen"/>
                <w:sz w:val="20"/>
                <w:szCs w:val="20"/>
              </w:rPr>
              <w:t>00 000</w:t>
            </w:r>
          </w:p>
        </w:tc>
      </w:tr>
      <w:tr w:rsidR="00D72C28" w:rsidRPr="00954128" w14:paraId="7B7185FB" w14:textId="77777777" w:rsidTr="00D72C28">
        <w:tc>
          <w:tcPr>
            <w:tcW w:w="2363" w:type="dxa"/>
          </w:tcPr>
          <w:p w14:paraId="425AFCA6"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იუდეური თემი</w:t>
            </w:r>
          </w:p>
        </w:tc>
        <w:tc>
          <w:tcPr>
            <w:tcW w:w="1440" w:type="dxa"/>
          </w:tcPr>
          <w:p w14:paraId="379B3BF4"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150 000</w:t>
            </w:r>
          </w:p>
        </w:tc>
        <w:tc>
          <w:tcPr>
            <w:tcW w:w="1607" w:type="dxa"/>
          </w:tcPr>
          <w:p w14:paraId="5957DCB3"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lang w:val="ka-GE"/>
              </w:rPr>
              <w:t>3</w:t>
            </w:r>
            <w:r w:rsidRPr="00954128">
              <w:rPr>
                <w:rFonts w:ascii="Sylfaen" w:hAnsi="Sylfaen" w:cs="Sylfaen"/>
                <w:sz w:val="20"/>
                <w:szCs w:val="20"/>
              </w:rPr>
              <w:t>00 000</w:t>
            </w:r>
          </w:p>
        </w:tc>
        <w:tc>
          <w:tcPr>
            <w:tcW w:w="1663" w:type="dxa"/>
          </w:tcPr>
          <w:p w14:paraId="1ABAAFCC"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lang w:val="ka-GE"/>
              </w:rPr>
              <w:t>4</w:t>
            </w:r>
            <w:r w:rsidRPr="00954128">
              <w:rPr>
                <w:rFonts w:ascii="Sylfaen" w:hAnsi="Sylfaen" w:cs="Sylfaen"/>
                <w:sz w:val="20"/>
                <w:szCs w:val="20"/>
              </w:rPr>
              <w:t>00 000</w:t>
            </w:r>
          </w:p>
        </w:tc>
        <w:tc>
          <w:tcPr>
            <w:tcW w:w="1374" w:type="dxa"/>
          </w:tcPr>
          <w:p w14:paraId="06F6E6C0"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lang w:val="ka-GE"/>
              </w:rPr>
              <w:t>4</w:t>
            </w:r>
            <w:r w:rsidRPr="00954128">
              <w:rPr>
                <w:rFonts w:ascii="Sylfaen" w:hAnsi="Sylfaen" w:cs="Sylfaen"/>
                <w:sz w:val="20"/>
                <w:szCs w:val="20"/>
              </w:rPr>
              <w:t>00 000</w:t>
            </w:r>
          </w:p>
        </w:tc>
        <w:tc>
          <w:tcPr>
            <w:tcW w:w="1448" w:type="dxa"/>
          </w:tcPr>
          <w:p w14:paraId="2A40380E" w14:textId="744F5600" w:rsidR="00D72C28" w:rsidRPr="00954128" w:rsidRDefault="008E2112" w:rsidP="00197E21">
            <w:pPr>
              <w:spacing w:after="0" w:line="240" w:lineRule="auto"/>
              <w:rPr>
                <w:rFonts w:ascii="Sylfaen" w:hAnsi="Sylfaen" w:cs="Sylfaen"/>
                <w:sz w:val="20"/>
                <w:szCs w:val="20"/>
              </w:rPr>
            </w:pPr>
            <w:r w:rsidRPr="00954128">
              <w:rPr>
                <w:rFonts w:ascii="Sylfaen" w:hAnsi="Sylfaen" w:cs="Sylfaen"/>
                <w:sz w:val="20"/>
                <w:szCs w:val="20"/>
                <w:lang w:val="ka-GE"/>
              </w:rPr>
              <w:t>4</w:t>
            </w:r>
            <w:r w:rsidRPr="00954128">
              <w:rPr>
                <w:rFonts w:ascii="Sylfaen" w:hAnsi="Sylfaen" w:cs="Sylfaen"/>
                <w:sz w:val="20"/>
                <w:szCs w:val="20"/>
              </w:rPr>
              <w:t>00 000</w:t>
            </w:r>
          </w:p>
        </w:tc>
        <w:tc>
          <w:tcPr>
            <w:tcW w:w="1448" w:type="dxa"/>
          </w:tcPr>
          <w:p w14:paraId="7CB34587" w14:textId="09C2B35D" w:rsidR="00D72C28" w:rsidRPr="00954128" w:rsidRDefault="008E2112" w:rsidP="00197E21">
            <w:pPr>
              <w:spacing w:after="0" w:line="240" w:lineRule="auto"/>
              <w:rPr>
                <w:rFonts w:ascii="Sylfaen" w:hAnsi="Sylfaen" w:cs="Sylfaen"/>
                <w:sz w:val="20"/>
                <w:szCs w:val="20"/>
              </w:rPr>
            </w:pPr>
            <w:r w:rsidRPr="00954128">
              <w:rPr>
                <w:rFonts w:ascii="Sylfaen" w:hAnsi="Sylfaen" w:cs="Sylfaen"/>
                <w:sz w:val="20"/>
                <w:szCs w:val="20"/>
                <w:lang w:val="ka-GE"/>
              </w:rPr>
              <w:t>4</w:t>
            </w:r>
            <w:r w:rsidRPr="00954128">
              <w:rPr>
                <w:rFonts w:ascii="Sylfaen" w:hAnsi="Sylfaen" w:cs="Sylfaen"/>
                <w:sz w:val="20"/>
                <w:szCs w:val="20"/>
              </w:rPr>
              <w:t>00 000</w:t>
            </w:r>
          </w:p>
        </w:tc>
        <w:tc>
          <w:tcPr>
            <w:tcW w:w="1607" w:type="dxa"/>
          </w:tcPr>
          <w:p w14:paraId="48FF0BB9" w14:textId="239FB536" w:rsidR="00D72C28" w:rsidRPr="00954128" w:rsidRDefault="008E2112" w:rsidP="00197E21">
            <w:pPr>
              <w:spacing w:after="0" w:line="240" w:lineRule="auto"/>
              <w:rPr>
                <w:rFonts w:ascii="Sylfaen" w:hAnsi="Sylfaen"/>
                <w:sz w:val="20"/>
                <w:szCs w:val="20"/>
                <w:lang w:val="ka-GE"/>
              </w:rPr>
            </w:pPr>
            <w:r>
              <w:rPr>
                <w:rFonts w:ascii="Sylfaen" w:hAnsi="Sylfaen" w:cs="Sylfaen"/>
                <w:sz w:val="20"/>
                <w:szCs w:val="20"/>
              </w:rPr>
              <w:t>2 0</w:t>
            </w:r>
            <w:r w:rsidR="00D72C28" w:rsidRPr="00954128">
              <w:rPr>
                <w:rFonts w:ascii="Sylfaen" w:hAnsi="Sylfaen" w:cs="Sylfaen"/>
                <w:sz w:val="20"/>
                <w:szCs w:val="20"/>
              </w:rPr>
              <w:t>50 000</w:t>
            </w:r>
          </w:p>
        </w:tc>
      </w:tr>
      <w:tr w:rsidR="00D72C28" w:rsidRPr="00954128" w14:paraId="0BDD5EAE" w14:textId="77777777" w:rsidTr="00D72C28">
        <w:tc>
          <w:tcPr>
            <w:tcW w:w="2363" w:type="dxa"/>
          </w:tcPr>
          <w:p w14:paraId="4D2DDCDA"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sz w:val="20"/>
                <w:szCs w:val="20"/>
                <w:lang w:val="ka-GE"/>
              </w:rPr>
              <w:t>სულ</w:t>
            </w:r>
          </w:p>
        </w:tc>
        <w:tc>
          <w:tcPr>
            <w:tcW w:w="1440" w:type="dxa"/>
          </w:tcPr>
          <w:p w14:paraId="737E7BF9"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1 750 000</w:t>
            </w:r>
          </w:p>
        </w:tc>
        <w:tc>
          <w:tcPr>
            <w:tcW w:w="1607" w:type="dxa"/>
          </w:tcPr>
          <w:p w14:paraId="5666E50F"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3 500 000</w:t>
            </w:r>
          </w:p>
        </w:tc>
        <w:tc>
          <w:tcPr>
            <w:tcW w:w="1663" w:type="dxa"/>
          </w:tcPr>
          <w:p w14:paraId="446E55FA"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lang w:val="ka-GE"/>
              </w:rPr>
              <w:t>4</w:t>
            </w:r>
            <w:r w:rsidRPr="00954128">
              <w:rPr>
                <w:rFonts w:ascii="Sylfaen" w:hAnsi="Sylfaen" w:cs="Sylfaen"/>
                <w:sz w:val="20"/>
                <w:szCs w:val="20"/>
              </w:rPr>
              <w:t xml:space="preserve"> 500 000</w:t>
            </w:r>
          </w:p>
        </w:tc>
        <w:tc>
          <w:tcPr>
            <w:tcW w:w="1374" w:type="dxa"/>
          </w:tcPr>
          <w:p w14:paraId="57E53661" w14:textId="77777777" w:rsidR="00D72C28" w:rsidRPr="00954128" w:rsidRDefault="00D72C28" w:rsidP="00197E21">
            <w:pPr>
              <w:spacing w:after="0" w:line="240" w:lineRule="auto"/>
              <w:rPr>
                <w:rFonts w:ascii="Sylfaen" w:hAnsi="Sylfaen"/>
                <w:sz w:val="20"/>
                <w:szCs w:val="20"/>
                <w:lang w:val="ka-GE"/>
              </w:rPr>
            </w:pPr>
            <w:r w:rsidRPr="00954128">
              <w:rPr>
                <w:rFonts w:ascii="Sylfaen" w:hAnsi="Sylfaen" w:cs="Sylfaen"/>
                <w:sz w:val="20"/>
                <w:szCs w:val="20"/>
              </w:rPr>
              <w:t>4 500 000</w:t>
            </w:r>
          </w:p>
        </w:tc>
        <w:tc>
          <w:tcPr>
            <w:tcW w:w="1448" w:type="dxa"/>
          </w:tcPr>
          <w:p w14:paraId="20F091FB" w14:textId="4183368F" w:rsidR="00D72C28" w:rsidRPr="00954128" w:rsidRDefault="008E2112" w:rsidP="00197E21">
            <w:pPr>
              <w:spacing w:after="0" w:line="240" w:lineRule="auto"/>
              <w:rPr>
                <w:rFonts w:ascii="Sylfaen" w:hAnsi="Sylfaen" w:cs="Sylfaen"/>
                <w:sz w:val="20"/>
                <w:szCs w:val="20"/>
              </w:rPr>
            </w:pPr>
            <w:r w:rsidRPr="00954128">
              <w:rPr>
                <w:rFonts w:ascii="Sylfaen" w:hAnsi="Sylfaen" w:cs="Sylfaen"/>
                <w:sz w:val="20"/>
                <w:szCs w:val="20"/>
              </w:rPr>
              <w:t>4 500 000</w:t>
            </w:r>
          </w:p>
        </w:tc>
        <w:tc>
          <w:tcPr>
            <w:tcW w:w="1448" w:type="dxa"/>
          </w:tcPr>
          <w:p w14:paraId="481D0B5F" w14:textId="78C2481B" w:rsidR="00D72C28" w:rsidRPr="00954128" w:rsidRDefault="008E2112" w:rsidP="00197E21">
            <w:pPr>
              <w:spacing w:after="0" w:line="240" w:lineRule="auto"/>
              <w:rPr>
                <w:rFonts w:ascii="Sylfaen" w:hAnsi="Sylfaen" w:cs="Sylfaen"/>
                <w:sz w:val="20"/>
                <w:szCs w:val="20"/>
              </w:rPr>
            </w:pPr>
            <w:r w:rsidRPr="00954128">
              <w:rPr>
                <w:rFonts w:ascii="Sylfaen" w:hAnsi="Sylfaen" w:cs="Sylfaen"/>
                <w:sz w:val="20"/>
                <w:szCs w:val="20"/>
              </w:rPr>
              <w:t>4 500 000</w:t>
            </w:r>
          </w:p>
        </w:tc>
        <w:tc>
          <w:tcPr>
            <w:tcW w:w="1607" w:type="dxa"/>
          </w:tcPr>
          <w:p w14:paraId="0F6409EC" w14:textId="541ADA9A" w:rsidR="00D72C28" w:rsidRPr="00954128" w:rsidRDefault="008E2112" w:rsidP="00197E21">
            <w:pPr>
              <w:spacing w:after="0" w:line="240" w:lineRule="auto"/>
              <w:rPr>
                <w:rFonts w:ascii="Sylfaen" w:hAnsi="Sylfaen"/>
                <w:sz w:val="20"/>
                <w:szCs w:val="20"/>
                <w:lang w:val="ka-GE"/>
              </w:rPr>
            </w:pPr>
            <w:r>
              <w:rPr>
                <w:rFonts w:ascii="Sylfaen" w:hAnsi="Sylfaen" w:cs="Sylfaen"/>
                <w:sz w:val="20"/>
                <w:szCs w:val="20"/>
              </w:rPr>
              <w:t>23</w:t>
            </w:r>
            <w:r w:rsidR="00D72C28" w:rsidRPr="00954128">
              <w:rPr>
                <w:rFonts w:ascii="Sylfaen" w:hAnsi="Sylfaen" w:cs="Sylfaen"/>
                <w:sz w:val="20"/>
                <w:szCs w:val="20"/>
              </w:rPr>
              <w:t xml:space="preserve"> 250 000</w:t>
            </w:r>
          </w:p>
        </w:tc>
      </w:tr>
    </w:tbl>
    <w:p w14:paraId="4685F8AD" w14:textId="77777777" w:rsidR="002320CB" w:rsidRPr="00954128" w:rsidRDefault="002320CB" w:rsidP="002320CB">
      <w:pPr>
        <w:spacing w:line="240" w:lineRule="auto"/>
        <w:rPr>
          <w:rFonts w:ascii="Sylfaen" w:hAnsi="Sylfaen"/>
          <w:sz w:val="20"/>
          <w:szCs w:val="20"/>
          <w:lang w:val="ka-GE"/>
        </w:rPr>
      </w:pPr>
    </w:p>
    <w:p w14:paraId="1CA1D8EB" w14:textId="77777777" w:rsidR="002320CB" w:rsidRPr="00954128" w:rsidRDefault="002320CB" w:rsidP="002320CB">
      <w:pPr>
        <w:spacing w:line="240" w:lineRule="auto"/>
        <w:jc w:val="right"/>
        <w:rPr>
          <w:rFonts w:ascii="Sylfaen" w:hAnsi="Sylfaen"/>
          <w:sz w:val="20"/>
          <w:szCs w:val="20"/>
          <w:lang w:val="ka-GE"/>
        </w:rPr>
      </w:pPr>
      <w:r w:rsidRPr="00954128">
        <w:rPr>
          <w:rFonts w:cs="Calibri"/>
          <w:sz w:val="20"/>
          <w:szCs w:val="20"/>
        </w:rPr>
        <w:t>*</w:t>
      </w:r>
      <w:r w:rsidRPr="00954128">
        <w:rPr>
          <w:rFonts w:ascii="Sylfaen" w:hAnsi="Sylfaen" w:cs="Sylfaen"/>
          <w:sz w:val="20"/>
          <w:szCs w:val="20"/>
        </w:rPr>
        <w:t>თანხები მოცემულია ლარში</w:t>
      </w:r>
    </w:p>
    <w:p w14:paraId="080B8192" w14:textId="77777777" w:rsidR="002320CB" w:rsidRPr="00954128" w:rsidRDefault="002320CB" w:rsidP="002320CB">
      <w:pPr>
        <w:spacing w:line="240" w:lineRule="auto"/>
        <w:rPr>
          <w:rFonts w:ascii="Sylfaen" w:hAnsi="Sylfaen"/>
          <w:sz w:val="20"/>
          <w:szCs w:val="20"/>
          <w:lang w:val="ka-GE"/>
        </w:rPr>
      </w:pPr>
    </w:p>
    <w:p w14:paraId="3C767B7B" w14:textId="77777777" w:rsidR="0073641D" w:rsidRDefault="0073641D"/>
    <w:sectPr w:rsidR="0073641D" w:rsidSect="00197E21">
      <w:headerReference w:type="default" r:id="rId11"/>
      <w:footerReference w:type="default" r:id="rId12"/>
      <w:pgSz w:w="15840" w:h="12240" w:orient="landscape"/>
      <w:pgMar w:top="1440" w:right="1440" w:bottom="126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306CCB" w14:textId="77777777" w:rsidR="00815C50" w:rsidRDefault="00815C50">
      <w:pPr>
        <w:spacing w:after="0" w:line="240" w:lineRule="auto"/>
      </w:pPr>
      <w:r>
        <w:separator/>
      </w:r>
    </w:p>
  </w:endnote>
  <w:endnote w:type="continuationSeparator" w:id="0">
    <w:p w14:paraId="215108ED" w14:textId="77777777" w:rsidR="00815C50" w:rsidRDefault="00815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Sylfaen,Menlo Regular">
    <w:altName w:val="Times New Roman"/>
    <w:panose1 w:val="00000000000000000000"/>
    <w:charset w:val="00"/>
    <w:family w:val="roman"/>
    <w:notTrueType/>
    <w:pitch w:val="default"/>
  </w:font>
  <w:font w:name="ArialMT">
    <w:panose1 w:val="00000000000000000000"/>
    <w:charset w:val="00"/>
    <w:family w:val="swiss"/>
    <w:notTrueType/>
    <w:pitch w:val="default"/>
    <w:sig w:usb0="00000003" w:usb1="00000000" w:usb2="00000000" w:usb3="00000000" w:csb0="00000001" w:csb1="00000000"/>
  </w:font>
  <w:font w:name="bpg_glahoregular">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lfaen_PDF_Subset">
    <w:altName w:val="MS Gothic"/>
    <w:panose1 w:val="00000000000000000000"/>
    <w:charset w:val="80"/>
    <w:family w:val="auto"/>
    <w:notTrueType/>
    <w:pitch w:val="default"/>
    <w:sig w:usb0="00000001" w:usb1="08070000" w:usb2="00000010" w:usb3="00000000" w:csb0="00020000" w:csb1="00000000"/>
  </w:font>
  <w:font w:name="SegoeUI">
    <w:panose1 w:val="00000000000000000000"/>
    <w:charset w:val="00"/>
    <w:family w:val="swiss"/>
    <w:notTrueType/>
    <w:pitch w:val="default"/>
    <w:sig w:usb0="00000003" w:usb1="00000000" w:usb2="00000000" w:usb3="00000000" w:csb0="00000001" w:csb1="00000000"/>
  </w:font>
  <w:font w:name="Sylfaen,Italic">
    <w:altName w:val="Sylfaen"/>
    <w:panose1 w:val="00000000000000000000"/>
    <w:charset w:val="00"/>
    <w:family w:val="swiss"/>
    <w:notTrueType/>
    <w:pitch w:val="default"/>
    <w:sig w:usb0="00000003" w:usb1="00000000" w:usb2="00000000" w:usb3="00000000" w:csb0="00000001" w:csb1="00000000"/>
  </w:font>
  <w:font w:name="Calibri-LightItalic">
    <w:altName w:val="Calibri"/>
    <w:panose1 w:val="00000000000000000000"/>
    <w:charset w:val="00"/>
    <w:family w:val="swiss"/>
    <w:notTrueType/>
    <w:pitch w:val="default"/>
    <w:sig w:usb0="00000003" w:usb1="00000000" w:usb2="00000000" w:usb3="00000000" w:csb0="00000001" w:csb1="00000000"/>
  </w:font>
  <w:font w:name="DejaVu Sans">
    <w:charset w:val="00"/>
    <w:family w:val="swiss"/>
    <w:pitch w:val="variable"/>
    <w:sig w:usb0="A40002FF" w:usb1="400071CB" w:usb2="00000020" w:usb3="00000000" w:csb0="0000009F" w:csb1="00000000"/>
  </w:font>
  <w:font w:name="Verdana">
    <w:panose1 w:val="020B0604030504040204"/>
    <w:charset w:val="CC"/>
    <w:family w:val="swiss"/>
    <w:pitch w:val="variable"/>
    <w:sig w:usb0="A10006FF" w:usb1="4000205B" w:usb2="00000010" w:usb3="00000000" w:csb0="0000019F" w:csb1="00000000"/>
  </w:font>
  <w:font w:name="Sylfaen,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72AAF" w14:textId="649147B4" w:rsidR="00F31563" w:rsidRDefault="00F31563">
    <w:pPr>
      <w:pStyle w:val="Footer"/>
      <w:jc w:val="center"/>
    </w:pPr>
    <w:r>
      <w:fldChar w:fldCharType="begin"/>
    </w:r>
    <w:r>
      <w:instrText xml:space="preserve"> PAGE   \* MERGEFORMAT </w:instrText>
    </w:r>
    <w:r>
      <w:fldChar w:fldCharType="separate"/>
    </w:r>
    <w:r w:rsidR="00A744A6">
      <w:rPr>
        <w:noProof/>
      </w:rPr>
      <w:t>1</w:t>
    </w:r>
    <w:r>
      <w:rPr>
        <w:noProof/>
      </w:rPr>
      <w:fldChar w:fldCharType="end"/>
    </w:r>
  </w:p>
  <w:p w14:paraId="0DFD64B4" w14:textId="77777777" w:rsidR="00F31563" w:rsidRDefault="00F315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535BC0" w14:textId="77777777" w:rsidR="00815C50" w:rsidRDefault="00815C50">
      <w:pPr>
        <w:spacing w:after="0" w:line="240" w:lineRule="auto"/>
      </w:pPr>
      <w:r>
        <w:separator/>
      </w:r>
    </w:p>
  </w:footnote>
  <w:footnote w:type="continuationSeparator" w:id="0">
    <w:p w14:paraId="0646B3F8" w14:textId="77777777" w:rsidR="00815C50" w:rsidRDefault="00815C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8CBA6" w14:textId="77777777" w:rsidR="00F31563" w:rsidRDefault="00F31563" w:rsidP="00197E2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D1CDD"/>
    <w:multiLevelType w:val="hybridMultilevel"/>
    <w:tmpl w:val="183033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27E56"/>
    <w:multiLevelType w:val="hybridMultilevel"/>
    <w:tmpl w:val="8870B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3758D6"/>
    <w:multiLevelType w:val="hybridMultilevel"/>
    <w:tmpl w:val="0D7EE686"/>
    <w:lvl w:ilvl="0" w:tplc="0B68E5E4">
      <w:start w:val="2019"/>
      <w:numFmt w:val="decimal"/>
      <w:lvlText w:val="%1"/>
      <w:lvlJc w:val="left"/>
      <w:pPr>
        <w:ind w:left="1011" w:hanging="435"/>
      </w:pPr>
      <w:rPr>
        <w:rFonts w:eastAsia="Times New Roman" w:cs="Times New Roman" w:hint="default"/>
        <w:b/>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
    <w:nsid w:val="19451F1B"/>
    <w:multiLevelType w:val="hybridMultilevel"/>
    <w:tmpl w:val="1A7A08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9EC25C9"/>
    <w:multiLevelType w:val="hybridMultilevel"/>
    <w:tmpl w:val="79BA7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8E0276"/>
    <w:multiLevelType w:val="hybridMultilevel"/>
    <w:tmpl w:val="B596E02A"/>
    <w:lvl w:ilvl="0" w:tplc="04090001">
      <w:start w:val="1"/>
      <w:numFmt w:val="bullet"/>
      <w:lvlText w:val=""/>
      <w:lvlJc w:val="left"/>
      <w:pPr>
        <w:ind w:left="720" w:hanging="360"/>
      </w:pPr>
      <w:rPr>
        <w:rFonts w:ascii="Symbol" w:hAnsi="Symbol" w:hint="default"/>
      </w:rPr>
    </w:lvl>
    <w:lvl w:ilvl="1" w:tplc="2630432E">
      <w:numFmt w:val="bullet"/>
      <w:lvlText w:val="•"/>
      <w:lvlJc w:val="left"/>
      <w:pPr>
        <w:ind w:left="1620" w:hanging="54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8D4FA5"/>
    <w:multiLevelType w:val="hybridMultilevel"/>
    <w:tmpl w:val="5E3803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F815CC"/>
    <w:multiLevelType w:val="hybridMultilevel"/>
    <w:tmpl w:val="FDB0E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13590F"/>
    <w:multiLevelType w:val="hybridMultilevel"/>
    <w:tmpl w:val="99C0F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030048"/>
    <w:multiLevelType w:val="hybridMultilevel"/>
    <w:tmpl w:val="E5B04D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B8377BD"/>
    <w:multiLevelType w:val="hybridMultilevel"/>
    <w:tmpl w:val="DAB2A0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9936B5B"/>
    <w:multiLevelType w:val="hybridMultilevel"/>
    <w:tmpl w:val="B368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AF66B2"/>
    <w:multiLevelType w:val="hybridMultilevel"/>
    <w:tmpl w:val="BF2CA9B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43927558"/>
    <w:multiLevelType w:val="hybridMultilevel"/>
    <w:tmpl w:val="19121442"/>
    <w:lvl w:ilvl="0" w:tplc="76925E8A">
      <w:start w:val="1"/>
      <w:numFmt w:val="decimal"/>
      <w:lvlText w:val="%1."/>
      <w:lvlJc w:val="left"/>
      <w:pPr>
        <w:ind w:left="72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AD5D66"/>
    <w:multiLevelType w:val="multilevel"/>
    <w:tmpl w:val="B9DE2896"/>
    <w:lvl w:ilvl="0">
      <w:start w:val="1"/>
      <w:numFmt w:val="decimal"/>
      <w:pStyle w:val="Heading11"/>
      <w:lvlText w:val="%1."/>
      <w:lvlJc w:val="left"/>
      <w:pPr>
        <w:tabs>
          <w:tab w:val="num" w:pos="720"/>
        </w:tabs>
        <w:ind w:left="720" w:hanging="720"/>
      </w:pPr>
    </w:lvl>
    <w:lvl w:ilvl="1">
      <w:start w:val="1"/>
      <w:numFmt w:val="decimal"/>
      <w:pStyle w:val="Heading21"/>
      <w:lvlText w:val="%2."/>
      <w:lvlJc w:val="left"/>
      <w:pPr>
        <w:tabs>
          <w:tab w:val="num" w:pos="1440"/>
        </w:tabs>
        <w:ind w:left="1440" w:hanging="720"/>
      </w:pPr>
    </w:lvl>
    <w:lvl w:ilvl="2">
      <w:start w:val="1"/>
      <w:numFmt w:val="decimal"/>
      <w:pStyle w:val="Heading31"/>
      <w:lvlText w:val="%3."/>
      <w:lvlJc w:val="left"/>
      <w:pPr>
        <w:tabs>
          <w:tab w:val="num" w:pos="2160"/>
        </w:tabs>
        <w:ind w:left="2160" w:hanging="720"/>
      </w:pPr>
    </w:lvl>
    <w:lvl w:ilvl="3">
      <w:start w:val="1"/>
      <w:numFmt w:val="decimal"/>
      <w:pStyle w:val="Heading41"/>
      <w:lvlText w:val="%4."/>
      <w:lvlJc w:val="left"/>
      <w:pPr>
        <w:tabs>
          <w:tab w:val="num" w:pos="2880"/>
        </w:tabs>
        <w:ind w:left="2880" w:hanging="720"/>
      </w:pPr>
    </w:lvl>
    <w:lvl w:ilvl="4">
      <w:start w:val="1"/>
      <w:numFmt w:val="decimal"/>
      <w:pStyle w:val="Heading51"/>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1"/>
      <w:lvlText w:val="%7."/>
      <w:lvlJc w:val="left"/>
      <w:pPr>
        <w:tabs>
          <w:tab w:val="num" w:pos="5040"/>
        </w:tabs>
        <w:ind w:left="5040" w:hanging="720"/>
      </w:pPr>
    </w:lvl>
    <w:lvl w:ilvl="7">
      <w:start w:val="1"/>
      <w:numFmt w:val="decimal"/>
      <w:pStyle w:val="Heading81"/>
      <w:lvlText w:val="%8."/>
      <w:lvlJc w:val="left"/>
      <w:pPr>
        <w:tabs>
          <w:tab w:val="num" w:pos="5760"/>
        </w:tabs>
        <w:ind w:left="5760" w:hanging="720"/>
      </w:pPr>
    </w:lvl>
    <w:lvl w:ilvl="8">
      <w:start w:val="1"/>
      <w:numFmt w:val="decimal"/>
      <w:pStyle w:val="Heading91"/>
      <w:lvlText w:val="%9."/>
      <w:lvlJc w:val="left"/>
      <w:pPr>
        <w:tabs>
          <w:tab w:val="num" w:pos="6480"/>
        </w:tabs>
        <w:ind w:left="6480" w:hanging="720"/>
      </w:pPr>
    </w:lvl>
  </w:abstractNum>
  <w:abstractNum w:abstractNumId="15">
    <w:nsid w:val="46305575"/>
    <w:multiLevelType w:val="hybridMultilevel"/>
    <w:tmpl w:val="749AA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0A379A"/>
    <w:multiLevelType w:val="hybridMultilevel"/>
    <w:tmpl w:val="189ED83A"/>
    <w:lvl w:ilvl="0" w:tplc="B498B04E">
      <w:start w:val="1"/>
      <w:numFmt w:val="bullet"/>
      <w:lvlText w:val=""/>
      <w:lvlJc w:val="left"/>
      <w:pPr>
        <w:ind w:left="502" w:hanging="360"/>
      </w:pPr>
      <w:rPr>
        <w:rFonts w:ascii="Symbol" w:hAnsi="Symbol" w:hint="default"/>
        <w:color w:val="FF0000"/>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7">
    <w:nsid w:val="4A753593"/>
    <w:multiLevelType w:val="hybridMultilevel"/>
    <w:tmpl w:val="10144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D77A49"/>
    <w:multiLevelType w:val="hybridMultilevel"/>
    <w:tmpl w:val="436E4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237DDE"/>
    <w:multiLevelType w:val="hybridMultilevel"/>
    <w:tmpl w:val="DF846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5B37B40"/>
    <w:multiLevelType w:val="hybridMultilevel"/>
    <w:tmpl w:val="311C446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56E5474B"/>
    <w:multiLevelType w:val="hybridMultilevel"/>
    <w:tmpl w:val="4F060D8A"/>
    <w:lvl w:ilvl="0" w:tplc="A678D716">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62FE7EF7"/>
    <w:multiLevelType w:val="hybridMultilevel"/>
    <w:tmpl w:val="36782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86A0513"/>
    <w:multiLevelType w:val="hybridMultilevel"/>
    <w:tmpl w:val="07E2CF0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ADE0ED4"/>
    <w:multiLevelType w:val="hybridMultilevel"/>
    <w:tmpl w:val="64C8B1DC"/>
    <w:lvl w:ilvl="0" w:tplc="AA3EAD22">
      <w:start w:val="2016"/>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122835"/>
    <w:multiLevelType w:val="hybridMultilevel"/>
    <w:tmpl w:val="8D00E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2C71257"/>
    <w:multiLevelType w:val="hybridMultilevel"/>
    <w:tmpl w:val="B33E035A"/>
    <w:lvl w:ilvl="0" w:tplc="2766FB0C">
      <w:start w:val="2012"/>
      <w:numFmt w:val="bullet"/>
      <w:lvlText w:val="-"/>
      <w:lvlJc w:val="left"/>
      <w:pPr>
        <w:ind w:left="720" w:hanging="360"/>
      </w:pPr>
      <w:rPr>
        <w:rFonts w:ascii="Sylfaen" w:eastAsia="Calibr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2246AE"/>
    <w:multiLevelType w:val="hybridMultilevel"/>
    <w:tmpl w:val="E7F686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3"/>
  </w:num>
  <w:num w:numId="4">
    <w:abstractNumId w:val="6"/>
  </w:num>
  <w:num w:numId="5">
    <w:abstractNumId w:val="24"/>
  </w:num>
  <w:num w:numId="6">
    <w:abstractNumId w:val="11"/>
  </w:num>
  <w:num w:numId="7">
    <w:abstractNumId w:val="17"/>
  </w:num>
  <w:num w:numId="8">
    <w:abstractNumId w:val="8"/>
  </w:num>
  <w:num w:numId="9">
    <w:abstractNumId w:val="15"/>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6"/>
  </w:num>
  <w:num w:numId="15">
    <w:abstractNumId w:val="19"/>
  </w:num>
  <w:num w:numId="16">
    <w:abstractNumId w:val="23"/>
  </w:num>
  <w:num w:numId="17">
    <w:abstractNumId w:val="10"/>
  </w:num>
  <w:num w:numId="18">
    <w:abstractNumId w:val="13"/>
  </w:num>
  <w:num w:numId="19">
    <w:abstractNumId w:val="27"/>
  </w:num>
  <w:num w:numId="20">
    <w:abstractNumId w:val="14"/>
  </w:num>
  <w:num w:numId="21">
    <w:abstractNumId w:val="25"/>
  </w:num>
  <w:num w:numId="22">
    <w:abstractNumId w:val="16"/>
  </w:num>
  <w:num w:numId="23">
    <w:abstractNumId w:val="2"/>
  </w:num>
  <w:num w:numId="24">
    <w:abstractNumId w:val="18"/>
  </w:num>
  <w:num w:numId="25">
    <w:abstractNumId w:val="7"/>
  </w:num>
  <w:num w:numId="26">
    <w:abstractNumId w:val="0"/>
  </w:num>
  <w:num w:numId="27">
    <w:abstractNumId w:val="4"/>
  </w:num>
  <w:num w:numId="28">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0CB"/>
    <w:rsid w:val="00010C50"/>
    <w:rsid w:val="00014D5C"/>
    <w:rsid w:val="000171E2"/>
    <w:rsid w:val="000179DC"/>
    <w:rsid w:val="00023917"/>
    <w:rsid w:val="0002658A"/>
    <w:rsid w:val="00030EEE"/>
    <w:rsid w:val="0003166B"/>
    <w:rsid w:val="000360CD"/>
    <w:rsid w:val="0004174F"/>
    <w:rsid w:val="00043066"/>
    <w:rsid w:val="000443BF"/>
    <w:rsid w:val="000470BC"/>
    <w:rsid w:val="00050A11"/>
    <w:rsid w:val="00050BE8"/>
    <w:rsid w:val="0005487E"/>
    <w:rsid w:val="0006169B"/>
    <w:rsid w:val="000649F3"/>
    <w:rsid w:val="00065CBB"/>
    <w:rsid w:val="00067215"/>
    <w:rsid w:val="00077C5B"/>
    <w:rsid w:val="00080097"/>
    <w:rsid w:val="00083207"/>
    <w:rsid w:val="00083796"/>
    <w:rsid w:val="00094E58"/>
    <w:rsid w:val="00096B59"/>
    <w:rsid w:val="000A0E48"/>
    <w:rsid w:val="000A1172"/>
    <w:rsid w:val="000A6666"/>
    <w:rsid w:val="000A6D36"/>
    <w:rsid w:val="000B3566"/>
    <w:rsid w:val="000B562C"/>
    <w:rsid w:val="000C2B09"/>
    <w:rsid w:val="000C3553"/>
    <w:rsid w:val="000C4BE0"/>
    <w:rsid w:val="000C4F0A"/>
    <w:rsid w:val="000D1020"/>
    <w:rsid w:val="000D6481"/>
    <w:rsid w:val="000D732E"/>
    <w:rsid w:val="000E140A"/>
    <w:rsid w:val="000E42D1"/>
    <w:rsid w:val="000E42FB"/>
    <w:rsid w:val="000E545F"/>
    <w:rsid w:val="000E708C"/>
    <w:rsid w:val="000F1CD9"/>
    <w:rsid w:val="00102AF3"/>
    <w:rsid w:val="00104A12"/>
    <w:rsid w:val="00104F0E"/>
    <w:rsid w:val="001112F7"/>
    <w:rsid w:val="00113937"/>
    <w:rsid w:val="00117C94"/>
    <w:rsid w:val="00121724"/>
    <w:rsid w:val="00122289"/>
    <w:rsid w:val="0012289B"/>
    <w:rsid w:val="00123ABC"/>
    <w:rsid w:val="00133001"/>
    <w:rsid w:val="0013543E"/>
    <w:rsid w:val="00136F06"/>
    <w:rsid w:val="00144074"/>
    <w:rsid w:val="00151EEB"/>
    <w:rsid w:val="00151FC7"/>
    <w:rsid w:val="00154815"/>
    <w:rsid w:val="00154AD6"/>
    <w:rsid w:val="00156949"/>
    <w:rsid w:val="00156BA5"/>
    <w:rsid w:val="00165FA7"/>
    <w:rsid w:val="00170ACE"/>
    <w:rsid w:val="001731B6"/>
    <w:rsid w:val="001734DD"/>
    <w:rsid w:val="00176F7D"/>
    <w:rsid w:val="00184B83"/>
    <w:rsid w:val="00197857"/>
    <w:rsid w:val="00197E21"/>
    <w:rsid w:val="001A25F0"/>
    <w:rsid w:val="001A328B"/>
    <w:rsid w:val="001A3EAD"/>
    <w:rsid w:val="001A54A3"/>
    <w:rsid w:val="001C2404"/>
    <w:rsid w:val="001C77F6"/>
    <w:rsid w:val="001D4BCF"/>
    <w:rsid w:val="001D5ACB"/>
    <w:rsid w:val="001E17EA"/>
    <w:rsid w:val="001E295F"/>
    <w:rsid w:val="001E2AF4"/>
    <w:rsid w:val="001E51C5"/>
    <w:rsid w:val="001F3CB4"/>
    <w:rsid w:val="001F63B8"/>
    <w:rsid w:val="00201473"/>
    <w:rsid w:val="00205C38"/>
    <w:rsid w:val="002158D4"/>
    <w:rsid w:val="00224228"/>
    <w:rsid w:val="0022627C"/>
    <w:rsid w:val="002263CA"/>
    <w:rsid w:val="00231C6E"/>
    <w:rsid w:val="002320CB"/>
    <w:rsid w:val="002336AC"/>
    <w:rsid w:val="00236A20"/>
    <w:rsid w:val="00244C36"/>
    <w:rsid w:val="00254E73"/>
    <w:rsid w:val="00256044"/>
    <w:rsid w:val="002619C0"/>
    <w:rsid w:val="002624D6"/>
    <w:rsid w:val="00264F36"/>
    <w:rsid w:val="00265DCA"/>
    <w:rsid w:val="002735DF"/>
    <w:rsid w:val="002737F2"/>
    <w:rsid w:val="002853AF"/>
    <w:rsid w:val="0029390E"/>
    <w:rsid w:val="00294298"/>
    <w:rsid w:val="002944C1"/>
    <w:rsid w:val="002A3801"/>
    <w:rsid w:val="002A3ED0"/>
    <w:rsid w:val="002B098C"/>
    <w:rsid w:val="002B28A5"/>
    <w:rsid w:val="002B4BAC"/>
    <w:rsid w:val="002B57AE"/>
    <w:rsid w:val="002C58CA"/>
    <w:rsid w:val="002D03CD"/>
    <w:rsid w:val="002D6E40"/>
    <w:rsid w:val="002E6930"/>
    <w:rsid w:val="002E6E4F"/>
    <w:rsid w:val="002F468C"/>
    <w:rsid w:val="002F48FE"/>
    <w:rsid w:val="003044DC"/>
    <w:rsid w:val="003070A7"/>
    <w:rsid w:val="003140B7"/>
    <w:rsid w:val="00324991"/>
    <w:rsid w:val="003359B5"/>
    <w:rsid w:val="003370B7"/>
    <w:rsid w:val="00337C88"/>
    <w:rsid w:val="00337FA6"/>
    <w:rsid w:val="0034290D"/>
    <w:rsid w:val="00353B05"/>
    <w:rsid w:val="00353FD5"/>
    <w:rsid w:val="00354379"/>
    <w:rsid w:val="003551B3"/>
    <w:rsid w:val="00357DAA"/>
    <w:rsid w:val="003641D5"/>
    <w:rsid w:val="00365600"/>
    <w:rsid w:val="00370AC4"/>
    <w:rsid w:val="00375076"/>
    <w:rsid w:val="0038539C"/>
    <w:rsid w:val="003868E6"/>
    <w:rsid w:val="00394AA7"/>
    <w:rsid w:val="00395587"/>
    <w:rsid w:val="00395E0C"/>
    <w:rsid w:val="00395ECE"/>
    <w:rsid w:val="003967CF"/>
    <w:rsid w:val="00397190"/>
    <w:rsid w:val="003A5555"/>
    <w:rsid w:val="003B366F"/>
    <w:rsid w:val="003B62A4"/>
    <w:rsid w:val="003C0D6E"/>
    <w:rsid w:val="003C1347"/>
    <w:rsid w:val="003C1635"/>
    <w:rsid w:val="003C1838"/>
    <w:rsid w:val="003C1D2C"/>
    <w:rsid w:val="003C204A"/>
    <w:rsid w:val="003D037A"/>
    <w:rsid w:val="003D23C7"/>
    <w:rsid w:val="003D33CF"/>
    <w:rsid w:val="003E0504"/>
    <w:rsid w:val="003E454F"/>
    <w:rsid w:val="003F1128"/>
    <w:rsid w:val="0040085F"/>
    <w:rsid w:val="00403E0D"/>
    <w:rsid w:val="0041028B"/>
    <w:rsid w:val="00412514"/>
    <w:rsid w:val="00416A08"/>
    <w:rsid w:val="004245D0"/>
    <w:rsid w:val="00425982"/>
    <w:rsid w:val="00425994"/>
    <w:rsid w:val="00427B6B"/>
    <w:rsid w:val="004303BC"/>
    <w:rsid w:val="004357C0"/>
    <w:rsid w:val="00441DE5"/>
    <w:rsid w:val="00442A7B"/>
    <w:rsid w:val="004439D2"/>
    <w:rsid w:val="0045544E"/>
    <w:rsid w:val="00465990"/>
    <w:rsid w:val="00471619"/>
    <w:rsid w:val="004735AA"/>
    <w:rsid w:val="00473913"/>
    <w:rsid w:val="00475393"/>
    <w:rsid w:val="00481507"/>
    <w:rsid w:val="004838F7"/>
    <w:rsid w:val="004A1687"/>
    <w:rsid w:val="004A4E76"/>
    <w:rsid w:val="004A5EAE"/>
    <w:rsid w:val="004A6B95"/>
    <w:rsid w:val="004B4A04"/>
    <w:rsid w:val="004B65C2"/>
    <w:rsid w:val="004B7D6E"/>
    <w:rsid w:val="004C0F79"/>
    <w:rsid w:val="004C4DF8"/>
    <w:rsid w:val="004C71F7"/>
    <w:rsid w:val="004D1D60"/>
    <w:rsid w:val="004D4AB6"/>
    <w:rsid w:val="004E44ED"/>
    <w:rsid w:val="004E483D"/>
    <w:rsid w:val="004F1E6B"/>
    <w:rsid w:val="00502970"/>
    <w:rsid w:val="0050727E"/>
    <w:rsid w:val="005100A6"/>
    <w:rsid w:val="005163B7"/>
    <w:rsid w:val="005302B5"/>
    <w:rsid w:val="00530B67"/>
    <w:rsid w:val="005419D7"/>
    <w:rsid w:val="00546EEA"/>
    <w:rsid w:val="00547E5C"/>
    <w:rsid w:val="005506C1"/>
    <w:rsid w:val="005526F6"/>
    <w:rsid w:val="005546A3"/>
    <w:rsid w:val="00560FE4"/>
    <w:rsid w:val="0056188E"/>
    <w:rsid w:val="00563225"/>
    <w:rsid w:val="00563595"/>
    <w:rsid w:val="00564D63"/>
    <w:rsid w:val="00572BB5"/>
    <w:rsid w:val="005760F9"/>
    <w:rsid w:val="00583F4D"/>
    <w:rsid w:val="00586D4C"/>
    <w:rsid w:val="0058767B"/>
    <w:rsid w:val="00595EA5"/>
    <w:rsid w:val="00596A6A"/>
    <w:rsid w:val="005A59B0"/>
    <w:rsid w:val="005A60CF"/>
    <w:rsid w:val="005A7FEA"/>
    <w:rsid w:val="005B13F5"/>
    <w:rsid w:val="005B3D89"/>
    <w:rsid w:val="005C0DB1"/>
    <w:rsid w:val="005C11E8"/>
    <w:rsid w:val="005C4BE6"/>
    <w:rsid w:val="005C503F"/>
    <w:rsid w:val="005D2690"/>
    <w:rsid w:val="005D3DAF"/>
    <w:rsid w:val="005D59E4"/>
    <w:rsid w:val="005E0F3D"/>
    <w:rsid w:val="005E38EA"/>
    <w:rsid w:val="005E448B"/>
    <w:rsid w:val="005F1FC9"/>
    <w:rsid w:val="005F555B"/>
    <w:rsid w:val="005F57CE"/>
    <w:rsid w:val="006020E6"/>
    <w:rsid w:val="00603965"/>
    <w:rsid w:val="00607EB1"/>
    <w:rsid w:val="00611280"/>
    <w:rsid w:val="0061232D"/>
    <w:rsid w:val="00615A39"/>
    <w:rsid w:val="0062316F"/>
    <w:rsid w:val="00633F30"/>
    <w:rsid w:val="00635434"/>
    <w:rsid w:val="00636271"/>
    <w:rsid w:val="00640820"/>
    <w:rsid w:val="0065140C"/>
    <w:rsid w:val="00651410"/>
    <w:rsid w:val="00652B18"/>
    <w:rsid w:val="00652DBF"/>
    <w:rsid w:val="006551AA"/>
    <w:rsid w:val="0065738A"/>
    <w:rsid w:val="006649D9"/>
    <w:rsid w:val="00674B13"/>
    <w:rsid w:val="006765FA"/>
    <w:rsid w:val="00690877"/>
    <w:rsid w:val="006A20C2"/>
    <w:rsid w:val="006A3683"/>
    <w:rsid w:val="006A4273"/>
    <w:rsid w:val="006A58A5"/>
    <w:rsid w:val="006A5AF7"/>
    <w:rsid w:val="006A60E1"/>
    <w:rsid w:val="006A6D52"/>
    <w:rsid w:val="006C5898"/>
    <w:rsid w:val="006D1752"/>
    <w:rsid w:val="006D2EDD"/>
    <w:rsid w:val="006D3F82"/>
    <w:rsid w:val="006E0139"/>
    <w:rsid w:val="006F1C51"/>
    <w:rsid w:val="006F5712"/>
    <w:rsid w:val="006F574D"/>
    <w:rsid w:val="00703363"/>
    <w:rsid w:val="007045D4"/>
    <w:rsid w:val="00707159"/>
    <w:rsid w:val="007104F7"/>
    <w:rsid w:val="00710C23"/>
    <w:rsid w:val="007131C3"/>
    <w:rsid w:val="00714EAD"/>
    <w:rsid w:val="0072118B"/>
    <w:rsid w:val="00723955"/>
    <w:rsid w:val="0072580B"/>
    <w:rsid w:val="0072662B"/>
    <w:rsid w:val="007310C0"/>
    <w:rsid w:val="00732B22"/>
    <w:rsid w:val="0073641D"/>
    <w:rsid w:val="0074045E"/>
    <w:rsid w:val="00741077"/>
    <w:rsid w:val="00741A5F"/>
    <w:rsid w:val="00745851"/>
    <w:rsid w:val="0074647B"/>
    <w:rsid w:val="00746E16"/>
    <w:rsid w:val="00747B89"/>
    <w:rsid w:val="00751A8D"/>
    <w:rsid w:val="00751F29"/>
    <w:rsid w:val="00752C2A"/>
    <w:rsid w:val="00757AE8"/>
    <w:rsid w:val="00765EF2"/>
    <w:rsid w:val="00767BA3"/>
    <w:rsid w:val="00771768"/>
    <w:rsid w:val="00771A5C"/>
    <w:rsid w:val="00775075"/>
    <w:rsid w:val="0077752A"/>
    <w:rsid w:val="00780F7C"/>
    <w:rsid w:val="007826CD"/>
    <w:rsid w:val="0078666B"/>
    <w:rsid w:val="0079041E"/>
    <w:rsid w:val="0079240D"/>
    <w:rsid w:val="00794644"/>
    <w:rsid w:val="0079505E"/>
    <w:rsid w:val="007A121C"/>
    <w:rsid w:val="007A4E30"/>
    <w:rsid w:val="007A69BA"/>
    <w:rsid w:val="007B62A3"/>
    <w:rsid w:val="007C5337"/>
    <w:rsid w:val="007D10D9"/>
    <w:rsid w:val="007D687C"/>
    <w:rsid w:val="007D7EBB"/>
    <w:rsid w:val="007E17CE"/>
    <w:rsid w:val="007E3BE8"/>
    <w:rsid w:val="007E5526"/>
    <w:rsid w:val="007F1DF8"/>
    <w:rsid w:val="007F3300"/>
    <w:rsid w:val="007F37A2"/>
    <w:rsid w:val="007F5067"/>
    <w:rsid w:val="0080015B"/>
    <w:rsid w:val="00802CCE"/>
    <w:rsid w:val="00803B2B"/>
    <w:rsid w:val="00805608"/>
    <w:rsid w:val="008123B2"/>
    <w:rsid w:val="00815483"/>
    <w:rsid w:val="0081574B"/>
    <w:rsid w:val="00815C50"/>
    <w:rsid w:val="0082730D"/>
    <w:rsid w:val="00830271"/>
    <w:rsid w:val="00831A0F"/>
    <w:rsid w:val="008328FE"/>
    <w:rsid w:val="00833C1A"/>
    <w:rsid w:val="00834687"/>
    <w:rsid w:val="00836127"/>
    <w:rsid w:val="008379BE"/>
    <w:rsid w:val="00837E22"/>
    <w:rsid w:val="008457E3"/>
    <w:rsid w:val="00854E24"/>
    <w:rsid w:val="00862C80"/>
    <w:rsid w:val="0086442D"/>
    <w:rsid w:val="0086466D"/>
    <w:rsid w:val="008658E0"/>
    <w:rsid w:val="00875CD4"/>
    <w:rsid w:val="00893A53"/>
    <w:rsid w:val="008A03D5"/>
    <w:rsid w:val="008A5999"/>
    <w:rsid w:val="008A6802"/>
    <w:rsid w:val="008A71FF"/>
    <w:rsid w:val="008A7B2E"/>
    <w:rsid w:val="008B1D7E"/>
    <w:rsid w:val="008B5A86"/>
    <w:rsid w:val="008B7946"/>
    <w:rsid w:val="008D446F"/>
    <w:rsid w:val="008D5E59"/>
    <w:rsid w:val="008E0490"/>
    <w:rsid w:val="008E0852"/>
    <w:rsid w:val="008E0C6F"/>
    <w:rsid w:val="008E104B"/>
    <w:rsid w:val="008E2112"/>
    <w:rsid w:val="008F4FCA"/>
    <w:rsid w:val="00901D64"/>
    <w:rsid w:val="009048EE"/>
    <w:rsid w:val="00905FF6"/>
    <w:rsid w:val="00914F6F"/>
    <w:rsid w:val="009229A6"/>
    <w:rsid w:val="00924C0D"/>
    <w:rsid w:val="0092637E"/>
    <w:rsid w:val="00931DE6"/>
    <w:rsid w:val="00941AEA"/>
    <w:rsid w:val="00946C90"/>
    <w:rsid w:val="00950ABA"/>
    <w:rsid w:val="00952D8B"/>
    <w:rsid w:val="00955096"/>
    <w:rsid w:val="009552BC"/>
    <w:rsid w:val="00956FF5"/>
    <w:rsid w:val="009669B2"/>
    <w:rsid w:val="00970492"/>
    <w:rsid w:val="00970625"/>
    <w:rsid w:val="009714A8"/>
    <w:rsid w:val="00974A6A"/>
    <w:rsid w:val="00976D3B"/>
    <w:rsid w:val="00982416"/>
    <w:rsid w:val="00986776"/>
    <w:rsid w:val="009870F7"/>
    <w:rsid w:val="009906BF"/>
    <w:rsid w:val="00992F8A"/>
    <w:rsid w:val="0099320A"/>
    <w:rsid w:val="009A4D42"/>
    <w:rsid w:val="009B1029"/>
    <w:rsid w:val="009B4333"/>
    <w:rsid w:val="009B5DDD"/>
    <w:rsid w:val="009C0705"/>
    <w:rsid w:val="009D564C"/>
    <w:rsid w:val="009F0A5D"/>
    <w:rsid w:val="009F124C"/>
    <w:rsid w:val="009F1847"/>
    <w:rsid w:val="009F1ED7"/>
    <w:rsid w:val="009F350E"/>
    <w:rsid w:val="009F6A57"/>
    <w:rsid w:val="00A024A3"/>
    <w:rsid w:val="00A0278D"/>
    <w:rsid w:val="00A0508B"/>
    <w:rsid w:val="00A2577C"/>
    <w:rsid w:val="00A264D4"/>
    <w:rsid w:val="00A27418"/>
    <w:rsid w:val="00A27807"/>
    <w:rsid w:val="00A37771"/>
    <w:rsid w:val="00A42E87"/>
    <w:rsid w:val="00A47CF0"/>
    <w:rsid w:val="00A50491"/>
    <w:rsid w:val="00A50A60"/>
    <w:rsid w:val="00A519B2"/>
    <w:rsid w:val="00A51DF5"/>
    <w:rsid w:val="00A57CE7"/>
    <w:rsid w:val="00A60DF5"/>
    <w:rsid w:val="00A63A77"/>
    <w:rsid w:val="00A66EBD"/>
    <w:rsid w:val="00A70B27"/>
    <w:rsid w:val="00A744A6"/>
    <w:rsid w:val="00A74872"/>
    <w:rsid w:val="00A964C0"/>
    <w:rsid w:val="00A97BD8"/>
    <w:rsid w:val="00AA1A68"/>
    <w:rsid w:val="00AA2C0C"/>
    <w:rsid w:val="00AB17AB"/>
    <w:rsid w:val="00AC3BCA"/>
    <w:rsid w:val="00AD1618"/>
    <w:rsid w:val="00AE405A"/>
    <w:rsid w:val="00AF12AC"/>
    <w:rsid w:val="00AF155A"/>
    <w:rsid w:val="00AF1EC1"/>
    <w:rsid w:val="00AF2F1A"/>
    <w:rsid w:val="00AF39F3"/>
    <w:rsid w:val="00AF5152"/>
    <w:rsid w:val="00AF7D02"/>
    <w:rsid w:val="00B00ACA"/>
    <w:rsid w:val="00B01EE2"/>
    <w:rsid w:val="00B051A1"/>
    <w:rsid w:val="00B11E7F"/>
    <w:rsid w:val="00B15403"/>
    <w:rsid w:val="00B21225"/>
    <w:rsid w:val="00B30845"/>
    <w:rsid w:val="00B318F2"/>
    <w:rsid w:val="00B32639"/>
    <w:rsid w:val="00B32893"/>
    <w:rsid w:val="00B34362"/>
    <w:rsid w:val="00B5480B"/>
    <w:rsid w:val="00B66F85"/>
    <w:rsid w:val="00B71169"/>
    <w:rsid w:val="00B72626"/>
    <w:rsid w:val="00B74226"/>
    <w:rsid w:val="00B7655A"/>
    <w:rsid w:val="00B80754"/>
    <w:rsid w:val="00B8125D"/>
    <w:rsid w:val="00B85519"/>
    <w:rsid w:val="00B87069"/>
    <w:rsid w:val="00B93E38"/>
    <w:rsid w:val="00B9426F"/>
    <w:rsid w:val="00B94D95"/>
    <w:rsid w:val="00B9505A"/>
    <w:rsid w:val="00BB02D2"/>
    <w:rsid w:val="00BB2038"/>
    <w:rsid w:val="00BB2275"/>
    <w:rsid w:val="00BB3970"/>
    <w:rsid w:val="00BB7536"/>
    <w:rsid w:val="00BC1037"/>
    <w:rsid w:val="00BC271B"/>
    <w:rsid w:val="00BD0583"/>
    <w:rsid w:val="00BD09FE"/>
    <w:rsid w:val="00BD4732"/>
    <w:rsid w:val="00BD6D2B"/>
    <w:rsid w:val="00BE35EE"/>
    <w:rsid w:val="00BE6457"/>
    <w:rsid w:val="00BE73CD"/>
    <w:rsid w:val="00C02B31"/>
    <w:rsid w:val="00C06695"/>
    <w:rsid w:val="00C0772C"/>
    <w:rsid w:val="00C12DDA"/>
    <w:rsid w:val="00C213AC"/>
    <w:rsid w:val="00C27168"/>
    <w:rsid w:val="00C336C6"/>
    <w:rsid w:val="00C54C2B"/>
    <w:rsid w:val="00C60E20"/>
    <w:rsid w:val="00C616F9"/>
    <w:rsid w:val="00C6578C"/>
    <w:rsid w:val="00C65878"/>
    <w:rsid w:val="00C66C7A"/>
    <w:rsid w:val="00C70B2B"/>
    <w:rsid w:val="00C834BE"/>
    <w:rsid w:val="00C859C6"/>
    <w:rsid w:val="00C8757A"/>
    <w:rsid w:val="00C879DE"/>
    <w:rsid w:val="00CB1C9F"/>
    <w:rsid w:val="00CB59D6"/>
    <w:rsid w:val="00CC1FAF"/>
    <w:rsid w:val="00CC30C4"/>
    <w:rsid w:val="00CC4FED"/>
    <w:rsid w:val="00CD0AB9"/>
    <w:rsid w:val="00CE3B71"/>
    <w:rsid w:val="00CE767A"/>
    <w:rsid w:val="00CF6A33"/>
    <w:rsid w:val="00D00DD6"/>
    <w:rsid w:val="00D0326C"/>
    <w:rsid w:val="00D05FD1"/>
    <w:rsid w:val="00D103CC"/>
    <w:rsid w:val="00D20586"/>
    <w:rsid w:val="00D22680"/>
    <w:rsid w:val="00D2530F"/>
    <w:rsid w:val="00D2694C"/>
    <w:rsid w:val="00D324EB"/>
    <w:rsid w:val="00D32AD9"/>
    <w:rsid w:val="00D35468"/>
    <w:rsid w:val="00D36C88"/>
    <w:rsid w:val="00D40879"/>
    <w:rsid w:val="00D4110F"/>
    <w:rsid w:val="00D41C53"/>
    <w:rsid w:val="00D42A6E"/>
    <w:rsid w:val="00D44ECA"/>
    <w:rsid w:val="00D602A8"/>
    <w:rsid w:val="00D63B16"/>
    <w:rsid w:val="00D70CF7"/>
    <w:rsid w:val="00D72C28"/>
    <w:rsid w:val="00D83B58"/>
    <w:rsid w:val="00D93FF7"/>
    <w:rsid w:val="00DA1C81"/>
    <w:rsid w:val="00DA4C9E"/>
    <w:rsid w:val="00DB276D"/>
    <w:rsid w:val="00DB30E4"/>
    <w:rsid w:val="00DB51F8"/>
    <w:rsid w:val="00DB690B"/>
    <w:rsid w:val="00DC53D2"/>
    <w:rsid w:val="00DD1AB0"/>
    <w:rsid w:val="00DD1E7C"/>
    <w:rsid w:val="00DE2F45"/>
    <w:rsid w:val="00DE6901"/>
    <w:rsid w:val="00DE762A"/>
    <w:rsid w:val="00DE7FAA"/>
    <w:rsid w:val="00DF0314"/>
    <w:rsid w:val="00DF5F21"/>
    <w:rsid w:val="00E00F65"/>
    <w:rsid w:val="00E07C16"/>
    <w:rsid w:val="00E10833"/>
    <w:rsid w:val="00E1303C"/>
    <w:rsid w:val="00E146D9"/>
    <w:rsid w:val="00E21C12"/>
    <w:rsid w:val="00E26D6D"/>
    <w:rsid w:val="00E35607"/>
    <w:rsid w:val="00E4300C"/>
    <w:rsid w:val="00E43C86"/>
    <w:rsid w:val="00E440E9"/>
    <w:rsid w:val="00E4639E"/>
    <w:rsid w:val="00E473A9"/>
    <w:rsid w:val="00E50060"/>
    <w:rsid w:val="00E54BC0"/>
    <w:rsid w:val="00E57A68"/>
    <w:rsid w:val="00E60914"/>
    <w:rsid w:val="00E66E66"/>
    <w:rsid w:val="00E6766E"/>
    <w:rsid w:val="00E71F10"/>
    <w:rsid w:val="00E7477D"/>
    <w:rsid w:val="00E82412"/>
    <w:rsid w:val="00E912DD"/>
    <w:rsid w:val="00E9534E"/>
    <w:rsid w:val="00E96E0A"/>
    <w:rsid w:val="00EA16D1"/>
    <w:rsid w:val="00EA5D2F"/>
    <w:rsid w:val="00EB0677"/>
    <w:rsid w:val="00EB06A7"/>
    <w:rsid w:val="00EB0EDB"/>
    <w:rsid w:val="00EB7431"/>
    <w:rsid w:val="00EC0CD6"/>
    <w:rsid w:val="00EC0F78"/>
    <w:rsid w:val="00EC6988"/>
    <w:rsid w:val="00EC75F3"/>
    <w:rsid w:val="00EC7DB6"/>
    <w:rsid w:val="00ED32BA"/>
    <w:rsid w:val="00EF2C28"/>
    <w:rsid w:val="00EF348A"/>
    <w:rsid w:val="00EF6414"/>
    <w:rsid w:val="00EF7E5F"/>
    <w:rsid w:val="00F00382"/>
    <w:rsid w:val="00F02D15"/>
    <w:rsid w:val="00F03C70"/>
    <w:rsid w:val="00F06290"/>
    <w:rsid w:val="00F07E3C"/>
    <w:rsid w:val="00F15370"/>
    <w:rsid w:val="00F171E3"/>
    <w:rsid w:val="00F31563"/>
    <w:rsid w:val="00F4316D"/>
    <w:rsid w:val="00F51C2E"/>
    <w:rsid w:val="00F51EFD"/>
    <w:rsid w:val="00F55332"/>
    <w:rsid w:val="00F55682"/>
    <w:rsid w:val="00F55F08"/>
    <w:rsid w:val="00F60A47"/>
    <w:rsid w:val="00F62272"/>
    <w:rsid w:val="00F62D01"/>
    <w:rsid w:val="00F665F1"/>
    <w:rsid w:val="00F714B6"/>
    <w:rsid w:val="00F7311E"/>
    <w:rsid w:val="00F77C67"/>
    <w:rsid w:val="00F876D4"/>
    <w:rsid w:val="00F87766"/>
    <w:rsid w:val="00F92072"/>
    <w:rsid w:val="00F976AF"/>
    <w:rsid w:val="00FA0DFB"/>
    <w:rsid w:val="00FA1D3B"/>
    <w:rsid w:val="00FA3BB7"/>
    <w:rsid w:val="00FA79D6"/>
    <w:rsid w:val="00FB13DB"/>
    <w:rsid w:val="00FC067F"/>
    <w:rsid w:val="00FC260C"/>
    <w:rsid w:val="00FD06D6"/>
    <w:rsid w:val="00FD26B0"/>
    <w:rsid w:val="00FF1979"/>
    <w:rsid w:val="00FF2A25"/>
    <w:rsid w:val="00FF3500"/>
    <w:rsid w:val="00FF7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56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0CB"/>
    <w:pPr>
      <w:spacing w:after="60" w:line="240" w:lineRule="exact"/>
      <w:jc w:val="both"/>
    </w:pPr>
    <w:rPr>
      <w:rFonts w:ascii="Calibri" w:eastAsia="Calibri" w:hAnsi="Calibri" w:cs="Times New Roman"/>
    </w:rPr>
  </w:style>
  <w:style w:type="paragraph" w:styleId="Heading1">
    <w:name w:val="heading 1"/>
    <w:basedOn w:val="Normal"/>
    <w:next w:val="Normal"/>
    <w:link w:val="Heading1Char"/>
    <w:uiPriority w:val="9"/>
    <w:qFormat/>
    <w:rsid w:val="002320CB"/>
    <w:pPr>
      <w:keepNext/>
      <w:keepLines/>
      <w:spacing w:before="240" w:after="0" w:line="259" w:lineRule="auto"/>
      <w:jc w:val="left"/>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2320CB"/>
    <w:pPr>
      <w:keepNext/>
      <w:keepLines/>
      <w:spacing w:before="40" w:after="0" w:line="259" w:lineRule="auto"/>
      <w:jc w:val="left"/>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2320CB"/>
    <w:pPr>
      <w:spacing w:before="100" w:beforeAutospacing="1" w:after="100" w:afterAutospacing="1" w:line="240" w:lineRule="auto"/>
      <w:jc w:val="left"/>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2320CB"/>
    <w:pPr>
      <w:keepNext/>
      <w:keepLines/>
      <w:spacing w:before="40" w:after="0" w:line="259" w:lineRule="auto"/>
      <w:jc w:val="left"/>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2320CB"/>
    <w:pPr>
      <w:keepNext/>
      <w:keepLines/>
      <w:spacing w:before="40" w:after="0" w:line="259" w:lineRule="auto"/>
      <w:jc w:val="left"/>
      <w:outlineLvl w:val="4"/>
    </w:pPr>
    <w:rPr>
      <w:rFonts w:eastAsia="Times New Roman"/>
      <w:b/>
      <w:bCs/>
      <w:i/>
      <w:iCs/>
      <w:sz w:val="26"/>
      <w:szCs w:val="26"/>
    </w:rPr>
  </w:style>
  <w:style w:type="paragraph" w:styleId="Heading6">
    <w:name w:val="heading 6"/>
    <w:basedOn w:val="Normal"/>
    <w:next w:val="Normal"/>
    <w:link w:val="Heading6Char"/>
    <w:qFormat/>
    <w:rsid w:val="002320CB"/>
    <w:pPr>
      <w:numPr>
        <w:ilvl w:val="5"/>
        <w:numId w:val="20"/>
      </w:numPr>
      <w:spacing w:before="240" w:line="240" w:lineRule="auto"/>
      <w:jc w:val="left"/>
      <w:outlineLvl w:val="5"/>
    </w:pPr>
    <w:rPr>
      <w:rFonts w:ascii="Times New Roman" w:eastAsia="Times New Roman" w:hAnsi="Times New Roman"/>
      <w:b/>
      <w:bCs/>
    </w:rPr>
  </w:style>
  <w:style w:type="paragraph" w:styleId="Heading7">
    <w:name w:val="heading 7"/>
    <w:basedOn w:val="Normal"/>
    <w:next w:val="Normal"/>
    <w:link w:val="Heading7Char"/>
    <w:uiPriority w:val="9"/>
    <w:semiHidden/>
    <w:unhideWhenUsed/>
    <w:qFormat/>
    <w:rsid w:val="002320CB"/>
    <w:pPr>
      <w:keepNext/>
      <w:keepLines/>
      <w:spacing w:before="40" w:after="0" w:line="259" w:lineRule="auto"/>
      <w:jc w:val="left"/>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2320CB"/>
    <w:pPr>
      <w:keepNext/>
      <w:keepLines/>
      <w:spacing w:before="40" w:after="0" w:line="259" w:lineRule="auto"/>
      <w:jc w:val="left"/>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2320CB"/>
    <w:pPr>
      <w:keepNext/>
      <w:keepLines/>
      <w:spacing w:before="40" w:after="0" w:line="259" w:lineRule="auto"/>
      <w:jc w:val="left"/>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0C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2320C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2320C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2320CB"/>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2320CB"/>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2320CB"/>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2320C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2320CB"/>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2320CB"/>
    <w:rPr>
      <w:rFonts w:ascii="Cambria" w:eastAsia="Times New Roman" w:hAnsi="Cambria" w:cs="Times New Roman"/>
    </w:rPr>
  </w:style>
  <w:style w:type="table" w:styleId="TableGrid">
    <w:name w:val="Table Grid"/>
    <w:basedOn w:val="TableNormal"/>
    <w:uiPriority w:val="39"/>
    <w:rsid w:val="002320C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2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0CB"/>
    <w:rPr>
      <w:rFonts w:ascii="Calibri" w:eastAsia="Calibri" w:hAnsi="Calibri" w:cs="Times New Roman"/>
    </w:rPr>
  </w:style>
  <w:style w:type="paragraph" w:styleId="Footer">
    <w:name w:val="footer"/>
    <w:basedOn w:val="Normal"/>
    <w:link w:val="FooterChar"/>
    <w:uiPriority w:val="99"/>
    <w:unhideWhenUsed/>
    <w:rsid w:val="00232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0CB"/>
    <w:rPr>
      <w:rFonts w:ascii="Calibri" w:eastAsia="Calibri" w:hAnsi="Calibri" w:cs="Times New Roman"/>
    </w:rPr>
  </w:style>
  <w:style w:type="paragraph" w:customStyle="1" w:styleId="Default">
    <w:name w:val="Default"/>
    <w:rsid w:val="002320C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bzacixml">
    <w:name w:val="abzacixml"/>
    <w:basedOn w:val="Normal"/>
    <w:rsid w:val="002320CB"/>
    <w:pPr>
      <w:spacing w:before="100" w:beforeAutospacing="1" w:after="100" w:afterAutospacing="1" w:line="240" w:lineRule="auto"/>
      <w:jc w:val="left"/>
    </w:pPr>
    <w:rPr>
      <w:rFonts w:ascii="Times New Roman" w:eastAsia="Times New Roman" w:hAnsi="Times New Roman"/>
      <w:sz w:val="24"/>
      <w:szCs w:val="24"/>
    </w:r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uiPriority w:val="34"/>
    <w:qFormat/>
    <w:rsid w:val="002320CB"/>
    <w:pPr>
      <w:spacing w:after="200" w:line="276" w:lineRule="auto"/>
      <w:ind w:left="720"/>
      <w:contextualSpacing/>
      <w:jc w:val="left"/>
    </w:pPr>
    <w:rPr>
      <w:rFonts w:eastAsia="Times New Roman"/>
      <w:sz w:val="20"/>
      <w:szCs w:val="20"/>
      <w:lang w:val="x-none" w:eastAsia="x-none"/>
    </w:rPr>
  </w:style>
  <w:style w:type="character" w:styleId="Hyperlink">
    <w:name w:val="Hyperlink"/>
    <w:uiPriority w:val="99"/>
    <w:unhideWhenUsed/>
    <w:rsid w:val="002320CB"/>
    <w:rPr>
      <w:color w:val="0000FF"/>
      <w:u w:val="single"/>
    </w:rPr>
  </w:style>
  <w:style w:type="character" w:customStyle="1" w:styleId="textexposedshow">
    <w:name w:val="text_exposed_show"/>
    <w:basedOn w:val="DefaultParagraphFont"/>
    <w:rsid w:val="002320CB"/>
  </w:style>
  <w:style w:type="paragraph" w:styleId="NoSpacing">
    <w:name w:val="No Spacing"/>
    <w:uiPriority w:val="1"/>
    <w:qFormat/>
    <w:rsid w:val="002320CB"/>
    <w:pPr>
      <w:widowControl w:val="0"/>
      <w:spacing w:after="0" w:line="240" w:lineRule="auto"/>
    </w:pPr>
    <w:rPr>
      <w:rFonts w:ascii="Calibri" w:eastAsia="Calibri" w:hAnsi="Calibri" w:cs="Times New Roman"/>
    </w:rPr>
  </w:style>
  <w:style w:type="paragraph" w:customStyle="1" w:styleId="TableParagraph">
    <w:name w:val="Table Paragraph"/>
    <w:basedOn w:val="Normal"/>
    <w:uiPriority w:val="1"/>
    <w:qFormat/>
    <w:rsid w:val="002320CB"/>
    <w:pPr>
      <w:widowControl w:val="0"/>
      <w:spacing w:after="0" w:line="240" w:lineRule="auto"/>
      <w:jc w:val="left"/>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2320CB"/>
    <w:rPr>
      <w:rFonts w:ascii="Calibri" w:eastAsia="Times New Roman" w:hAnsi="Calibri" w:cs="Times New Roman"/>
      <w:sz w:val="20"/>
      <w:szCs w:val="20"/>
      <w:lang w:val="x-none" w:eastAsia="x-none"/>
    </w:rPr>
  </w:style>
  <w:style w:type="paragraph" w:styleId="NormalWeb">
    <w:name w:val="Normal (Web)"/>
    <w:basedOn w:val="Normal"/>
    <w:uiPriority w:val="99"/>
    <w:unhideWhenUsed/>
    <w:rsid w:val="002320CB"/>
    <w:pPr>
      <w:spacing w:before="100" w:beforeAutospacing="1" w:after="100" w:afterAutospacing="1" w:line="240" w:lineRule="auto"/>
      <w:jc w:val="left"/>
    </w:pPr>
    <w:rPr>
      <w:rFonts w:ascii="Times New Roman" w:eastAsia="Times New Roman" w:hAnsi="Times New Roman"/>
      <w:sz w:val="24"/>
      <w:szCs w:val="24"/>
    </w:rPr>
  </w:style>
  <w:style w:type="character" w:styleId="Emphasis">
    <w:name w:val="Emphasis"/>
    <w:uiPriority w:val="20"/>
    <w:qFormat/>
    <w:rsid w:val="002320CB"/>
    <w:rPr>
      <w:i/>
      <w:iCs/>
    </w:rPr>
  </w:style>
  <w:style w:type="paragraph" w:styleId="CommentText">
    <w:name w:val="annotation text"/>
    <w:basedOn w:val="Normal"/>
    <w:link w:val="CommentTextChar"/>
    <w:uiPriority w:val="99"/>
    <w:unhideWhenUsed/>
    <w:rsid w:val="002320CB"/>
    <w:pPr>
      <w:spacing w:after="160" w:line="240" w:lineRule="auto"/>
      <w:jc w:val="left"/>
    </w:pPr>
    <w:rPr>
      <w:sz w:val="20"/>
      <w:szCs w:val="20"/>
    </w:rPr>
  </w:style>
  <w:style w:type="character" w:customStyle="1" w:styleId="CommentTextChar">
    <w:name w:val="Comment Text Char"/>
    <w:basedOn w:val="DefaultParagraphFont"/>
    <w:link w:val="CommentText"/>
    <w:uiPriority w:val="99"/>
    <w:rsid w:val="002320CB"/>
    <w:rPr>
      <w:rFonts w:ascii="Calibri" w:eastAsia="Calibri" w:hAnsi="Calibri" w:cs="Times New Roman"/>
      <w:sz w:val="20"/>
      <w:szCs w:val="20"/>
    </w:rPr>
  </w:style>
  <w:style w:type="paragraph" w:styleId="BodyText">
    <w:name w:val="Body Text"/>
    <w:basedOn w:val="Normal"/>
    <w:link w:val="BodyTextChar"/>
    <w:unhideWhenUsed/>
    <w:qFormat/>
    <w:rsid w:val="002320CB"/>
    <w:pPr>
      <w:spacing w:after="120" w:line="240" w:lineRule="auto"/>
      <w:jc w:val="left"/>
    </w:pPr>
    <w:rPr>
      <w:rFonts w:eastAsia="Times New Roman"/>
      <w:szCs w:val="20"/>
    </w:rPr>
  </w:style>
  <w:style w:type="character" w:customStyle="1" w:styleId="BodyTextChar">
    <w:name w:val="Body Text Char"/>
    <w:basedOn w:val="DefaultParagraphFont"/>
    <w:link w:val="BodyText"/>
    <w:rsid w:val="002320CB"/>
    <w:rPr>
      <w:rFonts w:ascii="Calibri" w:eastAsia="Times New Roman" w:hAnsi="Calibri" w:cs="Times New Roman"/>
      <w:szCs w:val="20"/>
    </w:rPr>
  </w:style>
  <w:style w:type="character" w:styleId="Strong">
    <w:name w:val="Strong"/>
    <w:uiPriority w:val="22"/>
    <w:qFormat/>
    <w:rsid w:val="002320CB"/>
    <w:rPr>
      <w:b/>
      <w:bCs/>
    </w:rPr>
  </w:style>
  <w:style w:type="paragraph" w:styleId="FootnoteText">
    <w:name w:val="footnote text"/>
    <w:basedOn w:val="Normal"/>
    <w:link w:val="FootnoteTextChar"/>
    <w:uiPriority w:val="99"/>
    <w:semiHidden/>
    <w:unhideWhenUsed/>
    <w:rsid w:val="002320CB"/>
    <w:pPr>
      <w:spacing w:after="0" w:line="240" w:lineRule="auto"/>
      <w:jc w:val="left"/>
    </w:pPr>
    <w:rPr>
      <w:sz w:val="20"/>
      <w:szCs w:val="20"/>
      <w:lang w:val="en-GB"/>
    </w:rPr>
  </w:style>
  <w:style w:type="character" w:customStyle="1" w:styleId="FootnoteTextChar">
    <w:name w:val="Footnote Text Char"/>
    <w:basedOn w:val="DefaultParagraphFont"/>
    <w:link w:val="FootnoteText"/>
    <w:uiPriority w:val="99"/>
    <w:semiHidden/>
    <w:rsid w:val="002320CB"/>
    <w:rPr>
      <w:rFonts w:ascii="Calibri" w:eastAsia="Calibri" w:hAnsi="Calibri" w:cs="Times New Roman"/>
      <w:sz w:val="20"/>
      <w:szCs w:val="20"/>
      <w:lang w:val="en-GB"/>
    </w:rPr>
  </w:style>
  <w:style w:type="character" w:styleId="FootnoteReference">
    <w:name w:val="footnote reference"/>
    <w:uiPriority w:val="99"/>
    <w:semiHidden/>
    <w:unhideWhenUsed/>
    <w:rsid w:val="002320CB"/>
    <w:rPr>
      <w:vertAlign w:val="superscript"/>
    </w:rPr>
  </w:style>
  <w:style w:type="paragraph" w:customStyle="1" w:styleId="abzacixml0">
    <w:name w:val="abzaci_xml"/>
    <w:basedOn w:val="Normal"/>
    <w:rsid w:val="002320CB"/>
    <w:pPr>
      <w:spacing w:after="0" w:line="276" w:lineRule="auto"/>
      <w:ind w:left="720"/>
    </w:pPr>
    <w:rPr>
      <w:rFonts w:ascii="Sylfaen" w:hAnsi="Sylfaen"/>
    </w:rPr>
  </w:style>
  <w:style w:type="character" w:styleId="CommentReference">
    <w:name w:val="annotation reference"/>
    <w:uiPriority w:val="99"/>
    <w:semiHidden/>
    <w:unhideWhenUsed/>
    <w:rsid w:val="002320CB"/>
    <w:rPr>
      <w:sz w:val="16"/>
      <w:szCs w:val="16"/>
    </w:rPr>
  </w:style>
  <w:style w:type="paragraph" w:styleId="BalloonText">
    <w:name w:val="Balloon Text"/>
    <w:basedOn w:val="Normal"/>
    <w:link w:val="BalloonTextChar"/>
    <w:uiPriority w:val="99"/>
    <w:semiHidden/>
    <w:unhideWhenUsed/>
    <w:rsid w:val="002320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CB"/>
    <w:rPr>
      <w:rFonts w:ascii="Tahoma" w:eastAsia="Calibri" w:hAnsi="Tahoma" w:cs="Tahoma"/>
      <w:sz w:val="16"/>
      <w:szCs w:val="16"/>
    </w:rPr>
  </w:style>
  <w:style w:type="character" w:customStyle="1" w:styleId="open">
    <w:name w:val="open"/>
    <w:basedOn w:val="DefaultParagraphFont"/>
    <w:rsid w:val="002320CB"/>
  </w:style>
  <w:style w:type="paragraph" w:styleId="CommentSubject">
    <w:name w:val="annotation subject"/>
    <w:basedOn w:val="CommentText"/>
    <w:next w:val="CommentText"/>
    <w:link w:val="CommentSubjectChar"/>
    <w:uiPriority w:val="99"/>
    <w:semiHidden/>
    <w:unhideWhenUsed/>
    <w:rsid w:val="002320CB"/>
    <w:pPr>
      <w:spacing w:after="60"/>
      <w:jc w:val="both"/>
    </w:pPr>
    <w:rPr>
      <w:b/>
      <w:bCs/>
    </w:rPr>
  </w:style>
  <w:style w:type="character" w:customStyle="1" w:styleId="CommentSubjectChar">
    <w:name w:val="Comment Subject Char"/>
    <w:basedOn w:val="CommentTextChar"/>
    <w:link w:val="CommentSubject"/>
    <w:uiPriority w:val="99"/>
    <w:semiHidden/>
    <w:rsid w:val="002320CB"/>
    <w:rPr>
      <w:rFonts w:ascii="Calibri" w:eastAsia="Calibri" w:hAnsi="Calibri" w:cs="Times New Roman"/>
      <w:b/>
      <w:bCs/>
      <w:sz w:val="20"/>
      <w:szCs w:val="20"/>
    </w:rPr>
  </w:style>
  <w:style w:type="paragraph" w:customStyle="1" w:styleId="Heading11">
    <w:name w:val="Heading 11"/>
    <w:basedOn w:val="Normal"/>
    <w:next w:val="Normal"/>
    <w:uiPriority w:val="9"/>
    <w:qFormat/>
    <w:rsid w:val="002320CB"/>
    <w:pPr>
      <w:keepNext/>
      <w:numPr>
        <w:numId w:val="20"/>
      </w:numPr>
      <w:spacing w:before="240" w:line="240" w:lineRule="auto"/>
      <w:jc w:val="left"/>
      <w:outlineLvl w:val="0"/>
    </w:pPr>
    <w:rPr>
      <w:rFonts w:ascii="Cambria" w:eastAsia="Times New Roman" w:hAnsi="Cambria"/>
      <w:b/>
      <w:bCs/>
      <w:kern w:val="32"/>
      <w:sz w:val="32"/>
      <w:szCs w:val="32"/>
    </w:rPr>
  </w:style>
  <w:style w:type="paragraph" w:customStyle="1" w:styleId="Heading21">
    <w:name w:val="Heading 21"/>
    <w:basedOn w:val="Normal"/>
    <w:next w:val="Normal"/>
    <w:uiPriority w:val="9"/>
    <w:semiHidden/>
    <w:unhideWhenUsed/>
    <w:qFormat/>
    <w:rsid w:val="002320CB"/>
    <w:pPr>
      <w:keepNext/>
      <w:numPr>
        <w:ilvl w:val="1"/>
        <w:numId w:val="20"/>
      </w:numPr>
      <w:spacing w:before="240" w:line="240" w:lineRule="auto"/>
      <w:jc w:val="left"/>
      <w:outlineLvl w:val="1"/>
    </w:pPr>
    <w:rPr>
      <w:rFonts w:ascii="Cambria" w:eastAsia="Times New Roman" w:hAnsi="Cambria"/>
      <w:b/>
      <w:bCs/>
      <w:i/>
      <w:iCs/>
      <w:sz w:val="28"/>
      <w:szCs w:val="28"/>
    </w:rPr>
  </w:style>
  <w:style w:type="paragraph" w:customStyle="1" w:styleId="Heading31">
    <w:name w:val="Heading 31"/>
    <w:basedOn w:val="Normal"/>
    <w:next w:val="Normal"/>
    <w:uiPriority w:val="9"/>
    <w:semiHidden/>
    <w:unhideWhenUsed/>
    <w:qFormat/>
    <w:rsid w:val="002320CB"/>
    <w:pPr>
      <w:keepNext/>
      <w:numPr>
        <w:ilvl w:val="2"/>
        <w:numId w:val="20"/>
      </w:numPr>
      <w:spacing w:before="240" w:line="240" w:lineRule="auto"/>
      <w:jc w:val="left"/>
      <w:outlineLvl w:val="2"/>
    </w:pPr>
    <w:rPr>
      <w:rFonts w:ascii="Cambria" w:eastAsia="Times New Roman" w:hAnsi="Cambria"/>
      <w:b/>
      <w:bCs/>
      <w:sz w:val="26"/>
      <w:szCs w:val="26"/>
    </w:rPr>
  </w:style>
  <w:style w:type="paragraph" w:customStyle="1" w:styleId="Heading41">
    <w:name w:val="Heading 41"/>
    <w:basedOn w:val="Normal"/>
    <w:next w:val="Normal"/>
    <w:uiPriority w:val="9"/>
    <w:semiHidden/>
    <w:unhideWhenUsed/>
    <w:qFormat/>
    <w:rsid w:val="002320CB"/>
    <w:pPr>
      <w:keepNext/>
      <w:numPr>
        <w:ilvl w:val="3"/>
        <w:numId w:val="20"/>
      </w:numPr>
      <w:tabs>
        <w:tab w:val="clear" w:pos="2880"/>
      </w:tabs>
      <w:spacing w:before="240" w:line="240" w:lineRule="auto"/>
      <w:ind w:hanging="360"/>
      <w:jc w:val="left"/>
      <w:outlineLvl w:val="3"/>
    </w:pPr>
    <w:rPr>
      <w:rFonts w:eastAsia="Times New Roman"/>
      <w:b/>
      <w:bCs/>
      <w:sz w:val="28"/>
      <w:szCs w:val="28"/>
    </w:rPr>
  </w:style>
  <w:style w:type="paragraph" w:customStyle="1" w:styleId="Heading51">
    <w:name w:val="Heading 51"/>
    <w:basedOn w:val="Normal"/>
    <w:next w:val="Normal"/>
    <w:uiPriority w:val="9"/>
    <w:semiHidden/>
    <w:unhideWhenUsed/>
    <w:qFormat/>
    <w:rsid w:val="002320CB"/>
    <w:pPr>
      <w:numPr>
        <w:ilvl w:val="4"/>
        <w:numId w:val="20"/>
      </w:numPr>
      <w:tabs>
        <w:tab w:val="clear" w:pos="3600"/>
      </w:tabs>
      <w:spacing w:before="240" w:line="240" w:lineRule="auto"/>
      <w:ind w:hanging="360"/>
      <w:jc w:val="left"/>
      <w:outlineLvl w:val="4"/>
    </w:pPr>
    <w:rPr>
      <w:rFonts w:eastAsia="Times New Roman"/>
      <w:b/>
      <w:bCs/>
      <w:i/>
      <w:iCs/>
      <w:sz w:val="26"/>
      <w:szCs w:val="26"/>
    </w:rPr>
  </w:style>
  <w:style w:type="paragraph" w:customStyle="1" w:styleId="Heading71">
    <w:name w:val="Heading 71"/>
    <w:basedOn w:val="Normal"/>
    <w:next w:val="Normal"/>
    <w:uiPriority w:val="9"/>
    <w:semiHidden/>
    <w:unhideWhenUsed/>
    <w:qFormat/>
    <w:rsid w:val="002320CB"/>
    <w:pPr>
      <w:numPr>
        <w:ilvl w:val="6"/>
        <w:numId w:val="20"/>
      </w:numPr>
      <w:tabs>
        <w:tab w:val="clear" w:pos="5040"/>
      </w:tabs>
      <w:spacing w:before="240" w:line="240" w:lineRule="auto"/>
      <w:ind w:hanging="360"/>
      <w:jc w:val="left"/>
      <w:outlineLvl w:val="6"/>
    </w:pPr>
    <w:rPr>
      <w:rFonts w:eastAsia="Times New Roman"/>
      <w:sz w:val="24"/>
      <w:szCs w:val="24"/>
    </w:rPr>
  </w:style>
  <w:style w:type="paragraph" w:customStyle="1" w:styleId="Heading81">
    <w:name w:val="Heading 81"/>
    <w:basedOn w:val="Normal"/>
    <w:next w:val="Normal"/>
    <w:uiPriority w:val="9"/>
    <w:semiHidden/>
    <w:unhideWhenUsed/>
    <w:qFormat/>
    <w:rsid w:val="002320CB"/>
    <w:pPr>
      <w:numPr>
        <w:ilvl w:val="7"/>
        <w:numId w:val="20"/>
      </w:numPr>
      <w:tabs>
        <w:tab w:val="clear" w:pos="5760"/>
      </w:tabs>
      <w:spacing w:before="240" w:line="240" w:lineRule="auto"/>
      <w:ind w:hanging="360"/>
      <w:jc w:val="left"/>
      <w:outlineLvl w:val="7"/>
    </w:pPr>
    <w:rPr>
      <w:rFonts w:eastAsia="Times New Roman"/>
      <w:i/>
      <w:iCs/>
      <w:sz w:val="24"/>
      <w:szCs w:val="24"/>
    </w:rPr>
  </w:style>
  <w:style w:type="paragraph" w:customStyle="1" w:styleId="Heading91">
    <w:name w:val="Heading 91"/>
    <w:basedOn w:val="Normal"/>
    <w:next w:val="Normal"/>
    <w:uiPriority w:val="9"/>
    <w:semiHidden/>
    <w:unhideWhenUsed/>
    <w:qFormat/>
    <w:rsid w:val="002320CB"/>
    <w:pPr>
      <w:numPr>
        <w:ilvl w:val="8"/>
        <w:numId w:val="20"/>
      </w:numPr>
      <w:spacing w:before="240" w:line="240" w:lineRule="auto"/>
      <w:jc w:val="left"/>
      <w:outlineLvl w:val="8"/>
    </w:pPr>
    <w:rPr>
      <w:rFonts w:ascii="Cambria" w:eastAsia="Times New Roman" w:hAnsi="Cambria"/>
    </w:rPr>
  </w:style>
  <w:style w:type="numbering" w:customStyle="1" w:styleId="NoList1">
    <w:name w:val="No List1"/>
    <w:next w:val="NoList"/>
    <w:uiPriority w:val="99"/>
    <w:semiHidden/>
    <w:unhideWhenUsed/>
    <w:rsid w:val="002320CB"/>
  </w:style>
  <w:style w:type="character" w:customStyle="1" w:styleId="Heading1Char1">
    <w:name w:val="Heading 1 Char1"/>
    <w:uiPriority w:val="9"/>
    <w:rsid w:val="002320CB"/>
    <w:rPr>
      <w:rFonts w:ascii="Calibri Light" w:eastAsia="Times New Roman" w:hAnsi="Calibri Light" w:cs="Times New Roman"/>
      <w:color w:val="2E74B5"/>
      <w:sz w:val="32"/>
      <w:szCs w:val="32"/>
    </w:rPr>
  </w:style>
  <w:style w:type="character" w:customStyle="1" w:styleId="Heading2Char1">
    <w:name w:val="Heading 2 Char1"/>
    <w:uiPriority w:val="9"/>
    <w:semiHidden/>
    <w:rsid w:val="002320CB"/>
    <w:rPr>
      <w:rFonts w:ascii="Calibri Light" w:eastAsia="Times New Roman" w:hAnsi="Calibri Light" w:cs="Times New Roman"/>
      <w:color w:val="2E74B5"/>
      <w:sz w:val="26"/>
      <w:szCs w:val="26"/>
    </w:rPr>
  </w:style>
  <w:style w:type="character" w:customStyle="1" w:styleId="Heading3Char1">
    <w:name w:val="Heading 3 Char1"/>
    <w:uiPriority w:val="9"/>
    <w:semiHidden/>
    <w:rsid w:val="002320CB"/>
    <w:rPr>
      <w:rFonts w:ascii="Calibri Light" w:eastAsia="Times New Roman" w:hAnsi="Calibri Light" w:cs="Times New Roman"/>
      <w:color w:val="1F4D78"/>
      <w:sz w:val="24"/>
      <w:szCs w:val="24"/>
    </w:rPr>
  </w:style>
  <w:style w:type="character" w:customStyle="1" w:styleId="Heading4Char1">
    <w:name w:val="Heading 4 Char1"/>
    <w:uiPriority w:val="9"/>
    <w:semiHidden/>
    <w:rsid w:val="002320CB"/>
    <w:rPr>
      <w:rFonts w:ascii="Calibri Light" w:eastAsia="Times New Roman" w:hAnsi="Calibri Light" w:cs="Times New Roman"/>
      <w:i/>
      <w:iCs/>
      <w:color w:val="2E74B5"/>
    </w:rPr>
  </w:style>
  <w:style w:type="character" w:customStyle="1" w:styleId="Heading5Char1">
    <w:name w:val="Heading 5 Char1"/>
    <w:uiPriority w:val="9"/>
    <w:semiHidden/>
    <w:rsid w:val="002320CB"/>
    <w:rPr>
      <w:rFonts w:ascii="Calibri Light" w:eastAsia="Times New Roman" w:hAnsi="Calibri Light" w:cs="Times New Roman"/>
      <w:color w:val="2E74B5"/>
    </w:rPr>
  </w:style>
  <w:style w:type="character" w:customStyle="1" w:styleId="Heading7Char1">
    <w:name w:val="Heading 7 Char1"/>
    <w:uiPriority w:val="9"/>
    <w:semiHidden/>
    <w:rsid w:val="002320CB"/>
    <w:rPr>
      <w:rFonts w:ascii="Calibri Light" w:eastAsia="Times New Roman" w:hAnsi="Calibri Light" w:cs="Times New Roman"/>
      <w:i/>
      <w:iCs/>
      <w:color w:val="1F4D78"/>
    </w:rPr>
  </w:style>
  <w:style w:type="character" w:customStyle="1" w:styleId="Heading8Char1">
    <w:name w:val="Heading 8 Char1"/>
    <w:uiPriority w:val="9"/>
    <w:semiHidden/>
    <w:rsid w:val="002320CB"/>
    <w:rPr>
      <w:rFonts w:ascii="Calibri Light" w:eastAsia="Times New Roman" w:hAnsi="Calibri Light" w:cs="Times New Roman"/>
      <w:color w:val="272727"/>
      <w:sz w:val="21"/>
      <w:szCs w:val="21"/>
    </w:rPr>
  </w:style>
  <w:style w:type="character" w:customStyle="1" w:styleId="Heading9Char1">
    <w:name w:val="Heading 9 Char1"/>
    <w:uiPriority w:val="9"/>
    <w:semiHidden/>
    <w:rsid w:val="002320CB"/>
    <w:rPr>
      <w:rFonts w:ascii="Calibri Light" w:eastAsia="Times New Roman" w:hAnsi="Calibri Light" w:cs="Times New Roman"/>
      <w:i/>
      <w:iCs/>
      <w:color w:val="272727"/>
      <w:sz w:val="21"/>
      <w:szCs w:val="21"/>
    </w:rPr>
  </w:style>
  <w:style w:type="numbering" w:customStyle="1" w:styleId="NoList2">
    <w:name w:val="No List2"/>
    <w:next w:val="NoList"/>
    <w:uiPriority w:val="99"/>
    <w:semiHidden/>
    <w:unhideWhenUsed/>
    <w:rsid w:val="002320CB"/>
  </w:style>
  <w:style w:type="numbering" w:customStyle="1" w:styleId="NoList3">
    <w:name w:val="No List3"/>
    <w:next w:val="NoList"/>
    <w:uiPriority w:val="99"/>
    <w:semiHidden/>
    <w:unhideWhenUsed/>
    <w:rsid w:val="002320CB"/>
  </w:style>
  <w:style w:type="numbering" w:customStyle="1" w:styleId="NoList4">
    <w:name w:val="No List4"/>
    <w:next w:val="NoList"/>
    <w:uiPriority w:val="99"/>
    <w:semiHidden/>
    <w:unhideWhenUsed/>
    <w:rsid w:val="002320CB"/>
  </w:style>
  <w:style w:type="numbering" w:customStyle="1" w:styleId="NoList5">
    <w:name w:val="No List5"/>
    <w:next w:val="NoList"/>
    <w:uiPriority w:val="99"/>
    <w:semiHidden/>
    <w:unhideWhenUsed/>
    <w:rsid w:val="002320CB"/>
  </w:style>
  <w:style w:type="numbering" w:customStyle="1" w:styleId="NoList6">
    <w:name w:val="No List6"/>
    <w:next w:val="NoList"/>
    <w:uiPriority w:val="99"/>
    <w:semiHidden/>
    <w:unhideWhenUsed/>
    <w:rsid w:val="002320CB"/>
  </w:style>
  <w:style w:type="numbering" w:customStyle="1" w:styleId="NoList7">
    <w:name w:val="No List7"/>
    <w:next w:val="NoList"/>
    <w:uiPriority w:val="99"/>
    <w:semiHidden/>
    <w:unhideWhenUsed/>
    <w:rsid w:val="002320CB"/>
  </w:style>
  <w:style w:type="paragraph" w:customStyle="1" w:styleId="BodyA">
    <w:name w:val="Body A"/>
    <w:basedOn w:val="Normal"/>
    <w:rsid w:val="002320CB"/>
    <w:pPr>
      <w:spacing w:after="0" w:line="240" w:lineRule="auto"/>
      <w:jc w:val="left"/>
    </w:pPr>
    <w:rPr>
      <w:rFonts w:ascii="Helvetica" w:hAnsi="Helvetica" w:cs="Helvetica"/>
      <w:color w:val="000000"/>
    </w:rPr>
  </w:style>
  <w:style w:type="paragraph" w:styleId="PlainText">
    <w:name w:val="Plain Text"/>
    <w:basedOn w:val="Normal"/>
    <w:link w:val="PlainTextChar"/>
    <w:uiPriority w:val="99"/>
    <w:semiHidden/>
    <w:unhideWhenUsed/>
    <w:rsid w:val="002320CB"/>
    <w:pPr>
      <w:spacing w:after="0" w:line="240" w:lineRule="auto"/>
      <w:jc w:val="left"/>
    </w:pPr>
    <w:rPr>
      <w:rFonts w:ascii="Consolas" w:hAnsi="Consolas" w:cs="Consolas"/>
      <w:sz w:val="21"/>
      <w:szCs w:val="21"/>
    </w:rPr>
  </w:style>
  <w:style w:type="character" w:customStyle="1" w:styleId="PlainTextChar">
    <w:name w:val="Plain Text Char"/>
    <w:basedOn w:val="DefaultParagraphFont"/>
    <w:link w:val="PlainText"/>
    <w:uiPriority w:val="99"/>
    <w:semiHidden/>
    <w:rsid w:val="002320CB"/>
    <w:rPr>
      <w:rFonts w:ascii="Consolas" w:eastAsia="Calibri" w:hAnsi="Consolas" w:cs="Consolas"/>
      <w:sz w:val="21"/>
      <w:szCs w:val="21"/>
    </w:rPr>
  </w:style>
  <w:style w:type="paragraph" w:styleId="Revision">
    <w:name w:val="Revision"/>
    <w:hidden/>
    <w:uiPriority w:val="99"/>
    <w:semiHidden/>
    <w:rsid w:val="002320CB"/>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46599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65990"/>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46599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0CB"/>
    <w:pPr>
      <w:spacing w:after="60" w:line="240" w:lineRule="exact"/>
      <w:jc w:val="both"/>
    </w:pPr>
    <w:rPr>
      <w:rFonts w:ascii="Calibri" w:eastAsia="Calibri" w:hAnsi="Calibri" w:cs="Times New Roman"/>
    </w:rPr>
  </w:style>
  <w:style w:type="paragraph" w:styleId="Heading1">
    <w:name w:val="heading 1"/>
    <w:basedOn w:val="Normal"/>
    <w:next w:val="Normal"/>
    <w:link w:val="Heading1Char"/>
    <w:uiPriority w:val="9"/>
    <w:qFormat/>
    <w:rsid w:val="002320CB"/>
    <w:pPr>
      <w:keepNext/>
      <w:keepLines/>
      <w:spacing w:before="240" w:after="0" w:line="259" w:lineRule="auto"/>
      <w:jc w:val="left"/>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2320CB"/>
    <w:pPr>
      <w:keepNext/>
      <w:keepLines/>
      <w:spacing w:before="40" w:after="0" w:line="259" w:lineRule="auto"/>
      <w:jc w:val="left"/>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2320CB"/>
    <w:pPr>
      <w:spacing w:before="100" w:beforeAutospacing="1" w:after="100" w:afterAutospacing="1" w:line="240" w:lineRule="auto"/>
      <w:jc w:val="left"/>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2320CB"/>
    <w:pPr>
      <w:keepNext/>
      <w:keepLines/>
      <w:spacing w:before="40" w:after="0" w:line="259" w:lineRule="auto"/>
      <w:jc w:val="left"/>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2320CB"/>
    <w:pPr>
      <w:keepNext/>
      <w:keepLines/>
      <w:spacing w:before="40" w:after="0" w:line="259" w:lineRule="auto"/>
      <w:jc w:val="left"/>
      <w:outlineLvl w:val="4"/>
    </w:pPr>
    <w:rPr>
      <w:rFonts w:eastAsia="Times New Roman"/>
      <w:b/>
      <w:bCs/>
      <w:i/>
      <w:iCs/>
      <w:sz w:val="26"/>
      <w:szCs w:val="26"/>
    </w:rPr>
  </w:style>
  <w:style w:type="paragraph" w:styleId="Heading6">
    <w:name w:val="heading 6"/>
    <w:basedOn w:val="Normal"/>
    <w:next w:val="Normal"/>
    <w:link w:val="Heading6Char"/>
    <w:qFormat/>
    <w:rsid w:val="002320CB"/>
    <w:pPr>
      <w:numPr>
        <w:ilvl w:val="5"/>
        <w:numId w:val="20"/>
      </w:numPr>
      <w:spacing w:before="240" w:line="240" w:lineRule="auto"/>
      <w:jc w:val="left"/>
      <w:outlineLvl w:val="5"/>
    </w:pPr>
    <w:rPr>
      <w:rFonts w:ascii="Times New Roman" w:eastAsia="Times New Roman" w:hAnsi="Times New Roman"/>
      <w:b/>
      <w:bCs/>
    </w:rPr>
  </w:style>
  <w:style w:type="paragraph" w:styleId="Heading7">
    <w:name w:val="heading 7"/>
    <w:basedOn w:val="Normal"/>
    <w:next w:val="Normal"/>
    <w:link w:val="Heading7Char"/>
    <w:uiPriority w:val="9"/>
    <w:semiHidden/>
    <w:unhideWhenUsed/>
    <w:qFormat/>
    <w:rsid w:val="002320CB"/>
    <w:pPr>
      <w:keepNext/>
      <w:keepLines/>
      <w:spacing w:before="40" w:after="0" w:line="259" w:lineRule="auto"/>
      <w:jc w:val="left"/>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2320CB"/>
    <w:pPr>
      <w:keepNext/>
      <w:keepLines/>
      <w:spacing w:before="40" w:after="0" w:line="259" w:lineRule="auto"/>
      <w:jc w:val="left"/>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2320CB"/>
    <w:pPr>
      <w:keepNext/>
      <w:keepLines/>
      <w:spacing w:before="40" w:after="0" w:line="259" w:lineRule="auto"/>
      <w:jc w:val="left"/>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0C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2320C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2320C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2320CB"/>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2320CB"/>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2320CB"/>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2320C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2320CB"/>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2320CB"/>
    <w:rPr>
      <w:rFonts w:ascii="Cambria" w:eastAsia="Times New Roman" w:hAnsi="Cambria" w:cs="Times New Roman"/>
    </w:rPr>
  </w:style>
  <w:style w:type="table" w:styleId="TableGrid">
    <w:name w:val="Table Grid"/>
    <w:basedOn w:val="TableNormal"/>
    <w:uiPriority w:val="39"/>
    <w:rsid w:val="002320C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2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0CB"/>
    <w:rPr>
      <w:rFonts w:ascii="Calibri" w:eastAsia="Calibri" w:hAnsi="Calibri" w:cs="Times New Roman"/>
    </w:rPr>
  </w:style>
  <w:style w:type="paragraph" w:styleId="Footer">
    <w:name w:val="footer"/>
    <w:basedOn w:val="Normal"/>
    <w:link w:val="FooterChar"/>
    <w:uiPriority w:val="99"/>
    <w:unhideWhenUsed/>
    <w:rsid w:val="00232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0CB"/>
    <w:rPr>
      <w:rFonts w:ascii="Calibri" w:eastAsia="Calibri" w:hAnsi="Calibri" w:cs="Times New Roman"/>
    </w:rPr>
  </w:style>
  <w:style w:type="paragraph" w:customStyle="1" w:styleId="Default">
    <w:name w:val="Default"/>
    <w:rsid w:val="002320C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bzacixml">
    <w:name w:val="abzacixml"/>
    <w:basedOn w:val="Normal"/>
    <w:rsid w:val="002320CB"/>
    <w:pPr>
      <w:spacing w:before="100" w:beforeAutospacing="1" w:after="100" w:afterAutospacing="1" w:line="240" w:lineRule="auto"/>
      <w:jc w:val="left"/>
    </w:pPr>
    <w:rPr>
      <w:rFonts w:ascii="Times New Roman" w:eastAsia="Times New Roman" w:hAnsi="Times New Roman"/>
      <w:sz w:val="24"/>
      <w:szCs w:val="24"/>
    </w:r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uiPriority w:val="34"/>
    <w:qFormat/>
    <w:rsid w:val="002320CB"/>
    <w:pPr>
      <w:spacing w:after="200" w:line="276" w:lineRule="auto"/>
      <w:ind w:left="720"/>
      <w:contextualSpacing/>
      <w:jc w:val="left"/>
    </w:pPr>
    <w:rPr>
      <w:rFonts w:eastAsia="Times New Roman"/>
      <w:sz w:val="20"/>
      <w:szCs w:val="20"/>
      <w:lang w:val="x-none" w:eastAsia="x-none"/>
    </w:rPr>
  </w:style>
  <w:style w:type="character" w:styleId="Hyperlink">
    <w:name w:val="Hyperlink"/>
    <w:uiPriority w:val="99"/>
    <w:unhideWhenUsed/>
    <w:rsid w:val="002320CB"/>
    <w:rPr>
      <w:color w:val="0000FF"/>
      <w:u w:val="single"/>
    </w:rPr>
  </w:style>
  <w:style w:type="character" w:customStyle="1" w:styleId="textexposedshow">
    <w:name w:val="text_exposed_show"/>
    <w:basedOn w:val="DefaultParagraphFont"/>
    <w:rsid w:val="002320CB"/>
  </w:style>
  <w:style w:type="paragraph" w:styleId="NoSpacing">
    <w:name w:val="No Spacing"/>
    <w:uiPriority w:val="1"/>
    <w:qFormat/>
    <w:rsid w:val="002320CB"/>
    <w:pPr>
      <w:widowControl w:val="0"/>
      <w:spacing w:after="0" w:line="240" w:lineRule="auto"/>
    </w:pPr>
    <w:rPr>
      <w:rFonts w:ascii="Calibri" w:eastAsia="Calibri" w:hAnsi="Calibri" w:cs="Times New Roman"/>
    </w:rPr>
  </w:style>
  <w:style w:type="paragraph" w:customStyle="1" w:styleId="TableParagraph">
    <w:name w:val="Table Paragraph"/>
    <w:basedOn w:val="Normal"/>
    <w:uiPriority w:val="1"/>
    <w:qFormat/>
    <w:rsid w:val="002320CB"/>
    <w:pPr>
      <w:widowControl w:val="0"/>
      <w:spacing w:after="0" w:line="240" w:lineRule="auto"/>
      <w:jc w:val="left"/>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2320CB"/>
    <w:rPr>
      <w:rFonts w:ascii="Calibri" w:eastAsia="Times New Roman" w:hAnsi="Calibri" w:cs="Times New Roman"/>
      <w:sz w:val="20"/>
      <w:szCs w:val="20"/>
      <w:lang w:val="x-none" w:eastAsia="x-none"/>
    </w:rPr>
  </w:style>
  <w:style w:type="paragraph" w:styleId="NormalWeb">
    <w:name w:val="Normal (Web)"/>
    <w:basedOn w:val="Normal"/>
    <w:uiPriority w:val="99"/>
    <w:unhideWhenUsed/>
    <w:rsid w:val="002320CB"/>
    <w:pPr>
      <w:spacing w:before="100" w:beforeAutospacing="1" w:after="100" w:afterAutospacing="1" w:line="240" w:lineRule="auto"/>
      <w:jc w:val="left"/>
    </w:pPr>
    <w:rPr>
      <w:rFonts w:ascii="Times New Roman" w:eastAsia="Times New Roman" w:hAnsi="Times New Roman"/>
      <w:sz w:val="24"/>
      <w:szCs w:val="24"/>
    </w:rPr>
  </w:style>
  <w:style w:type="character" w:styleId="Emphasis">
    <w:name w:val="Emphasis"/>
    <w:uiPriority w:val="20"/>
    <w:qFormat/>
    <w:rsid w:val="002320CB"/>
    <w:rPr>
      <w:i/>
      <w:iCs/>
    </w:rPr>
  </w:style>
  <w:style w:type="paragraph" w:styleId="CommentText">
    <w:name w:val="annotation text"/>
    <w:basedOn w:val="Normal"/>
    <w:link w:val="CommentTextChar"/>
    <w:uiPriority w:val="99"/>
    <w:unhideWhenUsed/>
    <w:rsid w:val="002320CB"/>
    <w:pPr>
      <w:spacing w:after="160" w:line="240" w:lineRule="auto"/>
      <w:jc w:val="left"/>
    </w:pPr>
    <w:rPr>
      <w:sz w:val="20"/>
      <w:szCs w:val="20"/>
    </w:rPr>
  </w:style>
  <w:style w:type="character" w:customStyle="1" w:styleId="CommentTextChar">
    <w:name w:val="Comment Text Char"/>
    <w:basedOn w:val="DefaultParagraphFont"/>
    <w:link w:val="CommentText"/>
    <w:uiPriority w:val="99"/>
    <w:rsid w:val="002320CB"/>
    <w:rPr>
      <w:rFonts w:ascii="Calibri" w:eastAsia="Calibri" w:hAnsi="Calibri" w:cs="Times New Roman"/>
      <w:sz w:val="20"/>
      <w:szCs w:val="20"/>
    </w:rPr>
  </w:style>
  <w:style w:type="paragraph" w:styleId="BodyText">
    <w:name w:val="Body Text"/>
    <w:basedOn w:val="Normal"/>
    <w:link w:val="BodyTextChar"/>
    <w:unhideWhenUsed/>
    <w:qFormat/>
    <w:rsid w:val="002320CB"/>
    <w:pPr>
      <w:spacing w:after="120" w:line="240" w:lineRule="auto"/>
      <w:jc w:val="left"/>
    </w:pPr>
    <w:rPr>
      <w:rFonts w:eastAsia="Times New Roman"/>
      <w:szCs w:val="20"/>
    </w:rPr>
  </w:style>
  <w:style w:type="character" w:customStyle="1" w:styleId="BodyTextChar">
    <w:name w:val="Body Text Char"/>
    <w:basedOn w:val="DefaultParagraphFont"/>
    <w:link w:val="BodyText"/>
    <w:rsid w:val="002320CB"/>
    <w:rPr>
      <w:rFonts w:ascii="Calibri" w:eastAsia="Times New Roman" w:hAnsi="Calibri" w:cs="Times New Roman"/>
      <w:szCs w:val="20"/>
    </w:rPr>
  </w:style>
  <w:style w:type="character" w:styleId="Strong">
    <w:name w:val="Strong"/>
    <w:uiPriority w:val="22"/>
    <w:qFormat/>
    <w:rsid w:val="002320CB"/>
    <w:rPr>
      <w:b/>
      <w:bCs/>
    </w:rPr>
  </w:style>
  <w:style w:type="paragraph" w:styleId="FootnoteText">
    <w:name w:val="footnote text"/>
    <w:basedOn w:val="Normal"/>
    <w:link w:val="FootnoteTextChar"/>
    <w:uiPriority w:val="99"/>
    <w:semiHidden/>
    <w:unhideWhenUsed/>
    <w:rsid w:val="002320CB"/>
    <w:pPr>
      <w:spacing w:after="0" w:line="240" w:lineRule="auto"/>
      <w:jc w:val="left"/>
    </w:pPr>
    <w:rPr>
      <w:sz w:val="20"/>
      <w:szCs w:val="20"/>
      <w:lang w:val="en-GB"/>
    </w:rPr>
  </w:style>
  <w:style w:type="character" w:customStyle="1" w:styleId="FootnoteTextChar">
    <w:name w:val="Footnote Text Char"/>
    <w:basedOn w:val="DefaultParagraphFont"/>
    <w:link w:val="FootnoteText"/>
    <w:uiPriority w:val="99"/>
    <w:semiHidden/>
    <w:rsid w:val="002320CB"/>
    <w:rPr>
      <w:rFonts w:ascii="Calibri" w:eastAsia="Calibri" w:hAnsi="Calibri" w:cs="Times New Roman"/>
      <w:sz w:val="20"/>
      <w:szCs w:val="20"/>
      <w:lang w:val="en-GB"/>
    </w:rPr>
  </w:style>
  <w:style w:type="character" w:styleId="FootnoteReference">
    <w:name w:val="footnote reference"/>
    <w:uiPriority w:val="99"/>
    <w:semiHidden/>
    <w:unhideWhenUsed/>
    <w:rsid w:val="002320CB"/>
    <w:rPr>
      <w:vertAlign w:val="superscript"/>
    </w:rPr>
  </w:style>
  <w:style w:type="paragraph" w:customStyle="1" w:styleId="abzacixml0">
    <w:name w:val="abzaci_xml"/>
    <w:basedOn w:val="Normal"/>
    <w:rsid w:val="002320CB"/>
    <w:pPr>
      <w:spacing w:after="0" w:line="276" w:lineRule="auto"/>
      <w:ind w:left="720"/>
    </w:pPr>
    <w:rPr>
      <w:rFonts w:ascii="Sylfaen" w:hAnsi="Sylfaen"/>
    </w:rPr>
  </w:style>
  <w:style w:type="character" w:styleId="CommentReference">
    <w:name w:val="annotation reference"/>
    <w:uiPriority w:val="99"/>
    <w:semiHidden/>
    <w:unhideWhenUsed/>
    <w:rsid w:val="002320CB"/>
    <w:rPr>
      <w:sz w:val="16"/>
      <w:szCs w:val="16"/>
    </w:rPr>
  </w:style>
  <w:style w:type="paragraph" w:styleId="BalloonText">
    <w:name w:val="Balloon Text"/>
    <w:basedOn w:val="Normal"/>
    <w:link w:val="BalloonTextChar"/>
    <w:uiPriority w:val="99"/>
    <w:semiHidden/>
    <w:unhideWhenUsed/>
    <w:rsid w:val="002320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CB"/>
    <w:rPr>
      <w:rFonts w:ascii="Tahoma" w:eastAsia="Calibri" w:hAnsi="Tahoma" w:cs="Tahoma"/>
      <w:sz w:val="16"/>
      <w:szCs w:val="16"/>
    </w:rPr>
  </w:style>
  <w:style w:type="character" w:customStyle="1" w:styleId="open">
    <w:name w:val="open"/>
    <w:basedOn w:val="DefaultParagraphFont"/>
    <w:rsid w:val="002320CB"/>
  </w:style>
  <w:style w:type="paragraph" w:styleId="CommentSubject">
    <w:name w:val="annotation subject"/>
    <w:basedOn w:val="CommentText"/>
    <w:next w:val="CommentText"/>
    <w:link w:val="CommentSubjectChar"/>
    <w:uiPriority w:val="99"/>
    <w:semiHidden/>
    <w:unhideWhenUsed/>
    <w:rsid w:val="002320CB"/>
    <w:pPr>
      <w:spacing w:after="60"/>
      <w:jc w:val="both"/>
    </w:pPr>
    <w:rPr>
      <w:b/>
      <w:bCs/>
    </w:rPr>
  </w:style>
  <w:style w:type="character" w:customStyle="1" w:styleId="CommentSubjectChar">
    <w:name w:val="Comment Subject Char"/>
    <w:basedOn w:val="CommentTextChar"/>
    <w:link w:val="CommentSubject"/>
    <w:uiPriority w:val="99"/>
    <w:semiHidden/>
    <w:rsid w:val="002320CB"/>
    <w:rPr>
      <w:rFonts w:ascii="Calibri" w:eastAsia="Calibri" w:hAnsi="Calibri" w:cs="Times New Roman"/>
      <w:b/>
      <w:bCs/>
      <w:sz w:val="20"/>
      <w:szCs w:val="20"/>
    </w:rPr>
  </w:style>
  <w:style w:type="paragraph" w:customStyle="1" w:styleId="Heading11">
    <w:name w:val="Heading 11"/>
    <w:basedOn w:val="Normal"/>
    <w:next w:val="Normal"/>
    <w:uiPriority w:val="9"/>
    <w:qFormat/>
    <w:rsid w:val="002320CB"/>
    <w:pPr>
      <w:keepNext/>
      <w:numPr>
        <w:numId w:val="20"/>
      </w:numPr>
      <w:spacing w:before="240" w:line="240" w:lineRule="auto"/>
      <w:jc w:val="left"/>
      <w:outlineLvl w:val="0"/>
    </w:pPr>
    <w:rPr>
      <w:rFonts w:ascii="Cambria" w:eastAsia="Times New Roman" w:hAnsi="Cambria"/>
      <w:b/>
      <w:bCs/>
      <w:kern w:val="32"/>
      <w:sz w:val="32"/>
      <w:szCs w:val="32"/>
    </w:rPr>
  </w:style>
  <w:style w:type="paragraph" w:customStyle="1" w:styleId="Heading21">
    <w:name w:val="Heading 21"/>
    <w:basedOn w:val="Normal"/>
    <w:next w:val="Normal"/>
    <w:uiPriority w:val="9"/>
    <w:semiHidden/>
    <w:unhideWhenUsed/>
    <w:qFormat/>
    <w:rsid w:val="002320CB"/>
    <w:pPr>
      <w:keepNext/>
      <w:numPr>
        <w:ilvl w:val="1"/>
        <w:numId w:val="20"/>
      </w:numPr>
      <w:spacing w:before="240" w:line="240" w:lineRule="auto"/>
      <w:jc w:val="left"/>
      <w:outlineLvl w:val="1"/>
    </w:pPr>
    <w:rPr>
      <w:rFonts w:ascii="Cambria" w:eastAsia="Times New Roman" w:hAnsi="Cambria"/>
      <w:b/>
      <w:bCs/>
      <w:i/>
      <w:iCs/>
      <w:sz w:val="28"/>
      <w:szCs w:val="28"/>
    </w:rPr>
  </w:style>
  <w:style w:type="paragraph" w:customStyle="1" w:styleId="Heading31">
    <w:name w:val="Heading 31"/>
    <w:basedOn w:val="Normal"/>
    <w:next w:val="Normal"/>
    <w:uiPriority w:val="9"/>
    <w:semiHidden/>
    <w:unhideWhenUsed/>
    <w:qFormat/>
    <w:rsid w:val="002320CB"/>
    <w:pPr>
      <w:keepNext/>
      <w:numPr>
        <w:ilvl w:val="2"/>
        <w:numId w:val="20"/>
      </w:numPr>
      <w:spacing w:before="240" w:line="240" w:lineRule="auto"/>
      <w:jc w:val="left"/>
      <w:outlineLvl w:val="2"/>
    </w:pPr>
    <w:rPr>
      <w:rFonts w:ascii="Cambria" w:eastAsia="Times New Roman" w:hAnsi="Cambria"/>
      <w:b/>
      <w:bCs/>
      <w:sz w:val="26"/>
      <w:szCs w:val="26"/>
    </w:rPr>
  </w:style>
  <w:style w:type="paragraph" w:customStyle="1" w:styleId="Heading41">
    <w:name w:val="Heading 41"/>
    <w:basedOn w:val="Normal"/>
    <w:next w:val="Normal"/>
    <w:uiPriority w:val="9"/>
    <w:semiHidden/>
    <w:unhideWhenUsed/>
    <w:qFormat/>
    <w:rsid w:val="002320CB"/>
    <w:pPr>
      <w:keepNext/>
      <w:numPr>
        <w:ilvl w:val="3"/>
        <w:numId w:val="20"/>
      </w:numPr>
      <w:tabs>
        <w:tab w:val="clear" w:pos="2880"/>
      </w:tabs>
      <w:spacing w:before="240" w:line="240" w:lineRule="auto"/>
      <w:ind w:hanging="360"/>
      <w:jc w:val="left"/>
      <w:outlineLvl w:val="3"/>
    </w:pPr>
    <w:rPr>
      <w:rFonts w:eastAsia="Times New Roman"/>
      <w:b/>
      <w:bCs/>
      <w:sz w:val="28"/>
      <w:szCs w:val="28"/>
    </w:rPr>
  </w:style>
  <w:style w:type="paragraph" w:customStyle="1" w:styleId="Heading51">
    <w:name w:val="Heading 51"/>
    <w:basedOn w:val="Normal"/>
    <w:next w:val="Normal"/>
    <w:uiPriority w:val="9"/>
    <w:semiHidden/>
    <w:unhideWhenUsed/>
    <w:qFormat/>
    <w:rsid w:val="002320CB"/>
    <w:pPr>
      <w:numPr>
        <w:ilvl w:val="4"/>
        <w:numId w:val="20"/>
      </w:numPr>
      <w:tabs>
        <w:tab w:val="clear" w:pos="3600"/>
      </w:tabs>
      <w:spacing w:before="240" w:line="240" w:lineRule="auto"/>
      <w:ind w:hanging="360"/>
      <w:jc w:val="left"/>
      <w:outlineLvl w:val="4"/>
    </w:pPr>
    <w:rPr>
      <w:rFonts w:eastAsia="Times New Roman"/>
      <w:b/>
      <w:bCs/>
      <w:i/>
      <w:iCs/>
      <w:sz w:val="26"/>
      <w:szCs w:val="26"/>
    </w:rPr>
  </w:style>
  <w:style w:type="paragraph" w:customStyle="1" w:styleId="Heading71">
    <w:name w:val="Heading 71"/>
    <w:basedOn w:val="Normal"/>
    <w:next w:val="Normal"/>
    <w:uiPriority w:val="9"/>
    <w:semiHidden/>
    <w:unhideWhenUsed/>
    <w:qFormat/>
    <w:rsid w:val="002320CB"/>
    <w:pPr>
      <w:numPr>
        <w:ilvl w:val="6"/>
        <w:numId w:val="20"/>
      </w:numPr>
      <w:tabs>
        <w:tab w:val="clear" w:pos="5040"/>
      </w:tabs>
      <w:spacing w:before="240" w:line="240" w:lineRule="auto"/>
      <w:ind w:hanging="360"/>
      <w:jc w:val="left"/>
      <w:outlineLvl w:val="6"/>
    </w:pPr>
    <w:rPr>
      <w:rFonts w:eastAsia="Times New Roman"/>
      <w:sz w:val="24"/>
      <w:szCs w:val="24"/>
    </w:rPr>
  </w:style>
  <w:style w:type="paragraph" w:customStyle="1" w:styleId="Heading81">
    <w:name w:val="Heading 81"/>
    <w:basedOn w:val="Normal"/>
    <w:next w:val="Normal"/>
    <w:uiPriority w:val="9"/>
    <w:semiHidden/>
    <w:unhideWhenUsed/>
    <w:qFormat/>
    <w:rsid w:val="002320CB"/>
    <w:pPr>
      <w:numPr>
        <w:ilvl w:val="7"/>
        <w:numId w:val="20"/>
      </w:numPr>
      <w:tabs>
        <w:tab w:val="clear" w:pos="5760"/>
      </w:tabs>
      <w:spacing w:before="240" w:line="240" w:lineRule="auto"/>
      <w:ind w:hanging="360"/>
      <w:jc w:val="left"/>
      <w:outlineLvl w:val="7"/>
    </w:pPr>
    <w:rPr>
      <w:rFonts w:eastAsia="Times New Roman"/>
      <w:i/>
      <w:iCs/>
      <w:sz w:val="24"/>
      <w:szCs w:val="24"/>
    </w:rPr>
  </w:style>
  <w:style w:type="paragraph" w:customStyle="1" w:styleId="Heading91">
    <w:name w:val="Heading 91"/>
    <w:basedOn w:val="Normal"/>
    <w:next w:val="Normal"/>
    <w:uiPriority w:val="9"/>
    <w:semiHidden/>
    <w:unhideWhenUsed/>
    <w:qFormat/>
    <w:rsid w:val="002320CB"/>
    <w:pPr>
      <w:numPr>
        <w:ilvl w:val="8"/>
        <w:numId w:val="20"/>
      </w:numPr>
      <w:spacing w:before="240" w:line="240" w:lineRule="auto"/>
      <w:jc w:val="left"/>
      <w:outlineLvl w:val="8"/>
    </w:pPr>
    <w:rPr>
      <w:rFonts w:ascii="Cambria" w:eastAsia="Times New Roman" w:hAnsi="Cambria"/>
    </w:rPr>
  </w:style>
  <w:style w:type="numbering" w:customStyle="1" w:styleId="NoList1">
    <w:name w:val="No List1"/>
    <w:next w:val="NoList"/>
    <w:uiPriority w:val="99"/>
    <w:semiHidden/>
    <w:unhideWhenUsed/>
    <w:rsid w:val="002320CB"/>
  </w:style>
  <w:style w:type="character" w:customStyle="1" w:styleId="Heading1Char1">
    <w:name w:val="Heading 1 Char1"/>
    <w:uiPriority w:val="9"/>
    <w:rsid w:val="002320CB"/>
    <w:rPr>
      <w:rFonts w:ascii="Calibri Light" w:eastAsia="Times New Roman" w:hAnsi="Calibri Light" w:cs="Times New Roman"/>
      <w:color w:val="2E74B5"/>
      <w:sz w:val="32"/>
      <w:szCs w:val="32"/>
    </w:rPr>
  </w:style>
  <w:style w:type="character" w:customStyle="1" w:styleId="Heading2Char1">
    <w:name w:val="Heading 2 Char1"/>
    <w:uiPriority w:val="9"/>
    <w:semiHidden/>
    <w:rsid w:val="002320CB"/>
    <w:rPr>
      <w:rFonts w:ascii="Calibri Light" w:eastAsia="Times New Roman" w:hAnsi="Calibri Light" w:cs="Times New Roman"/>
      <w:color w:val="2E74B5"/>
      <w:sz w:val="26"/>
      <w:szCs w:val="26"/>
    </w:rPr>
  </w:style>
  <w:style w:type="character" w:customStyle="1" w:styleId="Heading3Char1">
    <w:name w:val="Heading 3 Char1"/>
    <w:uiPriority w:val="9"/>
    <w:semiHidden/>
    <w:rsid w:val="002320CB"/>
    <w:rPr>
      <w:rFonts w:ascii="Calibri Light" w:eastAsia="Times New Roman" w:hAnsi="Calibri Light" w:cs="Times New Roman"/>
      <w:color w:val="1F4D78"/>
      <w:sz w:val="24"/>
      <w:szCs w:val="24"/>
    </w:rPr>
  </w:style>
  <w:style w:type="character" w:customStyle="1" w:styleId="Heading4Char1">
    <w:name w:val="Heading 4 Char1"/>
    <w:uiPriority w:val="9"/>
    <w:semiHidden/>
    <w:rsid w:val="002320CB"/>
    <w:rPr>
      <w:rFonts w:ascii="Calibri Light" w:eastAsia="Times New Roman" w:hAnsi="Calibri Light" w:cs="Times New Roman"/>
      <w:i/>
      <w:iCs/>
      <w:color w:val="2E74B5"/>
    </w:rPr>
  </w:style>
  <w:style w:type="character" w:customStyle="1" w:styleId="Heading5Char1">
    <w:name w:val="Heading 5 Char1"/>
    <w:uiPriority w:val="9"/>
    <w:semiHidden/>
    <w:rsid w:val="002320CB"/>
    <w:rPr>
      <w:rFonts w:ascii="Calibri Light" w:eastAsia="Times New Roman" w:hAnsi="Calibri Light" w:cs="Times New Roman"/>
      <w:color w:val="2E74B5"/>
    </w:rPr>
  </w:style>
  <w:style w:type="character" w:customStyle="1" w:styleId="Heading7Char1">
    <w:name w:val="Heading 7 Char1"/>
    <w:uiPriority w:val="9"/>
    <w:semiHidden/>
    <w:rsid w:val="002320CB"/>
    <w:rPr>
      <w:rFonts w:ascii="Calibri Light" w:eastAsia="Times New Roman" w:hAnsi="Calibri Light" w:cs="Times New Roman"/>
      <w:i/>
      <w:iCs/>
      <w:color w:val="1F4D78"/>
    </w:rPr>
  </w:style>
  <w:style w:type="character" w:customStyle="1" w:styleId="Heading8Char1">
    <w:name w:val="Heading 8 Char1"/>
    <w:uiPriority w:val="9"/>
    <w:semiHidden/>
    <w:rsid w:val="002320CB"/>
    <w:rPr>
      <w:rFonts w:ascii="Calibri Light" w:eastAsia="Times New Roman" w:hAnsi="Calibri Light" w:cs="Times New Roman"/>
      <w:color w:val="272727"/>
      <w:sz w:val="21"/>
      <w:szCs w:val="21"/>
    </w:rPr>
  </w:style>
  <w:style w:type="character" w:customStyle="1" w:styleId="Heading9Char1">
    <w:name w:val="Heading 9 Char1"/>
    <w:uiPriority w:val="9"/>
    <w:semiHidden/>
    <w:rsid w:val="002320CB"/>
    <w:rPr>
      <w:rFonts w:ascii="Calibri Light" w:eastAsia="Times New Roman" w:hAnsi="Calibri Light" w:cs="Times New Roman"/>
      <w:i/>
      <w:iCs/>
      <w:color w:val="272727"/>
      <w:sz w:val="21"/>
      <w:szCs w:val="21"/>
    </w:rPr>
  </w:style>
  <w:style w:type="numbering" w:customStyle="1" w:styleId="NoList2">
    <w:name w:val="No List2"/>
    <w:next w:val="NoList"/>
    <w:uiPriority w:val="99"/>
    <w:semiHidden/>
    <w:unhideWhenUsed/>
    <w:rsid w:val="002320CB"/>
  </w:style>
  <w:style w:type="numbering" w:customStyle="1" w:styleId="NoList3">
    <w:name w:val="No List3"/>
    <w:next w:val="NoList"/>
    <w:uiPriority w:val="99"/>
    <w:semiHidden/>
    <w:unhideWhenUsed/>
    <w:rsid w:val="002320CB"/>
  </w:style>
  <w:style w:type="numbering" w:customStyle="1" w:styleId="NoList4">
    <w:name w:val="No List4"/>
    <w:next w:val="NoList"/>
    <w:uiPriority w:val="99"/>
    <w:semiHidden/>
    <w:unhideWhenUsed/>
    <w:rsid w:val="002320CB"/>
  </w:style>
  <w:style w:type="numbering" w:customStyle="1" w:styleId="NoList5">
    <w:name w:val="No List5"/>
    <w:next w:val="NoList"/>
    <w:uiPriority w:val="99"/>
    <w:semiHidden/>
    <w:unhideWhenUsed/>
    <w:rsid w:val="002320CB"/>
  </w:style>
  <w:style w:type="numbering" w:customStyle="1" w:styleId="NoList6">
    <w:name w:val="No List6"/>
    <w:next w:val="NoList"/>
    <w:uiPriority w:val="99"/>
    <w:semiHidden/>
    <w:unhideWhenUsed/>
    <w:rsid w:val="002320CB"/>
  </w:style>
  <w:style w:type="numbering" w:customStyle="1" w:styleId="NoList7">
    <w:name w:val="No List7"/>
    <w:next w:val="NoList"/>
    <w:uiPriority w:val="99"/>
    <w:semiHidden/>
    <w:unhideWhenUsed/>
    <w:rsid w:val="002320CB"/>
  </w:style>
  <w:style w:type="paragraph" w:customStyle="1" w:styleId="BodyA">
    <w:name w:val="Body A"/>
    <w:basedOn w:val="Normal"/>
    <w:rsid w:val="002320CB"/>
    <w:pPr>
      <w:spacing w:after="0" w:line="240" w:lineRule="auto"/>
      <w:jc w:val="left"/>
    </w:pPr>
    <w:rPr>
      <w:rFonts w:ascii="Helvetica" w:hAnsi="Helvetica" w:cs="Helvetica"/>
      <w:color w:val="000000"/>
    </w:rPr>
  </w:style>
  <w:style w:type="paragraph" w:styleId="PlainText">
    <w:name w:val="Plain Text"/>
    <w:basedOn w:val="Normal"/>
    <w:link w:val="PlainTextChar"/>
    <w:uiPriority w:val="99"/>
    <w:semiHidden/>
    <w:unhideWhenUsed/>
    <w:rsid w:val="002320CB"/>
    <w:pPr>
      <w:spacing w:after="0" w:line="240" w:lineRule="auto"/>
      <w:jc w:val="left"/>
    </w:pPr>
    <w:rPr>
      <w:rFonts w:ascii="Consolas" w:hAnsi="Consolas" w:cs="Consolas"/>
      <w:sz w:val="21"/>
      <w:szCs w:val="21"/>
    </w:rPr>
  </w:style>
  <w:style w:type="character" w:customStyle="1" w:styleId="PlainTextChar">
    <w:name w:val="Plain Text Char"/>
    <w:basedOn w:val="DefaultParagraphFont"/>
    <w:link w:val="PlainText"/>
    <w:uiPriority w:val="99"/>
    <w:semiHidden/>
    <w:rsid w:val="002320CB"/>
    <w:rPr>
      <w:rFonts w:ascii="Consolas" w:eastAsia="Calibri" w:hAnsi="Consolas" w:cs="Consolas"/>
      <w:sz w:val="21"/>
      <w:szCs w:val="21"/>
    </w:rPr>
  </w:style>
  <w:style w:type="paragraph" w:styleId="Revision">
    <w:name w:val="Revision"/>
    <w:hidden/>
    <w:uiPriority w:val="99"/>
    <w:semiHidden/>
    <w:rsid w:val="002320CB"/>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46599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65990"/>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4659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52173">
      <w:bodyDiv w:val="1"/>
      <w:marLeft w:val="0"/>
      <w:marRight w:val="0"/>
      <w:marTop w:val="0"/>
      <w:marBottom w:val="0"/>
      <w:divBdr>
        <w:top w:val="none" w:sz="0" w:space="0" w:color="auto"/>
        <w:left w:val="none" w:sz="0" w:space="0" w:color="auto"/>
        <w:bottom w:val="none" w:sz="0" w:space="0" w:color="auto"/>
        <w:right w:val="none" w:sz="0" w:space="0" w:color="auto"/>
      </w:divBdr>
    </w:div>
    <w:div w:id="284579585">
      <w:bodyDiv w:val="1"/>
      <w:marLeft w:val="0"/>
      <w:marRight w:val="0"/>
      <w:marTop w:val="0"/>
      <w:marBottom w:val="0"/>
      <w:divBdr>
        <w:top w:val="none" w:sz="0" w:space="0" w:color="auto"/>
        <w:left w:val="none" w:sz="0" w:space="0" w:color="auto"/>
        <w:bottom w:val="none" w:sz="0" w:space="0" w:color="auto"/>
        <w:right w:val="none" w:sz="0" w:space="0" w:color="auto"/>
      </w:divBdr>
      <w:divsChild>
        <w:div w:id="456608528">
          <w:marLeft w:val="0"/>
          <w:marRight w:val="0"/>
          <w:marTop w:val="0"/>
          <w:marBottom w:val="0"/>
          <w:divBdr>
            <w:top w:val="none" w:sz="0" w:space="0" w:color="auto"/>
            <w:left w:val="none" w:sz="0" w:space="0" w:color="auto"/>
            <w:bottom w:val="none" w:sz="0" w:space="0" w:color="auto"/>
            <w:right w:val="none" w:sz="0" w:space="0" w:color="auto"/>
          </w:divBdr>
        </w:div>
        <w:div w:id="1169709978">
          <w:marLeft w:val="0"/>
          <w:marRight w:val="0"/>
          <w:marTop w:val="0"/>
          <w:marBottom w:val="0"/>
          <w:divBdr>
            <w:top w:val="none" w:sz="0" w:space="0" w:color="auto"/>
            <w:left w:val="none" w:sz="0" w:space="0" w:color="auto"/>
            <w:bottom w:val="none" w:sz="0" w:space="0" w:color="auto"/>
            <w:right w:val="none" w:sz="0" w:space="0" w:color="auto"/>
          </w:divBdr>
        </w:div>
        <w:div w:id="1235965971">
          <w:marLeft w:val="0"/>
          <w:marRight w:val="0"/>
          <w:marTop w:val="0"/>
          <w:marBottom w:val="0"/>
          <w:divBdr>
            <w:top w:val="none" w:sz="0" w:space="0" w:color="auto"/>
            <w:left w:val="none" w:sz="0" w:space="0" w:color="auto"/>
            <w:bottom w:val="none" w:sz="0" w:space="0" w:color="auto"/>
            <w:right w:val="none" w:sz="0" w:space="0" w:color="auto"/>
          </w:divBdr>
        </w:div>
        <w:div w:id="1980647559">
          <w:marLeft w:val="0"/>
          <w:marRight w:val="0"/>
          <w:marTop w:val="0"/>
          <w:marBottom w:val="0"/>
          <w:divBdr>
            <w:top w:val="none" w:sz="0" w:space="0" w:color="auto"/>
            <w:left w:val="none" w:sz="0" w:space="0" w:color="auto"/>
            <w:bottom w:val="none" w:sz="0" w:space="0" w:color="auto"/>
            <w:right w:val="none" w:sz="0" w:space="0" w:color="auto"/>
          </w:divBdr>
        </w:div>
      </w:divsChild>
    </w:div>
    <w:div w:id="340089725">
      <w:bodyDiv w:val="1"/>
      <w:marLeft w:val="0"/>
      <w:marRight w:val="0"/>
      <w:marTop w:val="0"/>
      <w:marBottom w:val="0"/>
      <w:divBdr>
        <w:top w:val="none" w:sz="0" w:space="0" w:color="auto"/>
        <w:left w:val="none" w:sz="0" w:space="0" w:color="auto"/>
        <w:bottom w:val="none" w:sz="0" w:space="0" w:color="auto"/>
        <w:right w:val="none" w:sz="0" w:space="0" w:color="auto"/>
      </w:divBdr>
      <w:divsChild>
        <w:div w:id="826551221">
          <w:marLeft w:val="0"/>
          <w:marRight w:val="0"/>
          <w:marTop w:val="0"/>
          <w:marBottom w:val="0"/>
          <w:divBdr>
            <w:top w:val="none" w:sz="0" w:space="0" w:color="auto"/>
            <w:left w:val="none" w:sz="0" w:space="0" w:color="auto"/>
            <w:bottom w:val="none" w:sz="0" w:space="0" w:color="auto"/>
            <w:right w:val="none" w:sz="0" w:space="0" w:color="auto"/>
          </w:divBdr>
        </w:div>
        <w:div w:id="1683243860">
          <w:marLeft w:val="0"/>
          <w:marRight w:val="0"/>
          <w:marTop w:val="0"/>
          <w:marBottom w:val="0"/>
          <w:divBdr>
            <w:top w:val="none" w:sz="0" w:space="0" w:color="auto"/>
            <w:left w:val="none" w:sz="0" w:space="0" w:color="auto"/>
            <w:bottom w:val="none" w:sz="0" w:space="0" w:color="auto"/>
            <w:right w:val="none" w:sz="0" w:space="0" w:color="auto"/>
          </w:divBdr>
        </w:div>
        <w:div w:id="2051608367">
          <w:marLeft w:val="0"/>
          <w:marRight w:val="0"/>
          <w:marTop w:val="0"/>
          <w:marBottom w:val="0"/>
          <w:divBdr>
            <w:top w:val="none" w:sz="0" w:space="0" w:color="auto"/>
            <w:left w:val="none" w:sz="0" w:space="0" w:color="auto"/>
            <w:bottom w:val="none" w:sz="0" w:space="0" w:color="auto"/>
            <w:right w:val="none" w:sz="0" w:space="0" w:color="auto"/>
          </w:divBdr>
        </w:div>
        <w:div w:id="418059326">
          <w:marLeft w:val="0"/>
          <w:marRight w:val="0"/>
          <w:marTop w:val="0"/>
          <w:marBottom w:val="0"/>
          <w:divBdr>
            <w:top w:val="none" w:sz="0" w:space="0" w:color="auto"/>
            <w:left w:val="none" w:sz="0" w:space="0" w:color="auto"/>
            <w:bottom w:val="none" w:sz="0" w:space="0" w:color="auto"/>
            <w:right w:val="none" w:sz="0" w:space="0" w:color="auto"/>
          </w:divBdr>
        </w:div>
        <w:div w:id="471484168">
          <w:marLeft w:val="0"/>
          <w:marRight w:val="0"/>
          <w:marTop w:val="0"/>
          <w:marBottom w:val="0"/>
          <w:divBdr>
            <w:top w:val="none" w:sz="0" w:space="0" w:color="auto"/>
            <w:left w:val="none" w:sz="0" w:space="0" w:color="auto"/>
            <w:bottom w:val="none" w:sz="0" w:space="0" w:color="auto"/>
            <w:right w:val="none" w:sz="0" w:space="0" w:color="auto"/>
          </w:divBdr>
        </w:div>
        <w:div w:id="500319712">
          <w:marLeft w:val="0"/>
          <w:marRight w:val="0"/>
          <w:marTop w:val="0"/>
          <w:marBottom w:val="0"/>
          <w:divBdr>
            <w:top w:val="none" w:sz="0" w:space="0" w:color="auto"/>
            <w:left w:val="none" w:sz="0" w:space="0" w:color="auto"/>
            <w:bottom w:val="none" w:sz="0" w:space="0" w:color="auto"/>
            <w:right w:val="none" w:sz="0" w:space="0" w:color="auto"/>
          </w:divBdr>
        </w:div>
        <w:div w:id="1275022609">
          <w:marLeft w:val="0"/>
          <w:marRight w:val="0"/>
          <w:marTop w:val="0"/>
          <w:marBottom w:val="0"/>
          <w:divBdr>
            <w:top w:val="none" w:sz="0" w:space="0" w:color="auto"/>
            <w:left w:val="none" w:sz="0" w:space="0" w:color="auto"/>
            <w:bottom w:val="none" w:sz="0" w:space="0" w:color="auto"/>
            <w:right w:val="none" w:sz="0" w:space="0" w:color="auto"/>
          </w:divBdr>
        </w:div>
        <w:div w:id="658996103">
          <w:marLeft w:val="0"/>
          <w:marRight w:val="0"/>
          <w:marTop w:val="0"/>
          <w:marBottom w:val="0"/>
          <w:divBdr>
            <w:top w:val="none" w:sz="0" w:space="0" w:color="auto"/>
            <w:left w:val="none" w:sz="0" w:space="0" w:color="auto"/>
            <w:bottom w:val="none" w:sz="0" w:space="0" w:color="auto"/>
            <w:right w:val="none" w:sz="0" w:space="0" w:color="auto"/>
          </w:divBdr>
        </w:div>
      </w:divsChild>
    </w:div>
    <w:div w:id="1480458665">
      <w:bodyDiv w:val="1"/>
      <w:marLeft w:val="0"/>
      <w:marRight w:val="0"/>
      <w:marTop w:val="0"/>
      <w:marBottom w:val="0"/>
      <w:divBdr>
        <w:top w:val="none" w:sz="0" w:space="0" w:color="auto"/>
        <w:left w:val="none" w:sz="0" w:space="0" w:color="auto"/>
        <w:bottom w:val="none" w:sz="0" w:space="0" w:color="auto"/>
        <w:right w:val="none" w:sz="0" w:space="0" w:color="auto"/>
      </w:divBdr>
      <w:divsChild>
        <w:div w:id="762070575">
          <w:marLeft w:val="0"/>
          <w:marRight w:val="0"/>
          <w:marTop w:val="0"/>
          <w:marBottom w:val="0"/>
          <w:divBdr>
            <w:top w:val="none" w:sz="0" w:space="0" w:color="auto"/>
            <w:left w:val="none" w:sz="0" w:space="0" w:color="auto"/>
            <w:bottom w:val="none" w:sz="0" w:space="0" w:color="auto"/>
            <w:right w:val="none" w:sz="0" w:space="0" w:color="auto"/>
          </w:divBdr>
        </w:div>
        <w:div w:id="568613117">
          <w:marLeft w:val="0"/>
          <w:marRight w:val="0"/>
          <w:marTop w:val="0"/>
          <w:marBottom w:val="0"/>
          <w:divBdr>
            <w:top w:val="none" w:sz="0" w:space="0" w:color="auto"/>
            <w:left w:val="none" w:sz="0" w:space="0" w:color="auto"/>
            <w:bottom w:val="none" w:sz="0" w:space="0" w:color="auto"/>
            <w:right w:val="none" w:sz="0" w:space="0" w:color="auto"/>
          </w:divBdr>
        </w:div>
        <w:div w:id="2071079222">
          <w:marLeft w:val="0"/>
          <w:marRight w:val="0"/>
          <w:marTop w:val="0"/>
          <w:marBottom w:val="0"/>
          <w:divBdr>
            <w:top w:val="none" w:sz="0" w:space="0" w:color="auto"/>
            <w:left w:val="none" w:sz="0" w:space="0" w:color="auto"/>
            <w:bottom w:val="none" w:sz="0" w:space="0" w:color="auto"/>
            <w:right w:val="none" w:sz="0" w:space="0" w:color="auto"/>
          </w:divBdr>
        </w:div>
        <w:div w:id="63186702">
          <w:marLeft w:val="0"/>
          <w:marRight w:val="0"/>
          <w:marTop w:val="0"/>
          <w:marBottom w:val="0"/>
          <w:divBdr>
            <w:top w:val="none" w:sz="0" w:space="0" w:color="auto"/>
            <w:left w:val="none" w:sz="0" w:space="0" w:color="auto"/>
            <w:bottom w:val="none" w:sz="0" w:space="0" w:color="auto"/>
            <w:right w:val="none" w:sz="0" w:space="0" w:color="auto"/>
          </w:divBdr>
        </w:div>
        <w:div w:id="1324625712">
          <w:marLeft w:val="0"/>
          <w:marRight w:val="0"/>
          <w:marTop w:val="0"/>
          <w:marBottom w:val="0"/>
          <w:divBdr>
            <w:top w:val="none" w:sz="0" w:space="0" w:color="auto"/>
            <w:left w:val="none" w:sz="0" w:space="0" w:color="auto"/>
            <w:bottom w:val="none" w:sz="0" w:space="0" w:color="auto"/>
            <w:right w:val="none" w:sz="0" w:space="0" w:color="auto"/>
          </w:divBdr>
        </w:div>
        <w:div w:id="1675719900">
          <w:marLeft w:val="0"/>
          <w:marRight w:val="0"/>
          <w:marTop w:val="0"/>
          <w:marBottom w:val="0"/>
          <w:divBdr>
            <w:top w:val="none" w:sz="0" w:space="0" w:color="auto"/>
            <w:left w:val="none" w:sz="0" w:space="0" w:color="auto"/>
            <w:bottom w:val="none" w:sz="0" w:space="0" w:color="auto"/>
            <w:right w:val="none" w:sz="0" w:space="0" w:color="auto"/>
          </w:divBdr>
        </w:div>
        <w:div w:id="1022896599">
          <w:marLeft w:val="0"/>
          <w:marRight w:val="0"/>
          <w:marTop w:val="0"/>
          <w:marBottom w:val="0"/>
          <w:divBdr>
            <w:top w:val="none" w:sz="0" w:space="0" w:color="auto"/>
            <w:left w:val="none" w:sz="0" w:space="0" w:color="auto"/>
            <w:bottom w:val="none" w:sz="0" w:space="0" w:color="auto"/>
            <w:right w:val="none" w:sz="0" w:space="0" w:color="auto"/>
          </w:divBdr>
        </w:div>
        <w:div w:id="523401403">
          <w:marLeft w:val="0"/>
          <w:marRight w:val="0"/>
          <w:marTop w:val="0"/>
          <w:marBottom w:val="0"/>
          <w:divBdr>
            <w:top w:val="none" w:sz="0" w:space="0" w:color="auto"/>
            <w:left w:val="none" w:sz="0" w:space="0" w:color="auto"/>
            <w:bottom w:val="none" w:sz="0" w:space="0" w:color="auto"/>
            <w:right w:val="none" w:sz="0" w:space="0" w:color="auto"/>
          </w:divBdr>
        </w:div>
      </w:divsChild>
    </w:div>
    <w:div w:id="1828209623">
      <w:bodyDiv w:val="1"/>
      <w:marLeft w:val="0"/>
      <w:marRight w:val="0"/>
      <w:marTop w:val="0"/>
      <w:marBottom w:val="0"/>
      <w:divBdr>
        <w:top w:val="none" w:sz="0" w:space="0" w:color="auto"/>
        <w:left w:val="none" w:sz="0" w:space="0" w:color="auto"/>
        <w:bottom w:val="none" w:sz="0" w:space="0" w:color="auto"/>
        <w:right w:val="none" w:sz="0" w:space="0" w:color="auto"/>
      </w:divBdr>
      <w:divsChild>
        <w:div w:id="1340695208">
          <w:marLeft w:val="0"/>
          <w:marRight w:val="0"/>
          <w:marTop w:val="0"/>
          <w:marBottom w:val="0"/>
          <w:divBdr>
            <w:top w:val="none" w:sz="0" w:space="0" w:color="auto"/>
            <w:left w:val="none" w:sz="0" w:space="0" w:color="auto"/>
            <w:bottom w:val="none" w:sz="0" w:space="0" w:color="auto"/>
            <w:right w:val="none" w:sz="0" w:space="0" w:color="auto"/>
          </w:divBdr>
        </w:div>
        <w:div w:id="1422529273">
          <w:marLeft w:val="0"/>
          <w:marRight w:val="0"/>
          <w:marTop w:val="0"/>
          <w:marBottom w:val="0"/>
          <w:divBdr>
            <w:top w:val="none" w:sz="0" w:space="0" w:color="auto"/>
            <w:left w:val="none" w:sz="0" w:space="0" w:color="auto"/>
            <w:bottom w:val="none" w:sz="0" w:space="0" w:color="auto"/>
            <w:right w:val="none" w:sz="0" w:space="0" w:color="auto"/>
          </w:divBdr>
        </w:div>
        <w:div w:id="1620993697">
          <w:marLeft w:val="0"/>
          <w:marRight w:val="0"/>
          <w:marTop w:val="0"/>
          <w:marBottom w:val="0"/>
          <w:divBdr>
            <w:top w:val="none" w:sz="0" w:space="0" w:color="auto"/>
            <w:left w:val="none" w:sz="0" w:space="0" w:color="auto"/>
            <w:bottom w:val="none" w:sz="0" w:space="0" w:color="auto"/>
            <w:right w:val="none" w:sz="0" w:space="0" w:color="auto"/>
          </w:divBdr>
        </w:div>
        <w:div w:id="1623222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hr.gov.ge" TargetMode="External"/><Relationship Id="rId4" Type="http://schemas.microsoft.com/office/2007/relationships/stylesWithEffects" Target="stylesWithEffects.xml"/><Relationship Id="rId9" Type="http://schemas.openxmlformats.org/officeDocument/2006/relationships/hyperlink" Target="http://www.supremecourt.ge/files/upload-file/pdf/wamebis-akrzalva-me3-me6-muxlebit.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16C71-9A1D-48C4-857D-7B6B85D40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363</Pages>
  <Words>67229</Words>
  <Characters>383210</Characters>
  <Application>Microsoft Office Word</Application>
  <DocSecurity>0</DocSecurity>
  <Lines>3193</Lines>
  <Paragraphs>899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dcterms:created xsi:type="dcterms:W3CDTF">2020-05-16T11:02:00Z</dcterms:created>
  <dcterms:modified xsi:type="dcterms:W3CDTF">2020-05-16T11:02:00Z</dcterms:modified>
</cp:coreProperties>
</file>