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F7" w:rsidRPr="00124EA1" w:rsidRDefault="002B21F7" w:rsidP="00AB595E">
      <w:pPr>
        <w:spacing w:after="0"/>
        <w:rPr>
          <w:rFonts w:ascii="Sylfaen" w:hAnsi="Sylfaen" w:cs="Sylfaen"/>
          <w:lang w:val="ka-GE"/>
        </w:rPr>
      </w:pP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0" w:name="_Toc41472990"/>
      <w:r w:rsidRPr="00124EA1">
        <w:rPr>
          <w:rFonts w:eastAsia="Calibri"/>
          <w:sz w:val="22"/>
          <w:szCs w:val="22"/>
          <w:lang w:val="ka-GE"/>
        </w:rPr>
        <w:t>ვ. გენდერული თანასწორობა</w:t>
      </w:r>
      <w:bookmarkEnd w:id="0"/>
      <w:r w:rsidRPr="00124EA1">
        <w:rPr>
          <w:rFonts w:eastAsia="Calibri"/>
          <w:sz w:val="22"/>
          <w:szCs w:val="22"/>
          <w:lang w:val="ka-GE"/>
        </w:rPr>
        <w:t xml:space="preserve"> და </w:t>
      </w:r>
      <w:bookmarkStart w:id="1" w:name="_Toc41472991"/>
      <w:r w:rsidRPr="00124EA1">
        <w:rPr>
          <w:rFonts w:eastAsia="Calibri"/>
          <w:sz w:val="22"/>
          <w:szCs w:val="22"/>
          <w:lang w:val="ka-GE"/>
        </w:rPr>
        <w:t>ზ. ქალთა მიმართ და ოჯახში ძალადობის აღმოფხვრა</w:t>
      </w:r>
      <w:bookmarkEnd w:id="1"/>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1456AD" w:rsidRDefault="00033549" w:rsidP="005B0044">
      <w:pPr>
        <w:pStyle w:val="ListParagraph"/>
        <w:numPr>
          <w:ilvl w:val="0"/>
          <w:numId w:val="13"/>
        </w:numPr>
        <w:jc w:val="both"/>
        <w:rPr>
          <w:rFonts w:ascii="Sylfaen" w:hAnsi="Sylfaen"/>
          <w:sz w:val="22"/>
          <w:szCs w:val="22"/>
          <w:lang w:val="ka-GE"/>
        </w:rPr>
      </w:pPr>
      <w:r w:rsidRPr="001456AD">
        <w:rPr>
          <w:rFonts w:ascii="Sylfaen" w:hAnsi="Sylfaen"/>
          <w:sz w:val="22"/>
          <w:szCs w:val="22"/>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1456AD">
        <w:rPr>
          <w:rFonts w:ascii="Sylfaen" w:hAnsi="Sylfaen"/>
          <w:sz w:val="22"/>
          <w:szCs w:val="22"/>
          <w:lang w:val="ka-GE"/>
        </w:rPr>
        <w:t>ანსაზღვრა</w:t>
      </w:r>
      <w:r w:rsidRPr="001456AD">
        <w:rPr>
          <w:rFonts w:ascii="Sylfaen" w:hAnsi="Sylfaen"/>
          <w:sz w:val="22"/>
          <w:szCs w:val="22"/>
          <w:lang w:val="ka-GE"/>
        </w:rPr>
        <w:t>,</w:t>
      </w:r>
      <w:r w:rsidR="006B5F9E" w:rsidRPr="001456AD">
        <w:rPr>
          <w:rFonts w:ascii="Sylfaen" w:hAnsi="Sylfaen"/>
          <w:sz w:val="22"/>
          <w:szCs w:val="22"/>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1456AD">
        <w:rPr>
          <w:rFonts w:ascii="Sylfaen" w:hAnsi="Sylfaen"/>
          <w:sz w:val="22"/>
          <w:szCs w:val="22"/>
          <w:lang w:val="ka-GE"/>
        </w:rPr>
        <w:t xml:space="preserve"> </w:t>
      </w:r>
      <w:r w:rsidR="006B5F9E" w:rsidRPr="001456AD">
        <w:rPr>
          <w:rFonts w:ascii="Sylfaen" w:hAnsi="Sylfaen"/>
          <w:sz w:val="22"/>
          <w:szCs w:val="22"/>
          <w:lang w:val="ka-GE"/>
        </w:rPr>
        <w:t>აღნიშნული</w:t>
      </w:r>
      <w:r w:rsidRPr="001456AD">
        <w:rPr>
          <w:rFonts w:ascii="Sylfaen" w:hAnsi="Sylfaen"/>
          <w:sz w:val="22"/>
          <w:szCs w:val="22"/>
          <w:lang w:val="ka-GE"/>
        </w:rPr>
        <w:t xml:space="preserve"> </w:t>
      </w:r>
      <w:r w:rsidR="006B5F9E" w:rsidRPr="001456AD">
        <w:rPr>
          <w:rFonts w:ascii="Sylfaen" w:hAnsi="Sylfaen"/>
          <w:sz w:val="22"/>
          <w:szCs w:val="22"/>
          <w:lang w:val="ka-GE"/>
        </w:rPr>
        <w:t>ვალდებულება</w:t>
      </w:r>
      <w:r w:rsidRPr="001456AD">
        <w:rPr>
          <w:rFonts w:ascii="Sylfaen" w:hAnsi="Sylfaen"/>
          <w:sz w:val="22"/>
          <w:szCs w:val="22"/>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Sylfaen"/>
          <w:sz w:val="22"/>
          <w:szCs w:val="22"/>
          <w:lang w:val="ka-GE"/>
        </w:rPr>
        <w:t>ძალადობის</w:t>
      </w:r>
      <w:r w:rsidRPr="001456AD">
        <w:rPr>
          <w:rFonts w:ascii="Sylfaen" w:hAnsi="Sylfaen"/>
          <w:sz w:val="22"/>
          <w:szCs w:val="22"/>
          <w:lang w:val="ka-GE"/>
        </w:rPr>
        <w:t xml:space="preserve"> </w:t>
      </w:r>
      <w:r w:rsidR="00CE3E98" w:rsidRPr="001456AD">
        <w:rPr>
          <w:rFonts w:ascii="Sylfaen" w:hAnsi="Sylfaen" w:cs="Sylfaen"/>
          <w:sz w:val="22"/>
          <w:szCs w:val="22"/>
          <w:lang w:val="ka-GE"/>
        </w:rPr>
        <w:t>მსხვერპლებისთვის</w:t>
      </w:r>
      <w:r w:rsidRPr="001456AD">
        <w:rPr>
          <w:rFonts w:ascii="Sylfaen" w:hAnsi="Sylfaen"/>
          <w:sz w:val="22"/>
          <w:szCs w:val="22"/>
          <w:lang w:val="ka-GE"/>
        </w:rPr>
        <w:t xml:space="preserve"> და მათი მეურვეობის ქვეშ მყოფი პირების (არასრულწლოვანი შვილები, ხანდაზმული/შშმ </w:t>
      </w:r>
      <w:r w:rsidR="004649B8">
        <w:rPr>
          <w:rFonts w:ascii="Sylfaen" w:hAnsi="Sylfaen"/>
          <w:sz w:val="22"/>
          <w:szCs w:val="22"/>
          <w:lang w:val="ka-GE"/>
        </w:rPr>
        <w:t>მშობლები</w:t>
      </w:r>
      <w:r w:rsidRPr="001456AD">
        <w:rPr>
          <w:rFonts w:ascii="Sylfaen" w:hAnsi="Sylfaen"/>
          <w:sz w:val="22"/>
          <w:szCs w:val="22"/>
          <w:lang w:val="ka-GE"/>
        </w:rPr>
        <w:t xml:space="preserve">) სწრაფი და მოქნილი </w:t>
      </w:r>
      <w:r w:rsidRPr="001456AD">
        <w:rPr>
          <w:rFonts w:ascii="Sylfaen" w:hAnsi="Sylfaen" w:cs="Sylfaen"/>
          <w:sz w:val="22"/>
          <w:szCs w:val="22"/>
          <w:lang w:val="ka-GE"/>
        </w:rPr>
        <w:t>სამართლებრივი, სოციალური, ეკონომიკური და ფსიქოლოგიური</w:t>
      </w:r>
      <w:r w:rsidRPr="001456AD">
        <w:rPr>
          <w:rFonts w:ascii="Sylfaen" w:hAnsi="Sylfaen"/>
          <w:sz w:val="22"/>
          <w:szCs w:val="22"/>
          <w:lang w:val="ka-GE"/>
        </w:rPr>
        <w:t xml:space="preserve"> </w:t>
      </w:r>
      <w:r w:rsidRPr="001456AD">
        <w:rPr>
          <w:rFonts w:ascii="Sylfaen" w:hAnsi="Sylfaen" w:cs="Sylfaen"/>
          <w:sz w:val="22"/>
          <w:szCs w:val="22"/>
          <w:lang w:val="ka-GE"/>
        </w:rPr>
        <w:t>დაცვისა</w:t>
      </w:r>
      <w:r w:rsidRPr="001456AD">
        <w:rPr>
          <w:rFonts w:ascii="Sylfaen" w:hAnsi="Sylfaen"/>
          <w:sz w:val="22"/>
          <w:szCs w:val="22"/>
          <w:lang w:val="ka-GE"/>
        </w:rPr>
        <w:t xml:space="preserve"> </w:t>
      </w:r>
      <w:r w:rsidRPr="001456AD">
        <w:rPr>
          <w:rFonts w:ascii="Sylfaen" w:hAnsi="Sylfaen" w:cs="Sylfaen"/>
          <w:sz w:val="22"/>
          <w:szCs w:val="22"/>
          <w:lang w:val="ka-GE"/>
        </w:rPr>
        <w:t>და</w:t>
      </w:r>
      <w:r w:rsidRPr="001456AD">
        <w:rPr>
          <w:rFonts w:ascii="Sylfaen" w:hAnsi="Sylfaen"/>
          <w:sz w:val="22"/>
          <w:szCs w:val="22"/>
          <w:lang w:val="ka-GE"/>
        </w:rPr>
        <w:t xml:space="preserve"> </w:t>
      </w:r>
      <w:r w:rsidRPr="001456AD">
        <w:rPr>
          <w:rFonts w:ascii="Sylfaen" w:hAnsi="Sylfaen" w:cs="Sylfaen"/>
          <w:sz w:val="22"/>
          <w:szCs w:val="22"/>
          <w:lang w:val="ka-GE"/>
        </w:rPr>
        <w:t>რეაბილიტაციის</w:t>
      </w:r>
      <w:r w:rsidRPr="001456AD">
        <w:rPr>
          <w:rFonts w:ascii="Sylfaen" w:hAnsi="Sylfaen"/>
          <w:sz w:val="22"/>
          <w:szCs w:val="22"/>
          <w:lang w:val="ka-GE"/>
        </w:rPr>
        <w:t xml:space="preserve"> </w:t>
      </w:r>
      <w:r w:rsidRPr="001456AD">
        <w:rPr>
          <w:rFonts w:ascii="Sylfaen" w:hAnsi="Sylfaen" w:cs="Sylfaen"/>
          <w:sz w:val="22"/>
          <w:szCs w:val="22"/>
          <w:lang w:val="ka-GE"/>
        </w:rPr>
        <w:t>უზრუნველყოფა</w:t>
      </w:r>
      <w:r w:rsidR="00750F84" w:rsidRPr="001456AD">
        <w:rPr>
          <w:rFonts w:ascii="Sylfaen" w:hAnsi="Sylfaen"/>
          <w:sz w:val="22"/>
          <w:szCs w:val="22"/>
          <w:lang w:val="ka-GE"/>
        </w:rPr>
        <w:t xml:space="preserve">, </w:t>
      </w:r>
      <w:r w:rsidRPr="001456AD">
        <w:rPr>
          <w:rFonts w:ascii="Sylfaen" w:hAnsi="Sylfaen" w:cs="Sylfaen"/>
          <w:sz w:val="22"/>
          <w:szCs w:val="22"/>
          <w:lang w:val="ka-GE"/>
        </w:rPr>
        <w:t>თავშესაფრის</w:t>
      </w:r>
      <w:r w:rsidRPr="001456AD">
        <w:rPr>
          <w:rFonts w:ascii="Sylfaen" w:hAnsi="Sylfaen"/>
          <w:sz w:val="22"/>
          <w:szCs w:val="22"/>
          <w:lang w:val="ka-GE"/>
        </w:rPr>
        <w:t xml:space="preserve"> და სხვა ინდივიდუალურ საჭიროებაზე ორიენტირებული სერვისების </w:t>
      </w:r>
      <w:r w:rsidRPr="001456AD">
        <w:rPr>
          <w:rFonts w:ascii="Sylfaen" w:hAnsi="Sylfaen" w:cs="Sylfaen"/>
          <w:sz w:val="22"/>
          <w:szCs w:val="22"/>
          <w:lang w:val="ka-GE"/>
        </w:rPr>
        <w:t>ხელმისაწვდომობა</w:t>
      </w:r>
      <w:r w:rsidR="009B6F4C" w:rsidRPr="001456AD">
        <w:rPr>
          <w:rFonts w:ascii="Sylfaen" w:hAnsi="Sylfaen"/>
          <w:sz w:val="22"/>
          <w:szCs w:val="22"/>
          <w:lang w:val="ka-GE"/>
        </w:rPr>
        <w:t>;</w:t>
      </w:r>
    </w:p>
    <w:p w:rsidR="00D17153" w:rsidRPr="006B44ED" w:rsidRDefault="00124EA1" w:rsidP="00D17153">
      <w:pPr>
        <w:pStyle w:val="ListParagraph"/>
        <w:numPr>
          <w:ilvl w:val="0"/>
          <w:numId w:val="13"/>
        </w:numPr>
        <w:jc w:val="both"/>
        <w:rPr>
          <w:rFonts w:ascii="Sylfaen" w:hAnsi="Sylfaen"/>
          <w:sz w:val="22"/>
          <w:szCs w:val="22"/>
          <w:highlight w:val="green"/>
          <w:lang w:val="ka-GE"/>
          <w:rPrChange w:id="2" w:author="user" w:date="2020-06-14T13:28:00Z">
            <w:rPr>
              <w:rFonts w:ascii="Sylfaen" w:hAnsi="Sylfaen"/>
              <w:sz w:val="22"/>
              <w:szCs w:val="22"/>
              <w:lang w:val="ka-GE"/>
            </w:rPr>
          </w:rPrChange>
        </w:rPr>
      </w:pPr>
      <w:r w:rsidRPr="006B44ED">
        <w:rPr>
          <w:rFonts w:ascii="Sylfaen" w:hAnsi="Sylfaen" w:cstheme="minorHAnsi"/>
          <w:sz w:val="22"/>
          <w:szCs w:val="22"/>
          <w:highlight w:val="green"/>
          <w:lang w:val="ka-GE"/>
          <w:rPrChange w:id="3" w:author="user" w:date="2020-06-14T13:28:00Z">
            <w:rPr>
              <w:rFonts w:ascii="Sylfaen" w:hAnsi="Sylfaen" w:cstheme="minorHAnsi"/>
              <w:sz w:val="22"/>
              <w:szCs w:val="22"/>
              <w:lang w:val="ka-GE"/>
            </w:rPr>
          </w:rPrChan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Pr>
          <w:rFonts w:ascii="Sylfaen" w:hAnsi="Sylfaen" w:cstheme="minorHAnsi"/>
          <w:sz w:val="22"/>
          <w:szCs w:val="22"/>
          <w:lang w:val="ka-GE"/>
        </w:rPr>
        <w:t>სტანდარტი;</w:t>
      </w:r>
    </w:p>
    <w:p w:rsidR="00124EA1"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1456AD">
        <w:rPr>
          <w:rFonts w:ascii="Sylfaen" w:hAnsi="Sylfaen" w:cstheme="minorHAnsi"/>
          <w:sz w:val="22"/>
          <w:szCs w:val="22"/>
          <w:lang w:val="ka-GE"/>
        </w:rPr>
        <w:t>;</w:t>
      </w:r>
    </w:p>
    <w:p w:rsidR="00D17153" w:rsidRPr="006B44ED" w:rsidRDefault="00D17153" w:rsidP="00D17153">
      <w:pPr>
        <w:pStyle w:val="ListParagraph"/>
        <w:numPr>
          <w:ilvl w:val="0"/>
          <w:numId w:val="13"/>
        </w:numPr>
        <w:jc w:val="both"/>
        <w:rPr>
          <w:rFonts w:ascii="Sylfaen" w:hAnsi="Sylfaen"/>
          <w:highlight w:val="green"/>
          <w:lang w:val="ka-GE"/>
          <w:rPrChange w:id="4" w:author="user" w:date="2020-06-14T13:29:00Z">
            <w:rPr>
              <w:rFonts w:ascii="Sylfaen" w:hAnsi="Sylfaen"/>
              <w:lang w:val="ka-GE"/>
            </w:rPr>
          </w:rPrChange>
        </w:rPr>
      </w:pPr>
      <w:r w:rsidRPr="006B44ED">
        <w:rPr>
          <w:rFonts w:ascii="Sylfaen" w:hAnsi="Sylfaen" w:cstheme="minorHAnsi"/>
          <w:sz w:val="22"/>
          <w:szCs w:val="22"/>
          <w:highlight w:val="green"/>
          <w:lang w:val="ka-GE"/>
          <w:rPrChange w:id="5" w:author="user" w:date="2020-06-14T13:29:00Z">
            <w:rPr>
              <w:rFonts w:ascii="Sylfaen" w:hAnsi="Sylfaen" w:cstheme="minorHAnsi"/>
              <w:sz w:val="22"/>
              <w:szCs w:val="22"/>
              <w:lang w:val="ka-GE"/>
            </w:rPr>
          </w:rPrChan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124EA1" w:rsidRPr="00AB595E" w:rsidRDefault="00124EA1" w:rsidP="00AB595E">
      <w:pPr>
        <w:spacing w:after="0"/>
        <w:jc w:val="center"/>
        <w:rPr>
          <w:rFonts w:ascii="Sylfaen" w:hAnsi="Sylfaen"/>
          <w:lang w:val="ka-GE"/>
        </w:rPr>
      </w:pPr>
    </w:p>
    <w:p w:rsidR="002B21F7" w:rsidRDefault="008265C4" w:rsidP="008265C4">
      <w:pPr>
        <w:pStyle w:val="Heading2"/>
        <w:spacing w:before="0" w:after="240" w:line="240" w:lineRule="auto"/>
        <w:rPr>
          <w:rFonts w:eastAsia="Calibri"/>
          <w:sz w:val="22"/>
          <w:szCs w:val="22"/>
          <w:lang w:val="ka-GE"/>
        </w:rPr>
      </w:pPr>
      <w:r>
        <w:rPr>
          <w:sz w:val="22"/>
          <w:szCs w:val="22"/>
          <w:lang w:val="ka-GE"/>
        </w:rPr>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Pr="00710C09" w:rsidRDefault="0012458E"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lastRenderedPageBreak/>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შეზღუდული შესაძლებლობის მქონე ბავშვების მისაწვდომობა განათლებაზე (სკოლამდელი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B270C4" w:rsidRPr="006B44ED" w:rsidRDefault="00B270C4" w:rsidP="0012458E">
      <w:pPr>
        <w:pStyle w:val="ListParagraph"/>
        <w:numPr>
          <w:ilvl w:val="0"/>
          <w:numId w:val="14"/>
        </w:numPr>
        <w:jc w:val="both"/>
        <w:rPr>
          <w:rFonts w:ascii="Sylfaen" w:hAnsi="Sylfaen"/>
          <w:sz w:val="22"/>
          <w:szCs w:val="22"/>
          <w:highlight w:val="green"/>
          <w:lang w:val="ka-GE"/>
          <w:rPrChange w:id="6" w:author="user" w:date="2020-06-14T13:25:00Z">
            <w:rPr>
              <w:rFonts w:ascii="Sylfaen" w:hAnsi="Sylfaen"/>
              <w:sz w:val="22"/>
              <w:szCs w:val="22"/>
              <w:lang w:val="ka-GE"/>
            </w:rPr>
          </w:rPrChange>
        </w:rPr>
      </w:pPr>
      <w:r w:rsidRPr="006B44ED">
        <w:rPr>
          <w:rFonts w:ascii="Sylfaen" w:hAnsi="Sylfaen"/>
          <w:sz w:val="22"/>
          <w:szCs w:val="22"/>
          <w:highlight w:val="green"/>
          <w:lang w:val="ka-GE"/>
          <w:rPrChange w:id="7" w:author="user" w:date="2020-06-14T13:25:00Z">
            <w:rPr>
              <w:rFonts w:ascii="Sylfaen" w:hAnsi="Sylfaen"/>
              <w:sz w:val="22"/>
              <w:szCs w:val="22"/>
              <w:lang w:val="ka-GE"/>
            </w:rPr>
          </w:rPrChan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განათლების მისაწვდომობა ყველა ბავშვისათვის,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325007" w:rsidRPr="00325007" w:rsidRDefault="000D7723" w:rsidP="00325007">
      <w:pPr>
        <w:pStyle w:val="ListParagraph"/>
        <w:numPr>
          <w:ilvl w:val="0"/>
          <w:numId w:val="14"/>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sidRPr="00CA670B">
        <w:rPr>
          <w:rFonts w:ascii="Sylfaen" w:hAnsi="Sylfaen"/>
          <w:sz w:val="22"/>
          <w:szCs w:val="22"/>
          <w:highlight w:val="yellow"/>
          <w:lang w:val="ka-GE"/>
        </w:rPr>
        <w:t>ქვეპროგრამა);</w:t>
      </w:r>
    </w:p>
    <w:p w:rsidR="006B2832" w:rsidRPr="006B2832" w:rsidRDefault="006B2832" w:rsidP="006B2832">
      <w:pPr>
        <w:spacing w:before="240" w:after="240" w:line="276" w:lineRule="auto"/>
        <w:jc w:val="both"/>
        <w:rPr>
          <w:ins w:id="8" w:author="user" w:date="2020-06-14T13:18:00Z"/>
          <w:rFonts w:ascii="Sylfaen" w:hAnsi="Sylfaen"/>
          <w:lang w:val="ka-GE"/>
        </w:rPr>
      </w:pPr>
      <w:ins w:id="9"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2018 წელს შემუშავდა  შეფასების ინსტრუმენტი. შემუშავებული ინსტრუმენტის საფუძველზე  განხორციელდა 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გაიმართა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w:t>
        </w:r>
        <w:r w:rsidRPr="006B2832">
          <w:rPr>
            <w:rFonts w:ascii="Sylfaen" w:hAnsi="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Pr="006B2832">
          <w:rPr>
            <w:rFonts w:ascii="Sylfaen" w:hAnsi="Sylfaen"/>
            <w:lang w:val="ka-GE"/>
          </w:rPr>
          <w:b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ins>
    </w:p>
    <w:p w:rsidR="006B2832" w:rsidRPr="006B2832" w:rsidRDefault="006B2832" w:rsidP="006B2832">
      <w:pPr>
        <w:spacing w:before="240" w:after="240" w:line="276" w:lineRule="auto"/>
        <w:jc w:val="both"/>
        <w:rPr>
          <w:ins w:id="10" w:author="user" w:date="2020-06-14T13:18:00Z"/>
          <w:rFonts w:ascii="Sylfaen" w:hAnsi="Sylfaen"/>
          <w:lang w:val="ka-GE"/>
        </w:rPr>
      </w:pPr>
      <w:ins w:id="11"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და შემადგენლობა.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დეინსტიტუციონალიზაციის და ოჯახურ გარემოსთან მიახლოებულ მომსახურებებში ბავშვების განთავსების საკითხები სიღრმისეულად განხილული იქნება აღნიშნული საბჭოსა და მის ფარგლებში მოქმედი შესაბამისი კომიტეტის ფორმატში.</w:t>
        </w:r>
      </w:ins>
    </w:p>
    <w:p w:rsidR="00325007" w:rsidRPr="00CA670B" w:rsidRDefault="00325007" w:rsidP="00325007">
      <w:pPr>
        <w:pStyle w:val="ListParagraph"/>
        <w:jc w:val="both"/>
        <w:rPr>
          <w:rFonts w:ascii="Sylfaen" w:hAnsi="Sylfaen"/>
          <w:sz w:val="22"/>
          <w:szCs w:val="22"/>
          <w:highlight w:val="yellow"/>
          <w:lang w:val="ka-GE"/>
        </w:rPr>
      </w:pP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bookmarkStart w:id="12" w:name="_GoBack"/>
    </w:p>
    <w:p w:rsidR="000D7723" w:rsidRPr="00710C09" w:rsidRDefault="000D7723" w:rsidP="00FD6315">
      <w:pPr>
        <w:spacing w:after="240"/>
        <w:jc w:val="both"/>
        <w:rPr>
          <w:rFonts w:ascii="Sylfaen" w:hAnsi="Sylfaen"/>
          <w:lang w:val="ka-GE"/>
        </w:rPr>
      </w:pPr>
      <w:r w:rsidRPr="00710C09">
        <w:rPr>
          <w:rFonts w:ascii="Sylfaen" w:hAnsi="Sylfaen"/>
          <w:lang w:val="ka-GE"/>
        </w:rPr>
        <w:t xml:space="preserve">გარდა გაცემულ რეკომენდაციებზე განახლებული ინფორმაციის ასახვისა, აუცილბელია </w:t>
      </w:r>
      <w:bookmarkEnd w:id="12"/>
      <w:r w:rsidRPr="00710C09">
        <w:rPr>
          <w:rFonts w:ascii="Sylfaen" w:hAnsi="Sylfaen"/>
          <w:lang w:val="ka-GE"/>
        </w:rPr>
        <w:t>ანგარიშში აისახოს ისეთი მწვავე თემები, როგორებიცაა:</w:t>
      </w:r>
    </w:p>
    <w:p w:rsidR="000D7723" w:rsidRDefault="005C074C" w:rsidP="000D7723">
      <w:pPr>
        <w:pStyle w:val="ListParagraph"/>
        <w:numPr>
          <w:ilvl w:val="0"/>
          <w:numId w:val="15"/>
        </w:numPr>
        <w:jc w:val="both"/>
        <w:rPr>
          <w:rFonts w:ascii="Sylfaen" w:hAnsi="Sylfaen"/>
          <w:sz w:val="22"/>
          <w:szCs w:val="22"/>
          <w:highlight w:val="yellow"/>
          <w:lang w:val="ka-GE"/>
        </w:rPr>
      </w:pPr>
      <w:r w:rsidRPr="00CA670B">
        <w:rPr>
          <w:rFonts w:ascii="Sylfaen" w:hAnsi="Sylfaen"/>
          <w:sz w:val="22"/>
          <w:szCs w:val="22"/>
          <w:highlight w:val="yellow"/>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8512CC" w:rsidRDefault="008512CC" w:rsidP="008512CC">
      <w:pPr>
        <w:jc w:val="both"/>
        <w:rPr>
          <w:rFonts w:ascii="Sylfaen" w:hAnsi="Sylfaen"/>
          <w:highlight w:val="yellow"/>
          <w:lang w:val="ka-GE"/>
        </w:rPr>
      </w:pPr>
    </w:p>
    <w:p w:rsidR="006B2832" w:rsidRPr="008512CC" w:rsidRDefault="006B2832" w:rsidP="006B2832">
      <w:pPr>
        <w:pStyle w:val="NormalWeb"/>
        <w:spacing w:before="45" w:beforeAutospacing="0" w:after="45" w:afterAutospacing="0"/>
        <w:jc w:val="both"/>
        <w:rPr>
          <w:ins w:id="13" w:author="user" w:date="2020-06-14T13:19:00Z"/>
          <w:rFonts w:ascii="Sylfaen" w:hAnsi="Sylfaen"/>
          <w:color w:val="000000"/>
          <w:sz w:val="22"/>
          <w:szCs w:val="22"/>
          <w:lang w:val="ka-GE"/>
        </w:rPr>
      </w:pPr>
      <w:ins w:id="14" w:author="user" w:date="2020-06-14T13:19:00Z">
        <w:r>
          <w:rPr>
            <w:rFonts w:ascii="Sylfaen" w:hAnsi="Sylfaen"/>
            <w:color w:val="000000"/>
            <w:sz w:val="22"/>
            <w:szCs w:val="22"/>
            <w:lang w:val="ka-GE"/>
          </w:rPr>
          <w:lastRenderedPageBreak/>
          <w:t xml:space="preserve">უნდა აღინიშნოს, რომ ქვეყანაში </w:t>
        </w:r>
        <w:r w:rsidRPr="008512CC">
          <w:rPr>
            <w:rFonts w:ascii="Sylfaen" w:hAnsi="Sylfaen"/>
            <w:color w:val="000000"/>
            <w:sz w:val="22"/>
            <w:szCs w:val="22"/>
          </w:rPr>
          <w:t>სიღატაკის</w:t>
        </w:r>
        <w:r w:rsidRPr="008512CC">
          <w:rPr>
            <w:rFonts w:ascii="Verdana" w:hAnsi="Verdana"/>
            <w:color w:val="000000"/>
            <w:sz w:val="22"/>
            <w:szCs w:val="22"/>
          </w:rPr>
          <w:t xml:space="preserve"> </w:t>
        </w:r>
        <w:r w:rsidRPr="008512CC">
          <w:rPr>
            <w:rFonts w:ascii="Sylfaen" w:hAnsi="Sylfaen"/>
            <w:color w:val="000000"/>
            <w:sz w:val="22"/>
            <w:szCs w:val="22"/>
          </w:rPr>
          <w:t>დონის</w:t>
        </w:r>
        <w:r w:rsidRPr="008512CC">
          <w:rPr>
            <w:rFonts w:ascii="Verdana" w:hAnsi="Verdana"/>
            <w:color w:val="000000"/>
            <w:sz w:val="22"/>
            <w:szCs w:val="22"/>
          </w:rPr>
          <w:t xml:space="preserve"> </w:t>
        </w:r>
        <w:r w:rsidRPr="008512CC">
          <w:rPr>
            <w:rFonts w:ascii="Sylfaen" w:hAnsi="Sylfaen"/>
            <w:color w:val="000000"/>
            <w:sz w:val="22"/>
            <w:szCs w:val="22"/>
          </w:rPr>
          <w:t>შემცირება</w:t>
        </w:r>
        <w:r w:rsidRPr="008512CC">
          <w:rPr>
            <w:rFonts w:ascii="Sylfaen" w:hAnsi="Sylfaen"/>
            <w:color w:val="000000"/>
            <w:sz w:val="22"/>
            <w:szCs w:val="22"/>
            <w:lang w:val="ka-GE"/>
          </w:rPr>
          <w:t>/</w:t>
        </w:r>
        <w:r w:rsidRPr="008512CC">
          <w:rPr>
            <w:rFonts w:ascii="Sylfaen" w:hAnsi="Sylfaen"/>
            <w:color w:val="000000"/>
            <w:sz w:val="22"/>
            <w:szCs w:val="22"/>
          </w:rPr>
          <w:t>პრევენციის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საარსებო</w:t>
        </w:r>
        <w:r w:rsidRPr="008512CC">
          <w:rPr>
            <w:rFonts w:ascii="Verdana" w:hAnsi="Verdana"/>
            <w:color w:val="000000"/>
            <w:sz w:val="22"/>
            <w:szCs w:val="22"/>
          </w:rPr>
          <w:t xml:space="preserve"> </w:t>
        </w:r>
        <w:r w:rsidRPr="008512CC">
          <w:rPr>
            <w:rFonts w:ascii="Sylfaen" w:hAnsi="Sylfaen"/>
            <w:color w:val="000000"/>
            <w:sz w:val="22"/>
            <w:szCs w:val="22"/>
          </w:rPr>
          <w:t>შემწეობით</w:t>
        </w:r>
        <w:r w:rsidRPr="008512CC">
          <w:rPr>
            <w:rFonts w:ascii="Verdana" w:hAnsi="Verdana"/>
            <w:color w:val="000000"/>
            <w:sz w:val="22"/>
            <w:szCs w:val="22"/>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რომლის</w:t>
        </w:r>
        <w:r w:rsidRPr="008512CC">
          <w:rPr>
            <w:rFonts w:ascii="Verdana" w:hAnsi="Verdana"/>
            <w:color w:val="000000"/>
            <w:sz w:val="22"/>
            <w:szCs w:val="22"/>
          </w:rPr>
          <w:t xml:space="preserve"> </w:t>
        </w:r>
        <w:r w:rsidRPr="008512CC">
          <w:rPr>
            <w:rFonts w:ascii="Sylfaen" w:hAnsi="Sylfaen"/>
            <w:color w:val="000000"/>
            <w:sz w:val="22"/>
            <w:szCs w:val="22"/>
          </w:rPr>
          <w:t>მიზანია</w:t>
        </w:r>
        <w:r w:rsidRPr="008512CC">
          <w:rPr>
            <w:rFonts w:ascii="Verdana" w:hAnsi="Verdana"/>
            <w:color w:val="000000"/>
            <w:sz w:val="22"/>
            <w:szCs w:val="22"/>
          </w:rPr>
          <w:t xml:space="preserve"> </w:t>
        </w:r>
        <w:r w:rsidRPr="008512CC">
          <w:rPr>
            <w:rFonts w:ascii="Sylfaen" w:hAnsi="Sylfaen"/>
            <w:color w:val="000000"/>
            <w:sz w:val="22"/>
            <w:szCs w:val="22"/>
          </w:rPr>
          <w:t>შეფასების</w:t>
        </w:r>
        <w:r w:rsidRPr="008512CC">
          <w:rPr>
            <w:rFonts w:ascii="Verdana" w:hAnsi="Verdana"/>
            <w:color w:val="000000"/>
            <w:sz w:val="22"/>
            <w:szCs w:val="22"/>
          </w:rPr>
          <w:t xml:space="preserve"> </w:t>
        </w:r>
        <w:r w:rsidRPr="008512CC">
          <w:rPr>
            <w:rFonts w:ascii="Sylfaen" w:hAnsi="Sylfaen"/>
            <w:color w:val="000000"/>
            <w:sz w:val="22"/>
            <w:szCs w:val="22"/>
          </w:rPr>
          <w:t>სისტემით</w:t>
        </w:r>
        <w:r w:rsidRPr="008512CC">
          <w:rPr>
            <w:rFonts w:ascii="Verdana" w:hAnsi="Verdana"/>
            <w:color w:val="000000"/>
            <w:sz w:val="22"/>
            <w:szCs w:val="22"/>
          </w:rPr>
          <w:t xml:space="preserve"> </w:t>
        </w:r>
        <w:r w:rsidRPr="008512CC">
          <w:rPr>
            <w:rFonts w:ascii="Sylfaen" w:hAnsi="Sylfaen"/>
            <w:color w:val="000000"/>
            <w:sz w:val="22"/>
            <w:szCs w:val="22"/>
          </w:rPr>
          <w:t>იდენტიფიცირებული</w:t>
        </w:r>
        <w:r w:rsidRPr="008512CC">
          <w:rPr>
            <w:rFonts w:ascii="Verdana" w:hAnsi="Verdana"/>
            <w:color w:val="000000"/>
            <w:sz w:val="22"/>
            <w:szCs w:val="22"/>
          </w:rPr>
          <w:t xml:space="preserve"> </w:t>
        </w:r>
        <w:r w:rsidRPr="008512CC">
          <w:rPr>
            <w:rFonts w:ascii="Sylfaen" w:hAnsi="Sylfaen"/>
            <w:color w:val="000000"/>
            <w:sz w:val="22"/>
            <w:szCs w:val="22"/>
          </w:rPr>
          <w:t>ღატაკი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w:t>
        </w:r>
        <w:r w:rsidRPr="008512CC">
          <w:rPr>
            <w:rFonts w:ascii="Verdana" w:hAnsi="Verdana"/>
            <w:color w:val="000000"/>
            <w:sz w:val="22"/>
            <w:szCs w:val="22"/>
          </w:rPr>
          <w:t>-</w:t>
        </w:r>
        <w:r w:rsidRPr="008512CC">
          <w:rPr>
            <w:rFonts w:ascii="Sylfaen" w:hAnsi="Sylfaen"/>
            <w:color w:val="000000"/>
            <w:sz w:val="22"/>
            <w:szCs w:val="22"/>
          </w:rPr>
          <w:t>ეკონომი</w:t>
        </w:r>
        <w:r w:rsidRPr="008512CC">
          <w:rPr>
            <w:rFonts w:ascii="Verdana" w:hAnsi="Verdana"/>
            <w:color w:val="000000"/>
            <w:sz w:val="22"/>
            <w:szCs w:val="22"/>
          </w:rPr>
          <w:softHyphen/>
        </w:r>
        <w:r w:rsidRPr="008512CC">
          <w:rPr>
            <w:rFonts w:ascii="Sylfaen" w:hAnsi="Sylfaen"/>
            <w:color w:val="000000"/>
            <w:sz w:val="22"/>
            <w:szCs w:val="22"/>
          </w:rPr>
          <w:t>კური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გაუმჯობესება</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განსაკუთრებით</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გაძლიერება</w:t>
        </w:r>
        <w:r w:rsidRPr="008512CC">
          <w:rPr>
            <w:rFonts w:ascii="Sylfaen" w:hAnsi="Sylfaen"/>
            <w:color w:val="000000"/>
            <w:sz w:val="22"/>
            <w:szCs w:val="22"/>
            <w:lang w:val="ka-GE"/>
          </w:rPr>
          <w:t>)</w:t>
        </w:r>
        <w:r w:rsidRPr="008512CC">
          <w:rPr>
            <w:rFonts w:ascii="Verdana" w:hAnsi="Verdana"/>
            <w:color w:val="000000"/>
            <w:sz w:val="22"/>
            <w:szCs w:val="22"/>
          </w:rPr>
          <w:t xml:space="preserve">. </w:t>
        </w:r>
        <w:proofErr w:type="gramStart"/>
        <w:r w:rsidRPr="008512CC">
          <w:rPr>
            <w:rFonts w:ascii="Sylfaen" w:hAnsi="Sylfaen"/>
            <w:color w:val="000000"/>
            <w:sz w:val="22"/>
            <w:szCs w:val="22"/>
          </w:rPr>
          <w:t>მიზნობრივი</w:t>
        </w:r>
        <w:proofErr w:type="gramEnd"/>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ორიენტირებულია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დახმარებაზე</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ქვეყანაში </w:t>
        </w:r>
        <w:r w:rsidRPr="008512CC">
          <w:rPr>
            <w:rFonts w:ascii="Sylfaen" w:hAnsi="Sylfaen"/>
            <w:color w:val="000000"/>
            <w:sz w:val="22"/>
            <w:szCs w:val="22"/>
          </w:rPr>
          <w:t>დემოგრაფიული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გაუმჯობესების</w:t>
        </w:r>
        <w:r w:rsidRPr="008512CC">
          <w:rPr>
            <w:rFonts w:ascii="Verdana" w:hAnsi="Verdana"/>
            <w:color w:val="000000"/>
            <w:sz w:val="22"/>
            <w:szCs w:val="22"/>
          </w:rPr>
          <w:t xml:space="preserve"> </w:t>
        </w:r>
        <w:r w:rsidRPr="008512CC">
          <w:rPr>
            <w:rFonts w:ascii="Sylfaen" w:hAnsi="Sylfaen"/>
            <w:color w:val="000000"/>
            <w:sz w:val="22"/>
            <w:szCs w:val="22"/>
          </w:rPr>
          <w:t>ხელშეწყობის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ასევე</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რაც</w:t>
        </w:r>
        <w:r w:rsidRPr="008512CC">
          <w:rPr>
            <w:rFonts w:ascii="Verdana" w:hAnsi="Verdana"/>
            <w:color w:val="000000"/>
            <w:sz w:val="22"/>
            <w:szCs w:val="22"/>
          </w:rPr>
          <w:t xml:space="preserve"> </w:t>
        </w:r>
        <w:r w:rsidRPr="008512CC">
          <w:rPr>
            <w:rFonts w:ascii="Sylfaen" w:hAnsi="Sylfaen"/>
            <w:color w:val="000000"/>
            <w:sz w:val="22"/>
            <w:szCs w:val="22"/>
          </w:rPr>
          <w:t>გულისხმობს</w:t>
        </w:r>
        <w:r w:rsidRPr="008512CC">
          <w:rPr>
            <w:rFonts w:ascii="Verdana" w:hAnsi="Verdana"/>
            <w:color w:val="000000"/>
            <w:sz w:val="22"/>
            <w:szCs w:val="22"/>
          </w:rPr>
          <w:t xml:space="preserve"> </w:t>
        </w:r>
        <w:r w:rsidRPr="008512CC">
          <w:rPr>
            <w:rFonts w:ascii="Sylfaen" w:hAnsi="Sylfaen"/>
            <w:color w:val="000000"/>
            <w:sz w:val="22"/>
            <w:szCs w:val="22"/>
          </w:rPr>
          <w:t>ყოველთვიური</w:t>
        </w:r>
        <w:r w:rsidRPr="008512CC">
          <w:rPr>
            <w:rFonts w:ascii="Verdana" w:hAnsi="Verdana"/>
            <w:color w:val="000000"/>
            <w:sz w:val="22"/>
            <w:szCs w:val="22"/>
          </w:rPr>
          <w:t xml:space="preserve"> </w:t>
        </w:r>
        <w:r w:rsidRPr="008512CC">
          <w:rPr>
            <w:rFonts w:ascii="Sylfaen" w:hAnsi="Sylfaen"/>
            <w:color w:val="000000"/>
            <w:sz w:val="22"/>
            <w:szCs w:val="22"/>
          </w:rPr>
          <w:t>ფულადი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გაცემას</w:t>
        </w:r>
        <w:r w:rsidRPr="008512CC">
          <w:rPr>
            <w:rFonts w:ascii="Verdana" w:hAnsi="Verdana"/>
            <w:color w:val="000000"/>
            <w:sz w:val="22"/>
            <w:szCs w:val="22"/>
          </w:rPr>
          <w:t xml:space="preserve"> </w:t>
        </w:r>
        <w:r w:rsidRPr="008512CC">
          <w:rPr>
            <w:rFonts w:ascii="Sylfaen" w:hAnsi="Sylfaen"/>
            <w:color w:val="000000"/>
            <w:sz w:val="22"/>
            <w:szCs w:val="22"/>
          </w:rPr>
          <w:t>მესამე</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მომდევნო</w:t>
        </w:r>
        <w:r w:rsidRPr="008512CC">
          <w:rPr>
            <w:rFonts w:ascii="Verdana" w:hAnsi="Verdana"/>
            <w:color w:val="000000"/>
            <w:sz w:val="22"/>
            <w:szCs w:val="22"/>
          </w:rPr>
          <w:t xml:space="preserve"> </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იმ</w:t>
        </w:r>
        <w:r w:rsidRPr="008512CC">
          <w:rPr>
            <w:rFonts w:ascii="Verdana" w:hAnsi="Verdana"/>
            <w:color w:val="000000"/>
            <w:sz w:val="22"/>
            <w:szCs w:val="22"/>
          </w:rPr>
          <w:t xml:space="preserve"> </w:t>
        </w:r>
        <w:r w:rsidRPr="008512CC">
          <w:rPr>
            <w:rFonts w:ascii="Sylfaen" w:hAnsi="Sylfaen"/>
            <w:color w:val="000000"/>
            <w:sz w:val="22"/>
            <w:szCs w:val="22"/>
          </w:rPr>
          <w:t>რეგიონებში</w:t>
        </w:r>
        <w:r w:rsidRPr="008512CC">
          <w:rPr>
            <w:rFonts w:ascii="Verdana" w:hAnsi="Verdana"/>
            <w:color w:val="000000"/>
            <w:sz w:val="22"/>
            <w:szCs w:val="22"/>
          </w:rPr>
          <w:t xml:space="preserve">, </w:t>
        </w:r>
        <w:r w:rsidRPr="008512CC">
          <w:rPr>
            <w:rFonts w:ascii="Sylfaen" w:hAnsi="Sylfaen"/>
            <w:color w:val="000000"/>
            <w:sz w:val="22"/>
            <w:szCs w:val="22"/>
          </w:rPr>
          <w:t>სადაც</w:t>
        </w:r>
        <w:r w:rsidRPr="008512CC">
          <w:rPr>
            <w:rFonts w:ascii="Verdana" w:hAnsi="Verdana"/>
            <w:color w:val="000000"/>
            <w:sz w:val="22"/>
            <w:szCs w:val="22"/>
          </w:rPr>
          <w:t xml:space="preserve">  </w:t>
        </w:r>
        <w:r w:rsidRPr="008512CC">
          <w:rPr>
            <w:rFonts w:ascii="Sylfaen" w:hAnsi="Sylfaen"/>
            <w:color w:val="000000"/>
            <w:sz w:val="22"/>
            <w:szCs w:val="22"/>
          </w:rPr>
          <w:t>ბუნებრივი</w:t>
        </w:r>
        <w:r w:rsidRPr="008512CC">
          <w:rPr>
            <w:rFonts w:ascii="Verdana" w:hAnsi="Verdana"/>
            <w:color w:val="000000"/>
            <w:sz w:val="22"/>
            <w:szCs w:val="22"/>
          </w:rPr>
          <w:t xml:space="preserve"> </w:t>
        </w:r>
        <w:r w:rsidRPr="008512CC">
          <w:rPr>
            <w:rFonts w:ascii="Sylfaen" w:hAnsi="Sylfaen"/>
            <w:color w:val="000000"/>
            <w:sz w:val="22"/>
            <w:szCs w:val="22"/>
          </w:rPr>
          <w:t>მატება</w:t>
        </w:r>
        <w:r w:rsidRPr="008512CC">
          <w:rPr>
            <w:rFonts w:ascii="Verdana" w:hAnsi="Verdana"/>
            <w:color w:val="000000"/>
            <w:sz w:val="22"/>
            <w:szCs w:val="22"/>
          </w:rPr>
          <w:t xml:space="preserve"> </w:t>
        </w:r>
        <w:r w:rsidRPr="008512CC">
          <w:rPr>
            <w:rFonts w:ascii="Sylfaen" w:hAnsi="Sylfaen"/>
            <w:color w:val="000000"/>
            <w:sz w:val="22"/>
            <w:szCs w:val="22"/>
          </w:rPr>
          <w:t>არ</w:t>
        </w:r>
        <w:r w:rsidRPr="008512CC">
          <w:rPr>
            <w:rFonts w:ascii="Verdana" w:hAnsi="Verdana"/>
            <w:color w:val="000000"/>
            <w:sz w:val="22"/>
            <w:szCs w:val="22"/>
          </w:rPr>
          <w:t xml:space="preserve"> </w:t>
        </w:r>
        <w:r w:rsidRPr="008512CC">
          <w:rPr>
            <w:rFonts w:ascii="Sylfaen" w:hAnsi="Sylfaen"/>
            <w:color w:val="000000"/>
            <w:sz w:val="22"/>
            <w:szCs w:val="22"/>
          </w:rPr>
          <w:t>აღინიშნება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ფულად</w:t>
        </w:r>
        <w:r w:rsidRPr="008512CC">
          <w:rPr>
            <w:rFonts w:ascii="Verdana" w:hAnsi="Verdana"/>
            <w:color w:val="000000"/>
            <w:sz w:val="22"/>
            <w:szCs w:val="22"/>
          </w:rPr>
          <w:t xml:space="preserve"> </w:t>
        </w:r>
        <w:r w:rsidRPr="008512CC">
          <w:rPr>
            <w:rFonts w:ascii="Sylfaen" w:hAnsi="Sylfaen"/>
            <w:color w:val="000000"/>
            <w:sz w:val="22"/>
            <w:szCs w:val="22"/>
          </w:rPr>
          <w:t>დახმარებას</w:t>
        </w:r>
        <w:r w:rsidRPr="008512CC">
          <w:rPr>
            <w:rFonts w:ascii="Verdana" w:hAnsi="Verdana"/>
            <w:color w:val="000000"/>
            <w:sz w:val="22"/>
            <w:szCs w:val="22"/>
          </w:rPr>
          <w:t xml:space="preserve"> </w:t>
        </w:r>
        <w:r w:rsidRPr="008512CC">
          <w:rPr>
            <w:rFonts w:ascii="Sylfaen" w:hAnsi="Sylfaen"/>
            <w:color w:val="000000"/>
            <w:sz w:val="22"/>
            <w:szCs w:val="22"/>
          </w:rPr>
          <w:t>ყოველ</w:t>
        </w:r>
        <w:r w:rsidRPr="008512CC">
          <w:rPr>
            <w:rFonts w:ascii="Verdana" w:hAnsi="Verdana"/>
            <w:color w:val="000000"/>
            <w:sz w:val="22"/>
            <w:szCs w:val="22"/>
          </w:rPr>
          <w:t xml:space="preserve"> </w:t>
        </w:r>
        <w:r w:rsidRPr="008512CC">
          <w:rPr>
            <w:rFonts w:ascii="Sylfaen" w:hAnsi="Sylfaen"/>
            <w:color w:val="000000"/>
            <w:sz w:val="22"/>
            <w:szCs w:val="22"/>
          </w:rPr>
          <w:t>ახალშობილზე</w:t>
        </w:r>
        <w:r w:rsidRPr="008512CC">
          <w:rPr>
            <w:rFonts w:ascii="Verdana" w:hAnsi="Verdana"/>
            <w:color w:val="000000"/>
            <w:sz w:val="22"/>
            <w:szCs w:val="22"/>
          </w:rPr>
          <w:t xml:space="preserve">, </w:t>
        </w:r>
        <w:r w:rsidRPr="008512CC">
          <w:rPr>
            <w:rFonts w:ascii="Sylfaen" w:hAnsi="Sylfaen"/>
            <w:color w:val="000000"/>
            <w:sz w:val="22"/>
            <w:szCs w:val="22"/>
          </w:rPr>
          <w:t>რომელთა</w:t>
        </w:r>
        <w:r w:rsidRPr="008512CC">
          <w:rPr>
            <w:rFonts w:ascii="Verdana" w:hAnsi="Verdana"/>
            <w:color w:val="000000"/>
            <w:sz w:val="22"/>
            <w:szCs w:val="22"/>
          </w:rPr>
          <w:t xml:space="preserve"> </w:t>
        </w:r>
        <w:r w:rsidRPr="008512CC">
          <w:rPr>
            <w:rFonts w:ascii="Sylfaen" w:hAnsi="Sylfaen"/>
            <w:color w:val="000000"/>
            <w:sz w:val="22"/>
            <w:szCs w:val="22"/>
          </w:rPr>
          <w:t>ერთ</w:t>
        </w:r>
        <w:r w:rsidRPr="008512CC">
          <w:rPr>
            <w:rFonts w:ascii="Verdana" w:hAnsi="Verdana"/>
            <w:color w:val="000000"/>
            <w:sz w:val="22"/>
            <w:szCs w:val="22"/>
          </w:rPr>
          <w:t>-</w:t>
        </w:r>
        <w:r w:rsidRPr="008512CC">
          <w:rPr>
            <w:rFonts w:ascii="Sylfaen" w:hAnsi="Sylfaen"/>
            <w:color w:val="000000"/>
            <w:sz w:val="22"/>
            <w:szCs w:val="22"/>
          </w:rPr>
          <w:t>ერთ</w:t>
        </w:r>
        <w:r w:rsidRPr="008512CC">
          <w:rPr>
            <w:rFonts w:ascii="Verdana" w:hAnsi="Verdana"/>
            <w:color w:val="000000"/>
            <w:sz w:val="22"/>
            <w:szCs w:val="22"/>
          </w:rPr>
          <w:t xml:space="preserve"> </w:t>
        </w:r>
        <w:r w:rsidRPr="008512CC">
          <w:rPr>
            <w:rFonts w:ascii="Sylfaen" w:hAnsi="Sylfaen"/>
            <w:color w:val="000000"/>
            <w:sz w:val="22"/>
            <w:szCs w:val="22"/>
          </w:rPr>
          <w:t>მშობელს</w:t>
        </w:r>
        <w:r w:rsidRPr="008512CC">
          <w:rPr>
            <w:rFonts w:ascii="Verdana" w:hAnsi="Verdana"/>
            <w:color w:val="000000"/>
            <w:sz w:val="22"/>
            <w:szCs w:val="22"/>
          </w:rPr>
          <w:t xml:space="preserve"> </w:t>
        </w:r>
        <w:r w:rsidRPr="008512CC">
          <w:rPr>
            <w:rFonts w:ascii="Sylfaen" w:hAnsi="Sylfaen"/>
            <w:color w:val="000000"/>
            <w:sz w:val="22"/>
            <w:szCs w:val="22"/>
          </w:rPr>
          <w:t>აქვს</w:t>
        </w:r>
        <w:r w:rsidRPr="008512CC">
          <w:rPr>
            <w:rFonts w:ascii="Verdana" w:hAnsi="Verdana"/>
            <w:color w:val="000000"/>
            <w:sz w:val="22"/>
            <w:szCs w:val="22"/>
          </w:rPr>
          <w:t xml:space="preserve"> </w:t>
        </w:r>
        <w:r w:rsidRPr="008512CC">
          <w:rPr>
            <w:rFonts w:ascii="Sylfaen" w:hAnsi="Sylfaen"/>
            <w:color w:val="000000"/>
            <w:sz w:val="22"/>
            <w:szCs w:val="22"/>
          </w:rPr>
          <w:t>მაღალმთიან</w:t>
        </w:r>
        <w:r w:rsidRPr="008512CC">
          <w:rPr>
            <w:rFonts w:ascii="Verdana" w:hAnsi="Verdana"/>
            <w:color w:val="000000"/>
            <w:sz w:val="22"/>
            <w:szCs w:val="22"/>
          </w:rPr>
          <w:t xml:space="preserve"> </w:t>
        </w:r>
        <w:r w:rsidRPr="008512CC">
          <w:rPr>
            <w:rFonts w:ascii="Sylfaen" w:hAnsi="Sylfaen"/>
            <w:color w:val="000000"/>
            <w:sz w:val="22"/>
            <w:szCs w:val="22"/>
          </w:rPr>
          <w:t>დასახლებაში</w:t>
        </w:r>
        <w:r w:rsidRPr="008512CC">
          <w:rPr>
            <w:rFonts w:ascii="Verdana" w:hAnsi="Verdana"/>
            <w:color w:val="000000"/>
            <w:sz w:val="22"/>
            <w:szCs w:val="22"/>
          </w:rPr>
          <w:t xml:space="preserve"> </w:t>
        </w:r>
        <w:r w:rsidRPr="008512CC">
          <w:rPr>
            <w:rFonts w:ascii="Sylfaen" w:hAnsi="Sylfaen"/>
            <w:color w:val="000000"/>
            <w:sz w:val="22"/>
            <w:szCs w:val="22"/>
          </w:rPr>
          <w:t>მუდმივად</w:t>
        </w:r>
        <w:r w:rsidRPr="008512CC">
          <w:rPr>
            <w:rFonts w:ascii="Verdana" w:hAnsi="Verdana"/>
            <w:color w:val="000000"/>
            <w:sz w:val="22"/>
            <w:szCs w:val="22"/>
          </w:rPr>
          <w:t xml:space="preserve"> </w:t>
        </w:r>
        <w:r w:rsidRPr="008512CC">
          <w:rPr>
            <w:rFonts w:ascii="Sylfaen" w:hAnsi="Sylfaen"/>
            <w:color w:val="000000"/>
            <w:sz w:val="22"/>
            <w:szCs w:val="22"/>
          </w:rPr>
          <w:t>მცხოვრები</w:t>
        </w:r>
        <w:r w:rsidRPr="008512CC">
          <w:rPr>
            <w:rFonts w:ascii="Verdana" w:hAnsi="Verdana"/>
            <w:color w:val="000000"/>
            <w:sz w:val="22"/>
            <w:szCs w:val="22"/>
          </w:rPr>
          <w:t xml:space="preserve"> </w:t>
        </w:r>
        <w:r w:rsidRPr="008512CC">
          <w:rPr>
            <w:rFonts w:ascii="Sylfaen" w:hAnsi="Sylfaen"/>
            <w:color w:val="000000"/>
            <w:sz w:val="22"/>
            <w:szCs w:val="22"/>
          </w:rPr>
          <w:t>პირის</w:t>
        </w:r>
        <w:r w:rsidRPr="008512CC">
          <w:rPr>
            <w:rFonts w:ascii="Verdana" w:hAnsi="Verdana"/>
            <w:color w:val="000000"/>
            <w:sz w:val="22"/>
            <w:szCs w:val="22"/>
          </w:rPr>
          <w:t xml:space="preserve"> </w:t>
        </w:r>
        <w:r w:rsidRPr="008512CC">
          <w:rPr>
            <w:rFonts w:ascii="Sylfaen" w:hAnsi="Sylfaen"/>
            <w:color w:val="000000"/>
            <w:sz w:val="22"/>
            <w:szCs w:val="22"/>
          </w:rPr>
          <w:t>სტატუსი</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ზრუნვისა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რეაბილიტაციის</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პროგრამის</w:t>
        </w:r>
        <w:r w:rsidRPr="008512CC">
          <w:rPr>
            <w:rFonts w:ascii="Sylfaen" w:hAnsi="Sylfaen"/>
            <w:color w:val="000000"/>
            <w:sz w:val="22"/>
            <w:szCs w:val="22"/>
            <w:lang w:val="ka-GE"/>
          </w:rPr>
          <w:t xml:space="preserve">“ </w:t>
        </w:r>
        <w:r w:rsidRPr="008512CC">
          <w:rPr>
            <w:rFonts w:ascii="Sylfaen" w:hAnsi="Sylfaen"/>
            <w:color w:val="000000"/>
            <w:sz w:val="22"/>
            <w:szCs w:val="22"/>
          </w:rPr>
          <w:t>ფარგლებში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გაძლიერების</w:t>
        </w:r>
        <w:r w:rsidRPr="008512CC">
          <w:rPr>
            <w:rFonts w:ascii="Verdana" w:hAnsi="Verdana"/>
            <w:color w:val="000000"/>
            <w:sz w:val="22"/>
            <w:szCs w:val="22"/>
          </w:rPr>
          <w:t xml:space="preserve"> </w:t>
        </w:r>
        <w:r w:rsidRPr="008512CC">
          <w:rPr>
            <w:rFonts w:ascii="Sylfaen" w:hAnsi="Sylfaen"/>
            <w:color w:val="000000"/>
            <w:sz w:val="22"/>
            <w:szCs w:val="22"/>
          </w:rPr>
          <w:t>მიმართულებით</w:t>
        </w:r>
        <w:r w:rsidRPr="008512CC">
          <w:rPr>
            <w:rFonts w:ascii="Verdana" w:hAnsi="Verdana"/>
            <w:color w:val="000000"/>
            <w:sz w:val="22"/>
            <w:szCs w:val="22"/>
          </w:rPr>
          <w:t xml:space="preserve"> </w:t>
        </w:r>
        <w:r w:rsidRPr="008512CC">
          <w:rPr>
            <w:rFonts w:ascii="Sylfaen" w:hAnsi="Sylfaen"/>
            <w:color w:val="000000"/>
            <w:sz w:val="22"/>
            <w:szCs w:val="22"/>
          </w:rPr>
          <w:t>განსაზღვრულია</w:t>
        </w:r>
        <w:r w:rsidRPr="008512CC">
          <w:rPr>
            <w:rFonts w:ascii="Verdana" w:hAnsi="Verdana"/>
            <w:color w:val="000000"/>
            <w:sz w:val="22"/>
            <w:szCs w:val="22"/>
          </w:rPr>
          <w:t xml:space="preserve"> </w:t>
        </w:r>
        <w:r w:rsidRPr="008512CC">
          <w:rPr>
            <w:rFonts w:ascii="Sylfaen" w:hAnsi="Sylfaen"/>
            <w:color w:val="000000"/>
            <w:sz w:val="22"/>
            <w:szCs w:val="22"/>
          </w:rPr>
          <w:t>რიგი</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 xml:space="preserve">, </w:t>
        </w:r>
        <w:r w:rsidRPr="008512CC">
          <w:rPr>
            <w:rFonts w:ascii="Sylfaen" w:hAnsi="Sylfaen"/>
            <w:color w:val="000000"/>
            <w:sz w:val="22"/>
            <w:szCs w:val="22"/>
          </w:rPr>
          <w:t>რომლებიც</w:t>
        </w:r>
        <w:r w:rsidRPr="008512CC">
          <w:rPr>
            <w:rFonts w:ascii="Verdana" w:hAnsi="Verdana"/>
            <w:color w:val="000000"/>
            <w:sz w:val="22"/>
            <w:szCs w:val="22"/>
          </w:rPr>
          <w:t xml:space="preserve"> </w:t>
        </w:r>
        <w:r w:rsidRPr="008512CC">
          <w:rPr>
            <w:rFonts w:ascii="Sylfaen" w:hAnsi="Sylfaen"/>
            <w:color w:val="000000"/>
            <w:sz w:val="22"/>
            <w:szCs w:val="22"/>
          </w:rPr>
          <w:t>მიმართულია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ფუნქციონირების</w:t>
        </w:r>
        <w:r w:rsidRPr="008512CC">
          <w:rPr>
            <w:rFonts w:ascii="Verdana" w:hAnsi="Verdana"/>
            <w:color w:val="000000"/>
            <w:sz w:val="22"/>
            <w:szCs w:val="22"/>
          </w:rPr>
          <w:t xml:space="preserve"> </w:t>
        </w:r>
        <w:r w:rsidRPr="008512CC">
          <w:rPr>
            <w:rFonts w:ascii="Sylfaen" w:hAnsi="Sylfaen"/>
            <w:color w:val="000000"/>
            <w:sz w:val="22"/>
            <w:szCs w:val="22"/>
          </w:rPr>
          <w:t>ამაღლებისკენ</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მიტოვების</w:t>
        </w:r>
        <w:r w:rsidRPr="008512CC">
          <w:rPr>
            <w:rFonts w:ascii="Verdana" w:hAnsi="Verdana"/>
            <w:color w:val="000000"/>
            <w:sz w:val="22"/>
            <w:szCs w:val="22"/>
          </w:rPr>
          <w:t xml:space="preserve"> </w:t>
        </w:r>
        <w:r w:rsidRPr="008512CC">
          <w:rPr>
            <w:rFonts w:ascii="Sylfaen" w:hAnsi="Sylfaen"/>
            <w:color w:val="000000"/>
            <w:sz w:val="22"/>
            <w:szCs w:val="22"/>
          </w:rPr>
          <w:t>პრევენციისკენ</w:t>
        </w:r>
        <w:r w:rsidRPr="008512CC">
          <w:rPr>
            <w:rFonts w:ascii="Verdana" w:hAnsi="Verdana"/>
            <w:color w:val="000000"/>
            <w:sz w:val="22"/>
            <w:szCs w:val="22"/>
          </w:rPr>
          <w:t xml:space="preserve">:  </w:t>
        </w:r>
        <w:r w:rsidRPr="008512CC">
          <w:rPr>
            <w:rFonts w:ascii="Sylfaen" w:hAnsi="Sylfaen"/>
            <w:color w:val="000000"/>
            <w:sz w:val="22"/>
            <w:szCs w:val="22"/>
          </w:rPr>
          <w:t>კრიზისულ</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მდგომარეობაში</w:t>
        </w:r>
        <w:r w:rsidRPr="008512CC">
          <w:rPr>
            <w:rFonts w:ascii="Verdana" w:hAnsi="Verdana"/>
            <w:color w:val="000000"/>
            <w:sz w:val="22"/>
            <w:szCs w:val="22"/>
          </w:rPr>
          <w:t xml:space="preserve"> </w:t>
        </w:r>
        <w:r w:rsidRPr="008512CC">
          <w:rPr>
            <w:rFonts w:ascii="Sylfaen" w:hAnsi="Sylfaen"/>
            <w:color w:val="000000"/>
            <w:sz w:val="22"/>
            <w:szCs w:val="22"/>
          </w:rPr>
          <w:t>მყოფი</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ადრეული</w:t>
        </w:r>
        <w:r w:rsidRPr="008512CC">
          <w:rPr>
            <w:rFonts w:ascii="Verdana" w:hAnsi="Verdana"/>
            <w:color w:val="000000"/>
            <w:sz w:val="22"/>
            <w:szCs w:val="22"/>
          </w:rPr>
          <w:t xml:space="preserve"> </w:t>
        </w:r>
        <w:r w:rsidRPr="008512CC">
          <w:rPr>
            <w:rFonts w:ascii="Sylfaen" w:hAnsi="Sylfaen"/>
            <w:color w:val="000000"/>
            <w:sz w:val="22"/>
            <w:szCs w:val="22"/>
          </w:rPr>
          <w:t>განვითარების</w:t>
        </w:r>
        <w:r w:rsidRPr="008512CC">
          <w:rPr>
            <w:rFonts w:ascii="Verdana" w:hAnsi="Verdana"/>
            <w:color w:val="000000"/>
            <w:sz w:val="22"/>
            <w:szCs w:val="22"/>
          </w:rPr>
          <w:t>,  </w:t>
        </w:r>
        <w:r w:rsidRPr="008512CC">
          <w:rPr>
            <w:rFonts w:ascii="Sylfaen" w:hAnsi="Sylfaen"/>
            <w:color w:val="000000"/>
            <w:sz w:val="22"/>
            <w:szCs w:val="22"/>
          </w:rPr>
          <w:t>დღის</w:t>
        </w:r>
        <w:r w:rsidRPr="008512CC">
          <w:rPr>
            <w:rFonts w:ascii="Verdana" w:hAnsi="Verdana"/>
            <w:color w:val="000000"/>
            <w:sz w:val="22"/>
            <w:szCs w:val="22"/>
          </w:rPr>
          <w:t xml:space="preserve"> </w:t>
        </w:r>
        <w:r w:rsidRPr="008512CC">
          <w:rPr>
            <w:rFonts w:ascii="Sylfaen" w:hAnsi="Sylfaen"/>
            <w:color w:val="000000"/>
            <w:sz w:val="22"/>
            <w:szCs w:val="22"/>
          </w:rPr>
          <w:t>ცენტრების</w:t>
        </w:r>
        <w:r w:rsidRPr="008512CC">
          <w:rPr>
            <w:rFonts w:ascii="Verdana" w:hAnsi="Verdana"/>
            <w:color w:val="000000"/>
            <w:sz w:val="22"/>
            <w:szCs w:val="22"/>
          </w:rPr>
          <w:t xml:space="preserve">, </w:t>
        </w:r>
        <w:r w:rsidRPr="008512CC">
          <w:rPr>
            <w:rFonts w:ascii="Sylfaen" w:hAnsi="Sylfaen"/>
            <w:color w:val="000000"/>
            <w:sz w:val="22"/>
            <w:szCs w:val="22"/>
          </w:rPr>
          <w:t>დედათა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თავშესაფრით</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w:t>
        </w:r>
      </w:ins>
    </w:p>
    <w:p w:rsidR="006B2832" w:rsidRPr="008512CC" w:rsidRDefault="006B2832" w:rsidP="006B2832">
      <w:pPr>
        <w:spacing w:before="100" w:beforeAutospacing="1" w:after="100" w:afterAutospacing="1" w:line="240" w:lineRule="auto"/>
        <w:jc w:val="both"/>
        <w:rPr>
          <w:ins w:id="15" w:author="user" w:date="2020-06-14T13:19:00Z"/>
          <w:rFonts w:ascii="Sylfaen" w:hAnsi="Sylfaen" w:cs="Sylfaen"/>
          <w:shd w:val="clear" w:color="auto" w:fill="FFFFFF"/>
          <w:lang w:val="ka-GE"/>
        </w:rPr>
      </w:pPr>
      <w:ins w:id="16" w:author="user" w:date="2020-06-14T13:19:00Z">
        <w:r w:rsidRPr="008512CC">
          <w:rPr>
            <w:rFonts w:ascii="Sylfaen" w:hAnsi="Sylfaen" w:cs="Sylfaen"/>
            <w:lang w:val="ka-GE" w:eastAsia="x-none"/>
          </w:rPr>
          <w:t xml:space="preserve">2018 წლის ნოემბრიდან ამოქმედდა </w:t>
        </w:r>
        <w:r w:rsidRPr="008512CC">
          <w:rPr>
            <w:rFonts w:ascii="Sylfaen" w:hAnsi="Sylfaen" w:cs="Sylfaen"/>
            <w:lang w:val="ka-GE"/>
          </w:rPr>
          <w:t>სსიპ</w:t>
        </w:r>
        <w:r w:rsidRPr="008512CC">
          <w:rPr>
            <w:rFonts w:ascii="Sylfaen" w:hAnsi="Sylfaen"/>
            <w:lang w:val="ka-GE"/>
          </w:rPr>
          <w:t xml:space="preserve"> </w:t>
        </w:r>
        <w:r w:rsidRPr="008512CC">
          <w:rPr>
            <w:rFonts w:ascii="Sylfaen" w:hAnsi="Sylfaen" w:cs="Sylfaen"/>
            <w:lang w:val="ka-GE"/>
          </w:rPr>
          <w:t>სოციალური</w:t>
        </w:r>
        <w:r w:rsidRPr="008512CC">
          <w:rPr>
            <w:rFonts w:ascii="Sylfaen" w:hAnsi="Sylfaen"/>
            <w:lang w:val="ka-GE"/>
          </w:rPr>
          <w:t xml:space="preserve"> </w:t>
        </w:r>
        <w:r w:rsidRPr="008512CC">
          <w:rPr>
            <w:rFonts w:ascii="Sylfaen" w:hAnsi="Sylfaen" w:cs="Sylfaen"/>
            <w:lang w:val="ka-GE"/>
          </w:rPr>
          <w:t>მომსახურების</w:t>
        </w:r>
        <w:r w:rsidRPr="008512CC">
          <w:rPr>
            <w:rFonts w:ascii="Sylfaen" w:hAnsi="Sylfaen"/>
            <w:lang w:val="ka-GE"/>
          </w:rPr>
          <w:t xml:space="preserve"> </w:t>
        </w:r>
        <w:r w:rsidRPr="008512CC">
          <w:rPr>
            <w:rFonts w:ascii="Sylfaen" w:hAnsi="Sylfaen" w:cs="Sylfaen"/>
            <w:lang w:val="ka-GE"/>
          </w:rPr>
          <w:t>სააგენტოს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აგენტებსა</w:t>
        </w:r>
        <w:r w:rsidRPr="008512CC">
          <w:rPr>
            <w:rFonts w:ascii="Sylfaen" w:hAnsi="Sylfaen"/>
            <w:lang w:val="ka-GE"/>
          </w:rPr>
          <w:t xml:space="preserve"> </w:t>
        </w:r>
        <w:r w:rsidRPr="008512CC">
          <w:rPr>
            <w:rFonts w:ascii="Sylfaen" w:hAnsi="Sylfaen" w:cs="Sylfaen"/>
            <w:lang w:val="ka-GE"/>
          </w:rPr>
          <w:t>და</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მუშაკებს</w:t>
        </w:r>
        <w:r w:rsidRPr="008512CC">
          <w:rPr>
            <w:rFonts w:ascii="Sylfaen" w:hAnsi="Sylfaen"/>
            <w:lang w:val="ka-GE"/>
          </w:rPr>
          <w:t xml:space="preserve"> </w:t>
        </w:r>
        <w:r w:rsidRPr="008512CC">
          <w:rPr>
            <w:rFonts w:ascii="Sylfaen" w:hAnsi="Sylfaen" w:cs="Sylfaen"/>
            <w:lang w:val="ka-GE"/>
          </w:rPr>
          <w:t>შორის</w:t>
        </w:r>
        <w:r w:rsidRPr="008512CC">
          <w:rPr>
            <w:rFonts w:ascii="Sylfaen" w:hAnsi="Sylfaen"/>
            <w:lang w:val="ka-GE"/>
          </w:rPr>
          <w:t xml:space="preserve"> </w:t>
        </w:r>
        <w:r w:rsidRPr="008512CC">
          <w:rPr>
            <w:rFonts w:ascii="Sylfaen" w:hAnsi="Sylfaen" w:cs="Sylfaen"/>
            <w:lang w:val="ka-GE"/>
          </w:rPr>
          <w:t>რეფერირების</w:t>
        </w:r>
        <w:r w:rsidRPr="008512CC">
          <w:rPr>
            <w:rFonts w:ascii="Sylfaen" w:hAnsi="Sylfaen"/>
            <w:lang w:val="ka-GE"/>
          </w:rPr>
          <w:t xml:space="preserve"> </w:t>
        </w:r>
        <w:r w:rsidRPr="008512CC">
          <w:rPr>
            <w:rFonts w:ascii="Sylfaen" w:hAnsi="Sylfaen" w:cs="Sylfaen"/>
            <w:lang w:val="ka-GE"/>
          </w:rPr>
          <w:t>წესი</w:t>
        </w:r>
        <w:r w:rsidRPr="008512CC">
          <w:rPr>
            <w:rFonts w:ascii="Sylfaen" w:hAnsi="Sylfaen"/>
            <w:lang w:val="ka-GE"/>
          </w:rPr>
          <w:t>, თითოეულ ოჯახში, სადაც 18 წლამდე ბავშვია, ივსება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(0-18 </w:t>
        </w:r>
        <w:r w:rsidRPr="008512CC">
          <w:rPr>
            <w:rFonts w:ascii="Sylfaen" w:hAnsi="Sylfaen" w:cs="Sylfaen"/>
            <w:lang w:val="ka-GE"/>
          </w:rPr>
          <w:t>წლამდე</w:t>
        </w:r>
        <w:r w:rsidRPr="008512CC">
          <w:rPr>
            <w:rFonts w:ascii="Sylfaen" w:hAnsi="Sylfaen"/>
            <w:lang w:val="ka-GE"/>
          </w:rPr>
          <w:t xml:space="preserve"> </w:t>
        </w:r>
        <w:r w:rsidRPr="008512CC">
          <w:rPr>
            <w:rFonts w:ascii="Sylfaen" w:hAnsi="Sylfaen" w:cs="Sylfaen"/>
            <w:lang w:val="ka-GE"/>
          </w:rPr>
          <w:t>ასაკის</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დეკლარაცია</w:t>
        </w:r>
        <w:r w:rsidRPr="008512CC">
          <w:rPr>
            <w:rFonts w:ascii="Sylfaen" w:hAnsi="Sylfaen"/>
            <w:lang w:val="ka-GE"/>
          </w:rPr>
          <w:t xml:space="preserve">“. </w:t>
        </w:r>
        <w:r w:rsidRPr="008512CC">
          <w:rPr>
            <w:rFonts w:ascii="Sylfaen" w:hAnsi="Sylfaen" w:cs="Sylfaen"/>
            <w:lang w:val="ka-GE"/>
          </w:rPr>
          <w:t>დეკლარაციის</w:t>
        </w:r>
        <w:r w:rsidRPr="008512CC">
          <w:rPr>
            <w:rFonts w:ascii="Sylfaen" w:hAnsi="Sylfaen"/>
            <w:lang w:val="ka-GE"/>
          </w:rPr>
          <w:t xml:space="preserve"> </w:t>
        </w:r>
        <w:r w:rsidRPr="008512CC">
          <w:rPr>
            <w:rFonts w:ascii="Sylfaen" w:hAnsi="Sylfaen" w:cs="Sylfaen"/>
            <w:lang w:val="ka-GE"/>
          </w:rPr>
          <w:t>შევსების</w:t>
        </w:r>
        <w:r w:rsidRPr="008512CC">
          <w:rPr>
            <w:rFonts w:ascii="Sylfaen" w:hAnsi="Sylfaen"/>
            <w:lang w:val="ka-GE"/>
          </w:rPr>
          <w:t xml:space="preserve"> </w:t>
        </w:r>
        <w:r w:rsidRPr="008512CC">
          <w:rPr>
            <w:rFonts w:ascii="Sylfaen" w:hAnsi="Sylfaen" w:cs="Sylfaen"/>
            <w:lang w:val="ka-GE"/>
          </w:rPr>
          <w:t>მიზანია</w:t>
        </w:r>
        <w:r w:rsidRPr="008512CC">
          <w:rPr>
            <w:rFonts w:ascii="Sylfaen" w:hAnsi="Sylfaen"/>
            <w:lang w:val="ka-GE"/>
          </w:rPr>
          <w:t xml:space="preserve">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საჭიროებების</w:t>
        </w:r>
        <w:r w:rsidRPr="008512CC">
          <w:rPr>
            <w:rFonts w:ascii="Sylfaen" w:hAnsi="Sylfaen"/>
            <w:lang w:val="ka-GE"/>
          </w:rPr>
          <w:t xml:space="preserve"> </w:t>
        </w:r>
        <w:r w:rsidRPr="008512CC">
          <w:rPr>
            <w:rFonts w:ascii="Sylfaen" w:hAnsi="Sylfaen" w:cs="Sylfaen"/>
            <w:lang w:val="ka-GE"/>
          </w:rPr>
          <w:t>შესახებ</w:t>
        </w:r>
        <w:r w:rsidRPr="008512CC">
          <w:rPr>
            <w:rFonts w:ascii="Sylfaen" w:hAnsi="Sylfaen"/>
            <w:lang w:val="ka-GE"/>
          </w:rPr>
          <w:t xml:space="preserve"> </w:t>
        </w:r>
        <w:r w:rsidRPr="008512CC">
          <w:rPr>
            <w:rFonts w:ascii="Sylfaen" w:hAnsi="Sylfaen" w:cs="Sylfaen"/>
            <w:lang w:val="ka-GE"/>
          </w:rPr>
          <w:t>ინფორმაცია</w:t>
        </w:r>
        <w:r w:rsidRPr="008512CC">
          <w:rPr>
            <w:rFonts w:ascii="Sylfaen" w:hAnsi="Sylfaen"/>
            <w:lang w:val="ka-GE"/>
          </w:rPr>
          <w:t xml:space="preserve"> </w:t>
        </w:r>
        <w:r w:rsidRPr="008512CC">
          <w:rPr>
            <w:rFonts w:ascii="Sylfaen" w:hAnsi="Sylfaen" w:cs="Sylfaen"/>
            <w:lang w:val="ka-GE"/>
          </w:rPr>
          <w:t>დროულად</w:t>
        </w:r>
        <w:r w:rsidRPr="008512CC">
          <w:rPr>
            <w:rFonts w:ascii="Sylfaen" w:hAnsi="Sylfaen"/>
            <w:lang w:val="ka-GE"/>
          </w:rPr>
          <w:t xml:space="preserve"> </w:t>
        </w:r>
        <w:r w:rsidRPr="008512CC">
          <w:rPr>
            <w:rFonts w:ascii="Sylfaen" w:hAnsi="Sylfaen" w:cs="Sylfaen"/>
            <w:lang w:val="ka-GE"/>
          </w:rPr>
          <w:t>მიეწოდოს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მუშაკს</w:t>
        </w:r>
        <w:r w:rsidRPr="008512CC">
          <w:rPr>
            <w:rFonts w:ascii="Sylfaen" w:hAnsi="Sylfaen"/>
            <w:lang w:val="ka-GE"/>
          </w:rPr>
          <w:t xml:space="preserve">, </w:t>
        </w:r>
        <w:r w:rsidRPr="008512CC">
          <w:rPr>
            <w:rFonts w:ascii="Sylfaen" w:hAnsi="Sylfaen" w:cs="Sylfaen"/>
            <w:lang w:val="ka-GE"/>
          </w:rPr>
          <w:t>რათა</w:t>
        </w:r>
        <w:r w:rsidRPr="008512CC">
          <w:rPr>
            <w:rFonts w:ascii="Sylfaen" w:hAnsi="Sylfaen"/>
            <w:lang w:val="ka-GE"/>
          </w:rPr>
          <w:t xml:space="preserve"> </w:t>
        </w:r>
        <w:r w:rsidRPr="008512CC">
          <w:rPr>
            <w:rFonts w:ascii="Sylfaen" w:hAnsi="Sylfaen" w:cs="Sylfaen"/>
            <w:lang w:val="ka-GE"/>
          </w:rPr>
          <w:t>მოხდეს</w:t>
        </w:r>
        <w:r w:rsidRPr="008512CC">
          <w:rPr>
            <w:rFonts w:ascii="Sylfaen" w:hAnsi="Sylfaen"/>
            <w:lang w:val="ka-GE"/>
          </w:rPr>
          <w:t xml:space="preserve"> </w:t>
        </w:r>
        <w:r w:rsidRPr="008512CC">
          <w:rPr>
            <w:rFonts w:ascii="Sylfaen" w:hAnsi="Sylfaen" w:cs="Sylfaen"/>
            <w:lang w:val="ka-GE"/>
          </w:rPr>
          <w:t>შესაბამისი</w:t>
        </w:r>
        <w:r w:rsidRPr="008512CC">
          <w:rPr>
            <w:rFonts w:ascii="Sylfaen" w:hAnsi="Sylfaen"/>
            <w:lang w:val="ka-GE"/>
          </w:rPr>
          <w:t xml:space="preserve"> </w:t>
        </w:r>
        <w:r w:rsidRPr="008512CC">
          <w:rPr>
            <w:rFonts w:ascii="Sylfaen" w:hAnsi="Sylfaen" w:cs="Sylfaen"/>
            <w:lang w:val="ka-GE"/>
          </w:rPr>
          <w:t>მხარდაჭერის</w:t>
        </w:r>
        <w:r w:rsidRPr="008512CC">
          <w:rPr>
            <w:rFonts w:ascii="Sylfaen" w:hAnsi="Sylfaen"/>
            <w:lang w:val="ka-GE"/>
          </w:rPr>
          <w:t xml:space="preserve"> </w:t>
        </w:r>
        <w:r w:rsidRPr="008512CC">
          <w:rPr>
            <w:rFonts w:ascii="Sylfaen" w:hAnsi="Sylfaen" w:cs="Sylfaen"/>
            <w:lang w:val="ka-GE"/>
          </w:rPr>
          <w:t>აღმოჩენა</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ისთვის</w:t>
        </w:r>
        <w:r w:rsidRPr="008512CC">
          <w:rPr>
            <w:rFonts w:ascii="Sylfaen" w:hAnsi="Sylfaen"/>
            <w:lang w:val="ka-GE"/>
          </w:rPr>
          <w:t xml:space="preserve">. </w:t>
        </w:r>
      </w:ins>
    </w:p>
    <w:p w:rsidR="006B2832" w:rsidRPr="008512CC" w:rsidRDefault="006B2832" w:rsidP="006B2832">
      <w:pPr>
        <w:widowControl w:val="0"/>
        <w:autoSpaceDE w:val="0"/>
        <w:autoSpaceDN w:val="0"/>
        <w:adjustRightInd w:val="0"/>
        <w:spacing w:after="0" w:line="240" w:lineRule="auto"/>
        <w:ind w:right="83"/>
        <w:jc w:val="both"/>
        <w:rPr>
          <w:ins w:id="17" w:author="user" w:date="2020-06-14T13:19:00Z"/>
          <w:rFonts w:ascii="Sylfaen" w:hAnsi="Sylfaen"/>
          <w:lang w:val="ka-GE"/>
        </w:rPr>
      </w:pPr>
      <w:ins w:id="18" w:author="user" w:date="2020-06-14T13:19:00Z">
        <w:r w:rsidRPr="008512CC">
          <w:rPr>
            <w:rFonts w:ascii="Sylfaen" w:hAnsi="Sylfaen"/>
            <w:lang w:val="ka-GE"/>
          </w:rPr>
          <w:t>2019 წლიდან</w:t>
        </w:r>
        <w:r w:rsidRPr="008512CC">
          <w:rPr>
            <w:rFonts w:ascii="Sylfaen" w:hAnsi="Sylfaen"/>
          </w:rPr>
          <w:t xml:space="preserve"> </w:t>
        </w:r>
        <w:r w:rsidRPr="008512CC">
          <w:rPr>
            <w:rFonts w:ascii="Sylfaen" w:hAnsi="Sylfaen"/>
            <w:lang w:val="ka-GE"/>
          </w:rPr>
          <w:t>გაიზარდა</w:t>
        </w:r>
        <w:r w:rsidRPr="008512CC">
          <w:rPr>
            <w:rFonts w:ascii="Sylfaen" w:hAnsi="Sylfaen"/>
          </w:rPr>
          <w:t xml:space="preserve"> </w:t>
        </w:r>
        <w:r w:rsidRPr="008512CC">
          <w:rPr>
            <w:rFonts w:ascii="Sylfaen" w:hAnsi="Sylfaen"/>
            <w:lang w:val="ka-GE"/>
          </w:rPr>
          <w:t xml:space="preserve">ბავშვის  ბენეფიტის ოდენობა და 10 ლარის ნაცვლად შეადგინა 50 ლარი.  </w:t>
        </w:r>
      </w:ins>
    </w:p>
    <w:p w:rsidR="006B2832" w:rsidRPr="008512CC" w:rsidRDefault="006B2832" w:rsidP="006B2832">
      <w:pPr>
        <w:pStyle w:val="NormalWeb"/>
        <w:spacing w:before="45" w:beforeAutospacing="0" w:after="45" w:afterAutospacing="0"/>
        <w:jc w:val="both"/>
        <w:rPr>
          <w:ins w:id="19" w:author="user" w:date="2020-06-14T13:19:00Z"/>
          <w:rFonts w:ascii="Sylfaen" w:hAnsi="Sylfaen"/>
          <w:color w:val="000000"/>
          <w:sz w:val="22"/>
          <w:szCs w:val="22"/>
        </w:rPr>
      </w:pPr>
      <w:ins w:id="20" w:author="user" w:date="2020-06-14T13:19:00Z">
        <w:r w:rsidRPr="008512CC">
          <w:rPr>
            <w:rFonts w:ascii="Sylfaen" w:hAnsi="Sylfaen"/>
            <w:bCs/>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2020 წლის მაისიდან 6 თვის ვადით: </w:t>
        </w:r>
        <w:r w:rsidRPr="008512CC">
          <w:rPr>
            <w:rFonts w:ascii="Sylfaen" w:hAnsi="Sylfaen" w:cs="Sylfaen"/>
            <w:sz w:val="22"/>
            <w:szCs w:val="22"/>
            <w:lang w:val="ka-GE"/>
          </w:rPr>
          <w:t xml:space="preserve">მიიღებენ ყოველთვიურ დახმარებას თვეში 100 ლარის ოდენობით  </w:t>
        </w:r>
        <w:r w:rsidRPr="008512CC">
          <w:rPr>
            <w:rFonts w:ascii="Sylfaen" w:hAnsi="Sylfaen"/>
            <w:sz w:val="22"/>
            <w:szCs w:val="22"/>
            <w:lang w:val="ka-GE"/>
          </w:rPr>
          <w:t xml:space="preserve">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ins>
    </w:p>
    <w:p w:rsidR="006B2832" w:rsidRPr="008512CC" w:rsidRDefault="006B2832" w:rsidP="006B2832">
      <w:pPr>
        <w:pStyle w:val="NormalWeb"/>
        <w:spacing w:before="45" w:beforeAutospacing="0" w:after="45" w:afterAutospacing="0"/>
        <w:jc w:val="both"/>
        <w:rPr>
          <w:ins w:id="21" w:author="user" w:date="2020-06-14T13:19:00Z"/>
          <w:rFonts w:ascii="Verdana" w:hAnsi="Verdana"/>
          <w:color w:val="000000"/>
          <w:sz w:val="22"/>
          <w:szCs w:val="22"/>
        </w:rPr>
      </w:pPr>
      <w:ins w:id="22" w:author="user" w:date="2020-06-14T13:19:00Z">
        <w:r w:rsidRPr="008512CC">
          <w:rPr>
            <w:rFonts w:ascii="Sylfaen" w:hAnsi="Sylfaen" w:cs="Sylfaen"/>
            <w:sz w:val="22"/>
            <w:szCs w:val="22"/>
            <w:lang w:val="ka-GE"/>
          </w:rPr>
          <w:t>2019 წლის იანვრიდან მრავალშვილიანი</w:t>
        </w:r>
        <w:r w:rsidRPr="008512CC">
          <w:rPr>
            <w:rFonts w:ascii="Sylfaen" w:hAnsi="Sylfaen"/>
            <w:sz w:val="22"/>
            <w:szCs w:val="22"/>
            <w:lang w:val="ka-GE"/>
          </w:rPr>
          <w:t xml:space="preserve"> </w:t>
        </w:r>
        <w:r w:rsidRPr="008512CC">
          <w:rPr>
            <w:rFonts w:ascii="Sylfaen" w:hAnsi="Sylfaen" w:cs="Sylfaen"/>
            <w:sz w:val="22"/>
            <w:szCs w:val="22"/>
            <w:lang w:val="ka-GE"/>
          </w:rPr>
          <w:t>მშობლის</w:t>
        </w:r>
        <w:r w:rsidRPr="008512CC">
          <w:rPr>
            <w:rFonts w:ascii="Sylfaen" w:hAnsi="Sylfaen"/>
            <w:sz w:val="22"/>
            <w:szCs w:val="22"/>
            <w:lang w:val="ka-GE"/>
          </w:rPr>
          <w:t xml:space="preserve"> </w:t>
        </w:r>
        <w:r w:rsidRPr="008512CC">
          <w:rPr>
            <w:rFonts w:ascii="Sylfaen" w:hAnsi="Sylfaen" w:cs="Sylfaen"/>
            <w:sz w:val="22"/>
            <w:szCs w:val="22"/>
            <w:lang w:val="ka-GE"/>
          </w:rPr>
          <w:t>სტატუსის</w:t>
        </w:r>
        <w:r w:rsidRPr="008512CC">
          <w:rPr>
            <w:rFonts w:ascii="Sylfaen" w:hAnsi="Sylfaen"/>
            <w:sz w:val="22"/>
            <w:szCs w:val="22"/>
            <w:lang w:val="ka-GE"/>
          </w:rPr>
          <w:t xml:space="preserve"> </w:t>
        </w:r>
        <w:r w:rsidRPr="008512CC">
          <w:rPr>
            <w:rFonts w:ascii="Sylfaen" w:hAnsi="Sylfaen" w:cs="Sylfaen"/>
            <w:sz w:val="22"/>
            <w:szCs w:val="22"/>
            <w:lang w:val="ka-GE"/>
          </w:rPr>
          <w:t>მქონე</w:t>
        </w:r>
        <w:r w:rsidRPr="008512CC">
          <w:rPr>
            <w:rFonts w:ascii="Sylfaen" w:hAnsi="Sylfaen"/>
            <w:sz w:val="22"/>
            <w:szCs w:val="22"/>
            <w:lang w:val="ka-GE"/>
          </w:rPr>
          <w:t xml:space="preserve"> </w:t>
        </w:r>
        <w:r w:rsidRPr="008512CC">
          <w:rPr>
            <w:rFonts w:ascii="Sylfaen" w:hAnsi="Sylfaen" w:cs="Sylfaen"/>
            <w:sz w:val="22"/>
            <w:szCs w:val="22"/>
            <w:lang w:val="ka-GE"/>
          </w:rPr>
          <w:t>ოჯახებისთვის</w:t>
        </w:r>
        <w:r w:rsidRPr="008512CC">
          <w:rPr>
            <w:rFonts w:ascii="Sylfaen" w:hAnsi="Sylfaen"/>
            <w:sz w:val="22"/>
            <w:szCs w:val="22"/>
            <w:lang w:val="ka-GE"/>
          </w:rPr>
          <w:t xml:space="preserve"> (</w:t>
        </w:r>
        <w:r w:rsidRPr="008512CC">
          <w:rPr>
            <w:rFonts w:ascii="Sylfaen" w:hAnsi="Sylfaen" w:cs="Sylfaen"/>
            <w:sz w:val="22"/>
            <w:szCs w:val="22"/>
            <w:lang w:val="ka-GE"/>
          </w:rPr>
          <w:t>ოთხი</w:t>
        </w:r>
        <w:r w:rsidRPr="008512CC">
          <w:rPr>
            <w:rFonts w:ascii="Sylfaen" w:hAnsi="Sylfaen"/>
            <w:sz w:val="22"/>
            <w:szCs w:val="22"/>
            <w:lang w:val="ka-GE"/>
          </w:rPr>
          <w:t xml:space="preserve"> </w:t>
        </w:r>
        <w:r w:rsidRPr="008512CC">
          <w:rPr>
            <w:rFonts w:ascii="Sylfaen" w:hAnsi="Sylfaen" w:cs="Sylfaen"/>
            <w:sz w:val="22"/>
            <w:szCs w:val="22"/>
            <w:lang w:val="ka-GE"/>
          </w:rPr>
          <w:t>და</w:t>
        </w:r>
        <w:r w:rsidRPr="008512CC">
          <w:rPr>
            <w:rFonts w:ascii="Sylfaen" w:hAnsi="Sylfaen"/>
            <w:sz w:val="22"/>
            <w:szCs w:val="22"/>
            <w:lang w:val="ka-GE"/>
          </w:rPr>
          <w:t xml:space="preserve"> </w:t>
        </w:r>
        <w:r w:rsidRPr="008512CC">
          <w:rPr>
            <w:rFonts w:ascii="Sylfaen" w:hAnsi="Sylfaen" w:cs="Sylfaen"/>
            <w:sz w:val="22"/>
            <w:szCs w:val="22"/>
            <w:lang w:val="ka-GE"/>
          </w:rPr>
          <w:t>მეტი</w:t>
        </w:r>
        <w:r w:rsidRPr="008512CC">
          <w:rPr>
            <w:rFonts w:ascii="Sylfaen" w:hAnsi="Sylfaen"/>
            <w:sz w:val="22"/>
            <w:szCs w:val="22"/>
            <w:lang w:val="ka-GE"/>
          </w:rPr>
          <w:t xml:space="preserve"> 18 </w:t>
        </w:r>
        <w:r w:rsidRPr="008512CC">
          <w:rPr>
            <w:rFonts w:ascii="Sylfaen" w:hAnsi="Sylfaen" w:cs="Sylfaen"/>
            <w:sz w:val="22"/>
            <w:szCs w:val="22"/>
            <w:lang w:val="ka-GE"/>
          </w:rPr>
          <w:t>წლამდე</w:t>
        </w:r>
        <w:r w:rsidRPr="008512CC">
          <w:rPr>
            <w:rFonts w:ascii="Sylfaen" w:hAnsi="Sylfaen"/>
            <w:sz w:val="22"/>
            <w:szCs w:val="22"/>
            <w:lang w:val="ka-GE"/>
          </w:rPr>
          <w:t xml:space="preserve"> </w:t>
        </w:r>
        <w:r w:rsidRPr="008512CC">
          <w:rPr>
            <w:rFonts w:ascii="Sylfaen" w:hAnsi="Sylfaen" w:cs="Sylfaen"/>
            <w:sz w:val="22"/>
            <w:szCs w:val="22"/>
            <w:lang w:val="ka-GE"/>
          </w:rPr>
          <w:t>ბავშვი</w:t>
        </w:r>
        <w:r w:rsidRPr="008512CC">
          <w:rPr>
            <w:rFonts w:ascii="Sylfaen" w:hAnsi="Sylfaen"/>
            <w:sz w:val="22"/>
            <w:szCs w:val="22"/>
            <w:lang w:val="ka-GE"/>
          </w:rPr>
          <w:t xml:space="preserve">), </w:t>
        </w:r>
        <w:r w:rsidRPr="008512CC">
          <w:rPr>
            <w:rFonts w:ascii="Sylfaen" w:hAnsi="Sylfaen" w:cs="Sylfaen"/>
            <w:sz w:val="22"/>
            <w:szCs w:val="22"/>
            <w:lang w:val="ka-GE"/>
          </w:rPr>
          <w:t>რომელთა</w:t>
        </w:r>
        <w:r w:rsidRPr="008512CC">
          <w:rPr>
            <w:rFonts w:ascii="Sylfaen" w:hAnsi="Sylfaen"/>
            <w:sz w:val="22"/>
            <w:szCs w:val="22"/>
            <w:lang w:val="ka-GE"/>
          </w:rPr>
          <w:t xml:space="preserve"> </w:t>
        </w:r>
        <w:r w:rsidRPr="008512CC">
          <w:rPr>
            <w:rFonts w:ascii="Sylfaen" w:hAnsi="Sylfaen" w:cs="Sylfaen"/>
            <w:sz w:val="22"/>
            <w:szCs w:val="22"/>
            <w:lang w:val="ka-GE"/>
          </w:rPr>
          <w:t>სარეიტინგო</w:t>
        </w:r>
        <w:r w:rsidRPr="008512CC">
          <w:rPr>
            <w:rFonts w:ascii="Sylfaen" w:hAnsi="Sylfaen"/>
            <w:sz w:val="22"/>
            <w:szCs w:val="22"/>
            <w:lang w:val="ka-GE"/>
          </w:rPr>
          <w:t xml:space="preserve"> </w:t>
        </w:r>
        <w:r w:rsidRPr="008512CC">
          <w:rPr>
            <w:rFonts w:ascii="Sylfaen" w:hAnsi="Sylfaen" w:cs="Sylfaen"/>
            <w:sz w:val="22"/>
            <w:szCs w:val="22"/>
            <w:lang w:val="ka-GE"/>
          </w:rPr>
          <w:t>ქულა</w:t>
        </w:r>
        <w:r w:rsidRPr="008512CC">
          <w:rPr>
            <w:rFonts w:ascii="Sylfaen" w:hAnsi="Sylfaen"/>
            <w:sz w:val="22"/>
            <w:szCs w:val="22"/>
            <w:lang w:val="ka-GE"/>
          </w:rPr>
          <w:t xml:space="preserve"> </w:t>
        </w:r>
        <w:r w:rsidRPr="008512CC">
          <w:rPr>
            <w:rFonts w:ascii="Sylfaen" w:hAnsi="Sylfaen" w:cs="Sylfaen"/>
            <w:sz w:val="22"/>
            <w:szCs w:val="22"/>
            <w:lang w:val="ka-GE"/>
          </w:rPr>
          <w:t>ნაკლებია</w:t>
        </w:r>
        <w:r w:rsidRPr="008512CC">
          <w:rPr>
            <w:rFonts w:ascii="Sylfaen" w:hAnsi="Sylfaen"/>
            <w:sz w:val="22"/>
            <w:szCs w:val="22"/>
            <w:lang w:val="ka-GE"/>
          </w:rPr>
          <w:t xml:space="preserve"> 300 000-</w:t>
        </w:r>
        <w:r w:rsidRPr="008512CC">
          <w:rPr>
            <w:rFonts w:ascii="Sylfaen" w:hAnsi="Sylfaen" w:cs="Sylfaen"/>
            <w:sz w:val="22"/>
            <w:szCs w:val="22"/>
            <w:lang w:val="ka-GE"/>
          </w:rPr>
          <w:t>ზე</w:t>
        </w:r>
        <w:r w:rsidRPr="008512CC">
          <w:rPr>
            <w:rFonts w:ascii="Sylfaen" w:hAnsi="Sylfaen"/>
            <w:sz w:val="22"/>
            <w:szCs w:val="22"/>
            <w:lang w:val="ka-GE"/>
          </w:rPr>
          <w:t xml:space="preserve"> </w:t>
        </w:r>
        <w:r w:rsidRPr="008512CC">
          <w:rPr>
            <w:rFonts w:ascii="Sylfaen" w:hAnsi="Sylfaen" w:cs="Sylfaen"/>
            <w:sz w:val="22"/>
            <w:szCs w:val="22"/>
            <w:lang w:val="ka-GE"/>
          </w:rPr>
          <w:t>გათვალისწინებულია</w:t>
        </w:r>
        <w:r w:rsidRPr="008512CC">
          <w:rPr>
            <w:rFonts w:ascii="Sylfaen" w:hAnsi="Sylfaen"/>
            <w:sz w:val="22"/>
            <w:szCs w:val="22"/>
            <w:lang w:val="ka-GE"/>
          </w:rPr>
          <w:t xml:space="preserve"> </w:t>
        </w:r>
        <w:r w:rsidRPr="008512CC">
          <w:rPr>
            <w:rFonts w:ascii="Sylfaen" w:hAnsi="Sylfaen" w:cs="Sylfaen"/>
            <w:sz w:val="22"/>
            <w:szCs w:val="22"/>
            <w:lang w:val="ka-GE"/>
          </w:rPr>
          <w:t>ელექტროენერგიის</w:t>
        </w:r>
        <w:r w:rsidRPr="008512CC">
          <w:rPr>
            <w:rFonts w:ascii="Sylfaen" w:hAnsi="Sylfaen"/>
            <w:sz w:val="22"/>
            <w:szCs w:val="22"/>
            <w:lang w:val="ka-GE"/>
          </w:rPr>
          <w:t xml:space="preserve"> </w:t>
        </w:r>
        <w:r w:rsidRPr="008512CC">
          <w:rPr>
            <w:rFonts w:ascii="Sylfaen" w:hAnsi="Sylfaen" w:cs="Sylfaen"/>
            <w:sz w:val="22"/>
            <w:szCs w:val="22"/>
            <w:lang w:val="ka-GE"/>
          </w:rPr>
          <w:t>ყოველთვიური</w:t>
        </w:r>
        <w:r w:rsidRPr="008512CC">
          <w:rPr>
            <w:rFonts w:ascii="Sylfaen" w:hAnsi="Sylfaen"/>
            <w:sz w:val="22"/>
            <w:szCs w:val="22"/>
            <w:lang w:val="ka-GE"/>
          </w:rPr>
          <w:t xml:space="preserve"> </w:t>
        </w:r>
        <w:r w:rsidRPr="008512CC">
          <w:rPr>
            <w:rFonts w:ascii="Sylfaen" w:hAnsi="Sylfaen" w:cs="Sylfaen"/>
            <w:sz w:val="22"/>
            <w:szCs w:val="22"/>
            <w:lang w:val="ka-GE"/>
          </w:rPr>
          <w:t>შეღავათი</w:t>
        </w:r>
        <w:r w:rsidRPr="008512CC">
          <w:rPr>
            <w:rFonts w:ascii="Sylfaen" w:hAnsi="Sylfaen"/>
            <w:sz w:val="22"/>
            <w:szCs w:val="22"/>
            <w:lang w:val="ka-GE"/>
          </w:rPr>
          <w:t xml:space="preserve"> 20 </w:t>
        </w:r>
        <w:r w:rsidRPr="008512CC">
          <w:rPr>
            <w:rFonts w:ascii="Sylfaen" w:hAnsi="Sylfaen" w:cs="Sylfaen"/>
            <w:sz w:val="22"/>
            <w:szCs w:val="22"/>
            <w:lang w:val="ka-GE"/>
          </w:rPr>
          <w:t>ლარის ოდენობით</w:t>
        </w:r>
        <w:r w:rsidRPr="008512CC">
          <w:rPr>
            <w:rFonts w:ascii="Sylfaen" w:hAnsi="Sylfaen"/>
            <w:sz w:val="22"/>
            <w:szCs w:val="22"/>
            <w:lang w:val="ka-GE"/>
          </w:rPr>
          <w:t xml:space="preserve">, </w:t>
        </w:r>
        <w:r w:rsidRPr="008512CC">
          <w:rPr>
            <w:rFonts w:ascii="Sylfaen" w:hAnsi="Sylfaen" w:cs="Sylfaen"/>
            <w:sz w:val="22"/>
            <w:szCs w:val="22"/>
            <w:lang w:val="ka-GE"/>
          </w:rPr>
          <w:t>ხოლო</w:t>
        </w:r>
        <w:r w:rsidRPr="008512CC">
          <w:rPr>
            <w:rFonts w:ascii="Sylfaen" w:hAnsi="Sylfaen"/>
            <w:sz w:val="22"/>
            <w:szCs w:val="22"/>
            <w:lang w:val="ka-GE"/>
          </w:rPr>
          <w:t xml:space="preserve"> </w:t>
        </w:r>
        <w:r w:rsidRPr="008512CC">
          <w:rPr>
            <w:rFonts w:ascii="Sylfaen" w:hAnsi="Sylfaen" w:cs="Sylfaen"/>
            <w:sz w:val="22"/>
            <w:szCs w:val="22"/>
            <w:lang w:val="ka-GE"/>
          </w:rPr>
          <w:t>ყოველ</w:t>
        </w:r>
        <w:r w:rsidRPr="008512CC">
          <w:rPr>
            <w:rFonts w:ascii="Sylfaen" w:hAnsi="Sylfaen"/>
            <w:sz w:val="22"/>
            <w:szCs w:val="22"/>
            <w:lang w:val="ka-GE"/>
          </w:rPr>
          <w:t xml:space="preserve"> </w:t>
        </w:r>
        <w:r w:rsidRPr="008512CC">
          <w:rPr>
            <w:rFonts w:ascii="Sylfaen" w:hAnsi="Sylfaen" w:cs="Sylfaen"/>
            <w:sz w:val="22"/>
            <w:szCs w:val="22"/>
            <w:lang w:val="ka-GE"/>
          </w:rPr>
          <w:t>მომდევნო</w:t>
        </w:r>
        <w:r w:rsidRPr="008512CC">
          <w:rPr>
            <w:rFonts w:ascii="Sylfaen" w:hAnsi="Sylfaen"/>
            <w:sz w:val="22"/>
            <w:szCs w:val="22"/>
            <w:lang w:val="ka-GE"/>
          </w:rPr>
          <w:t xml:space="preserve"> </w:t>
        </w:r>
        <w:r w:rsidRPr="008512CC">
          <w:rPr>
            <w:rFonts w:ascii="Sylfaen" w:hAnsi="Sylfaen" w:cs="Sylfaen"/>
            <w:sz w:val="22"/>
            <w:szCs w:val="22"/>
            <w:lang w:val="ka-GE"/>
          </w:rPr>
          <w:t>ბავშვზე</w:t>
        </w:r>
        <w:r w:rsidRPr="008512CC">
          <w:rPr>
            <w:rFonts w:ascii="Sylfaen" w:hAnsi="Sylfaen"/>
            <w:sz w:val="22"/>
            <w:szCs w:val="22"/>
            <w:lang w:val="ka-GE"/>
          </w:rPr>
          <w:t xml:space="preserve"> - 10 </w:t>
        </w:r>
        <w:r w:rsidRPr="008512CC">
          <w:rPr>
            <w:rFonts w:ascii="Sylfaen" w:hAnsi="Sylfaen" w:cs="Sylfaen"/>
            <w:sz w:val="22"/>
            <w:szCs w:val="22"/>
            <w:lang w:val="ka-GE"/>
          </w:rPr>
          <w:t xml:space="preserve">ლარი. </w:t>
        </w:r>
      </w:ins>
    </w:p>
    <w:p w:rsidR="006B2832" w:rsidRPr="008512CC" w:rsidRDefault="006B2832" w:rsidP="006B2832">
      <w:pPr>
        <w:pStyle w:val="NormalWeb"/>
        <w:spacing w:before="45" w:beforeAutospacing="0" w:after="45" w:afterAutospacing="0"/>
        <w:jc w:val="both"/>
        <w:rPr>
          <w:ins w:id="23" w:author="user" w:date="2020-06-14T13:19:00Z"/>
          <w:rFonts w:ascii="Verdana" w:hAnsi="Verdana"/>
          <w:color w:val="000000"/>
          <w:sz w:val="22"/>
          <w:szCs w:val="22"/>
        </w:rPr>
      </w:pPr>
    </w:p>
    <w:p w:rsidR="006B2832" w:rsidRPr="00737688" w:rsidRDefault="006B2832" w:rsidP="006B2832">
      <w:pPr>
        <w:pStyle w:val="NormalWeb"/>
        <w:spacing w:before="45" w:beforeAutospacing="0" w:after="45" w:afterAutospacing="0"/>
        <w:jc w:val="both"/>
        <w:rPr>
          <w:ins w:id="24" w:author="user" w:date="2020-06-14T13:19:00Z"/>
          <w:rFonts w:ascii="Verdana" w:hAnsi="Verdana"/>
          <w:color w:val="000000" w:themeColor="text1"/>
          <w:sz w:val="22"/>
          <w:szCs w:val="22"/>
        </w:rPr>
      </w:pPr>
      <w:proofErr w:type="gramStart"/>
      <w:ins w:id="25" w:author="user" w:date="2020-06-14T13:19:00Z">
        <w:r w:rsidRPr="00737688">
          <w:rPr>
            <w:rFonts w:ascii="Sylfaen" w:hAnsi="Sylfaen"/>
            <w:color w:val="000000" w:themeColor="text1"/>
            <w:sz w:val="22"/>
            <w:szCs w:val="22"/>
          </w:rPr>
          <w:t>ოჯახების</w:t>
        </w:r>
        <w:proofErr w:type="gramEnd"/>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მხარდაჭერისა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გაძლიერების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მიზნით</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ბოლო</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ორ</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წელიწადში</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გაიზარდა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დღის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ცენტრების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მომსახურების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ხელმისაწვდომობა</w:t>
        </w:r>
        <w:r w:rsidRPr="00737688">
          <w:rPr>
            <w:rFonts w:ascii="Sylfaen" w:hAnsi="Sylfaen"/>
            <w:color w:val="000000" w:themeColor="text1"/>
            <w:sz w:val="22"/>
            <w:szCs w:val="22"/>
            <w:lang w:val="ka-GE"/>
          </w:rPr>
          <w:t>.</w:t>
        </w:r>
        <w:r w:rsidRPr="00737688" w:rsidDel="00B07EB2">
          <w:rPr>
            <w:rFonts w:ascii="Verdana" w:hAnsi="Verdana"/>
            <w:color w:val="000000" w:themeColor="text1"/>
            <w:sz w:val="22"/>
            <w:szCs w:val="22"/>
          </w:rPr>
          <w:t xml:space="preserve"> </w:t>
        </w:r>
      </w:ins>
    </w:p>
    <w:p w:rsidR="006B2832" w:rsidRPr="00737688" w:rsidRDefault="006B2832" w:rsidP="006B2832">
      <w:pPr>
        <w:pStyle w:val="NormalWeb"/>
        <w:spacing w:before="45" w:beforeAutospacing="0" w:after="45" w:afterAutospacing="0"/>
        <w:jc w:val="both"/>
        <w:rPr>
          <w:ins w:id="26" w:author="user" w:date="2020-06-14T13:19:00Z"/>
          <w:rFonts w:ascii="Sylfaen" w:hAnsi="Sylfaen" w:cs="Sylfaen"/>
          <w:color w:val="000000" w:themeColor="text1"/>
          <w:sz w:val="22"/>
          <w:szCs w:val="22"/>
          <w:lang w:val="ka-GE"/>
        </w:rPr>
      </w:pPr>
      <w:ins w:id="27" w:author="user" w:date="2020-06-14T13:19:00Z">
        <w:r w:rsidRPr="00737688">
          <w:rPr>
            <w:color w:val="000000" w:themeColor="text1"/>
            <w:sz w:val="22"/>
            <w:szCs w:val="22"/>
            <w:lang w:val="ka-GE"/>
          </w:rPr>
          <w:t>„</w:t>
        </w:r>
        <w:r w:rsidRPr="00737688">
          <w:rPr>
            <w:rFonts w:ascii="Sylfaen" w:hAnsi="Sylfaen" w:cs="Sylfaen"/>
            <w:color w:val="000000" w:themeColor="text1"/>
            <w:sz w:val="22"/>
            <w:szCs w:val="22"/>
            <w:lang w:val="ka-GE"/>
          </w:rPr>
          <w:t>ქვეყანაში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კორონავირუსის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გავრცელების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თავიდან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აცილების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მიზნით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პრევენციული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ღონისძიებების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განხორციელების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შესახებ</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მთავრობის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2 </w:t>
        </w:r>
        <w:r w:rsidRPr="00737688">
          <w:rPr>
            <w:rFonts w:ascii="Sylfaen" w:hAnsi="Sylfaen" w:cs="Sylfaen"/>
            <w:color w:val="000000" w:themeColor="text1"/>
            <w:sz w:val="22"/>
            <w:szCs w:val="22"/>
            <w:lang w:val="ka-GE"/>
          </w:rPr>
          <w:t>მარტის</w:t>
        </w:r>
        <w:r w:rsidRPr="00737688">
          <w:rPr>
            <w:color w:val="000000" w:themeColor="text1"/>
            <w:sz w:val="22"/>
            <w:szCs w:val="22"/>
            <w:lang w:val="ka-GE"/>
          </w:rPr>
          <w:t xml:space="preserve"> № </w:t>
        </w:r>
        <w:r w:rsidRPr="00737688">
          <w:rPr>
            <w:color w:val="000000" w:themeColor="text1"/>
            <w:sz w:val="22"/>
            <w:szCs w:val="22"/>
            <w:lang w:val="ka-GE"/>
          </w:rPr>
          <w:lastRenderedPageBreak/>
          <w:t xml:space="preserve">434 </w:t>
        </w:r>
        <w:r w:rsidRPr="00737688">
          <w:rPr>
            <w:rFonts w:ascii="Sylfaen" w:hAnsi="Sylfaen" w:cs="Sylfaen"/>
            <w:color w:val="000000" w:themeColor="text1"/>
            <w:sz w:val="22"/>
            <w:szCs w:val="22"/>
            <w:lang w:val="ka-GE"/>
          </w:rPr>
          <w:t>განკარგულების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საფუძველზე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შეჩერდა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ზრუნვის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სახელმწიფო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პროგრამის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სხვადასხვა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გათვალისწინებული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ფუნქციონირება</w:t>
        </w:r>
        <w:r w:rsidRPr="00737688">
          <w:rPr>
            <w:color w:val="000000" w:themeColor="text1"/>
            <w:sz w:val="22"/>
            <w:szCs w:val="22"/>
            <w:lang w:val="ka-GE"/>
          </w:rPr>
          <w:t>.</w:t>
        </w:r>
        <w:r w:rsidRPr="00737688">
          <w:rPr>
            <w:color w:val="000000" w:themeColor="text1"/>
            <w:sz w:val="22"/>
            <w:szCs w:val="22"/>
          </w:rPr>
          <w:t xml:space="preserve"> </w:t>
        </w:r>
        <w:r w:rsidRPr="00737688">
          <w:rPr>
            <w:rFonts w:ascii="Sylfaen" w:hAnsi="Sylfaen"/>
            <w:color w:val="000000" w:themeColor="text1"/>
            <w:sz w:val="22"/>
            <w:szCs w:val="22"/>
            <w:lang w:val="ka-GE"/>
          </w:rPr>
          <w:t>სერვისების შენარჩუნების მიზნით, ცვლილება შევიდა</w:t>
        </w:r>
        <w:r w:rsidRPr="00737688">
          <w:rPr>
            <w:rFonts w:ascii="Sylfaen" w:hAnsi="Sylfaen" w:cs="Sylfaen"/>
            <w:color w:val="000000" w:themeColor="text1"/>
            <w:sz w:val="22"/>
            <w:szCs w:val="22"/>
          </w:rPr>
          <w:t xml:space="preserve"> მთავრობის</w:t>
        </w:r>
        <w:r w:rsidRPr="00737688">
          <w:rPr>
            <w:color w:val="000000" w:themeColor="text1"/>
            <w:sz w:val="22"/>
            <w:szCs w:val="22"/>
          </w:rPr>
          <w:t xml:space="preserve"> </w:t>
        </w:r>
        <w:r w:rsidRPr="00737688">
          <w:rPr>
            <w:rFonts w:ascii="Sylfaen" w:hAnsi="Sylfaen" w:cs="Sylfaen"/>
            <w:color w:val="000000" w:themeColor="text1"/>
            <w:sz w:val="22"/>
            <w:szCs w:val="22"/>
          </w:rPr>
          <w:t>დადგენილებ</w:t>
        </w:r>
        <w:r w:rsidRPr="00737688">
          <w:rPr>
            <w:rFonts w:ascii="Sylfaen" w:hAnsi="Sylfaen" w:cs="Sylfaen"/>
            <w:color w:val="000000" w:themeColor="text1"/>
            <w:sz w:val="22"/>
            <w:szCs w:val="22"/>
            <w:lang w:val="ka-GE"/>
          </w:rPr>
          <w:t>აში</w:t>
        </w:r>
        <w:r w:rsidRPr="00737688">
          <w:rPr>
            <w:color w:val="000000" w:themeColor="text1"/>
            <w:sz w:val="22"/>
            <w:szCs w:val="22"/>
          </w:rPr>
          <w:t xml:space="preserve"> „</w:t>
        </w:r>
        <w:r w:rsidRPr="00737688">
          <w:rPr>
            <w:rFonts w:ascii="Sylfaen" w:hAnsi="Sylfaen" w:cs="Sylfaen"/>
            <w:color w:val="000000" w:themeColor="text1"/>
            <w:sz w:val="22"/>
            <w:szCs w:val="22"/>
          </w:rPr>
          <w:t>სოციალური</w:t>
        </w:r>
        <w:r w:rsidRPr="00737688">
          <w:rPr>
            <w:color w:val="000000" w:themeColor="text1"/>
            <w:sz w:val="22"/>
            <w:szCs w:val="22"/>
          </w:rPr>
          <w:t xml:space="preserve"> </w:t>
        </w:r>
        <w:r w:rsidRPr="00737688">
          <w:rPr>
            <w:rFonts w:ascii="Sylfaen" w:hAnsi="Sylfaen" w:cs="Sylfaen"/>
            <w:color w:val="000000" w:themeColor="text1"/>
            <w:sz w:val="22"/>
            <w:szCs w:val="22"/>
          </w:rPr>
          <w:t>რეაბილიტაციისა</w:t>
        </w:r>
        <w:r w:rsidRPr="00737688">
          <w:rPr>
            <w:color w:val="000000" w:themeColor="text1"/>
            <w:sz w:val="22"/>
            <w:szCs w:val="22"/>
          </w:rPr>
          <w:t xml:space="preserve"> </w:t>
        </w:r>
        <w:r w:rsidRPr="00737688">
          <w:rPr>
            <w:rFonts w:ascii="Sylfaen" w:hAnsi="Sylfaen" w:cs="Sylfaen"/>
            <w:color w:val="000000" w:themeColor="text1"/>
            <w:sz w:val="22"/>
            <w:szCs w:val="22"/>
          </w:rPr>
          <w:t>და</w:t>
        </w:r>
        <w:r w:rsidRPr="00737688">
          <w:rPr>
            <w:color w:val="000000" w:themeColor="text1"/>
            <w:sz w:val="22"/>
            <w:szCs w:val="22"/>
          </w:rPr>
          <w:t xml:space="preserve"> </w:t>
        </w:r>
        <w:r w:rsidRPr="00737688">
          <w:rPr>
            <w:rFonts w:ascii="Sylfaen" w:hAnsi="Sylfaen" w:cs="Sylfaen"/>
            <w:color w:val="000000" w:themeColor="text1"/>
            <w:sz w:val="22"/>
            <w:szCs w:val="22"/>
          </w:rPr>
          <w:t>ბავშვზე</w:t>
        </w:r>
        <w:r w:rsidRPr="00737688">
          <w:rPr>
            <w:color w:val="000000" w:themeColor="text1"/>
            <w:sz w:val="22"/>
            <w:szCs w:val="22"/>
          </w:rPr>
          <w:t xml:space="preserve"> </w:t>
        </w:r>
        <w:r w:rsidRPr="00737688">
          <w:rPr>
            <w:rFonts w:ascii="Sylfaen" w:hAnsi="Sylfaen" w:cs="Sylfaen"/>
            <w:color w:val="000000" w:themeColor="text1"/>
            <w:sz w:val="22"/>
            <w:szCs w:val="22"/>
          </w:rPr>
          <w:t>ზრუნვის</w:t>
        </w:r>
        <w:r w:rsidRPr="00737688">
          <w:rPr>
            <w:color w:val="000000" w:themeColor="text1"/>
            <w:sz w:val="22"/>
            <w:szCs w:val="22"/>
          </w:rPr>
          <w:t xml:space="preserve"> 2020 </w:t>
        </w:r>
        <w:r w:rsidRPr="00737688">
          <w:rPr>
            <w:rFonts w:ascii="Sylfaen" w:hAnsi="Sylfaen" w:cs="Sylfaen"/>
            <w:color w:val="000000" w:themeColor="text1"/>
            <w:sz w:val="22"/>
            <w:szCs w:val="22"/>
          </w:rPr>
          <w:t>წლის</w:t>
        </w:r>
        <w:r w:rsidRPr="00737688">
          <w:rPr>
            <w:color w:val="000000" w:themeColor="text1"/>
            <w:sz w:val="22"/>
            <w:szCs w:val="22"/>
          </w:rPr>
          <w:t xml:space="preserve"> </w:t>
        </w:r>
        <w:r w:rsidRPr="00737688">
          <w:rPr>
            <w:rFonts w:ascii="Sylfaen" w:hAnsi="Sylfaen" w:cs="Sylfaen"/>
            <w:color w:val="000000" w:themeColor="text1"/>
            <w:sz w:val="22"/>
            <w:szCs w:val="22"/>
          </w:rPr>
          <w:t>სახელმწიფო</w:t>
        </w:r>
        <w:r w:rsidRPr="00737688">
          <w:rPr>
            <w:color w:val="000000" w:themeColor="text1"/>
            <w:sz w:val="22"/>
            <w:szCs w:val="22"/>
          </w:rPr>
          <w:t xml:space="preserve"> </w:t>
        </w:r>
        <w:r w:rsidRPr="00737688">
          <w:rPr>
            <w:rFonts w:ascii="Sylfaen" w:hAnsi="Sylfaen" w:cs="Sylfaen"/>
            <w:color w:val="000000" w:themeColor="text1"/>
            <w:sz w:val="22"/>
            <w:szCs w:val="22"/>
          </w:rPr>
          <w:t>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დამტკიცების</w:t>
        </w:r>
        <w:r w:rsidRPr="00737688">
          <w:rPr>
            <w:color w:val="000000" w:themeColor="text1"/>
            <w:sz w:val="22"/>
            <w:szCs w:val="22"/>
          </w:rPr>
          <w:t xml:space="preserve"> </w:t>
        </w:r>
        <w:r w:rsidRPr="00737688">
          <w:rPr>
            <w:rFonts w:ascii="Sylfaen" w:hAnsi="Sylfaen" w:cs="Sylfaen"/>
            <w:color w:val="000000" w:themeColor="text1"/>
            <w:sz w:val="22"/>
            <w:szCs w:val="22"/>
          </w:rPr>
          <w:t>შესახებ</w:t>
        </w:r>
        <w:r w:rsidRPr="00737688">
          <w:rPr>
            <w:color w:val="000000" w:themeColor="text1"/>
            <w:sz w:val="22"/>
            <w:szCs w:val="22"/>
          </w:rPr>
          <w:t xml:space="preserve">“ </w:t>
        </w:r>
        <w:r w:rsidRPr="00737688">
          <w:rPr>
            <w:rFonts w:ascii="Sylfaen" w:hAnsi="Sylfaen" w:cs="Sylfaen"/>
            <w:color w:val="000000" w:themeColor="text1"/>
            <w:sz w:val="22"/>
            <w:szCs w:val="22"/>
          </w:rPr>
          <w:t>საქართველოს</w:t>
        </w:r>
        <w:r w:rsidRPr="00737688">
          <w:rPr>
            <w:color w:val="000000" w:themeColor="text1"/>
            <w:sz w:val="22"/>
            <w:szCs w:val="22"/>
          </w:rPr>
          <w:t xml:space="preserve"> </w:t>
        </w:r>
        <w:r w:rsidRPr="00737688">
          <w:rPr>
            <w:rFonts w:ascii="Sylfaen" w:hAnsi="Sylfaen" w:cs="Sylfaen"/>
            <w:color w:val="000000" w:themeColor="text1"/>
            <w:sz w:val="22"/>
            <w:szCs w:val="22"/>
          </w:rPr>
          <w:t>მთავრობის</w:t>
        </w:r>
        <w:r w:rsidRPr="00737688">
          <w:rPr>
            <w:color w:val="000000" w:themeColor="text1"/>
            <w:sz w:val="22"/>
            <w:szCs w:val="22"/>
          </w:rPr>
          <w:t xml:space="preserve"> 2019 </w:t>
        </w:r>
        <w:r w:rsidRPr="00737688">
          <w:rPr>
            <w:rFonts w:ascii="Sylfaen" w:hAnsi="Sylfaen" w:cs="Sylfaen"/>
            <w:color w:val="000000" w:themeColor="text1"/>
            <w:sz w:val="22"/>
            <w:szCs w:val="22"/>
          </w:rPr>
          <w:t>წლის</w:t>
        </w:r>
        <w:r w:rsidRPr="00737688">
          <w:rPr>
            <w:color w:val="000000" w:themeColor="text1"/>
            <w:sz w:val="22"/>
            <w:szCs w:val="22"/>
          </w:rPr>
          <w:t xml:space="preserve"> 31 </w:t>
        </w:r>
        <w:r w:rsidRPr="00737688">
          <w:rPr>
            <w:rFonts w:ascii="Sylfaen" w:hAnsi="Sylfaen" w:cs="Sylfaen"/>
            <w:color w:val="000000" w:themeColor="text1"/>
            <w:sz w:val="22"/>
            <w:szCs w:val="22"/>
          </w:rPr>
          <w:t>დეკემბრის</w:t>
        </w:r>
        <w:r w:rsidRPr="00737688">
          <w:rPr>
            <w:color w:val="000000" w:themeColor="text1"/>
            <w:sz w:val="22"/>
            <w:szCs w:val="22"/>
          </w:rPr>
          <w:t xml:space="preserve"> №670 </w:t>
        </w:r>
        <w:r w:rsidRPr="00737688">
          <w:rPr>
            <w:rFonts w:ascii="Sylfaen" w:hAnsi="Sylfaen" w:cs="Sylfaen"/>
            <w:color w:val="000000" w:themeColor="text1"/>
            <w:sz w:val="22"/>
            <w:szCs w:val="22"/>
          </w:rPr>
          <w:t>დადგენილებაში</w:t>
        </w:r>
        <w:r w:rsidRPr="00737688">
          <w:rPr>
            <w:color w:val="000000" w:themeColor="text1"/>
            <w:sz w:val="22"/>
            <w:szCs w:val="22"/>
          </w:rPr>
          <w:t xml:space="preserve"> </w:t>
        </w:r>
        <w:r w:rsidRPr="00737688">
          <w:rPr>
            <w:rFonts w:ascii="Sylfaen" w:hAnsi="Sylfaen" w:cs="Sylfaen"/>
            <w:color w:val="000000" w:themeColor="text1"/>
            <w:sz w:val="22"/>
            <w:szCs w:val="22"/>
          </w:rPr>
          <w:t>ცვლილების</w:t>
        </w:r>
        <w:r w:rsidRPr="00737688">
          <w:rPr>
            <w:color w:val="000000" w:themeColor="text1"/>
            <w:sz w:val="22"/>
            <w:szCs w:val="22"/>
          </w:rPr>
          <w:t xml:space="preserve"> </w:t>
        </w:r>
        <w:r w:rsidRPr="00737688">
          <w:rPr>
            <w:rFonts w:ascii="Sylfaen" w:hAnsi="Sylfaen" w:cs="Sylfaen"/>
            <w:color w:val="000000" w:themeColor="text1"/>
            <w:sz w:val="22"/>
            <w:szCs w:val="22"/>
          </w:rPr>
          <w:t>შეტანის</w:t>
        </w:r>
        <w:r w:rsidRPr="00737688">
          <w:rPr>
            <w:color w:val="000000" w:themeColor="text1"/>
            <w:sz w:val="22"/>
            <w:szCs w:val="22"/>
          </w:rPr>
          <w:t xml:space="preserve"> </w:t>
        </w:r>
        <w:r w:rsidRPr="00737688">
          <w:rPr>
            <w:rFonts w:ascii="Sylfaen" w:hAnsi="Sylfaen" w:cs="Sylfaen"/>
            <w:color w:val="000000" w:themeColor="text1"/>
            <w:sz w:val="22"/>
            <w:szCs w:val="22"/>
          </w:rPr>
          <w:t>თაობაზე</w:t>
        </w:r>
        <w:r w:rsidRPr="00737688">
          <w:rPr>
            <w:color w:val="000000" w:themeColor="text1"/>
            <w:sz w:val="22"/>
            <w:szCs w:val="22"/>
          </w:rPr>
          <w:t>“</w:t>
        </w:r>
        <w:r w:rsidRPr="00737688">
          <w:rPr>
            <w:rFonts w:asciiTheme="minorHAnsi" w:hAnsiTheme="minorHAnsi"/>
            <w:color w:val="000000" w:themeColor="text1"/>
            <w:sz w:val="22"/>
            <w:szCs w:val="22"/>
            <w:lang w:val="ka-GE"/>
          </w:rPr>
          <w:t xml:space="preserve">, </w:t>
        </w:r>
        <w:r w:rsidRPr="00737688">
          <w:rPr>
            <w:rFonts w:ascii="Sylfaen" w:hAnsi="Sylfaen"/>
            <w:color w:val="000000" w:themeColor="text1"/>
            <w:sz w:val="22"/>
            <w:szCs w:val="22"/>
            <w:lang w:val="ka-GE"/>
          </w:rPr>
          <w:t>რომლის საფუძველზეც</w:t>
        </w:r>
        <w:r w:rsidRPr="00737688">
          <w:rPr>
            <w:rFonts w:asciiTheme="minorHAnsi" w:hAnsiTheme="minorHAnsi"/>
            <w:color w:val="000000" w:themeColor="text1"/>
            <w:sz w:val="22"/>
            <w:szCs w:val="22"/>
            <w:lang w:val="ka-GE"/>
          </w:rPr>
          <w:t xml:space="preserve"> </w:t>
        </w:r>
        <w:r w:rsidRPr="00737688">
          <w:rPr>
            <w:color w:val="000000" w:themeColor="text1"/>
            <w:sz w:val="22"/>
            <w:szCs w:val="22"/>
          </w:rPr>
          <w:t>.</w:t>
        </w:r>
        <w:r w:rsidRPr="00737688">
          <w:rPr>
            <w:rFonts w:ascii="Sylfaen" w:hAnsi="Sylfaen" w:cs="Sylfaen"/>
            <w:color w:val="000000" w:themeColor="text1"/>
            <w:sz w:val="22"/>
            <w:szCs w:val="22"/>
          </w:rPr>
          <w:t>ე</w:t>
        </w:r>
        <w:r w:rsidRPr="00737688">
          <w:rPr>
            <w:color w:val="000000" w:themeColor="text1"/>
            <w:sz w:val="22"/>
            <w:szCs w:val="22"/>
          </w:rPr>
          <w:t>.</w:t>
        </w:r>
        <w:r w:rsidRPr="00737688">
          <w:rPr>
            <w:rFonts w:ascii="Sylfaen" w:hAnsi="Sylfaen" w:cs="Sylfaen"/>
            <w:color w:val="000000" w:themeColor="text1"/>
            <w:sz w:val="22"/>
            <w:szCs w:val="22"/>
          </w:rPr>
          <w:t>წ</w:t>
        </w:r>
        <w:r w:rsidRPr="00737688">
          <w:rPr>
            <w:color w:val="000000" w:themeColor="text1"/>
            <w:sz w:val="22"/>
            <w:szCs w:val="22"/>
          </w:rPr>
          <w:t>. „</w:t>
        </w:r>
        <w:proofErr w:type="gramStart"/>
        <w:r w:rsidRPr="00737688">
          <w:rPr>
            <w:rFonts w:ascii="Sylfaen" w:hAnsi="Sylfaen" w:cs="Sylfaen"/>
            <w:color w:val="000000" w:themeColor="text1"/>
            <w:sz w:val="22"/>
            <w:szCs w:val="22"/>
          </w:rPr>
          <w:t>იძულებითი</w:t>
        </w:r>
        <w:proofErr w:type="gramEnd"/>
        <w:r w:rsidRPr="00737688">
          <w:rPr>
            <w:color w:val="000000" w:themeColor="text1"/>
            <w:sz w:val="22"/>
            <w:szCs w:val="22"/>
          </w:rPr>
          <w:t xml:space="preserve"> </w:t>
        </w:r>
        <w:r w:rsidRPr="00737688">
          <w:rPr>
            <w:rFonts w:ascii="Sylfaen" w:hAnsi="Sylfaen" w:cs="Sylfaen"/>
            <w:color w:val="000000" w:themeColor="text1"/>
            <w:sz w:val="22"/>
            <w:szCs w:val="22"/>
          </w:rPr>
          <w:t>არდადეგების</w:t>
        </w:r>
        <w:r w:rsidRPr="00737688">
          <w:rPr>
            <w:color w:val="000000" w:themeColor="text1"/>
            <w:sz w:val="22"/>
            <w:szCs w:val="22"/>
          </w:rPr>
          <w:t xml:space="preserve">“ </w:t>
        </w:r>
        <w:r w:rsidRPr="00737688">
          <w:rPr>
            <w:rFonts w:ascii="Sylfaen" w:hAnsi="Sylfaen" w:cs="Sylfaen"/>
            <w:color w:val="000000" w:themeColor="text1"/>
            <w:sz w:val="22"/>
            <w:szCs w:val="22"/>
          </w:rPr>
          <w:t>პერიოდ</w:t>
        </w:r>
        <w:r w:rsidRPr="00737688">
          <w:rPr>
            <w:rFonts w:ascii="Sylfaen" w:hAnsi="Sylfaen" w:cs="Sylfaen"/>
            <w:color w:val="000000" w:themeColor="text1"/>
            <w:sz w:val="22"/>
            <w:szCs w:val="22"/>
            <w:lang w:val="ka-GE"/>
          </w:rPr>
          <w:t>ში</w:t>
        </w:r>
        <w:r w:rsidRPr="00737688">
          <w:rPr>
            <w:color w:val="000000" w:themeColor="text1"/>
            <w:sz w:val="22"/>
            <w:szCs w:val="22"/>
          </w:rPr>
          <w:t xml:space="preserve"> </w:t>
        </w:r>
        <w:r w:rsidRPr="00737688">
          <w:rPr>
            <w:rFonts w:ascii="Sylfaen" w:hAnsi="Sylfaen"/>
            <w:color w:val="000000" w:themeColor="text1"/>
            <w:sz w:val="22"/>
            <w:szCs w:val="22"/>
            <w:lang w:val="ka-GE"/>
          </w:rPr>
          <w:t xml:space="preserve">განხორციელდა </w:t>
        </w:r>
        <w:r w:rsidRPr="00737688">
          <w:rPr>
            <w:rFonts w:ascii="Sylfaen" w:hAnsi="Sylfaen" w:cs="Sylfaen"/>
            <w:color w:val="000000" w:themeColor="text1"/>
            <w:sz w:val="22"/>
            <w:szCs w:val="22"/>
          </w:rPr>
          <w:t>თანხების</w:t>
        </w:r>
        <w:r w:rsidRPr="00737688">
          <w:rPr>
            <w:color w:val="000000" w:themeColor="text1"/>
            <w:sz w:val="22"/>
            <w:szCs w:val="22"/>
          </w:rPr>
          <w:t xml:space="preserve"> </w:t>
        </w:r>
        <w:r w:rsidRPr="00737688">
          <w:rPr>
            <w:rFonts w:ascii="Sylfaen" w:hAnsi="Sylfaen" w:cs="Sylfaen"/>
            <w:color w:val="000000" w:themeColor="text1"/>
            <w:sz w:val="22"/>
            <w:szCs w:val="22"/>
          </w:rPr>
          <w:t>ანაზღაურება</w:t>
        </w:r>
        <w:r w:rsidRPr="00737688">
          <w:rPr>
            <w:color w:val="000000" w:themeColor="text1"/>
            <w:sz w:val="22"/>
            <w:szCs w:val="22"/>
          </w:rPr>
          <w:t xml:space="preserve"> </w:t>
        </w:r>
        <w:r w:rsidRPr="00737688">
          <w:rPr>
            <w:rFonts w:ascii="Sylfaen" w:hAnsi="Sylfaen" w:cs="Sylfaen"/>
            <w:color w:val="000000" w:themeColor="text1"/>
            <w:sz w:val="22"/>
            <w:szCs w:val="22"/>
            <w:lang w:val="ka-GE"/>
          </w:rPr>
          <w:t xml:space="preserve">მომსახურებებისათვის, მიუხედავად იმისა,  მიაწოდეს თუ არა მათ ბენეფიციარებს მომსახურება. </w:t>
        </w:r>
      </w:ins>
    </w:p>
    <w:p w:rsidR="006B2832" w:rsidRPr="00737688" w:rsidRDefault="006B2832" w:rsidP="006B2832">
      <w:pPr>
        <w:pStyle w:val="NormalWeb"/>
        <w:spacing w:before="45" w:beforeAutospacing="0" w:after="45" w:afterAutospacing="0"/>
        <w:jc w:val="both"/>
        <w:rPr>
          <w:ins w:id="28" w:author="user" w:date="2020-06-14T13:19:00Z"/>
          <w:rFonts w:ascii="Sylfaen" w:hAnsi="Sylfaen"/>
          <w:color w:val="000000" w:themeColor="text1"/>
          <w:sz w:val="22"/>
          <w:szCs w:val="22"/>
          <w:lang w:val="ka-GE"/>
        </w:rPr>
      </w:pPr>
      <w:ins w:id="29" w:author="user" w:date="2020-06-14T13:19:00Z">
        <w:r w:rsidRPr="00737688">
          <w:rPr>
            <w:rFonts w:ascii="Sylfaen" w:hAnsi="Sylfaen" w:cs="Sylfaen"/>
            <w:color w:val="000000" w:themeColor="text1"/>
            <w:sz w:val="22"/>
            <w:szCs w:val="22"/>
            <w:lang w:val="ka-GE"/>
          </w:rPr>
          <w:t>ბენეფიციარების ინტერესებიდან გამომდინარე, 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ოკუპირებული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ტერიტორიებიდან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დევნილთა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შრომის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ჯანმრთელობისა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დაცვის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მინისტრის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1 </w:t>
        </w:r>
        <w:r w:rsidRPr="00737688">
          <w:rPr>
            <w:rFonts w:ascii="Sylfaen" w:hAnsi="Sylfaen" w:cs="Sylfaen"/>
            <w:color w:val="000000" w:themeColor="text1"/>
            <w:sz w:val="22"/>
            <w:szCs w:val="22"/>
            <w:lang w:val="ka-GE"/>
          </w:rPr>
          <w:t>მაისის</w:t>
        </w:r>
        <w:r w:rsidRPr="00737688">
          <w:rPr>
            <w:color w:val="000000" w:themeColor="text1"/>
            <w:sz w:val="22"/>
            <w:szCs w:val="22"/>
            <w:lang w:val="ka-GE"/>
          </w:rPr>
          <w:t xml:space="preserve"> №01-184/</w:t>
        </w:r>
        <w:r w:rsidRPr="00737688">
          <w:rPr>
            <w:rFonts w:ascii="Sylfaen" w:hAnsi="Sylfaen" w:cs="Sylfaen"/>
            <w:color w:val="000000" w:themeColor="text1"/>
            <w:sz w:val="22"/>
            <w:szCs w:val="22"/>
            <w:lang w:val="ka-GE"/>
          </w:rPr>
          <w:t>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ბრძანებით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დამტკიცდა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დღის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ცენტრის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ადრეული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რეაბილიტაცია</w:t>
        </w:r>
        <w:r w:rsidRPr="00737688">
          <w:rPr>
            <w:color w:val="000000" w:themeColor="text1"/>
            <w:sz w:val="22"/>
            <w:szCs w:val="22"/>
            <w:lang w:val="ka-GE"/>
          </w:rPr>
          <w:t>/</w:t>
        </w:r>
        <w:r w:rsidRPr="00737688">
          <w:rPr>
            <w:rFonts w:ascii="Sylfaen" w:hAnsi="Sylfaen" w:cs="Sylfaen"/>
            <w:color w:val="000000" w:themeColor="text1"/>
            <w:sz w:val="22"/>
            <w:szCs w:val="22"/>
            <w:lang w:val="ka-GE"/>
          </w:rPr>
          <w:t>აბილიტაციის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მძიმე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ღრმა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შეფერხების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მქონე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ბინაზე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მოვლის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ქვეპროგრამებისა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კოხლეარული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იმპლანტით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უზრუნველყოფის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კომპონენტის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მოდიფიცირებული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ჩარჩო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დოკუმენტი</w:t>
        </w:r>
        <w:r w:rsidRPr="00737688">
          <w:rPr>
            <w:color w:val="000000" w:themeColor="text1"/>
            <w:sz w:val="22"/>
            <w:szCs w:val="22"/>
            <w:lang w:val="ka-GE"/>
          </w:rPr>
          <w:t xml:space="preserve">“. </w:t>
        </w:r>
        <w:r w:rsidRPr="00737688">
          <w:rPr>
            <w:rFonts w:ascii="Sylfaen" w:hAnsi="Sylfaen"/>
            <w:color w:val="000000" w:themeColor="text1"/>
            <w:sz w:val="22"/>
            <w:szCs w:val="22"/>
            <w:lang w:val="ka-GE"/>
          </w:rPr>
          <w:t xml:space="preserve">დღეის მდგომარეობით, მომსახურება ხორციელდება დისტანციურად. ამასთან, </w:t>
        </w:r>
        <w:r w:rsidRPr="00737688">
          <w:rPr>
            <w:color w:val="000000" w:themeColor="text1"/>
            <w:sz w:val="22"/>
            <w:szCs w:val="22"/>
          </w:rPr>
          <w:t>„</w:t>
        </w:r>
        <w:r w:rsidRPr="00737688">
          <w:rPr>
            <w:rFonts w:ascii="Sylfaen" w:hAnsi="Sylfaen" w:cs="Sylfaen"/>
            <w:color w:val="000000" w:themeColor="text1"/>
            <w:sz w:val="22"/>
            <w:szCs w:val="22"/>
          </w:rPr>
          <w:t>დღის</w:t>
        </w:r>
        <w:r w:rsidRPr="00737688">
          <w:rPr>
            <w:color w:val="000000" w:themeColor="text1"/>
            <w:sz w:val="22"/>
            <w:szCs w:val="22"/>
          </w:rPr>
          <w:t xml:space="preserve"> </w:t>
        </w:r>
        <w:r w:rsidRPr="00737688">
          <w:rPr>
            <w:rFonts w:ascii="Sylfaen" w:hAnsi="Sylfaen" w:cs="Sylfaen"/>
            <w:color w:val="000000" w:themeColor="text1"/>
            <w:sz w:val="22"/>
            <w:szCs w:val="22"/>
          </w:rPr>
          <w:t>ცენტრებში</w:t>
        </w:r>
        <w:r w:rsidRPr="00737688">
          <w:rPr>
            <w:color w:val="000000" w:themeColor="text1"/>
            <w:sz w:val="22"/>
            <w:szCs w:val="22"/>
          </w:rPr>
          <w:t xml:space="preserve"> </w:t>
        </w:r>
        <w:r w:rsidRPr="00737688">
          <w:rPr>
            <w:rFonts w:ascii="Sylfaen" w:hAnsi="Sylfaen" w:cs="Sylfaen"/>
            <w:color w:val="000000" w:themeColor="text1"/>
            <w:sz w:val="22"/>
            <w:szCs w:val="22"/>
          </w:rPr>
          <w:t>მომსახურებით</w:t>
        </w:r>
        <w:r w:rsidRPr="00737688">
          <w:rPr>
            <w:color w:val="000000" w:themeColor="text1"/>
            <w:sz w:val="22"/>
            <w:szCs w:val="22"/>
          </w:rPr>
          <w:t xml:space="preserve"> </w:t>
        </w:r>
        <w:r w:rsidRPr="00737688">
          <w:rPr>
            <w:rFonts w:ascii="Sylfaen" w:hAnsi="Sylfaen" w:cs="Sylfaen"/>
            <w:color w:val="000000" w:themeColor="text1"/>
            <w:sz w:val="22"/>
            <w:szCs w:val="22"/>
          </w:rPr>
          <w:t>უზრუნველყოფის</w:t>
        </w:r>
        <w:r w:rsidRPr="00737688">
          <w:rPr>
            <w:color w:val="000000" w:themeColor="text1"/>
            <w:sz w:val="22"/>
            <w:szCs w:val="22"/>
          </w:rPr>
          <w:t xml:space="preserve"> </w:t>
        </w:r>
        <w:r w:rsidRPr="00737688">
          <w:rPr>
            <w:rFonts w:ascii="Sylfaen" w:hAnsi="Sylfaen" w:cs="Sylfaen"/>
            <w:color w:val="000000" w:themeColor="text1"/>
            <w:sz w:val="22"/>
            <w:szCs w:val="22"/>
          </w:rPr>
          <w:t>ქვეპროგრამის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ბენეფიციარებითვის</w:t>
        </w:r>
        <w:r w:rsidRPr="00737688">
          <w:rPr>
            <w:rFonts w:ascii="Sylfaen" w:hAnsi="Sylfaen" w:cs="Sylfaen"/>
            <w:color w:val="000000" w:themeColor="text1"/>
            <w:sz w:val="22"/>
            <w:szCs w:val="22"/>
            <w:lang w:val="ka-GE"/>
          </w:rPr>
          <w:t xml:space="preserve"> გაიცემა</w:t>
        </w:r>
        <w:r w:rsidRPr="00737688">
          <w:rPr>
            <w:color w:val="000000" w:themeColor="text1"/>
            <w:sz w:val="22"/>
            <w:szCs w:val="22"/>
          </w:rPr>
          <w:t xml:space="preserve"> „</w:t>
        </w:r>
        <w:r w:rsidRPr="00737688">
          <w:rPr>
            <w:rFonts w:ascii="Sylfaen" w:hAnsi="Sylfaen" w:cs="Sylfaen"/>
            <w:color w:val="000000" w:themeColor="text1"/>
            <w:sz w:val="22"/>
            <w:szCs w:val="22"/>
          </w:rPr>
          <w:t>კვების</w:t>
        </w:r>
        <w:r w:rsidRPr="00737688">
          <w:rPr>
            <w:color w:val="000000" w:themeColor="text1"/>
            <w:sz w:val="22"/>
            <w:szCs w:val="22"/>
          </w:rPr>
          <w:t xml:space="preserve"> </w:t>
        </w:r>
        <w:r w:rsidRPr="00737688">
          <w:rPr>
            <w:rFonts w:ascii="Sylfaen" w:hAnsi="Sylfaen" w:cs="Sylfaen"/>
            <w:color w:val="000000" w:themeColor="text1"/>
            <w:sz w:val="22"/>
            <w:szCs w:val="22"/>
          </w:rPr>
          <w:t>ვაუჩერი</w:t>
        </w:r>
        <w:r w:rsidRPr="00737688">
          <w:rPr>
            <w:color w:val="000000" w:themeColor="text1"/>
            <w:sz w:val="22"/>
            <w:szCs w:val="22"/>
          </w:rPr>
          <w:t xml:space="preserve">“ </w:t>
        </w:r>
        <w:r w:rsidRPr="00737688">
          <w:rPr>
            <w:rFonts w:ascii="Sylfaen" w:hAnsi="Sylfaen" w:cs="Sylfaen"/>
            <w:color w:val="000000" w:themeColor="text1"/>
            <w:sz w:val="22"/>
            <w:szCs w:val="22"/>
            <w:lang w:val="ka-GE"/>
          </w:rPr>
          <w:t>სერვისების შეჩერების პერიოდში.</w:t>
        </w:r>
      </w:ins>
    </w:p>
    <w:p w:rsidR="008512CC" w:rsidRPr="008512CC" w:rsidRDefault="008512CC" w:rsidP="008512CC">
      <w:pPr>
        <w:jc w:val="both"/>
        <w:rPr>
          <w:rFonts w:ascii="Sylfaen" w:hAnsi="Sylfaen"/>
          <w:highlight w:val="yellow"/>
          <w:lang w:val="ka-GE"/>
        </w:rPr>
      </w:pPr>
    </w:p>
    <w:p w:rsidR="00FD6315" w:rsidRDefault="005C074C" w:rsidP="00031E03">
      <w:pPr>
        <w:pStyle w:val="ListParagraph"/>
        <w:numPr>
          <w:ilvl w:val="0"/>
          <w:numId w:val="15"/>
        </w:numPr>
        <w:spacing w:after="240"/>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დაკავშირებით. ეს პრობლემები პირდაპირ აისახება მომსახურების მიმღები პირების ინტერესებზე</w:t>
      </w:r>
      <w:r w:rsidR="00F36018" w:rsidRPr="00CA670B">
        <w:rPr>
          <w:rFonts w:ascii="Sylfaen" w:hAnsi="Sylfaen"/>
          <w:sz w:val="22"/>
          <w:szCs w:val="22"/>
          <w:highlight w:val="yellow"/>
          <w:lang w:val="ka-GE"/>
        </w:rPr>
        <w:t>;</w:t>
      </w:r>
    </w:p>
    <w:p w:rsidR="006B2832" w:rsidRPr="00737688" w:rsidRDefault="006B2832" w:rsidP="006B2832">
      <w:pPr>
        <w:pStyle w:val="NormalWeb"/>
        <w:spacing w:before="45" w:beforeAutospacing="0" w:after="45" w:afterAutospacing="0"/>
        <w:jc w:val="both"/>
        <w:rPr>
          <w:ins w:id="30" w:author="user" w:date="2020-06-14T13:20:00Z"/>
          <w:rFonts w:ascii="Sylfaen" w:hAnsi="Sylfaen" w:cs="Sylfaen"/>
          <w:sz w:val="22"/>
          <w:szCs w:val="22"/>
          <w:lang w:val="ka-GE"/>
        </w:rPr>
      </w:pPr>
      <w:ins w:id="31" w:author="user" w:date="2020-06-14T13:20:00Z">
        <w:r w:rsidRPr="00737688">
          <w:rPr>
            <w:rFonts w:ascii="Sylfaen" w:hAnsi="Sylfaen" w:cs="Sylfaen"/>
            <w:sz w:val="22"/>
            <w:szCs w:val="22"/>
            <w:lang w:val="ka-GE"/>
          </w:rPr>
          <w:t xml:space="preserve">„შვილად აყვანისა და მინდობით აღზრდის შესახებ“ საქართველოს კანონში 2019 წლის 11 დეკემბერს განხორციელებული ცვლილების შესაბამისად - 2020 წლის 1 თებერვლიდან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განისაზღვრა საჯარო სამართლის იურიდიული პირის − სოციალური მომსახურების სააგენტოს უფლებამონაცვლედ მეურვეობისა და მზრუნველობის, ბავშვთა უფლებების დაცვისა და კეთილდღეობის საკითხებში საქართველოს კანონმდებლობით მისთვის მინიჭებული უფლებამოსილებების ფარგლებში. აღნიშნული ცვლილებით ერთი სისტემის ქვეშ გაერთიანდა  მეურვეობა/მზრუნველობის საკითხები და ყველა სახელმწიფო ზრუნვის სერვისი. </w:t>
        </w:r>
      </w:ins>
    </w:p>
    <w:p w:rsidR="006B2832" w:rsidRPr="006B2832" w:rsidRDefault="006B2832" w:rsidP="006B2832">
      <w:pPr>
        <w:spacing w:before="100" w:beforeAutospacing="1" w:after="240"/>
        <w:jc w:val="both"/>
        <w:rPr>
          <w:ins w:id="32" w:author="user" w:date="2020-06-14T13:20:00Z"/>
          <w:rFonts w:ascii="Sylfaen" w:eastAsia="Times New Roman" w:hAnsi="Sylfaen" w:cs="Sylfaen"/>
          <w:lang w:val="ka-GE"/>
        </w:rPr>
      </w:pPr>
      <w:ins w:id="33" w:author="user" w:date="2020-06-14T13:20:00Z">
        <w:r w:rsidRPr="006B2832">
          <w:rPr>
            <w:rFonts w:ascii="Sylfaen" w:eastAsia="Times New Roman" w:hAnsi="Sylfaen" w:cs="Sylfaen"/>
            <w:lang w:val="ka-GE"/>
          </w:rPr>
          <w:t>"სოციალური მუშაობის შესახებ" საქართველოს კანონის სამოქმედო გეგმის შესაბამისად განხორციელდება სოციალური მუშაკების რაოდენობის ზრდა, ასევე, სამუშაო პორობების გაუმჯობესება.</w:t>
        </w:r>
      </w:ins>
    </w:p>
    <w:p w:rsidR="00EC7477" w:rsidRPr="00EC7477" w:rsidRDefault="00EC7477" w:rsidP="00EC7477">
      <w:pPr>
        <w:pStyle w:val="NormalWeb"/>
        <w:spacing w:before="45" w:beforeAutospacing="0" w:after="45" w:afterAutospacing="0"/>
        <w:jc w:val="both"/>
        <w:rPr>
          <w:rFonts w:ascii="Sylfaen" w:hAnsi="Sylfaen" w:cs="Sylfaen"/>
          <w:color w:val="FF0000"/>
          <w:sz w:val="22"/>
          <w:szCs w:val="22"/>
          <w:lang w:val="ka-GE"/>
        </w:rPr>
      </w:pPr>
    </w:p>
    <w:p w:rsidR="00EC7477" w:rsidRPr="00EC7477" w:rsidRDefault="00EC7477" w:rsidP="00EC7477">
      <w:pPr>
        <w:spacing w:after="240"/>
        <w:ind w:left="360"/>
        <w:jc w:val="both"/>
        <w:rPr>
          <w:rFonts w:ascii="Sylfaen" w:hAnsi="Sylfaen"/>
          <w:highlight w:val="yellow"/>
          <w:lang w:val="ka-GE"/>
        </w:rPr>
      </w:pP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sidRPr="00CA670B">
        <w:rPr>
          <w:sz w:val="22"/>
          <w:szCs w:val="22"/>
          <w:highlight w:val="yellow"/>
          <w:lang w:val="ka-GE"/>
        </w:rPr>
        <w:t xml:space="preserve">3.  </w:t>
      </w:r>
      <w:r w:rsidRPr="00CA670B">
        <w:rPr>
          <w:rFonts w:eastAsia="Calibri"/>
          <w:sz w:val="22"/>
          <w:szCs w:val="22"/>
          <w:highlight w:val="yellow"/>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Default="00F01CBA"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826E55" w:rsidRPr="00826E55" w:rsidRDefault="00826E55" w:rsidP="00826E55">
      <w:pPr>
        <w:jc w:val="both"/>
        <w:rPr>
          <w:rFonts w:ascii="Sylfaen" w:hAnsi="Sylfaen"/>
          <w:lang w:val="ka-GE"/>
        </w:rPr>
      </w:pPr>
    </w:p>
    <w:p w:rsidR="006B2832" w:rsidRPr="00826E55" w:rsidRDefault="006B2832" w:rsidP="006B2832">
      <w:pPr>
        <w:pStyle w:val="NormalWeb"/>
        <w:tabs>
          <w:tab w:val="left" w:pos="85"/>
        </w:tabs>
        <w:spacing w:before="0" w:beforeAutospacing="0" w:after="0" w:afterAutospacing="0"/>
        <w:jc w:val="both"/>
        <w:rPr>
          <w:ins w:id="34" w:author="user" w:date="2020-06-14T13:20:00Z"/>
          <w:rFonts w:ascii="Sylfaen" w:eastAsiaTheme="minorHAnsi" w:hAnsi="Sylfaen" w:cstheme="minorBidi"/>
          <w:sz w:val="22"/>
          <w:szCs w:val="22"/>
          <w:lang w:val="ka-GE"/>
        </w:rPr>
      </w:pPr>
      <w:ins w:id="35" w:author="user" w:date="2020-06-14T13:20:00Z">
        <w:r w:rsidRPr="00826E55">
          <w:rPr>
            <w:rFonts w:ascii="Sylfaen" w:eastAsiaTheme="minorHAnsi" w:hAnsi="Sylfaen" w:cstheme="minorBid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საგარეო საქმეთა და ფინანსთა სამინისტროებთან ერთად  განიხილა „შეზღუდული შესაძლებლობის მქონე პირთა უფლებების  კონვენციის“ ფაკულტატური ოქმის რატიფიცირების შესაძლებლობა, მოამზადა წინადადებები ოქმის  რატიფიცირების თაობაზე, რაც შესაბამისად,   წარედგინა  საქართველოს პარლამენტს. </w:t>
        </w:r>
      </w:ins>
    </w:p>
    <w:p w:rsidR="006B2832" w:rsidRPr="00826E55" w:rsidRDefault="006B2832" w:rsidP="006B2832">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ins w:id="36" w:author="user" w:date="2020-06-14T13:20:00Z"/>
          <w:rFonts w:ascii="Sylfaen" w:hAnsi="Sylfaen"/>
          <w:lang w:val="ka-GE"/>
        </w:rPr>
      </w:pPr>
      <w:ins w:id="37" w:author="user" w:date="2020-06-14T13:20:00Z">
        <w:r w:rsidRPr="00826E55">
          <w:rPr>
            <w:rFonts w:ascii="Sylfaen" w:hAnsi="Sylfaen"/>
            <w:lang w:val="ka-GE"/>
          </w:rPr>
          <w:t xml:space="preserve"> </w:t>
        </w:r>
        <w:r w:rsidRPr="00826E55">
          <w:rPr>
            <w:rFonts w:ascii="Sylfaen" w:hAnsi="Sylfaen"/>
            <w:bCs/>
          </w:rPr>
          <w:t xml:space="preserve">საქართველოს პარლამენტმა </w:t>
        </w:r>
        <w:r w:rsidRPr="00826E55">
          <w:rPr>
            <w:rFonts w:ascii="Sylfaen" w:hAnsi="Sylfaen"/>
            <w:lang w:val="ka-GE"/>
          </w:rPr>
          <w:t xml:space="preserve">2019 წლის 1 ოქტომბერს  მიიღო დადგენილება  №4973 – Iს </w:t>
        </w:r>
        <w:r w:rsidRPr="00826E55">
          <w:rPr>
            <w:rFonts w:ascii="Sylfaen" w:hAnsi="Sylfaen"/>
            <w:bCs/>
          </w:rPr>
          <w:t>„შეზღუდული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დაწყების შესახებ, რომლის თანახმადაც,</w:t>
        </w:r>
        <w:r w:rsidRPr="00826E55">
          <w:rPr>
            <w:rFonts w:ascii="Sylfaen" w:hAnsi="Sylfaen"/>
            <w:b/>
            <w:bCs/>
          </w:rPr>
          <w:t xml:space="preserve">   </w:t>
        </w:r>
        <w:r w:rsidRPr="00826E55">
          <w:rPr>
            <w:rFonts w:ascii="Sylfaen" w:hAnsi="Sylfaen"/>
            <w:lang w:val="ka-GE"/>
          </w:rPr>
          <w:t>საქართველოს მთავრობას მიეცა რეკომენდაცია, დაიწყოს კანონით გათვალისწინებული პროცედურები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w:t>
        </w:r>
      </w:ins>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bCs/>
        </w:rPr>
      </w:pPr>
    </w:p>
    <w:p w:rsidR="00F01CBA" w:rsidRDefault="00DA3F5E"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CA670B">
        <w:rPr>
          <w:rFonts w:ascii="Sylfaen" w:hAnsi="Sylfaen"/>
          <w:sz w:val="22"/>
          <w:szCs w:val="22"/>
          <w:highlight w:val="yellow"/>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826E55" w:rsidRPr="00826E55" w:rsidRDefault="00826E55" w:rsidP="00826E55">
      <w:pPr>
        <w:jc w:val="both"/>
        <w:rPr>
          <w:rFonts w:ascii="Sylfaen" w:hAnsi="Sylfaen"/>
          <w:highlight w:val="yellow"/>
          <w:lang w:val="ka-GE"/>
        </w:rPr>
      </w:pPr>
    </w:p>
    <w:p w:rsidR="00122840"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6B2832" w:rsidRDefault="006B2832" w:rsidP="006B2832">
      <w:pPr>
        <w:pStyle w:val="NoSpacing"/>
        <w:ind w:left="360"/>
        <w:jc w:val="both"/>
        <w:rPr>
          <w:rStyle w:val="Strong"/>
          <w:rFonts w:ascii="Sylfaen" w:hAnsi="Sylfaen"/>
          <w:b w:val="0"/>
          <w:lang w:val="ka-GE"/>
        </w:rPr>
      </w:pPr>
      <w:ins w:id="38" w:author="user" w:date="2020-06-14T13:20:00Z">
        <w:r w:rsidRPr="00385248">
          <w:rPr>
            <w:rStyle w:val="Strong"/>
            <w:rFonts w:ascii="Sylfaen" w:hAnsi="Sylfaen" w:cs="Sylfaen"/>
            <w:b w:val="0"/>
          </w:rPr>
          <w:lastRenderedPageBreak/>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ექსპერტიზის</w:t>
        </w:r>
        <w:r w:rsidRPr="00385248">
          <w:rPr>
            <w:rStyle w:val="Strong"/>
            <w:b w:val="0"/>
          </w:rPr>
          <w:t xml:space="preserve"> </w:t>
        </w:r>
        <w:r w:rsidRPr="00385248">
          <w:rPr>
            <w:rStyle w:val="Strong"/>
            <w:rFonts w:ascii="Sylfaen" w:hAnsi="Sylfaen" w:cs="Sylfaen"/>
            <w:b w:val="0"/>
          </w:rPr>
          <w:t>არსებული</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ჩანაცვლებისა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ინდივიდუალური</w:t>
        </w:r>
        <w:r w:rsidRPr="00385248">
          <w:rPr>
            <w:rStyle w:val="Strong"/>
            <w:b w:val="0"/>
          </w:rPr>
          <w:t xml:space="preserve"> </w:t>
        </w:r>
        <w:r w:rsidRPr="00385248">
          <w:rPr>
            <w:rStyle w:val="Strong"/>
            <w:rFonts w:ascii="Sylfaen" w:hAnsi="Sylfaen" w:cs="Sylfaen"/>
            <w:b w:val="0"/>
          </w:rPr>
          <w:t>საჭიროების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მიზნით</w:t>
        </w:r>
        <w:r w:rsidRPr="00385248">
          <w:rPr>
            <w:rStyle w:val="Strong"/>
            <w:b w:val="0"/>
          </w:rPr>
          <w:t xml:space="preserve">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ოკუპირებული</w:t>
        </w:r>
        <w:r w:rsidRPr="00385248">
          <w:rPr>
            <w:rStyle w:val="Strong"/>
            <w:b w:val="0"/>
          </w:rPr>
          <w:t xml:space="preserve"> </w:t>
        </w:r>
        <w:r w:rsidRPr="00385248">
          <w:rPr>
            <w:rStyle w:val="Strong"/>
            <w:rFonts w:ascii="Sylfaen" w:hAnsi="Sylfaen" w:cs="Sylfaen"/>
            <w:b w:val="0"/>
          </w:rPr>
          <w:t>ტრიტორიებიდან</w:t>
        </w:r>
        <w:r w:rsidRPr="00385248">
          <w:rPr>
            <w:rStyle w:val="Strong"/>
            <w:b w:val="0"/>
          </w:rPr>
          <w:t xml:space="preserve"> </w:t>
        </w:r>
        <w:r w:rsidRPr="00385248">
          <w:rPr>
            <w:rStyle w:val="Strong"/>
            <w:rFonts w:ascii="Sylfaen" w:hAnsi="Sylfaen" w:cs="Sylfaen"/>
            <w:b w:val="0"/>
          </w:rPr>
          <w:t>დევნილთა</w:t>
        </w:r>
        <w:r w:rsidRPr="00385248">
          <w:rPr>
            <w:rStyle w:val="Strong"/>
            <w:b w:val="0"/>
          </w:rPr>
          <w:t xml:space="preserve">, </w:t>
        </w:r>
        <w:r w:rsidRPr="00385248">
          <w:rPr>
            <w:rStyle w:val="Strong"/>
            <w:rFonts w:ascii="Sylfaen" w:hAnsi="Sylfaen" w:cs="Sylfaen"/>
            <w:b w:val="0"/>
          </w:rPr>
          <w:t>შრომის</w:t>
        </w:r>
        <w:r w:rsidRPr="00385248">
          <w:rPr>
            <w:rStyle w:val="Strong"/>
            <w:b w:val="0"/>
          </w:rPr>
          <w:t xml:space="preserve">, </w:t>
        </w:r>
        <w:r w:rsidRPr="00385248">
          <w:rPr>
            <w:rStyle w:val="Strong"/>
            <w:rFonts w:ascii="Sylfaen" w:hAnsi="Sylfaen" w:cs="Sylfaen"/>
            <w:b w:val="0"/>
          </w:rPr>
          <w:t>ჯანმრთელობისა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დაცვის</w:t>
        </w:r>
        <w:r w:rsidRPr="00385248">
          <w:rPr>
            <w:rStyle w:val="Strong"/>
            <w:b w:val="0"/>
          </w:rPr>
          <w:t xml:space="preserve"> </w:t>
        </w:r>
        <w:r w:rsidRPr="00385248">
          <w:rPr>
            <w:rStyle w:val="Strong"/>
            <w:rFonts w:ascii="Sylfaen" w:hAnsi="Sylfaen" w:cs="Sylfaen"/>
            <w:b w:val="0"/>
          </w:rPr>
          <w:t>სამინისტროს</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პარტნიორ</w:t>
        </w:r>
        <w:r w:rsidRPr="00385248">
          <w:rPr>
            <w:rStyle w:val="Strong"/>
            <w:b w:val="0"/>
          </w:rPr>
          <w:t xml:space="preserve"> </w:t>
        </w:r>
        <w:r w:rsidRPr="00385248">
          <w:rPr>
            <w:rStyle w:val="Strong"/>
            <w:rFonts w:ascii="Sylfaen" w:hAnsi="Sylfaen" w:cs="Sylfaen"/>
            <w:b w:val="0"/>
          </w:rPr>
          <w:t>ორგანიზაციასთან</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სოციალურ</w:t>
        </w:r>
        <w:r w:rsidRPr="00385248">
          <w:rPr>
            <w:rStyle w:val="Strong"/>
            <w:b w:val="0"/>
          </w:rPr>
          <w:t xml:space="preserve"> </w:t>
        </w:r>
        <w:r w:rsidRPr="00385248">
          <w:rPr>
            <w:rStyle w:val="Strong"/>
            <w:rFonts w:ascii="Sylfaen" w:hAnsi="Sylfaen" w:cs="Sylfaen"/>
            <w:b w:val="0"/>
          </w:rPr>
          <w:t>მუშაკთა</w:t>
        </w:r>
        <w:r w:rsidRPr="00385248">
          <w:rPr>
            <w:rStyle w:val="Strong"/>
            <w:b w:val="0"/>
          </w:rPr>
          <w:t xml:space="preserve"> </w:t>
        </w:r>
        <w:r w:rsidRPr="00385248">
          <w:rPr>
            <w:rStyle w:val="Strong"/>
            <w:rFonts w:ascii="Sylfaen" w:hAnsi="Sylfaen" w:cs="Sylfaen"/>
            <w:b w:val="0"/>
          </w:rPr>
          <w:t>ასოციაციასა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დაწესებულებებს</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გაფორმებული</w:t>
        </w:r>
        <w:r w:rsidRPr="00385248">
          <w:rPr>
            <w:rStyle w:val="Strong"/>
            <w:b w:val="0"/>
          </w:rPr>
          <w:t xml:space="preserve"> </w:t>
        </w:r>
        <w:r w:rsidRPr="00385248">
          <w:rPr>
            <w:rStyle w:val="Strong"/>
            <w:rFonts w:ascii="Sylfaen" w:hAnsi="Sylfaen" w:cs="Sylfaen"/>
            <w:b w:val="0"/>
          </w:rPr>
          <w:t>ურთიერთგაგების</w:t>
        </w:r>
        <w:r w:rsidRPr="00385248">
          <w:rPr>
            <w:rStyle w:val="Strong"/>
            <w:b w:val="0"/>
          </w:rPr>
          <w:t xml:space="preserve"> </w:t>
        </w:r>
        <w:r w:rsidRPr="00385248">
          <w:rPr>
            <w:rStyle w:val="Strong"/>
            <w:rFonts w:ascii="Sylfaen" w:hAnsi="Sylfaen" w:cs="Sylfaen"/>
            <w:b w:val="0"/>
          </w:rPr>
          <w:t>მემორანდუმის</w:t>
        </w:r>
        <w:r w:rsidRPr="00385248">
          <w:rPr>
            <w:rStyle w:val="Strong"/>
            <w:b w:val="0"/>
          </w:rPr>
          <w:t xml:space="preserve">  </w:t>
        </w:r>
        <w:r w:rsidRPr="00385248">
          <w:rPr>
            <w:rStyle w:val="Strong"/>
            <w:rFonts w:ascii="Sylfaen" w:hAnsi="Sylfaen" w:cs="Sylfaen"/>
            <w:b w:val="0"/>
          </w:rPr>
          <w:t>საფუძველზე</w:t>
        </w:r>
        <w:r w:rsidRPr="00385248">
          <w:rPr>
            <w:rStyle w:val="Strong"/>
            <w:b w:val="0"/>
          </w:rPr>
          <w:t xml:space="preserve">, </w:t>
        </w:r>
        <w:r w:rsidRPr="00385248">
          <w:rPr>
            <w:rStyle w:val="Strong"/>
            <w:rFonts w:ascii="Sylfaen" w:hAnsi="Sylfaen" w:cs="Sylfaen"/>
            <w:b w:val="0"/>
          </w:rPr>
          <w:t>სამინისტრომ</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დახმარებითა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ხელისუფლების</w:t>
        </w:r>
        <w:r w:rsidRPr="00385248">
          <w:rPr>
            <w:rStyle w:val="Strong"/>
            <w:b w:val="0"/>
          </w:rPr>
          <w:t xml:space="preserve"> </w:t>
        </w:r>
        <w:r w:rsidRPr="00385248">
          <w:rPr>
            <w:rStyle w:val="Strong"/>
            <w:rFonts w:ascii="Sylfaen" w:hAnsi="Sylfaen" w:cs="Sylfaen"/>
            <w:b w:val="0"/>
          </w:rPr>
          <w:t>მხარდაჭერით</w:t>
        </w:r>
        <w:r w:rsidRPr="00385248">
          <w:rPr>
            <w:rStyle w:val="Strong"/>
            <w:b w:val="0"/>
          </w:rPr>
          <w:t xml:space="preserve"> 2019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აპრილიდან</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აჭარის</w:t>
        </w:r>
        <w:r w:rsidRPr="00385248">
          <w:rPr>
            <w:rStyle w:val="Strong"/>
            <w:b w:val="0"/>
          </w:rPr>
          <w:t xml:space="preserve"> </w:t>
        </w:r>
        <w:r w:rsidRPr="00385248">
          <w:rPr>
            <w:rStyle w:val="Strong"/>
            <w:rFonts w:ascii="Sylfaen" w:hAnsi="Sylfaen" w:cs="Sylfaen"/>
            <w:b w:val="0"/>
          </w:rPr>
          <w:t>რეგიონის</w:t>
        </w:r>
        <w:r w:rsidRPr="00385248">
          <w:rPr>
            <w:rStyle w:val="Strong"/>
            <w:b w:val="0"/>
          </w:rPr>
          <w:t xml:space="preserve"> </w:t>
        </w:r>
        <w:r w:rsidRPr="00385248">
          <w:rPr>
            <w:rStyle w:val="Strong"/>
            <w:rFonts w:ascii="Sylfaen" w:hAnsi="Sylfaen" w:cs="Sylfaen"/>
            <w:b w:val="0"/>
          </w:rPr>
          <w:t>იმ</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დაწესებულებებში</w:t>
        </w:r>
        <w:r w:rsidRPr="00385248">
          <w:rPr>
            <w:rStyle w:val="Strong"/>
            <w:b w:val="0"/>
          </w:rPr>
          <w:t xml:space="preserve">, </w:t>
        </w:r>
        <w:r w:rsidRPr="00385248">
          <w:rPr>
            <w:rStyle w:val="Strong"/>
            <w:rFonts w:ascii="Sylfaen" w:hAnsi="Sylfaen" w:cs="Sylfaen"/>
            <w:b w:val="0"/>
          </w:rPr>
          <w:t>რომლებიც</w:t>
        </w:r>
        <w:r w:rsidRPr="00385248">
          <w:rPr>
            <w:rStyle w:val="Strong"/>
            <w:b w:val="0"/>
          </w:rPr>
          <w:t xml:space="preserve"> </w:t>
        </w:r>
        <w:r w:rsidRPr="00385248">
          <w:rPr>
            <w:rStyle w:val="Strong"/>
            <w:rFonts w:ascii="Sylfaen" w:hAnsi="Sylfaen" w:cs="Sylfaen"/>
            <w:b w:val="0"/>
          </w:rPr>
          <w:t>უფლებამოსილნი</w:t>
        </w:r>
        <w:r w:rsidRPr="00385248">
          <w:rPr>
            <w:rStyle w:val="Strong"/>
            <w:b w:val="0"/>
          </w:rPr>
          <w:t xml:space="preserve"> </w:t>
        </w:r>
        <w:r w:rsidRPr="00385248">
          <w:rPr>
            <w:rStyle w:val="Strong"/>
            <w:rFonts w:ascii="Sylfaen" w:hAnsi="Sylfaen" w:cs="Sylfaen"/>
            <w:b w:val="0"/>
          </w:rPr>
          <w:t>არიან</w:t>
        </w:r>
        <w:r w:rsidRPr="00385248">
          <w:rPr>
            <w:rStyle w:val="Strong"/>
            <w:b w:val="0"/>
          </w:rPr>
          <w:t xml:space="preserve"> </w:t>
        </w:r>
        <w:r w:rsidRPr="00385248">
          <w:rPr>
            <w:rStyle w:val="Strong"/>
            <w:rFonts w:ascii="Sylfaen" w:hAnsi="Sylfaen" w:cs="Sylfaen"/>
            <w:b w:val="0"/>
          </w:rPr>
          <w:t>განახორციელონ</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Default="006B2832" w:rsidP="006B2832">
      <w:pPr>
        <w:pStyle w:val="NoSpacing"/>
        <w:ind w:left="360"/>
        <w:jc w:val="both"/>
        <w:rPr>
          <w:rStyle w:val="Strong"/>
          <w:rFonts w:ascii="Sylfaen" w:hAnsi="Sylfaen"/>
          <w:b w:val="0"/>
          <w:lang w:val="ka-GE"/>
        </w:rPr>
      </w:pPr>
      <w:ins w:id="39" w:author="user" w:date="2020-06-14T13:20:00Z">
        <w:r w:rsidRPr="00385248">
          <w:rPr>
            <w:rStyle w:val="Strong"/>
            <w:rFonts w:ascii="Sylfaen" w:hAnsi="Sylfaen" w:cs="Sylfaen"/>
            <w:b w:val="0"/>
          </w:rPr>
          <w:t>ზრდასრული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პირების</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შეფასებისთვის</w:t>
        </w:r>
        <w:r w:rsidRPr="00385248">
          <w:rPr>
            <w:rStyle w:val="Strong"/>
            <w:b w:val="0"/>
          </w:rPr>
          <w:t xml:space="preserve"> </w:t>
        </w:r>
        <w:r w:rsidRPr="00385248">
          <w:rPr>
            <w:rStyle w:val="Strong"/>
            <w:rFonts w:ascii="Sylfaen" w:hAnsi="Sylfaen" w:cs="Sylfaen"/>
            <w:b w:val="0"/>
          </w:rPr>
          <w:t>შერჩეული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ინსტრუმენტი</w:t>
        </w:r>
        <w:r w:rsidRPr="00385248">
          <w:rPr>
            <w:rStyle w:val="Strong"/>
            <w:b w:val="0"/>
          </w:rPr>
          <w:t xml:space="preserve"> - </w:t>
        </w:r>
        <w:r>
          <w:fldChar w:fldCharType="begin"/>
        </w:r>
        <w:r>
          <w:instrText xml:space="preserve"> HYPERLINK "http://www.who.int/icidh/whodas/" </w:instrText>
        </w:r>
        <w:r>
          <w:fldChar w:fldCharType="separate"/>
        </w:r>
        <w:r w:rsidRPr="00385248">
          <w:rPr>
            <w:rStyle w:val="Strong"/>
            <w:b w:val="0"/>
          </w:rPr>
          <w:t xml:space="preserve"> Disability Assessment Schedule 2.0 (WHODAS 2.0)</w:t>
        </w:r>
        <w:r>
          <w:rPr>
            <w:rStyle w:val="Strong"/>
            <w:b w:val="0"/>
          </w:rPr>
          <w:fldChar w:fldCharType="end"/>
        </w:r>
        <w:r w:rsidRPr="00385248">
          <w:rPr>
            <w:rStyle w:val="Strong"/>
            <w:b w:val="0"/>
          </w:rPr>
          <w:t xml:space="preserve">, </w:t>
        </w:r>
        <w:r w:rsidRPr="00385248">
          <w:rPr>
            <w:rStyle w:val="Strong"/>
            <w:rFonts w:ascii="Sylfaen" w:hAnsi="Sylfaen" w:cs="Sylfaen"/>
            <w:b w:val="0"/>
          </w:rPr>
          <w:t>ხოლო</w:t>
        </w:r>
        <w:r w:rsidRPr="00385248">
          <w:rPr>
            <w:rStyle w:val="Strong"/>
            <w:b w:val="0"/>
          </w:rPr>
          <w:t xml:space="preserve">  18 </w:t>
        </w:r>
        <w:r w:rsidRPr="00385248">
          <w:rPr>
            <w:rStyle w:val="Strong"/>
            <w:rFonts w:ascii="Sylfaen" w:hAnsi="Sylfaen" w:cs="Sylfaen"/>
            <w:b w:val="0"/>
          </w:rPr>
          <w:t>წლამდე</w:t>
        </w:r>
        <w:r w:rsidRPr="00385248">
          <w:rPr>
            <w:rStyle w:val="Strong"/>
            <w:b w:val="0"/>
          </w:rPr>
          <w:t xml:space="preserve"> </w:t>
        </w:r>
        <w:r w:rsidRPr="00385248">
          <w:rPr>
            <w:rStyle w:val="Strong"/>
            <w:rFonts w:ascii="Sylfaen" w:hAnsi="Sylfaen" w:cs="Sylfaen"/>
            <w:b w:val="0"/>
          </w:rPr>
          <w:t>ასაკის</w:t>
        </w:r>
        <w:r w:rsidRPr="00385248">
          <w:rPr>
            <w:rStyle w:val="Strong"/>
            <w:b w:val="0"/>
          </w:rPr>
          <w:t xml:space="preserve"> </w:t>
        </w:r>
        <w:r w:rsidRPr="00385248">
          <w:rPr>
            <w:rStyle w:val="Strong"/>
            <w:rFonts w:ascii="Sylfaen" w:hAnsi="Sylfaen" w:cs="Sylfaen"/>
            <w:b w:val="0"/>
          </w:rPr>
          <w:t>ბავშვებისათვს</w:t>
        </w:r>
        <w:r w:rsidRPr="00385248">
          <w:rPr>
            <w:rStyle w:val="Strong"/>
            <w:b w:val="0"/>
          </w:rPr>
          <w:t xml:space="preserve"> - MDS.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დოკუმენტი</w:t>
        </w:r>
        <w:r w:rsidRPr="00385248">
          <w:rPr>
            <w:rStyle w:val="Strong"/>
            <w:b w:val="0"/>
          </w:rPr>
          <w:t xml:space="preserve"> </w:t>
        </w:r>
        <w:r w:rsidRPr="00385248">
          <w:rPr>
            <w:rStyle w:val="Strong"/>
            <w:rFonts w:ascii="Sylfaen" w:hAnsi="Sylfaen" w:cs="Sylfaen"/>
            <w:b w:val="0"/>
          </w:rPr>
          <w:t>წარმოადგენს</w:t>
        </w:r>
        <w:r w:rsidRPr="00385248">
          <w:rPr>
            <w:rStyle w:val="Strong"/>
            <w:b w:val="0"/>
          </w:rPr>
          <w:t xml:space="preserve"> </w:t>
        </w:r>
        <w:r w:rsidRPr="00385248">
          <w:rPr>
            <w:rStyle w:val="Strong"/>
            <w:rFonts w:ascii="Sylfaen" w:hAnsi="Sylfaen" w:cs="Sylfaen"/>
            <w:b w:val="0"/>
          </w:rPr>
          <w:t>ბავშვის</w:t>
        </w:r>
        <w:r w:rsidRPr="00385248">
          <w:rPr>
            <w:rStyle w:val="Strong"/>
            <w:b w:val="0"/>
          </w:rPr>
          <w:t xml:space="preserve"> </w:t>
        </w:r>
        <w:r w:rsidRPr="00385248">
          <w:rPr>
            <w:rStyle w:val="Strong"/>
            <w:rFonts w:ascii="Sylfaen" w:hAnsi="Sylfaen" w:cs="Sylfaen"/>
            <w:b w:val="0"/>
          </w:rPr>
          <w:t>ფუნქციის</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სამუშაო</w:t>
        </w:r>
        <w:r w:rsidRPr="00385248">
          <w:rPr>
            <w:rStyle w:val="Strong"/>
            <w:b w:val="0"/>
          </w:rPr>
          <w:t xml:space="preserve"> </w:t>
        </w:r>
        <w:r w:rsidRPr="00385248">
          <w:rPr>
            <w:rStyle w:val="Strong"/>
            <w:rFonts w:ascii="Sylfaen" w:hAnsi="Sylfaen" w:cs="Sylfaen"/>
            <w:b w:val="0"/>
          </w:rPr>
          <w:t>ვერსიას</w:t>
        </w:r>
        <w:r w:rsidRPr="00385248">
          <w:rPr>
            <w:rStyle w:val="Strong"/>
            <w:b w:val="0"/>
          </w:rPr>
          <w:t xml:space="preserve">, </w:t>
        </w:r>
        <w:r w:rsidRPr="00385248">
          <w:rPr>
            <w:rStyle w:val="Strong"/>
            <w:rFonts w:ascii="Sylfaen" w:hAnsi="Sylfaen" w:cs="Sylfaen"/>
            <w:b w:val="0"/>
          </w:rPr>
          <w:t>რომელიც</w:t>
        </w:r>
        <w:r w:rsidRPr="00385248">
          <w:rPr>
            <w:rStyle w:val="Strong"/>
            <w:b w:val="0"/>
          </w:rPr>
          <w:t xml:space="preserve"> </w:t>
        </w:r>
        <w:r w:rsidRPr="00385248">
          <w:rPr>
            <w:rStyle w:val="Strong"/>
            <w:rFonts w:ascii="Sylfaen" w:hAnsi="Sylfaen" w:cs="Sylfaen"/>
            <w:b w:val="0"/>
          </w:rPr>
          <w:t>შემუშავდა</w:t>
        </w:r>
        <w:r w:rsidRPr="00385248">
          <w:rPr>
            <w:rStyle w:val="Strong"/>
            <w:b w:val="0"/>
          </w:rPr>
          <w:t xml:space="preserve"> </w:t>
        </w:r>
        <w:r w:rsidRPr="00385248">
          <w:rPr>
            <w:rStyle w:val="Strong"/>
            <w:rFonts w:ascii="Sylfaen" w:hAnsi="Sylfaen" w:cs="Sylfaen"/>
            <w:b w:val="0"/>
          </w:rPr>
          <w:t>ჯანმრთელობის</w:t>
        </w:r>
        <w:r w:rsidRPr="00385248">
          <w:rPr>
            <w:rStyle w:val="Strong"/>
            <w:b w:val="0"/>
          </w:rPr>
          <w:t xml:space="preserve"> </w:t>
        </w:r>
        <w:r w:rsidRPr="00385248">
          <w:rPr>
            <w:rStyle w:val="Strong"/>
            <w:rFonts w:ascii="Sylfaen" w:hAnsi="Sylfaen" w:cs="Sylfaen"/>
            <w:b w:val="0"/>
          </w:rPr>
          <w:t>მსოფლიო</w:t>
        </w:r>
        <w:r w:rsidRPr="00385248">
          <w:rPr>
            <w:rStyle w:val="Strong"/>
            <w:b w:val="0"/>
          </w:rPr>
          <w:t xml:space="preserve"> </w:t>
        </w:r>
        <w:r w:rsidRPr="00385248">
          <w:rPr>
            <w:rStyle w:val="Strong"/>
            <w:rFonts w:ascii="Sylfaen" w:hAnsi="Sylfaen" w:cs="Sylfaen"/>
            <w:b w:val="0"/>
          </w:rPr>
          <w:t>ორგანიზაციის</w:t>
        </w:r>
        <w:r w:rsidRPr="00385248">
          <w:rPr>
            <w:rStyle w:val="Strong"/>
            <w:b w:val="0"/>
          </w:rPr>
          <w:t xml:space="preserve"> </w:t>
        </w:r>
        <w:r w:rsidRPr="00385248">
          <w:rPr>
            <w:rStyle w:val="Strong"/>
            <w:rFonts w:ascii="Sylfaen" w:hAnsi="Sylfaen" w:cs="Sylfaen"/>
            <w:b w:val="0"/>
          </w:rPr>
          <w:t>კითხვარის</w:t>
        </w:r>
        <w:r w:rsidRPr="00385248">
          <w:rPr>
            <w:rStyle w:val="Strong"/>
            <w:b w:val="0"/>
          </w:rPr>
          <w:t xml:space="preserve"> -Model Disability Survey - </w:t>
        </w:r>
        <w:r w:rsidRPr="00385248">
          <w:rPr>
            <w:rStyle w:val="Strong"/>
            <w:rFonts w:ascii="Sylfaen" w:hAnsi="Sylfaen" w:cs="Sylfaen"/>
            <w:b w:val="0"/>
          </w:rPr>
          <w:t>მოდიფიცირების</w:t>
        </w:r>
        <w:r w:rsidRPr="00385248">
          <w:rPr>
            <w:rStyle w:val="Strong"/>
            <w:b w:val="0"/>
          </w:rPr>
          <w:t xml:space="preserve"> </w:t>
        </w:r>
        <w:r w:rsidRPr="00385248">
          <w:rPr>
            <w:rStyle w:val="Strong"/>
            <w:rFonts w:ascii="Sylfaen" w:hAnsi="Sylfaen" w:cs="Sylfaen"/>
            <w:b w:val="0"/>
          </w:rPr>
          <w:t>შედეგად</w:t>
        </w:r>
        <w:r w:rsidRPr="00385248">
          <w:rPr>
            <w:rStyle w:val="Strong"/>
            <w:b w:val="0"/>
          </w:rPr>
          <w:t xml:space="preserve">.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სტანდარტიზაციას</w:t>
        </w:r>
        <w:r w:rsidRPr="00385248">
          <w:rPr>
            <w:rStyle w:val="Strong"/>
            <w:b w:val="0"/>
          </w:rPr>
          <w:t xml:space="preserve">, </w:t>
        </w:r>
        <w:r w:rsidRPr="00385248">
          <w:rPr>
            <w:rStyle w:val="Strong"/>
            <w:rFonts w:ascii="Sylfaen" w:hAnsi="Sylfaen" w:cs="Sylfaen"/>
            <w:b w:val="0"/>
          </w:rPr>
          <w:t>შესაბამისი</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ახორციელებს</w:t>
        </w:r>
        <w:r w:rsidRPr="00385248">
          <w:rPr>
            <w:rStyle w:val="Strong"/>
            <w:b w:val="0"/>
          </w:rPr>
          <w:t xml:space="preserve"> </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ა</w:t>
        </w:r>
        <w:proofErr w:type="gramStart"/>
        <w:r w:rsidRPr="00385248">
          <w:rPr>
            <w:rStyle w:val="Strong"/>
            <w:b w:val="0"/>
          </w:rPr>
          <w:t>)</w:t>
        </w:r>
        <w:r w:rsidRPr="00385248">
          <w:rPr>
            <w:rStyle w:val="Strong"/>
            <w:rFonts w:ascii="Sylfaen" w:hAnsi="Sylfaen" w:cs="Sylfaen"/>
            <w:b w:val="0"/>
          </w:rPr>
          <w:t>იპ</w:t>
        </w:r>
        <w:proofErr w:type="gramEnd"/>
        <w:r w:rsidRPr="00385248">
          <w:rPr>
            <w:rStyle w:val="Strong"/>
            <w:b w:val="0"/>
          </w:rPr>
          <w:t xml:space="preserve"> </w:t>
        </w:r>
        <w:r w:rsidRPr="00385248">
          <w:rPr>
            <w:rStyle w:val="Strong"/>
            <w:rFonts w:ascii="Sylfaen" w:hAnsi="Sylfaen" w:cs="Sylfaen"/>
            <w:b w:val="0"/>
          </w:rPr>
          <w:t>საგანმანათლებლო</w:t>
        </w:r>
        <w:r w:rsidRPr="00385248">
          <w:rPr>
            <w:rStyle w:val="Strong"/>
            <w:b w:val="0"/>
          </w:rPr>
          <w:t xml:space="preserve"> </w:t>
        </w:r>
        <w:r w:rsidRPr="00385248">
          <w:rPr>
            <w:rStyle w:val="Strong"/>
            <w:rFonts w:ascii="Sylfaen" w:hAnsi="Sylfaen" w:cs="Sylfaen"/>
            <w:b w:val="0"/>
          </w:rPr>
          <w:t>პოლიტიკისა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კვლევების</w:t>
        </w:r>
        <w:r w:rsidRPr="00385248">
          <w:rPr>
            <w:rStyle w:val="Strong"/>
            <w:b w:val="0"/>
          </w:rPr>
          <w:t xml:space="preserve"> </w:t>
        </w:r>
        <w:r w:rsidRPr="00385248">
          <w:rPr>
            <w:rStyle w:val="Strong"/>
            <w:rFonts w:ascii="Sylfaen" w:hAnsi="Sylfaen" w:cs="Sylfaen"/>
            <w:b w:val="0"/>
          </w:rPr>
          <w:t>ასოციაცია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Pr="006B2832" w:rsidRDefault="006B2832" w:rsidP="006B2832">
      <w:pPr>
        <w:pStyle w:val="NoSpacing"/>
        <w:ind w:left="360"/>
        <w:jc w:val="both"/>
        <w:rPr>
          <w:ins w:id="40" w:author="user" w:date="2020-06-14T13:20:00Z"/>
          <w:rStyle w:val="Strong"/>
          <w:b w:val="0"/>
        </w:rPr>
      </w:pPr>
      <w:ins w:id="41" w:author="user" w:date="2020-06-14T13:20:00Z">
        <w:r w:rsidRPr="00385248">
          <w:rPr>
            <w:rStyle w:val="Strong"/>
            <w:rFonts w:ascii="Sylfaen" w:hAnsi="Sylfaen" w:cs="Sylfaen"/>
            <w:b w:val="0"/>
          </w:rPr>
          <w:t>ამასთან</w:t>
        </w:r>
        <w:r w:rsidRPr="00385248">
          <w:rPr>
            <w:rStyle w:val="Strong"/>
            <w:b w:val="0"/>
          </w:rPr>
          <w:t xml:space="preserve">, </w:t>
        </w:r>
        <w:r w:rsidRPr="00385248">
          <w:rPr>
            <w:rStyle w:val="Strong"/>
            <w:rFonts w:ascii="Sylfaen" w:hAnsi="Sylfaen" w:cs="Sylfaen"/>
            <w:b w:val="0"/>
          </w:rPr>
          <w:t>საფრანგეთის</w:t>
        </w:r>
        <w:r w:rsidRPr="00385248">
          <w:rPr>
            <w:rStyle w:val="Strong"/>
            <w:b w:val="0"/>
          </w:rPr>
          <w:t xml:space="preserve"> </w:t>
        </w:r>
        <w:r w:rsidRPr="00385248">
          <w:rPr>
            <w:rStyle w:val="Strong"/>
            <w:rFonts w:ascii="Sylfaen" w:hAnsi="Sylfaen" w:cs="Sylfaen"/>
            <w:b w:val="0"/>
          </w:rPr>
          <w:t>განვითარების</w:t>
        </w:r>
        <w:r w:rsidRPr="00385248">
          <w:rPr>
            <w:rStyle w:val="Strong"/>
            <w:b w:val="0"/>
          </w:rPr>
          <w:t xml:space="preserve"> </w:t>
        </w:r>
        <w:r w:rsidRPr="00385248">
          <w:rPr>
            <w:rStyle w:val="Strong"/>
            <w:rFonts w:ascii="Sylfaen" w:hAnsi="Sylfaen" w:cs="Sylfaen"/>
            <w:b w:val="0"/>
          </w:rPr>
          <w:t>სააგენტოს</w:t>
        </w:r>
        <w:r w:rsidRPr="00385248">
          <w:rPr>
            <w:rStyle w:val="Strong"/>
            <w:b w:val="0"/>
          </w:rPr>
          <w:t xml:space="preserve"> </w:t>
        </w:r>
        <w:r w:rsidRPr="00385248">
          <w:rPr>
            <w:rStyle w:val="Strong"/>
            <w:rFonts w:ascii="Sylfaen" w:hAnsi="Sylfaen" w:cs="Sylfaen"/>
            <w:b w:val="0"/>
          </w:rPr>
          <w:t>ტექნიკური</w:t>
        </w:r>
        <w:r w:rsidRPr="00385248">
          <w:rPr>
            <w:rStyle w:val="Strong"/>
            <w:b w:val="0"/>
          </w:rPr>
          <w:t xml:space="preserve"> </w:t>
        </w:r>
        <w:r w:rsidRPr="00385248">
          <w:rPr>
            <w:rStyle w:val="Strong"/>
            <w:rFonts w:ascii="Sylfaen" w:hAnsi="Sylfaen" w:cs="Sylfaen"/>
            <w:b w:val="0"/>
          </w:rPr>
          <w:t>მხარდაჭერის</w:t>
        </w:r>
        <w:r w:rsidRPr="00385248">
          <w:rPr>
            <w:rStyle w:val="Strong"/>
            <w:b w:val="0"/>
          </w:rPr>
          <w:t xml:space="preserve"> </w:t>
        </w:r>
        <w:r w:rsidRPr="00385248">
          <w:rPr>
            <w:rStyle w:val="Strong"/>
            <w:rFonts w:ascii="Sylfaen" w:hAnsi="Sylfaen" w:cs="Sylfaen"/>
            <w:b w:val="0"/>
          </w:rPr>
          <w:t>უზრუნველყოფის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თვითმმართველობის</w:t>
        </w:r>
        <w:r w:rsidRPr="00385248">
          <w:rPr>
            <w:rStyle w:val="Strong"/>
            <w:b w:val="0"/>
          </w:rPr>
          <w:t xml:space="preserve"> </w:t>
        </w:r>
        <w:r w:rsidRPr="00385248">
          <w:rPr>
            <w:rStyle w:val="Strong"/>
            <w:rFonts w:ascii="Sylfaen" w:hAnsi="Sylfaen" w:cs="Sylfaen"/>
            <w:b w:val="0"/>
          </w:rPr>
          <w:t>წარმომადგენლების</w:t>
        </w:r>
        <w:r w:rsidRPr="00385248">
          <w:rPr>
            <w:rStyle w:val="Strong"/>
            <w:b w:val="0"/>
          </w:rPr>
          <w:t xml:space="preserve"> </w:t>
        </w:r>
        <w:r w:rsidRPr="00385248">
          <w:rPr>
            <w:rStyle w:val="Strong"/>
            <w:rFonts w:ascii="Sylfaen" w:hAnsi="Sylfaen" w:cs="Sylfaen"/>
            <w:b w:val="0"/>
          </w:rPr>
          <w:t>ხელშეწყობით</w:t>
        </w:r>
        <w:r w:rsidRPr="00385248">
          <w:rPr>
            <w:rStyle w:val="Strong"/>
            <w:b w:val="0"/>
          </w:rPr>
          <w:t xml:space="preserve"> </w:t>
        </w:r>
        <w:r w:rsidRPr="00385248">
          <w:rPr>
            <w:rStyle w:val="Strong"/>
            <w:rFonts w:ascii="Sylfaen" w:hAnsi="Sylfaen" w:cs="Sylfaen"/>
            <w:b w:val="0"/>
          </w:rPr>
          <w:t>საპილოტე</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სამცხე</w:t>
        </w:r>
        <w:r w:rsidRPr="00385248">
          <w:rPr>
            <w:rStyle w:val="Strong"/>
            <w:b w:val="0"/>
          </w:rPr>
          <w:t>-</w:t>
        </w:r>
        <w:r w:rsidRPr="00385248">
          <w:rPr>
            <w:rStyle w:val="Strong"/>
            <w:rFonts w:ascii="Sylfaen" w:hAnsi="Sylfaen" w:cs="Sylfaen"/>
            <w:b w:val="0"/>
          </w:rPr>
          <w:t>ჯავახეთის</w:t>
        </w:r>
        <w:r w:rsidRPr="00385248">
          <w:rPr>
            <w:rStyle w:val="Strong"/>
            <w:b w:val="0"/>
          </w:rPr>
          <w:t xml:space="preserve"> </w:t>
        </w:r>
        <w:r w:rsidRPr="00385248">
          <w:rPr>
            <w:rStyle w:val="Strong"/>
            <w:rFonts w:ascii="Sylfaen" w:hAnsi="Sylfaen" w:cs="Sylfaen"/>
            <w:b w:val="0"/>
          </w:rPr>
          <w:t>რეგიონშიც</w:t>
        </w:r>
        <w:r w:rsidRPr="00385248">
          <w:rPr>
            <w:rStyle w:val="Strong"/>
            <w:b w:val="0"/>
          </w:rPr>
          <w:t xml:space="preserve">. </w:t>
        </w:r>
        <w:r w:rsidRPr="00385248">
          <w:rPr>
            <w:rStyle w:val="Strong"/>
            <w:rFonts w:ascii="Sylfaen" w:hAnsi="Sylfaen" w:cs="Sylfaen"/>
            <w:b w:val="0"/>
          </w:rPr>
          <w:t>გამოიყენება</w:t>
        </w:r>
        <w:r w:rsidRPr="00385248">
          <w:rPr>
            <w:rStyle w:val="Strong"/>
            <w:b w:val="0"/>
          </w:rPr>
          <w:t xml:space="preserve"> </w:t>
        </w:r>
        <w:r w:rsidRPr="00385248">
          <w:rPr>
            <w:rStyle w:val="Strong"/>
            <w:rFonts w:ascii="Sylfaen" w:hAnsi="Sylfaen" w:cs="Sylfaen"/>
            <w:b w:val="0"/>
          </w:rPr>
          <w:t>იგივე</w:t>
        </w:r>
        <w:r w:rsidRPr="00385248">
          <w:rPr>
            <w:rStyle w:val="Strong"/>
            <w:b w:val="0"/>
          </w:rPr>
          <w:t xml:space="preserve"> </w:t>
        </w:r>
        <w:r w:rsidRPr="00385248">
          <w:rPr>
            <w:rStyle w:val="Strong"/>
            <w:rFonts w:ascii="Sylfaen" w:hAnsi="Sylfaen" w:cs="Sylfaen"/>
            <w:b w:val="0"/>
          </w:rPr>
          <w:t>ინსტრუმენტები</w:t>
        </w:r>
        <w:r w:rsidRPr="00385248">
          <w:rPr>
            <w:rStyle w:val="Strong"/>
            <w:b w:val="0"/>
          </w:rPr>
          <w:t xml:space="preserve">, </w:t>
        </w:r>
        <w:r w:rsidRPr="00385248">
          <w:rPr>
            <w:rStyle w:val="Strong"/>
            <w:rFonts w:ascii="Sylfaen" w:hAnsi="Sylfaen" w:cs="Sylfaen"/>
            <w:b w:val="0"/>
          </w:rPr>
          <w:t>რაც</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გამოყენებული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პროცედურები</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მიმდინარე</w:t>
        </w:r>
        <w:r w:rsidRPr="00385248">
          <w:rPr>
            <w:rStyle w:val="Strong"/>
            <w:b w:val="0"/>
          </w:rPr>
          <w:t xml:space="preserve">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იანვრიდან</w:t>
        </w:r>
        <w:r w:rsidRPr="00385248">
          <w:rPr>
            <w:rStyle w:val="Strong"/>
            <w:b w:val="0"/>
          </w:rPr>
          <w:t xml:space="preserve"> (</w:t>
        </w:r>
        <w:r w:rsidRPr="00385248">
          <w:rPr>
            <w:rStyle w:val="Strong"/>
            <w:rFonts w:ascii="Sylfaen" w:hAnsi="Sylfaen" w:cs="Sylfaen"/>
            <w:b w:val="0"/>
          </w:rPr>
          <w:t>მარტის</w:t>
        </w:r>
        <w:r w:rsidRPr="00385248">
          <w:rPr>
            <w:rStyle w:val="Strong"/>
            <w:b w:val="0"/>
          </w:rPr>
          <w:t xml:space="preserve"> </w:t>
        </w:r>
        <w:r w:rsidRPr="00385248">
          <w:rPr>
            <w:rStyle w:val="Strong"/>
            <w:rFonts w:ascii="Sylfaen" w:hAnsi="Sylfaen" w:cs="Sylfaen"/>
            <w:b w:val="0"/>
          </w:rPr>
          <w:t>თვის</w:t>
        </w:r>
        <w:r w:rsidRPr="00385248">
          <w:rPr>
            <w:rStyle w:val="Strong"/>
            <w:b w:val="0"/>
          </w:rPr>
          <w:t xml:space="preserve"> </w:t>
        </w:r>
        <w:r w:rsidRPr="00385248">
          <w:rPr>
            <w:rStyle w:val="Strong"/>
            <w:rFonts w:ascii="Sylfaen" w:hAnsi="Sylfaen" w:cs="Sylfaen"/>
            <w:b w:val="0"/>
          </w:rPr>
          <w:t>მონაცემებით</w:t>
        </w:r>
        <w:r w:rsidRPr="00385248">
          <w:rPr>
            <w:rStyle w:val="Strong"/>
            <w:b w:val="0"/>
          </w:rPr>
          <w:t xml:space="preserve">,  </w:t>
        </w:r>
        <w:r w:rsidRPr="00385248">
          <w:rPr>
            <w:rStyle w:val="Strong"/>
            <w:rFonts w:ascii="Sylfaen" w:hAnsi="Sylfaen" w:cs="Sylfaen"/>
            <w:b w:val="0"/>
          </w:rPr>
          <w:t>შეფასებული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ასამდე</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პირი</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ბავშვები</w:t>
        </w:r>
        <w:r w:rsidRPr="00385248">
          <w:rPr>
            <w:rStyle w:val="Strong"/>
            <w:b w:val="0"/>
          </w:rPr>
          <w:t xml:space="preserve">).  </w:t>
        </w:r>
      </w:ins>
    </w:p>
    <w:p w:rsidR="00826E55" w:rsidRPr="00826E55" w:rsidRDefault="00826E55" w:rsidP="00826E55">
      <w:pPr>
        <w:jc w:val="both"/>
        <w:rPr>
          <w:rFonts w:ascii="Sylfaen" w:hAnsi="Sylfaen"/>
          <w:highlight w:val="yellow"/>
          <w:lang w:val="ka-GE"/>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3A2DDE" w:rsidRDefault="003A2DDE" w:rsidP="003A2DDE">
      <w:pPr>
        <w:jc w:val="both"/>
        <w:rPr>
          <w:rFonts w:ascii="Sylfaen" w:hAnsi="Sylfaen"/>
          <w:highlight w:val="yellow"/>
          <w:lang w:val="ka-GE"/>
        </w:rPr>
      </w:pPr>
    </w:p>
    <w:p w:rsidR="006B2832" w:rsidRDefault="006B2832" w:rsidP="006B2832">
      <w:pPr>
        <w:pStyle w:val="NoSpacing"/>
        <w:ind w:left="360"/>
        <w:jc w:val="both"/>
        <w:rPr>
          <w:ins w:id="42" w:author="user" w:date="2020-06-14T13:21:00Z"/>
          <w:rStyle w:val="Strong"/>
          <w:rFonts w:ascii="Sylfaen" w:hAnsi="Sylfaen"/>
          <w:b w:val="0"/>
          <w:lang w:val="ka-GE"/>
        </w:rPr>
      </w:pPr>
      <w:ins w:id="43" w:author="user" w:date="2020-06-14T13:21:00Z">
        <w:r w:rsidRPr="00385248">
          <w:rPr>
            <w:rStyle w:val="Strong"/>
            <w:rFonts w:ascii="Sylfaen" w:hAnsi="Sylfaen"/>
            <w:b w:val="0"/>
          </w:rPr>
          <w:t>გაეროს კონვენციის დანერგვა კომპლექსური პროცესია და ეხება ხელისუფლების საქმიანობის მრავალ მიმართულებას.  შესაბამისად, მნიშვნელოვანია, არსებობდეს ამ პროცესში მაკოორდინირებელი და დანერგვაზე პასუხისმგებელი ორგანო.</w:t>
        </w:r>
      </w:ins>
    </w:p>
    <w:p w:rsidR="006B2832" w:rsidRPr="006B2832" w:rsidRDefault="006B2832" w:rsidP="006B2832">
      <w:pPr>
        <w:pStyle w:val="NoSpacing"/>
        <w:ind w:left="360"/>
        <w:jc w:val="both"/>
        <w:rPr>
          <w:ins w:id="44" w:author="user" w:date="2020-06-14T13:21:00Z"/>
          <w:rStyle w:val="Strong"/>
          <w:rFonts w:ascii="Sylfaen" w:hAnsi="Sylfaen"/>
          <w:b w:val="0"/>
          <w:lang w:val="ka-GE"/>
        </w:rPr>
      </w:pPr>
    </w:p>
    <w:p w:rsidR="006B2832" w:rsidRPr="00385248" w:rsidRDefault="006B2832" w:rsidP="006B2832">
      <w:pPr>
        <w:pStyle w:val="NoSpacing"/>
        <w:ind w:left="360"/>
        <w:jc w:val="both"/>
        <w:rPr>
          <w:ins w:id="45" w:author="user" w:date="2020-06-14T13:21:00Z"/>
          <w:rStyle w:val="Strong"/>
          <w:rFonts w:ascii="Sylfaen" w:hAnsi="Sylfaen"/>
          <w:b w:val="0"/>
        </w:rPr>
      </w:pPr>
      <w:ins w:id="46" w:author="user" w:date="2020-06-14T13:21:00Z">
        <w:r w:rsidRPr="00385248">
          <w:rPr>
            <w:rStyle w:val="Strong"/>
            <w:rFonts w:ascii="Sylfaen" w:hAnsi="Sylfaen"/>
            <w:b w:val="0"/>
          </w:rPr>
          <w:t xml:space="preserve">გაეროს ადამიანის უფლებათა უმაღლესი კომისრის ოფისის მიხედვით, მაკოორდინირებელი ორგანო შესაძლოა იყოს სამინისტრო, სამინისტროთა გაერთიანება, რომელიმე ინსტიტუტი (შშმ პირთა უფლებების კომისია)  ან ამ სამის გაერთიანება. მიუხედავად ფორმისა, მას უნდა გააჩნდეს შესაბამისი ადამიანური და ფინანსური რესურსი და მისი ფუნქციონირება განსაზღვრული უნდა იყოს საკანონმდებლო დონეზე. </w:t>
        </w:r>
      </w:ins>
    </w:p>
    <w:p w:rsidR="006B2832" w:rsidRDefault="006B2832" w:rsidP="006B2832">
      <w:pPr>
        <w:pStyle w:val="NoSpacing"/>
        <w:ind w:left="360"/>
        <w:jc w:val="both"/>
        <w:rPr>
          <w:ins w:id="47" w:author="user" w:date="2020-06-14T13:21:00Z"/>
          <w:rStyle w:val="Strong"/>
          <w:rFonts w:ascii="Sylfaen" w:hAnsi="Sylfaen"/>
          <w:b w:val="0"/>
          <w:lang w:val="ka-GE"/>
        </w:rPr>
      </w:pPr>
    </w:p>
    <w:p w:rsidR="006B2832" w:rsidRDefault="006B2832" w:rsidP="006B2832">
      <w:pPr>
        <w:pStyle w:val="NoSpacing"/>
        <w:ind w:left="360"/>
        <w:jc w:val="both"/>
        <w:rPr>
          <w:ins w:id="48" w:author="user" w:date="2020-06-14T13:21:00Z"/>
          <w:rStyle w:val="Strong"/>
          <w:rFonts w:ascii="Sylfaen" w:hAnsi="Sylfaen"/>
          <w:b w:val="0"/>
          <w:lang w:val="ka-GE"/>
        </w:rPr>
      </w:pPr>
      <w:ins w:id="49" w:author="user" w:date="2020-06-14T13:21:00Z">
        <w:r w:rsidRPr="00385248">
          <w:rPr>
            <w:rStyle w:val="Strong"/>
            <w:rFonts w:ascii="Sylfaen" w:hAnsi="Sylfaen"/>
            <w:b w:val="0"/>
          </w:rPr>
          <w:t xml:space="preserve">საქართველოში 2009 წლიდან ფუნქციონირებს შშმ პირთა საკითხებზე მომუშავე  საკოორდინაციო საბჭო, რომელიც თავდაპირველად ჩამოყალიბდა შშმ პირთა ინტეგრაციის კონცეფციის განხორციელების მაკოორდინირებელ ორგანოდ. </w:t>
        </w:r>
      </w:ins>
    </w:p>
    <w:p w:rsidR="006B2832" w:rsidRPr="006B2832" w:rsidRDefault="006B2832" w:rsidP="006B2832">
      <w:pPr>
        <w:pStyle w:val="NoSpacing"/>
        <w:ind w:left="360"/>
        <w:jc w:val="both"/>
        <w:rPr>
          <w:ins w:id="50" w:author="user" w:date="2020-06-14T13:21:00Z"/>
          <w:rStyle w:val="Strong"/>
          <w:rFonts w:ascii="Sylfaen" w:hAnsi="Sylfaen"/>
          <w:b w:val="0"/>
          <w:lang w:val="ka-GE"/>
        </w:rPr>
      </w:pPr>
    </w:p>
    <w:p w:rsidR="006B2832" w:rsidRDefault="006B2832" w:rsidP="006B2832">
      <w:pPr>
        <w:pStyle w:val="NoSpacing"/>
        <w:ind w:left="360"/>
        <w:jc w:val="both"/>
        <w:rPr>
          <w:ins w:id="51" w:author="user" w:date="2020-06-14T13:21:00Z"/>
          <w:rStyle w:val="Strong"/>
          <w:rFonts w:ascii="Sylfaen" w:hAnsi="Sylfaen"/>
          <w:b w:val="0"/>
          <w:lang w:val="ka-GE"/>
        </w:rPr>
      </w:pPr>
      <w:ins w:id="52" w:author="user" w:date="2020-06-14T13:21:00Z">
        <w:r w:rsidRPr="00385248">
          <w:rPr>
            <w:rStyle w:val="Strong"/>
            <w:rFonts w:ascii="Sylfaen" w:hAnsi="Sylfaen"/>
            <w:b w:val="0"/>
          </w:rPr>
          <w:t>კონვენციის იმპლემენტაციის კუთხით საქართველოში არსებული ინსტიტუციური ჩარჩოს</w:t>
        </w:r>
        <w:r>
          <w:rPr>
            <w:rStyle w:val="Strong"/>
            <w:rFonts w:ascii="Sylfaen" w:hAnsi="Sylfaen"/>
            <w:b w:val="0"/>
            <w:lang w:val="ka-GE"/>
          </w:rPr>
          <w:t>ა</w:t>
        </w:r>
        <w:r w:rsidRPr="00385248">
          <w:rPr>
            <w:rStyle w:val="Strong"/>
            <w:rFonts w:ascii="Sylfaen" w:hAnsi="Sylfaen"/>
            <w:b w:val="0"/>
          </w:rPr>
          <w:t xml:space="preserve"> და ამ კუთხით უკეთესი საერთაშორისო პრაქტიკის შესწავლის მიზნით, 2016 წელს საქართველოს მთავრობის ადმინისტრაციის მიერ მოწვეულ იქნა საერთაშორისო ექსპერტი ადამიანის უფლებათა დაცვის საკითხებში. ექსპერტმა  გასცა რეკომენდაცია,</w:t>
        </w:r>
        <w:r>
          <w:rPr>
            <w:rStyle w:val="Strong"/>
            <w:rFonts w:ascii="Sylfaen" w:hAnsi="Sylfaen"/>
            <w:b w:val="0"/>
            <w:lang w:val="ka-GE"/>
          </w:rPr>
          <w:t xml:space="preserve"> </w:t>
        </w:r>
        <w:r w:rsidRPr="00385248">
          <w:rPr>
            <w:rStyle w:val="Strong"/>
            <w:rFonts w:ascii="Sylfaen" w:hAnsi="Sylfaen"/>
            <w:b w:val="0"/>
          </w:rPr>
          <w:t xml:space="preserve">რომ  საბჭოს  ნაცვლად შექმნილიყო ახალი მექანიზმი (მაგალითად, ადამიანის უფლებათა დაცვის საბჭოს სამუშაო ჯგუფი.) </w:t>
        </w:r>
      </w:ins>
    </w:p>
    <w:p w:rsidR="006B2832" w:rsidRPr="006B2832" w:rsidRDefault="006B2832" w:rsidP="006B2832">
      <w:pPr>
        <w:pStyle w:val="NoSpacing"/>
        <w:ind w:left="360"/>
        <w:jc w:val="both"/>
        <w:rPr>
          <w:ins w:id="53" w:author="user" w:date="2020-06-14T13:21:00Z"/>
          <w:rStyle w:val="Strong"/>
          <w:rFonts w:ascii="Sylfaen" w:hAnsi="Sylfaen"/>
          <w:b w:val="0"/>
          <w:lang w:val="ka-GE"/>
        </w:rPr>
      </w:pPr>
    </w:p>
    <w:p w:rsidR="006B2832" w:rsidRDefault="006B2832" w:rsidP="006B2832">
      <w:pPr>
        <w:pStyle w:val="NoSpacing"/>
        <w:ind w:left="360"/>
        <w:jc w:val="both"/>
        <w:rPr>
          <w:ins w:id="54" w:author="user" w:date="2020-06-14T13:21:00Z"/>
          <w:rStyle w:val="Strong"/>
          <w:rFonts w:ascii="Sylfaen" w:hAnsi="Sylfaen"/>
          <w:b w:val="0"/>
          <w:lang w:val="ka-GE"/>
        </w:rPr>
      </w:pPr>
      <w:ins w:id="55" w:author="user" w:date="2020-06-14T13:21:00Z">
        <w:r w:rsidRPr="00385248">
          <w:rPr>
            <w:rStyle w:val="Strong"/>
            <w:rFonts w:ascii="Sylfaen" w:hAnsi="Sylfaen"/>
            <w:b w:val="0"/>
          </w:rPr>
          <w:t>2014 წლიდან საქართველოს მთავრობამ სახალხო დამცველი დაასახელა გაეროს კონვენციის პოპულარიზაციის, დაცვისა და განხორციელების მონიტორინგის ეროვნულ ორგანოდ.</w:t>
        </w:r>
        <w:r>
          <w:rPr>
            <w:rStyle w:val="Strong"/>
            <w:rFonts w:ascii="Sylfaen" w:hAnsi="Sylfaen"/>
            <w:b w:val="0"/>
            <w:lang w:val="ka-GE"/>
          </w:rPr>
          <w:t xml:space="preserve"> აღნიშნული </w:t>
        </w:r>
        <w:r w:rsidRPr="00385248">
          <w:rPr>
            <w:rStyle w:val="Strong"/>
            <w:rFonts w:ascii="Sylfaen" w:hAnsi="Sylfaen"/>
            <w:b w:val="0"/>
          </w:rPr>
          <w:t>მექანიზმი მოიცავს ერთმანეთთან მჭიდრო კავშირში მყოფ რამდენიმე სტრუქტურას – შეზღუდული შესაძლებლობის მქონე პირთა უფლებების დეპარტამენტს, შშმ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საბჭოს</w:t>
        </w:r>
        <w:r>
          <w:rPr>
            <w:rStyle w:val="Strong"/>
            <w:rFonts w:ascii="Sylfaen" w:hAnsi="Sylfaen"/>
            <w:b w:val="0"/>
            <w:lang w:val="ka-GE"/>
          </w:rPr>
          <w:t>ა</w:t>
        </w:r>
        <w:r w:rsidRPr="00385248">
          <w:rPr>
            <w:rStyle w:val="Strong"/>
            <w:rFonts w:ascii="Sylfaen" w:hAnsi="Sylfaen"/>
            <w:b w:val="0"/>
          </w:rPr>
          <w:t xml:space="preserve"> და მონიტორინგის ჯგუფს. შეზღუდული შესაძლებლობის მქონე 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ins>
    </w:p>
    <w:p w:rsidR="00385248" w:rsidRPr="00385248" w:rsidRDefault="00385248" w:rsidP="00385248">
      <w:pPr>
        <w:pStyle w:val="NoSpacing"/>
        <w:ind w:left="360"/>
        <w:jc w:val="both"/>
        <w:rPr>
          <w:rStyle w:val="Strong"/>
          <w:rFonts w:ascii="Sylfaen" w:hAnsi="Sylfaen"/>
          <w:b w:val="0"/>
          <w:lang w:val="ka-GE"/>
        </w:rPr>
      </w:pPr>
    </w:p>
    <w:p w:rsidR="003A2DDE" w:rsidRPr="00385248" w:rsidRDefault="003A2DDE" w:rsidP="00385248">
      <w:pPr>
        <w:pStyle w:val="NoSpacing"/>
        <w:ind w:left="360"/>
        <w:jc w:val="both"/>
        <w:rPr>
          <w:rStyle w:val="Strong"/>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sidRPr="00CA670B">
        <w:rPr>
          <w:rFonts w:ascii="Sylfaen" w:hAnsi="Sylfaen"/>
          <w:sz w:val="22"/>
          <w:szCs w:val="22"/>
          <w:highlight w:val="yellow"/>
          <w:lang w:val="ka-GE"/>
        </w:rPr>
        <w:t>. ანგარიშში ნახსენებია შეზღუდული შესაძლებლობის მქონე პირთა უფლებების დაცვის 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385248" w:rsidRDefault="00385248" w:rsidP="00385248">
      <w:pPr>
        <w:ind w:left="360"/>
        <w:jc w:val="both"/>
        <w:rPr>
          <w:rFonts w:ascii="Sylfaen" w:hAnsi="Sylfaen"/>
          <w:b/>
          <w:color w:val="C00000"/>
          <w:lang w:val="ka-GE"/>
        </w:rPr>
      </w:pPr>
    </w:p>
    <w:p w:rsidR="006B2832" w:rsidRDefault="006B2832" w:rsidP="006B2832">
      <w:pPr>
        <w:pStyle w:val="NoSpacing"/>
        <w:jc w:val="both"/>
        <w:rPr>
          <w:rFonts w:ascii="Sylfaen" w:eastAsia="Times New Roman" w:hAnsi="Sylfaen" w:cs="Sylfaen"/>
          <w:bCs/>
          <w:lang w:val="ka-GE"/>
        </w:rPr>
      </w:pPr>
      <w:ins w:id="56" w:author="user" w:date="2020-06-14T13:21:00Z">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Fonts w:ascii="Sylfaen" w:eastAsia="Times New Roman" w:hAnsi="Sylfaen" w:cs="Sylfaen"/>
            <w:bCs/>
            <w:lang w:val="ka-GE"/>
          </w:rPr>
          <w:t>შედეგების გაანალიზების შემდეგ  პროექტის შედეგების შეფასება მოხდება შშმ პირთა უფლებების კონვენციის მოთხოვნების მიმართულებითაც</w:t>
        </w:r>
        <w:r>
          <w:rPr>
            <w:rFonts w:ascii="Sylfaen" w:eastAsia="Times New Roman" w:hAnsi="Sylfaen" w:cs="Sylfaen"/>
            <w:bCs/>
            <w:lang w:val="ka-GE"/>
          </w:rPr>
          <w:t xml:space="preserve">, </w:t>
        </w:r>
        <w:r w:rsidRPr="00EE47E5">
          <w:rPr>
            <w:rFonts w:ascii="Sylfaen" w:hAnsi="Sylfaen"/>
            <w:lang w:val="ka-GE"/>
          </w:rPr>
          <w:t>მათ შორის გონივრული მისადაგებისა და  უნივერსალური დიზაინის</w:t>
        </w:r>
        <w:r>
          <w:rPr>
            <w:rFonts w:ascii="Sylfaen" w:hAnsi="Sylfaen"/>
            <w:lang w:val="ka-GE"/>
          </w:rPr>
          <w:t xml:space="preserve"> პრინციპების დანერგვის კუთხით. </w:t>
        </w:r>
        <w:r w:rsidRPr="00385248">
          <w:rPr>
            <w:rFonts w:ascii="Sylfaen" w:eastAsia="Times New Roman" w:hAnsi="Sylfaen" w:cs="Sylfaen"/>
            <w:bCs/>
            <w:lang w:val="ka-GE"/>
          </w:rPr>
          <w:t xml:space="preserve"> </w:t>
        </w:r>
        <w:r>
          <w:rPr>
            <w:rFonts w:ascii="Sylfaen" w:eastAsia="Times New Roman" w:hAnsi="Sylfaen" w:cs="Sylfaen"/>
            <w:bCs/>
            <w:lang w:val="ka-GE"/>
          </w:rPr>
          <w:t xml:space="preserve"> </w:t>
        </w:r>
        <w:r w:rsidRPr="00385248">
          <w:rPr>
            <w:rFonts w:ascii="Sylfaen" w:eastAsia="Times New Roman" w:hAnsi="Sylfaen" w:cs="Sylfaen"/>
            <w:bCs/>
            <w:lang w:val="ka-GE"/>
          </w:rPr>
          <w:t xml:space="preserve">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w:t>
        </w:r>
        <w:r>
          <w:rPr>
            <w:rFonts w:ascii="Sylfaen" w:eastAsia="Times New Roman" w:hAnsi="Sylfaen" w:cs="Sylfaen"/>
            <w:bCs/>
            <w:lang w:val="ka-GE"/>
          </w:rPr>
          <w:t xml:space="preserve">რის შემდეგაც </w:t>
        </w:r>
        <w:r w:rsidRPr="00385248">
          <w:rPr>
            <w:rFonts w:ascii="Sylfaen" w:eastAsia="Times New Roman" w:hAnsi="Sylfaen" w:cs="Sylfaen"/>
            <w:bCs/>
            <w:lang w:val="ka-GE"/>
          </w:rPr>
          <w:t xml:space="preserve">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რომელთა საფუძველზეც  შემუშავებული იქნება შესაბამისი საკანონმდებლო </w:t>
        </w:r>
        <w:r w:rsidRPr="00385248">
          <w:rPr>
            <w:rFonts w:ascii="Sylfaen" w:eastAsia="Times New Roman" w:hAnsi="Sylfaen" w:cs="Sylfaen"/>
            <w:bCs/>
            <w:lang w:val="ka-GE"/>
          </w:rPr>
          <w:lastRenderedPageBreak/>
          <w:t xml:space="preserve">ბაზა (ცვლილებათა პაკეტი) და 2021 წლის განმავლობაში წარედგინება საქართველოს მთავრობასა და პარლამენტს.  </w:t>
        </w:r>
      </w:ins>
    </w:p>
    <w:p w:rsidR="006B2832" w:rsidRPr="006B2832" w:rsidRDefault="006B2832" w:rsidP="006B2832">
      <w:pPr>
        <w:pStyle w:val="NoSpacing"/>
        <w:jc w:val="both"/>
        <w:rPr>
          <w:ins w:id="57" w:author="user" w:date="2020-06-14T13:21:00Z"/>
          <w:rFonts w:ascii="Sylfaen" w:eastAsia="Times New Roman" w:hAnsi="Sylfaen" w:cs="Sylfaen"/>
          <w:bCs/>
          <w:lang w:val="ka-GE"/>
        </w:rPr>
      </w:pPr>
    </w:p>
    <w:p w:rsidR="006B2832" w:rsidRPr="00EE47E5" w:rsidRDefault="006B2832" w:rsidP="006B2832">
      <w:pPr>
        <w:jc w:val="both"/>
        <w:rPr>
          <w:ins w:id="58" w:author="user" w:date="2020-06-14T13:21:00Z"/>
          <w:rFonts w:ascii="Sylfaen" w:eastAsia="Times New Roman" w:hAnsi="Sylfaen" w:cs="Sylfaen"/>
          <w:bCs/>
          <w:lang w:val="ka-GE"/>
        </w:rPr>
      </w:pPr>
      <w:ins w:id="59" w:author="user" w:date="2020-06-14T13:21:00Z">
        <w:r w:rsidRPr="00EE47E5">
          <w:rPr>
            <w:rFonts w:ascii="Sylfaen" w:eastAsia="Times New Roman" w:hAnsi="Sylfaen" w:cs="Sylfaen"/>
            <w:bCs/>
            <w:lang w:val="ka-GE"/>
          </w:rPr>
          <w:t xml:space="preserve">გარდა ამისა,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w:t>
        </w:r>
        <w:r>
          <w:rPr>
            <w:rFonts w:ascii="Sylfaen" w:eastAsia="Times New Roman" w:hAnsi="Sylfaen" w:cs="Sylfaen"/>
            <w:bCs/>
            <w:lang w:val="ka-GE"/>
          </w:rPr>
          <w:t xml:space="preserve">შშმ პირთა   მხარდაჭერის, ფუნქციური შესაძლებლობების გაუმჯობესებისა  და დამოუკიდებლობის ხარისხის ამაღლების </w:t>
        </w:r>
        <w:r w:rsidRPr="00EE47E5">
          <w:rPr>
            <w:rFonts w:ascii="Sylfaen" w:eastAsia="Times New Roman" w:hAnsi="Sylfaen" w:cs="Sylfaen"/>
            <w:bCs/>
            <w:lang w:val="ka-GE"/>
          </w:rPr>
          <w:t>მიმართულებით ეროვნული სტრატეგიული გეგმის შემუშავების</w:t>
        </w:r>
        <w:r>
          <w:rPr>
            <w:rFonts w:ascii="Sylfaen" w:eastAsia="Times New Roman" w:hAnsi="Sylfaen" w:cs="Sylfaen"/>
            <w:bCs/>
            <w:lang w:val="ka-GE"/>
          </w:rPr>
          <w:t xml:space="preserve">ა და შესაბამისი პოლიტიკის განხორციელების </w:t>
        </w:r>
        <w:r w:rsidRPr="00EE47E5">
          <w:rPr>
            <w:rFonts w:ascii="Sylfaen" w:eastAsia="Times New Roman" w:hAnsi="Sylfaen" w:cs="Sylfaen"/>
            <w:bCs/>
            <w:lang w:val="ka-GE"/>
          </w:rPr>
          <w:t xml:space="preserve">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w:t>
        </w:r>
        <w:r>
          <w:rPr>
            <w:rFonts w:ascii="Sylfaen" w:eastAsia="Times New Roman" w:hAnsi="Sylfaen" w:cs="Sylfaen"/>
            <w:bCs/>
            <w:lang w:val="ka-GE"/>
          </w:rPr>
          <w:t>შშმ პირთა საჭიროებებისა და მათი უფლებების დაცვის საკითხებს</w:t>
        </w:r>
        <w:r w:rsidRPr="00EE47E5">
          <w:rPr>
            <w:rFonts w:ascii="Sylfaen" w:eastAsia="Times New Roman" w:hAnsi="Sylfaen" w:cs="Sylfaen"/>
            <w:bCs/>
            <w:lang w:val="ka-GE"/>
          </w:rPr>
          <w:t xml:space="preserve">. </w:t>
        </w:r>
        <w:r>
          <w:rPr>
            <w:rFonts w:ascii="Sylfaen" w:eastAsia="Times New Roman" w:hAnsi="Sylfaen" w:cs="Sylfaen"/>
            <w:bCs/>
            <w:lang w:val="ka-GE"/>
          </w:rPr>
          <w:t xml:space="preserve"> </w:t>
        </w:r>
        <w:r w:rsidRPr="00EE47E5">
          <w:rPr>
            <w:rFonts w:ascii="Sylfaen" w:eastAsia="Times New Roman" w:hAnsi="Sylfaen" w:cs="Sylfaen"/>
            <w:bCs/>
            <w:lang w:val="ka-GE"/>
          </w:rPr>
          <w:t xml:space="preserve">შესაბამისად,  </w:t>
        </w:r>
        <w:r>
          <w:rPr>
            <w:rFonts w:ascii="Sylfaen" w:eastAsia="Times New Roman" w:hAnsi="Sylfaen" w:cs="Sylfaen"/>
            <w:bCs/>
            <w:lang w:val="ka-GE"/>
          </w:rPr>
          <w:t xml:space="preserve">მოცემულ ეტაპზე </w:t>
        </w:r>
        <w:r w:rsidRPr="00EE47E5">
          <w:rPr>
            <w:rFonts w:ascii="Sylfaen" w:eastAsia="Times New Roman" w:hAnsi="Sylfaen" w:cs="Sylfaen"/>
            <w:bCs/>
            <w:lang w:val="ka-GE"/>
          </w:rPr>
          <w:t xml:space="preserve">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w:t>
        </w:r>
        <w:r>
          <w:rPr>
            <w:rFonts w:ascii="Sylfaen" w:eastAsia="Times New Roman" w:hAnsi="Sylfaen" w:cs="Sylfaen"/>
            <w:bCs/>
            <w:lang w:val="ka-GE"/>
          </w:rPr>
          <w:t xml:space="preserve"> დამხმარე საშუალებების საჭიროების </w:t>
        </w:r>
        <w:r w:rsidRPr="00EE47E5">
          <w:rPr>
            <w:rFonts w:ascii="Sylfaen" w:eastAsia="Times New Roman" w:hAnsi="Sylfaen" w:cs="Sylfaen"/>
            <w:bCs/>
            <w:lang w:val="ka-GE"/>
          </w:rPr>
          <w:t xml:space="preserve">სიტუაციური შეფასების ჩატარება და </w:t>
        </w:r>
        <w:r>
          <w:rPr>
            <w:rFonts w:ascii="Sylfaen" w:eastAsia="Times New Roman" w:hAnsi="Sylfaen" w:cs="Sylfaen"/>
            <w:bCs/>
            <w:lang w:val="ka-GE"/>
          </w:rPr>
          <w:t xml:space="preserve"> შესაბამისი </w:t>
        </w:r>
        <w:r w:rsidRPr="00EE47E5">
          <w:rPr>
            <w:rFonts w:ascii="Sylfaen" w:eastAsia="Times New Roman" w:hAnsi="Sylfaen" w:cs="Sylfaen"/>
            <w:bCs/>
            <w:lang w:val="ka-GE"/>
          </w:rPr>
          <w:t>სტრატეგიული გეგმისა და მონიტორინგის ჩარჩოს შემუშავება წარმოადგენს.</w:t>
        </w:r>
      </w:ins>
    </w:p>
    <w:p w:rsidR="00C81732" w:rsidRPr="00C81732" w:rsidRDefault="00C81732" w:rsidP="00C81732">
      <w:pPr>
        <w:jc w:val="both"/>
        <w:rPr>
          <w:rFonts w:ascii="Sylfaen" w:hAnsi="Sylfaen"/>
          <w:highlight w:val="yellow"/>
          <w:lang w:val="ka-GE"/>
        </w:rPr>
      </w:pPr>
    </w:p>
    <w:p w:rsidR="00B25F89" w:rsidRDefault="00B25F89" w:rsidP="00077FF9">
      <w:pPr>
        <w:pStyle w:val="ListParagraph"/>
        <w:numPr>
          <w:ilvl w:val="0"/>
          <w:numId w:val="18"/>
        </w:numPr>
        <w:jc w:val="both"/>
        <w:rPr>
          <w:rFonts w:ascii="Sylfaen" w:hAnsi="Sylfaen"/>
          <w:sz w:val="22"/>
          <w:szCs w:val="22"/>
          <w:highlight w:val="yellow"/>
          <w:lang w:val="ka-GE"/>
        </w:rPr>
      </w:pPr>
      <w:r w:rsidRPr="00CA670B">
        <w:rPr>
          <w:rFonts w:ascii="Sylfaen" w:hAnsi="Sylfaen"/>
          <w:sz w:val="22"/>
          <w:szCs w:val="22"/>
          <w:highlight w:val="yellow"/>
          <w:lang w:val="ka-GE"/>
        </w:rPr>
        <w:t>მისაწვდომობის უფლება/პრინციპის უზრუნველყოფა და მისი აღსრულების მექანიზმების შექმნა</w:t>
      </w:r>
      <w:r w:rsidR="00077FF9" w:rsidRPr="00CA670B">
        <w:rPr>
          <w:rFonts w:ascii="Sylfaen" w:hAnsi="Sylfaen"/>
          <w:sz w:val="22"/>
          <w:szCs w:val="22"/>
          <w:highlight w:val="yellow"/>
          <w:lang w:val="ka-GE"/>
        </w:rPr>
        <w:t>;</w:t>
      </w:r>
    </w:p>
    <w:p w:rsidR="00C81732" w:rsidRDefault="00C81732" w:rsidP="00C81732">
      <w:pPr>
        <w:jc w:val="both"/>
        <w:rPr>
          <w:rFonts w:ascii="Sylfaen" w:hAnsi="Sylfaen"/>
          <w:highlight w:val="yellow"/>
          <w:lang w:val="ka-GE"/>
        </w:rPr>
      </w:pPr>
    </w:p>
    <w:p w:rsidR="006B2832" w:rsidRPr="00AB61AB" w:rsidRDefault="006B2832" w:rsidP="006B2832">
      <w:pPr>
        <w:spacing w:after="0"/>
        <w:ind w:right="-279" w:firstLine="90"/>
        <w:jc w:val="both"/>
        <w:rPr>
          <w:ins w:id="60" w:author="user" w:date="2020-06-14T13:22:00Z"/>
          <w:rFonts w:ascii="Sylfaen" w:eastAsia="Times New Roman" w:hAnsi="Sylfaen"/>
          <w:color w:val="000000"/>
          <w:lang w:val="ka-GE"/>
        </w:rPr>
      </w:pPr>
      <w:ins w:id="61" w:author="user" w:date="2020-06-14T13:22:00Z">
        <w:r w:rsidRPr="0042727E">
          <w:rPr>
            <w:rFonts w:ascii="Sylfaen" w:eastAsia="Times New Roman" w:hAnsi="Sylfaen"/>
            <w:color w:val="000000"/>
            <w:lang w:val="ka-GE"/>
          </w:rPr>
          <w:t xml:space="preserve">შშმ პირთა მისაწვდომობასთან დაკავშირებული საკითხების დარეგულირება და </w:t>
        </w:r>
        <w:r w:rsidRPr="0042727E">
          <w:rPr>
            <w:rFonts w:ascii="Sylfaen" w:hAnsi="Sylfaen"/>
            <w:lang w:val="ka-GE"/>
          </w:rPr>
          <w:t>ყველა სახის შეზღუდვის მქონე პირთა საჭიროებების გათვალისწინებით,</w:t>
        </w:r>
        <w:r w:rsidRPr="00A37833">
          <w:rPr>
            <w:rFonts w:ascii="Sylfaen" w:hAnsi="Sylfaen"/>
            <w:lang w:val="ka-GE"/>
          </w:rPr>
          <w:t xml:space="preserve"> არის კომპლექსური ხასიათის, რომლის გადაჭრა და აღსრულება მოითხოვს სხვადასხვა</w:t>
        </w:r>
        <w:r>
          <w:rPr>
            <w:rFonts w:ascii="Sylfaen" w:eastAsia="Times New Roman" w:hAnsi="Sylfaen"/>
            <w:color w:val="000000"/>
            <w:lang w:val="ka-GE"/>
          </w:rPr>
          <w:t xml:space="preserve"> </w:t>
        </w:r>
        <w:r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Pr="00AB61AB">
          <w:rPr>
            <w:rFonts w:ascii="Sylfaen" w:eastAsia="Times New Roman" w:hAnsi="Sylfaen"/>
            <w:color w:val="000000"/>
            <w:lang w:val="ka-GE"/>
          </w:rPr>
          <w:t xml:space="preserve">, რომელთა განხორციელება შეუძლებელია </w:t>
        </w:r>
        <w:r>
          <w:rPr>
            <w:rFonts w:ascii="Sylfaen" w:eastAsia="Times New Roman" w:hAnsi="Sylfaen"/>
            <w:color w:val="000000"/>
            <w:lang w:val="ka-GE"/>
          </w:rPr>
          <w:t xml:space="preserve">კონკრეტული </w:t>
        </w:r>
        <w:r w:rsidRPr="00AB61AB">
          <w:rPr>
            <w:rFonts w:ascii="Sylfaen" w:eastAsia="Times New Roman" w:hAnsi="Sylfaen"/>
            <w:color w:val="000000"/>
            <w:lang w:val="ka-GE"/>
          </w:rPr>
          <w:t>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ins>
    </w:p>
    <w:p w:rsidR="006B2832" w:rsidRDefault="006B2832" w:rsidP="006B2832">
      <w:pPr>
        <w:spacing w:after="0"/>
        <w:ind w:right="-279" w:firstLine="720"/>
        <w:jc w:val="both"/>
        <w:rPr>
          <w:ins w:id="62" w:author="user" w:date="2020-06-14T13:22:00Z"/>
          <w:rFonts w:ascii="Sylfaen" w:eastAsia="Times New Roman" w:hAnsi="Sylfaen" w:cs="Sylfaen"/>
          <w:color w:val="000000"/>
          <w:lang w:val="ka-GE"/>
        </w:rPr>
      </w:pPr>
    </w:p>
    <w:p w:rsidR="006B2832" w:rsidRDefault="006B2832" w:rsidP="006B2832">
      <w:pPr>
        <w:spacing w:after="0"/>
        <w:ind w:right="-279"/>
        <w:jc w:val="both"/>
        <w:rPr>
          <w:ins w:id="63" w:author="user" w:date="2020-06-14T13:22:00Z"/>
          <w:rFonts w:ascii="Sylfaen" w:eastAsia="Times New Roman" w:hAnsi="Sylfaen" w:cs="Sylfaen"/>
          <w:color w:val="000000"/>
          <w:lang w:val="ka-GE"/>
        </w:rPr>
      </w:pPr>
      <w:ins w:id="64" w:author="user" w:date="2020-06-14T13:22:00Z">
        <w:r>
          <w:rPr>
            <w:rFonts w:ascii="Sylfaen" w:eastAsia="Times New Roman" w:hAnsi="Sylfaen" w:cs="Sylfaen"/>
            <w:color w:val="000000"/>
            <w:lang w:val="ka-GE"/>
          </w:rPr>
          <w:t xml:space="preserve">ამასთანავე, მოთხოვნაში იგულისხმება იმ </w:t>
        </w:r>
        <w:r w:rsidRPr="00AB61AB">
          <w:rPr>
            <w:rFonts w:ascii="Sylfaen" w:eastAsia="Sylfaen" w:hAnsi="Sylfaen" w:cs="Sylfaen"/>
            <w:color w:val="000000"/>
            <w:lang w:val="ka-GE"/>
          </w:rPr>
          <w:t>ღონისძიებათა სისტემ</w:t>
        </w:r>
        <w:r>
          <w:rPr>
            <w:rFonts w:ascii="Sylfaen" w:eastAsia="Sylfaen" w:hAnsi="Sylfaen" w:cs="Sylfaen"/>
            <w:color w:val="000000"/>
            <w:lang w:val="ka-GE"/>
          </w:rPr>
          <w:t>ი</w:t>
        </w:r>
        <w:r w:rsidRPr="00AB61AB">
          <w:rPr>
            <w:rFonts w:ascii="Sylfaen" w:eastAsia="Sylfaen" w:hAnsi="Sylfaen" w:cs="Sylfaen"/>
            <w:color w:val="000000"/>
            <w:lang w:val="ka-GE"/>
          </w:rPr>
          <w:t>ს</w:t>
        </w:r>
        <w:r>
          <w:rPr>
            <w:rFonts w:ascii="Sylfaen" w:eastAsia="Sylfaen" w:hAnsi="Sylfaen" w:cs="Sylfaen"/>
            <w:color w:val="000000"/>
            <w:lang w:val="ka-GE"/>
          </w:rPr>
          <w:t>ა</w:t>
        </w:r>
        <w:r w:rsidRPr="00AB61AB">
          <w:rPr>
            <w:rFonts w:ascii="Sylfaen" w:eastAsia="Sylfaen" w:hAnsi="Sylfaen" w:cs="Sylfaen"/>
            <w:color w:val="000000"/>
            <w:lang w:val="ka-GE"/>
          </w:rPr>
          <w:t xml:space="preserve"> და სავალდებულო სტანდარტებ</w:t>
        </w:r>
        <w:r>
          <w:rPr>
            <w:rFonts w:ascii="Sylfaen" w:eastAsia="Sylfaen" w:hAnsi="Sylfaen" w:cs="Sylfaen"/>
            <w:color w:val="000000"/>
            <w:lang w:val="ka-GE"/>
          </w:rPr>
          <w:t>ი</w:t>
        </w:r>
        <w:r w:rsidRPr="00AB61AB">
          <w:rPr>
            <w:rFonts w:ascii="Sylfaen" w:eastAsia="Sylfaen" w:hAnsi="Sylfaen" w:cs="Sylfaen"/>
            <w:color w:val="000000"/>
            <w:lang w:val="ka-GE"/>
          </w:rPr>
          <w:t xml:space="preserve">ს </w:t>
        </w:r>
        <w:r>
          <w:rPr>
            <w:rFonts w:ascii="Sylfaen" w:eastAsia="Sylfaen" w:hAnsi="Sylfaen" w:cs="Sylfaen"/>
            <w:color w:val="000000"/>
            <w:lang w:val="ka-GE"/>
          </w:rPr>
          <w:t xml:space="preserve">შემუშავება, რომლებიც უზრუნველყოფენ </w:t>
        </w:r>
        <w:r w:rsidRPr="00AB61AB">
          <w:rPr>
            <w:rFonts w:ascii="Sylfaen" w:eastAsia="Sylfaen" w:hAnsi="Sylfaen" w:cs="Sylfaen"/>
            <w:color w:val="000000"/>
            <w:lang w:val="ka-GE"/>
          </w:rPr>
          <w:t xml:space="preserve">ქვეყანაში </w:t>
        </w:r>
        <w:r>
          <w:rPr>
            <w:rFonts w:ascii="Sylfaen" w:eastAsia="Sylfaen" w:hAnsi="Sylfaen" w:cs="Sylfaen"/>
            <w:color w:val="000000"/>
            <w:lang w:val="ka-GE"/>
          </w:rPr>
          <w:t xml:space="preserve">არსებული </w:t>
        </w:r>
        <w:r w:rsidRPr="00AB61AB">
          <w:rPr>
            <w:rFonts w:ascii="Sylfaen" w:eastAsia="Sylfaen" w:hAnsi="Sylfaen" w:cs="Sylfaen"/>
            <w:color w:val="000000"/>
            <w:lang w:val="ka-GE"/>
          </w:rPr>
          <w:t xml:space="preserve">ინფრასტუქტურის </w:t>
        </w:r>
        <w:r>
          <w:rPr>
            <w:rFonts w:ascii="Sylfaen" w:eastAsia="Sylfaen" w:hAnsi="Sylfaen" w:cs="Sylfaen"/>
            <w:color w:val="000000"/>
            <w:lang w:val="ka-GE"/>
          </w:rPr>
          <w:t xml:space="preserve"> ისეთ ადაპტირებას, რაც მორგებული იქნება </w:t>
        </w:r>
        <w:r w:rsidRPr="00AB61AB">
          <w:rPr>
            <w:rFonts w:ascii="Sylfaen" w:eastAsia="Sylfaen" w:hAnsi="Sylfaen" w:cs="Sylfaen"/>
            <w:color w:val="000000"/>
            <w:lang w:val="ka-GE"/>
          </w:rPr>
          <w:t>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w:t>
        </w:r>
        <w:r>
          <w:rPr>
            <w:rFonts w:ascii="Sylfaen" w:eastAsia="Sylfaen" w:hAnsi="Sylfaen" w:cs="Sylfaen"/>
            <w:color w:val="000000"/>
            <w:lang w:val="ka-GE"/>
          </w:rPr>
          <w:t xml:space="preserve">. </w:t>
        </w:r>
        <w:r w:rsidRPr="00AB61AB">
          <w:rPr>
            <w:rFonts w:ascii="Sylfaen" w:eastAsia="Sylfaen" w:hAnsi="Sylfaen" w:cs="Sylfaen"/>
            <w:color w:val="000000"/>
            <w:lang w:val="ka-GE"/>
          </w:rPr>
          <w:t xml:space="preserve"> </w:t>
        </w:r>
        <w:r>
          <w:rPr>
            <w:rFonts w:ascii="Sylfaen" w:eastAsia="Sylfaen" w:hAnsi="Sylfaen" w:cs="Sylfaen"/>
            <w:color w:val="000000"/>
            <w:lang w:val="ka-GE"/>
          </w:rPr>
          <w:t xml:space="preserve">რის თაობაზეც მიზანშეწონილი იქნება  </w:t>
        </w:r>
        <w:r w:rsidRPr="00A37833">
          <w:rPr>
            <w:rFonts w:ascii="Sylfaen" w:eastAsia="Sylfaen" w:hAnsi="Sylfaen" w:cs="Sylfaen"/>
            <w:color w:val="000000"/>
            <w:lang w:val="ka-GE"/>
          </w:rPr>
          <w:t>ეკონომიკის სამინისტრომ</w:t>
        </w:r>
        <w:r>
          <w:rPr>
            <w:rFonts w:ascii="Sylfaen" w:eastAsia="Sylfaen" w:hAnsi="Sylfaen" w:cs="Sylfaen"/>
            <w:color w:val="000000"/>
            <w:lang w:val="ka-GE"/>
          </w:rPr>
          <w:t xml:space="preserve"> </w:t>
        </w:r>
        <w:r w:rsidRPr="00AB61AB">
          <w:rPr>
            <w:rFonts w:ascii="Sylfaen" w:eastAsia="Times New Roman" w:hAnsi="Sylfaen" w:cs="Sylfaen"/>
            <w:color w:val="000000"/>
            <w:lang w:val="ka-GE"/>
          </w:rPr>
          <w:t xml:space="preserve">შესაბამის უწყებებთან ერთად, </w:t>
        </w:r>
        <w:r w:rsidRPr="00AB61AB">
          <w:rPr>
            <w:rFonts w:ascii="Sylfaen" w:hAnsi="Sylfaen"/>
            <w:color w:val="000000"/>
            <w:lang w:val="ka-GE"/>
          </w:rPr>
          <w:t>საერთაშორისო გამოცდილებაზე დაყრდნობით</w:t>
        </w:r>
        <w:r>
          <w:rPr>
            <w:rFonts w:ascii="Sylfaen" w:hAnsi="Sylfaen"/>
            <w:color w:val="000000"/>
            <w:lang w:val="ka-GE"/>
          </w:rPr>
          <w:t>ა</w:t>
        </w:r>
        <w:r w:rsidRPr="00AB61AB">
          <w:rPr>
            <w:rFonts w:ascii="Sylfaen" w:hAnsi="Sylfaen"/>
            <w:color w:val="000000"/>
            <w:lang w:val="ka-GE"/>
          </w:rPr>
          <w:t xml:space="preserve"> და </w:t>
        </w:r>
        <w:r w:rsidRPr="0042727E">
          <w:rPr>
            <w:rFonts w:ascii="Sylfaen" w:hAnsi="Sylfaen"/>
            <w:color w:val="000000"/>
            <w:lang w:val="ka-GE"/>
          </w:rPr>
          <w:t>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w:t>
        </w:r>
        <w:r w:rsidRPr="00AB61AB">
          <w:rPr>
            <w:rFonts w:ascii="Sylfaen" w:hAnsi="Sylfaen"/>
            <w:color w:val="000000"/>
            <w:lang w:val="ka-GE"/>
          </w:rPr>
          <w:t xml:space="preserve">  შეიმუშა</w:t>
        </w:r>
        <w:r>
          <w:rPr>
            <w:rFonts w:ascii="Sylfaen" w:hAnsi="Sylfaen"/>
            <w:color w:val="000000"/>
            <w:lang w:val="ka-GE"/>
          </w:rPr>
          <w:t xml:space="preserve">ოს </w:t>
        </w:r>
        <w:r w:rsidRPr="00AB61AB">
          <w:rPr>
            <w:rFonts w:ascii="Sylfaen" w:hAnsi="Sylfaen"/>
            <w:color w:val="000000"/>
            <w:lang w:val="ka-GE"/>
          </w:rPr>
          <w:t xml:space="preserve"> ნორმატიულ</w:t>
        </w:r>
        <w:r>
          <w:rPr>
            <w:rFonts w:ascii="Sylfaen" w:hAnsi="Sylfaen"/>
            <w:color w:val="000000"/>
            <w:lang w:val="ka-GE"/>
          </w:rPr>
          <w:t>ი</w:t>
        </w:r>
        <w:r w:rsidRPr="00AB61AB">
          <w:rPr>
            <w:rFonts w:ascii="Sylfaen" w:hAnsi="Sylfaen"/>
            <w:color w:val="000000"/>
            <w:lang w:val="ka-GE"/>
          </w:rPr>
          <w:t xml:space="preserve"> აქტებ</w:t>
        </w:r>
        <w:r>
          <w:rPr>
            <w:rFonts w:ascii="Sylfaen" w:hAnsi="Sylfaen"/>
            <w:color w:val="000000"/>
            <w:lang w:val="ka-GE"/>
          </w:rPr>
          <w:t xml:space="preserve">ი, რითაც </w:t>
        </w:r>
        <w:r w:rsidRPr="00AB61AB">
          <w:rPr>
            <w:rFonts w:ascii="Sylfaen" w:hAnsi="Sylfaen"/>
            <w:color w:val="000000"/>
            <w:lang w:val="ka-GE"/>
          </w:rPr>
          <w:t>უზრუნველყოფ</w:t>
        </w:r>
        <w:r>
          <w:rPr>
            <w:rFonts w:ascii="Sylfaen" w:hAnsi="Sylfaen"/>
            <w:color w:val="000000"/>
            <w:lang w:val="ka-GE"/>
          </w:rPr>
          <w:t>ილი იქნება</w:t>
        </w:r>
        <w:r w:rsidRPr="00AB61AB">
          <w:rPr>
            <w:rFonts w:ascii="Sylfaen" w:hAnsi="Sylfaen"/>
            <w:color w:val="000000"/>
            <w:lang w:val="ka-GE"/>
          </w:rPr>
          <w:t>:</w:t>
        </w:r>
        <w:r>
          <w:rPr>
            <w:rFonts w:ascii="Sylfaen" w:hAnsi="Sylfaen"/>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lastRenderedPageBreak/>
          <w:t>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w:t>
        </w:r>
        <w:r>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color w:val="000000"/>
            <w:lang w:val="ka-GE"/>
          </w:rPr>
          <w:t xml:space="preserve">სამშენებლო სტანდარტებში/რეგლამენტში  </w:t>
        </w:r>
        <w:r w:rsidRPr="00AB61A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AB61A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ins>
    </w:p>
    <w:p w:rsidR="006B2832" w:rsidRDefault="006B2832" w:rsidP="006B2832">
      <w:pPr>
        <w:jc w:val="both"/>
        <w:rPr>
          <w:ins w:id="65" w:author="user" w:date="2020-06-14T13:22:00Z"/>
          <w:rFonts w:ascii="Sylfaen" w:hAnsi="Sylfaen"/>
          <w:lang w:val="ka-GE"/>
        </w:rPr>
      </w:pPr>
      <w:ins w:id="66" w:author="user" w:date="2020-06-14T13:22:00Z">
        <w:r>
          <w:rPr>
            <w:rFonts w:ascii="Sylfaen" w:hAnsi="Sylfaen" w:cs="Sylfaen"/>
            <w:lang w:val="ka-GE"/>
          </w:rPr>
          <w:t>სხვადასხვა</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იმყოფებიან</w:t>
        </w:r>
        <w:r>
          <w:rPr>
            <w:lang w:val="ka-GE"/>
          </w:rPr>
          <w:t xml:space="preserve"> </w:t>
        </w:r>
        <w:r>
          <w:rPr>
            <w:rFonts w:ascii="Sylfaen" w:hAnsi="Sylfaen" w:cs="Sylfaen"/>
            <w:lang w:val="ka-GE"/>
          </w:rPr>
          <w:t>ინსტიტუციურ</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წარმოადგენენ</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მომსახურებების</w:t>
        </w:r>
        <w:r>
          <w:rPr>
            <w:lang w:val="ka-GE"/>
          </w:rPr>
          <w:t xml:space="preserve"> </w:t>
        </w:r>
        <w:r>
          <w:rPr>
            <w:rFonts w:ascii="Sylfaen" w:hAnsi="Sylfaen" w:cs="Sylfaen"/>
            <w:lang w:val="ka-GE"/>
          </w:rPr>
          <w:t>მიმღებ</w:t>
        </w:r>
        <w:r>
          <w:rPr>
            <w:lang w:val="ka-GE"/>
          </w:rPr>
          <w:t xml:space="preserve"> </w:t>
        </w:r>
        <w:r>
          <w:rPr>
            <w:rFonts w:ascii="Sylfaen" w:hAnsi="Sylfaen" w:cs="Sylfaen"/>
            <w:lang w:val="ka-GE"/>
          </w:rPr>
          <w:t>ბენეფიციარებს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საკითხები</w:t>
        </w:r>
        <w:r>
          <w:rPr>
            <w:lang w:val="ka-GE"/>
          </w:rPr>
          <w:t xml:space="preserve"> </w:t>
        </w:r>
        <w:r>
          <w:rPr>
            <w:rFonts w:ascii="Sylfaen" w:hAnsi="Sylfaen" w:cs="Sylfaen"/>
            <w:lang w:val="ka-GE"/>
          </w:rPr>
          <w:t>დარეგულირებულია „</w:t>
        </w:r>
        <w:r w:rsidRPr="001E5403">
          <w:rPr>
            <w:rFonts w:ascii="Sylfaen" w:hAnsi="Sylfaen" w:cs="Sylfaen"/>
            <w:lang w:val="ka-GE"/>
          </w:rPr>
          <w:t>ტექნიკური რეგლამენტი - ბავშვზე ზრუნვის სტანდარტების დამტკიცების შესახებ</w:t>
        </w:r>
        <w:r>
          <w:rPr>
            <w:rFonts w:ascii="Sylfaen" w:hAnsi="Sylfaen" w:cs="Sylfaen"/>
            <w:lang w:val="ka-GE"/>
          </w:rPr>
          <w:t xml:space="preserve">“ (N66 01.01.14) მთავრობის დადგენილებით. </w:t>
        </w:r>
      </w:ins>
    </w:p>
    <w:p w:rsidR="006B2832" w:rsidRDefault="006B2832" w:rsidP="006B2832">
      <w:pPr>
        <w:pStyle w:val="NoSpacing"/>
        <w:jc w:val="both"/>
        <w:rPr>
          <w:ins w:id="67" w:author="user" w:date="2020-06-14T13:22:00Z"/>
          <w:rFonts w:ascii="Sylfaen" w:hAnsi="Sylfaen" w:cs="Sylfaen"/>
          <w:lang w:val="ka-GE"/>
        </w:rPr>
      </w:pPr>
      <w:ins w:id="68" w:author="user" w:date="2020-06-14T13:22:00Z">
        <w:r>
          <w:rPr>
            <w:rFonts w:ascii="Sylfaen" w:hAnsi="Sylfaen" w:cs="Sylfaen"/>
            <w:lang w:val="ka-GE"/>
          </w:rPr>
          <w:t xml:space="preserve"> </w:t>
        </w:r>
        <w:r w:rsidRPr="001E5403">
          <w:rPr>
            <w:rFonts w:ascii="Sylfaen" w:hAnsi="Sylfaen" w:cs="Sylfaen"/>
            <w:lang w:val="ka-GE"/>
          </w:rPr>
          <w:t>რაც</w:t>
        </w:r>
        <w:r w:rsidRPr="001E5403">
          <w:rPr>
            <w:lang w:val="ka-GE"/>
          </w:rPr>
          <w:t xml:space="preserve"> </w:t>
        </w:r>
        <w:r w:rsidRPr="001E5403">
          <w:rPr>
            <w:rFonts w:ascii="Sylfaen" w:hAnsi="Sylfaen" w:cs="Sylfaen"/>
            <w:lang w:val="ka-GE"/>
          </w:rPr>
          <w:t>შეეხება</w:t>
        </w:r>
        <w:r w:rsidRPr="001E5403">
          <w:rPr>
            <w:lang w:val="ka-GE"/>
          </w:rPr>
          <w:t xml:space="preserve"> </w:t>
        </w:r>
        <w:r w:rsidRPr="001E5403">
          <w:rPr>
            <w:rFonts w:ascii="Sylfaen" w:hAnsi="Sylfaen" w:cs="Sylfaen"/>
            <w:lang w:val="ka-GE"/>
          </w:rPr>
          <w:t>სამედიცინო</w:t>
        </w:r>
        <w:r w:rsidRPr="001E5403">
          <w:rPr>
            <w:lang w:val="ka-GE"/>
          </w:rPr>
          <w:t xml:space="preserve"> </w:t>
        </w:r>
        <w:r w:rsidRPr="001E5403">
          <w:rPr>
            <w:rFonts w:ascii="Sylfaen" w:hAnsi="Sylfaen" w:cs="Sylfaen"/>
            <w:lang w:val="ka-GE"/>
          </w:rPr>
          <w:t>დაწესებულებების</w:t>
        </w:r>
        <w:r w:rsidRPr="001E5403">
          <w:rPr>
            <w:lang w:val="ka-GE"/>
          </w:rPr>
          <w:t xml:space="preserve"> </w:t>
        </w:r>
        <w:r w:rsidRPr="001E5403">
          <w:rPr>
            <w:rFonts w:ascii="Sylfaen" w:hAnsi="Sylfaen" w:cs="Sylfaen"/>
            <w:lang w:val="ka-GE"/>
          </w:rPr>
          <w:t>სივრცით</w:t>
        </w:r>
        <w:r w:rsidRPr="001E5403">
          <w:rPr>
            <w:lang w:val="ka-GE"/>
          </w:rPr>
          <w:t xml:space="preserve"> </w:t>
        </w:r>
        <w:r w:rsidRPr="001E5403">
          <w:rPr>
            <w:rFonts w:ascii="Sylfaen" w:hAnsi="Sylfaen" w:cs="Sylfaen"/>
            <w:lang w:val="ka-GE"/>
          </w:rPr>
          <w:t>მოწყობას</w:t>
        </w:r>
        <w:r w:rsidRPr="001E5403">
          <w:rPr>
            <w:lang w:val="ka-GE"/>
          </w:rPr>
          <w:t xml:space="preserve"> </w:t>
        </w:r>
        <w:r w:rsidRPr="00FB6EF1">
          <w:rPr>
            <w:rFonts w:ascii="Sylfaen" w:hAnsi="Sylfaen" w:cs="Sylfaen"/>
            <w:lang w:val="ka-GE"/>
          </w:rPr>
          <w:t>შშმ</w:t>
        </w:r>
        <w:r w:rsidRPr="00FB6EF1">
          <w:rPr>
            <w:rFonts w:cs="Sylfaen"/>
            <w:lang w:val="ka-GE"/>
          </w:rPr>
          <w:t xml:space="preserve"> </w:t>
        </w:r>
        <w:r w:rsidRPr="00FB6EF1">
          <w:rPr>
            <w:rFonts w:ascii="Sylfaen" w:hAnsi="Sylfaen" w:cs="Sylfaen"/>
            <w:lang w:val="ka-GE"/>
          </w:rPr>
          <w:t>პირებისათვის</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არსებულ</w:t>
        </w:r>
        <w:r w:rsidRPr="00FB6EF1">
          <w:rPr>
            <w:rFonts w:cs="Sylfaen"/>
            <w:lang w:val="ka-GE"/>
          </w:rPr>
          <w:t xml:space="preserve"> </w:t>
        </w:r>
        <w:r w:rsidRPr="00FB6EF1">
          <w:rPr>
            <w:rFonts w:ascii="Sylfaen" w:hAnsi="Sylfaen" w:cs="Sylfaen"/>
            <w:lang w:val="ka-GE"/>
          </w:rPr>
          <w:t>სერვისებზე</w:t>
        </w:r>
        <w:r w:rsidRPr="00FB6EF1">
          <w:rPr>
            <w:rFonts w:cs="Sylfaen"/>
            <w:lang w:val="ka-GE"/>
          </w:rPr>
          <w:t xml:space="preserve"> </w:t>
        </w:r>
        <w:r w:rsidRPr="00FB6EF1">
          <w:rPr>
            <w:rFonts w:ascii="Sylfaen" w:hAnsi="Sylfaen" w:cs="Sylfaen"/>
            <w:lang w:val="ka-GE"/>
          </w:rPr>
          <w:t>ფიზიკური</w:t>
        </w:r>
        <w:r w:rsidRPr="00FB6EF1">
          <w:rPr>
            <w:rFonts w:cs="Sylfaen"/>
            <w:lang w:val="ka-GE"/>
          </w:rPr>
          <w:t xml:space="preserve"> </w:t>
        </w:r>
        <w:r w:rsidRPr="00FB6EF1">
          <w:rPr>
            <w:rFonts w:ascii="Sylfaen" w:hAnsi="Sylfaen" w:cs="Sylfaen"/>
            <w:lang w:val="ka-GE"/>
          </w:rPr>
          <w:t>ხელმისაწვდომობის</w:t>
        </w:r>
        <w:r w:rsidRPr="00FB6EF1">
          <w:rPr>
            <w:rFonts w:cs="Sylfaen"/>
            <w:lang w:val="ka-GE"/>
          </w:rPr>
          <w:t xml:space="preserve"> </w:t>
        </w:r>
        <w:r w:rsidRPr="00FB6EF1">
          <w:rPr>
            <w:rFonts w:ascii="Sylfaen" w:hAnsi="Sylfaen" w:cs="Sylfaen"/>
            <w:lang w:val="ka-GE"/>
          </w:rPr>
          <w:t>უზრუნველსაყოფად</w:t>
        </w:r>
        <w:r w:rsidRPr="001E5403">
          <w:rPr>
            <w:lang w:val="ka-GE"/>
          </w:rPr>
          <w:t xml:space="preserve">, </w:t>
        </w:r>
        <w:r w:rsidRPr="00FB6EF1">
          <w:rPr>
            <w:rFonts w:cs="Sylfaen"/>
            <w:lang w:val="ka-GE"/>
          </w:rPr>
          <w:t> </w:t>
        </w:r>
        <w:r w:rsidRPr="00FB6EF1">
          <w:rPr>
            <w:rFonts w:ascii="Sylfaen" w:hAnsi="Sylfaen" w:cs="Sylfaen"/>
            <w:lang w:val="ka-GE"/>
          </w:rPr>
          <w:t>გათვალისწინებულია</w:t>
        </w:r>
        <w:r w:rsidRPr="00FB6EF1">
          <w:rPr>
            <w:rFonts w:cs="Sylfaen"/>
            <w:lang w:val="ka-GE"/>
          </w:rPr>
          <w:t xml:space="preserve"> </w:t>
        </w:r>
        <w:r w:rsidRPr="001E5403">
          <w:rPr>
            <w:rFonts w:ascii="Sylfaen" w:hAnsi="Sylfaen" w:cs="Sylfaen"/>
            <w:lang w:val="ka-GE"/>
          </w:rPr>
          <w:t>და</w:t>
        </w:r>
        <w:r w:rsidRPr="001E5403">
          <w:rPr>
            <w:rFonts w:cs="Sylfaen"/>
            <w:lang w:val="ka-GE"/>
          </w:rPr>
          <w:t xml:space="preserve">  </w:t>
        </w:r>
        <w:r w:rsidRPr="00FB6EF1">
          <w:rPr>
            <w:rFonts w:cs="Sylfaen"/>
            <w:lang w:val="ka-GE"/>
          </w:rPr>
          <w:t xml:space="preserve"> </w:t>
        </w:r>
        <w:r w:rsidRPr="00FB6EF1">
          <w:rPr>
            <w:rFonts w:ascii="Sylfaen" w:hAnsi="Sylfaen" w:cs="Sylfaen"/>
            <w:lang w:val="ka-GE"/>
          </w:rPr>
          <w:t>ასახულია</w:t>
        </w:r>
        <w:r w:rsidRPr="00FB6EF1">
          <w:rPr>
            <w:rFonts w:cs="Sylfaen"/>
            <w:lang w:val="ka-GE"/>
          </w:rPr>
          <w:t xml:space="preserve"> </w:t>
        </w:r>
        <w:r w:rsidRPr="00FB6EF1">
          <w:rPr>
            <w:rFonts w:ascii="Sylfaen" w:hAnsi="Sylfaen" w:cs="Sylfaen"/>
            <w:lang w:val="ka-GE"/>
          </w:rPr>
          <w:t>შესაბამის</w:t>
        </w:r>
        <w:r w:rsidRPr="00FB6EF1">
          <w:rPr>
            <w:rFonts w:cs="Sylfaen"/>
            <w:lang w:val="ka-GE"/>
          </w:rPr>
          <w:t xml:space="preserve"> </w:t>
        </w:r>
        <w:r w:rsidRPr="00FB6EF1">
          <w:rPr>
            <w:rFonts w:ascii="Sylfaen" w:hAnsi="Sylfaen" w:cs="Sylfaen"/>
            <w:lang w:val="ka-GE"/>
          </w:rPr>
          <w:t>მარეგულირებელ</w:t>
        </w:r>
        <w:r w:rsidRPr="00FB6EF1">
          <w:rPr>
            <w:rFonts w:cs="Sylfaen"/>
            <w:lang w:val="ka-GE"/>
          </w:rPr>
          <w:t xml:space="preserve"> </w:t>
        </w:r>
        <w:r w:rsidRPr="00FB6EF1">
          <w:rPr>
            <w:rFonts w:ascii="Sylfaen" w:hAnsi="Sylfaen" w:cs="Sylfaen"/>
            <w:lang w:val="ka-GE"/>
          </w:rPr>
          <w:t>დოკუმენტებში</w:t>
        </w:r>
        <w:r w:rsidRPr="00FB6EF1">
          <w:rPr>
            <w:rFonts w:cs="Sylfaen"/>
            <w:lang w:val="ka-GE"/>
          </w:rPr>
          <w:t xml:space="preserve">. </w:t>
        </w:r>
        <w:r w:rsidRPr="00FB6EF1">
          <w:rPr>
            <w:rFonts w:ascii="Sylfaen" w:hAnsi="Sylfaen" w:cs="Sylfaen"/>
            <w:lang w:val="ka-GE"/>
          </w:rPr>
          <w:t>კერძოდ</w:t>
        </w:r>
        <w:r w:rsidRPr="00FB6EF1">
          <w:rPr>
            <w:rFonts w:cs="Sylfaen"/>
            <w:lang w:val="ka-GE"/>
          </w:rPr>
          <w:t xml:space="preserve">, </w:t>
        </w:r>
        <w:r w:rsidRPr="00FB6EF1">
          <w:rPr>
            <w:rFonts w:ascii="Sylfaen" w:hAnsi="Sylfaen" w:cs="Sylfaen"/>
            <w:lang w:val="ka-GE"/>
          </w:rPr>
          <w:t>როგორც</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სანებართვო</w:t>
        </w:r>
        <w:r w:rsidRPr="00FB6EF1">
          <w:rPr>
            <w:rFonts w:cs="Sylfaen"/>
            <w:lang w:val="ka-GE"/>
          </w:rPr>
          <w:t xml:space="preserve"> </w:t>
        </w:r>
        <w:r w:rsidRPr="00FB6EF1">
          <w:rPr>
            <w:rFonts w:ascii="Sylfaen" w:hAnsi="Sylfaen" w:cs="Sylfaen"/>
            <w:lang w:val="ka-GE"/>
          </w:rPr>
          <w:t>პირობებში</w:t>
        </w:r>
        <w:r w:rsidRPr="00FB6EF1">
          <w:rPr>
            <w:rFonts w:cs="Sylfaen"/>
            <w:lang w:val="ka-GE"/>
          </w:rPr>
          <w:t xml:space="preserve">, </w:t>
        </w:r>
        <w:r w:rsidRPr="00FB6EF1">
          <w:rPr>
            <w:rFonts w:ascii="Sylfaen" w:hAnsi="Sylfaen" w:cs="Sylfaen"/>
            <w:lang w:val="ka-GE"/>
          </w:rPr>
          <w:t>ასევე</w:t>
        </w:r>
        <w:r w:rsidRPr="00FB6EF1">
          <w:rPr>
            <w:rFonts w:cs="Sylfaen"/>
            <w:lang w:val="ka-GE"/>
          </w:rPr>
          <w:t xml:space="preserve">, </w:t>
        </w:r>
        <w:r w:rsidRPr="00FB6EF1">
          <w:rPr>
            <w:rFonts w:ascii="Sylfaen" w:hAnsi="Sylfaen" w:cs="Sylfaen"/>
            <w:lang w:val="ka-GE"/>
          </w:rPr>
          <w:t>ამბულატორიული</w:t>
        </w:r>
        <w:r w:rsidRPr="00FB6EF1">
          <w:rPr>
            <w:rFonts w:cs="Sylfaen"/>
            <w:lang w:val="ka-GE"/>
          </w:rPr>
          <w:t xml:space="preserve"> </w:t>
        </w:r>
        <w:r w:rsidRPr="00FB6EF1">
          <w:rPr>
            <w:rFonts w:ascii="Sylfaen" w:hAnsi="Sylfaen" w:cs="Sylfaen"/>
            <w:lang w:val="ka-GE"/>
          </w:rPr>
          <w:t>სერვისის</w:t>
        </w:r>
        <w:r w:rsidRPr="00FB6EF1">
          <w:rPr>
            <w:rFonts w:cs="Sylfaen"/>
            <w:lang w:val="ka-GE"/>
          </w:rPr>
          <w:t xml:space="preserve"> </w:t>
        </w:r>
        <w:r w:rsidRPr="00FB6EF1">
          <w:rPr>
            <w:rFonts w:ascii="Sylfaen" w:hAnsi="Sylfaen" w:cs="Sylfaen"/>
            <w:lang w:val="ka-GE"/>
          </w:rPr>
          <w:t>მიმართ</w:t>
        </w:r>
        <w:r w:rsidRPr="00FB6EF1">
          <w:rPr>
            <w:rFonts w:cs="Sylfaen"/>
            <w:lang w:val="ka-GE"/>
          </w:rPr>
          <w:t xml:space="preserve"> </w:t>
        </w:r>
        <w:r w:rsidRPr="00FB6EF1">
          <w:rPr>
            <w:rFonts w:ascii="Sylfaen" w:hAnsi="Sylfaen" w:cs="Sylfaen"/>
            <w:lang w:val="ka-GE"/>
          </w:rPr>
          <w:t>განსაზღვრულ</w:t>
        </w:r>
        <w:r w:rsidRPr="00FB6EF1">
          <w:rPr>
            <w:rFonts w:cs="Sylfaen"/>
            <w:lang w:val="ka-GE"/>
          </w:rPr>
          <w:t xml:space="preserve"> </w:t>
        </w:r>
        <w:r w:rsidRPr="00FB6EF1">
          <w:rPr>
            <w:rFonts w:ascii="Sylfaen" w:hAnsi="Sylfaen" w:cs="Sylfaen"/>
            <w:lang w:val="ka-GE"/>
          </w:rPr>
          <w:t>მოთხოვნებში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ლიცენზიისა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ნებართვის</w:t>
        </w:r>
        <w:r w:rsidRPr="00FB6EF1">
          <w:rPr>
            <w:rFonts w:cs="Sylfaen"/>
            <w:lang w:val="ka-GE"/>
          </w:rPr>
          <w:t xml:space="preserve"> </w:t>
        </w:r>
        <w:r w:rsidRPr="00FB6EF1">
          <w:rPr>
            <w:rFonts w:ascii="Sylfaen" w:hAnsi="Sylfaen" w:cs="Sylfaen"/>
            <w:lang w:val="ka-GE"/>
          </w:rPr>
          <w:t>გაცემის</w:t>
        </w:r>
        <w:r w:rsidRPr="00FB6EF1">
          <w:rPr>
            <w:rFonts w:cs="Sylfaen"/>
            <w:lang w:val="ka-GE"/>
          </w:rPr>
          <w:t xml:space="preserve"> </w:t>
        </w:r>
        <w:r w:rsidRPr="00FB6EF1">
          <w:rPr>
            <w:rFonts w:ascii="Sylfaen" w:hAnsi="Sylfaen" w:cs="Sylfaen"/>
            <w:lang w:val="ka-GE"/>
          </w:rPr>
          <w:t>წესისა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პირობების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 xml:space="preserve"> </w:t>
        </w:r>
        <w:r w:rsidRPr="00FB6EF1">
          <w:rPr>
            <w:rFonts w:ascii="Sylfaen" w:hAnsi="Sylfaen" w:cs="Sylfaen"/>
            <w:lang w:val="ka-GE"/>
          </w:rPr>
          <w:t>დებულების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17 </w:t>
        </w:r>
        <w:r w:rsidRPr="00FB6EF1">
          <w:rPr>
            <w:rFonts w:ascii="Sylfaen" w:hAnsi="Sylfaen" w:cs="Sylfaen"/>
            <w:lang w:val="ka-GE"/>
          </w:rPr>
          <w:t>დეკემბრის</w:t>
        </w:r>
        <w:r w:rsidRPr="00FB6EF1">
          <w:rPr>
            <w:rFonts w:cs="Sylfaen"/>
            <w:lang w:val="ka-GE"/>
          </w:rPr>
          <w:t xml:space="preserve"> №385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მაღალი</w:t>
        </w:r>
        <w:r w:rsidRPr="00FB6EF1">
          <w:rPr>
            <w:rFonts w:cs="Sylfaen"/>
            <w:lang w:val="ka-GE"/>
          </w:rPr>
          <w:t xml:space="preserve"> </w:t>
        </w:r>
        <w:r w:rsidRPr="00FB6EF1">
          <w:rPr>
            <w:rFonts w:ascii="Sylfaen" w:hAnsi="Sylfaen" w:cs="Sylfaen"/>
            <w:lang w:val="ka-GE"/>
          </w:rPr>
          <w:t>რისკის</w:t>
        </w:r>
        <w:r w:rsidRPr="00FB6EF1">
          <w:rPr>
            <w:rFonts w:cs="Sylfaen"/>
            <w:lang w:val="ka-GE"/>
          </w:rPr>
          <w:t xml:space="preserve"> </w:t>
        </w:r>
        <w:r w:rsidRPr="00FB6EF1">
          <w:rPr>
            <w:rFonts w:ascii="Sylfaen" w:hAnsi="Sylfaen" w:cs="Sylfaen"/>
            <w:lang w:val="ka-GE"/>
          </w:rPr>
          <w:t>შემცველი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ტექნიკური</w:t>
        </w:r>
        <w:r w:rsidRPr="00FB6EF1">
          <w:rPr>
            <w:rFonts w:cs="Sylfaen"/>
            <w:lang w:val="ka-GE"/>
          </w:rPr>
          <w:t xml:space="preserve"> </w:t>
        </w:r>
        <w:r w:rsidRPr="00FB6EF1">
          <w:rPr>
            <w:rFonts w:ascii="Sylfaen" w:hAnsi="Sylfaen" w:cs="Sylfaen"/>
            <w:lang w:val="ka-GE"/>
          </w:rPr>
          <w:t>რეგლამენტის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22 </w:t>
        </w:r>
        <w:r w:rsidRPr="00FB6EF1">
          <w:rPr>
            <w:rFonts w:ascii="Sylfaen" w:hAnsi="Sylfaen" w:cs="Sylfaen"/>
            <w:lang w:val="ka-GE"/>
          </w:rPr>
          <w:t>ნოემბრის</w:t>
        </w:r>
        <w:r w:rsidRPr="00FB6EF1">
          <w:rPr>
            <w:rFonts w:cs="Sylfaen"/>
            <w:lang w:val="ka-GE"/>
          </w:rPr>
          <w:t xml:space="preserve"> №359 </w:t>
        </w:r>
        <w:r w:rsidRPr="00FB6EF1">
          <w:rPr>
            <w:rFonts w:ascii="Sylfaen" w:hAnsi="Sylfaen" w:cs="Sylfaen"/>
            <w:lang w:val="ka-GE"/>
          </w:rPr>
          <w:t>დადგენილებები</w:t>
        </w:r>
        <w:r w:rsidRPr="00FB6EF1">
          <w:rPr>
            <w:rFonts w:cs="Sylfaen"/>
            <w:lang w:val="ka-GE"/>
          </w:rPr>
          <w:t>,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ჩარევების</w:t>
        </w:r>
        <w:r w:rsidRPr="00FB6EF1">
          <w:rPr>
            <w:rFonts w:cs="Sylfaen"/>
            <w:lang w:val="ka-GE"/>
          </w:rPr>
          <w:t xml:space="preserve"> </w:t>
        </w:r>
        <w:r w:rsidRPr="00FB6EF1">
          <w:rPr>
            <w:rFonts w:ascii="Sylfaen" w:hAnsi="Sylfaen" w:cs="Sylfaen"/>
            <w:lang w:val="ka-GE"/>
          </w:rPr>
          <w:t>კლასიფიკაციის</w:t>
        </w:r>
        <w:r w:rsidRPr="00FB6EF1">
          <w:rPr>
            <w:rFonts w:cs="Sylfaen"/>
            <w:lang w:val="ka-GE"/>
          </w:rPr>
          <w:t xml:space="preserve"> </w:t>
        </w:r>
        <w:r w:rsidRPr="00FB6EF1">
          <w:rPr>
            <w:rFonts w:ascii="Sylfaen" w:hAnsi="Sylfaen" w:cs="Sylfaen"/>
            <w:lang w:val="ka-GE"/>
          </w:rPr>
          <w:t>განსაზღვრისა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პირველადი</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დაწესებულებების</w:t>
        </w:r>
        <w:r w:rsidRPr="00FB6EF1">
          <w:rPr>
            <w:rFonts w:cs="Sylfaen"/>
            <w:lang w:val="ka-GE"/>
          </w:rPr>
          <w:t xml:space="preserve"> </w:t>
        </w:r>
        <w:r w:rsidRPr="00FB6EF1">
          <w:rPr>
            <w:rFonts w:ascii="Sylfaen" w:hAnsi="Sylfaen" w:cs="Sylfaen"/>
            <w:lang w:val="ka-GE"/>
          </w:rPr>
          <w:t>მინიმალური</w:t>
        </w:r>
        <w:r w:rsidRPr="00FB6EF1">
          <w:rPr>
            <w:rFonts w:cs="Sylfaen"/>
            <w:lang w:val="ka-GE"/>
          </w:rPr>
          <w:t xml:space="preserve"> </w:t>
        </w:r>
        <w:r w:rsidRPr="00FB6EF1">
          <w:rPr>
            <w:rFonts w:ascii="Sylfaen" w:hAnsi="Sylfaen" w:cs="Sylfaen"/>
            <w:lang w:val="ka-GE"/>
          </w:rPr>
          <w:t>მოთხოვნების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w:t>
        </w:r>
        <w:r>
          <w:rPr>
            <w:rFonts w:ascii="Sylfaen" w:hAnsi="Sylfaen" w:cs="Sylfaen"/>
            <w:lang w:val="ka-GE"/>
          </w:rPr>
          <w:t xml:space="preserve"> </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შრომის</w:t>
        </w:r>
        <w:r w:rsidRPr="00FB6EF1">
          <w:rPr>
            <w:rFonts w:cs="Sylfaen"/>
            <w:lang w:val="ka-GE"/>
          </w:rPr>
          <w:t xml:space="preserve">, </w:t>
        </w:r>
        <w:r w:rsidRPr="00FB6EF1">
          <w:rPr>
            <w:rFonts w:ascii="Sylfaen" w:hAnsi="Sylfaen" w:cs="Sylfaen"/>
            <w:lang w:val="ka-GE"/>
          </w:rPr>
          <w:t>ჯანმრთელობისა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სოციალური</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მინისტრის</w:t>
        </w:r>
        <w:r w:rsidRPr="00FB6EF1">
          <w:rPr>
            <w:rFonts w:cs="Sylfaen"/>
            <w:lang w:val="ka-GE"/>
          </w:rPr>
          <w:t xml:space="preserve"> 2013 </w:t>
        </w:r>
        <w:r w:rsidRPr="00FB6EF1">
          <w:rPr>
            <w:rFonts w:ascii="Sylfaen" w:hAnsi="Sylfaen" w:cs="Sylfaen"/>
            <w:lang w:val="ka-GE"/>
          </w:rPr>
          <w:t>წლის</w:t>
        </w:r>
        <w:r w:rsidRPr="00FB6EF1">
          <w:rPr>
            <w:rFonts w:cs="Sylfaen"/>
            <w:lang w:val="ka-GE"/>
          </w:rPr>
          <w:t xml:space="preserve"> №01-25/</w:t>
        </w:r>
        <w:r w:rsidRPr="00FB6EF1">
          <w:rPr>
            <w:rFonts w:ascii="Sylfaen" w:hAnsi="Sylfaen" w:cs="Sylfaen"/>
            <w:lang w:val="ka-GE"/>
          </w:rPr>
          <w:t>ნბრძანება</w:t>
        </w:r>
        <w:r w:rsidRPr="00FB6EF1">
          <w:rPr>
            <w:rFonts w:cs="Sylfaen"/>
            <w:lang w:val="ka-GE"/>
          </w:rPr>
          <w:t xml:space="preserve">). </w:t>
        </w:r>
      </w:ins>
    </w:p>
    <w:p w:rsidR="006B2832" w:rsidRPr="00737688" w:rsidRDefault="006B2832" w:rsidP="006B2832">
      <w:pPr>
        <w:jc w:val="both"/>
        <w:rPr>
          <w:ins w:id="69" w:author="user" w:date="2020-06-14T13:22:00Z"/>
          <w:rFonts w:ascii="Sylfaen" w:hAnsi="Sylfaen"/>
          <w:highlight w:val="yellow"/>
        </w:rPr>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პროფესიული ინკლუზიური განათლება და მისი შედეგები, მათ შორის შშმ პირთა დასაქმებასთან კ</w:t>
      </w:r>
      <w:r>
        <w:rPr>
          <w:rFonts w:ascii="Sylfaen" w:hAnsi="Sylfaen"/>
          <w:sz w:val="22"/>
          <w:szCs w:val="22"/>
          <w:lang w:val="ka-GE"/>
        </w:rPr>
        <w:t>ა</w:t>
      </w:r>
      <w:r w:rsidRPr="00F55628">
        <w:rPr>
          <w:rFonts w:ascii="Sylfaen" w:hAnsi="Sylfaen"/>
          <w:sz w:val="22"/>
          <w:szCs w:val="22"/>
          <w:lang w:val="ka-GE"/>
        </w:rPr>
        <w:t>ვშირში;</w:t>
      </w:r>
    </w:p>
    <w:p w:rsidR="006B2832" w:rsidRPr="006B44ED" w:rsidRDefault="006B2832" w:rsidP="006B2832">
      <w:pPr>
        <w:pStyle w:val="ListParagraph"/>
        <w:numPr>
          <w:ilvl w:val="0"/>
          <w:numId w:val="16"/>
        </w:numPr>
        <w:jc w:val="both"/>
        <w:rPr>
          <w:rFonts w:ascii="Sylfaen" w:hAnsi="Sylfaen"/>
          <w:sz w:val="22"/>
          <w:szCs w:val="22"/>
          <w:highlight w:val="green"/>
          <w:lang w:val="ka-GE"/>
          <w:rPrChange w:id="70" w:author="user" w:date="2020-06-14T13:26:00Z">
            <w:rPr>
              <w:rFonts w:ascii="Sylfaen" w:hAnsi="Sylfaen"/>
              <w:sz w:val="22"/>
              <w:szCs w:val="22"/>
              <w:lang w:val="ka-GE"/>
            </w:rPr>
          </w:rPrChange>
        </w:rPr>
      </w:pPr>
      <w:r w:rsidRPr="006B44ED">
        <w:rPr>
          <w:rFonts w:ascii="Sylfaen" w:hAnsi="Sylfaen"/>
          <w:sz w:val="22"/>
          <w:szCs w:val="22"/>
          <w:highlight w:val="green"/>
          <w:lang w:val="ka-GE"/>
          <w:rPrChange w:id="71" w:author="user" w:date="2020-06-14T13:26:00Z">
            <w:rPr>
              <w:rFonts w:ascii="Sylfaen" w:hAnsi="Sylfaen"/>
              <w:sz w:val="22"/>
              <w:szCs w:val="22"/>
              <w:lang w:val="ka-GE"/>
            </w:rPr>
          </w:rPrChange>
        </w:rPr>
        <w:t>შეზღუდული 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6B2832" w:rsidRPr="006B44ED" w:rsidRDefault="006B2832" w:rsidP="006B2832">
      <w:pPr>
        <w:pStyle w:val="ListParagraph"/>
        <w:numPr>
          <w:ilvl w:val="0"/>
          <w:numId w:val="16"/>
        </w:numPr>
        <w:jc w:val="both"/>
        <w:rPr>
          <w:rFonts w:ascii="Sylfaen" w:hAnsi="Sylfaen"/>
          <w:sz w:val="22"/>
          <w:szCs w:val="22"/>
          <w:highlight w:val="green"/>
          <w:lang w:val="ka-GE"/>
          <w:rPrChange w:id="72" w:author="user" w:date="2020-06-14T13:26:00Z">
            <w:rPr>
              <w:rFonts w:ascii="Sylfaen" w:hAnsi="Sylfaen"/>
              <w:sz w:val="22"/>
              <w:szCs w:val="22"/>
              <w:lang w:val="ka-GE"/>
            </w:rPr>
          </w:rPrChange>
        </w:rPr>
      </w:pPr>
      <w:r w:rsidRPr="006B44ED">
        <w:rPr>
          <w:rFonts w:ascii="Sylfaen" w:hAnsi="Sylfaen"/>
          <w:sz w:val="22"/>
          <w:szCs w:val="22"/>
          <w:highlight w:val="green"/>
          <w:lang w:val="ka-GE"/>
          <w:rPrChange w:id="73" w:author="user" w:date="2020-06-14T13:26:00Z">
            <w:rPr>
              <w:rFonts w:ascii="Sylfaen" w:hAnsi="Sylfaen"/>
              <w:sz w:val="22"/>
              <w:szCs w:val="22"/>
              <w:lang w:val="ka-GE"/>
            </w:rPr>
          </w:rPrChange>
        </w:rPr>
        <w:t>ფსიქიკური ჯანმრთელობის სფეროში არსებული მდგომარეობა, თემზე დაფუძნებული მომსახურებების განვითარება და ამბულატორიული მომსახურების ეფექტურობის შეფასება;</w:t>
      </w:r>
    </w:p>
    <w:p w:rsidR="006B2832" w:rsidRPr="00F55628" w:rsidRDefault="006B2832" w:rsidP="006B2832">
      <w:pPr>
        <w:pStyle w:val="ListParagraph"/>
        <w:numPr>
          <w:ilvl w:val="0"/>
          <w:numId w:val="16"/>
        </w:numPr>
        <w:jc w:val="both"/>
        <w:rPr>
          <w:rFonts w:ascii="Sylfaen" w:hAnsi="Sylfaen"/>
          <w:sz w:val="22"/>
          <w:szCs w:val="22"/>
          <w:lang w:val="ka-GE"/>
        </w:rPr>
      </w:pPr>
      <w:r w:rsidRPr="006B44ED">
        <w:rPr>
          <w:rFonts w:ascii="Sylfaen" w:hAnsi="Sylfaen"/>
          <w:sz w:val="22"/>
          <w:szCs w:val="22"/>
          <w:highlight w:val="green"/>
          <w:lang w:val="ka-GE"/>
          <w:rPrChange w:id="74" w:author="user" w:date="2020-06-14T13:26:00Z">
            <w:rPr>
              <w:rFonts w:ascii="Sylfaen" w:hAnsi="Sylfaen"/>
              <w:sz w:val="22"/>
              <w:szCs w:val="22"/>
              <w:lang w:val="ka-GE"/>
            </w:rPr>
          </w:rPrChange>
        </w:rPr>
        <w:t>დიდი ზომის ფსიქიატრიული დაწესებულებების დეინსტიტუციონალიზაციის მიმართულებით განხორციელებული ღონისძიებები და თემზე დაფუძნებული</w:t>
      </w:r>
      <w:r w:rsidRPr="00F55628">
        <w:rPr>
          <w:rFonts w:ascii="Sylfaen" w:hAnsi="Sylfaen"/>
          <w:sz w:val="22"/>
          <w:szCs w:val="22"/>
          <w:lang w:val="ka-GE"/>
        </w:rPr>
        <w:t xml:space="preserve"> </w:t>
      </w:r>
      <w:r w:rsidRPr="00F55628">
        <w:rPr>
          <w:rFonts w:ascii="Sylfaen" w:hAnsi="Sylfaen"/>
          <w:sz w:val="22"/>
          <w:szCs w:val="22"/>
          <w:lang w:val="ka-GE"/>
        </w:rPr>
        <w:lastRenderedPageBreak/>
        <w:t>მომსახურებების განვითარების საკითხი, მათ შორის სათანადო საცხოვრისის საკითხი;</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მხარდაჭერის რეფორმის განვითარება და გადაწყვეტილების მხარდაჭერის მოდელის ეფექტური დანერგვა.</w:t>
      </w:r>
    </w:p>
    <w:p w:rsidR="006B2832" w:rsidRPr="00F55628" w:rsidRDefault="006B2832" w:rsidP="006B2832">
      <w:pPr>
        <w:rPr>
          <w:ins w:id="75" w:author="user" w:date="2020-06-14T13:22:00Z"/>
          <w:lang w:val="ka-GE"/>
        </w:rPr>
      </w:pPr>
    </w:p>
    <w:p w:rsidR="00FD6315" w:rsidRPr="00F55628" w:rsidRDefault="00FD6315" w:rsidP="00FD6315">
      <w:pPr>
        <w:jc w:val="both"/>
        <w:rPr>
          <w:rFonts w:ascii="Sylfaen" w:hAnsi="Sylfaen"/>
          <w:lang w:val="ka-GE"/>
        </w:rPr>
      </w:pPr>
    </w:p>
    <w:p w:rsidR="00D002B5" w:rsidRPr="00F55628" w:rsidRDefault="00D002B5" w:rsidP="00FD6315">
      <w:pPr>
        <w:jc w:val="both"/>
        <w:rPr>
          <w:rFonts w:ascii="Sylfaen" w:hAnsi="Sylfaen"/>
          <w:lang w:val="ka-GE"/>
        </w:rPr>
      </w:pPr>
    </w:p>
    <w:sectPr w:rsidR="00D002B5" w:rsidRPr="00F5562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49" w:rsidRDefault="00B83F49" w:rsidP="002B21F7">
      <w:pPr>
        <w:spacing w:after="0" w:line="240" w:lineRule="auto"/>
      </w:pPr>
      <w:r>
        <w:separator/>
      </w:r>
    </w:p>
  </w:endnote>
  <w:endnote w:type="continuationSeparator" w:id="0">
    <w:p w:rsidR="00B83F49" w:rsidRDefault="00B83F49"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49" w:rsidRDefault="00B83F49" w:rsidP="002B21F7">
      <w:pPr>
        <w:spacing w:after="0" w:line="240" w:lineRule="auto"/>
      </w:pPr>
      <w:r>
        <w:separator/>
      </w:r>
    </w:p>
  </w:footnote>
  <w:footnote w:type="continuationSeparator" w:id="0">
    <w:p w:rsidR="00B83F49" w:rsidRDefault="00B83F49" w:rsidP="002B2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1F7" w:rsidRDefault="002B21F7"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CF0594" w:rsidRPr="00CF0594" w:rsidRDefault="00CF0594"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E7981"/>
    <w:multiLevelType w:val="hybridMultilevel"/>
    <w:tmpl w:val="FBEC28DE"/>
    <w:lvl w:ilvl="0" w:tplc="27E6F7CC">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0"/>
  </w:num>
  <w:num w:numId="5">
    <w:abstractNumId w:val="15"/>
  </w:num>
  <w:num w:numId="6">
    <w:abstractNumId w:val="1"/>
  </w:num>
  <w:num w:numId="7">
    <w:abstractNumId w:val="12"/>
  </w:num>
  <w:num w:numId="8">
    <w:abstractNumId w:val="17"/>
  </w:num>
  <w:num w:numId="9">
    <w:abstractNumId w:val="18"/>
  </w:num>
  <w:num w:numId="10">
    <w:abstractNumId w:val="10"/>
  </w:num>
  <w:num w:numId="11">
    <w:abstractNumId w:val="2"/>
  </w:num>
  <w:num w:numId="12">
    <w:abstractNumId w:val="6"/>
  </w:num>
  <w:num w:numId="13">
    <w:abstractNumId w:val="5"/>
  </w:num>
  <w:num w:numId="14">
    <w:abstractNumId w:val="7"/>
  </w:num>
  <w:num w:numId="15">
    <w:abstractNumId w:val="11"/>
  </w:num>
  <w:num w:numId="16">
    <w:abstractNumId w:val="14"/>
  </w:num>
  <w:num w:numId="17">
    <w:abstractNumId w:val="9"/>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B6"/>
    <w:rsid w:val="00031E03"/>
    <w:rsid w:val="00033549"/>
    <w:rsid w:val="00077FF9"/>
    <w:rsid w:val="00095EA2"/>
    <w:rsid w:val="000A3A3F"/>
    <w:rsid w:val="000D7723"/>
    <w:rsid w:val="000E23D0"/>
    <w:rsid w:val="00102CAF"/>
    <w:rsid w:val="00122840"/>
    <w:rsid w:val="0012458E"/>
    <w:rsid w:val="00124EA1"/>
    <w:rsid w:val="001456AD"/>
    <w:rsid w:val="00182B5F"/>
    <w:rsid w:val="001C1AFF"/>
    <w:rsid w:val="001D37DD"/>
    <w:rsid w:val="001E49F8"/>
    <w:rsid w:val="002250E7"/>
    <w:rsid w:val="00236CC5"/>
    <w:rsid w:val="00287BA9"/>
    <w:rsid w:val="002A167C"/>
    <w:rsid w:val="002B03CE"/>
    <w:rsid w:val="002B21F7"/>
    <w:rsid w:val="002F3CB5"/>
    <w:rsid w:val="00314C47"/>
    <w:rsid w:val="00322FC1"/>
    <w:rsid w:val="00325007"/>
    <w:rsid w:val="003407EF"/>
    <w:rsid w:val="0036392C"/>
    <w:rsid w:val="00385248"/>
    <w:rsid w:val="003A2DDE"/>
    <w:rsid w:val="003B44A0"/>
    <w:rsid w:val="003D06CB"/>
    <w:rsid w:val="003D5CDE"/>
    <w:rsid w:val="0042727E"/>
    <w:rsid w:val="00442123"/>
    <w:rsid w:val="00454738"/>
    <w:rsid w:val="00460156"/>
    <w:rsid w:val="004649B8"/>
    <w:rsid w:val="004B5DB3"/>
    <w:rsid w:val="004F042C"/>
    <w:rsid w:val="0051318A"/>
    <w:rsid w:val="00532BDB"/>
    <w:rsid w:val="00537672"/>
    <w:rsid w:val="00555299"/>
    <w:rsid w:val="00594A08"/>
    <w:rsid w:val="005B0044"/>
    <w:rsid w:val="005C074C"/>
    <w:rsid w:val="005C3805"/>
    <w:rsid w:val="005F59CC"/>
    <w:rsid w:val="006175A5"/>
    <w:rsid w:val="00632BA7"/>
    <w:rsid w:val="00650139"/>
    <w:rsid w:val="006543A6"/>
    <w:rsid w:val="0067344D"/>
    <w:rsid w:val="00681FFC"/>
    <w:rsid w:val="00683295"/>
    <w:rsid w:val="00692E48"/>
    <w:rsid w:val="00695DB2"/>
    <w:rsid w:val="00696752"/>
    <w:rsid w:val="006B2832"/>
    <w:rsid w:val="006B44ED"/>
    <w:rsid w:val="006B5F9E"/>
    <w:rsid w:val="006D660E"/>
    <w:rsid w:val="006F23C9"/>
    <w:rsid w:val="00710C09"/>
    <w:rsid w:val="00737688"/>
    <w:rsid w:val="00737EC3"/>
    <w:rsid w:val="00750F84"/>
    <w:rsid w:val="0079769A"/>
    <w:rsid w:val="007D2498"/>
    <w:rsid w:val="007F283E"/>
    <w:rsid w:val="008122F4"/>
    <w:rsid w:val="0082174C"/>
    <w:rsid w:val="008265C4"/>
    <w:rsid w:val="00826E55"/>
    <w:rsid w:val="008512CC"/>
    <w:rsid w:val="00896FD9"/>
    <w:rsid w:val="008D5B1A"/>
    <w:rsid w:val="00916C0E"/>
    <w:rsid w:val="00985389"/>
    <w:rsid w:val="009B6F4C"/>
    <w:rsid w:val="009D6648"/>
    <w:rsid w:val="009F0C83"/>
    <w:rsid w:val="009F30F6"/>
    <w:rsid w:val="009F69B7"/>
    <w:rsid w:val="00A01EAD"/>
    <w:rsid w:val="00A25234"/>
    <w:rsid w:val="00A62078"/>
    <w:rsid w:val="00A952AD"/>
    <w:rsid w:val="00AA6DBF"/>
    <w:rsid w:val="00AB595E"/>
    <w:rsid w:val="00AC11D3"/>
    <w:rsid w:val="00AC1EB0"/>
    <w:rsid w:val="00B25F89"/>
    <w:rsid w:val="00B270C4"/>
    <w:rsid w:val="00B30C19"/>
    <w:rsid w:val="00B3381F"/>
    <w:rsid w:val="00B5019A"/>
    <w:rsid w:val="00B510D5"/>
    <w:rsid w:val="00B83F49"/>
    <w:rsid w:val="00C14BBD"/>
    <w:rsid w:val="00C27958"/>
    <w:rsid w:val="00C81732"/>
    <w:rsid w:val="00C96FD5"/>
    <w:rsid w:val="00CA670B"/>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5564"/>
    <w:rsid w:val="00E73DEB"/>
    <w:rsid w:val="00EC7477"/>
    <w:rsid w:val="00EE47E5"/>
    <w:rsid w:val="00F01CBA"/>
    <w:rsid w:val="00F057B2"/>
    <w:rsid w:val="00F10229"/>
    <w:rsid w:val="00F2240C"/>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basedOn w:val="Normal"/>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basedOn w:val="Normal"/>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C62F-B309-494D-A4E4-82FA19DE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user</cp:lastModifiedBy>
  <cp:revision>4</cp:revision>
  <cp:lastPrinted>2020-06-10T05:25:00Z</cp:lastPrinted>
  <dcterms:created xsi:type="dcterms:W3CDTF">2020-06-14T09:22:00Z</dcterms:created>
  <dcterms:modified xsi:type="dcterms:W3CDTF">2020-06-14T09:29:00Z</dcterms:modified>
</cp:coreProperties>
</file>