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DA6DA" w14:textId="04892CCD" w:rsidR="009543E8" w:rsidRDefault="009543E8" w:rsidP="009543E8">
      <w:pPr>
        <w:pStyle w:val="xmsonormal"/>
        <w:shd w:val="clear" w:color="auto" w:fill="FFFFFF"/>
        <w:spacing w:line="330" w:lineRule="atLeast"/>
        <w:jc w:val="center"/>
        <w:rPr>
          <w:rFonts w:ascii="Sylfaen" w:hAnsi="Sylfaen" w:cs="Calibri"/>
          <w:b/>
          <w:bCs/>
          <w:color w:val="212121"/>
        </w:rPr>
      </w:pPr>
      <w:r w:rsidRPr="009543E8">
        <w:rPr>
          <w:rFonts w:ascii="Sylfaen" w:hAnsi="Sylfaen" w:cs="Calibri"/>
          <w:b/>
          <w:bCs/>
          <w:color w:val="212121"/>
        </w:rPr>
        <w:t>Information for 72th WHA</w:t>
      </w:r>
      <w:r>
        <w:rPr>
          <w:rFonts w:ascii="Sylfaen" w:hAnsi="Sylfaen" w:cs="Calibri"/>
          <w:b/>
          <w:bCs/>
          <w:color w:val="212121"/>
        </w:rPr>
        <w:t xml:space="preserve"> - NCDC</w:t>
      </w:r>
    </w:p>
    <w:p w14:paraId="4B5FD32A" w14:textId="77777777" w:rsidR="009543E8" w:rsidRPr="009543E8" w:rsidRDefault="009543E8" w:rsidP="009543E8">
      <w:pPr>
        <w:pStyle w:val="xmsonormal"/>
        <w:shd w:val="clear" w:color="auto" w:fill="FFFFFF"/>
        <w:spacing w:line="330" w:lineRule="atLeast"/>
        <w:jc w:val="center"/>
        <w:rPr>
          <w:rFonts w:ascii="Sylfaen" w:hAnsi="Sylfaen" w:cs="Calibri"/>
          <w:b/>
          <w:bCs/>
          <w:color w:val="212121"/>
        </w:rPr>
      </w:pPr>
    </w:p>
    <w:p w14:paraId="2BC40CD0" w14:textId="5524EBC7" w:rsidR="000F428B" w:rsidRDefault="00B351E6" w:rsidP="000F428B">
      <w:pPr>
        <w:pStyle w:val="xmsonormal"/>
        <w:shd w:val="clear" w:color="auto" w:fill="FFFFFF"/>
        <w:spacing w:line="330" w:lineRule="atLeast"/>
        <w:jc w:val="both"/>
        <w:rPr>
          <w:rFonts w:ascii="Sylfaen" w:hAnsi="Sylfaen" w:cs="Calibri"/>
          <w:b/>
          <w:bCs/>
          <w:color w:val="212121"/>
          <w:u w:val="single"/>
        </w:rPr>
      </w:pPr>
      <w:r>
        <w:rPr>
          <w:rFonts w:ascii="Sylfaen" w:hAnsi="Sylfaen" w:cs="Calibri"/>
          <w:b/>
          <w:bCs/>
          <w:color w:val="212121"/>
          <w:u w:val="single"/>
          <w:lang w:val="ka-GE"/>
        </w:rPr>
        <w:t xml:space="preserve">11. </w:t>
      </w:r>
      <w:r w:rsidR="000F428B" w:rsidRPr="00FA7FAC">
        <w:rPr>
          <w:rFonts w:ascii="Sylfaen" w:hAnsi="Sylfaen" w:cs="Calibri"/>
          <w:b/>
          <w:bCs/>
          <w:color w:val="212121"/>
          <w:u w:val="single"/>
        </w:rPr>
        <w:t>Strategic priority matters</w:t>
      </w:r>
    </w:p>
    <w:p w14:paraId="23C1C5F9" w14:textId="2EBCF83C" w:rsidR="00B351E6" w:rsidRDefault="00B351E6" w:rsidP="00B351E6">
      <w:pPr>
        <w:spacing w:before="100" w:beforeAutospacing="1" w:after="100" w:afterAutospacing="1"/>
        <w:contextualSpacing/>
        <w:jc w:val="both"/>
        <w:rPr>
          <w:rFonts w:ascii="Sylfaen" w:eastAsia="Times New Roman" w:hAnsi="Sylfaen"/>
          <w:b/>
          <w:color w:val="000000"/>
        </w:rPr>
      </w:pPr>
      <w:r w:rsidRPr="00B351E6">
        <w:rPr>
          <w:rFonts w:ascii="Sylfaen" w:eastAsia="Times New Roman" w:hAnsi="Sylfaen"/>
          <w:b/>
          <w:color w:val="000000"/>
          <w:highlight w:val="yellow"/>
        </w:rPr>
        <w:t>11.1: Proposed programme budget 2020–2021</w:t>
      </w:r>
      <w:r w:rsidRPr="00327695">
        <w:rPr>
          <w:rFonts w:ascii="Sylfaen" w:eastAsia="Times New Roman" w:hAnsi="Sylfaen"/>
          <w:b/>
          <w:color w:val="000000"/>
        </w:rPr>
        <w:t xml:space="preserve"> </w:t>
      </w:r>
    </w:p>
    <w:p w14:paraId="228BE35A" w14:textId="77777777" w:rsidR="00B351E6" w:rsidRPr="00B351E6" w:rsidRDefault="00B351E6" w:rsidP="00B351E6">
      <w:pPr>
        <w:spacing w:before="100" w:beforeAutospacing="1" w:after="100" w:afterAutospacing="1"/>
        <w:contextualSpacing/>
        <w:jc w:val="both"/>
        <w:rPr>
          <w:rFonts w:ascii="Sylfaen" w:eastAsia="Times New Roman" w:hAnsi="Sylfaen"/>
          <w:b/>
          <w:color w:val="000000"/>
        </w:rPr>
      </w:pPr>
    </w:p>
    <w:p w14:paraId="6DFC62BA" w14:textId="77777777" w:rsidR="00B351E6" w:rsidRPr="005D2184" w:rsidRDefault="00B351E6" w:rsidP="00B351E6">
      <w:pPr>
        <w:jc w:val="both"/>
        <w:rPr>
          <w:rFonts w:ascii="Sylfaen" w:hAnsi="Sylfaen" w:cs="Calibri"/>
          <w:lang w:val="en-IE"/>
        </w:rPr>
      </w:pPr>
      <w:r w:rsidRPr="005D2184">
        <w:rPr>
          <w:rFonts w:ascii="Sylfaen" w:hAnsi="Sylfaen" w:cs="Calibri"/>
          <w:lang w:val="en-IE"/>
        </w:rPr>
        <w:t xml:space="preserve">The Proposed programme budget 2020–2021 marks a major step forward in the transformation of WHO. The Proposed programme budget aims to turn the bold vision of the Thirteenth General Programme of Work, 2019–2023 (GPW 13) into reality: by delivering impact for people at the country level. It is the first Proposed programme budget developed under GPW 13 and a vital element in ensuring implementation of the strategy set forth in GPW 13. </w:t>
      </w:r>
    </w:p>
    <w:p w14:paraId="06646A0B" w14:textId="77777777" w:rsidR="00B351E6" w:rsidRPr="005D2184" w:rsidRDefault="00B351E6" w:rsidP="00B351E6">
      <w:pPr>
        <w:jc w:val="both"/>
        <w:rPr>
          <w:rFonts w:ascii="Sylfaen" w:hAnsi="Sylfaen" w:cs="Calibri"/>
          <w:lang w:val="en-IE"/>
        </w:rPr>
      </w:pPr>
    </w:p>
    <w:p w14:paraId="7FC9EA7D" w14:textId="278F917B" w:rsidR="00B351E6" w:rsidRPr="00B351E6" w:rsidRDefault="00B351E6" w:rsidP="00B351E6">
      <w:pPr>
        <w:jc w:val="both"/>
        <w:rPr>
          <w:rFonts w:ascii="Sylfaen" w:hAnsi="Sylfaen" w:cs="Calibri"/>
          <w:lang w:val="en-IE"/>
        </w:rPr>
      </w:pPr>
      <w:r w:rsidRPr="005D2184">
        <w:rPr>
          <w:rFonts w:ascii="Sylfaen" w:hAnsi="Sylfaen" w:cs="Calibri"/>
          <w:lang w:val="en-IE"/>
        </w:rPr>
        <w:t>The total Proposed programme budget 2020–2021 amounts to US$ 4840.4 million. including base programmes (US$ 3768.7 million), the polio eradication programme (US$ 863 million) and the special programmes (US$ 208.7 million). The total Proposed programme budget represents an increase of 9% compared with the total Programme budget 2018–2019.</w:t>
      </w:r>
    </w:p>
    <w:p w14:paraId="1B2C60A8" w14:textId="4BE2161C" w:rsidR="000F428B" w:rsidRPr="00B351E6" w:rsidRDefault="000F428B" w:rsidP="00B351E6">
      <w:pPr>
        <w:pStyle w:val="ListParagraph"/>
        <w:numPr>
          <w:ilvl w:val="1"/>
          <w:numId w:val="25"/>
        </w:numPr>
        <w:spacing w:before="100" w:beforeAutospacing="1" w:after="100" w:afterAutospacing="1"/>
        <w:rPr>
          <w:rFonts w:ascii="Sylfaen" w:eastAsia="Times New Roman" w:hAnsi="Sylfaen" w:cs="Calibri"/>
          <w:b/>
          <w:color w:val="000000"/>
          <w:highlight w:val="yellow"/>
        </w:rPr>
      </w:pPr>
      <w:r w:rsidRPr="00B351E6">
        <w:rPr>
          <w:rFonts w:ascii="Sylfaen" w:eastAsia="Times New Roman" w:hAnsi="Sylfaen" w:cs="Calibri"/>
          <w:b/>
          <w:color w:val="212121"/>
          <w:highlight w:val="yellow"/>
        </w:rPr>
        <w:t>Public health emergencies: preparedness and response</w:t>
      </w:r>
      <w:r w:rsidRPr="00B351E6">
        <w:rPr>
          <w:rFonts w:ascii="Sylfaen" w:eastAsia="Times New Roman" w:hAnsi="Sylfaen" w:cs="Calibri"/>
          <w:b/>
          <w:color w:val="1F497D"/>
          <w:highlight w:val="yellow"/>
          <w:lang w:val="ka-GE"/>
        </w:rPr>
        <w:t> </w:t>
      </w:r>
    </w:p>
    <w:p w14:paraId="1084BF63" w14:textId="77777777" w:rsidR="00FF3206" w:rsidRPr="00FA7FAC" w:rsidRDefault="00FF3206" w:rsidP="00FF3206">
      <w:pPr>
        <w:jc w:val="both"/>
        <w:rPr>
          <w:rFonts w:ascii="Sylfaen" w:hAnsi="Sylfaen" w:cs="Sylfaen"/>
        </w:rPr>
      </w:pPr>
      <w:r w:rsidRPr="00FA7FAC">
        <w:rPr>
          <w:rFonts w:ascii="Sylfaen" w:hAnsi="Sylfaen" w:cs="Sylfaen"/>
        </w:rPr>
        <w:t>Public health emergency preparedness and response is the basis and a new priority for health security. Georgia as a newcomer in this direction, has been actively working on strengthening national preparedness and response capacities.</w:t>
      </w:r>
    </w:p>
    <w:p w14:paraId="4FAEEED6" w14:textId="77777777" w:rsidR="00942C3B" w:rsidRPr="00FA7FAC" w:rsidRDefault="00942C3B" w:rsidP="00FF3206">
      <w:pPr>
        <w:jc w:val="both"/>
        <w:rPr>
          <w:rFonts w:ascii="Sylfaen" w:hAnsi="Sylfaen" w:cs="Sylfaen"/>
        </w:rPr>
      </w:pPr>
    </w:p>
    <w:p w14:paraId="050D7897" w14:textId="77777777" w:rsidR="00FF3206" w:rsidRPr="00FA7FAC" w:rsidRDefault="00FF3206" w:rsidP="00FF3206">
      <w:pPr>
        <w:jc w:val="both"/>
        <w:rPr>
          <w:rFonts w:ascii="Sylfaen" w:hAnsi="Sylfaen" w:cs="Sylfaen"/>
        </w:rPr>
      </w:pPr>
      <w:r w:rsidRPr="00FA7FAC">
        <w:rPr>
          <w:rFonts w:ascii="Sylfaen" w:hAnsi="Sylfaen" w:cs="Sylfaen"/>
        </w:rPr>
        <w:t>It is important that three main directions for effectiveness of public health emergency preparedness and response are united at the National Center for Disease Control and Public Health: The Global Health Security Agenda (GHSA), International Health Regulations (IHR) and the third component - Emergency Operation Center (EOC) establishment of which is a big future challenge for the system.</w:t>
      </w:r>
    </w:p>
    <w:p w14:paraId="70D7DB18" w14:textId="77777777" w:rsidR="00942C3B" w:rsidRPr="00FA7FAC" w:rsidRDefault="00942C3B" w:rsidP="00FF3206">
      <w:pPr>
        <w:jc w:val="both"/>
        <w:rPr>
          <w:rFonts w:ascii="Sylfaen" w:hAnsi="Sylfaen" w:cs="Sylfaen"/>
        </w:rPr>
      </w:pPr>
    </w:p>
    <w:p w14:paraId="23FD284C" w14:textId="77777777" w:rsidR="00FF3206" w:rsidRPr="00FA7FAC" w:rsidRDefault="00FF3206" w:rsidP="00FF3206">
      <w:pPr>
        <w:jc w:val="both"/>
        <w:rPr>
          <w:rFonts w:ascii="Sylfaen" w:hAnsi="Sylfaen" w:cs="Sylfaen"/>
        </w:rPr>
      </w:pPr>
      <w:r w:rsidRPr="00FA7FAC">
        <w:rPr>
          <w:rFonts w:ascii="Sylfaen" w:hAnsi="Sylfaen" w:cs="Sylfaen"/>
        </w:rPr>
        <w:t xml:space="preserve">National Center for Disease Control and Public Health is designated as an IHR National Focal Point, the responsibility of which is a rapid reporting to WHO on events that may constitute an unexpected or unusual public health event, risk for public health and international spread, as well as threats related to restriction of travel and trade. </w:t>
      </w:r>
    </w:p>
    <w:p w14:paraId="41FFB9C3" w14:textId="77777777" w:rsidR="00942C3B" w:rsidRPr="00FA7FAC" w:rsidRDefault="00942C3B" w:rsidP="00FF3206">
      <w:pPr>
        <w:jc w:val="both"/>
        <w:rPr>
          <w:rFonts w:ascii="Sylfaen" w:hAnsi="Sylfaen" w:cs="Sylfaen"/>
        </w:rPr>
      </w:pPr>
    </w:p>
    <w:p w14:paraId="0A8632A1" w14:textId="77777777" w:rsidR="00FF3206" w:rsidRPr="00FA7FAC" w:rsidRDefault="00FF3206" w:rsidP="00FF3206">
      <w:pPr>
        <w:jc w:val="both"/>
        <w:rPr>
          <w:rFonts w:ascii="Sylfaen" w:hAnsi="Sylfaen" w:cs="Sylfaen"/>
        </w:rPr>
      </w:pPr>
      <w:r w:rsidRPr="00FA7FAC">
        <w:rPr>
          <w:rFonts w:ascii="Sylfaen" w:hAnsi="Sylfaen" w:cs="Sylfaen"/>
        </w:rPr>
        <w:t xml:space="preserve">Apart from IHR, Georgia is actively supporting the Global Health Security Agenda (GHSA) since its launch in 2014, within which it leads GHSA Real-Time Surveillance Action Package. In 26-28, March 2018, Georgia, together with Norwegian Institute of Public Health and US Centers for Disease Control and Prevention, hosted an international meeting: “Accelerating progress in the Real-Time Biosurveillance Action Package of GHSA”. The meeting brought together GHSA partner countries, and international partner organizations supporting the strengthening of capability to detect infectious disease threats within the Real-Time </w:t>
      </w:r>
      <w:r w:rsidRPr="00FA7FAC">
        <w:rPr>
          <w:rFonts w:ascii="Sylfaen" w:hAnsi="Sylfaen" w:cs="Sylfaen"/>
        </w:rPr>
        <w:lastRenderedPageBreak/>
        <w:t xml:space="preserve">Surveillance Action Package and other cross-cutting packages as well as building capacity to meet compliance with International Health Regulations. 14 countries and 9 partner organizations participated in this very fruitful meeting. </w:t>
      </w:r>
    </w:p>
    <w:p w14:paraId="5950F439" w14:textId="77777777" w:rsidR="00942C3B" w:rsidRPr="00FA7FAC" w:rsidRDefault="00942C3B" w:rsidP="00FF3206">
      <w:pPr>
        <w:jc w:val="both"/>
        <w:rPr>
          <w:rFonts w:ascii="Sylfaen" w:hAnsi="Sylfaen" w:cs="Sylfaen"/>
        </w:rPr>
      </w:pPr>
    </w:p>
    <w:p w14:paraId="11B60F38" w14:textId="77777777" w:rsidR="00FF3206" w:rsidRPr="00FA7FAC" w:rsidRDefault="00FF3206" w:rsidP="00FF3206">
      <w:pPr>
        <w:jc w:val="both"/>
        <w:rPr>
          <w:rFonts w:ascii="Sylfaen" w:hAnsi="Sylfaen" w:cs="Sylfaen"/>
        </w:rPr>
      </w:pPr>
      <w:r w:rsidRPr="00FA7FAC">
        <w:rPr>
          <w:rFonts w:ascii="Sylfaen" w:hAnsi="Sylfaen" w:cs="Sylfaen"/>
        </w:rPr>
        <w:t>Since 2018, Georgia has been actively involved in Global Knowledge Network of National IHR Focal Points. In order to identify critical gaps within human and animal health systems  Georgia is now in the process of undergoing Joint External Evaluation.</w:t>
      </w:r>
    </w:p>
    <w:p w14:paraId="10728906" w14:textId="77777777" w:rsidR="00942C3B" w:rsidRPr="00FA7FAC" w:rsidRDefault="00942C3B" w:rsidP="00FF3206">
      <w:pPr>
        <w:jc w:val="both"/>
        <w:rPr>
          <w:rFonts w:ascii="Sylfaen" w:hAnsi="Sylfaen" w:cs="Sylfaen"/>
        </w:rPr>
      </w:pPr>
    </w:p>
    <w:p w14:paraId="14FF6F11" w14:textId="77777777" w:rsidR="00FF3206" w:rsidRPr="00FA7FAC" w:rsidRDefault="00FF3206" w:rsidP="00FF3206">
      <w:pPr>
        <w:jc w:val="both"/>
        <w:rPr>
          <w:rFonts w:ascii="Sylfaen" w:hAnsi="Sylfaen" w:cs="Sylfaen"/>
        </w:rPr>
      </w:pPr>
      <w:r w:rsidRPr="00FA7FAC">
        <w:rPr>
          <w:rFonts w:ascii="Sylfaen" w:hAnsi="Sylfaen" w:cs="Sylfaen"/>
        </w:rPr>
        <w:t xml:space="preserve">Regarding simulation exercises, in 2018 Regional Joint Assessment and Detection of events (JADE) functional exercise was held. </w:t>
      </w:r>
    </w:p>
    <w:p w14:paraId="2654A862" w14:textId="77777777" w:rsidR="00942C3B" w:rsidRPr="00FA7FAC" w:rsidRDefault="00942C3B" w:rsidP="00FF3206">
      <w:pPr>
        <w:jc w:val="both"/>
        <w:rPr>
          <w:rFonts w:ascii="Sylfaen" w:hAnsi="Sylfaen" w:cs="Sylfaen"/>
        </w:rPr>
      </w:pPr>
    </w:p>
    <w:p w14:paraId="77DDF149" w14:textId="606BC989" w:rsidR="00FF3206" w:rsidRDefault="00FF3206" w:rsidP="00B351E6">
      <w:pPr>
        <w:jc w:val="both"/>
        <w:rPr>
          <w:rFonts w:ascii="Sylfaen" w:hAnsi="Sylfaen" w:cs="Sylfaen"/>
        </w:rPr>
      </w:pPr>
      <w:r w:rsidRPr="00FA7FAC">
        <w:rPr>
          <w:rFonts w:ascii="Sylfaen" w:hAnsi="Sylfaen" w:cs="Sylfaen"/>
        </w:rPr>
        <w:t>WHO mission “Scoping step for all-hazard emergency response planning in Georgia” took place in March, 2019. The overall objective of the mission was to establish multisectoral commitment, understand where the country is in its health emergency response planning, identify any major gaps, and tailor the planning process to existing structures in the country.</w:t>
      </w:r>
    </w:p>
    <w:p w14:paraId="221F86C1" w14:textId="77777777" w:rsidR="00B351E6" w:rsidRPr="00B351E6" w:rsidRDefault="00B351E6" w:rsidP="00B351E6">
      <w:pPr>
        <w:jc w:val="both"/>
        <w:rPr>
          <w:rFonts w:ascii="Sylfaen" w:hAnsi="Sylfaen" w:cs="Sylfaen"/>
        </w:rPr>
      </w:pPr>
    </w:p>
    <w:p w14:paraId="187E6BAB" w14:textId="05A95689" w:rsidR="000F428B" w:rsidRPr="00B351E6" w:rsidRDefault="000F428B" w:rsidP="00B351E6">
      <w:pPr>
        <w:pStyle w:val="ListParagraph"/>
        <w:numPr>
          <w:ilvl w:val="1"/>
          <w:numId w:val="25"/>
        </w:numPr>
        <w:spacing w:before="100" w:beforeAutospacing="1" w:after="100" w:afterAutospacing="1"/>
        <w:rPr>
          <w:rFonts w:ascii="Sylfaen" w:eastAsia="Times New Roman" w:hAnsi="Sylfaen" w:cs="Calibri"/>
          <w:b/>
          <w:color w:val="000000"/>
          <w:highlight w:val="yellow"/>
        </w:rPr>
      </w:pPr>
      <w:r w:rsidRPr="00B351E6">
        <w:rPr>
          <w:rFonts w:ascii="Sylfaen" w:eastAsia="Times New Roman" w:hAnsi="Sylfaen" w:cs="Calibri"/>
          <w:b/>
          <w:color w:val="212121"/>
          <w:highlight w:val="yellow"/>
        </w:rPr>
        <w:t>Polio eradication/transition</w:t>
      </w:r>
      <w:r w:rsidRPr="00B351E6">
        <w:rPr>
          <w:rFonts w:ascii="Sylfaen" w:eastAsia="Times New Roman" w:hAnsi="Sylfaen" w:cs="Calibri"/>
          <w:b/>
          <w:color w:val="1F497D"/>
          <w:highlight w:val="yellow"/>
        </w:rPr>
        <w:t> </w:t>
      </w:r>
    </w:p>
    <w:p w14:paraId="44F53332" w14:textId="77777777" w:rsidR="00FA7FAC" w:rsidRPr="00FA7FAC" w:rsidRDefault="00FA7FAC" w:rsidP="00FA7FAC">
      <w:pPr>
        <w:tabs>
          <w:tab w:val="left" w:pos="0"/>
        </w:tabs>
        <w:spacing w:after="160" w:line="259" w:lineRule="auto"/>
        <w:jc w:val="both"/>
        <w:rPr>
          <w:rFonts w:ascii="Sylfaen" w:hAnsi="Sylfaen" w:cstheme="minorBidi"/>
        </w:rPr>
      </w:pPr>
      <w:r w:rsidRPr="00FA7FAC">
        <w:rPr>
          <w:rFonts w:ascii="Sylfaen" w:hAnsi="Sylfaen" w:cstheme="minorBidi"/>
        </w:rPr>
        <w:t>Polio Eradication Report by the Director-General</w:t>
      </w:r>
      <w:r>
        <w:rPr>
          <w:rFonts w:ascii="Sylfaen" w:hAnsi="Sylfaen" w:cstheme="minorBidi"/>
        </w:rPr>
        <w:t xml:space="preserve"> </w:t>
      </w:r>
      <w:r w:rsidRPr="00FA7FAC">
        <w:rPr>
          <w:rFonts w:ascii="Sylfaen" w:hAnsi="Sylfaen" w:cstheme="minorBidi"/>
        </w:rPr>
        <w:t xml:space="preserve">provides an update on polio eradication and summarizes the remaining operational, epidemiological and financial challenges to securing a lasting polio-free world. A previous version of this report was noted by the Executive Board at its 144th session.The report has been revised to reflect the Executive Board’s discussions, which focused on the need to fully implement and finance all aspects of the Global Polio Eradication Initiative Polio Endgame Strategy 2019–2023 at all levels to ensure global certification of a polio-free world by the end of 2023. A status update on polio transition is available in a separate report. </w:t>
      </w:r>
    </w:p>
    <w:p w14:paraId="0DB9E839"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Implementation of the Polio Eradication and Endgame Strategic Plan 2013–2018 has brought the world to the brink of polio eradication. The Global Polio Eradication Initiative Polio Endgame Strategy 2019–2023,3 which has been drafted in a thorough consultative process over 12 months, builds on the lessons learned since 2013, and sets out the road map to achieving global certification by 2023. </w:t>
      </w:r>
    </w:p>
    <w:p w14:paraId="300E8B21" w14:textId="77777777" w:rsidR="00FA7FAC" w:rsidRPr="00FA7FAC" w:rsidRDefault="00FA7FAC" w:rsidP="00FA7FAC">
      <w:pPr>
        <w:tabs>
          <w:tab w:val="left" w:pos="0"/>
        </w:tabs>
        <w:spacing w:after="160" w:line="259" w:lineRule="auto"/>
        <w:contextualSpacing/>
        <w:jc w:val="both"/>
        <w:rPr>
          <w:rFonts w:ascii="Sylfaen" w:hAnsi="Sylfaen" w:cstheme="minorBidi"/>
        </w:rPr>
      </w:pPr>
    </w:p>
    <w:p w14:paraId="38FC4236" w14:textId="77777777" w:rsidR="00FA7FAC" w:rsidRDefault="00FA7FAC" w:rsidP="00FA7FAC">
      <w:pPr>
        <w:shd w:val="clear" w:color="auto" w:fill="FFFFFF" w:themeFill="background1"/>
        <w:tabs>
          <w:tab w:val="left" w:pos="0"/>
        </w:tabs>
        <w:spacing w:after="160" w:line="259" w:lineRule="auto"/>
        <w:contextualSpacing/>
        <w:jc w:val="both"/>
        <w:rPr>
          <w:rFonts w:ascii="Sylfaen" w:hAnsi="Sylfaen" w:cstheme="minorBidi"/>
        </w:rPr>
      </w:pPr>
      <w:r w:rsidRPr="00FA7FAC">
        <w:rPr>
          <w:rFonts w:ascii="Sylfaen" w:hAnsi="Sylfaen" w:cstheme="minorBidi"/>
        </w:rPr>
        <w:t xml:space="preserve">The Global Polio Eradication Initiative Polio Endgame Strategy 2019–2023 focuses on increasing performance everywhere, including using the proven eradication tools and building blocks that have succeeded in eradicating the disease in 99% of the world. </w:t>
      </w:r>
    </w:p>
    <w:p w14:paraId="4084E78F" w14:textId="77777777" w:rsidR="00FA7FAC" w:rsidRPr="00FA7FAC" w:rsidRDefault="00FA7FAC" w:rsidP="00FA7FAC">
      <w:pPr>
        <w:shd w:val="clear" w:color="auto" w:fill="FFFFFF" w:themeFill="background1"/>
        <w:tabs>
          <w:tab w:val="left" w:pos="0"/>
        </w:tabs>
        <w:spacing w:after="160" w:line="259" w:lineRule="auto"/>
        <w:contextualSpacing/>
        <w:jc w:val="both"/>
        <w:rPr>
          <w:rFonts w:ascii="Sylfaen" w:hAnsi="Sylfaen" w:cstheme="minorBidi"/>
        </w:rPr>
      </w:pPr>
    </w:p>
    <w:p w14:paraId="45B43FE7"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 All necessary tools and tactics are in place to achieve certification; there are no biological or technical obstacles remaining, and success will depend on mobilizing sufficient political and </w:t>
      </w:r>
      <w:r w:rsidRPr="00FA7FAC">
        <w:rPr>
          <w:rFonts w:ascii="Sylfaen" w:hAnsi="Sylfaen" w:cstheme="minorBidi"/>
        </w:rPr>
        <w:lastRenderedPageBreak/>
        <w:t xml:space="preserve">societal  will to ensure that the Strategic Plan is fully financed and implemented at all levels. To succeed by 2023, all involved in this effort must find ways to excel in their roles. </w:t>
      </w:r>
    </w:p>
    <w:p w14:paraId="2F044A6D" w14:textId="77777777" w:rsidR="00FA7FAC" w:rsidRPr="00FA7FAC" w:rsidRDefault="00FA7FAC" w:rsidP="00FA7FAC">
      <w:pPr>
        <w:tabs>
          <w:tab w:val="left" w:pos="0"/>
        </w:tabs>
        <w:spacing w:after="160" w:line="259" w:lineRule="auto"/>
        <w:contextualSpacing/>
        <w:jc w:val="both"/>
        <w:rPr>
          <w:rFonts w:ascii="Sylfaen" w:hAnsi="Sylfaen" w:cstheme="minorBidi"/>
        </w:rPr>
      </w:pPr>
    </w:p>
    <w:p w14:paraId="52A7F257"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While maintaining full focus on eradication, the Strategic Plan also incorporates elements to prepare for a polio-free future by working more systematically with other health programmes and initiatives, forging alliances to jointly drive country impact. The scope and nature of this more systematic collaboration will be tailored to countries’ specific situations and defined by the needs of national governments.</w:t>
      </w:r>
    </w:p>
    <w:p w14:paraId="1008DD08" w14:textId="77777777" w:rsidR="00FA7FAC" w:rsidRPr="00FA7FAC" w:rsidRDefault="00FA7FAC" w:rsidP="00FA7FAC">
      <w:pPr>
        <w:tabs>
          <w:tab w:val="left" w:pos="0"/>
        </w:tabs>
        <w:spacing w:after="160" w:line="259" w:lineRule="auto"/>
        <w:contextualSpacing/>
        <w:jc w:val="both"/>
        <w:rPr>
          <w:rFonts w:ascii="Sylfaen" w:hAnsi="Sylfaen" w:cstheme="minorBidi"/>
        </w:rPr>
      </w:pPr>
    </w:p>
    <w:p w14:paraId="3F144530"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 After eradication of polio has been certified, the Post-Certification Strategy, noted by the Seventy first World Health Assembly in May 2018, will guide the world on the activities and functions that must be sustained in order to maintain a world free of polio. The activities and strategies outlined in the Strategic Plan, particularly systematic collaboration with other partners, will help pave the way to a successful transition. The Secretariat will continue to report annually to the Health Assembly, through the Executive Board as necessary, on progress until global polio eradication has been certified. </w:t>
      </w:r>
    </w:p>
    <w:p w14:paraId="07AF0EA5" w14:textId="77777777" w:rsidR="00FA7FAC" w:rsidRPr="00FA7FAC" w:rsidRDefault="00FA7FAC" w:rsidP="00FA7FAC">
      <w:pPr>
        <w:tabs>
          <w:tab w:val="left" w:pos="0"/>
        </w:tabs>
        <w:spacing w:after="160" w:line="259" w:lineRule="auto"/>
        <w:contextualSpacing/>
        <w:jc w:val="both"/>
        <w:rPr>
          <w:rFonts w:ascii="Sylfaen" w:hAnsi="Sylfaen" w:cstheme="minorBidi"/>
        </w:rPr>
      </w:pPr>
    </w:p>
    <w:p w14:paraId="61D17900"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GLOBAL POLIO ERADICATION – A DUAL EMERGENCY IN RESPECT OF WILD AND VACCINE-DERIVED POLIOVIRUS </w:t>
      </w:r>
    </w:p>
    <w:p w14:paraId="3C1BE385"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Wild poliovirus transmission </w:t>
      </w:r>
    </w:p>
    <w:p w14:paraId="14F43C16"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7.8 9. 10. 11.  Efforts are continuing to eradicate all remaining strains of wild poliovirus. The last reported case of poliomyelitis due to wild poliovirus type 2 was reported in 1999, and wild poliovirus type 2 was officially certified as eradicated in September 2015. Wild poliovirus type 3 has not been detected globally since November 2012, when the last case of poliomyelitis due to this strain was reported in Nigeria. Since that time, all cases of paralytic poliomyelitis due to wild poliovirus have been caused by wild poliovirus type 1. Wild poliovirus remains classified as endemic in three countries: Afghanistan, Nigeria and Pakistan. In 2018, wild poliovirus type 1 cases were detected in Afghanistan and Pakistan. </w:t>
      </w:r>
    </w:p>
    <w:p w14:paraId="78B1D881" w14:textId="77777777" w:rsidR="00FA7FAC" w:rsidRDefault="00FA7FAC" w:rsidP="00FA7FAC">
      <w:pPr>
        <w:tabs>
          <w:tab w:val="left" w:pos="0"/>
        </w:tabs>
        <w:spacing w:after="160" w:line="259" w:lineRule="auto"/>
        <w:contextualSpacing/>
        <w:jc w:val="both"/>
        <w:rPr>
          <w:rFonts w:ascii="Sylfaen" w:hAnsi="Sylfaen" w:cstheme="minorBidi"/>
        </w:rPr>
      </w:pPr>
    </w:p>
    <w:p w14:paraId="59CBB5C3"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In 2018, eight cases of paralytic poliomyelitis due to wild poliovirus type 1 were reported in Pakistan, the same number as in 2017, while in Afghanistan, 21 cases were reported, compared with 12 in 2017. </w:t>
      </w:r>
    </w:p>
    <w:p w14:paraId="7708DF11" w14:textId="77777777" w:rsidR="00FA7FAC" w:rsidRDefault="00FA7FAC" w:rsidP="00FA7FAC">
      <w:pPr>
        <w:tabs>
          <w:tab w:val="left" w:pos="0"/>
        </w:tabs>
        <w:spacing w:after="160" w:line="259" w:lineRule="auto"/>
        <w:contextualSpacing/>
        <w:jc w:val="both"/>
        <w:rPr>
          <w:rFonts w:ascii="Sylfaen" w:hAnsi="Sylfaen" w:cstheme="minorBidi"/>
        </w:rPr>
      </w:pPr>
    </w:p>
    <w:p w14:paraId="2A62783A"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In January 2019, the WHO Director General and the WHO Regional Director for the Eastern Mediterranean travelled to Afghanistan and Pakistan to meet with heads of State and senior government officials to discuss measures to interrupt the remaining chains of wild poliovirus transmission affecting both countries. </w:t>
      </w:r>
    </w:p>
    <w:p w14:paraId="1EAB1606" w14:textId="77777777" w:rsidR="00FA7FAC" w:rsidRDefault="00FA7FAC" w:rsidP="00FA7FAC">
      <w:pPr>
        <w:tabs>
          <w:tab w:val="left" w:pos="0"/>
        </w:tabs>
        <w:spacing w:after="160" w:line="259" w:lineRule="auto"/>
        <w:contextualSpacing/>
        <w:jc w:val="both"/>
        <w:rPr>
          <w:rFonts w:ascii="Sylfaen" w:hAnsi="Sylfaen" w:cstheme="minorBidi"/>
        </w:rPr>
      </w:pPr>
    </w:p>
    <w:p w14:paraId="2478AC90"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lastRenderedPageBreak/>
        <w:t xml:space="preserve">Circulating vaccine-derived poliovirus transmission </w:t>
      </w:r>
    </w:p>
    <w:p w14:paraId="4480D59F"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As the world approaches successful eradication of wild poliovirus transmission, the circulation of vaccine-derived polioviruses, while not a new phenomenon, continues to take on added significance. Inadequate routine immunization levels coupled with subnational gaps in surveillance in high-risk countries continue to be the main risk factors for the emergence or continuing circulation of vaccine derived polioviruses. Strengthened efforts must be made to tackle both risk factors. However, the only and surest way to prevent circulation of vaccine-derived polioviruses in the future is to stop oral polio vaccine use rapidly, which can only occur after the successful eradication of wild polioviruses. As such, wild poliovirus eradication now faces a dual emergency. In 2018, outbreaks due to circulating vaccinederived poliovirus newly emerged or continued in the Democratic Republic of the Congo, Kenya, Mozambique, Niger, Nigeria, Papua New Guinea and Somalia. An outbreak detected in 2017 in the Syrian Arab Republic was successfully stopped through a comprehensive outbreak response, and no new cases have been reported since September 2017.</w:t>
      </w:r>
    </w:p>
    <w:p w14:paraId="1D900F47" w14:textId="77777777" w:rsidR="00FA7FAC" w:rsidRDefault="00FA7FAC" w:rsidP="00FA7FAC">
      <w:pPr>
        <w:tabs>
          <w:tab w:val="left" w:pos="0"/>
        </w:tabs>
        <w:spacing w:after="160" w:line="259" w:lineRule="auto"/>
        <w:contextualSpacing/>
        <w:jc w:val="both"/>
        <w:rPr>
          <w:rFonts w:ascii="Sylfaen" w:hAnsi="Sylfaen" w:cstheme="minorBidi"/>
        </w:rPr>
      </w:pPr>
    </w:p>
    <w:p w14:paraId="3AA6DA74"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The Horn of Africa is affected by outbreaks due to circulating vaccine-derived polioviruses, both type 2 and type 3. The circulating vaccine-derived poliovirus type 2 was isolated from cases of acute flaccid paralysis as well as environmental samples in Somalia and in Kenya. </w:t>
      </w:r>
    </w:p>
    <w:p w14:paraId="2E176ECE" w14:textId="77777777" w:rsidR="00FA7FAC" w:rsidRDefault="00FA7FAC" w:rsidP="00FA7FAC">
      <w:pPr>
        <w:tabs>
          <w:tab w:val="left" w:pos="0"/>
        </w:tabs>
        <w:spacing w:after="160" w:line="259" w:lineRule="auto"/>
        <w:contextualSpacing/>
        <w:jc w:val="both"/>
        <w:rPr>
          <w:rFonts w:ascii="Sylfaen" w:hAnsi="Sylfaen" w:cstheme="minorBidi"/>
        </w:rPr>
      </w:pPr>
    </w:p>
    <w:p w14:paraId="5402A66F"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In the Democratic Republic of the Congo, outbreaks are ongoing involving four genetically distinct strains of circulating vaccine-derived poliovirus type 2.</w:t>
      </w:r>
      <w:r>
        <w:rPr>
          <w:rFonts w:ascii="Sylfaen" w:hAnsi="Sylfaen" w:cstheme="minorBidi"/>
        </w:rPr>
        <w:t xml:space="preserve"> </w:t>
      </w:r>
      <w:r w:rsidRPr="00FA7FAC">
        <w:rPr>
          <w:rFonts w:ascii="Sylfaen" w:hAnsi="Sylfaen" w:cstheme="minorBidi"/>
        </w:rPr>
        <w:t xml:space="preserve"> In total, 42 cases have been confirmed in the country since the detection of the first outbreak in June 2017, of which 20 cases were detected in 2018. In Nigeria, two separate outbreaks due to circulating vaccine-derived poliovirus type 2 were confirmed in 2018. In January 2019, an outbreak of genetically-distinct circulating vaccine-derived poliovirus type 1 was confirmed in Indonesia, in Papua province bordering Papua New Guinea. The virus was isolated from a child with acute flaccid paralysis, as well as from a healthy community contact. 18. In January 2019, confirmation was received of a circulating vaccine-derived poliovirus type 2 in Mozambique. Two genetically linked isolates were detected, from an acute flaccid paralysis case and a community contact of the case. </w:t>
      </w:r>
    </w:p>
    <w:p w14:paraId="04B7C2C0" w14:textId="77777777" w:rsidR="00FA7FAC" w:rsidRPr="00FA7FAC" w:rsidRDefault="00FA7FAC" w:rsidP="00FA7FAC">
      <w:pPr>
        <w:tabs>
          <w:tab w:val="left" w:pos="0"/>
        </w:tabs>
        <w:spacing w:after="160" w:line="259" w:lineRule="auto"/>
        <w:contextualSpacing/>
        <w:jc w:val="both"/>
        <w:rPr>
          <w:rFonts w:ascii="Sylfaen" w:hAnsi="Sylfaen" w:cstheme="minorBidi"/>
        </w:rPr>
      </w:pPr>
    </w:p>
    <w:p w14:paraId="18B6EBBC"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The declaration in 2014 of the international spread of wild poliovirus as a public health emergency of international concern and the temporary recommendations promulgated under the International Health Regulations (2005) remain in effect. All countries currently affected by circulation of either wild or vaccine-derived polioviruses have declared such events to be national public health emergencies and are implementing national emergency action plans.</w:t>
      </w:r>
    </w:p>
    <w:p w14:paraId="3C7E56AD"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 PHASED REMOVAL OF ORAL POLIO VACCINES</w:t>
      </w:r>
    </w:p>
    <w:p w14:paraId="55CFFA58"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lastRenderedPageBreak/>
        <w:t xml:space="preserve">To eliminate the long-term risks of vaccine-derived polioviruses and vaccine-associated paralytic polio, oral polio vaccines are being removed in a phased manner. The first phase took place with the switch from trivalent to bivalent oral polio vaccine between 17 April and 1 May 2016. Once all remaining foci of wild poliovirus transmission have been eradicated and the world is certified as polio free, all use of remaining oral polio vaccine will be stopped. Until all use of oral polio vaccine has ceased, Member States are encouraged to minimize the risks and consequences of potential vaccine derived polioviruses by ensuring high routine immunization coverage, conducting surveillance for any emergence of circulating vaccine-derived poliovirus, and maintaining strong outbreak response capacity. </w:t>
      </w:r>
    </w:p>
    <w:p w14:paraId="26C3F775"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CONTAINMENT AND CERTIFICATION </w:t>
      </w:r>
    </w:p>
    <w:p w14:paraId="46F91626" w14:textId="77777777" w:rsidR="00FA7FAC" w:rsidRDefault="00FA7FAC" w:rsidP="00FA7FAC">
      <w:pPr>
        <w:tabs>
          <w:tab w:val="left" w:pos="0"/>
        </w:tabs>
        <w:spacing w:after="160" w:line="259" w:lineRule="auto"/>
        <w:contextualSpacing/>
        <w:jc w:val="both"/>
        <w:rPr>
          <w:rFonts w:ascii="Sylfaen" w:hAnsi="Sylfaen" w:cstheme="minorBidi"/>
        </w:rPr>
      </w:pPr>
    </w:p>
    <w:p w14:paraId="5CD3970E"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Efforts to contain poliovirus type 2 were intensified in 2017 and 2018. These continue to be guided by the WHO global action plan to minimize poliovirus facility-associated risk after type-specific eradication of wild polioviruses and sequential cessation of oral polio vaccine use (GAPIII),3 and by WHO guidance on minimizing risks for facilities collecting, handling or storing materials potentially  regarding the international spread of poliovirus. </w:t>
      </w:r>
    </w:p>
    <w:p w14:paraId="3C56D977" w14:textId="77777777" w:rsidR="00FA7FAC" w:rsidRPr="00FA7FAC" w:rsidRDefault="00FA7FAC" w:rsidP="00FA7FAC">
      <w:pPr>
        <w:tabs>
          <w:tab w:val="left" w:pos="0"/>
        </w:tabs>
        <w:spacing w:after="160" w:line="259" w:lineRule="auto"/>
        <w:contextualSpacing/>
        <w:jc w:val="both"/>
        <w:rPr>
          <w:rFonts w:ascii="Sylfaen" w:hAnsi="Sylfaen" w:cstheme="minorBidi"/>
        </w:rPr>
      </w:pPr>
    </w:p>
    <w:p w14:paraId="6AE17ADA"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The deliberations of the Containment Advisory Group on issues related to the implementation of GAPIII have resulted in amendments to GAPIII, which will be published soon.</w:t>
      </w:r>
    </w:p>
    <w:p w14:paraId="6732E81E" w14:textId="77777777" w:rsidR="00FA7FAC" w:rsidRDefault="00FA7FAC" w:rsidP="00FA7FAC">
      <w:pPr>
        <w:tabs>
          <w:tab w:val="left" w:pos="0"/>
        </w:tabs>
        <w:spacing w:after="160" w:line="259" w:lineRule="auto"/>
        <w:contextualSpacing/>
        <w:jc w:val="both"/>
        <w:rPr>
          <w:rFonts w:ascii="Sylfaen" w:hAnsi="Sylfaen" w:cstheme="minorBidi"/>
        </w:rPr>
      </w:pPr>
    </w:p>
    <w:p w14:paraId="26FFA888"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By January 2019, 26 Member States had reported to WHO their designation of 76 facilities performing critical functions requiring the retention of type 2 poliovirus materials. All but two of the 26 Member States required to establish competent national authorities for containment by the deadline of end of 2018, in line with resolution WHA71.16, have complied. Lack of national legislation has been reported as a reason for delays in the establishment of these national bodies and in containment implementation. The Secretariat’s main focus over the coming months will be to help national authorities build the necessary capacities to perform GAPIII audits by providing training and qualification activities for GAPIII auditors. The Secretariat is also committed to working with Member States to foster collaboration and information exchange among national authorities responsible for containment. </w:t>
      </w:r>
    </w:p>
    <w:p w14:paraId="38F136E2" w14:textId="77777777" w:rsidR="00FA7FAC" w:rsidRDefault="00FA7FAC" w:rsidP="00FA7FAC">
      <w:pPr>
        <w:tabs>
          <w:tab w:val="left" w:pos="0"/>
        </w:tabs>
        <w:spacing w:after="160" w:line="259" w:lineRule="auto"/>
        <w:contextualSpacing/>
        <w:jc w:val="both"/>
        <w:rPr>
          <w:rFonts w:ascii="Sylfaen" w:hAnsi="Sylfaen" w:cstheme="minorBidi"/>
        </w:rPr>
      </w:pPr>
    </w:p>
    <w:p w14:paraId="18D34EE6"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Throughout 2018, the Global Commission for the Certification of Poliomyelitis Eradication continued to review the criteria for achieving global certification of wild poliovirus eradication. With no wild poliovirus type 3 reported anywhere in the world since November 2012, the global eradication of this strain could be certified in 2019. </w:t>
      </w:r>
    </w:p>
    <w:p w14:paraId="7D869C60" w14:textId="77777777" w:rsidR="00FA7FAC" w:rsidRDefault="00FA7FAC" w:rsidP="00FA7FAC">
      <w:pPr>
        <w:tabs>
          <w:tab w:val="left" w:pos="0"/>
        </w:tabs>
        <w:spacing w:after="160" w:line="259" w:lineRule="auto"/>
        <w:contextualSpacing/>
        <w:jc w:val="both"/>
        <w:rPr>
          <w:rFonts w:ascii="Sylfaen" w:hAnsi="Sylfaen" w:cstheme="minorBidi"/>
        </w:rPr>
      </w:pPr>
    </w:p>
    <w:p w14:paraId="302A1260"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FINANCING THE GLOBAL POLIO ERADICATION INITIATIVE </w:t>
      </w:r>
    </w:p>
    <w:p w14:paraId="590FBE52" w14:textId="77777777" w:rsidR="00FA7FAC" w:rsidRDefault="00FA7FAC" w:rsidP="00FA7FAC">
      <w:pPr>
        <w:tabs>
          <w:tab w:val="left" w:pos="0"/>
        </w:tabs>
        <w:spacing w:after="160" w:line="259" w:lineRule="auto"/>
        <w:contextualSpacing/>
        <w:jc w:val="both"/>
        <w:rPr>
          <w:rFonts w:ascii="Sylfaen" w:hAnsi="Sylfaen" w:cstheme="minorBidi"/>
        </w:rPr>
      </w:pPr>
    </w:p>
    <w:p w14:paraId="4C053AA3"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lastRenderedPageBreak/>
        <w:t>The Polio Oversight Board adopted new financial scenarios at its meeting in September 2018. 2 The global budget for implementing the Strategic Plan 2019–2023 is projected to be US$ 4.2 billion, of which US$ 3.27 billion still needs to be mobilized.</w:t>
      </w:r>
    </w:p>
    <w:p w14:paraId="7FA759CD" w14:textId="77777777" w:rsidR="00FA7FAC" w:rsidRPr="00FA7FAC" w:rsidRDefault="00FA7FAC" w:rsidP="00FA7FAC">
      <w:pPr>
        <w:tabs>
          <w:tab w:val="left" w:pos="0"/>
        </w:tabs>
        <w:spacing w:after="160" w:line="259" w:lineRule="auto"/>
        <w:contextualSpacing/>
        <w:jc w:val="both"/>
        <w:rPr>
          <w:rFonts w:ascii="Sylfaen" w:hAnsi="Sylfaen" w:cstheme="minorBidi"/>
        </w:rPr>
      </w:pPr>
    </w:p>
    <w:p w14:paraId="522CFE77"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ACTION BY THE HEALTH ASSEMBLY </w:t>
      </w:r>
    </w:p>
    <w:p w14:paraId="232AF1C6"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The Health Assembly is invited to note the report. In particular, it may wish to focus its deliberations on the importance of ensuring that the strategy covering the period 2019–2023 is fully financed and implemented at all levels, to achieve certification of a world free of all polioviruses on a lasting basis.</w:t>
      </w:r>
    </w:p>
    <w:p w14:paraId="418A0AE7" w14:textId="77777777" w:rsidR="00FA7FAC" w:rsidRPr="00FA7FAC" w:rsidRDefault="00FA7FAC" w:rsidP="00FA7FAC">
      <w:pPr>
        <w:tabs>
          <w:tab w:val="left" w:pos="0"/>
        </w:tabs>
        <w:spacing w:after="160" w:line="259" w:lineRule="auto"/>
        <w:contextualSpacing/>
        <w:jc w:val="both"/>
        <w:rPr>
          <w:rFonts w:ascii="Sylfaen" w:hAnsi="Sylfaen" w:cstheme="minorBidi"/>
        </w:rPr>
      </w:pPr>
    </w:p>
    <w:p w14:paraId="67D10ED1" w14:textId="77777777" w:rsidR="00FA7FAC" w:rsidRPr="00FA7FAC" w:rsidRDefault="00FA7FAC" w:rsidP="00FA7FAC">
      <w:pPr>
        <w:tabs>
          <w:tab w:val="left" w:pos="0"/>
        </w:tabs>
        <w:spacing w:after="160" w:line="259" w:lineRule="auto"/>
        <w:ind w:left="720"/>
        <w:contextualSpacing/>
        <w:jc w:val="both"/>
        <w:rPr>
          <w:rFonts w:ascii="Sylfaen" w:hAnsi="Sylfaen" w:cstheme="minorBidi"/>
          <w:b/>
          <w:i/>
          <w:u w:val="single"/>
        </w:rPr>
      </w:pPr>
      <w:r w:rsidRPr="00FA7FAC">
        <w:rPr>
          <w:rFonts w:ascii="Sylfaen" w:hAnsi="Sylfaen" w:cstheme="minorBidi"/>
          <w:b/>
          <w:i/>
          <w:u w:val="single"/>
        </w:rPr>
        <w:t>Country situation:</w:t>
      </w:r>
    </w:p>
    <w:p w14:paraId="5A324C07" w14:textId="77777777" w:rsidR="00FA7FAC" w:rsidRPr="00FA7FAC" w:rsidRDefault="00FA7FAC" w:rsidP="00FA7FAC">
      <w:pPr>
        <w:tabs>
          <w:tab w:val="left" w:pos="0"/>
        </w:tabs>
        <w:spacing w:line="259" w:lineRule="auto"/>
        <w:jc w:val="both"/>
        <w:rPr>
          <w:rFonts w:ascii="Sylfaen" w:hAnsi="Sylfaen" w:cstheme="minorBidi"/>
        </w:rPr>
      </w:pPr>
      <w:r w:rsidRPr="00FA7FAC">
        <w:rPr>
          <w:rFonts w:ascii="Sylfaen" w:hAnsi="Sylfaen" w:cstheme="minorBidi"/>
        </w:rPr>
        <w:t xml:space="preserve"> In frame of Global Polio Eradication strategy in Georgia were carried several significant activities </w:t>
      </w:r>
    </w:p>
    <w:p w14:paraId="569B9C28" w14:textId="77777777" w:rsidR="00FA7FAC" w:rsidRPr="00FA7FAC" w:rsidRDefault="00FA7FAC" w:rsidP="00FA7FAC">
      <w:pPr>
        <w:numPr>
          <w:ilvl w:val="0"/>
          <w:numId w:val="15"/>
        </w:num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 Implementation in routine vaccination schedule  IPV  containing hexavalent vaccine for vaccination  of children aged 2, 3, 4 month  - 2015;</w:t>
      </w:r>
    </w:p>
    <w:p w14:paraId="2AC28EC9" w14:textId="77777777" w:rsidR="00FA7FAC" w:rsidRPr="00FA7FAC" w:rsidRDefault="00FA7FAC" w:rsidP="00FA7FAC">
      <w:pPr>
        <w:numPr>
          <w:ilvl w:val="0"/>
          <w:numId w:val="15"/>
        </w:num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Switch  from </w:t>
      </w:r>
      <w:r w:rsidRPr="00FA7FAC">
        <w:rPr>
          <w:rFonts w:ascii="Sylfaen" w:hAnsi="Sylfaen" w:cstheme="minorBidi"/>
          <w:vertAlign w:val="subscript"/>
        </w:rPr>
        <w:t>T</w:t>
      </w:r>
      <w:r w:rsidRPr="00FA7FAC">
        <w:rPr>
          <w:rFonts w:ascii="Sylfaen" w:hAnsi="Sylfaen" w:cstheme="minorBidi"/>
        </w:rPr>
        <w:t xml:space="preserve">OPV on  </w:t>
      </w:r>
      <w:r w:rsidRPr="00FA7FAC">
        <w:rPr>
          <w:rFonts w:ascii="Sylfaen" w:hAnsi="Sylfaen" w:cstheme="minorBidi"/>
          <w:vertAlign w:val="subscript"/>
        </w:rPr>
        <w:t>B</w:t>
      </w:r>
      <w:r w:rsidRPr="00FA7FAC">
        <w:rPr>
          <w:rFonts w:ascii="Sylfaen" w:hAnsi="Sylfaen" w:cstheme="minorBidi"/>
        </w:rPr>
        <w:t>OPV – April 18, 2016;</w:t>
      </w:r>
    </w:p>
    <w:p w14:paraId="04EC9036" w14:textId="77777777" w:rsidR="00FA7FAC" w:rsidRPr="00FA7FAC" w:rsidRDefault="00FA7FAC" w:rsidP="00FA7FAC">
      <w:pPr>
        <w:numPr>
          <w:ilvl w:val="0"/>
          <w:numId w:val="15"/>
        </w:num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Implementation </w:t>
      </w:r>
      <w:r w:rsidRPr="00FA7FAC">
        <w:rPr>
          <w:rFonts w:ascii="Sylfaen" w:hAnsi="Sylfaen" w:cstheme="minorBidi"/>
          <w:vertAlign w:val="subscript"/>
        </w:rPr>
        <w:t>B</w:t>
      </w:r>
      <w:r w:rsidRPr="00FA7FAC">
        <w:rPr>
          <w:rFonts w:ascii="Sylfaen" w:hAnsi="Sylfaen" w:cstheme="minorBidi"/>
        </w:rPr>
        <w:t>OPV in routine vaccination schedule   for revaccination of children aged 18 month and 5 year – May 3, 2016;</w:t>
      </w:r>
    </w:p>
    <w:p w14:paraId="02651D45" w14:textId="77777777" w:rsidR="00FA7FAC" w:rsidRPr="00FA7FAC" w:rsidRDefault="00FA7FAC" w:rsidP="00FA7FAC">
      <w:pPr>
        <w:numPr>
          <w:ilvl w:val="0"/>
          <w:numId w:val="15"/>
        </w:numPr>
        <w:tabs>
          <w:tab w:val="left" w:pos="0"/>
        </w:tabs>
        <w:spacing w:after="160" w:line="259" w:lineRule="auto"/>
        <w:contextualSpacing/>
        <w:jc w:val="both"/>
        <w:rPr>
          <w:rFonts w:ascii="Sylfaen" w:hAnsi="Sylfaen" w:cstheme="minorBidi"/>
        </w:rPr>
      </w:pPr>
      <w:r w:rsidRPr="00FA7FAC">
        <w:rPr>
          <w:rFonts w:ascii="Sylfaen" w:hAnsi="Sylfaen" w:cstheme="minorBidi"/>
        </w:rPr>
        <w:t>The National Action Plan for 2018-2019,   to sustain polio-free status, is updated on basis of current guidelines of the Global Polio Eradication;</w:t>
      </w:r>
    </w:p>
    <w:p w14:paraId="7C2095A3" w14:textId="77777777" w:rsidR="00FA7FAC" w:rsidRPr="00FA7FAC" w:rsidRDefault="00FA7FAC" w:rsidP="00FA7FAC">
      <w:pPr>
        <w:numPr>
          <w:ilvl w:val="0"/>
          <w:numId w:val="15"/>
        </w:numPr>
        <w:tabs>
          <w:tab w:val="left" w:pos="0"/>
        </w:tabs>
        <w:spacing w:after="160" w:line="259" w:lineRule="auto"/>
        <w:contextualSpacing/>
        <w:jc w:val="both"/>
        <w:rPr>
          <w:rFonts w:ascii="Sylfaen" w:hAnsi="Sylfaen" w:cstheme="minorBidi"/>
        </w:rPr>
      </w:pPr>
      <w:r w:rsidRPr="00FA7FAC">
        <w:rPr>
          <w:rFonts w:ascii="Sylfaen" w:hAnsi="Sylfaen" w:cstheme="minorBidi"/>
        </w:rPr>
        <w:t>National Polio Eradication Program will continue to implement all activities in accordance with the “Regional and global program of safe laboratory containment of polioviruses”.  National Polio Laboratory has in place special mechanisms ensuring safe containment of all wild poliovirus contaminated or potentially contaminated materials;</w:t>
      </w:r>
    </w:p>
    <w:p w14:paraId="0919898E" w14:textId="77777777" w:rsidR="00FA7FAC" w:rsidRPr="00FA7FAC" w:rsidRDefault="00FA7FAC" w:rsidP="00FA7FAC">
      <w:pPr>
        <w:numPr>
          <w:ilvl w:val="0"/>
          <w:numId w:val="15"/>
        </w:numPr>
        <w:tabs>
          <w:tab w:val="left" w:pos="0"/>
        </w:tabs>
        <w:spacing w:after="160" w:line="259" w:lineRule="auto"/>
        <w:contextualSpacing/>
        <w:jc w:val="both"/>
        <w:rPr>
          <w:rFonts w:ascii="Sylfaen" w:hAnsi="Sylfaen" w:cstheme="minorBidi"/>
        </w:rPr>
      </w:pPr>
      <w:r w:rsidRPr="00FA7FAC">
        <w:rPr>
          <w:rFonts w:ascii="Sylfaen" w:hAnsi="Sylfaen" w:cstheme="minorBidi"/>
        </w:rPr>
        <w:t>Georgia have a well functioning  National Polio Certification Committee (NCC, 1997) and sensitive national surveillance system  on Acute Flaccid Paralysis (AFP)</w:t>
      </w:r>
    </w:p>
    <w:p w14:paraId="33BEB007" w14:textId="16469377" w:rsidR="00FA7FAC" w:rsidRPr="00FA7FAC" w:rsidRDefault="00AC36C2" w:rsidP="00FA7FAC">
      <w:pPr>
        <w:tabs>
          <w:tab w:val="left" w:pos="0"/>
        </w:tabs>
        <w:spacing w:after="160" w:line="259" w:lineRule="auto"/>
        <w:jc w:val="both"/>
        <w:rPr>
          <w:rFonts w:ascii="Sylfaen" w:hAnsi="Sylfaen" w:cstheme="minorBidi"/>
          <w:b/>
        </w:rPr>
      </w:pPr>
      <w:r>
        <w:rPr>
          <w:rFonts w:ascii="Sylfaen" w:hAnsi="Sylfaen" w:cstheme="minorBidi"/>
          <w:b/>
          <w:lang w:val="ka-GE"/>
        </w:rPr>
        <w:t>32</w:t>
      </w:r>
      <w:r w:rsidRPr="00AC36C2">
        <w:rPr>
          <w:rFonts w:ascii="Sylfaen" w:hAnsi="Sylfaen" w:cstheme="minorBidi"/>
          <w:b/>
          <w:vertAlign w:val="superscript"/>
        </w:rPr>
        <w:t>nd</w:t>
      </w:r>
      <w:r>
        <w:rPr>
          <w:rFonts w:ascii="Sylfaen" w:hAnsi="Sylfaen" w:cstheme="minorBidi"/>
          <w:b/>
        </w:rPr>
        <w:t xml:space="preserve"> Meeting of the European Regional Commission for Certification of Poliomyelitis Eradication </w:t>
      </w:r>
      <w:r w:rsidR="00FA7FAC" w:rsidRPr="00FA7FAC">
        <w:rPr>
          <w:rFonts w:ascii="Sylfaen" w:hAnsi="Sylfaen" w:cstheme="minorBidi"/>
          <w:b/>
        </w:rPr>
        <w:t>(RCC), (30-31 May 2018 Copenhagen, Denmark) has concluded:</w:t>
      </w:r>
    </w:p>
    <w:p w14:paraId="3573D329" w14:textId="77777777" w:rsidR="00FA7FAC" w:rsidRPr="00FA7FAC" w:rsidRDefault="00FA7FAC" w:rsidP="00FA7FAC">
      <w:pPr>
        <w:numPr>
          <w:ilvl w:val="0"/>
          <w:numId w:val="16"/>
        </w:numPr>
        <w:tabs>
          <w:tab w:val="left" w:pos="0"/>
        </w:tabs>
        <w:spacing w:after="160" w:line="259" w:lineRule="auto"/>
        <w:contextualSpacing/>
        <w:jc w:val="both"/>
        <w:rPr>
          <w:rFonts w:ascii="Sylfaen" w:hAnsi="Sylfaen" w:cstheme="minorBidi"/>
        </w:rPr>
      </w:pPr>
      <w:r w:rsidRPr="00FA7FAC">
        <w:rPr>
          <w:rFonts w:ascii="Sylfaen" w:hAnsi="Sylfaen" w:cstheme="minorBidi"/>
        </w:rPr>
        <w:t>Georgia – is considered to be at low risk. The RCC is concerned, however, over evidence for suboptimal vaccination coverage, with more than 15% of the population now living in districts with coverage with a third dose of polio vaccine &lt;90%. The RCC urges further efforts be made to improve routine immunization coverage.</w:t>
      </w:r>
    </w:p>
    <w:p w14:paraId="3778A4D6" w14:textId="77777777" w:rsidR="00FA7FAC" w:rsidRPr="00FA7FAC" w:rsidRDefault="00FA7FAC" w:rsidP="00FA7FAC">
      <w:pPr>
        <w:numPr>
          <w:ilvl w:val="0"/>
          <w:numId w:val="16"/>
        </w:numPr>
        <w:tabs>
          <w:tab w:val="left" w:pos="0"/>
        </w:tabs>
        <w:spacing w:after="160" w:line="259" w:lineRule="auto"/>
        <w:contextualSpacing/>
        <w:jc w:val="both"/>
        <w:rPr>
          <w:rFonts w:ascii="Sylfaen" w:hAnsi="Sylfaen" w:cstheme="minorBidi"/>
          <w:lang w:val="ka-GE"/>
        </w:rPr>
      </w:pPr>
      <w:r w:rsidRPr="00FA7FAC">
        <w:rPr>
          <w:rFonts w:ascii="Sylfaen" w:hAnsi="Sylfaen" w:cstheme="minorBidi"/>
          <w:lang w:val="ka-GE"/>
        </w:rPr>
        <w:t>RCC conclusions on risk of sustained transmission in the event of W</w:t>
      </w:r>
      <w:r w:rsidRPr="00FA7FAC">
        <w:rPr>
          <w:rFonts w:ascii="Sylfaen" w:hAnsi="Sylfaen" w:cstheme="minorBidi"/>
        </w:rPr>
        <w:t xml:space="preserve">ild </w:t>
      </w:r>
      <w:r w:rsidRPr="00FA7FAC">
        <w:rPr>
          <w:rFonts w:ascii="Sylfaen" w:hAnsi="Sylfaen" w:cstheme="minorBidi"/>
          <w:lang w:val="ka-GE"/>
        </w:rPr>
        <w:t>P</w:t>
      </w:r>
      <w:r w:rsidRPr="00FA7FAC">
        <w:rPr>
          <w:rFonts w:ascii="Sylfaen" w:hAnsi="Sylfaen" w:cstheme="minorBidi"/>
        </w:rPr>
        <w:t xml:space="preserve">olio </w:t>
      </w:r>
      <w:r w:rsidRPr="00FA7FAC">
        <w:rPr>
          <w:rFonts w:ascii="Sylfaen" w:hAnsi="Sylfaen" w:cstheme="minorBidi"/>
          <w:lang w:val="ka-GE"/>
        </w:rPr>
        <w:t>V</w:t>
      </w:r>
      <w:r w:rsidRPr="00FA7FAC">
        <w:rPr>
          <w:rFonts w:ascii="Sylfaen" w:hAnsi="Sylfaen" w:cstheme="minorBidi"/>
        </w:rPr>
        <w:t>irus</w:t>
      </w:r>
      <w:r w:rsidRPr="00FA7FAC">
        <w:rPr>
          <w:rFonts w:ascii="Sylfaen" w:hAnsi="Sylfaen" w:cstheme="minorBidi"/>
          <w:lang w:val="ka-GE"/>
        </w:rPr>
        <w:t xml:space="preserve"> </w:t>
      </w:r>
      <w:r w:rsidRPr="00FA7FAC">
        <w:rPr>
          <w:rFonts w:ascii="Sylfaen" w:hAnsi="Sylfaen" w:cstheme="minorBidi"/>
        </w:rPr>
        <w:t>i</w:t>
      </w:r>
      <w:r w:rsidRPr="00FA7FAC">
        <w:rPr>
          <w:rFonts w:ascii="Sylfaen" w:hAnsi="Sylfaen" w:cstheme="minorBidi"/>
          <w:lang w:val="ka-GE"/>
        </w:rPr>
        <w:t>mportation or emergence of V</w:t>
      </w:r>
      <w:r w:rsidRPr="00FA7FAC">
        <w:rPr>
          <w:rFonts w:ascii="Sylfaen" w:hAnsi="Sylfaen" w:cstheme="minorBidi"/>
        </w:rPr>
        <w:t xml:space="preserve">accine </w:t>
      </w:r>
      <w:r w:rsidRPr="00FA7FAC">
        <w:rPr>
          <w:rFonts w:ascii="Sylfaen" w:hAnsi="Sylfaen" w:cstheme="minorBidi"/>
          <w:lang w:val="ka-GE"/>
        </w:rPr>
        <w:t>D</w:t>
      </w:r>
      <w:r w:rsidRPr="00FA7FAC">
        <w:rPr>
          <w:rFonts w:ascii="Sylfaen" w:hAnsi="Sylfaen" w:cstheme="minorBidi"/>
        </w:rPr>
        <w:t xml:space="preserve">erivate </w:t>
      </w:r>
      <w:r w:rsidRPr="00FA7FAC">
        <w:rPr>
          <w:rFonts w:ascii="Sylfaen" w:hAnsi="Sylfaen" w:cstheme="minorBidi"/>
          <w:lang w:val="ka-GE"/>
        </w:rPr>
        <w:t>P</w:t>
      </w:r>
      <w:r w:rsidRPr="00FA7FAC">
        <w:rPr>
          <w:rFonts w:ascii="Sylfaen" w:hAnsi="Sylfaen" w:cstheme="minorBidi"/>
        </w:rPr>
        <w:t xml:space="preserve">olio </w:t>
      </w:r>
      <w:r w:rsidRPr="00FA7FAC">
        <w:rPr>
          <w:rFonts w:ascii="Sylfaen" w:hAnsi="Sylfaen" w:cstheme="minorBidi"/>
          <w:lang w:val="ka-GE"/>
        </w:rPr>
        <w:t>V</w:t>
      </w:r>
      <w:r w:rsidRPr="00FA7FAC">
        <w:rPr>
          <w:rFonts w:ascii="Sylfaen" w:hAnsi="Sylfaen" w:cstheme="minorBidi"/>
        </w:rPr>
        <w:t xml:space="preserve">irus (VDPV) </w:t>
      </w:r>
      <w:r w:rsidRPr="00FA7FAC">
        <w:rPr>
          <w:rFonts w:ascii="Sylfaen" w:hAnsi="Sylfaen" w:cstheme="minorBidi"/>
          <w:lang w:val="ka-GE"/>
        </w:rPr>
        <w:t>, per Member State in the WHO European Region, based on available evidence for 201</w:t>
      </w:r>
      <w:r w:rsidRPr="00FA7FAC">
        <w:rPr>
          <w:rFonts w:ascii="Sylfaen" w:hAnsi="Sylfaen" w:cstheme="minorBidi"/>
        </w:rPr>
        <w:t xml:space="preserve">7.  (Update recommendations and conclusions  will be available </w:t>
      </w:r>
      <w:r w:rsidRPr="00FA7FAC">
        <w:rPr>
          <w:rFonts w:ascii="Sylfaen" w:hAnsi="Sylfaen" w:cstheme="minorBidi"/>
          <w:lang w:val="ka-GE"/>
        </w:rPr>
        <w:t xml:space="preserve"> </w:t>
      </w:r>
      <w:r w:rsidRPr="00FA7FAC">
        <w:rPr>
          <w:rFonts w:ascii="Sylfaen" w:hAnsi="Sylfaen" w:cstheme="minorBidi"/>
        </w:rPr>
        <w:t>in May-June 2019)</w:t>
      </w:r>
    </w:p>
    <w:tbl>
      <w:tblPr>
        <w:tblStyle w:val="TableGrid1"/>
        <w:tblW w:w="0" w:type="auto"/>
        <w:tblLook w:val="04A0" w:firstRow="1" w:lastRow="0" w:firstColumn="1" w:lastColumn="0" w:noHBand="0" w:noVBand="1"/>
      </w:tblPr>
      <w:tblGrid>
        <w:gridCol w:w="2268"/>
        <w:gridCol w:w="2279"/>
        <w:gridCol w:w="1544"/>
        <w:gridCol w:w="1648"/>
        <w:gridCol w:w="1606"/>
      </w:tblGrid>
      <w:tr w:rsidR="00FA7FAC" w:rsidRPr="00FA7FAC" w14:paraId="06D62324" w14:textId="77777777" w:rsidTr="00C064F5">
        <w:trPr>
          <w:trHeight w:val="555"/>
        </w:trPr>
        <w:tc>
          <w:tcPr>
            <w:tcW w:w="2268" w:type="dxa"/>
          </w:tcPr>
          <w:p w14:paraId="2A587086"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lastRenderedPageBreak/>
              <w:t>Country</w:t>
            </w:r>
          </w:p>
          <w:p w14:paraId="1DE182CC" w14:textId="77777777" w:rsidR="00FA7FAC" w:rsidRPr="00FA7FAC" w:rsidRDefault="00FA7FAC" w:rsidP="00FA7FAC">
            <w:pPr>
              <w:tabs>
                <w:tab w:val="left" w:pos="0"/>
              </w:tabs>
              <w:jc w:val="both"/>
              <w:rPr>
                <w:rFonts w:ascii="Sylfaen" w:hAnsi="Sylfaen" w:cstheme="minorBidi"/>
              </w:rPr>
            </w:pPr>
          </w:p>
        </w:tc>
        <w:tc>
          <w:tcPr>
            <w:tcW w:w="2279" w:type="dxa"/>
          </w:tcPr>
          <w:p w14:paraId="6F6395D6"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t xml:space="preserve">Surveillance </w:t>
            </w:r>
          </w:p>
          <w:p w14:paraId="5A7828C1"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t>quality</w:t>
            </w:r>
          </w:p>
        </w:tc>
        <w:tc>
          <w:tcPr>
            <w:tcW w:w="1544" w:type="dxa"/>
          </w:tcPr>
          <w:p w14:paraId="4EC05140"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t xml:space="preserve">Population </w:t>
            </w:r>
          </w:p>
          <w:p w14:paraId="42F9D59F"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t>immunity</w:t>
            </w:r>
          </w:p>
        </w:tc>
        <w:tc>
          <w:tcPr>
            <w:tcW w:w="1648" w:type="dxa"/>
          </w:tcPr>
          <w:p w14:paraId="058518A5"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t>Other factors</w:t>
            </w:r>
          </w:p>
        </w:tc>
        <w:tc>
          <w:tcPr>
            <w:tcW w:w="1606" w:type="dxa"/>
          </w:tcPr>
          <w:p w14:paraId="5E0F2A49"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t>Composite risk score</w:t>
            </w:r>
          </w:p>
        </w:tc>
      </w:tr>
      <w:tr w:rsidR="00FA7FAC" w:rsidRPr="00FA7FAC" w14:paraId="25352C30" w14:textId="77777777" w:rsidTr="00C064F5">
        <w:tc>
          <w:tcPr>
            <w:tcW w:w="2268" w:type="dxa"/>
          </w:tcPr>
          <w:p w14:paraId="600ECFC7"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t>Georgia</w:t>
            </w:r>
          </w:p>
        </w:tc>
        <w:tc>
          <w:tcPr>
            <w:tcW w:w="2279" w:type="dxa"/>
          </w:tcPr>
          <w:p w14:paraId="3345EBDF"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t>Good</w:t>
            </w:r>
          </w:p>
        </w:tc>
        <w:tc>
          <w:tcPr>
            <w:tcW w:w="1544" w:type="dxa"/>
          </w:tcPr>
          <w:p w14:paraId="1C76970A"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t>High</w:t>
            </w:r>
          </w:p>
        </w:tc>
        <w:tc>
          <w:tcPr>
            <w:tcW w:w="1648" w:type="dxa"/>
          </w:tcPr>
          <w:p w14:paraId="0C8D29FC"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t>No</w:t>
            </w:r>
          </w:p>
        </w:tc>
        <w:tc>
          <w:tcPr>
            <w:tcW w:w="1606" w:type="dxa"/>
          </w:tcPr>
          <w:p w14:paraId="1E9069BD"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t>Low</w:t>
            </w:r>
          </w:p>
        </w:tc>
      </w:tr>
    </w:tbl>
    <w:p w14:paraId="03ECED95" w14:textId="77777777" w:rsidR="00FA7FAC" w:rsidRPr="00FA7FAC" w:rsidRDefault="00FA7FAC" w:rsidP="00FA7FAC">
      <w:pPr>
        <w:tabs>
          <w:tab w:val="left" w:pos="0"/>
        </w:tabs>
        <w:spacing w:line="259" w:lineRule="auto"/>
        <w:contextualSpacing/>
        <w:jc w:val="both"/>
        <w:rPr>
          <w:rFonts w:ascii="Sylfaen" w:hAnsi="Sylfaen" w:cstheme="minorBidi"/>
        </w:rPr>
      </w:pPr>
    </w:p>
    <w:p w14:paraId="096510C6" w14:textId="238D99EF" w:rsidR="00FF3206" w:rsidRPr="00FA7FAC" w:rsidRDefault="00AC36C2" w:rsidP="00FF3206">
      <w:pPr>
        <w:jc w:val="both"/>
        <w:rPr>
          <w:rFonts w:ascii="Sylfaen" w:hAnsi="Sylfaen"/>
          <w:b/>
        </w:rPr>
      </w:pPr>
      <w:r>
        <w:rPr>
          <w:rFonts w:ascii="Sylfaen" w:hAnsi="Sylfaen" w:cstheme="minorBidi"/>
          <w:b/>
          <w:lang w:val="ka-GE"/>
        </w:rPr>
        <w:t>32</w:t>
      </w:r>
      <w:r w:rsidRPr="00AC36C2">
        <w:rPr>
          <w:rFonts w:ascii="Sylfaen" w:hAnsi="Sylfaen" w:cstheme="minorBidi"/>
          <w:b/>
          <w:vertAlign w:val="superscript"/>
        </w:rPr>
        <w:t>nd</w:t>
      </w:r>
      <w:r>
        <w:rPr>
          <w:rFonts w:ascii="Sylfaen" w:hAnsi="Sylfaen" w:cstheme="minorBidi"/>
          <w:b/>
        </w:rPr>
        <w:t xml:space="preserve"> Meeting of the European Regional Commission for Certification of Poliomyelitis Eradication</w:t>
      </w:r>
      <w:r w:rsidRPr="00FA7FAC">
        <w:rPr>
          <w:rFonts w:ascii="Sylfaen" w:hAnsi="Sylfaen"/>
          <w:b/>
        </w:rPr>
        <w:t xml:space="preserve"> </w:t>
      </w:r>
      <w:r w:rsidR="00FF3206" w:rsidRPr="00FA7FAC">
        <w:rPr>
          <w:rFonts w:ascii="Sylfaen" w:hAnsi="Sylfaen"/>
          <w:b/>
        </w:rPr>
        <w:t>(RCC), (30-31 May 2018 Copenhagen, Denmark) has concluded:</w:t>
      </w:r>
    </w:p>
    <w:p w14:paraId="054142F7" w14:textId="77777777" w:rsidR="00FF3206" w:rsidRPr="00FA7FAC" w:rsidRDefault="00FF3206" w:rsidP="00FF3206">
      <w:pPr>
        <w:pStyle w:val="ListParagraph"/>
        <w:numPr>
          <w:ilvl w:val="0"/>
          <w:numId w:val="16"/>
        </w:numPr>
        <w:jc w:val="both"/>
        <w:rPr>
          <w:rFonts w:ascii="Sylfaen" w:hAnsi="Sylfaen"/>
          <w:sz w:val="24"/>
          <w:szCs w:val="24"/>
        </w:rPr>
      </w:pPr>
      <w:r w:rsidRPr="00FA7FAC">
        <w:rPr>
          <w:rFonts w:ascii="Sylfaen" w:hAnsi="Sylfaen"/>
          <w:sz w:val="24"/>
          <w:szCs w:val="24"/>
        </w:rPr>
        <w:t>Georgia – is considered to be at low risk. The RCC is concerned, however, over evidence for suboptimal vaccination coverage, with more than 15% of the population now living in districts with coverage with a third dose of polio vaccine &lt;90%. The RCC urges further efforts be made to improve routine immunization coverage.</w:t>
      </w:r>
    </w:p>
    <w:p w14:paraId="33B2B8B3" w14:textId="77777777" w:rsidR="00FF3206" w:rsidRPr="00FA7FAC" w:rsidRDefault="00FF3206" w:rsidP="00FF3206">
      <w:pPr>
        <w:pStyle w:val="ListParagraph"/>
        <w:numPr>
          <w:ilvl w:val="0"/>
          <w:numId w:val="16"/>
        </w:numPr>
        <w:spacing w:after="0"/>
        <w:jc w:val="both"/>
        <w:rPr>
          <w:rFonts w:ascii="Sylfaen" w:hAnsi="Sylfaen"/>
          <w:sz w:val="24"/>
          <w:szCs w:val="24"/>
          <w:lang w:val="ka-GE"/>
        </w:rPr>
      </w:pPr>
      <w:r w:rsidRPr="00FA7FAC">
        <w:rPr>
          <w:rFonts w:ascii="Sylfaen" w:hAnsi="Sylfaen"/>
          <w:sz w:val="24"/>
          <w:szCs w:val="24"/>
          <w:lang w:val="ka-GE"/>
        </w:rPr>
        <w:t>RCC conclusions on risk of sustained transmission in the event of W</w:t>
      </w:r>
      <w:r w:rsidRPr="00FA7FAC">
        <w:rPr>
          <w:rFonts w:ascii="Sylfaen" w:hAnsi="Sylfaen"/>
          <w:sz w:val="24"/>
          <w:szCs w:val="24"/>
        </w:rPr>
        <w:t xml:space="preserve">ild </w:t>
      </w:r>
      <w:r w:rsidRPr="00FA7FAC">
        <w:rPr>
          <w:rFonts w:ascii="Sylfaen" w:hAnsi="Sylfaen"/>
          <w:sz w:val="24"/>
          <w:szCs w:val="24"/>
          <w:lang w:val="ka-GE"/>
        </w:rPr>
        <w:t>P</w:t>
      </w:r>
      <w:r w:rsidRPr="00FA7FAC">
        <w:rPr>
          <w:rFonts w:ascii="Sylfaen" w:hAnsi="Sylfaen"/>
          <w:sz w:val="24"/>
          <w:szCs w:val="24"/>
        </w:rPr>
        <w:t xml:space="preserve">olio </w:t>
      </w:r>
      <w:r w:rsidRPr="00FA7FAC">
        <w:rPr>
          <w:rFonts w:ascii="Sylfaen" w:hAnsi="Sylfaen"/>
          <w:sz w:val="24"/>
          <w:szCs w:val="24"/>
          <w:lang w:val="ka-GE"/>
        </w:rPr>
        <w:t>V</w:t>
      </w:r>
      <w:r w:rsidRPr="00FA7FAC">
        <w:rPr>
          <w:rFonts w:ascii="Sylfaen" w:hAnsi="Sylfaen"/>
          <w:sz w:val="24"/>
          <w:szCs w:val="24"/>
        </w:rPr>
        <w:t>irus</w:t>
      </w:r>
      <w:r w:rsidRPr="00FA7FAC">
        <w:rPr>
          <w:rFonts w:ascii="Sylfaen" w:hAnsi="Sylfaen"/>
          <w:sz w:val="24"/>
          <w:szCs w:val="24"/>
          <w:lang w:val="ka-GE"/>
        </w:rPr>
        <w:t xml:space="preserve"> </w:t>
      </w:r>
      <w:r w:rsidRPr="00FA7FAC">
        <w:rPr>
          <w:rFonts w:ascii="Sylfaen" w:hAnsi="Sylfaen"/>
          <w:sz w:val="24"/>
          <w:szCs w:val="24"/>
        </w:rPr>
        <w:t>i</w:t>
      </w:r>
      <w:r w:rsidRPr="00FA7FAC">
        <w:rPr>
          <w:rFonts w:ascii="Sylfaen" w:hAnsi="Sylfaen"/>
          <w:sz w:val="24"/>
          <w:szCs w:val="24"/>
          <w:lang w:val="ka-GE"/>
        </w:rPr>
        <w:t>mportation or emergence of V</w:t>
      </w:r>
      <w:r w:rsidRPr="00FA7FAC">
        <w:rPr>
          <w:rFonts w:ascii="Sylfaen" w:hAnsi="Sylfaen"/>
          <w:sz w:val="24"/>
          <w:szCs w:val="24"/>
        </w:rPr>
        <w:t xml:space="preserve">accine </w:t>
      </w:r>
      <w:r w:rsidRPr="00FA7FAC">
        <w:rPr>
          <w:rFonts w:ascii="Sylfaen" w:hAnsi="Sylfaen"/>
          <w:sz w:val="24"/>
          <w:szCs w:val="24"/>
          <w:lang w:val="ka-GE"/>
        </w:rPr>
        <w:t>D</w:t>
      </w:r>
      <w:r w:rsidRPr="00FA7FAC">
        <w:rPr>
          <w:rFonts w:ascii="Sylfaen" w:hAnsi="Sylfaen"/>
          <w:sz w:val="24"/>
          <w:szCs w:val="24"/>
        </w:rPr>
        <w:t xml:space="preserve">erivate </w:t>
      </w:r>
      <w:r w:rsidRPr="00FA7FAC">
        <w:rPr>
          <w:rFonts w:ascii="Sylfaen" w:hAnsi="Sylfaen"/>
          <w:sz w:val="24"/>
          <w:szCs w:val="24"/>
          <w:lang w:val="ka-GE"/>
        </w:rPr>
        <w:t>P</w:t>
      </w:r>
      <w:r w:rsidRPr="00FA7FAC">
        <w:rPr>
          <w:rFonts w:ascii="Sylfaen" w:hAnsi="Sylfaen"/>
          <w:sz w:val="24"/>
          <w:szCs w:val="24"/>
        </w:rPr>
        <w:t xml:space="preserve">olio </w:t>
      </w:r>
      <w:r w:rsidRPr="00FA7FAC">
        <w:rPr>
          <w:rFonts w:ascii="Sylfaen" w:hAnsi="Sylfaen"/>
          <w:sz w:val="24"/>
          <w:szCs w:val="24"/>
          <w:lang w:val="ka-GE"/>
        </w:rPr>
        <w:t>V</w:t>
      </w:r>
      <w:r w:rsidRPr="00FA7FAC">
        <w:rPr>
          <w:rFonts w:ascii="Sylfaen" w:hAnsi="Sylfaen"/>
          <w:sz w:val="24"/>
          <w:szCs w:val="24"/>
        </w:rPr>
        <w:t xml:space="preserve">irus (VDPV) </w:t>
      </w:r>
      <w:r w:rsidRPr="00FA7FAC">
        <w:rPr>
          <w:rFonts w:ascii="Sylfaen" w:hAnsi="Sylfaen"/>
          <w:sz w:val="24"/>
          <w:szCs w:val="24"/>
          <w:lang w:val="ka-GE"/>
        </w:rPr>
        <w:t>, per Member State in the WHO European Region, based on available evidence for 201</w:t>
      </w:r>
      <w:r w:rsidRPr="00FA7FAC">
        <w:rPr>
          <w:rFonts w:ascii="Sylfaen" w:hAnsi="Sylfaen"/>
          <w:sz w:val="24"/>
          <w:szCs w:val="24"/>
        </w:rPr>
        <w:t xml:space="preserve">7.  (Update recommendations and conclusions  will be available </w:t>
      </w:r>
      <w:r w:rsidRPr="00FA7FAC">
        <w:rPr>
          <w:rFonts w:ascii="Sylfaen" w:hAnsi="Sylfaen"/>
          <w:sz w:val="24"/>
          <w:szCs w:val="24"/>
          <w:lang w:val="ka-GE"/>
        </w:rPr>
        <w:t xml:space="preserve"> </w:t>
      </w:r>
      <w:r w:rsidRPr="00FA7FAC">
        <w:rPr>
          <w:rFonts w:ascii="Sylfaen" w:hAnsi="Sylfaen"/>
          <w:sz w:val="24"/>
          <w:szCs w:val="24"/>
        </w:rPr>
        <w:t>in May-June 2019)</w:t>
      </w:r>
    </w:p>
    <w:tbl>
      <w:tblPr>
        <w:tblStyle w:val="TableGrid1"/>
        <w:tblW w:w="0" w:type="auto"/>
        <w:tblLook w:val="04A0" w:firstRow="1" w:lastRow="0" w:firstColumn="1" w:lastColumn="0" w:noHBand="0" w:noVBand="1"/>
      </w:tblPr>
      <w:tblGrid>
        <w:gridCol w:w="2268"/>
        <w:gridCol w:w="2279"/>
        <w:gridCol w:w="1544"/>
        <w:gridCol w:w="1648"/>
        <w:gridCol w:w="1606"/>
      </w:tblGrid>
      <w:tr w:rsidR="00FF3206" w:rsidRPr="00FA7FAC" w14:paraId="59793318" w14:textId="77777777" w:rsidTr="00C064F5">
        <w:trPr>
          <w:trHeight w:val="555"/>
        </w:trPr>
        <w:tc>
          <w:tcPr>
            <w:tcW w:w="2268" w:type="dxa"/>
          </w:tcPr>
          <w:p w14:paraId="6A6482FE" w14:textId="77777777" w:rsidR="00FF3206" w:rsidRPr="00FA7FAC" w:rsidRDefault="00FF3206" w:rsidP="00C064F5">
            <w:pPr>
              <w:jc w:val="both"/>
              <w:rPr>
                <w:rFonts w:ascii="Sylfaen" w:hAnsi="Sylfaen"/>
              </w:rPr>
            </w:pPr>
            <w:r w:rsidRPr="00FA7FAC">
              <w:rPr>
                <w:rFonts w:ascii="Sylfaen" w:hAnsi="Sylfaen"/>
              </w:rPr>
              <w:t>Country</w:t>
            </w:r>
          </w:p>
          <w:p w14:paraId="2D022D8E" w14:textId="77777777" w:rsidR="00FF3206" w:rsidRPr="00FA7FAC" w:rsidRDefault="00FF3206" w:rsidP="00C064F5">
            <w:pPr>
              <w:jc w:val="both"/>
              <w:rPr>
                <w:rFonts w:ascii="Sylfaen" w:hAnsi="Sylfaen"/>
              </w:rPr>
            </w:pPr>
          </w:p>
        </w:tc>
        <w:tc>
          <w:tcPr>
            <w:tcW w:w="2279" w:type="dxa"/>
          </w:tcPr>
          <w:p w14:paraId="479A6DE9" w14:textId="77777777" w:rsidR="00FF3206" w:rsidRPr="00FA7FAC" w:rsidRDefault="00FF3206" w:rsidP="00C064F5">
            <w:pPr>
              <w:jc w:val="both"/>
              <w:rPr>
                <w:rFonts w:ascii="Sylfaen" w:hAnsi="Sylfaen"/>
              </w:rPr>
            </w:pPr>
            <w:r w:rsidRPr="00FA7FAC">
              <w:rPr>
                <w:rFonts w:ascii="Sylfaen" w:hAnsi="Sylfaen"/>
              </w:rPr>
              <w:t xml:space="preserve">Surveillance </w:t>
            </w:r>
          </w:p>
          <w:p w14:paraId="0A776EDF" w14:textId="77777777" w:rsidR="00FF3206" w:rsidRPr="00FA7FAC" w:rsidRDefault="00FF3206" w:rsidP="00C064F5">
            <w:pPr>
              <w:jc w:val="both"/>
              <w:rPr>
                <w:rFonts w:ascii="Sylfaen" w:hAnsi="Sylfaen"/>
              </w:rPr>
            </w:pPr>
            <w:r w:rsidRPr="00FA7FAC">
              <w:rPr>
                <w:rFonts w:ascii="Sylfaen" w:hAnsi="Sylfaen"/>
              </w:rPr>
              <w:t>quality</w:t>
            </w:r>
          </w:p>
        </w:tc>
        <w:tc>
          <w:tcPr>
            <w:tcW w:w="1544" w:type="dxa"/>
          </w:tcPr>
          <w:p w14:paraId="22E511B8" w14:textId="77777777" w:rsidR="00FF3206" w:rsidRPr="00FA7FAC" w:rsidRDefault="00FF3206" w:rsidP="00C064F5">
            <w:pPr>
              <w:jc w:val="both"/>
              <w:rPr>
                <w:rFonts w:ascii="Sylfaen" w:hAnsi="Sylfaen"/>
              </w:rPr>
            </w:pPr>
            <w:r w:rsidRPr="00FA7FAC">
              <w:rPr>
                <w:rFonts w:ascii="Sylfaen" w:hAnsi="Sylfaen"/>
              </w:rPr>
              <w:t xml:space="preserve">Population </w:t>
            </w:r>
          </w:p>
          <w:p w14:paraId="48E575DE" w14:textId="77777777" w:rsidR="00FF3206" w:rsidRPr="00FA7FAC" w:rsidRDefault="00FF3206" w:rsidP="00C064F5">
            <w:pPr>
              <w:jc w:val="both"/>
              <w:rPr>
                <w:rFonts w:ascii="Sylfaen" w:hAnsi="Sylfaen"/>
              </w:rPr>
            </w:pPr>
            <w:r w:rsidRPr="00FA7FAC">
              <w:rPr>
                <w:rFonts w:ascii="Sylfaen" w:hAnsi="Sylfaen"/>
              </w:rPr>
              <w:t>immunity</w:t>
            </w:r>
          </w:p>
        </w:tc>
        <w:tc>
          <w:tcPr>
            <w:tcW w:w="1648" w:type="dxa"/>
          </w:tcPr>
          <w:p w14:paraId="25E79E11" w14:textId="77777777" w:rsidR="00FF3206" w:rsidRPr="00FA7FAC" w:rsidRDefault="00FF3206" w:rsidP="00C064F5">
            <w:pPr>
              <w:jc w:val="both"/>
              <w:rPr>
                <w:rFonts w:ascii="Sylfaen" w:hAnsi="Sylfaen"/>
              </w:rPr>
            </w:pPr>
            <w:r w:rsidRPr="00FA7FAC">
              <w:rPr>
                <w:rFonts w:ascii="Sylfaen" w:hAnsi="Sylfaen"/>
              </w:rPr>
              <w:t>Other factors</w:t>
            </w:r>
          </w:p>
        </w:tc>
        <w:tc>
          <w:tcPr>
            <w:tcW w:w="1606" w:type="dxa"/>
          </w:tcPr>
          <w:p w14:paraId="41A7B28A" w14:textId="77777777" w:rsidR="00FF3206" w:rsidRPr="00FA7FAC" w:rsidRDefault="00FF3206" w:rsidP="00C064F5">
            <w:pPr>
              <w:jc w:val="both"/>
              <w:rPr>
                <w:rFonts w:ascii="Sylfaen" w:hAnsi="Sylfaen"/>
              </w:rPr>
            </w:pPr>
            <w:r w:rsidRPr="00FA7FAC">
              <w:rPr>
                <w:rFonts w:ascii="Sylfaen" w:hAnsi="Sylfaen"/>
              </w:rPr>
              <w:t>Composite risk score</w:t>
            </w:r>
          </w:p>
        </w:tc>
      </w:tr>
      <w:tr w:rsidR="00FF3206" w:rsidRPr="00FA7FAC" w14:paraId="79D77BE0" w14:textId="77777777" w:rsidTr="00C064F5">
        <w:tc>
          <w:tcPr>
            <w:tcW w:w="2268" w:type="dxa"/>
          </w:tcPr>
          <w:p w14:paraId="19AA0D31" w14:textId="77777777" w:rsidR="00FF3206" w:rsidRPr="00FA7FAC" w:rsidRDefault="00FF3206" w:rsidP="00C064F5">
            <w:pPr>
              <w:jc w:val="both"/>
              <w:rPr>
                <w:rFonts w:ascii="Sylfaen" w:hAnsi="Sylfaen"/>
              </w:rPr>
            </w:pPr>
            <w:r w:rsidRPr="00FA7FAC">
              <w:rPr>
                <w:rFonts w:ascii="Sylfaen" w:hAnsi="Sylfaen"/>
              </w:rPr>
              <w:t>Georgia</w:t>
            </w:r>
          </w:p>
        </w:tc>
        <w:tc>
          <w:tcPr>
            <w:tcW w:w="2279" w:type="dxa"/>
          </w:tcPr>
          <w:p w14:paraId="2BC8D2BD" w14:textId="77777777" w:rsidR="00FF3206" w:rsidRPr="00FA7FAC" w:rsidRDefault="00FF3206" w:rsidP="00C064F5">
            <w:pPr>
              <w:jc w:val="both"/>
              <w:rPr>
                <w:rFonts w:ascii="Sylfaen" w:hAnsi="Sylfaen"/>
                <w:lang w:val="en-US"/>
              </w:rPr>
            </w:pPr>
            <w:r w:rsidRPr="00FA7FAC">
              <w:rPr>
                <w:rFonts w:ascii="Sylfaen" w:hAnsi="Sylfaen"/>
                <w:lang w:val="en-US"/>
              </w:rPr>
              <w:t>Good</w:t>
            </w:r>
          </w:p>
        </w:tc>
        <w:tc>
          <w:tcPr>
            <w:tcW w:w="1544" w:type="dxa"/>
          </w:tcPr>
          <w:p w14:paraId="52497081" w14:textId="77777777" w:rsidR="00FF3206" w:rsidRPr="00FA7FAC" w:rsidRDefault="00FF3206" w:rsidP="00C064F5">
            <w:pPr>
              <w:jc w:val="both"/>
              <w:rPr>
                <w:rFonts w:ascii="Sylfaen" w:hAnsi="Sylfaen"/>
                <w:lang w:val="en-US"/>
              </w:rPr>
            </w:pPr>
            <w:r w:rsidRPr="00FA7FAC">
              <w:rPr>
                <w:rFonts w:ascii="Sylfaen" w:hAnsi="Sylfaen"/>
                <w:lang w:val="en-US"/>
              </w:rPr>
              <w:t>High</w:t>
            </w:r>
          </w:p>
        </w:tc>
        <w:tc>
          <w:tcPr>
            <w:tcW w:w="1648" w:type="dxa"/>
          </w:tcPr>
          <w:p w14:paraId="666DE884" w14:textId="77777777" w:rsidR="00FF3206" w:rsidRPr="00FA7FAC" w:rsidRDefault="00FF3206" w:rsidP="00C064F5">
            <w:pPr>
              <w:jc w:val="both"/>
              <w:rPr>
                <w:rFonts w:ascii="Sylfaen" w:hAnsi="Sylfaen"/>
              </w:rPr>
            </w:pPr>
            <w:r w:rsidRPr="00FA7FAC">
              <w:rPr>
                <w:rFonts w:ascii="Sylfaen" w:hAnsi="Sylfaen"/>
              </w:rPr>
              <w:t>No</w:t>
            </w:r>
          </w:p>
        </w:tc>
        <w:tc>
          <w:tcPr>
            <w:tcW w:w="1606" w:type="dxa"/>
          </w:tcPr>
          <w:p w14:paraId="217E001F" w14:textId="77777777" w:rsidR="00FF3206" w:rsidRPr="00FA7FAC" w:rsidRDefault="00FF3206" w:rsidP="00C064F5">
            <w:pPr>
              <w:jc w:val="both"/>
              <w:rPr>
                <w:rFonts w:ascii="Sylfaen" w:hAnsi="Sylfaen"/>
                <w:lang w:val="en-US"/>
              </w:rPr>
            </w:pPr>
            <w:r w:rsidRPr="00FA7FAC">
              <w:rPr>
                <w:rFonts w:ascii="Sylfaen" w:hAnsi="Sylfaen"/>
                <w:lang w:val="en-US"/>
              </w:rPr>
              <w:t>Low</w:t>
            </w:r>
          </w:p>
        </w:tc>
      </w:tr>
    </w:tbl>
    <w:p w14:paraId="5AB83FAD" w14:textId="0C21AC21" w:rsidR="00FF3206" w:rsidRDefault="00FF3206" w:rsidP="00FF3206">
      <w:pPr>
        <w:contextualSpacing/>
        <w:jc w:val="both"/>
        <w:rPr>
          <w:rFonts w:ascii="Sylfaen" w:hAnsi="Sylfaen"/>
        </w:rPr>
      </w:pPr>
    </w:p>
    <w:p w14:paraId="02D5272A" w14:textId="77777777" w:rsidR="001B3FFF" w:rsidRPr="00FA7FAC" w:rsidRDefault="001B3FFF" w:rsidP="00FF3206">
      <w:pPr>
        <w:contextualSpacing/>
        <w:jc w:val="both"/>
        <w:rPr>
          <w:rFonts w:ascii="Sylfaen" w:hAnsi="Sylfaen"/>
        </w:rPr>
      </w:pPr>
    </w:p>
    <w:p w14:paraId="5F768CAB" w14:textId="77777777" w:rsidR="00B351E6" w:rsidRDefault="00B351E6" w:rsidP="00B351E6">
      <w:pPr>
        <w:rPr>
          <w:rFonts w:ascii="Sylfaen" w:hAnsi="Sylfaen"/>
          <w:b/>
          <w:i/>
          <w:u w:val="single"/>
        </w:rPr>
      </w:pPr>
      <w:r>
        <w:rPr>
          <w:color w:val="000000"/>
          <w:sz w:val="22"/>
          <w:szCs w:val="22"/>
        </w:rPr>
        <w:t xml:space="preserve">11.4: </w:t>
      </w:r>
      <w:r w:rsidRPr="001B3FFF">
        <w:rPr>
          <w:rFonts w:ascii="Sylfaen" w:hAnsi="Sylfaen"/>
          <w:b/>
          <w:highlight w:val="yellow"/>
          <w:u w:val="single"/>
        </w:rPr>
        <w:t>Implementation of the 2030 Agenda for Sustainable Development</w:t>
      </w:r>
    </w:p>
    <w:p w14:paraId="61FF5DC0" w14:textId="77777777" w:rsidR="00B351E6" w:rsidRDefault="00B351E6" w:rsidP="00B351E6">
      <w:pPr>
        <w:jc w:val="both"/>
        <w:rPr>
          <w:rFonts w:ascii="Sylfaen" w:hAnsi="Sylfaen" w:cs="Calibri"/>
          <w:lang w:val="en-IE"/>
        </w:rPr>
      </w:pPr>
      <w:r w:rsidRPr="00F22C41">
        <w:rPr>
          <w:rFonts w:ascii="Sylfaen" w:hAnsi="Sylfaen" w:cs="Calibri"/>
          <w:lang w:val="en-IE"/>
        </w:rPr>
        <w:t xml:space="preserve">In May 2016, the Sixty-ninth World Health Assembly adopted resolution WHA69.11 on Health in the 2030 Agenda for Sustainable Development. Two previous reports have been prepared on progress in implementing the resolution, as submitted to the Executive Board at its 138th session, in 2016, and to the Seventieth World Health Assembly, in 2017. </w:t>
      </w:r>
    </w:p>
    <w:p w14:paraId="1CBC8297" w14:textId="77777777" w:rsidR="00B351E6" w:rsidRPr="00FB1AA0" w:rsidRDefault="00B351E6" w:rsidP="00B351E6">
      <w:pPr>
        <w:jc w:val="both"/>
        <w:rPr>
          <w:rFonts w:ascii="Sylfaen" w:hAnsi="Sylfaen" w:cs="Calibri"/>
          <w:lang w:val="en-IE"/>
        </w:rPr>
      </w:pPr>
    </w:p>
    <w:p w14:paraId="06EAADA8" w14:textId="77777777" w:rsidR="00B351E6" w:rsidRPr="00F22C41" w:rsidRDefault="00B351E6" w:rsidP="00B351E6">
      <w:pPr>
        <w:jc w:val="both"/>
        <w:rPr>
          <w:rFonts w:ascii="Sylfaen" w:hAnsi="Sylfaen" w:cs="Calibri"/>
          <w:lang w:val="en-IE"/>
        </w:rPr>
      </w:pPr>
      <w:r w:rsidRPr="00F22C41">
        <w:rPr>
          <w:rFonts w:ascii="Sylfaen" w:hAnsi="Sylfaen" w:cs="Calibri"/>
          <w:lang w:val="en-IE"/>
        </w:rPr>
        <w:t>This report provides a further update on progress towards the Sustainable Development Goals.</w:t>
      </w:r>
      <w:r w:rsidRPr="00FB1AA0">
        <w:rPr>
          <w:rFonts w:ascii="Sylfaen" w:hAnsi="Sylfaen" w:cs="Calibri"/>
          <w:lang w:val="en-IE"/>
        </w:rPr>
        <w:t xml:space="preserve"> </w:t>
      </w:r>
      <w:r w:rsidRPr="00F22C41">
        <w:rPr>
          <w:rFonts w:ascii="Sylfaen" w:hAnsi="Sylfaen" w:cs="Calibri"/>
          <w:lang w:val="en-IE"/>
        </w:rPr>
        <w:t>Part I summarizes global and regional progress made by Member States towards achieving Goal</w:t>
      </w:r>
      <w:r w:rsidRPr="00FB1AA0">
        <w:rPr>
          <w:rFonts w:ascii="Sylfaen" w:hAnsi="Sylfaen" w:cs="Calibri"/>
          <w:lang w:val="en-IE"/>
        </w:rPr>
        <w:t xml:space="preserve"> </w:t>
      </w:r>
      <w:r w:rsidRPr="00F22C41">
        <w:rPr>
          <w:rFonts w:ascii="Sylfaen" w:hAnsi="Sylfaen" w:cs="Calibri"/>
          <w:lang w:val="en-IE"/>
        </w:rPr>
        <w:t>3 (Ensure healthy lives and promote well-being for all at all ages), as well as other health</w:t>
      </w:r>
      <w:r w:rsidRPr="00FB1AA0">
        <w:rPr>
          <w:rFonts w:ascii="Sylfaen" w:hAnsi="Sylfaen" w:cs="Calibri"/>
          <w:lang w:val="en-IE"/>
        </w:rPr>
        <w:t xml:space="preserve"> </w:t>
      </w:r>
      <w:r w:rsidRPr="00F22C41">
        <w:rPr>
          <w:rFonts w:ascii="Sylfaen" w:hAnsi="Sylfaen" w:cs="Calibri"/>
          <w:lang w:val="en-IE"/>
        </w:rPr>
        <w:t>related Sustainable Development Goals and targets; it is a product of the Secretariat’s support for</w:t>
      </w:r>
      <w:r w:rsidRPr="00FB1AA0">
        <w:rPr>
          <w:rFonts w:ascii="Sylfaen" w:hAnsi="Sylfaen" w:cs="Calibri"/>
          <w:lang w:val="en-IE"/>
        </w:rPr>
        <w:t xml:space="preserve"> </w:t>
      </w:r>
      <w:r w:rsidRPr="00F22C41">
        <w:rPr>
          <w:rFonts w:ascii="Sylfaen" w:hAnsi="Sylfaen" w:cs="Calibri"/>
          <w:lang w:val="en-IE"/>
        </w:rPr>
        <w:t>Member States in strengthening their reporting on the 2030 Agenda. Part II describes the</w:t>
      </w:r>
      <w:r w:rsidRPr="00FB1AA0">
        <w:rPr>
          <w:rFonts w:ascii="Sylfaen" w:hAnsi="Sylfaen" w:cs="Calibri"/>
          <w:lang w:val="en-IE"/>
        </w:rPr>
        <w:t xml:space="preserve"> </w:t>
      </w:r>
      <w:r w:rsidRPr="00F22C41">
        <w:rPr>
          <w:rFonts w:ascii="Sylfaen" w:hAnsi="Sylfaen" w:cs="Calibri"/>
          <w:lang w:val="en-IE"/>
        </w:rPr>
        <w:t>progress made in implementing resolution WHA69.11.</w:t>
      </w:r>
    </w:p>
    <w:p w14:paraId="7414AE7D" w14:textId="77777777" w:rsidR="00B351E6" w:rsidRDefault="00B351E6" w:rsidP="00B351E6">
      <w:pPr>
        <w:rPr>
          <w:rFonts w:eastAsia="Times New Roman"/>
        </w:rPr>
      </w:pPr>
    </w:p>
    <w:p w14:paraId="5876F4E8" w14:textId="77777777" w:rsidR="00B351E6" w:rsidRPr="00F22C41" w:rsidRDefault="00B351E6" w:rsidP="00B351E6">
      <w:pPr>
        <w:rPr>
          <w:rFonts w:eastAsia="Times New Roman"/>
        </w:rPr>
      </w:pPr>
      <w:r w:rsidRPr="00F22C41">
        <w:rPr>
          <w:rFonts w:eastAsia="Times New Roman"/>
        </w:rPr>
        <w:t>PROGRESS TOWARDS HEALTH-RELATED SUSTAINABLE DEVELOPMENT GOALS AND TARGETS</w:t>
      </w:r>
    </w:p>
    <w:p w14:paraId="669E6017" w14:textId="77777777" w:rsidR="00B351E6" w:rsidRPr="00FB1AA0" w:rsidRDefault="00B351E6" w:rsidP="00B351E6">
      <w:pPr>
        <w:jc w:val="both"/>
        <w:rPr>
          <w:rFonts w:ascii="Sylfaen" w:hAnsi="Sylfaen" w:cs="Calibri"/>
          <w:lang w:val="en-IE"/>
        </w:rPr>
      </w:pPr>
      <w:r w:rsidRPr="00F22C41">
        <w:rPr>
          <w:rFonts w:ascii="Sylfaen" w:hAnsi="Sylfaen" w:cs="Calibri"/>
          <w:lang w:val="en-IE"/>
        </w:rPr>
        <w:t>The status of more than 30 health and health-related indicators are reported in World Health</w:t>
      </w:r>
      <w:r w:rsidRPr="00FB1AA0">
        <w:rPr>
          <w:rFonts w:ascii="Sylfaen" w:hAnsi="Sylfaen" w:cs="Calibri"/>
          <w:lang w:val="en-IE"/>
        </w:rPr>
        <w:t xml:space="preserve"> </w:t>
      </w:r>
      <w:r w:rsidRPr="00F22C41">
        <w:rPr>
          <w:rFonts w:ascii="Sylfaen" w:hAnsi="Sylfaen" w:cs="Calibri"/>
          <w:lang w:val="en-IE"/>
        </w:rPr>
        <w:t>Statistics 2018 and summarized below. The data show that while remarkable progress has been</w:t>
      </w:r>
      <w:r w:rsidRPr="00FB1AA0">
        <w:rPr>
          <w:rFonts w:ascii="Sylfaen" w:hAnsi="Sylfaen" w:cs="Calibri"/>
          <w:lang w:val="en-IE"/>
        </w:rPr>
        <w:t xml:space="preserve"> </w:t>
      </w:r>
      <w:r w:rsidRPr="00F22C41">
        <w:rPr>
          <w:rFonts w:ascii="Sylfaen" w:hAnsi="Sylfaen" w:cs="Calibri"/>
          <w:lang w:val="en-IE"/>
        </w:rPr>
        <w:t>made in some areas towards the health-related Sustainable Development Goals, especially in</w:t>
      </w:r>
      <w:r w:rsidRPr="00FB1AA0">
        <w:rPr>
          <w:rFonts w:ascii="Sylfaen" w:hAnsi="Sylfaen" w:cs="Calibri"/>
          <w:lang w:val="en-IE"/>
        </w:rPr>
        <w:t xml:space="preserve"> </w:t>
      </w:r>
      <w:r w:rsidRPr="00F22C41">
        <w:rPr>
          <w:rFonts w:ascii="Sylfaen" w:hAnsi="Sylfaen" w:cs="Calibri"/>
          <w:lang w:val="en-IE"/>
        </w:rPr>
        <w:t>reducing under</w:t>
      </w:r>
      <w:r w:rsidRPr="00FB1AA0">
        <w:rPr>
          <w:rFonts w:ascii="Sylfaen" w:hAnsi="Sylfaen" w:cs="Calibri"/>
          <w:lang w:val="en-IE"/>
        </w:rPr>
        <w:t xml:space="preserve"> </w:t>
      </w:r>
      <w:r w:rsidRPr="00F22C41">
        <w:rPr>
          <w:rFonts w:ascii="Sylfaen" w:hAnsi="Sylfaen" w:cs="Calibri"/>
          <w:lang w:val="en-IE"/>
        </w:rPr>
        <w:t>five mortality, increasing the coverage of HIV treatment and reducing cases of</w:t>
      </w:r>
      <w:r w:rsidRPr="00FB1AA0">
        <w:rPr>
          <w:rFonts w:ascii="Sylfaen" w:hAnsi="Sylfaen" w:cs="Calibri"/>
          <w:lang w:val="en-IE"/>
        </w:rPr>
        <w:t xml:space="preserve"> </w:t>
      </w:r>
      <w:r w:rsidRPr="00F22C41">
        <w:rPr>
          <w:rFonts w:ascii="Sylfaen" w:hAnsi="Sylfaen" w:cs="Calibri"/>
          <w:lang w:val="en-IE"/>
        </w:rPr>
        <w:t>and deaths from tuberculosis, it has stalled in other areas, such as malaria, drug-resistant</w:t>
      </w:r>
      <w:r w:rsidRPr="00FB1AA0">
        <w:rPr>
          <w:rFonts w:ascii="Sylfaen" w:hAnsi="Sylfaen" w:cs="Calibri"/>
          <w:lang w:val="en-IE"/>
        </w:rPr>
        <w:t xml:space="preserve"> </w:t>
      </w:r>
      <w:r w:rsidRPr="00F22C41">
        <w:rPr>
          <w:rFonts w:ascii="Sylfaen" w:hAnsi="Sylfaen" w:cs="Calibri"/>
          <w:lang w:val="en-IE"/>
        </w:rPr>
        <w:t>tuberculosis, alcohol use and air pollution, and the gains that have been made could easily be</w:t>
      </w:r>
      <w:r w:rsidRPr="00FB1AA0">
        <w:rPr>
          <w:rFonts w:ascii="Sylfaen" w:hAnsi="Sylfaen" w:cs="Calibri"/>
          <w:lang w:val="en-IE"/>
        </w:rPr>
        <w:t xml:space="preserve"> </w:t>
      </w:r>
      <w:r w:rsidRPr="00F22C41">
        <w:rPr>
          <w:rFonts w:ascii="Sylfaen" w:hAnsi="Sylfaen" w:cs="Calibri"/>
          <w:lang w:val="en-IE"/>
        </w:rPr>
        <w:lastRenderedPageBreak/>
        <w:t xml:space="preserve">lost. In many countries, weak health systems remain an obstacle to progress and lead to gaps in the coverage of even the most basic health services, as well as poor preparedness for health emergencies. </w:t>
      </w:r>
    </w:p>
    <w:p w14:paraId="64D93D34" w14:textId="77777777" w:rsidR="00B351E6" w:rsidRDefault="00B351E6" w:rsidP="00B351E6">
      <w:pPr>
        <w:jc w:val="both"/>
        <w:rPr>
          <w:rFonts w:eastAsia="Times New Roman"/>
        </w:rPr>
      </w:pPr>
    </w:p>
    <w:p w14:paraId="7D0DCE7A" w14:textId="77777777" w:rsidR="00B351E6" w:rsidRPr="00E109B0" w:rsidRDefault="00B351E6" w:rsidP="00B351E6">
      <w:pPr>
        <w:jc w:val="both"/>
        <w:rPr>
          <w:rFonts w:eastAsia="Times New Roman"/>
          <w:b/>
        </w:rPr>
      </w:pPr>
      <w:r w:rsidRPr="00E109B0">
        <w:rPr>
          <w:rFonts w:ascii="Sylfaen" w:hAnsi="Sylfaen" w:cs="Calibri"/>
          <w:u w:val="single"/>
          <w:lang w:val="en-IE"/>
        </w:rPr>
        <w:t>Reproductive, maternal and child health, and nutrition</w:t>
      </w:r>
      <w:r>
        <w:rPr>
          <w:rFonts w:ascii="Sylfaen" w:hAnsi="Sylfaen" w:cs="Calibri"/>
          <w:lang w:val="en-IE"/>
        </w:rPr>
        <w:t xml:space="preserve">: </w:t>
      </w:r>
      <w:r w:rsidRPr="00394C1A">
        <w:rPr>
          <w:rFonts w:ascii="Sylfaen" w:hAnsi="Sylfaen" w:cs="Calibri"/>
          <w:lang w:val="en-IE"/>
        </w:rPr>
        <w:t>The main targets of the Sustainable Development Goals relating to reproductive, maternal and child health are targets 3.7, 3.1, 3.2, and 2.2.</w:t>
      </w:r>
    </w:p>
    <w:p w14:paraId="15B70F51" w14:textId="77777777" w:rsidR="00B351E6" w:rsidRPr="00E109B0" w:rsidRDefault="00B351E6" w:rsidP="00B351E6">
      <w:pPr>
        <w:jc w:val="both"/>
        <w:rPr>
          <w:b/>
          <w:bCs/>
          <w:sz w:val="23"/>
          <w:szCs w:val="23"/>
        </w:rPr>
      </w:pPr>
      <w:r w:rsidRPr="00E109B0">
        <w:rPr>
          <w:rFonts w:ascii="Sylfaen" w:hAnsi="Sylfaen" w:cs="Calibri"/>
          <w:u w:val="single"/>
          <w:lang w:val="en-IE"/>
        </w:rPr>
        <w:t>Infectious diseases</w:t>
      </w:r>
      <w:r>
        <w:rPr>
          <w:b/>
          <w:bCs/>
          <w:sz w:val="23"/>
          <w:szCs w:val="23"/>
        </w:rPr>
        <w:t xml:space="preserve">: </w:t>
      </w:r>
      <w:r w:rsidRPr="00FB1AA0">
        <w:rPr>
          <w:rFonts w:ascii="Sylfaen" w:hAnsi="Sylfaen" w:cs="Calibri"/>
          <w:lang w:val="en-IE"/>
        </w:rPr>
        <w:t xml:space="preserve">The main Sustainable Development Goal target relating to infectious diseases is target 3.3. </w:t>
      </w:r>
    </w:p>
    <w:p w14:paraId="2AD3469B" w14:textId="77777777" w:rsidR="00B351E6" w:rsidRPr="00863AD4" w:rsidRDefault="00B351E6" w:rsidP="00B351E6">
      <w:pPr>
        <w:autoSpaceDE w:val="0"/>
        <w:autoSpaceDN w:val="0"/>
        <w:adjustRightInd w:val="0"/>
        <w:rPr>
          <w:color w:val="000000"/>
        </w:rPr>
      </w:pPr>
    </w:p>
    <w:p w14:paraId="06487A49" w14:textId="77777777" w:rsidR="00B351E6" w:rsidRDefault="00B351E6" w:rsidP="00B351E6">
      <w:pPr>
        <w:jc w:val="both"/>
        <w:rPr>
          <w:color w:val="000000"/>
          <w:sz w:val="23"/>
          <w:szCs w:val="23"/>
        </w:rPr>
      </w:pPr>
      <w:r w:rsidRPr="00D74A98">
        <w:rPr>
          <w:rFonts w:ascii="Sylfaen" w:hAnsi="Sylfaen" w:cs="Calibri"/>
          <w:u w:val="single"/>
          <w:lang w:val="en-IE"/>
        </w:rPr>
        <w:t>Noncommunicable diseases, tobacco control, substance abuse and mental health</w:t>
      </w:r>
      <w:r>
        <w:rPr>
          <w:b/>
          <w:bCs/>
          <w:color w:val="000000"/>
          <w:sz w:val="23"/>
          <w:szCs w:val="23"/>
        </w:rPr>
        <w:t xml:space="preserve">: </w:t>
      </w:r>
      <w:r w:rsidRPr="00863AD4">
        <w:rPr>
          <w:rFonts w:ascii="Sylfaen" w:hAnsi="Sylfaen" w:cs="Calibri"/>
          <w:lang w:val="en-IE"/>
        </w:rPr>
        <w:t xml:space="preserve">The main Sustainable Development Goal targets relating to noncommunicable diseases, tobacco control, substance abuse and mental health are targets 3.4, 3.5 and 3.a. </w:t>
      </w:r>
    </w:p>
    <w:p w14:paraId="2587EB0F" w14:textId="77777777" w:rsidR="00B351E6" w:rsidRDefault="00B351E6" w:rsidP="00B351E6">
      <w:pPr>
        <w:jc w:val="both"/>
        <w:rPr>
          <w:rFonts w:ascii="Sylfaen" w:hAnsi="Sylfaen" w:cs="Calibri"/>
          <w:u w:val="single"/>
          <w:lang w:val="en-IE"/>
        </w:rPr>
      </w:pPr>
    </w:p>
    <w:p w14:paraId="6A515C30" w14:textId="77777777" w:rsidR="00B351E6" w:rsidRDefault="00B351E6" w:rsidP="00B351E6">
      <w:pPr>
        <w:jc w:val="both"/>
        <w:rPr>
          <w:rFonts w:ascii="Sylfaen" w:hAnsi="Sylfaen" w:cs="Calibri"/>
          <w:u w:val="single"/>
          <w:lang w:val="en-IE"/>
        </w:rPr>
      </w:pPr>
      <w:r w:rsidRPr="00D74A98">
        <w:rPr>
          <w:rFonts w:ascii="Sylfaen" w:hAnsi="Sylfaen" w:cs="Calibri"/>
          <w:u w:val="single"/>
          <w:lang w:val="en-IE"/>
        </w:rPr>
        <w:t>I</w:t>
      </w:r>
      <w:r>
        <w:rPr>
          <w:rFonts w:ascii="Sylfaen" w:hAnsi="Sylfaen" w:cs="Calibri"/>
          <w:u w:val="single"/>
          <w:lang w:val="en-IE"/>
        </w:rPr>
        <w:t xml:space="preserve">njuries and violence: </w:t>
      </w:r>
      <w:r w:rsidRPr="002B7C36">
        <w:rPr>
          <w:color w:val="000000"/>
        </w:rPr>
        <w:t xml:space="preserve">The main Sustainable Development Goal targets relating to injuries and violence are targets 3.6, 5.2, 13.1, 16.1 and 16.2. </w:t>
      </w:r>
    </w:p>
    <w:p w14:paraId="4E4A910D" w14:textId="77777777" w:rsidR="00B351E6" w:rsidRDefault="00B351E6" w:rsidP="00B351E6">
      <w:pPr>
        <w:jc w:val="both"/>
        <w:rPr>
          <w:rFonts w:ascii="Sylfaen" w:hAnsi="Sylfaen" w:cs="Calibri"/>
          <w:u w:val="single"/>
          <w:lang w:val="en-IE"/>
        </w:rPr>
      </w:pPr>
    </w:p>
    <w:p w14:paraId="1DAB83FB" w14:textId="77777777" w:rsidR="00B351E6" w:rsidRPr="00D74A98" w:rsidRDefault="00B351E6" w:rsidP="00B351E6">
      <w:pPr>
        <w:jc w:val="both"/>
        <w:rPr>
          <w:rFonts w:ascii="Sylfaen" w:hAnsi="Sylfaen" w:cs="Calibri"/>
          <w:u w:val="single"/>
          <w:lang w:val="en-IE"/>
        </w:rPr>
      </w:pPr>
      <w:r w:rsidRPr="00D74A98">
        <w:rPr>
          <w:rFonts w:ascii="Sylfaen" w:hAnsi="Sylfaen" w:cs="Calibri"/>
          <w:u w:val="single"/>
          <w:lang w:val="en-IE"/>
        </w:rPr>
        <w:t>Universal health coverage and health systems</w:t>
      </w:r>
    </w:p>
    <w:p w14:paraId="57F2E902" w14:textId="77777777" w:rsidR="00B351E6" w:rsidRPr="002B7C36" w:rsidRDefault="00B351E6" w:rsidP="00B351E6">
      <w:pPr>
        <w:autoSpaceDE w:val="0"/>
        <w:autoSpaceDN w:val="0"/>
        <w:adjustRightInd w:val="0"/>
        <w:rPr>
          <w:rFonts w:ascii="Sylfaen" w:hAnsi="Sylfaen" w:cs="Calibri"/>
          <w:lang w:val="en-IE"/>
        </w:rPr>
      </w:pPr>
      <w:r w:rsidRPr="002B7C36">
        <w:rPr>
          <w:rFonts w:ascii="Sylfaen" w:hAnsi="Sylfaen" w:cs="Calibri"/>
          <w:lang w:val="en-IE"/>
        </w:rPr>
        <w:t xml:space="preserve">The main Sustainable Development Goal targets relating to universal health coverage and health systems are targets 3.8, 3.b, 3.c, 17.19 and 1.a. </w:t>
      </w:r>
    </w:p>
    <w:p w14:paraId="1CE1CDBE" w14:textId="77777777" w:rsidR="00B351E6" w:rsidRPr="002B7C36" w:rsidRDefault="00B351E6" w:rsidP="00B351E6">
      <w:pPr>
        <w:autoSpaceDE w:val="0"/>
        <w:autoSpaceDN w:val="0"/>
        <w:adjustRightInd w:val="0"/>
        <w:rPr>
          <w:color w:val="000000"/>
        </w:rPr>
      </w:pPr>
    </w:p>
    <w:p w14:paraId="1D9EA799" w14:textId="77777777" w:rsidR="00B351E6" w:rsidRPr="002B7C36" w:rsidRDefault="00B351E6" w:rsidP="00B351E6">
      <w:pPr>
        <w:pStyle w:val="ListParagraph"/>
        <w:numPr>
          <w:ilvl w:val="0"/>
          <w:numId w:val="27"/>
        </w:numPr>
        <w:jc w:val="both"/>
        <w:rPr>
          <w:rFonts w:ascii="Sylfaen" w:hAnsi="Sylfaen" w:cs="Calibri"/>
          <w:lang w:val="en-IE"/>
        </w:rPr>
      </w:pPr>
      <w:r w:rsidRPr="002B7C36">
        <w:rPr>
          <w:rFonts w:ascii="Sylfaen" w:hAnsi="Sylfaen" w:cs="Calibri"/>
          <w:lang w:val="en-IE"/>
        </w:rPr>
        <w:t xml:space="preserve">Globally, the average national percentage of total government expenditure devoted to health was 9.9% in 2015 </w:t>
      </w:r>
    </w:p>
    <w:p w14:paraId="6A906D8C" w14:textId="77777777" w:rsidR="00B351E6" w:rsidRPr="002B7C36" w:rsidRDefault="00B351E6" w:rsidP="00B351E6">
      <w:pPr>
        <w:pStyle w:val="ListParagraph"/>
        <w:numPr>
          <w:ilvl w:val="0"/>
          <w:numId w:val="27"/>
        </w:numPr>
        <w:jc w:val="both"/>
        <w:rPr>
          <w:rFonts w:ascii="Sylfaen" w:hAnsi="Sylfaen" w:cs="Calibri"/>
          <w:lang w:val="en-IE"/>
        </w:rPr>
      </w:pPr>
      <w:r w:rsidRPr="002B7C36">
        <w:rPr>
          <w:rFonts w:ascii="Sylfaen" w:hAnsi="Sylfaen" w:cs="Calibri"/>
          <w:lang w:val="en-IE"/>
        </w:rPr>
        <w:t xml:space="preserve">The levels of service coverage varied widely across countries in 2015, from 22 to 86 (out of a maximum index score of 100). At least half of the world’s population do not have full coverage of essential health services. In 2010, an estimated 808 million people or 11.7% of the world’s population spent at least 10% of their household budget (total household expenditure or income) paying out of their own pocket for health services, for 179 million of whom such payments exceeded a quarter of their household budget. An estimated 97 million people or 1.4% of the world’s population were impoverished by out-of-pocket health-care spending in 2010 (at the 2011 poverty line of US$ 1.90 a day (purchasing power parity)). </w:t>
      </w:r>
    </w:p>
    <w:p w14:paraId="41C79350" w14:textId="77777777" w:rsidR="00B351E6" w:rsidRPr="002B7C36" w:rsidRDefault="00B351E6" w:rsidP="00B351E6">
      <w:pPr>
        <w:pStyle w:val="ListParagraph"/>
        <w:numPr>
          <w:ilvl w:val="0"/>
          <w:numId w:val="27"/>
        </w:numPr>
        <w:jc w:val="both"/>
        <w:rPr>
          <w:rFonts w:ascii="Sylfaen" w:hAnsi="Sylfaen" w:cs="Calibri"/>
          <w:lang w:val="en-IE"/>
        </w:rPr>
      </w:pPr>
      <w:r w:rsidRPr="002B7C36">
        <w:rPr>
          <w:rFonts w:ascii="Sylfaen" w:hAnsi="Sylfaen" w:cs="Calibri"/>
          <w:lang w:val="en-IE"/>
        </w:rPr>
        <w:t xml:space="preserve">According to the latest available data for the period 2007–2016, 76 countries reported having less than one physician per 1000 population, with 87 countries reporting having fewer than three nursing and midwifery personnel per 1000 population. In many countries, nurses and midwives constitute more than half of the national health workforce. </w:t>
      </w:r>
    </w:p>
    <w:p w14:paraId="206B3CC8" w14:textId="77777777" w:rsidR="00B351E6" w:rsidRPr="002B7C36" w:rsidRDefault="00B351E6" w:rsidP="00B351E6">
      <w:pPr>
        <w:pStyle w:val="ListParagraph"/>
        <w:numPr>
          <w:ilvl w:val="0"/>
          <w:numId w:val="27"/>
        </w:numPr>
        <w:jc w:val="both"/>
        <w:rPr>
          <w:rFonts w:ascii="Sylfaen" w:hAnsi="Sylfaen" w:cs="Calibri"/>
          <w:lang w:val="en-IE"/>
        </w:rPr>
      </w:pPr>
      <w:r w:rsidRPr="002B7C36">
        <w:rPr>
          <w:rFonts w:ascii="Sylfaen" w:hAnsi="Sylfaen" w:cs="Calibri"/>
          <w:lang w:val="en-IE"/>
        </w:rPr>
        <w:t xml:space="preserve">Data from health-facility surveys conducted nationally in 29 countries during the period 2007–2017 indicate that 64% of public-sector facilities surveyed in low-income countries and 58% of public-sector facilities surveyed in lower-middle-income countries stocked medicines for pain management and palliative care. </w:t>
      </w:r>
    </w:p>
    <w:p w14:paraId="4D077A87" w14:textId="77777777" w:rsidR="00B351E6" w:rsidRPr="002B7C36" w:rsidRDefault="00B351E6" w:rsidP="00B351E6">
      <w:pPr>
        <w:pStyle w:val="ListParagraph"/>
        <w:numPr>
          <w:ilvl w:val="0"/>
          <w:numId w:val="27"/>
        </w:numPr>
        <w:jc w:val="both"/>
        <w:rPr>
          <w:rFonts w:ascii="Sylfaen" w:hAnsi="Sylfaen" w:cs="Calibri"/>
          <w:lang w:val="en-IE"/>
        </w:rPr>
      </w:pPr>
      <w:r w:rsidRPr="002B7C36">
        <w:rPr>
          <w:rFonts w:ascii="Sylfaen" w:hAnsi="Sylfaen" w:cs="Calibri"/>
          <w:lang w:val="en-IE"/>
        </w:rPr>
        <w:lastRenderedPageBreak/>
        <w:t xml:space="preserve">During 2017, about 85% of infants worldwide (116.2 million infants) received three doses of diphtheria-tetanus-pertussis (DTP3) vaccine, protecting them against infectious diseases that can cause serious illness and disability or be fatal </w:t>
      </w:r>
    </w:p>
    <w:p w14:paraId="32F47DE3" w14:textId="77777777" w:rsidR="00B351E6" w:rsidRDefault="00B351E6" w:rsidP="00B351E6">
      <w:pPr>
        <w:autoSpaceDE w:val="0"/>
        <w:autoSpaceDN w:val="0"/>
        <w:adjustRightInd w:val="0"/>
        <w:jc w:val="both"/>
        <w:rPr>
          <w:rFonts w:ascii="Sylfaen" w:hAnsi="Sylfaen" w:cs="Calibri"/>
          <w:lang w:val="en-IE"/>
        </w:rPr>
      </w:pPr>
      <w:r w:rsidRPr="00D74A98">
        <w:rPr>
          <w:rFonts w:ascii="Sylfaen" w:hAnsi="Sylfaen" w:cs="Calibri"/>
          <w:u w:val="single"/>
          <w:lang w:val="en-IE"/>
        </w:rPr>
        <w:t>Environmental risks:</w:t>
      </w:r>
      <w:r>
        <w:rPr>
          <w:b/>
          <w:bCs/>
          <w:color w:val="000000"/>
          <w:sz w:val="23"/>
          <w:szCs w:val="23"/>
        </w:rPr>
        <w:t xml:space="preserve"> </w:t>
      </w:r>
      <w:r w:rsidRPr="002B7C36">
        <w:rPr>
          <w:rFonts w:ascii="Sylfaen" w:hAnsi="Sylfaen" w:cs="Calibri"/>
          <w:lang w:val="en-IE"/>
        </w:rPr>
        <w:t xml:space="preserve">The Sustainable Development Goals include several targets relating to environmental sustainability and human health, including targets under Goals 3, 6, 7, 9, 11, 12 and 13. </w:t>
      </w:r>
    </w:p>
    <w:p w14:paraId="688E3611" w14:textId="77777777" w:rsidR="00B351E6" w:rsidRDefault="00B351E6" w:rsidP="00B351E6">
      <w:pPr>
        <w:autoSpaceDE w:val="0"/>
        <w:autoSpaceDN w:val="0"/>
        <w:adjustRightInd w:val="0"/>
        <w:rPr>
          <w:rFonts w:ascii="Sylfaen" w:hAnsi="Sylfaen" w:cs="Calibri"/>
          <w:lang w:val="en-IE"/>
        </w:rPr>
      </w:pPr>
    </w:p>
    <w:p w14:paraId="32BD2AC1" w14:textId="77777777" w:rsidR="00B351E6" w:rsidRPr="007321A8" w:rsidRDefault="00B351E6" w:rsidP="00B351E6">
      <w:pPr>
        <w:autoSpaceDE w:val="0"/>
        <w:autoSpaceDN w:val="0"/>
        <w:adjustRightInd w:val="0"/>
        <w:jc w:val="both"/>
      </w:pPr>
      <w:r w:rsidRPr="00D74A98">
        <w:rPr>
          <w:rFonts w:ascii="Sylfaen" w:hAnsi="Sylfaen" w:cs="Calibri"/>
          <w:u w:val="single"/>
          <w:lang w:val="en-IE"/>
        </w:rPr>
        <w:t>Health risks and disease outbreaks</w:t>
      </w:r>
      <w:r>
        <w:rPr>
          <w:rFonts w:ascii="Sylfaen" w:hAnsi="Sylfaen" w:cs="Calibri"/>
          <w:u w:val="single"/>
          <w:lang w:val="en-IE"/>
        </w:rPr>
        <w:t xml:space="preserve">:  </w:t>
      </w:r>
      <w:r w:rsidRPr="002B7C36">
        <w:rPr>
          <w:rFonts w:ascii="Sylfaen" w:hAnsi="Sylfaen" w:cs="Calibri"/>
          <w:lang w:val="en-IE"/>
        </w:rPr>
        <w:t xml:space="preserve">The main Sustainable Development Goal target relating to health risks and disease outbreaks is target 3.d. </w:t>
      </w:r>
    </w:p>
    <w:p w14:paraId="1E1DFC44" w14:textId="77777777" w:rsidR="00B351E6" w:rsidRDefault="00B351E6" w:rsidP="00B351E6">
      <w:pPr>
        <w:jc w:val="both"/>
        <w:rPr>
          <w:rFonts w:ascii="Sylfaen" w:hAnsi="Sylfaen" w:cs="Calibri"/>
        </w:rPr>
      </w:pPr>
    </w:p>
    <w:p w14:paraId="7F63817C" w14:textId="77777777" w:rsidR="00B351E6" w:rsidRDefault="00B351E6" w:rsidP="00B351E6">
      <w:pPr>
        <w:jc w:val="both"/>
        <w:rPr>
          <w:b/>
          <w:bCs/>
          <w:sz w:val="23"/>
          <w:szCs w:val="23"/>
        </w:rPr>
      </w:pPr>
      <w:r>
        <w:rPr>
          <w:b/>
          <w:bCs/>
          <w:sz w:val="23"/>
          <w:szCs w:val="23"/>
        </w:rPr>
        <w:t>II. PROGRESS IN IMPLEMENTING RESOLUTION WHA69.11</w:t>
      </w:r>
    </w:p>
    <w:p w14:paraId="276B6883" w14:textId="77777777" w:rsidR="00B351E6" w:rsidRPr="00A17FF4" w:rsidRDefault="00B351E6" w:rsidP="00B351E6">
      <w:pPr>
        <w:jc w:val="both"/>
        <w:rPr>
          <w:b/>
          <w:bCs/>
          <w:sz w:val="23"/>
          <w:szCs w:val="23"/>
        </w:rPr>
      </w:pPr>
      <w:r w:rsidRPr="00A17FF4">
        <w:rPr>
          <w:b/>
          <w:bCs/>
          <w:sz w:val="23"/>
          <w:szCs w:val="23"/>
        </w:rPr>
        <w:t>Promoting a multisectoral and coordinated ap</w:t>
      </w:r>
      <w:r>
        <w:rPr>
          <w:b/>
          <w:bCs/>
          <w:sz w:val="23"/>
          <w:szCs w:val="23"/>
        </w:rPr>
        <w:t xml:space="preserve">proach to implementation of the </w:t>
      </w:r>
      <w:r w:rsidRPr="00A17FF4">
        <w:rPr>
          <w:b/>
          <w:bCs/>
          <w:sz w:val="23"/>
          <w:szCs w:val="23"/>
        </w:rPr>
        <w:t>2030 Agenda</w:t>
      </w:r>
    </w:p>
    <w:p w14:paraId="5E9523CF" w14:textId="77777777" w:rsidR="00B351E6" w:rsidRPr="00A17FF4" w:rsidRDefault="00B351E6" w:rsidP="00B351E6">
      <w:pPr>
        <w:jc w:val="both"/>
        <w:rPr>
          <w:rFonts w:ascii="Sylfaen" w:hAnsi="Sylfaen"/>
        </w:rPr>
      </w:pPr>
      <w:r w:rsidRPr="00A17FF4">
        <w:rPr>
          <w:rFonts w:ascii="Sylfaen" w:hAnsi="Sylfaen"/>
        </w:rPr>
        <w:t>WHO’s Thirteenth General Programme of Work, 2019–2023 recognizes that multisectoral approaches are needed to respond to the social, environmental and economic determinants of health. WHO supports “whole-of-government”, “whole-of-society” and “Health in All Policies” approaches that deal comprehensively with all health determinants.</w:t>
      </w:r>
    </w:p>
    <w:p w14:paraId="1A8B9B36" w14:textId="77777777" w:rsidR="00B351E6" w:rsidRDefault="00B351E6" w:rsidP="00B351E6">
      <w:pPr>
        <w:autoSpaceDE w:val="0"/>
        <w:autoSpaceDN w:val="0"/>
        <w:adjustRightInd w:val="0"/>
        <w:rPr>
          <w:b/>
          <w:bCs/>
          <w:color w:val="000000"/>
        </w:rPr>
      </w:pPr>
      <w:r>
        <w:rPr>
          <w:b/>
          <w:bCs/>
          <w:color w:val="000000"/>
        </w:rPr>
        <w:t>Engaging in United Nations system-wide strategic planning, implementation and reporting</w:t>
      </w:r>
    </w:p>
    <w:p w14:paraId="78CE2661" w14:textId="77777777" w:rsidR="00B351E6" w:rsidRDefault="00B351E6" w:rsidP="00B351E6">
      <w:pPr>
        <w:autoSpaceDE w:val="0"/>
        <w:autoSpaceDN w:val="0"/>
        <w:adjustRightInd w:val="0"/>
        <w:rPr>
          <w:b/>
          <w:bCs/>
          <w:color w:val="000000"/>
        </w:rPr>
      </w:pPr>
    </w:p>
    <w:p w14:paraId="17A3472F" w14:textId="77777777" w:rsidR="00B351E6" w:rsidRDefault="00B351E6" w:rsidP="00B351E6">
      <w:pPr>
        <w:jc w:val="both"/>
        <w:rPr>
          <w:rFonts w:ascii="Sylfaen" w:hAnsi="Sylfaen"/>
        </w:rPr>
      </w:pPr>
      <w:r w:rsidRPr="00A17FF4">
        <w:rPr>
          <w:rFonts w:ascii="Sylfaen" w:hAnsi="Sylfaen"/>
        </w:rPr>
        <w:t>As set forth in the Thirteenth General Programme of Work, WHO</w:t>
      </w:r>
      <w:r>
        <w:rPr>
          <w:rFonts w:ascii="Sylfaen" w:hAnsi="Sylfaen"/>
        </w:rPr>
        <w:t xml:space="preserve"> is committed to supporting the </w:t>
      </w:r>
      <w:r w:rsidRPr="00A17FF4">
        <w:rPr>
          <w:rFonts w:ascii="Sylfaen" w:hAnsi="Sylfaen"/>
        </w:rPr>
        <w:t>United Nations Secretary-General’s proposal to work as “one United Nat</w:t>
      </w:r>
      <w:r>
        <w:rPr>
          <w:rFonts w:ascii="Sylfaen" w:hAnsi="Sylfaen"/>
        </w:rPr>
        <w:t xml:space="preserve">ions” to improve the efficiency </w:t>
      </w:r>
      <w:r w:rsidRPr="00A17FF4">
        <w:rPr>
          <w:rFonts w:ascii="Sylfaen" w:hAnsi="Sylfaen"/>
        </w:rPr>
        <w:t>and effectiveness of operational activities at the country level to suppor</w:t>
      </w:r>
      <w:r>
        <w:rPr>
          <w:rFonts w:ascii="Sylfaen" w:hAnsi="Sylfaen"/>
        </w:rPr>
        <w:t xml:space="preserve">t countries towards achievement </w:t>
      </w:r>
      <w:r w:rsidRPr="00A17FF4">
        <w:rPr>
          <w:rFonts w:ascii="Sylfaen" w:hAnsi="Sylfaen"/>
        </w:rPr>
        <w:t>of the Sustainable Development Goals. WHO engages as part of Unit</w:t>
      </w:r>
      <w:r>
        <w:rPr>
          <w:rFonts w:ascii="Sylfaen" w:hAnsi="Sylfaen"/>
        </w:rPr>
        <w:t xml:space="preserve">ed Nations country teams within </w:t>
      </w:r>
      <w:r w:rsidRPr="00A17FF4">
        <w:rPr>
          <w:rFonts w:ascii="Sylfaen" w:hAnsi="Sylfaen"/>
        </w:rPr>
        <w:t>the resident coordinator system and aims to strengthen the heal</w:t>
      </w:r>
      <w:r>
        <w:rPr>
          <w:rFonts w:ascii="Sylfaen" w:hAnsi="Sylfaen"/>
        </w:rPr>
        <w:t xml:space="preserve">th capacity of countries, while </w:t>
      </w:r>
      <w:r w:rsidRPr="00A17FF4">
        <w:rPr>
          <w:rFonts w:ascii="Sylfaen" w:hAnsi="Sylfaen"/>
        </w:rPr>
        <w:t>recognizing its constitutional mandate to act as the directing and coordina</w:t>
      </w:r>
      <w:r>
        <w:rPr>
          <w:rFonts w:ascii="Sylfaen" w:hAnsi="Sylfaen"/>
        </w:rPr>
        <w:t xml:space="preserve">ting authority on international </w:t>
      </w:r>
      <w:r w:rsidRPr="00A17FF4">
        <w:rPr>
          <w:rFonts w:ascii="Sylfaen" w:hAnsi="Sylfaen"/>
        </w:rPr>
        <w:t>health work.</w:t>
      </w:r>
      <w:r>
        <w:rPr>
          <w:rFonts w:ascii="Sylfaen" w:hAnsi="Sylfaen"/>
        </w:rPr>
        <w:t xml:space="preserve"> </w:t>
      </w:r>
    </w:p>
    <w:p w14:paraId="6DEE97EF" w14:textId="77777777" w:rsidR="00B351E6" w:rsidRPr="00A17FF4" w:rsidRDefault="00B351E6" w:rsidP="00B351E6">
      <w:pPr>
        <w:jc w:val="both"/>
        <w:rPr>
          <w:rFonts w:ascii="Sylfaen" w:hAnsi="Sylfaen"/>
        </w:rPr>
      </w:pPr>
      <w:r w:rsidRPr="00A17FF4">
        <w:rPr>
          <w:rFonts w:ascii="Sylfaen" w:hAnsi="Sylfaen"/>
        </w:rPr>
        <w:t xml:space="preserve">WHO works closely Inter-Agency and Expert Group </w:t>
      </w:r>
      <w:r>
        <w:rPr>
          <w:rFonts w:ascii="Sylfaen" w:hAnsi="Sylfaen"/>
        </w:rPr>
        <w:t xml:space="preserve">on Sustainable Development Goal </w:t>
      </w:r>
      <w:r w:rsidRPr="00A17FF4">
        <w:rPr>
          <w:rFonts w:ascii="Sylfaen" w:hAnsi="Sylfaen"/>
        </w:rPr>
        <w:t>Indicators</w:t>
      </w:r>
      <w:r>
        <w:rPr>
          <w:rFonts w:ascii="Sylfaen" w:hAnsi="Sylfaen"/>
        </w:rPr>
        <w:t>.</w:t>
      </w:r>
      <w:r w:rsidRPr="00A17FF4">
        <w:rPr>
          <w:rFonts w:ascii="Sylfaen" w:hAnsi="Sylfaen"/>
        </w:rPr>
        <w:t xml:space="preserve"> Facilitating enhanced North–South, South–South and triangular regional and international co</w:t>
      </w:r>
      <w:r>
        <w:rPr>
          <w:rFonts w:ascii="Sylfaen" w:hAnsi="Sylfaen"/>
        </w:rPr>
        <w:t>operation.</w:t>
      </w:r>
    </w:p>
    <w:p w14:paraId="75479F10" w14:textId="77777777" w:rsidR="00B351E6" w:rsidRDefault="00B351E6" w:rsidP="00B351E6">
      <w:pPr>
        <w:autoSpaceDE w:val="0"/>
        <w:autoSpaceDN w:val="0"/>
        <w:adjustRightInd w:val="0"/>
        <w:rPr>
          <w:rFonts w:ascii="Sylfaen" w:hAnsi="Sylfaen"/>
        </w:rPr>
      </w:pPr>
    </w:p>
    <w:p w14:paraId="57AE10BD" w14:textId="77777777" w:rsidR="00B351E6" w:rsidRPr="00A17FF4" w:rsidRDefault="00B351E6" w:rsidP="00B351E6">
      <w:pPr>
        <w:autoSpaceDE w:val="0"/>
        <w:autoSpaceDN w:val="0"/>
        <w:adjustRightInd w:val="0"/>
        <w:rPr>
          <w:b/>
          <w:bCs/>
          <w:color w:val="000000"/>
        </w:rPr>
      </w:pPr>
      <w:r w:rsidRPr="00A17FF4">
        <w:rPr>
          <w:rFonts w:ascii="Sylfaen" w:hAnsi="Sylfaen"/>
        </w:rPr>
        <w:t xml:space="preserve">WHO Supporting </w:t>
      </w:r>
      <w:r w:rsidRPr="00883D87">
        <w:rPr>
          <w:rFonts w:ascii="Sylfaen" w:hAnsi="Sylfaen"/>
        </w:rPr>
        <w:t>Member States</w:t>
      </w:r>
      <w:r>
        <w:rPr>
          <w:rFonts w:ascii="Sylfaen" w:hAnsi="Sylfaen"/>
        </w:rPr>
        <w:t>:</w:t>
      </w:r>
    </w:p>
    <w:p w14:paraId="4BC4FA1A" w14:textId="77777777" w:rsidR="00B351E6" w:rsidRPr="00883D87" w:rsidRDefault="00B351E6" w:rsidP="00B351E6">
      <w:pPr>
        <w:pStyle w:val="ListParagraph"/>
        <w:numPr>
          <w:ilvl w:val="0"/>
          <w:numId w:val="28"/>
        </w:numPr>
        <w:jc w:val="both"/>
        <w:rPr>
          <w:rFonts w:ascii="Sylfaen" w:hAnsi="Sylfaen"/>
        </w:rPr>
      </w:pPr>
      <w:r w:rsidRPr="00883D87">
        <w:rPr>
          <w:rFonts w:ascii="Sylfaen" w:hAnsi="Sylfaen"/>
        </w:rPr>
        <w:t xml:space="preserve">comprehensive and integrated national plans for health </w:t>
      </w:r>
    </w:p>
    <w:p w14:paraId="5EBB904F" w14:textId="77777777" w:rsidR="00B351E6" w:rsidRPr="00883D87" w:rsidRDefault="00B351E6" w:rsidP="00B351E6">
      <w:pPr>
        <w:pStyle w:val="ListParagraph"/>
        <w:numPr>
          <w:ilvl w:val="0"/>
          <w:numId w:val="28"/>
        </w:numPr>
        <w:jc w:val="both"/>
        <w:rPr>
          <w:rFonts w:ascii="Sylfaen" w:hAnsi="Sylfaen"/>
        </w:rPr>
      </w:pPr>
      <w:r>
        <w:rPr>
          <w:rFonts w:ascii="Sylfaen" w:hAnsi="Sylfaen"/>
        </w:rPr>
        <w:t>to strength</w:t>
      </w:r>
      <w:r w:rsidRPr="00883D87">
        <w:rPr>
          <w:rFonts w:ascii="Sylfaen" w:hAnsi="Sylfaen"/>
        </w:rPr>
        <w:t xml:space="preserve"> research and development of new technologies and tools </w:t>
      </w:r>
    </w:p>
    <w:p w14:paraId="5C9C10DF" w14:textId="77777777" w:rsidR="00B351E6" w:rsidRPr="00883D87" w:rsidRDefault="00B351E6" w:rsidP="00B351E6">
      <w:pPr>
        <w:pStyle w:val="ListParagraph"/>
        <w:numPr>
          <w:ilvl w:val="0"/>
          <w:numId w:val="28"/>
        </w:numPr>
        <w:jc w:val="both"/>
        <w:rPr>
          <w:rFonts w:ascii="Sylfaen" w:hAnsi="Sylfaen"/>
        </w:rPr>
      </w:pPr>
      <w:r w:rsidRPr="00883D87">
        <w:rPr>
          <w:rFonts w:ascii="Sylfaen" w:hAnsi="Sylfaen"/>
        </w:rPr>
        <w:t>to develop more effective approaches to ensuring and delivering universal access to health services</w:t>
      </w:r>
    </w:p>
    <w:p w14:paraId="6A40239C" w14:textId="77777777" w:rsidR="00B351E6" w:rsidRPr="00883D87" w:rsidRDefault="00B351E6" w:rsidP="00B351E6">
      <w:pPr>
        <w:pStyle w:val="ListParagraph"/>
        <w:numPr>
          <w:ilvl w:val="0"/>
          <w:numId w:val="28"/>
        </w:numPr>
        <w:jc w:val="both"/>
        <w:rPr>
          <w:rFonts w:ascii="Sylfaen" w:hAnsi="Sylfaen"/>
        </w:rPr>
      </w:pPr>
      <w:r>
        <w:rPr>
          <w:rFonts w:ascii="Sylfaen" w:hAnsi="Sylfaen"/>
        </w:rPr>
        <w:t xml:space="preserve">to </w:t>
      </w:r>
      <w:r w:rsidRPr="00883D87">
        <w:rPr>
          <w:rFonts w:ascii="Sylfaen" w:hAnsi="Sylfaen"/>
        </w:rPr>
        <w:t>develop long-term plan for maximizing the impact of the contributions of WHO</w:t>
      </w:r>
    </w:p>
    <w:p w14:paraId="39A30764" w14:textId="77777777" w:rsidR="00B351E6" w:rsidRPr="00883D87" w:rsidRDefault="00B351E6" w:rsidP="00B351E6">
      <w:pPr>
        <w:pStyle w:val="ListParagraph"/>
        <w:numPr>
          <w:ilvl w:val="0"/>
          <w:numId w:val="28"/>
        </w:numPr>
        <w:jc w:val="both"/>
        <w:rPr>
          <w:rFonts w:ascii="Sylfaen" w:hAnsi="Sylfaen"/>
        </w:rPr>
      </w:pPr>
      <w:r w:rsidRPr="00883D87">
        <w:rPr>
          <w:rFonts w:ascii="Sylfaen" w:hAnsi="Sylfaen"/>
          <w:bCs/>
          <w:color w:val="000000"/>
        </w:rPr>
        <w:t>to elaborate thematic reviews of progress on the Sustainable Development Goals</w:t>
      </w:r>
    </w:p>
    <w:p w14:paraId="3E5F5A80" w14:textId="77777777" w:rsidR="00B351E6" w:rsidRPr="00883D87" w:rsidRDefault="00B351E6" w:rsidP="00B351E6">
      <w:pPr>
        <w:pStyle w:val="ListParagraph"/>
        <w:numPr>
          <w:ilvl w:val="0"/>
          <w:numId w:val="28"/>
        </w:numPr>
        <w:jc w:val="both"/>
        <w:rPr>
          <w:rFonts w:ascii="Sylfaen" w:hAnsi="Sylfaen"/>
        </w:rPr>
      </w:pPr>
      <w:r w:rsidRPr="00883D87">
        <w:rPr>
          <w:rFonts w:ascii="Sylfaen" w:hAnsi="Sylfaen"/>
          <w:bCs/>
          <w:color w:val="000000"/>
        </w:rPr>
        <w:t>to strength national statistical capacity</w:t>
      </w:r>
    </w:p>
    <w:p w14:paraId="6B1FABCD" w14:textId="77777777" w:rsidR="00B351E6" w:rsidRDefault="00B351E6" w:rsidP="00B351E6">
      <w:pPr>
        <w:jc w:val="both"/>
        <w:rPr>
          <w:rFonts w:ascii="Sylfaen" w:hAnsi="Sylfaen"/>
        </w:rPr>
      </w:pPr>
    </w:p>
    <w:p w14:paraId="390EC65E" w14:textId="77777777" w:rsidR="00B351E6" w:rsidRPr="00664BB3" w:rsidRDefault="00B351E6" w:rsidP="00B351E6">
      <w:pPr>
        <w:jc w:val="both"/>
        <w:rPr>
          <w:rFonts w:ascii="Sylfaen" w:hAnsi="Sylfaen"/>
          <w:b/>
          <w:i/>
          <w:u w:val="single"/>
        </w:rPr>
      </w:pPr>
      <w:r w:rsidRPr="00664BB3">
        <w:rPr>
          <w:rFonts w:ascii="Sylfaen" w:hAnsi="Sylfaen"/>
          <w:b/>
          <w:i/>
          <w:u w:val="single"/>
        </w:rPr>
        <w:t>Country situation:</w:t>
      </w:r>
    </w:p>
    <w:p w14:paraId="06DCD766" w14:textId="77777777" w:rsidR="00B351E6" w:rsidRDefault="00B351E6" w:rsidP="00B351E6">
      <w:pPr>
        <w:jc w:val="both"/>
        <w:rPr>
          <w:rFonts w:ascii="Sylfaen" w:hAnsi="Sylfaen"/>
        </w:rPr>
      </w:pPr>
      <w:r w:rsidRPr="00F145BF">
        <w:rPr>
          <w:rFonts w:ascii="Sylfaen" w:hAnsi="Sylfaen"/>
        </w:rPr>
        <w:lastRenderedPageBreak/>
        <w:t xml:space="preserve">Georgia has already reported voluntarily to the United Nations High-level Political Forum on their implementation of Agenda 2030. All 17 SDGs have been declared a priority, and the goals and targets are integrated in the Government of Georgia (GoG) Annual Action Plan. In 2017 an SDG Council, has been created, and is in charge of coordination of nationalization of goals, as well as for monitoring their implementation. Health is an essential component and driver of the SDGs, which reflect the complexity, as well as the multidimensional and multisectoral nature, of health and its determinants. </w:t>
      </w:r>
    </w:p>
    <w:p w14:paraId="61400FF6" w14:textId="77777777" w:rsidR="00B351E6" w:rsidRPr="00F145BF" w:rsidRDefault="00B351E6" w:rsidP="00B351E6">
      <w:pPr>
        <w:jc w:val="both"/>
        <w:rPr>
          <w:rFonts w:ascii="Sylfaen" w:hAnsi="Sylfaen"/>
        </w:rPr>
      </w:pPr>
    </w:p>
    <w:p w14:paraId="71B13B23" w14:textId="77777777" w:rsidR="00B351E6" w:rsidRDefault="00B351E6" w:rsidP="00B351E6">
      <w:pPr>
        <w:jc w:val="both"/>
        <w:rPr>
          <w:rFonts w:ascii="Sylfaen" w:hAnsi="Sylfaen"/>
        </w:rPr>
      </w:pPr>
      <w:r w:rsidRPr="00F145BF">
        <w:rPr>
          <w:rFonts w:ascii="Sylfaen" w:hAnsi="Sylfaen"/>
        </w:rPr>
        <w:t>Health is one of the key priorities for the government of Georgia and are fully aligned with the SDG Goals as well as with the WHO’s 13th General Program of Work. To achieve the health-related SDGs by quickly expanding whole-of-government approaches, improving health governance and moving toward universal health coverage (UHC) the national SDGs targets, have been defined for Georgia.</w:t>
      </w:r>
    </w:p>
    <w:p w14:paraId="3736A7B3" w14:textId="77777777" w:rsidR="00B351E6" w:rsidRPr="00F145BF" w:rsidRDefault="00B351E6" w:rsidP="00B351E6">
      <w:pPr>
        <w:jc w:val="both"/>
        <w:rPr>
          <w:rFonts w:ascii="Sylfaen" w:hAnsi="Sylfaen"/>
        </w:rPr>
      </w:pPr>
    </w:p>
    <w:p w14:paraId="46CC4CC7" w14:textId="77777777" w:rsidR="00B351E6" w:rsidRDefault="00B351E6" w:rsidP="00B351E6">
      <w:pPr>
        <w:jc w:val="both"/>
        <w:rPr>
          <w:rFonts w:ascii="Sylfaen" w:hAnsi="Sylfaen"/>
        </w:rPr>
      </w:pPr>
      <w:r w:rsidRPr="00F145BF">
        <w:rPr>
          <w:rFonts w:ascii="Sylfaen" w:hAnsi="Sylfaen"/>
        </w:rPr>
        <w:t>There are already recent successes in advancing the SDG related health targets: Georgia has made a steady progress in health outcomes for mothers and children.  The emphasis country is having not only on increasing access to care, but also on improving quality of care provided to women and children through services regionalization, quality and effectiveness of care measurement, and better regulations.</w:t>
      </w:r>
    </w:p>
    <w:p w14:paraId="26AA4476" w14:textId="77777777" w:rsidR="00B351E6" w:rsidRPr="00F145BF" w:rsidRDefault="00B351E6" w:rsidP="00B351E6">
      <w:pPr>
        <w:jc w:val="both"/>
        <w:rPr>
          <w:rFonts w:ascii="Sylfaen" w:hAnsi="Sylfaen"/>
        </w:rPr>
      </w:pPr>
    </w:p>
    <w:p w14:paraId="6D11385C" w14:textId="77777777" w:rsidR="00B351E6" w:rsidRDefault="00B351E6" w:rsidP="00B351E6">
      <w:pPr>
        <w:jc w:val="both"/>
        <w:rPr>
          <w:rFonts w:ascii="Sylfaen" w:hAnsi="Sylfaen"/>
        </w:rPr>
      </w:pPr>
      <w:r w:rsidRPr="00F145BF">
        <w:rPr>
          <w:rFonts w:ascii="Sylfaen" w:hAnsi="Sylfaen"/>
        </w:rPr>
        <w:t xml:space="preserve">The Universal Health Care Program launched by the Government of Georgia in 2013 has led to a major expansion in population entitlement to publicly financed health services, from 29% to over 90% of the population. Financial barriers to access have declined, mainly for outpatient visits and hospital care. As a result, increase utilization of health services. Out of pocket expenses on health and likelihood of impoverishment due to out-of-pocket payments have reduced by 25%, and satisfaction of the population. </w:t>
      </w:r>
    </w:p>
    <w:p w14:paraId="48AC04ED" w14:textId="77777777" w:rsidR="00B351E6" w:rsidRPr="00F145BF" w:rsidRDefault="00B351E6" w:rsidP="00B351E6">
      <w:pPr>
        <w:jc w:val="both"/>
        <w:rPr>
          <w:rFonts w:ascii="Sylfaen" w:hAnsi="Sylfaen"/>
        </w:rPr>
      </w:pPr>
    </w:p>
    <w:p w14:paraId="0A45DA55" w14:textId="77777777" w:rsidR="00B351E6" w:rsidRDefault="00B351E6" w:rsidP="00B351E6">
      <w:pPr>
        <w:jc w:val="both"/>
        <w:rPr>
          <w:rFonts w:ascii="Sylfaen" w:hAnsi="Sylfaen"/>
        </w:rPr>
      </w:pPr>
      <w:r w:rsidRPr="00F145BF">
        <w:rPr>
          <w:rFonts w:ascii="Sylfaen" w:hAnsi="Sylfaen"/>
        </w:rPr>
        <w:t>Major challenge in terms of health equity is affordable access to essential medicines especially for major NCDs. Out-of-pocket payments are mainly driven by household spending on outpatient medicines. In this regard, In July 2017, the Georgian Ministry of Labor, Health, and Social Affairs</w:t>
      </w:r>
      <w:r>
        <w:rPr>
          <w:rFonts w:ascii="Sylfaen" w:hAnsi="Sylfaen"/>
        </w:rPr>
        <w:t xml:space="preserve"> </w:t>
      </w:r>
      <w:r w:rsidRPr="00392881">
        <w:rPr>
          <w:rFonts w:ascii="Sylfaen" w:hAnsi="Sylfaen"/>
        </w:rPr>
        <w:t>has launched the State Program for providing drugs to individuals with most common chronic conditions such as cardiovascular and obstructive pulmonary diseases, diabetes (type 2), thyroid disorders, epilepsy and parkinson’s disease. Benefitiaries of this program are socially vulnerable with the rating score below 100000, pensioners and persons with disa</w:t>
      </w:r>
      <w:r>
        <w:rPr>
          <w:rFonts w:ascii="Sylfaen" w:hAnsi="Sylfaen"/>
        </w:rPr>
        <w:t>bilities (including children)</w:t>
      </w:r>
      <w:r w:rsidRPr="00F145BF">
        <w:rPr>
          <w:rFonts w:ascii="Sylfaen" w:hAnsi="Sylfaen"/>
        </w:rPr>
        <w:t xml:space="preserve">. </w:t>
      </w:r>
    </w:p>
    <w:p w14:paraId="34D5A760" w14:textId="77777777" w:rsidR="00B351E6" w:rsidRDefault="00B351E6" w:rsidP="00B351E6">
      <w:pPr>
        <w:jc w:val="both"/>
        <w:rPr>
          <w:rFonts w:ascii="Sylfaen" w:hAnsi="Sylfaen"/>
        </w:rPr>
      </w:pPr>
    </w:p>
    <w:p w14:paraId="0382E612" w14:textId="77777777" w:rsidR="00B351E6" w:rsidRDefault="00B351E6" w:rsidP="00B351E6">
      <w:pPr>
        <w:jc w:val="both"/>
        <w:rPr>
          <w:rFonts w:ascii="Sylfaen" w:hAnsi="Sylfaen"/>
        </w:rPr>
      </w:pPr>
      <w:r w:rsidRPr="00F145BF">
        <w:rPr>
          <w:rFonts w:ascii="Sylfaen" w:hAnsi="Sylfaen"/>
        </w:rPr>
        <w:t xml:space="preserve">With support of our international partners US CDC, WHO and pharmaceutical company Gilead Sciences Ministry has launched -  the world first Hepatitis C elimination, which is the risk of a slow progression to chronic liver disease, cancer, and death. I would like to share with you the recent progress and the numbers we have over 98% treatment success rate and the best coverage - 30% when the world's rate is 7-9%. </w:t>
      </w:r>
    </w:p>
    <w:p w14:paraId="4FC0EBFF" w14:textId="77777777" w:rsidR="00B351E6" w:rsidRPr="00F145BF" w:rsidRDefault="00B351E6" w:rsidP="00B351E6">
      <w:pPr>
        <w:jc w:val="both"/>
        <w:rPr>
          <w:rFonts w:ascii="Sylfaen" w:hAnsi="Sylfaen"/>
        </w:rPr>
      </w:pPr>
    </w:p>
    <w:p w14:paraId="372A7CF7" w14:textId="77777777" w:rsidR="00B351E6" w:rsidRDefault="00B351E6" w:rsidP="00B351E6">
      <w:pPr>
        <w:jc w:val="both"/>
        <w:rPr>
          <w:rFonts w:ascii="Sylfaen" w:hAnsi="Sylfaen"/>
        </w:rPr>
      </w:pPr>
      <w:r w:rsidRPr="00F145BF">
        <w:rPr>
          <w:rFonts w:ascii="Sylfaen" w:hAnsi="Sylfaen"/>
        </w:rPr>
        <w:t>Quite a serious success has been achieved since May 1, 2017 the new Tobacco Control laws are in force. Georgia has been selected as a FCTC2030 project Partner Party among other 14 countries that is a new initiative of WHO FCTC Secretariat to directly help countries to scale up tobacco control measures. One of the selection criteria was the motivation of the country to advance tobacco control and demonstration of some significant achievements in this regard.</w:t>
      </w:r>
    </w:p>
    <w:p w14:paraId="7408D5B6" w14:textId="77777777" w:rsidR="00B351E6" w:rsidRPr="00F145BF" w:rsidRDefault="00B351E6" w:rsidP="00B351E6">
      <w:pPr>
        <w:jc w:val="both"/>
        <w:rPr>
          <w:rFonts w:ascii="Sylfaen" w:hAnsi="Sylfaen"/>
        </w:rPr>
      </w:pPr>
    </w:p>
    <w:p w14:paraId="11FB99FC" w14:textId="77777777" w:rsidR="00B351E6" w:rsidRDefault="00B351E6" w:rsidP="00B351E6">
      <w:pPr>
        <w:jc w:val="both"/>
        <w:rPr>
          <w:rFonts w:ascii="Sylfaen" w:hAnsi="Sylfaen"/>
        </w:rPr>
      </w:pPr>
      <w:r w:rsidRPr="00F145BF">
        <w:rPr>
          <w:rFonts w:ascii="Sylfaen" w:hAnsi="Sylfaen"/>
        </w:rPr>
        <w:t>As part of advancing the emergency preparedness over 100 hospitals across the country were included in “Evaluation of Hospital Safety in Georgia”. The assessment provided important insights into mostly private health care providers.</w:t>
      </w:r>
    </w:p>
    <w:p w14:paraId="7C4F1D8D" w14:textId="77777777" w:rsidR="00B351E6" w:rsidRPr="00F145BF" w:rsidRDefault="00B351E6" w:rsidP="00B351E6">
      <w:pPr>
        <w:jc w:val="both"/>
        <w:rPr>
          <w:rFonts w:ascii="Sylfaen" w:hAnsi="Sylfaen"/>
        </w:rPr>
      </w:pPr>
    </w:p>
    <w:p w14:paraId="022DB598" w14:textId="77777777" w:rsidR="00B351E6" w:rsidRPr="00F145BF" w:rsidRDefault="00B351E6" w:rsidP="00B351E6">
      <w:pPr>
        <w:jc w:val="both"/>
        <w:rPr>
          <w:rFonts w:ascii="Sylfaen" w:hAnsi="Sylfaen"/>
        </w:rPr>
      </w:pPr>
      <w:r w:rsidRPr="00F145BF">
        <w:rPr>
          <w:rFonts w:ascii="Sylfaen" w:hAnsi="Sylfaen"/>
        </w:rPr>
        <w:t>Despite remarkable increase in health budget the resources are still very limited, having in mind needs and expectations of population. It is important to increase the budget, but also important to optimize the utilization of available resources by addressing fragmentation, privatization and deregulation. For that country needs strong health financing system, improvement of E-health and   strengthen primary health care.</w:t>
      </w:r>
    </w:p>
    <w:p w14:paraId="2E9C3600" w14:textId="77777777" w:rsidR="00B351E6" w:rsidRDefault="00B351E6" w:rsidP="00B351E6">
      <w:pPr>
        <w:autoSpaceDE w:val="0"/>
        <w:autoSpaceDN w:val="0"/>
        <w:adjustRightInd w:val="0"/>
        <w:rPr>
          <w:color w:val="000000"/>
          <w:sz w:val="22"/>
          <w:szCs w:val="22"/>
        </w:rPr>
      </w:pPr>
    </w:p>
    <w:p w14:paraId="39D0772B" w14:textId="77777777" w:rsidR="00B351E6" w:rsidRDefault="00B351E6" w:rsidP="00B351E6">
      <w:pPr>
        <w:autoSpaceDE w:val="0"/>
        <w:autoSpaceDN w:val="0"/>
        <w:adjustRightInd w:val="0"/>
        <w:rPr>
          <w:color w:val="000000"/>
          <w:sz w:val="22"/>
          <w:szCs w:val="22"/>
        </w:rPr>
      </w:pPr>
    </w:p>
    <w:p w14:paraId="0D787CF3" w14:textId="77777777" w:rsidR="00B351E6" w:rsidRPr="00B351E6" w:rsidRDefault="00B351E6" w:rsidP="00B351E6">
      <w:r w:rsidRPr="00B351E6">
        <w:rPr>
          <w:rFonts w:ascii="Sylfaen" w:hAnsi="Sylfaen"/>
          <w:b/>
          <w:highlight w:val="yellow"/>
          <w:u w:val="single"/>
        </w:rPr>
        <w:t>12.5. Universal health coverage</w:t>
      </w:r>
    </w:p>
    <w:p w14:paraId="625E1EF6" w14:textId="77777777" w:rsidR="00B351E6" w:rsidRPr="00BA4A3D" w:rsidRDefault="00B351E6" w:rsidP="00B351E6">
      <w:pPr>
        <w:jc w:val="both"/>
        <w:rPr>
          <w:rFonts w:ascii="Sylfaen" w:hAnsi="Sylfaen" w:cs="Calibri"/>
          <w:sz w:val="16"/>
          <w:u w:val="single"/>
        </w:rPr>
      </w:pPr>
      <w:r w:rsidRPr="00BA4A3D">
        <w:rPr>
          <w:rFonts w:ascii="Sylfaen" w:hAnsi="Sylfaen"/>
          <w:b/>
          <w:bCs/>
          <w:color w:val="000000"/>
          <w:szCs w:val="30"/>
          <w:u w:val="single"/>
        </w:rPr>
        <w:t>Primary health care towards universal health coverage</w:t>
      </w:r>
    </w:p>
    <w:p w14:paraId="4FD6B568" w14:textId="77777777" w:rsidR="00B351E6" w:rsidRDefault="00B351E6" w:rsidP="00B351E6">
      <w:pPr>
        <w:jc w:val="both"/>
        <w:rPr>
          <w:rFonts w:ascii="Sylfaen" w:hAnsi="Sylfaen"/>
        </w:rPr>
      </w:pPr>
      <w:r w:rsidRPr="00D7683D">
        <w:rPr>
          <w:rFonts w:ascii="Sylfaen" w:hAnsi="Sylfaen"/>
        </w:rPr>
        <w:t xml:space="preserve">The year 2018 marked the fortieth anniversary of the Declaration of Alma-Ata. In the Declaration of Astana, Member States called for a renewal of primary health care, reaffirming their commitment to the fundamental right of every human being to the enjoyment of the highest attainable standard of health without distinction of any kind and to the values and principles of justice and solidarity, underlining the importance of health for peace, security and socioeconomic development. Renewing primary health care and placing it at the centre of efforts to achieve “healthy lives and well-being for all at all ages” are critical for three reasons: (a) the features of primary health care allow the health system to adapt and respond to a complex and rapidly changing world; (b) with its emphasis on promotion and prevention, addressing determinants and a people-centred approach, primary health care has proven to be a highly effective and efficient way to address the main causes of, and risk factors for, poor health, as well as for handling the emerging challenges that may threaten health in the future; and (c) universal health care and the health-related Sustainable Development Goals can only be sustainably achieved with a stronger emphasis on primary health care.  </w:t>
      </w:r>
    </w:p>
    <w:p w14:paraId="7AFA4226" w14:textId="77777777" w:rsidR="00B351E6" w:rsidRDefault="00B351E6" w:rsidP="00B351E6">
      <w:pPr>
        <w:jc w:val="both"/>
        <w:rPr>
          <w:rFonts w:ascii="Sylfaen" w:hAnsi="Sylfaen"/>
        </w:rPr>
      </w:pPr>
    </w:p>
    <w:p w14:paraId="6DC8B72B" w14:textId="77777777" w:rsidR="00B351E6" w:rsidRDefault="00B351E6" w:rsidP="00B351E6">
      <w:pPr>
        <w:jc w:val="both"/>
        <w:rPr>
          <w:rFonts w:ascii="Sylfaen" w:hAnsi="Sylfaen"/>
        </w:rPr>
      </w:pPr>
      <w:r w:rsidRPr="00D7683D">
        <w:rPr>
          <w:rFonts w:ascii="Sylfaen" w:hAnsi="Sylfaen"/>
        </w:rPr>
        <w:t>Many countries are still grappling with what has been described as the unfinished agenda of the Millennium Development Goals: addressing the burdens of communicable, maternal, neonatal and childhood diseases and malnutrition.</w:t>
      </w:r>
    </w:p>
    <w:p w14:paraId="4827E721" w14:textId="77777777" w:rsidR="00B351E6" w:rsidRPr="00D7683D" w:rsidRDefault="00B351E6" w:rsidP="00B351E6">
      <w:pPr>
        <w:jc w:val="both"/>
        <w:rPr>
          <w:rFonts w:ascii="Sylfaen" w:hAnsi="Sylfaen"/>
        </w:rPr>
      </w:pPr>
    </w:p>
    <w:p w14:paraId="3DDAB63A" w14:textId="77777777" w:rsidR="00B351E6" w:rsidRDefault="00B351E6" w:rsidP="00B351E6">
      <w:pPr>
        <w:jc w:val="both"/>
        <w:rPr>
          <w:rFonts w:ascii="Sylfaen" w:hAnsi="Sylfaen"/>
        </w:rPr>
      </w:pPr>
      <w:r w:rsidRPr="00D7683D">
        <w:rPr>
          <w:rFonts w:ascii="Sylfaen" w:hAnsi="Sylfaen"/>
        </w:rPr>
        <w:t xml:space="preserve">Considerable progress has been made in improving health and well-being over the past 40 years, with dramatic reductions in maternal, neonatal and child deaths and in deaths from </w:t>
      </w:r>
      <w:r w:rsidRPr="00D7683D">
        <w:rPr>
          <w:rFonts w:ascii="Sylfaen" w:hAnsi="Sylfaen"/>
        </w:rPr>
        <w:lastRenderedPageBreak/>
        <w:t>causes such as HIV/AIDS, malaria, tuberculosis and vaccine-preventable diseases, that progress has been uneven across and within countries. Additional challenges are presented by increasing health emergencies, including violent conflict and natural disasters (expected to increase due to climate change) that have resulted in the largest population migrations in history. In addition, populations are facing the spread of both new pathogens and pathogens that are resistant to current forms of treatment.</w:t>
      </w:r>
    </w:p>
    <w:p w14:paraId="0A8DB5BA" w14:textId="77777777" w:rsidR="00B351E6" w:rsidRDefault="00B351E6" w:rsidP="00B351E6">
      <w:pPr>
        <w:jc w:val="both"/>
        <w:rPr>
          <w:rFonts w:ascii="Sylfaen" w:hAnsi="Sylfaen"/>
        </w:rPr>
      </w:pPr>
    </w:p>
    <w:p w14:paraId="79814E33" w14:textId="77777777" w:rsidR="00B351E6" w:rsidRDefault="00B351E6" w:rsidP="00B351E6">
      <w:pPr>
        <w:jc w:val="both"/>
        <w:rPr>
          <w:rFonts w:ascii="Sylfaen" w:hAnsi="Sylfaen"/>
        </w:rPr>
      </w:pPr>
      <w:r w:rsidRPr="00D7683D">
        <w:rPr>
          <w:rFonts w:ascii="Sylfaen" w:hAnsi="Sylfaen"/>
        </w:rPr>
        <w:t>WHO, UNICEF and the Government of Kazakhstan organized t</w:t>
      </w:r>
      <w:r>
        <w:rPr>
          <w:rFonts w:ascii="Sylfaen" w:hAnsi="Sylfaen"/>
        </w:rPr>
        <w:t xml:space="preserve">he Global Conference on Primary </w:t>
      </w:r>
      <w:r w:rsidRPr="00D7683D">
        <w:rPr>
          <w:rFonts w:ascii="Sylfaen" w:hAnsi="Sylfaen"/>
        </w:rPr>
        <w:t xml:space="preserve">Health Care: From Alma-Ata towards universal health coverage </w:t>
      </w:r>
      <w:r>
        <w:rPr>
          <w:rFonts w:ascii="Sylfaen" w:hAnsi="Sylfaen"/>
        </w:rPr>
        <w:t xml:space="preserve">and the Sustainable Development </w:t>
      </w:r>
      <w:r w:rsidRPr="00D7683D">
        <w:rPr>
          <w:rFonts w:ascii="Sylfaen" w:hAnsi="Sylfaen"/>
        </w:rPr>
        <w:t xml:space="preserve">Goals, which was held in Astana on 25 and 26 October 2018. </w:t>
      </w:r>
      <w:r>
        <w:rPr>
          <w:rFonts w:ascii="Sylfaen" w:hAnsi="Sylfaen"/>
        </w:rPr>
        <w:t xml:space="preserve"> </w:t>
      </w:r>
    </w:p>
    <w:p w14:paraId="70A1EC1E" w14:textId="77777777" w:rsidR="00B351E6" w:rsidRDefault="00B351E6" w:rsidP="00B351E6">
      <w:pPr>
        <w:jc w:val="both"/>
        <w:rPr>
          <w:rFonts w:ascii="Sylfaen" w:hAnsi="Sylfaen"/>
        </w:rPr>
      </w:pPr>
    </w:p>
    <w:p w14:paraId="0EEC22D4" w14:textId="77777777" w:rsidR="00B351E6" w:rsidRPr="00D7683D" w:rsidRDefault="00B351E6" w:rsidP="00B351E6">
      <w:pPr>
        <w:jc w:val="both"/>
        <w:rPr>
          <w:rFonts w:ascii="Sylfaen" w:hAnsi="Sylfaen"/>
        </w:rPr>
      </w:pPr>
      <w:r w:rsidRPr="00D7683D">
        <w:rPr>
          <w:rFonts w:ascii="Sylfaen" w:hAnsi="Sylfaen"/>
        </w:rPr>
        <w:t xml:space="preserve">Primary health care is a whole-of-society approach to health </w:t>
      </w:r>
      <w:r>
        <w:rPr>
          <w:rFonts w:ascii="Sylfaen" w:hAnsi="Sylfaen"/>
        </w:rPr>
        <w:t xml:space="preserve">that aims to ensure the highest </w:t>
      </w:r>
      <w:r w:rsidRPr="00D7683D">
        <w:rPr>
          <w:rFonts w:ascii="Sylfaen" w:hAnsi="Sylfaen"/>
        </w:rPr>
        <w:t xml:space="preserve">possible level of health and well-being and equitable distribution through action on three levels: </w:t>
      </w:r>
    </w:p>
    <w:p w14:paraId="1400D019" w14:textId="77777777" w:rsidR="00B351E6" w:rsidRDefault="00B351E6" w:rsidP="00B351E6">
      <w:pPr>
        <w:pStyle w:val="ListParagraph"/>
        <w:numPr>
          <w:ilvl w:val="0"/>
          <w:numId w:val="29"/>
        </w:numPr>
        <w:jc w:val="both"/>
        <w:rPr>
          <w:rFonts w:ascii="Sylfaen" w:hAnsi="Sylfaen"/>
        </w:rPr>
      </w:pPr>
      <w:r w:rsidRPr="00D7683D">
        <w:rPr>
          <w:rFonts w:ascii="Sylfaen" w:hAnsi="Sylfaen"/>
        </w:rPr>
        <w:t>meeting people’s health needs through comprehensive and integrated health services</w:t>
      </w:r>
      <w:r>
        <w:rPr>
          <w:rFonts w:ascii="Sylfaen" w:hAnsi="Sylfaen"/>
        </w:rPr>
        <w:t xml:space="preserve"> </w:t>
      </w:r>
      <w:r w:rsidRPr="00D7683D">
        <w:rPr>
          <w:rFonts w:ascii="Sylfaen" w:hAnsi="Sylfaen"/>
        </w:rPr>
        <w:t>(promotive, protective, preventive, curative, rehabilitative and palliative) throughout the life</w:t>
      </w:r>
      <w:r>
        <w:rPr>
          <w:rFonts w:ascii="Sylfaen" w:hAnsi="Sylfaen"/>
        </w:rPr>
        <w:t xml:space="preserve"> </w:t>
      </w:r>
      <w:r w:rsidRPr="00D7683D">
        <w:rPr>
          <w:rFonts w:ascii="Sylfaen" w:hAnsi="Sylfaen"/>
        </w:rPr>
        <w:t xml:space="preserve">course, prioritizing primary care and essential public health functions; </w:t>
      </w:r>
    </w:p>
    <w:p w14:paraId="7E3C0195" w14:textId="77777777" w:rsidR="00B351E6" w:rsidRDefault="00B351E6" w:rsidP="00B351E6">
      <w:pPr>
        <w:pStyle w:val="ListParagraph"/>
        <w:numPr>
          <w:ilvl w:val="0"/>
          <w:numId w:val="29"/>
        </w:numPr>
        <w:jc w:val="both"/>
        <w:rPr>
          <w:rFonts w:ascii="Sylfaen" w:hAnsi="Sylfaen"/>
        </w:rPr>
      </w:pPr>
      <w:r w:rsidRPr="00D7683D">
        <w:rPr>
          <w:rFonts w:ascii="Sylfaen" w:hAnsi="Sylfaen"/>
        </w:rPr>
        <w:t>systematically addressing the broader determinants of health (including social, economic and</w:t>
      </w:r>
      <w:r>
        <w:rPr>
          <w:rFonts w:ascii="Sylfaen" w:hAnsi="Sylfaen"/>
        </w:rPr>
        <w:t xml:space="preserve"> </w:t>
      </w:r>
      <w:r w:rsidRPr="00D7683D">
        <w:rPr>
          <w:rFonts w:ascii="Sylfaen" w:hAnsi="Sylfaen"/>
        </w:rPr>
        <w:t>environmental factors, as well as individual characteristics and behaviour) through</w:t>
      </w:r>
      <w:r>
        <w:rPr>
          <w:rFonts w:ascii="Sylfaen" w:hAnsi="Sylfaen"/>
        </w:rPr>
        <w:t xml:space="preserve"> </w:t>
      </w:r>
      <w:r w:rsidRPr="00D7683D">
        <w:rPr>
          <w:rFonts w:ascii="Sylfaen" w:hAnsi="Sylfaen"/>
        </w:rPr>
        <w:t xml:space="preserve">evidence-informed policies and actions across all sectors; </w:t>
      </w:r>
    </w:p>
    <w:p w14:paraId="5F159B4D" w14:textId="77777777" w:rsidR="00B351E6" w:rsidRPr="00D7683D" w:rsidRDefault="00B351E6" w:rsidP="00B351E6">
      <w:pPr>
        <w:pStyle w:val="ListParagraph"/>
        <w:numPr>
          <w:ilvl w:val="0"/>
          <w:numId w:val="29"/>
        </w:numPr>
        <w:jc w:val="both"/>
        <w:rPr>
          <w:rFonts w:ascii="Sylfaen" w:hAnsi="Sylfaen"/>
        </w:rPr>
      </w:pPr>
      <w:r w:rsidRPr="00D7683D">
        <w:rPr>
          <w:rFonts w:ascii="Sylfaen" w:hAnsi="Sylfaen"/>
        </w:rPr>
        <w:t>empowering individuals, families and communities to optimize their health as advocates for</w:t>
      </w:r>
      <w:r>
        <w:rPr>
          <w:rFonts w:ascii="Sylfaen" w:hAnsi="Sylfaen"/>
        </w:rPr>
        <w:t xml:space="preserve"> </w:t>
      </w:r>
      <w:r w:rsidRPr="00D7683D">
        <w:rPr>
          <w:rFonts w:ascii="Sylfaen" w:hAnsi="Sylfaen"/>
        </w:rPr>
        <w:t>policies that promote and protect health and well-being, as co-developers of health and social</w:t>
      </w:r>
      <w:r>
        <w:rPr>
          <w:rFonts w:ascii="Sylfaen" w:hAnsi="Sylfaen"/>
        </w:rPr>
        <w:t xml:space="preserve"> </w:t>
      </w:r>
      <w:r w:rsidRPr="00D7683D">
        <w:rPr>
          <w:rFonts w:ascii="Sylfaen" w:hAnsi="Sylfaen"/>
        </w:rPr>
        <w:t>services and as self-carers and caregivers.</w:t>
      </w:r>
    </w:p>
    <w:p w14:paraId="5AF3C1A5" w14:textId="77777777" w:rsidR="00B351E6" w:rsidRDefault="00B351E6" w:rsidP="00B351E6">
      <w:pPr>
        <w:jc w:val="both"/>
        <w:rPr>
          <w:rFonts w:ascii="Sylfaen" w:hAnsi="Sylfaen"/>
        </w:rPr>
      </w:pPr>
      <w:r w:rsidRPr="00BA4A3D">
        <w:rPr>
          <w:rFonts w:ascii="Sylfaen" w:hAnsi="Sylfaen"/>
          <w:b/>
          <w:bCs/>
        </w:rPr>
        <w:t>TRANSFORMING VISION INTO ACTION</w:t>
      </w:r>
      <w:r>
        <w:rPr>
          <w:rFonts w:ascii="Sylfaen" w:hAnsi="Sylfaen"/>
          <w:b/>
          <w:bCs/>
        </w:rPr>
        <w:t xml:space="preserve">: </w:t>
      </w:r>
      <w:r w:rsidRPr="00BA4A3D">
        <w:rPr>
          <w:rFonts w:ascii="Sylfaen" w:hAnsi="Sylfaen"/>
        </w:rPr>
        <w:t>If transformed into action, the global commitment to primary health care in the</w:t>
      </w:r>
      <w:r>
        <w:rPr>
          <w:rFonts w:ascii="Sylfaen" w:hAnsi="Sylfaen"/>
        </w:rPr>
        <w:t xml:space="preserve"> Declaration of </w:t>
      </w:r>
      <w:r w:rsidRPr="00BA4A3D">
        <w:rPr>
          <w:rFonts w:ascii="Sylfaen" w:hAnsi="Sylfaen"/>
        </w:rPr>
        <w:t>Astana has the potential to bring about demonstrable change. Two related UNICEF/WHO documents</w:t>
      </w:r>
      <w:r>
        <w:rPr>
          <w:rFonts w:ascii="Sylfaen" w:hAnsi="Sylfaen"/>
        </w:rPr>
        <w:t xml:space="preserve"> </w:t>
      </w:r>
      <w:r w:rsidRPr="00BA4A3D">
        <w:rPr>
          <w:rFonts w:ascii="Sylfaen" w:hAnsi="Sylfaen"/>
        </w:rPr>
        <w:t>that could support such an effort have been developed and were launc</w:t>
      </w:r>
      <w:r>
        <w:rPr>
          <w:rFonts w:ascii="Sylfaen" w:hAnsi="Sylfaen"/>
        </w:rPr>
        <w:t xml:space="preserve">hed at the Global Conference on </w:t>
      </w:r>
      <w:r w:rsidRPr="00BA4A3D">
        <w:rPr>
          <w:rFonts w:ascii="Sylfaen" w:hAnsi="Sylfaen"/>
        </w:rPr>
        <w:t>Primary Health Care in October 2018 with a set of evidence-based l</w:t>
      </w:r>
      <w:r>
        <w:rPr>
          <w:rFonts w:ascii="Sylfaen" w:hAnsi="Sylfaen"/>
        </w:rPr>
        <w:t xml:space="preserve">evers to help countries to make </w:t>
      </w:r>
      <w:r w:rsidRPr="00BA4A3D">
        <w:rPr>
          <w:rFonts w:ascii="Sylfaen" w:hAnsi="Sylfaen"/>
        </w:rPr>
        <w:t>progress across the three components of primary health care. These lev</w:t>
      </w:r>
      <w:r>
        <w:rPr>
          <w:rFonts w:ascii="Sylfaen" w:hAnsi="Sylfaen"/>
        </w:rPr>
        <w:t xml:space="preserve">ers address key elements of the </w:t>
      </w:r>
      <w:r w:rsidRPr="00BA4A3D">
        <w:rPr>
          <w:rFonts w:ascii="Sylfaen" w:hAnsi="Sylfaen"/>
        </w:rPr>
        <w:t>health system at the policy and operational levels, although the two levels are interdependent</w:t>
      </w:r>
      <w:r>
        <w:rPr>
          <w:rFonts w:ascii="Sylfaen" w:hAnsi="Sylfaen"/>
        </w:rPr>
        <w:t>.</w:t>
      </w:r>
    </w:p>
    <w:p w14:paraId="5458CDA0" w14:textId="77777777" w:rsidR="00B351E6" w:rsidRDefault="00B351E6" w:rsidP="00B351E6">
      <w:pPr>
        <w:jc w:val="both"/>
        <w:rPr>
          <w:rFonts w:ascii="Sylfaen" w:hAnsi="Sylfaen"/>
          <w:b/>
          <w:bCs/>
          <w:color w:val="000000"/>
          <w:szCs w:val="30"/>
          <w:u w:val="single"/>
        </w:rPr>
      </w:pPr>
    </w:p>
    <w:p w14:paraId="6DD56889" w14:textId="77777777" w:rsidR="00B351E6" w:rsidRPr="00BA4A3D" w:rsidRDefault="00B351E6" w:rsidP="00B351E6">
      <w:pPr>
        <w:jc w:val="both"/>
        <w:rPr>
          <w:rFonts w:ascii="Sylfaen" w:hAnsi="Sylfaen"/>
          <w:b/>
          <w:bCs/>
          <w:color w:val="000000"/>
          <w:szCs w:val="30"/>
          <w:u w:val="single"/>
        </w:rPr>
      </w:pPr>
      <w:r w:rsidRPr="00BA4A3D">
        <w:rPr>
          <w:rFonts w:ascii="Sylfaen" w:hAnsi="Sylfaen"/>
          <w:b/>
          <w:bCs/>
          <w:color w:val="000000"/>
          <w:szCs w:val="30"/>
          <w:u w:val="single"/>
        </w:rPr>
        <w:t>Community health workers delivering primary health care: opportunities and challenges</w:t>
      </w:r>
    </w:p>
    <w:p w14:paraId="2F1841D0" w14:textId="77777777" w:rsidR="00B351E6" w:rsidRPr="009722D2" w:rsidRDefault="00B351E6" w:rsidP="00B351E6">
      <w:pPr>
        <w:jc w:val="both"/>
        <w:rPr>
          <w:rFonts w:ascii="Sylfaen" w:hAnsi="Sylfaen"/>
        </w:rPr>
      </w:pPr>
      <w:r>
        <w:rPr>
          <w:rFonts w:ascii="Sylfaen" w:hAnsi="Sylfaen"/>
        </w:rPr>
        <w:t>T</w:t>
      </w:r>
      <w:r w:rsidRPr="009722D2">
        <w:rPr>
          <w:rFonts w:ascii="Sylfaen" w:hAnsi="Sylfaen"/>
        </w:rPr>
        <w:t>he Thirteenth General Programme of Work, 2019–2023 recogn</w:t>
      </w:r>
      <w:r>
        <w:rPr>
          <w:rFonts w:ascii="Sylfaen" w:hAnsi="Sylfaen"/>
        </w:rPr>
        <w:t xml:space="preserve">izes that the “delivery of safe </w:t>
      </w:r>
      <w:r w:rsidRPr="009722D2">
        <w:rPr>
          <w:rFonts w:ascii="Sylfaen" w:hAnsi="Sylfaen"/>
        </w:rPr>
        <w:t>and good-quality services … calls for a fit-for-purpose, well-performing and equitably distributed health</w:t>
      </w:r>
    </w:p>
    <w:p w14:paraId="50A18DB8" w14:textId="77777777" w:rsidR="00B351E6" w:rsidRPr="009722D2" w:rsidRDefault="00B351E6" w:rsidP="00B351E6">
      <w:pPr>
        <w:jc w:val="both"/>
        <w:rPr>
          <w:rFonts w:ascii="Sylfaen" w:hAnsi="Sylfaen"/>
        </w:rPr>
      </w:pPr>
      <w:r w:rsidRPr="009722D2">
        <w:rPr>
          <w:rFonts w:ascii="Sylfaen" w:hAnsi="Sylfaen"/>
        </w:rPr>
        <w:t xml:space="preserve">and social workforce”. </w:t>
      </w:r>
    </w:p>
    <w:p w14:paraId="60C6BEC8" w14:textId="77777777" w:rsidR="00B351E6" w:rsidRPr="009722D2" w:rsidRDefault="00B351E6" w:rsidP="00B351E6">
      <w:pPr>
        <w:jc w:val="both"/>
        <w:rPr>
          <w:rFonts w:ascii="Sylfaen" w:hAnsi="Sylfaen"/>
        </w:rPr>
      </w:pPr>
      <w:r w:rsidRPr="009722D2">
        <w:rPr>
          <w:rFonts w:ascii="Sylfaen" w:hAnsi="Sylfaen"/>
        </w:rPr>
        <w:t xml:space="preserve">The Declaration of Alma Ata (1978) led to a generational paradigm shift in the health sector, with </w:t>
      </w:r>
      <w:r>
        <w:rPr>
          <w:rFonts w:ascii="Sylfaen" w:hAnsi="Sylfaen"/>
        </w:rPr>
        <w:t xml:space="preserve">a </w:t>
      </w:r>
      <w:r w:rsidRPr="009722D2">
        <w:rPr>
          <w:rFonts w:ascii="Sylfaen" w:hAnsi="Sylfaen"/>
        </w:rPr>
        <w:t xml:space="preserve">call for strengthening investments in the primary health care system. </w:t>
      </w:r>
    </w:p>
    <w:p w14:paraId="4391F0EC" w14:textId="77777777" w:rsidR="00B351E6" w:rsidRPr="009722D2" w:rsidRDefault="00B351E6" w:rsidP="00B351E6">
      <w:pPr>
        <w:jc w:val="both"/>
        <w:rPr>
          <w:rFonts w:ascii="Sylfaen" w:hAnsi="Sylfaen"/>
        </w:rPr>
      </w:pPr>
      <w:r w:rsidRPr="009722D2">
        <w:rPr>
          <w:rFonts w:ascii="Sylfaen" w:hAnsi="Sylfaen"/>
        </w:rPr>
        <w:t>Community health workers are part of the interdisciplinary wo</w:t>
      </w:r>
      <w:r>
        <w:rPr>
          <w:rFonts w:ascii="Sylfaen" w:hAnsi="Sylfaen"/>
        </w:rPr>
        <w:t xml:space="preserve">rkforce in many countries. They </w:t>
      </w:r>
      <w:r w:rsidRPr="009722D2">
        <w:rPr>
          <w:rFonts w:ascii="Sylfaen" w:hAnsi="Sylfaen"/>
        </w:rPr>
        <w:t>provide particular roles in primary health care and essential public health</w:t>
      </w:r>
      <w:r>
        <w:rPr>
          <w:rFonts w:ascii="Sylfaen" w:hAnsi="Sylfaen"/>
        </w:rPr>
        <w:t xml:space="preserve"> functions. The </w:t>
      </w:r>
      <w:r>
        <w:rPr>
          <w:rFonts w:ascii="Sylfaen" w:hAnsi="Sylfaen"/>
        </w:rPr>
        <w:lastRenderedPageBreak/>
        <w:t xml:space="preserve">Global Strategy </w:t>
      </w:r>
      <w:r w:rsidRPr="009722D2">
        <w:rPr>
          <w:rFonts w:ascii="Sylfaen" w:hAnsi="Sylfaen"/>
        </w:rPr>
        <w:t>acknowledges that community health workers and other types of com</w:t>
      </w:r>
      <w:r>
        <w:rPr>
          <w:rFonts w:ascii="Sylfaen" w:hAnsi="Sylfaen"/>
        </w:rPr>
        <w:t xml:space="preserve">munity-based health workers are </w:t>
      </w:r>
      <w:r w:rsidRPr="009722D2">
        <w:rPr>
          <w:rFonts w:ascii="Sylfaen" w:hAnsi="Sylfaen"/>
        </w:rPr>
        <w:t>effective in the delivery of a range of preventive, promotive and curative</w:t>
      </w:r>
      <w:r>
        <w:rPr>
          <w:rFonts w:ascii="Sylfaen" w:hAnsi="Sylfaen"/>
        </w:rPr>
        <w:t xml:space="preserve"> health services, and that they </w:t>
      </w:r>
      <w:r w:rsidRPr="009722D2">
        <w:rPr>
          <w:rFonts w:ascii="Sylfaen" w:hAnsi="Sylfaen"/>
        </w:rPr>
        <w:t>can contribute to reducing inequities in access to care. The Global strate</w:t>
      </w:r>
      <w:r>
        <w:rPr>
          <w:rFonts w:ascii="Sylfaen" w:hAnsi="Sylfaen"/>
        </w:rPr>
        <w:t xml:space="preserve">gy calls for a more sustainable </w:t>
      </w:r>
      <w:r w:rsidRPr="009722D2">
        <w:rPr>
          <w:rFonts w:ascii="Sylfaen" w:hAnsi="Sylfaen"/>
        </w:rPr>
        <w:t>and responsive skills mix through inter-professional primary care teams</w:t>
      </w:r>
      <w:r>
        <w:rPr>
          <w:rFonts w:ascii="Sylfaen" w:hAnsi="Sylfaen"/>
        </w:rPr>
        <w:t xml:space="preserve">, harnessing opportunities from </w:t>
      </w:r>
      <w:r w:rsidRPr="009722D2">
        <w:rPr>
          <w:rFonts w:ascii="Sylfaen" w:hAnsi="Sylfaen"/>
        </w:rPr>
        <w:t>the education and deployment of community-based and mid-level hea</w:t>
      </w:r>
      <w:r>
        <w:rPr>
          <w:rFonts w:ascii="Sylfaen" w:hAnsi="Sylfaen"/>
        </w:rPr>
        <w:t xml:space="preserve">lth workers in order to address </w:t>
      </w:r>
      <w:r w:rsidRPr="009722D2">
        <w:rPr>
          <w:rFonts w:ascii="Sylfaen" w:hAnsi="Sylfaen"/>
        </w:rPr>
        <w:t>population needs for the achievement of the Sustainable Develop</w:t>
      </w:r>
      <w:r>
        <w:rPr>
          <w:rFonts w:ascii="Sylfaen" w:hAnsi="Sylfaen"/>
        </w:rPr>
        <w:t xml:space="preserve">ment Goals and universal health </w:t>
      </w:r>
      <w:r w:rsidRPr="009722D2">
        <w:rPr>
          <w:rFonts w:ascii="Sylfaen" w:hAnsi="Sylfaen"/>
        </w:rPr>
        <w:t>coverage.</w:t>
      </w:r>
    </w:p>
    <w:p w14:paraId="50D467A6" w14:textId="77777777" w:rsidR="00B351E6" w:rsidRDefault="00B351E6" w:rsidP="00B351E6">
      <w:pPr>
        <w:jc w:val="both"/>
        <w:rPr>
          <w:rFonts w:ascii="Sylfaen" w:hAnsi="Sylfaen"/>
        </w:rPr>
      </w:pPr>
    </w:p>
    <w:p w14:paraId="7F9923F1" w14:textId="77777777" w:rsidR="00B351E6" w:rsidRPr="009722D2" w:rsidRDefault="00B351E6" w:rsidP="00B351E6">
      <w:pPr>
        <w:jc w:val="both"/>
        <w:rPr>
          <w:rFonts w:ascii="Sylfaen" w:hAnsi="Sylfaen"/>
        </w:rPr>
      </w:pPr>
      <w:r w:rsidRPr="009722D2">
        <w:rPr>
          <w:rFonts w:ascii="Sylfaen" w:hAnsi="Sylfaen"/>
        </w:rPr>
        <w:t xml:space="preserve">Common shortcomings identified across a range of community health worker programmes </w:t>
      </w:r>
      <w:r>
        <w:rPr>
          <w:rFonts w:ascii="Sylfaen" w:hAnsi="Sylfaen"/>
        </w:rPr>
        <w:t xml:space="preserve"> </w:t>
      </w:r>
      <w:r w:rsidRPr="009722D2">
        <w:rPr>
          <w:rFonts w:ascii="Sylfaen" w:hAnsi="Sylfaen"/>
        </w:rPr>
        <w:t xml:space="preserve">include: poor planning; unclear roles, education and career pathways; lack of certification hindering </w:t>
      </w:r>
      <w:r>
        <w:rPr>
          <w:rFonts w:ascii="Sylfaen" w:hAnsi="Sylfaen"/>
        </w:rPr>
        <w:t xml:space="preserve"> </w:t>
      </w:r>
      <w:r w:rsidRPr="009722D2">
        <w:rPr>
          <w:rFonts w:ascii="Sylfaen" w:hAnsi="Sylfaen"/>
        </w:rPr>
        <w:t>credibility and transferability; multiple competing actors with l</w:t>
      </w:r>
      <w:r>
        <w:rPr>
          <w:rFonts w:ascii="Sylfaen" w:hAnsi="Sylfaen"/>
        </w:rPr>
        <w:t xml:space="preserve">ittle coordination; fragmented, </w:t>
      </w:r>
      <w:r w:rsidRPr="009722D2">
        <w:rPr>
          <w:rFonts w:ascii="Sylfaen" w:hAnsi="Sylfaen"/>
        </w:rPr>
        <w:t xml:space="preserve">disease-specific training; donor-driven management and funding; </w:t>
      </w:r>
      <w:r>
        <w:rPr>
          <w:rFonts w:ascii="Sylfaen" w:hAnsi="Sylfaen"/>
        </w:rPr>
        <w:t xml:space="preserve">tenuous linkage with the health </w:t>
      </w:r>
      <w:r w:rsidRPr="009722D2">
        <w:rPr>
          <w:rFonts w:ascii="Sylfaen" w:hAnsi="Sylfaen"/>
        </w:rPr>
        <w:t>system; inadequate coordination, supervision, quality control and support;</w:t>
      </w:r>
      <w:r>
        <w:rPr>
          <w:rFonts w:ascii="Sylfaen" w:hAnsi="Sylfaen"/>
        </w:rPr>
        <w:t xml:space="preserve"> and lack of recognition of the </w:t>
      </w:r>
      <w:r w:rsidRPr="009722D2">
        <w:rPr>
          <w:rFonts w:ascii="Sylfaen" w:hAnsi="Sylfaen"/>
        </w:rPr>
        <w:t>contribution of community health workers. These challenges can contribute</w:t>
      </w:r>
      <w:r>
        <w:rPr>
          <w:rFonts w:ascii="Sylfaen" w:hAnsi="Sylfaen"/>
        </w:rPr>
        <w:t xml:space="preserve"> to the inefficient utilization </w:t>
      </w:r>
      <w:r w:rsidRPr="009722D2">
        <w:rPr>
          <w:rFonts w:ascii="Sylfaen" w:hAnsi="Sylfaen"/>
        </w:rPr>
        <w:t>of human capital and financial resources.</w:t>
      </w:r>
    </w:p>
    <w:p w14:paraId="3104D02F" w14:textId="77777777" w:rsidR="00B351E6" w:rsidRDefault="00B351E6" w:rsidP="00B351E6">
      <w:pPr>
        <w:jc w:val="both"/>
        <w:rPr>
          <w:rFonts w:ascii="Sylfaen" w:hAnsi="Sylfaen"/>
        </w:rPr>
      </w:pPr>
    </w:p>
    <w:p w14:paraId="20B369D3" w14:textId="77777777" w:rsidR="00B351E6" w:rsidRPr="009722D2" w:rsidRDefault="00B351E6" w:rsidP="00B351E6">
      <w:pPr>
        <w:jc w:val="both"/>
        <w:rPr>
          <w:rFonts w:ascii="Sylfaen" w:hAnsi="Sylfaen"/>
        </w:rPr>
      </w:pPr>
      <w:r w:rsidRPr="009722D2">
        <w:rPr>
          <w:rFonts w:ascii="Sylfaen" w:hAnsi="Sylfaen"/>
        </w:rPr>
        <w:t>Working with Member States and relevant stakeholders, the Secret</w:t>
      </w:r>
      <w:r>
        <w:rPr>
          <w:rFonts w:ascii="Sylfaen" w:hAnsi="Sylfaen"/>
        </w:rPr>
        <w:t xml:space="preserve">ariat has consolidated evidence </w:t>
      </w:r>
      <w:r w:rsidRPr="009722D2">
        <w:rPr>
          <w:rFonts w:ascii="Sylfaen" w:hAnsi="Sylfaen"/>
        </w:rPr>
        <w:t>of the policy options available to improve the design, implementation</w:t>
      </w:r>
      <w:r>
        <w:rPr>
          <w:rFonts w:ascii="Sylfaen" w:hAnsi="Sylfaen"/>
        </w:rPr>
        <w:t xml:space="preserve">, performance and evaluation of </w:t>
      </w:r>
      <w:r w:rsidRPr="009722D2">
        <w:rPr>
          <w:rFonts w:ascii="Sylfaen" w:hAnsi="Sylfaen"/>
        </w:rPr>
        <w:t>community health worker programmes; the evidence and recommend</w:t>
      </w:r>
      <w:r>
        <w:rPr>
          <w:rFonts w:ascii="Sylfaen" w:hAnsi="Sylfaen"/>
        </w:rPr>
        <w:t xml:space="preserve">ations are published in the WHO </w:t>
      </w:r>
      <w:r w:rsidRPr="009722D2">
        <w:rPr>
          <w:rFonts w:ascii="Sylfaen" w:hAnsi="Sylfaen"/>
        </w:rPr>
        <w:t>guideline on health policy and system support to optimize community health worker programmes,</w:t>
      </w:r>
      <w:r>
        <w:rPr>
          <w:rFonts w:ascii="Sylfaen" w:hAnsi="Sylfaen"/>
        </w:rPr>
        <w:t xml:space="preserve"> </w:t>
      </w:r>
      <w:r w:rsidRPr="009722D2">
        <w:rPr>
          <w:rFonts w:ascii="Sylfaen" w:hAnsi="Sylfaen"/>
        </w:rPr>
        <w:t>launched at the Global Conference on Primary Health Care: From Al</w:t>
      </w:r>
      <w:r>
        <w:rPr>
          <w:rFonts w:ascii="Sylfaen" w:hAnsi="Sylfaen"/>
        </w:rPr>
        <w:t xml:space="preserve">ma-Ata towards universal health </w:t>
      </w:r>
      <w:r w:rsidRPr="009722D2">
        <w:rPr>
          <w:rFonts w:ascii="Sylfaen" w:hAnsi="Sylfaen"/>
        </w:rPr>
        <w:t>coverage and the Sustainable Development Goals, held i</w:t>
      </w:r>
      <w:r>
        <w:rPr>
          <w:rFonts w:ascii="Sylfaen" w:hAnsi="Sylfaen"/>
        </w:rPr>
        <w:t xml:space="preserve">n Astana, Kazakhstan, on 25 and </w:t>
      </w:r>
      <w:r w:rsidRPr="009722D2">
        <w:rPr>
          <w:rFonts w:ascii="Sylfaen" w:hAnsi="Sylfaen"/>
        </w:rPr>
        <w:t>26 October 2018.</w:t>
      </w:r>
    </w:p>
    <w:p w14:paraId="1DEF99D3" w14:textId="77777777" w:rsidR="00B351E6" w:rsidRDefault="00B351E6" w:rsidP="00B351E6">
      <w:pPr>
        <w:rPr>
          <w:rFonts w:ascii="Sylfaen" w:hAnsi="Sylfaen"/>
        </w:rPr>
      </w:pPr>
    </w:p>
    <w:p w14:paraId="0BECE2C9" w14:textId="77777777" w:rsidR="00B351E6" w:rsidRPr="009722D2" w:rsidRDefault="00B351E6" w:rsidP="00B351E6">
      <w:pPr>
        <w:jc w:val="both"/>
        <w:rPr>
          <w:rFonts w:ascii="Sylfaen" w:hAnsi="Sylfaen"/>
          <w:b/>
          <w:bCs/>
          <w:color w:val="000000"/>
          <w:szCs w:val="30"/>
          <w:u w:val="single"/>
        </w:rPr>
      </w:pPr>
      <w:r w:rsidRPr="009722D2">
        <w:rPr>
          <w:rFonts w:ascii="Sylfaen" w:hAnsi="Sylfaen"/>
          <w:b/>
          <w:bCs/>
          <w:color w:val="000000"/>
          <w:szCs w:val="30"/>
          <w:u w:val="single"/>
        </w:rPr>
        <w:t>Preparation fo</w:t>
      </w:r>
      <w:r>
        <w:rPr>
          <w:rFonts w:ascii="Sylfaen" w:hAnsi="Sylfaen"/>
          <w:b/>
          <w:bCs/>
          <w:color w:val="000000"/>
          <w:szCs w:val="30"/>
          <w:u w:val="single"/>
        </w:rPr>
        <w:t xml:space="preserve">r the high-level meeting of the </w:t>
      </w:r>
      <w:r w:rsidRPr="009722D2">
        <w:rPr>
          <w:rFonts w:ascii="Sylfaen" w:hAnsi="Sylfaen"/>
          <w:b/>
          <w:bCs/>
          <w:color w:val="000000"/>
          <w:szCs w:val="30"/>
          <w:u w:val="single"/>
        </w:rPr>
        <w:t>United Nations General Assembly on universal health coverage</w:t>
      </w:r>
    </w:p>
    <w:p w14:paraId="19C4F62A" w14:textId="77777777" w:rsidR="00B351E6" w:rsidRDefault="00B351E6" w:rsidP="00B351E6">
      <w:pPr>
        <w:jc w:val="both"/>
        <w:rPr>
          <w:rFonts w:ascii="Sylfaen" w:hAnsi="Sylfaen"/>
        </w:rPr>
      </w:pPr>
      <w:r w:rsidRPr="009722D2">
        <w:rPr>
          <w:rFonts w:ascii="Sylfaen" w:hAnsi="Sylfaen"/>
        </w:rPr>
        <w:t>More than a decade into the 21st century, the health community is grappling with epidemiological transition, game-changing statistics and technological trends. Recent statistics reveal that:  (a) at least half the world’s population still lacks access to essential health services;   (b) some 800 million people spend more than 10% of their household budget on health care; (c) almost 100 million people are pushed into extreme poverty each year because of out-of-pocket health expenses;  (d) on average, out-of-pocket payments represent about 32% of every country’s health expenditure.</w:t>
      </w:r>
    </w:p>
    <w:p w14:paraId="34246520" w14:textId="77777777" w:rsidR="00B351E6" w:rsidRDefault="00B351E6" w:rsidP="00B351E6">
      <w:pPr>
        <w:jc w:val="both"/>
        <w:rPr>
          <w:rFonts w:ascii="Sylfaen" w:hAnsi="Sylfaen"/>
        </w:rPr>
      </w:pPr>
    </w:p>
    <w:p w14:paraId="73485B7B" w14:textId="77777777" w:rsidR="00B351E6" w:rsidRDefault="00B351E6" w:rsidP="00B351E6">
      <w:pPr>
        <w:jc w:val="both"/>
        <w:rPr>
          <w:rFonts w:ascii="Sylfaen" w:hAnsi="Sylfaen"/>
        </w:rPr>
      </w:pPr>
      <w:r w:rsidRPr="009722D2">
        <w:rPr>
          <w:rFonts w:ascii="Sylfaen" w:hAnsi="Sylfaen"/>
        </w:rPr>
        <w:t>In the 2030 Agenda for Sustainable Development adopted by the United Nations General Assembly in September 2015, Member States renewed their commi</w:t>
      </w:r>
      <w:r>
        <w:rPr>
          <w:rFonts w:ascii="Sylfaen" w:hAnsi="Sylfaen"/>
        </w:rPr>
        <w:t xml:space="preserve">tment to promote the health and </w:t>
      </w:r>
      <w:r w:rsidRPr="009722D2">
        <w:rPr>
          <w:rFonts w:ascii="Sylfaen" w:hAnsi="Sylfaen"/>
        </w:rPr>
        <w:t>well-being of their populations. A number of the 17 Sustainable Devel</w:t>
      </w:r>
      <w:r>
        <w:rPr>
          <w:rFonts w:ascii="Sylfaen" w:hAnsi="Sylfaen"/>
        </w:rPr>
        <w:t xml:space="preserve">opment Goals of the 2030 Agenda </w:t>
      </w:r>
      <w:r w:rsidRPr="009722D2">
        <w:rPr>
          <w:rFonts w:ascii="Sylfaen" w:hAnsi="Sylfaen"/>
        </w:rPr>
        <w:t>have health-related targets, such as Goal 3 (Ensure healthy lives and promote well-being for all a</w:t>
      </w:r>
      <w:r>
        <w:rPr>
          <w:rFonts w:ascii="Sylfaen" w:hAnsi="Sylfaen"/>
        </w:rPr>
        <w:t xml:space="preserve">t all </w:t>
      </w:r>
      <w:r w:rsidRPr="009722D2">
        <w:rPr>
          <w:rFonts w:ascii="Sylfaen" w:hAnsi="Sylfaen"/>
        </w:rPr>
        <w:t>ages). Target 3.8 (Achieve universal health coverage, including finan</w:t>
      </w:r>
      <w:r>
        <w:rPr>
          <w:rFonts w:ascii="Sylfaen" w:hAnsi="Sylfaen"/>
        </w:rPr>
        <w:t xml:space="preserve">cial risk protection, access to </w:t>
      </w:r>
      <w:r w:rsidRPr="009722D2">
        <w:rPr>
          <w:rFonts w:ascii="Sylfaen" w:hAnsi="Sylfaen"/>
        </w:rPr>
        <w:t>quality essential health care services and access to safe, effective, quality and affordable essential</w:t>
      </w:r>
      <w:r>
        <w:rPr>
          <w:rFonts w:ascii="Sylfaen" w:hAnsi="Sylfaen"/>
        </w:rPr>
        <w:t xml:space="preserve"> </w:t>
      </w:r>
      <w:r w:rsidRPr="009722D2">
        <w:rPr>
          <w:rFonts w:ascii="Sylfaen" w:hAnsi="Sylfaen"/>
        </w:rPr>
        <w:t xml:space="preserve">medicines and vaccines for all) is the key to attaining </w:t>
      </w:r>
      <w:r w:rsidRPr="009722D2">
        <w:rPr>
          <w:rFonts w:ascii="Sylfaen" w:hAnsi="Sylfaen"/>
        </w:rPr>
        <w:lastRenderedPageBreak/>
        <w:t>Goal 3 in its entirety</w:t>
      </w:r>
      <w:r>
        <w:rPr>
          <w:rFonts w:ascii="Sylfaen" w:hAnsi="Sylfaen"/>
        </w:rPr>
        <w:t xml:space="preserve">, as well as the health-related </w:t>
      </w:r>
      <w:r w:rsidRPr="009722D2">
        <w:rPr>
          <w:rFonts w:ascii="Sylfaen" w:hAnsi="Sylfaen"/>
        </w:rPr>
        <w:t>targets of other Sustainable Development Goals.</w:t>
      </w:r>
    </w:p>
    <w:p w14:paraId="39EA7C3D" w14:textId="77777777" w:rsidR="00B351E6" w:rsidRDefault="00B351E6" w:rsidP="00B351E6">
      <w:pPr>
        <w:jc w:val="both"/>
        <w:rPr>
          <w:rFonts w:ascii="Sylfaen" w:hAnsi="Sylfaen"/>
          <w:u w:val="single"/>
        </w:rPr>
      </w:pPr>
    </w:p>
    <w:p w14:paraId="73AD020E" w14:textId="77777777" w:rsidR="00B351E6" w:rsidRDefault="00B351E6" w:rsidP="00B351E6">
      <w:pPr>
        <w:jc w:val="both"/>
        <w:rPr>
          <w:rFonts w:ascii="Sylfaen" w:hAnsi="Sylfaen"/>
        </w:rPr>
      </w:pPr>
      <w:r w:rsidRPr="007C4247">
        <w:rPr>
          <w:rFonts w:ascii="Sylfaen" w:hAnsi="Sylfaen"/>
          <w:u w:val="single"/>
        </w:rPr>
        <w:t>Service coverage</w:t>
      </w:r>
      <w:r>
        <w:rPr>
          <w:rFonts w:ascii="Sylfaen" w:hAnsi="Sylfaen"/>
        </w:rPr>
        <w:t xml:space="preserve">: </w:t>
      </w:r>
      <w:r w:rsidRPr="007C4247">
        <w:rPr>
          <w:rFonts w:ascii="Sylfaen" w:hAnsi="Sylfaen"/>
        </w:rPr>
        <w:t xml:space="preserve">Coverage of essential services has increased since 2000. Time trends for the UHC service coverage index are not yet available, but average coverage for a subset of nine tracer indicators used in the index for available time series increased by 1.3% per annum, roughly a 20% increase from 2000 to 2015, of which the most rapid rates of increase were in coverage of antiretroviral treatment for HIV (2% in 2000 to 53% in 2016) and use of insecticide-treated nets for malaria prevention (1% in 2000 to 54% in 2016). </w:t>
      </w:r>
    </w:p>
    <w:p w14:paraId="4F34C161" w14:textId="77777777" w:rsidR="00B351E6" w:rsidRPr="007C4247" w:rsidRDefault="00B351E6" w:rsidP="00B351E6">
      <w:pPr>
        <w:jc w:val="both"/>
        <w:rPr>
          <w:rFonts w:ascii="Sylfaen" w:hAnsi="Sylfaen"/>
        </w:rPr>
      </w:pPr>
      <w:r w:rsidRPr="007C4247">
        <w:rPr>
          <w:rFonts w:ascii="Sylfaen" w:hAnsi="Sylfaen"/>
          <w:u w:val="single"/>
        </w:rPr>
        <w:t>Catastrophic spending on health</w:t>
      </w:r>
      <w:r>
        <w:rPr>
          <w:rFonts w:ascii="Sylfaen" w:hAnsi="Sylfaen"/>
        </w:rPr>
        <w:t xml:space="preserve">: </w:t>
      </w:r>
      <w:r w:rsidRPr="007C4247">
        <w:rPr>
          <w:rFonts w:ascii="Sylfaen" w:hAnsi="Sylfaen"/>
        </w:rPr>
        <w:t>Universal health coverage efforts in this area focus on two issues: “catastrophic spending on health”, which is out-of-pocket spending (without reimbursement by a third party) that exceeds a household’s ability to pay; and “impoverishing spending on health”, which occurs when a household is forced by an adverse health event to divert spending away from non-medical budget items, such as food, shelter and clothing, to such an extent that it is considered to be living below the poverty line.</w:t>
      </w:r>
    </w:p>
    <w:p w14:paraId="35EB8E77" w14:textId="77777777" w:rsidR="00B351E6" w:rsidRDefault="00B351E6" w:rsidP="00B351E6">
      <w:pPr>
        <w:jc w:val="both"/>
        <w:rPr>
          <w:rFonts w:ascii="Sylfaen" w:hAnsi="Sylfaen"/>
        </w:rPr>
      </w:pPr>
    </w:p>
    <w:p w14:paraId="28C5381C" w14:textId="77777777" w:rsidR="00B351E6" w:rsidRPr="007C4247" w:rsidRDefault="00B351E6" w:rsidP="00B351E6">
      <w:pPr>
        <w:jc w:val="both"/>
        <w:rPr>
          <w:rFonts w:ascii="Sylfaen" w:hAnsi="Sylfaen"/>
        </w:rPr>
      </w:pPr>
      <w:r w:rsidRPr="007C4247">
        <w:rPr>
          <w:rFonts w:ascii="Sylfaen" w:hAnsi="Sylfaen"/>
        </w:rPr>
        <w:t>The incidence of catastrophic spending on health is repor</w:t>
      </w:r>
      <w:r>
        <w:rPr>
          <w:rFonts w:ascii="Sylfaen" w:hAnsi="Sylfaen"/>
        </w:rPr>
        <w:t xml:space="preserve">ted in terms of two thresholds: </w:t>
      </w:r>
      <w:r w:rsidRPr="007C4247">
        <w:rPr>
          <w:rFonts w:ascii="Sylfaen" w:hAnsi="Sylfaen"/>
        </w:rPr>
        <w:t>out-of-pocket expenditures that exceed 10% of household total income or consumpti</w:t>
      </w:r>
      <w:r>
        <w:rPr>
          <w:rFonts w:ascii="Sylfaen" w:hAnsi="Sylfaen"/>
        </w:rPr>
        <w:t xml:space="preserve">on and those that </w:t>
      </w:r>
      <w:r w:rsidRPr="007C4247">
        <w:rPr>
          <w:rFonts w:ascii="Sylfaen" w:hAnsi="Sylfaen"/>
        </w:rPr>
        <w:t>exceed 25%. This is the approach adopted for the Sustainab</w:t>
      </w:r>
      <w:r>
        <w:rPr>
          <w:rFonts w:ascii="Sylfaen" w:hAnsi="Sylfaen"/>
        </w:rPr>
        <w:t xml:space="preserve">le Development Goals monitoring </w:t>
      </w:r>
      <w:r w:rsidRPr="007C4247">
        <w:rPr>
          <w:rFonts w:ascii="Sylfaen" w:hAnsi="Sylfaen"/>
        </w:rPr>
        <w:t>framework. At the global level, it is estimated that in 2010, 808 mi</w:t>
      </w:r>
      <w:r>
        <w:rPr>
          <w:rFonts w:ascii="Sylfaen" w:hAnsi="Sylfaen"/>
        </w:rPr>
        <w:t xml:space="preserve">llion people (some 11.7% of the </w:t>
      </w:r>
      <w:r w:rsidRPr="007C4247">
        <w:rPr>
          <w:rFonts w:ascii="Sylfaen" w:hAnsi="Sylfaen"/>
        </w:rPr>
        <w:t>world’s population) incurred out-of-pocket health payments exc</w:t>
      </w:r>
      <w:r>
        <w:rPr>
          <w:rFonts w:ascii="Sylfaen" w:hAnsi="Sylfaen"/>
        </w:rPr>
        <w:t xml:space="preserve">eeding the 10% threshold, while </w:t>
      </w:r>
      <w:r w:rsidRPr="007C4247">
        <w:rPr>
          <w:rFonts w:ascii="Sylfaen" w:hAnsi="Sylfaen"/>
        </w:rPr>
        <w:t>179 million (2.6% of the world’s population) incurred such payments exceeding the 25% threshold.</w:t>
      </w:r>
    </w:p>
    <w:p w14:paraId="31064B96" w14:textId="77777777" w:rsidR="00B351E6" w:rsidRDefault="00B351E6" w:rsidP="00B351E6">
      <w:pPr>
        <w:jc w:val="both"/>
        <w:rPr>
          <w:rFonts w:ascii="Sylfaen" w:hAnsi="Sylfaen"/>
          <w:u w:val="single"/>
        </w:rPr>
      </w:pPr>
    </w:p>
    <w:p w14:paraId="598E82EC" w14:textId="77777777" w:rsidR="00B351E6" w:rsidRDefault="00B351E6" w:rsidP="00B351E6">
      <w:pPr>
        <w:jc w:val="both"/>
        <w:rPr>
          <w:rFonts w:ascii="Sylfaen" w:hAnsi="Sylfaen"/>
        </w:rPr>
      </w:pPr>
      <w:r w:rsidRPr="007C4247">
        <w:rPr>
          <w:rFonts w:ascii="Sylfaen" w:hAnsi="Sylfaen"/>
          <w:u w:val="single"/>
        </w:rPr>
        <w:t>Improving spending on health</w:t>
      </w:r>
      <w:r>
        <w:rPr>
          <w:rFonts w:ascii="Sylfaen" w:hAnsi="Sylfaen"/>
          <w:u w:val="single"/>
        </w:rPr>
        <w:t xml:space="preserve">: </w:t>
      </w:r>
      <w:r w:rsidRPr="007C4247">
        <w:rPr>
          <w:rFonts w:ascii="Sylfaen" w:hAnsi="Sylfaen"/>
        </w:rPr>
        <w:t>Indicators of impoverishing spending on health are not part of the official Sust</w:t>
      </w:r>
      <w:r>
        <w:rPr>
          <w:rFonts w:ascii="Sylfaen" w:hAnsi="Sylfaen"/>
        </w:rPr>
        <w:t xml:space="preserve">ainable </w:t>
      </w:r>
      <w:r w:rsidRPr="007C4247">
        <w:rPr>
          <w:rFonts w:ascii="Sylfaen" w:hAnsi="Sylfaen"/>
        </w:rPr>
        <w:t>Development Goals indicator of universal coverage per se, but they</w:t>
      </w:r>
      <w:r>
        <w:rPr>
          <w:rFonts w:ascii="Sylfaen" w:hAnsi="Sylfaen"/>
        </w:rPr>
        <w:t xml:space="preserve"> link universal health coverage </w:t>
      </w:r>
      <w:r w:rsidRPr="007C4247">
        <w:rPr>
          <w:rFonts w:ascii="Sylfaen" w:hAnsi="Sylfaen"/>
        </w:rPr>
        <w:t>directly to Sustainable Development Goal 1 (End poverty in all its forms everywhere). An estimated 97 million people were impoverished on health care a</w:t>
      </w:r>
      <w:r>
        <w:rPr>
          <w:rFonts w:ascii="Sylfaen" w:hAnsi="Sylfaen"/>
        </w:rPr>
        <w:t xml:space="preserve">t the $ 1.90 a day poverty line </w:t>
      </w:r>
      <w:r w:rsidRPr="007C4247">
        <w:rPr>
          <w:rFonts w:ascii="Sylfaen" w:hAnsi="Sylfaen"/>
        </w:rPr>
        <w:t>in 2010 (1.4% of the world’s population); at the $ 3.10 a day poverty l</w:t>
      </w:r>
      <w:r>
        <w:rPr>
          <w:rFonts w:ascii="Sylfaen" w:hAnsi="Sylfaen"/>
        </w:rPr>
        <w:t xml:space="preserve">ine, the figure was 122 million </w:t>
      </w:r>
      <w:r w:rsidRPr="007C4247">
        <w:rPr>
          <w:rFonts w:ascii="Sylfaen" w:hAnsi="Sylfaen"/>
        </w:rPr>
        <w:t>(1.8%). At these two international poverty lines, impoverishme</w:t>
      </w:r>
      <w:r>
        <w:rPr>
          <w:rFonts w:ascii="Sylfaen" w:hAnsi="Sylfaen"/>
        </w:rPr>
        <w:t xml:space="preserve">nt rates in upper-middle-income </w:t>
      </w:r>
      <w:r w:rsidRPr="007C4247">
        <w:rPr>
          <w:rFonts w:ascii="Sylfaen" w:hAnsi="Sylfaen"/>
        </w:rPr>
        <w:t>countries and high-income countries are close to or equal to zero. At t</w:t>
      </w:r>
      <w:r>
        <w:rPr>
          <w:rFonts w:ascii="Sylfaen" w:hAnsi="Sylfaen"/>
        </w:rPr>
        <w:t xml:space="preserve">he $ 1.90 a day poverty line in </w:t>
      </w:r>
      <w:r w:rsidRPr="007C4247">
        <w:rPr>
          <w:rFonts w:ascii="Sylfaen" w:hAnsi="Sylfaen"/>
        </w:rPr>
        <w:t xml:space="preserve">2010, the number and percentage of people impoverished worldwide </w:t>
      </w:r>
      <w:r>
        <w:rPr>
          <w:rFonts w:ascii="Sylfaen" w:hAnsi="Sylfaen"/>
        </w:rPr>
        <w:t xml:space="preserve">fell between 2000 and 2010 from </w:t>
      </w:r>
      <w:r w:rsidRPr="007C4247">
        <w:rPr>
          <w:rFonts w:ascii="Sylfaen" w:hAnsi="Sylfaen"/>
        </w:rPr>
        <w:t>130 million (2.1%) to 97 million (1.4%); by contrast, at the $ 3.1 a day poverty li</w:t>
      </w:r>
      <w:r>
        <w:rPr>
          <w:rFonts w:ascii="Sylfaen" w:hAnsi="Sylfaen"/>
        </w:rPr>
        <w:t xml:space="preserve">ne, both the percentage </w:t>
      </w:r>
      <w:r w:rsidRPr="007C4247">
        <w:rPr>
          <w:rFonts w:ascii="Sylfaen" w:hAnsi="Sylfaen"/>
        </w:rPr>
        <w:t>and number of people impoverished worldwide increased from 10</w:t>
      </w:r>
      <w:r>
        <w:rPr>
          <w:rFonts w:ascii="Sylfaen" w:hAnsi="Sylfaen"/>
        </w:rPr>
        <w:t xml:space="preserve">6 million (1.7%) to 122 million </w:t>
      </w:r>
      <w:r w:rsidRPr="007C4247">
        <w:rPr>
          <w:rFonts w:ascii="Sylfaen" w:hAnsi="Sylfaen"/>
        </w:rPr>
        <w:t>(1.8%).</w:t>
      </w:r>
    </w:p>
    <w:p w14:paraId="4B4171DF" w14:textId="77777777" w:rsidR="00B351E6" w:rsidRPr="003B5304" w:rsidRDefault="00B351E6" w:rsidP="00B351E6">
      <w:pPr>
        <w:autoSpaceDE w:val="0"/>
        <w:autoSpaceDN w:val="0"/>
        <w:adjustRightInd w:val="0"/>
        <w:jc w:val="both"/>
        <w:rPr>
          <w:rFonts w:ascii="Sylfaen" w:hAnsi="Sylfaen"/>
        </w:rPr>
      </w:pPr>
      <w:r w:rsidRPr="003B5304">
        <w:rPr>
          <w:rFonts w:ascii="Sylfaen" w:hAnsi="Sylfaen"/>
          <w:u w:val="single"/>
        </w:rPr>
        <w:t>SCOPE, MODALITIES, FORMAT AND ORGANIZATION OF THE HIGH-LEVEL MEETING</w:t>
      </w:r>
      <w:r>
        <w:rPr>
          <w:b/>
          <w:bCs/>
          <w:color w:val="000000"/>
        </w:rPr>
        <w:t xml:space="preserve">: </w:t>
      </w:r>
      <w:r>
        <w:rPr>
          <w:color w:val="000000"/>
        </w:rPr>
        <w:t>I</w:t>
      </w:r>
      <w:r w:rsidRPr="003B5304">
        <w:rPr>
          <w:rFonts w:ascii="Sylfaen" w:hAnsi="Sylfaen"/>
        </w:rPr>
        <w:t>n resolution 72/139, co-sponsored by 71 like-minded Memb</w:t>
      </w:r>
      <w:r>
        <w:rPr>
          <w:rFonts w:ascii="Sylfaen" w:hAnsi="Sylfaen"/>
        </w:rPr>
        <w:t xml:space="preserve">er States, the General Assembly </w:t>
      </w:r>
      <w:r w:rsidRPr="003B5304">
        <w:rPr>
          <w:rFonts w:ascii="Sylfaen" w:hAnsi="Sylfaen"/>
        </w:rPr>
        <w:t>decided by consensus to hold a high-level meeting on universal health</w:t>
      </w:r>
      <w:r>
        <w:rPr>
          <w:rFonts w:ascii="Sylfaen" w:hAnsi="Sylfaen"/>
        </w:rPr>
        <w:t xml:space="preserve"> coverage in 2019 and requested </w:t>
      </w:r>
      <w:r w:rsidRPr="003B5304">
        <w:rPr>
          <w:rFonts w:ascii="Sylfaen" w:hAnsi="Sylfaen"/>
        </w:rPr>
        <w:t>the President of the General Assembly and the Director-General of WHO to work in</w:t>
      </w:r>
      <w:r>
        <w:rPr>
          <w:rFonts w:ascii="Sylfaen" w:hAnsi="Sylfaen"/>
        </w:rPr>
        <w:t xml:space="preserve"> close collaboration, </w:t>
      </w:r>
      <w:r w:rsidRPr="003B5304">
        <w:rPr>
          <w:rFonts w:ascii="Sylfaen" w:hAnsi="Sylfaen"/>
        </w:rPr>
        <w:t>in consultation with Member States, to prepare for the meeting with a view</w:t>
      </w:r>
      <w:r>
        <w:rPr>
          <w:rFonts w:ascii="Sylfaen" w:hAnsi="Sylfaen"/>
        </w:rPr>
        <w:t xml:space="preserve"> to ensuring the most effective </w:t>
      </w:r>
      <w:r>
        <w:rPr>
          <w:color w:val="000000"/>
        </w:rPr>
        <w:t xml:space="preserve">and efficient outcomes, including potential </w:t>
      </w:r>
      <w:r>
        <w:rPr>
          <w:color w:val="000000"/>
        </w:rPr>
        <w:lastRenderedPageBreak/>
        <w:t>deliverables</w:t>
      </w:r>
      <w:r w:rsidRPr="007C4247">
        <w:rPr>
          <w:rFonts w:ascii="Sylfaen" w:hAnsi="Sylfaen"/>
        </w:rPr>
        <w:t xml:space="preserve"> </w:t>
      </w:r>
      <w:r>
        <w:rPr>
          <w:rFonts w:ascii="Sylfaen" w:hAnsi="Sylfaen"/>
        </w:rPr>
        <w:t xml:space="preserve">. </w:t>
      </w:r>
      <w:r w:rsidRPr="007C4247">
        <w:rPr>
          <w:rFonts w:ascii="Sylfaen" w:hAnsi="Sylfaen"/>
        </w:rPr>
        <w:t xml:space="preserve">The main objectives of the preparatory process include: </w:t>
      </w:r>
      <w:r>
        <w:rPr>
          <w:rFonts w:ascii="Sylfaen" w:hAnsi="Sylfaen"/>
        </w:rPr>
        <w:t xml:space="preserve"> </w:t>
      </w:r>
      <w:r w:rsidRPr="007C4247">
        <w:rPr>
          <w:rFonts w:ascii="Sylfaen" w:hAnsi="Sylfaen"/>
        </w:rPr>
        <w:t>(a) to allow Member States to engage in discussion and support</w:t>
      </w:r>
      <w:r>
        <w:rPr>
          <w:rFonts w:ascii="Sylfaen" w:hAnsi="Sylfaen"/>
        </w:rPr>
        <w:t xml:space="preserve"> the process to prepare a draft </w:t>
      </w:r>
      <w:r w:rsidRPr="007C4247">
        <w:rPr>
          <w:rFonts w:ascii="Sylfaen" w:hAnsi="Sylfaen"/>
        </w:rPr>
        <w:t>political declaration on achieving universal health coverage,</w:t>
      </w:r>
      <w:r>
        <w:rPr>
          <w:rFonts w:ascii="Sylfaen" w:hAnsi="Sylfaen"/>
        </w:rPr>
        <w:t xml:space="preserve"> for adoption at the high-level </w:t>
      </w:r>
      <w:r w:rsidRPr="007C4247">
        <w:rPr>
          <w:rFonts w:ascii="Sylfaen" w:hAnsi="Sylfaen"/>
        </w:rPr>
        <w:t>meeting; (b) to translate political commitments already made into concrete</w:t>
      </w:r>
      <w:r>
        <w:rPr>
          <w:rFonts w:ascii="Sylfaen" w:hAnsi="Sylfaen"/>
        </w:rPr>
        <w:t xml:space="preserve"> commitments for action, </w:t>
      </w:r>
      <w:r w:rsidRPr="007C4247">
        <w:rPr>
          <w:rFonts w:ascii="Sylfaen" w:hAnsi="Sylfaen"/>
        </w:rPr>
        <w:t xml:space="preserve">including the improvement of implementation capacities for universal health coverage; </w:t>
      </w:r>
      <w:r>
        <w:rPr>
          <w:rFonts w:ascii="Sylfaen" w:hAnsi="Sylfaen"/>
        </w:rPr>
        <w:t xml:space="preserve"> </w:t>
      </w:r>
      <w:r w:rsidRPr="007C4247">
        <w:rPr>
          <w:rFonts w:ascii="Sylfaen" w:hAnsi="Sylfaen"/>
        </w:rPr>
        <w:t>(c) to call upon all stakeholders to harmonize their suppo</w:t>
      </w:r>
      <w:r>
        <w:rPr>
          <w:rFonts w:ascii="Sylfaen" w:hAnsi="Sylfaen"/>
        </w:rPr>
        <w:t xml:space="preserve">rt for Member States to realize </w:t>
      </w:r>
      <w:r w:rsidRPr="007C4247">
        <w:rPr>
          <w:rFonts w:ascii="Sylfaen" w:hAnsi="Sylfaen"/>
        </w:rPr>
        <w:t>universal health coverage progressively.</w:t>
      </w:r>
    </w:p>
    <w:p w14:paraId="28BA658F" w14:textId="77777777" w:rsidR="00B351E6" w:rsidRDefault="00B351E6" w:rsidP="00B351E6">
      <w:pPr>
        <w:jc w:val="both"/>
        <w:rPr>
          <w:rFonts w:ascii="Sylfaen" w:hAnsi="Sylfaen"/>
        </w:rPr>
      </w:pPr>
    </w:p>
    <w:p w14:paraId="11D6E7DC" w14:textId="77777777" w:rsidR="00B351E6" w:rsidRDefault="00B351E6" w:rsidP="00B351E6">
      <w:pPr>
        <w:jc w:val="both"/>
        <w:rPr>
          <w:rFonts w:ascii="Sylfaen" w:hAnsi="Sylfaen"/>
          <w:b/>
          <w:i/>
          <w:u w:val="single"/>
        </w:rPr>
      </w:pPr>
      <w:r w:rsidRPr="00664BB3">
        <w:rPr>
          <w:rFonts w:ascii="Sylfaen" w:hAnsi="Sylfaen"/>
          <w:b/>
          <w:i/>
          <w:u w:val="single"/>
        </w:rPr>
        <w:t>Country situation</w:t>
      </w:r>
    </w:p>
    <w:p w14:paraId="7C898C47" w14:textId="77777777" w:rsidR="00B351E6" w:rsidRDefault="00B351E6" w:rsidP="00B351E6">
      <w:pPr>
        <w:jc w:val="both"/>
        <w:rPr>
          <w:rFonts w:ascii="Sylfaen" w:hAnsi="Sylfaen"/>
        </w:rPr>
      </w:pPr>
      <w:r w:rsidRPr="00F145BF">
        <w:rPr>
          <w:rFonts w:ascii="Sylfaen" w:hAnsi="Sylfaen"/>
        </w:rPr>
        <w:t xml:space="preserve">Universal health care and health policy oriented towards the population health and well-being is confirmed by unprecedented increase in state allocations for healthcare sector in the last few years, from GEL 450 million in 2012 to GEL </w:t>
      </w:r>
      <w:r>
        <w:rPr>
          <w:rFonts w:ascii="Sylfaen" w:hAnsi="Sylfaen"/>
        </w:rPr>
        <w:t>1093</w:t>
      </w:r>
      <w:r w:rsidRPr="00F145BF">
        <w:rPr>
          <w:rFonts w:ascii="Sylfaen" w:hAnsi="Sylfaen"/>
        </w:rPr>
        <w:t xml:space="preserve"> million in 2017. Public health spending as a share of GDP has also increased from 1.7% in 2012 to 3% in 2017.</w:t>
      </w:r>
    </w:p>
    <w:p w14:paraId="43D78A30" w14:textId="77777777" w:rsidR="00B351E6" w:rsidRPr="00F145BF" w:rsidRDefault="00B351E6" w:rsidP="00B351E6">
      <w:pPr>
        <w:jc w:val="both"/>
        <w:rPr>
          <w:rFonts w:ascii="Sylfaen" w:hAnsi="Sylfaen"/>
        </w:rPr>
      </w:pPr>
    </w:p>
    <w:p w14:paraId="3EDD19CC" w14:textId="77777777" w:rsidR="00B351E6" w:rsidRDefault="00B351E6" w:rsidP="00B351E6">
      <w:pPr>
        <w:jc w:val="both"/>
        <w:rPr>
          <w:rFonts w:ascii="Sylfaen" w:hAnsi="Sylfaen"/>
        </w:rPr>
      </w:pPr>
      <w:r w:rsidRPr="00F145BF">
        <w:rPr>
          <w:rFonts w:ascii="Sylfaen" w:hAnsi="Sylfaen"/>
        </w:rPr>
        <w:t>In 2013, after implementation of the UHC program, service coverage has increased significantly and rapidly from 29.5% of the population in 2010, to about 40% by the end of 2012 and up to 99.9% by 2014.</w:t>
      </w:r>
    </w:p>
    <w:p w14:paraId="43337017" w14:textId="77777777" w:rsidR="00B351E6" w:rsidRPr="00F145BF" w:rsidRDefault="00B351E6" w:rsidP="00B351E6">
      <w:pPr>
        <w:jc w:val="both"/>
        <w:rPr>
          <w:rFonts w:ascii="Sylfaen" w:hAnsi="Sylfaen"/>
        </w:rPr>
      </w:pPr>
    </w:p>
    <w:p w14:paraId="275FF90D" w14:textId="77777777" w:rsidR="00B351E6" w:rsidRDefault="00B351E6" w:rsidP="00B351E6">
      <w:pPr>
        <w:jc w:val="both"/>
        <w:rPr>
          <w:rFonts w:ascii="Sylfaen" w:hAnsi="Sylfaen"/>
        </w:rPr>
      </w:pPr>
      <w:r w:rsidRPr="00F145BF">
        <w:rPr>
          <w:rFonts w:ascii="Sylfaen" w:hAnsi="Sylfaen"/>
        </w:rPr>
        <w:t>On average, there are 3.6 outpatient visits per capita per year in 2017 compared to just 2.3 in 2012, and hospitalization rates have seen a steady increase from 11.3 in 2012 to 14.2 in 2017, which largely is explained by the introduction of UHC program, which offered coverage to a vast number of people in Georgia who were previously uninsured. The largest increase in using health services among those who reported being ill occurred among lower and middle-income household.</w:t>
      </w:r>
    </w:p>
    <w:p w14:paraId="27E22145" w14:textId="77777777" w:rsidR="00B351E6" w:rsidRPr="00F145BF" w:rsidRDefault="00B351E6" w:rsidP="00B351E6">
      <w:pPr>
        <w:jc w:val="both"/>
        <w:rPr>
          <w:rFonts w:ascii="Sylfaen" w:hAnsi="Sylfaen"/>
        </w:rPr>
      </w:pPr>
    </w:p>
    <w:p w14:paraId="29231ABA" w14:textId="77777777" w:rsidR="00B351E6" w:rsidRDefault="00B351E6" w:rsidP="00B351E6">
      <w:pPr>
        <w:jc w:val="both"/>
        <w:rPr>
          <w:rFonts w:ascii="Sylfaen" w:hAnsi="Sylfaen"/>
        </w:rPr>
      </w:pPr>
      <w:r w:rsidRPr="00F145BF">
        <w:rPr>
          <w:rFonts w:ascii="Sylfaen" w:hAnsi="Sylfaen"/>
        </w:rPr>
        <w:t>UHC program has significantly reduced the out-of-pocket payments and improved financial protection of the population. Out-of-pocket spending declined from</w:t>
      </w:r>
      <w:r>
        <w:rPr>
          <w:rFonts w:ascii="Sylfaen" w:hAnsi="Sylfaen"/>
        </w:rPr>
        <w:t xml:space="preserve"> </w:t>
      </w:r>
      <w:r w:rsidRPr="00F145BF">
        <w:rPr>
          <w:rFonts w:ascii="Sylfaen" w:hAnsi="Sylfaen"/>
        </w:rPr>
        <w:t>73% in 2012 to 5</w:t>
      </w:r>
      <w:r>
        <w:rPr>
          <w:rFonts w:ascii="Sylfaen" w:hAnsi="Sylfaen"/>
        </w:rPr>
        <w:t>5</w:t>
      </w:r>
      <w:r w:rsidRPr="00F145BF">
        <w:rPr>
          <w:rFonts w:ascii="Sylfaen" w:hAnsi="Sylfaen"/>
        </w:rPr>
        <w:t>% in 201</w:t>
      </w:r>
      <w:r>
        <w:rPr>
          <w:rFonts w:ascii="Sylfaen" w:hAnsi="Sylfaen"/>
        </w:rPr>
        <w:t>7</w:t>
      </w:r>
      <w:r w:rsidRPr="00F145BF">
        <w:rPr>
          <w:rFonts w:ascii="Sylfaen" w:hAnsi="Sylfaen"/>
        </w:rPr>
        <w:t>.</w:t>
      </w:r>
    </w:p>
    <w:p w14:paraId="42C51010" w14:textId="77777777" w:rsidR="00B351E6" w:rsidRPr="00F145BF" w:rsidRDefault="00B351E6" w:rsidP="00B351E6">
      <w:pPr>
        <w:jc w:val="both"/>
        <w:rPr>
          <w:rFonts w:ascii="Sylfaen" w:hAnsi="Sylfaen"/>
        </w:rPr>
      </w:pPr>
    </w:p>
    <w:p w14:paraId="1D05FC06" w14:textId="77777777" w:rsidR="00B351E6" w:rsidRPr="00F145BF" w:rsidRDefault="00B351E6" w:rsidP="00B351E6">
      <w:pPr>
        <w:jc w:val="both"/>
        <w:rPr>
          <w:rFonts w:ascii="Sylfaen" w:hAnsi="Sylfaen"/>
        </w:rPr>
      </w:pPr>
      <w:r w:rsidRPr="00F145BF">
        <w:rPr>
          <w:rFonts w:ascii="Sylfaen" w:hAnsi="Sylfaen"/>
        </w:rPr>
        <w:t xml:space="preserve">Survey conducted by the US Agency for International Development in 2014 showed that 80.3% of the surveyed beneficiaries were satisfied with the outpatient service and 96.4% expressed satisfaction with hospital level emergency care within the universal health care program. </w:t>
      </w:r>
    </w:p>
    <w:p w14:paraId="09A22D3A" w14:textId="77777777" w:rsidR="00B351E6" w:rsidRDefault="00B351E6" w:rsidP="00B351E6">
      <w:pPr>
        <w:jc w:val="both"/>
        <w:rPr>
          <w:rFonts w:ascii="Sylfaen" w:hAnsi="Sylfaen"/>
        </w:rPr>
      </w:pPr>
      <w:r w:rsidRPr="00F145BF">
        <w:rPr>
          <w:rFonts w:ascii="Sylfaen" w:hAnsi="Sylfaen"/>
        </w:rPr>
        <w:t xml:space="preserve">The UHC program beneficiary has the right to choose a healthcare facility throughout Georgia. </w:t>
      </w:r>
    </w:p>
    <w:p w14:paraId="2DADC2A5" w14:textId="77777777" w:rsidR="00B351E6" w:rsidRPr="00F145BF" w:rsidRDefault="00B351E6" w:rsidP="00B351E6">
      <w:pPr>
        <w:jc w:val="both"/>
        <w:rPr>
          <w:rFonts w:ascii="Sylfaen" w:hAnsi="Sylfaen"/>
        </w:rPr>
      </w:pPr>
    </w:p>
    <w:p w14:paraId="7E10ECBC" w14:textId="77777777" w:rsidR="00B351E6" w:rsidRPr="00F145BF" w:rsidRDefault="00B351E6" w:rsidP="00B351E6">
      <w:pPr>
        <w:jc w:val="both"/>
        <w:rPr>
          <w:rFonts w:ascii="Sylfaen" w:hAnsi="Sylfaen"/>
        </w:rPr>
      </w:pPr>
      <w:r w:rsidRPr="00F145BF">
        <w:rPr>
          <w:rFonts w:ascii="Sylfaen" w:hAnsi="Sylfaen"/>
        </w:rPr>
        <w:t xml:space="preserve">From February 28 to July 1, 2013, the first phase of the UHC program provided the primary healthcare services by the family physician and emergency outpatient and inpatient care. </w:t>
      </w:r>
    </w:p>
    <w:p w14:paraId="6A56DC5C" w14:textId="77777777" w:rsidR="00B351E6" w:rsidRDefault="00B351E6" w:rsidP="00B351E6">
      <w:pPr>
        <w:jc w:val="both"/>
        <w:rPr>
          <w:rFonts w:ascii="Sylfaen" w:hAnsi="Sylfaen"/>
        </w:rPr>
      </w:pPr>
      <w:r w:rsidRPr="00F145BF">
        <w:rPr>
          <w:rFonts w:ascii="Sylfaen" w:hAnsi="Sylfaen"/>
        </w:rPr>
        <w:t>The second phase of UHC program launched in July 1, 2013 extended the services covered and include planned ambulatory care, elective surgery, chemo-, hormone-, and radiotherapy, obstetrics and cesarean sections, basic drugs for target groups of the population.</w:t>
      </w:r>
    </w:p>
    <w:p w14:paraId="21509D33" w14:textId="77777777" w:rsidR="00B351E6" w:rsidRPr="00F145BF" w:rsidRDefault="00B351E6" w:rsidP="00B351E6">
      <w:pPr>
        <w:jc w:val="both"/>
        <w:rPr>
          <w:rFonts w:ascii="Sylfaen" w:hAnsi="Sylfaen"/>
        </w:rPr>
      </w:pPr>
    </w:p>
    <w:p w14:paraId="2CAB76F5" w14:textId="77777777" w:rsidR="00B351E6" w:rsidRDefault="00B351E6" w:rsidP="00B351E6">
      <w:pPr>
        <w:jc w:val="both"/>
        <w:rPr>
          <w:rFonts w:ascii="Sylfaen" w:hAnsi="Sylfaen"/>
        </w:rPr>
      </w:pPr>
      <w:r w:rsidRPr="00F145BF">
        <w:rPr>
          <w:rFonts w:ascii="Sylfaen" w:hAnsi="Sylfaen"/>
        </w:rPr>
        <w:lastRenderedPageBreak/>
        <w:t>In May 2017, to further reform the program, elaboration of new criteria for differentiation of beneficiaries (according to beneficiaries' revenue) has been implemented for provision of more needs oriented services and development of "social justice" approach.</w:t>
      </w:r>
    </w:p>
    <w:p w14:paraId="48FF6F24" w14:textId="77777777" w:rsidR="00B351E6" w:rsidRPr="00F145BF" w:rsidRDefault="00B351E6" w:rsidP="00B351E6">
      <w:pPr>
        <w:jc w:val="both"/>
        <w:rPr>
          <w:rFonts w:ascii="Sylfaen" w:hAnsi="Sylfaen"/>
        </w:rPr>
      </w:pPr>
    </w:p>
    <w:p w14:paraId="0A57A5A0" w14:textId="77777777" w:rsidR="00B351E6" w:rsidRDefault="00B351E6" w:rsidP="00B351E6">
      <w:pPr>
        <w:jc w:val="both"/>
        <w:rPr>
          <w:rFonts w:ascii="Sylfaen" w:hAnsi="Sylfaen"/>
        </w:rPr>
      </w:pPr>
      <w:r w:rsidRPr="00F145BF">
        <w:rPr>
          <w:rFonts w:ascii="Sylfaen" w:hAnsi="Sylfaen"/>
        </w:rPr>
        <w:t>Since March 1, 2017, selective contracting was introduced for childbirth and caesarean section and neonatal intensive care services, from July - II-III level intensive care, and from January 2018, selective contracting is used for providers of emergency hospital services.</w:t>
      </w:r>
    </w:p>
    <w:p w14:paraId="5F79B407" w14:textId="77777777" w:rsidR="00B351E6" w:rsidRPr="00F145BF" w:rsidRDefault="00B351E6" w:rsidP="00B351E6">
      <w:pPr>
        <w:jc w:val="both"/>
        <w:rPr>
          <w:rFonts w:ascii="Sylfaen" w:hAnsi="Sylfaen"/>
        </w:rPr>
      </w:pPr>
    </w:p>
    <w:p w14:paraId="41748CC7" w14:textId="523773D3" w:rsidR="009543E8" w:rsidRPr="00B351E6" w:rsidRDefault="00B351E6" w:rsidP="00FF3206">
      <w:pPr>
        <w:jc w:val="both"/>
        <w:rPr>
          <w:rFonts w:ascii="Arial" w:hAnsi="Arial" w:cs="Calibri"/>
          <w:b/>
          <w:noProof/>
        </w:rPr>
      </w:pPr>
      <w:r w:rsidRPr="00D23794">
        <w:rPr>
          <w:rFonts w:ascii="Sylfaen" w:hAnsi="Sylfaen"/>
        </w:rPr>
        <w:t>In July 2017,</w:t>
      </w:r>
      <w:r w:rsidRPr="008664BC">
        <w:rPr>
          <w:rFonts w:ascii="Arial" w:hAnsi="Arial" w:cs="Calibri"/>
          <w:noProof/>
        </w:rPr>
        <w:t xml:space="preserve"> </w:t>
      </w:r>
      <w:r w:rsidRPr="00D23794">
        <w:rPr>
          <w:rFonts w:ascii="Sylfaen" w:hAnsi="Sylfaen"/>
        </w:rPr>
        <w:t>the Ministry has launched the State Program for providing drugs to individuals with most common chronic conditions such as cardiovascular and obstructive pulmonary diseases, diabetes (type 2), thyroid disorders, epilepsy and parkinson’s disease. Benefitiaries of this program are socially vulnerable with the rating score below 100000, pensioners and persons with disabilities (including children).</w:t>
      </w:r>
      <w:r w:rsidRPr="008664BC">
        <w:rPr>
          <w:rFonts w:ascii="Arial" w:hAnsi="Arial" w:cs="Calibri"/>
          <w:noProof/>
        </w:rPr>
        <w:t xml:space="preserve">  </w:t>
      </w:r>
    </w:p>
    <w:p w14:paraId="42FECB60" w14:textId="4F691EF2" w:rsidR="000F428B" w:rsidRPr="00B351E6" w:rsidRDefault="000F428B" w:rsidP="00B351E6">
      <w:pPr>
        <w:pStyle w:val="ListParagraph"/>
        <w:numPr>
          <w:ilvl w:val="1"/>
          <w:numId w:val="26"/>
        </w:numPr>
        <w:spacing w:before="100" w:beforeAutospacing="1" w:after="100" w:afterAutospacing="1"/>
        <w:rPr>
          <w:rFonts w:ascii="Sylfaen" w:eastAsia="Times New Roman" w:hAnsi="Sylfaen" w:cs="Calibri"/>
          <w:b/>
          <w:color w:val="000000"/>
          <w:highlight w:val="yellow"/>
        </w:rPr>
      </w:pPr>
      <w:r w:rsidRPr="00B351E6">
        <w:rPr>
          <w:rFonts w:ascii="Sylfaen" w:eastAsia="Times New Roman" w:hAnsi="Sylfaen" w:cs="Calibri"/>
          <w:b/>
          <w:color w:val="212121"/>
          <w:highlight w:val="yellow"/>
        </w:rPr>
        <w:t>Health, environment and climate change</w:t>
      </w:r>
      <w:r w:rsidRPr="00B351E6">
        <w:rPr>
          <w:rFonts w:ascii="Sylfaen" w:eastAsia="Times New Roman" w:hAnsi="Sylfaen" w:cs="Calibri"/>
          <w:b/>
          <w:color w:val="1F497D"/>
          <w:highlight w:val="yellow"/>
        </w:rPr>
        <w:t> </w:t>
      </w:r>
    </w:p>
    <w:p w14:paraId="43CD0275" w14:textId="77777777" w:rsidR="00FF3206" w:rsidRPr="00FA7FAC" w:rsidRDefault="00FF3206" w:rsidP="00FF3206">
      <w:pPr>
        <w:contextualSpacing/>
        <w:jc w:val="both"/>
        <w:rPr>
          <w:rFonts w:ascii="Sylfaen" w:hAnsi="Sylfaen"/>
        </w:rPr>
      </w:pPr>
      <w:r w:rsidRPr="00FA7FAC">
        <w:rPr>
          <w:rFonts w:ascii="Sylfaen" w:hAnsi="Sylfaen"/>
        </w:rPr>
        <w:t>Strategic priority on the health impacts of climate and environmental change, aims at reducing the estimated 12.6 million deaths each year from environmental risks, through the WHO support for implementation of the public health response to environmental and climate change, provision of evidence-based policy options and advocacy, effective collaboration with the United Nations, specialized agencies, governmental health administrations, professional groups and such other organizations.</w:t>
      </w:r>
    </w:p>
    <w:p w14:paraId="2AE42184" w14:textId="77777777" w:rsidR="00FF3206" w:rsidRPr="00FA7FAC" w:rsidRDefault="00FF3206" w:rsidP="00FF3206">
      <w:pPr>
        <w:contextualSpacing/>
        <w:jc w:val="both"/>
        <w:rPr>
          <w:rFonts w:ascii="Sylfaen" w:hAnsi="Sylfaen"/>
        </w:rPr>
      </w:pPr>
    </w:p>
    <w:p w14:paraId="0CE684B8" w14:textId="77777777" w:rsidR="00FF3206" w:rsidRPr="00FA7FAC" w:rsidRDefault="00FF3206" w:rsidP="00FF3206">
      <w:pPr>
        <w:contextualSpacing/>
        <w:jc w:val="both"/>
        <w:rPr>
          <w:rFonts w:ascii="Sylfaen" w:hAnsi="Sylfaen"/>
        </w:rPr>
      </w:pPr>
      <w:r w:rsidRPr="00FA7FAC">
        <w:rPr>
          <w:rFonts w:ascii="Sylfaen" w:hAnsi="Sylfaen"/>
        </w:rPr>
        <w:t>The analysis shows that 23% of global deaths (and 26% of deaths among children under five) are due to modifiable environmental factors. Stroke, ischemic heart disease, diarrhea and cancers head the list. People in low-income countries bear the greatest disease burden.</w:t>
      </w:r>
    </w:p>
    <w:p w14:paraId="027E506D" w14:textId="77777777" w:rsidR="00FF3206" w:rsidRPr="00FA7FAC" w:rsidRDefault="00FF3206" w:rsidP="00FF3206">
      <w:pPr>
        <w:contextualSpacing/>
        <w:jc w:val="both"/>
        <w:rPr>
          <w:rFonts w:ascii="Sylfaen" w:hAnsi="Sylfaen"/>
        </w:rPr>
      </w:pPr>
    </w:p>
    <w:p w14:paraId="42E0274F" w14:textId="77777777" w:rsidR="00FF3206" w:rsidRPr="00FA7FAC" w:rsidRDefault="00FF3206" w:rsidP="00FF3206">
      <w:pPr>
        <w:contextualSpacing/>
        <w:jc w:val="both"/>
        <w:rPr>
          <w:rFonts w:ascii="Sylfaen" w:hAnsi="Sylfaen"/>
          <w:lang w:val="en-GB"/>
        </w:rPr>
      </w:pPr>
      <w:r w:rsidRPr="00FA7FAC">
        <w:rPr>
          <w:rFonts w:ascii="Sylfaen" w:hAnsi="Sylfaen"/>
          <w:lang w:val="en-GB"/>
        </w:rPr>
        <w:t>The environment influences the health of people in many ways – through exposure to various physical, chemical and biological risk factors such as unsafe water, inadequate sanitation and hygiene, outdoor and indoor air pollution, lead, climate change, chemicals, urban environment, UV and ionizing radiation.</w:t>
      </w:r>
    </w:p>
    <w:p w14:paraId="2C50E702" w14:textId="77777777" w:rsidR="00FF3206" w:rsidRPr="00FA7FAC" w:rsidRDefault="00FF3206" w:rsidP="00FF3206">
      <w:pPr>
        <w:contextualSpacing/>
        <w:jc w:val="both"/>
        <w:rPr>
          <w:rFonts w:ascii="Sylfaen" w:hAnsi="Sylfaen"/>
          <w:lang w:val="en-GB"/>
        </w:rPr>
      </w:pPr>
    </w:p>
    <w:p w14:paraId="36BAF206" w14:textId="77777777" w:rsidR="00FF3206" w:rsidRPr="00FA7FAC" w:rsidRDefault="00FF3206" w:rsidP="00FF3206">
      <w:pPr>
        <w:contextualSpacing/>
        <w:jc w:val="both"/>
        <w:rPr>
          <w:rFonts w:ascii="Sylfaen" w:hAnsi="Sylfaen"/>
          <w:lang w:val="en-GB"/>
        </w:rPr>
      </w:pPr>
      <w:r w:rsidRPr="00FA7FAC">
        <w:rPr>
          <w:rFonts w:ascii="Sylfaen" w:hAnsi="Sylfaen"/>
          <w:noProof/>
        </w:rPr>
        <w:lastRenderedPageBreak/>
        <w:drawing>
          <wp:anchor distT="0" distB="0" distL="114300" distR="114300" simplePos="0" relativeHeight="251659264" behindDoc="1" locked="0" layoutInCell="1" allowOverlap="1" wp14:anchorId="50898FAB" wp14:editId="48596CE3">
            <wp:simplePos x="0" y="0"/>
            <wp:positionH relativeFrom="margin">
              <wp:posOffset>2038350</wp:posOffset>
            </wp:positionH>
            <wp:positionV relativeFrom="paragraph">
              <wp:posOffset>232410</wp:posOffset>
            </wp:positionV>
            <wp:extent cx="3906520" cy="2839720"/>
            <wp:effectExtent l="0" t="0" r="0" b="0"/>
            <wp:wrapTight wrapText="bothSides">
              <wp:wrapPolygon edited="0">
                <wp:start x="0" y="0"/>
                <wp:lineTo x="0" y="21445"/>
                <wp:lineTo x="21488" y="21445"/>
                <wp:lineTo x="21488"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06520" cy="2839720"/>
                    </a:xfrm>
                    <a:prstGeom prst="rect">
                      <a:avLst/>
                    </a:prstGeom>
                  </pic:spPr>
                </pic:pic>
              </a:graphicData>
            </a:graphic>
            <wp14:sizeRelH relativeFrom="margin">
              <wp14:pctWidth>0</wp14:pctWidth>
            </wp14:sizeRelH>
            <wp14:sizeRelV relativeFrom="margin">
              <wp14:pctHeight>0</wp14:pctHeight>
            </wp14:sizeRelV>
          </wp:anchor>
        </w:drawing>
      </w:r>
      <w:r w:rsidRPr="00FA7FAC">
        <w:rPr>
          <w:rFonts w:ascii="Sylfaen" w:hAnsi="Sylfaen"/>
          <w:lang w:val="en-GB"/>
        </w:rPr>
        <w:t xml:space="preserve">According to the WHO estimates (2012) </w:t>
      </w:r>
      <w:r w:rsidRPr="00FA7FAC">
        <w:rPr>
          <w:rFonts w:ascii="Sylfaen" w:hAnsi="Sylfaen"/>
          <w:b/>
          <w:i/>
          <w:lang w:val="en-GB"/>
        </w:rPr>
        <w:t>21%</w:t>
      </w:r>
      <w:r w:rsidRPr="00FA7FAC">
        <w:rPr>
          <w:rFonts w:ascii="Sylfaen" w:hAnsi="Sylfaen"/>
          <w:b/>
          <w:lang w:val="en-GB"/>
        </w:rPr>
        <w:t xml:space="preserve"> of the overall disease burden</w:t>
      </w:r>
      <w:r w:rsidRPr="00FA7FAC">
        <w:rPr>
          <w:rFonts w:ascii="Sylfaen" w:hAnsi="Sylfaen"/>
          <w:lang w:val="en-GB"/>
        </w:rPr>
        <w:t xml:space="preserve"> and </w:t>
      </w:r>
      <w:r w:rsidRPr="00FA7FAC">
        <w:rPr>
          <w:rFonts w:ascii="Sylfaen" w:hAnsi="Sylfaen"/>
          <w:b/>
          <w:i/>
          <w:lang w:val="en-GB"/>
        </w:rPr>
        <w:t>25%</w:t>
      </w:r>
      <w:r w:rsidRPr="00FA7FAC">
        <w:rPr>
          <w:rFonts w:ascii="Sylfaen" w:hAnsi="Sylfaen"/>
          <w:b/>
          <w:lang w:val="en-GB"/>
        </w:rPr>
        <w:t xml:space="preserve"> of all deaths in Georgia</w:t>
      </w:r>
      <w:r w:rsidRPr="00FA7FAC">
        <w:rPr>
          <w:rFonts w:ascii="Sylfaen" w:hAnsi="Sylfaen"/>
          <w:lang w:val="en-GB"/>
        </w:rPr>
        <w:t xml:space="preserve"> are attributable to environmental risk factors. Non-communicable diseases comprise the largest share among the total global burden in Georgia and are caused 94% of all deaths. In terms of the number of years of life lost (YLLs) due to premature death in Georgia, ischemic heart disease, cerebrovascular disease, and COPD are the highest ranking causes. In terms of DALYs in Georgia, dietary risks, high systolic blood pressure, and high body-mass index are the leading risk factors. Assessment of the </w:t>
      </w:r>
      <w:r w:rsidRPr="00FA7FAC">
        <w:rPr>
          <w:rFonts w:ascii="Sylfaen" w:hAnsi="Sylfaen"/>
        </w:rPr>
        <w:t>health impacts of climate and environmental change</w:t>
      </w:r>
      <w:r w:rsidRPr="00FA7FAC">
        <w:rPr>
          <w:rFonts w:ascii="Sylfaen" w:hAnsi="Sylfaen"/>
          <w:lang w:val="en-GB"/>
        </w:rPr>
        <w:t xml:space="preserve"> and management of the health related risks are the objectives of the National Environmental Health Action Plan (NEHAP) of Georgia, development of which was conducted by the Ministry of IDPs from the Occupied Territories, Labour, Health and Social Affairs of Georgia in collaboration with the Ministry of Environment Protection and Agriculture of Georgia with technical assistance of the WHO  European Centre for Environment and Health Bonn office.  </w:t>
      </w:r>
    </w:p>
    <w:p w14:paraId="3CE38FCB" w14:textId="77777777" w:rsidR="00FF3206" w:rsidRPr="00FA7FAC" w:rsidRDefault="00FF3206" w:rsidP="00FF3206">
      <w:pPr>
        <w:contextualSpacing/>
        <w:jc w:val="both"/>
        <w:rPr>
          <w:rFonts w:ascii="Sylfaen" w:hAnsi="Sylfaen"/>
        </w:rPr>
      </w:pPr>
    </w:p>
    <w:p w14:paraId="011040C2" w14:textId="77777777" w:rsidR="00FF3206" w:rsidRPr="00FA7FAC" w:rsidRDefault="00FF3206" w:rsidP="00FF3206">
      <w:pPr>
        <w:spacing w:line="276" w:lineRule="auto"/>
        <w:contextualSpacing/>
        <w:jc w:val="both"/>
        <w:rPr>
          <w:rFonts w:ascii="Sylfaen" w:hAnsi="Sylfaen" w:cstheme="minorBidi"/>
        </w:rPr>
      </w:pPr>
      <w:r w:rsidRPr="00FA7FAC">
        <w:rPr>
          <w:rFonts w:ascii="Sylfaen" w:hAnsi="Sylfaen"/>
          <w:lang w:val="en-GB"/>
        </w:rPr>
        <w:t xml:space="preserve">The EU-Georgia Association Agreement (AA) is a concrete way to activate the potential of EU-Georgian relations, focusing on support to core reforms, on economic recovery and growth, governance and sector cooperation.  </w:t>
      </w:r>
      <w:r w:rsidRPr="00FA7FAC">
        <w:rPr>
          <w:rFonts w:ascii="Sylfaen" w:hAnsi="Sylfaen" w:cstheme="minorBidi"/>
        </w:rPr>
        <w:t xml:space="preserve">According to Association Agreement between Georgia and the EU and an Association Agenda for the implementation of Action Plan 2015, the Decree N680 on “National Environment and Health Action Plan for 2018-2022 (NEHAP2)” has been approved by the Government of Georgia on the December 29 2018. The Action Plan project has gained expertise from the experts of the EU-funded Twinning project GE22 “Institutional Strengthening of Environmental Health System of Georgia” experts. The National Strategy pays due regard to WHO European Region’s process of National Environment and Health recommendations designed to ensure safe environment, harmonize legislation, prevent environmental related diseases and reduce impact of risk factors. </w:t>
      </w:r>
    </w:p>
    <w:p w14:paraId="11856BB9" w14:textId="77777777" w:rsidR="00C064F5" w:rsidRDefault="00FF3206" w:rsidP="00FF3206">
      <w:pPr>
        <w:spacing w:after="160" w:line="276" w:lineRule="auto"/>
        <w:jc w:val="both"/>
        <w:rPr>
          <w:rFonts w:ascii="Sylfaen" w:hAnsi="Sylfaen" w:cstheme="minorBidi"/>
        </w:rPr>
      </w:pPr>
      <w:r w:rsidRPr="00FA7FAC">
        <w:rPr>
          <w:rFonts w:ascii="Sylfaen" w:hAnsi="Sylfaen" w:cstheme="minorBidi"/>
        </w:rPr>
        <w:t xml:space="preserve">The main principle of Action Plan is to ensure public health importance in the population and to realize constitutional right of the people - to live in a safe environment, respectively the responsibility for the implementation of the Action Plan falls under healthcare and </w:t>
      </w:r>
      <w:r w:rsidRPr="00FA7FAC">
        <w:rPr>
          <w:rFonts w:ascii="Sylfaen" w:hAnsi="Sylfaen" w:cstheme="minorBidi"/>
        </w:rPr>
        <w:lastRenderedPageBreak/>
        <w:t>environmental sectors in accordance with the sectors of Economy, Justice, Agriculture, Education, Finance, Infrastructure, Foreign affairs and Local Administrations. According to the resolution the Ministry of Internally Displaced persons from the occupied territories, Labor, Health and Social Affairs of Georgia is responsible to coordinate the implementation of the Action Plan. And the Steering Committee, which is responsible for the management, coordination and surveillance of the NEHAP, represents advisory body of the Government and is headed by the Prime Minister of Georgia.</w:t>
      </w:r>
    </w:p>
    <w:p w14:paraId="3F3CCEBB" w14:textId="0F594D5A" w:rsidR="00FF3206" w:rsidRPr="00FA7FAC" w:rsidRDefault="00FF3206" w:rsidP="00FF3206">
      <w:pPr>
        <w:spacing w:after="160" w:line="276" w:lineRule="auto"/>
        <w:jc w:val="both"/>
        <w:rPr>
          <w:rFonts w:ascii="Sylfaen" w:hAnsi="Sylfaen" w:cstheme="minorBidi"/>
        </w:rPr>
      </w:pPr>
      <w:r w:rsidRPr="00FA7FAC">
        <w:rPr>
          <w:rFonts w:ascii="Sylfaen" w:hAnsi="Sylfaen" w:cstheme="minorBidi"/>
        </w:rPr>
        <w:t xml:space="preserve">The National Center for Disease Control and Public Health of Georgia has been involved in the initiative of the Ministry of Environment Protection and Agriculture, to create a portal providing timely and continuous information on the ambient air quality of all the cities of Georgia where air quality is being observed/monitored. </w:t>
      </w:r>
      <w:r w:rsidRPr="00FA7FAC">
        <w:rPr>
          <w:rFonts w:ascii="Sylfaen" w:hAnsi="Sylfaen" w:cstheme="minorBidi"/>
          <w:lang w:val="en"/>
        </w:rPr>
        <w:t xml:space="preserve">For this purpose, health care recommendations have been prepared, according to the air quality index and each interested citizen has been able to get acquainted with the portal (http://air.gov.ge/) since January 2019. </w:t>
      </w:r>
    </w:p>
    <w:p w14:paraId="1AD3B819" w14:textId="77777777" w:rsidR="00FF3206" w:rsidRPr="00FA7FAC" w:rsidRDefault="00FF3206" w:rsidP="00FF3206">
      <w:pPr>
        <w:spacing w:line="276" w:lineRule="auto"/>
        <w:contextualSpacing/>
        <w:jc w:val="both"/>
        <w:rPr>
          <w:rFonts w:ascii="Sylfaen" w:hAnsi="Sylfaen"/>
        </w:rPr>
      </w:pPr>
      <w:r w:rsidRPr="00FA7FAC">
        <w:rPr>
          <w:rFonts w:ascii="Sylfaen" w:hAnsi="Sylfaen"/>
        </w:rPr>
        <w:t>The Association Agreement postulates Georgia to harmonize legislation and implement reforms in the main areas of the Agenda, including public health and environmental protection (art.301).   Article 302 of the Agreement lists the areas of interest, where water quality is included, with reference to Directive 98/83/EC on quality of water intended for human consumption as amended by Regulation (EC) No 1882/2003. In this respect, the Georgian undertakes are:</w:t>
      </w:r>
    </w:p>
    <w:p w14:paraId="474A5A98" w14:textId="77777777" w:rsidR="00FF3206" w:rsidRPr="00FA7FAC" w:rsidRDefault="00FF3206" w:rsidP="00FF3206">
      <w:pPr>
        <w:spacing w:line="276" w:lineRule="auto"/>
        <w:contextualSpacing/>
        <w:jc w:val="both"/>
        <w:rPr>
          <w:rFonts w:ascii="Sylfaen" w:hAnsi="Sylfaen"/>
        </w:rPr>
      </w:pPr>
      <w:r w:rsidRPr="00FA7FAC">
        <w:rPr>
          <w:rFonts w:ascii="Sylfaen" w:hAnsi="Sylfaen"/>
        </w:rPr>
        <w:t>•</w:t>
      </w:r>
      <w:r w:rsidRPr="00FA7FAC">
        <w:rPr>
          <w:rFonts w:ascii="Sylfaen" w:hAnsi="Sylfaen"/>
        </w:rPr>
        <w:tab/>
        <w:t xml:space="preserve">Within 4 years of adoption, national legislation and designation of competent authority/ies and establishment of standards for drinking water (Articles 4 and 5); </w:t>
      </w:r>
    </w:p>
    <w:p w14:paraId="0A8245F3" w14:textId="77777777" w:rsidR="00FF3206" w:rsidRPr="00FA7FAC" w:rsidRDefault="00FF3206" w:rsidP="00FF3206">
      <w:pPr>
        <w:spacing w:line="276" w:lineRule="auto"/>
        <w:contextualSpacing/>
        <w:jc w:val="both"/>
        <w:rPr>
          <w:rFonts w:ascii="Sylfaen" w:hAnsi="Sylfaen"/>
        </w:rPr>
      </w:pPr>
      <w:r w:rsidRPr="00FA7FAC">
        <w:rPr>
          <w:rFonts w:ascii="Sylfaen" w:hAnsi="Sylfaen"/>
        </w:rPr>
        <w:t>•</w:t>
      </w:r>
      <w:r w:rsidRPr="00FA7FAC">
        <w:rPr>
          <w:rFonts w:ascii="Sylfaen" w:hAnsi="Sylfaen"/>
        </w:rPr>
        <w:tab/>
        <w:t xml:space="preserve">Within 7 years establishment of a monitoring system (Articles 6 and 7) and of a mechanism to provide information to consumers (Article 13). </w:t>
      </w:r>
    </w:p>
    <w:p w14:paraId="42C22EC1" w14:textId="77777777" w:rsidR="00FF3206" w:rsidRPr="00FA7FAC" w:rsidRDefault="00FF3206" w:rsidP="00FF3206">
      <w:pPr>
        <w:spacing w:line="276" w:lineRule="auto"/>
        <w:contextualSpacing/>
        <w:jc w:val="both"/>
        <w:rPr>
          <w:rFonts w:ascii="Sylfaen" w:hAnsi="Sylfaen"/>
        </w:rPr>
      </w:pPr>
      <w:r w:rsidRPr="00FA7FAC">
        <w:rPr>
          <w:rFonts w:ascii="Sylfaen" w:hAnsi="Sylfaen"/>
        </w:rPr>
        <w:t xml:space="preserve">Currently two legislative documents are in process of elaboration: </w:t>
      </w:r>
    </w:p>
    <w:p w14:paraId="2E8873C9" w14:textId="77777777" w:rsidR="00FF3206" w:rsidRPr="00FA7FAC" w:rsidRDefault="00FF3206" w:rsidP="00FF3206">
      <w:pPr>
        <w:spacing w:line="276" w:lineRule="auto"/>
        <w:contextualSpacing/>
        <w:jc w:val="both"/>
        <w:rPr>
          <w:rFonts w:ascii="Sylfaen" w:hAnsi="Sylfaen"/>
        </w:rPr>
      </w:pPr>
      <w:r w:rsidRPr="00FA7FAC">
        <w:rPr>
          <w:rFonts w:ascii="Sylfaen" w:hAnsi="Sylfaen"/>
        </w:rPr>
        <w:t>1.</w:t>
      </w:r>
      <w:r w:rsidRPr="00FA7FAC">
        <w:rPr>
          <w:rFonts w:ascii="Sylfaen" w:hAnsi="Sylfaen"/>
        </w:rPr>
        <w:tab/>
        <w:t>Technical Regulation- „On the Quality of Water Intended for Human Consumption“</w:t>
      </w:r>
    </w:p>
    <w:p w14:paraId="43CEBF69" w14:textId="77777777" w:rsidR="00FF3206" w:rsidRPr="00FA7FAC" w:rsidRDefault="00FF3206" w:rsidP="00FF3206">
      <w:pPr>
        <w:spacing w:line="276" w:lineRule="auto"/>
        <w:contextualSpacing/>
        <w:jc w:val="both"/>
        <w:rPr>
          <w:rFonts w:ascii="Sylfaen" w:hAnsi="Sylfaen"/>
        </w:rPr>
      </w:pPr>
      <w:r w:rsidRPr="00FA7FAC">
        <w:rPr>
          <w:rFonts w:ascii="Sylfaen" w:hAnsi="Sylfaen"/>
        </w:rPr>
        <w:t>2.</w:t>
      </w:r>
      <w:r w:rsidRPr="00FA7FAC">
        <w:rPr>
          <w:rFonts w:ascii="Sylfaen" w:hAnsi="Sylfaen"/>
        </w:rPr>
        <w:tab/>
        <w:t>Technical Regulation- “on Bathing Waters”</w:t>
      </w:r>
    </w:p>
    <w:p w14:paraId="6D91ED5E" w14:textId="77777777" w:rsidR="00FF3206" w:rsidRPr="00FA7FAC" w:rsidRDefault="00FF3206" w:rsidP="00FF3206">
      <w:pPr>
        <w:spacing w:line="276" w:lineRule="auto"/>
        <w:contextualSpacing/>
        <w:jc w:val="both"/>
        <w:rPr>
          <w:rFonts w:ascii="Sylfaen" w:hAnsi="Sylfaen"/>
        </w:rPr>
      </w:pPr>
    </w:p>
    <w:p w14:paraId="124C2144" w14:textId="77777777" w:rsidR="00FF3206" w:rsidRDefault="00FF3206" w:rsidP="00FF3206">
      <w:pPr>
        <w:spacing w:line="276" w:lineRule="auto"/>
        <w:jc w:val="both"/>
        <w:rPr>
          <w:rFonts w:ascii="Sylfaen" w:hAnsi="Sylfaen" w:cstheme="minorBidi"/>
        </w:rPr>
      </w:pPr>
      <w:r w:rsidRPr="00FA7FAC">
        <w:rPr>
          <w:rFonts w:ascii="Sylfaen" w:hAnsi="Sylfaen" w:cstheme="minorBidi"/>
        </w:rPr>
        <w:t xml:space="preserve">Nationally representative study measuring blood lead levels (BLL) among children 2-7 years of age was conducted in Georgia in September-December 2018. For that, the BLL study was integrated in Multiple Indicator Cluster Survey (MICS) - one of the largest household surveys worldwide. The survey field work lasted for three months and collected high quality, internationally comparable data on the situation of families, children and women throughout the country. MICS was implemented in the country by the National Statistics office with technical and financial support from UNICEF, the National Center for Disease Control and </w:t>
      </w:r>
      <w:r w:rsidRPr="00FA7FAC">
        <w:rPr>
          <w:rFonts w:ascii="Sylfaen" w:hAnsi="Sylfaen" w:cstheme="minorBidi"/>
        </w:rPr>
        <w:lastRenderedPageBreak/>
        <w:t xml:space="preserve">Public Health (NCDC) and Italian Institute of Health. During the study, venous blood samples were collected from 1578 randomly selected children 2-7 years of age across Georgia, providing nationally representative indicators of lead prevalence. Collected Blood samples were sent to the laboratory of Italian Institute of Health, one of the leading public health institutions in Europe. </w:t>
      </w:r>
    </w:p>
    <w:p w14:paraId="6FF93EE6" w14:textId="77777777" w:rsidR="00C064F5" w:rsidRPr="00FA7FAC" w:rsidRDefault="00C064F5" w:rsidP="00FF3206">
      <w:pPr>
        <w:spacing w:line="276" w:lineRule="auto"/>
        <w:jc w:val="both"/>
        <w:rPr>
          <w:rFonts w:ascii="Sylfaen" w:hAnsi="Sylfaen" w:cstheme="minorBidi"/>
        </w:rPr>
      </w:pPr>
    </w:p>
    <w:p w14:paraId="0DA4F9C2" w14:textId="77777777" w:rsidR="00FF3206" w:rsidRDefault="00FF3206" w:rsidP="00FF3206">
      <w:pPr>
        <w:spacing w:line="276" w:lineRule="auto"/>
        <w:jc w:val="both"/>
        <w:rPr>
          <w:rFonts w:ascii="Sylfaen" w:hAnsi="Sylfaen" w:cstheme="minorBidi"/>
        </w:rPr>
      </w:pPr>
      <w:r w:rsidRPr="00FA7FAC">
        <w:rPr>
          <w:rFonts w:ascii="Sylfaen" w:hAnsi="Sylfaen" w:cstheme="minorBidi"/>
        </w:rPr>
        <w:t>Before UNICEF published the official results, the National Center for Disease Control and Public Health started creating drafts of national lead poisoning prevention program. Also, the coordination council was created, which operates under the Environment and Health National Action Plan (NEHAP) for Environmental Protection in 2018-2022 and is headed by the Prime Minister. On April 19, 2019 Georgian Government published an Order for “Early detection and management measures for toxic effects of lead in children” which underlines the competences of several agencies to conduct the relevant actions</w:t>
      </w:r>
      <w:r w:rsidRPr="00FA7FAC">
        <w:rPr>
          <w:rFonts w:ascii="Sylfaen" w:hAnsi="Sylfaen" w:cstheme="minorBidi"/>
          <w:lang w:val="ka-GE"/>
        </w:rPr>
        <w:t xml:space="preserve">, </w:t>
      </w:r>
      <w:r w:rsidRPr="00FA7FAC">
        <w:rPr>
          <w:rFonts w:ascii="Sylfaen" w:hAnsi="Sylfaen" w:cstheme="minorBidi"/>
        </w:rPr>
        <w:t>specifically, Ministry of Internally Displaced Persons from the Occupied Territories, Labour, Healh and Social Affairs of Georgia is responsible to create long term Lead Poisoning Prevention program, which is currently in the process of development.</w:t>
      </w:r>
    </w:p>
    <w:p w14:paraId="47EEE927" w14:textId="77777777" w:rsidR="00C064F5" w:rsidRPr="00FA7FAC" w:rsidRDefault="00C064F5" w:rsidP="00FF3206">
      <w:pPr>
        <w:spacing w:line="276" w:lineRule="auto"/>
        <w:jc w:val="both"/>
        <w:rPr>
          <w:rFonts w:ascii="Sylfaen" w:hAnsi="Sylfaen" w:cstheme="minorBidi"/>
        </w:rPr>
      </w:pPr>
    </w:p>
    <w:p w14:paraId="0D0E48F8" w14:textId="77777777" w:rsidR="00FF3206" w:rsidRDefault="00FF3206" w:rsidP="00FF3206">
      <w:pPr>
        <w:spacing w:line="276" w:lineRule="auto"/>
        <w:contextualSpacing/>
        <w:jc w:val="both"/>
        <w:rPr>
          <w:rFonts w:ascii="Sylfaen" w:hAnsi="Sylfaen"/>
        </w:rPr>
      </w:pPr>
      <w:r w:rsidRPr="00FA7FAC">
        <w:rPr>
          <w:rFonts w:ascii="Sylfaen" w:hAnsi="Sylfaen"/>
        </w:rPr>
        <w:t>The current round of MICS for Georgia has been expanded in content and scope to include questionnaires for drinking water questionnaire and water quality test. The NCDC supported the inclusion of Water Quality testing in the 2018 Georgia MICS Survey. With the financial and technical support of WHO and with the involvement of NCDC staff, MICS survey teams trained.  The results of the Multiple Indicator Cluster Survey will be available in summer of 2019 and National Statistics Office of Georgia will publish report of the survey.</w:t>
      </w:r>
    </w:p>
    <w:p w14:paraId="337350B7" w14:textId="77777777" w:rsidR="00C064F5" w:rsidRPr="00FA7FAC" w:rsidRDefault="00C064F5" w:rsidP="00FF3206">
      <w:pPr>
        <w:spacing w:line="276" w:lineRule="auto"/>
        <w:contextualSpacing/>
        <w:jc w:val="both"/>
        <w:rPr>
          <w:rFonts w:ascii="Sylfaen" w:hAnsi="Sylfaen"/>
        </w:rPr>
      </w:pPr>
    </w:p>
    <w:p w14:paraId="7811FC20" w14:textId="77777777" w:rsidR="00FF3206" w:rsidRPr="00FA7FAC" w:rsidRDefault="00FF3206" w:rsidP="00FF3206">
      <w:pPr>
        <w:spacing w:line="276" w:lineRule="auto"/>
        <w:contextualSpacing/>
        <w:jc w:val="both"/>
        <w:rPr>
          <w:rFonts w:ascii="Sylfaen" w:hAnsi="Sylfaen"/>
        </w:rPr>
      </w:pPr>
      <w:r w:rsidRPr="00FA7FAC">
        <w:rPr>
          <w:rFonts w:ascii="Sylfaen" w:hAnsi="Sylfaen"/>
        </w:rPr>
        <w:t>Assessment of the health impacts of climate change and management of the health related risks are the objectives of the National Environmental Health Action Plan (NEHAP) of Georgia.</w:t>
      </w:r>
    </w:p>
    <w:p w14:paraId="65025401" w14:textId="77777777" w:rsidR="00FF3206" w:rsidRDefault="00FF3206" w:rsidP="00FF3206">
      <w:pPr>
        <w:spacing w:line="276" w:lineRule="auto"/>
        <w:contextualSpacing/>
        <w:jc w:val="both"/>
        <w:rPr>
          <w:rFonts w:ascii="Sylfaen" w:hAnsi="Sylfaen"/>
        </w:rPr>
      </w:pPr>
      <w:r w:rsidRPr="00FA7FAC">
        <w:rPr>
          <w:rFonts w:ascii="Sylfaen" w:hAnsi="Sylfaen"/>
        </w:rPr>
        <w:t>Climate change and health component of NEHAP include analyzing of the current and expected risks of vulnerability to climate change, the Public Health Policy and Programs required to reduce the climate change attributable health risks, elaboration of National Reports on Vulnerability, Impact and Adaptation to Climate Chang, National Strategy and Action Plan for Health Care Adaptation to Climate Change.</w:t>
      </w:r>
    </w:p>
    <w:p w14:paraId="69EC4442" w14:textId="77777777" w:rsidR="00C064F5" w:rsidRPr="00FA7FAC" w:rsidRDefault="00C064F5" w:rsidP="00FF3206">
      <w:pPr>
        <w:spacing w:line="276" w:lineRule="auto"/>
        <w:contextualSpacing/>
        <w:jc w:val="both"/>
        <w:rPr>
          <w:rFonts w:ascii="Sylfaen" w:hAnsi="Sylfaen"/>
        </w:rPr>
      </w:pPr>
    </w:p>
    <w:p w14:paraId="255D9849" w14:textId="77777777" w:rsidR="00FF3206" w:rsidRDefault="00FF3206" w:rsidP="00FF3206">
      <w:pPr>
        <w:spacing w:line="276" w:lineRule="auto"/>
        <w:contextualSpacing/>
        <w:jc w:val="both"/>
        <w:rPr>
          <w:rFonts w:ascii="Sylfaen" w:hAnsi="Sylfaen"/>
        </w:rPr>
      </w:pPr>
      <w:r w:rsidRPr="00FA7FAC">
        <w:rPr>
          <w:rFonts w:ascii="Sylfaen" w:hAnsi="Sylfaen"/>
        </w:rPr>
        <w:t xml:space="preserve">The EU-Georgia Association Agreement (AA) is a part of a new generation of Association Agreements with Eastern Partnership countries and is a concrete way to activate the potential </w:t>
      </w:r>
      <w:r w:rsidRPr="00FA7FAC">
        <w:rPr>
          <w:rFonts w:ascii="Sylfaen" w:hAnsi="Sylfaen"/>
        </w:rPr>
        <w:lastRenderedPageBreak/>
        <w:t xml:space="preserve">of EU-Georgian relations, focusing on support to core reforms, on economic recovery and growth, governance and sector cooperation. </w:t>
      </w:r>
    </w:p>
    <w:p w14:paraId="280398A1" w14:textId="77777777" w:rsidR="00C064F5" w:rsidRPr="00FA7FAC" w:rsidRDefault="00C064F5" w:rsidP="00FF3206">
      <w:pPr>
        <w:spacing w:line="276" w:lineRule="auto"/>
        <w:contextualSpacing/>
        <w:jc w:val="both"/>
        <w:rPr>
          <w:rFonts w:ascii="Sylfaen" w:hAnsi="Sylfaen"/>
        </w:rPr>
      </w:pPr>
    </w:p>
    <w:p w14:paraId="12A7EDE8" w14:textId="77777777" w:rsidR="00FF3206" w:rsidRDefault="00FF3206" w:rsidP="00FF3206">
      <w:pPr>
        <w:spacing w:line="276" w:lineRule="auto"/>
        <w:contextualSpacing/>
        <w:jc w:val="both"/>
        <w:rPr>
          <w:rFonts w:ascii="Sylfaen" w:hAnsi="Sylfaen"/>
        </w:rPr>
      </w:pPr>
      <w:r w:rsidRPr="00FA7FAC">
        <w:rPr>
          <w:rFonts w:ascii="Sylfaen" w:hAnsi="Sylfaen"/>
        </w:rPr>
        <w:t>The National Center for Disease Control and Public Health participated as a network member of the Georgian Red Cross in the Climate Forum East Program led by the Austrian Red Cross with the objective of strengthening the capacities of national Civil Society Organizations (CSO) Climate Change Adaptation networks and individual CSO network members to contribute to national and local policy making processes, public awareness raising, and education on Climate Change.</w:t>
      </w:r>
    </w:p>
    <w:p w14:paraId="2D032D9C" w14:textId="77777777" w:rsidR="00C064F5" w:rsidRPr="00FA7FAC" w:rsidRDefault="00C064F5" w:rsidP="00FF3206">
      <w:pPr>
        <w:spacing w:line="276" w:lineRule="auto"/>
        <w:contextualSpacing/>
        <w:jc w:val="both"/>
        <w:rPr>
          <w:rFonts w:ascii="Sylfaen" w:hAnsi="Sylfaen"/>
        </w:rPr>
      </w:pPr>
    </w:p>
    <w:p w14:paraId="7B0966F4" w14:textId="6C68F15C" w:rsidR="00FF3206" w:rsidRDefault="00FF3206" w:rsidP="00B351E6">
      <w:pPr>
        <w:spacing w:line="276" w:lineRule="auto"/>
        <w:contextualSpacing/>
        <w:jc w:val="both"/>
        <w:rPr>
          <w:rFonts w:ascii="Sylfaen" w:hAnsi="Sylfaen"/>
        </w:rPr>
      </w:pPr>
      <w:r w:rsidRPr="00FA7FAC">
        <w:rPr>
          <w:rFonts w:ascii="Sylfaen" w:hAnsi="Sylfaen"/>
        </w:rPr>
        <w:t>Some environmental health issues that are written in a NEHAP 2 are difficult to implement because of lack current situation assessment or any background information, complexity and multiagency cross-cutting interest.  One of such issues is radon impact on health and assessment of underground building and ground floors on radon contamination. This issue is under discussion on this stage and action plan for communication with all stakeholders will be developed in order to push forward this issue.</w:t>
      </w:r>
    </w:p>
    <w:p w14:paraId="11005594" w14:textId="77777777" w:rsidR="00B351E6" w:rsidRPr="00B351E6" w:rsidRDefault="00B351E6" w:rsidP="00B351E6">
      <w:pPr>
        <w:spacing w:line="276" w:lineRule="auto"/>
        <w:contextualSpacing/>
        <w:jc w:val="both"/>
        <w:rPr>
          <w:rFonts w:ascii="Sylfaen" w:hAnsi="Sylfaen"/>
        </w:rPr>
      </w:pPr>
    </w:p>
    <w:p w14:paraId="32BFA00B" w14:textId="15169002" w:rsidR="000F428B" w:rsidRPr="00B351E6" w:rsidRDefault="000F428B" w:rsidP="00B351E6">
      <w:pPr>
        <w:pStyle w:val="ListParagraph"/>
        <w:numPr>
          <w:ilvl w:val="1"/>
          <w:numId w:val="26"/>
        </w:numPr>
        <w:spacing w:before="100" w:beforeAutospacing="1" w:after="100" w:afterAutospacing="1"/>
        <w:rPr>
          <w:rFonts w:ascii="Sylfaen" w:eastAsia="Times New Roman" w:hAnsi="Sylfaen" w:cs="Calibri"/>
          <w:b/>
          <w:color w:val="000000"/>
          <w:highlight w:val="yellow"/>
        </w:rPr>
      </w:pPr>
      <w:r w:rsidRPr="00B351E6">
        <w:rPr>
          <w:rFonts w:ascii="Sylfaen" w:eastAsia="Times New Roman" w:hAnsi="Sylfaen" w:cs="Calibri"/>
          <w:b/>
          <w:color w:val="212121"/>
          <w:highlight w:val="yellow"/>
        </w:rPr>
        <w:t>Access to medicines and vaccines</w:t>
      </w:r>
      <w:r w:rsidRPr="00B351E6">
        <w:rPr>
          <w:rFonts w:ascii="Sylfaen" w:eastAsia="Times New Roman" w:hAnsi="Sylfaen" w:cs="Calibri"/>
          <w:b/>
          <w:color w:val="1F497D"/>
          <w:highlight w:val="yellow"/>
        </w:rPr>
        <w:t> </w:t>
      </w:r>
    </w:p>
    <w:p w14:paraId="7C6B9425" w14:textId="77777777" w:rsidR="00FA7FAC" w:rsidRDefault="00FA7FAC" w:rsidP="00FA7FAC">
      <w:pPr>
        <w:jc w:val="both"/>
        <w:rPr>
          <w:rFonts w:ascii="Sylfaen" w:hAnsi="Sylfaen"/>
        </w:rPr>
      </w:pPr>
      <w:r w:rsidRPr="00FA7FAC">
        <w:rPr>
          <w:rFonts w:ascii="Sylfaen" w:hAnsi="Sylfaen"/>
        </w:rPr>
        <w:t>The Executive Board, at its 144th session in January 2019, noted an earlier version of this report.1 The draft road map has been revised and a new Appendix 2 has been added to indicate the linkage between the Thirteenth General Programme of Work, 2019-2023 and the activities, actions, deliverables and milestones set out in the road map. The milestones have been updated to reflect the global goods planning process, and information has been added on the Organization’s mandate with regard to the actions required by the road map and on the distribution of road map activities across the programme budget.</w:t>
      </w:r>
    </w:p>
    <w:p w14:paraId="461F3A97" w14:textId="77777777" w:rsidR="00FA7FAC" w:rsidRPr="00FA7FAC" w:rsidRDefault="00FA7FAC" w:rsidP="00FA7FAC">
      <w:pPr>
        <w:jc w:val="both"/>
        <w:rPr>
          <w:rFonts w:ascii="Sylfaen" w:hAnsi="Sylfaen"/>
        </w:rPr>
      </w:pPr>
    </w:p>
    <w:p w14:paraId="3717831B" w14:textId="77777777" w:rsidR="00FA7FAC" w:rsidRDefault="00FA7FAC" w:rsidP="00FA7FAC">
      <w:pPr>
        <w:jc w:val="both"/>
        <w:rPr>
          <w:rFonts w:ascii="Sylfaen" w:hAnsi="Sylfaen"/>
        </w:rPr>
      </w:pPr>
      <w:r w:rsidRPr="00FA7FAC">
        <w:rPr>
          <w:rFonts w:ascii="Sylfaen" w:hAnsi="Sylfaen"/>
        </w:rPr>
        <w:t xml:space="preserve">In May 2018, the Seventy-first World Health Assembly considered a report by the Director-General on addressing the global shortage of, and access to, medicines and vaccines. The report focused on a list of priority options for actions to be considered by Member States and presented a comprehensive report by the Director-General on access to essential medicines and vaccines. </w:t>
      </w:r>
    </w:p>
    <w:p w14:paraId="1C0D6AE4" w14:textId="77777777" w:rsidR="00FA7FAC" w:rsidRPr="00FA7FAC" w:rsidRDefault="00FA7FAC" w:rsidP="00FA7FAC">
      <w:pPr>
        <w:jc w:val="both"/>
        <w:rPr>
          <w:rFonts w:ascii="Sylfaen" w:hAnsi="Sylfaen"/>
        </w:rPr>
      </w:pPr>
    </w:p>
    <w:p w14:paraId="49CA7CA0" w14:textId="77777777" w:rsidR="00FA7FAC" w:rsidRPr="00FA7FAC" w:rsidRDefault="00FA7FAC" w:rsidP="00FA7FAC">
      <w:pPr>
        <w:jc w:val="both"/>
        <w:rPr>
          <w:rFonts w:ascii="Sylfaen" w:hAnsi="Sylfaen"/>
        </w:rPr>
      </w:pPr>
      <w:r w:rsidRPr="00FA7FAC">
        <w:rPr>
          <w:rFonts w:ascii="Sylfaen" w:hAnsi="Sylfaen"/>
        </w:rPr>
        <w:t xml:space="preserve">Having considered the report, the Health Assembly adopted decision WHA71(8), in which it decided to request the Director-General to elaborate a road map report, in consultation with Member States, outlining the programming of WHO’s work on access to medicines and vaccines for the period 2019–2023, including activities, actions and deliverables. The revised </w:t>
      </w:r>
      <w:r w:rsidRPr="00FA7FAC">
        <w:rPr>
          <w:rFonts w:ascii="Sylfaen" w:hAnsi="Sylfaen"/>
        </w:rPr>
        <w:lastRenderedPageBreak/>
        <w:t xml:space="preserve">draft road map for access to medicines, vaccines and other health products, 2019–2023, based on existing WHO mandates in key Health Assembly resolutions of the last 10 years related to access to safe, effective and quality medicines, vaccines and health products, and also reflecting the Thirteenth General Programme of Work, 2019–2023, is contained in the Annex.1.  The distribution of the Programme budget 2018–2019 across the different activities of the road map for 2018–2019 is US$ 167.9 million. </w:t>
      </w:r>
    </w:p>
    <w:p w14:paraId="781BF11F" w14:textId="77777777" w:rsidR="00FA7FAC" w:rsidRDefault="00FA7FAC" w:rsidP="00FA7FAC">
      <w:pPr>
        <w:jc w:val="both"/>
        <w:rPr>
          <w:rFonts w:ascii="Sylfaen" w:hAnsi="Sylfaen"/>
        </w:rPr>
      </w:pPr>
      <w:r w:rsidRPr="00FA7FAC">
        <w:rPr>
          <w:rFonts w:ascii="Sylfaen" w:hAnsi="Sylfaen"/>
        </w:rPr>
        <w:t>The Thirteenth General Programme of Work, 2019–20231 sets out three strategic priorities for ensuring healthy lives and well-being for all at all ages: achieving universal health coverage, addressing health emergencies and promoting healthier populations. These strategic priorities are supported by three strategic shifts: stepping up leadership; driving public health impact in every country; and focusing global public goods on impact.</w:t>
      </w:r>
    </w:p>
    <w:p w14:paraId="62FE1AC9" w14:textId="77777777" w:rsidR="00FA7FAC" w:rsidRPr="00FA7FAC" w:rsidRDefault="00FA7FAC" w:rsidP="00FA7FAC">
      <w:pPr>
        <w:jc w:val="both"/>
        <w:rPr>
          <w:rFonts w:ascii="Sylfaen" w:hAnsi="Sylfaen"/>
        </w:rPr>
      </w:pPr>
    </w:p>
    <w:p w14:paraId="495679D8" w14:textId="77777777" w:rsidR="00FA7FAC" w:rsidRDefault="00FA7FAC" w:rsidP="00FA7FAC">
      <w:pPr>
        <w:jc w:val="both"/>
        <w:rPr>
          <w:rFonts w:ascii="Sylfaen" w:hAnsi="Sylfaen"/>
        </w:rPr>
      </w:pPr>
      <w:r w:rsidRPr="00FA7FAC">
        <w:rPr>
          <w:rFonts w:ascii="Sylfaen" w:hAnsi="Sylfaen"/>
        </w:rPr>
        <w:t>The planning framework for the Thirteenth General Programme of Work provides a structure for identifying priorities at the country level and for the planning and budgeting of the work of WHO. It will ensure that the programme budget reflects the needs of the countries and that work at all three levels of the Organization is geared towards delivering country impact. This road map for access to medicines, vaccines and other health products, 2019–2023, aligns with the following outputs that have been identified within this framework:</w:t>
      </w:r>
    </w:p>
    <w:p w14:paraId="158D31BB" w14:textId="77777777" w:rsidR="00FA7FAC" w:rsidRPr="00FA7FAC" w:rsidRDefault="00FA7FAC" w:rsidP="00FA7FAC">
      <w:pPr>
        <w:jc w:val="both"/>
        <w:rPr>
          <w:rFonts w:ascii="Sylfaen" w:hAnsi="Sylfaen"/>
        </w:rPr>
      </w:pPr>
    </w:p>
    <w:p w14:paraId="64B999BD" w14:textId="77777777" w:rsidR="00FA7FAC" w:rsidRPr="00FA7FAC" w:rsidRDefault="00FA7FAC" w:rsidP="00FA7FAC">
      <w:pPr>
        <w:pStyle w:val="ListParagraph"/>
        <w:ind w:left="0"/>
        <w:jc w:val="both"/>
        <w:rPr>
          <w:rFonts w:ascii="Sylfaen" w:hAnsi="Sylfaen"/>
          <w:sz w:val="24"/>
          <w:szCs w:val="24"/>
        </w:rPr>
      </w:pPr>
      <w:r w:rsidRPr="00FA7FAC">
        <w:rPr>
          <w:rFonts w:ascii="Sylfaen" w:hAnsi="Sylfaen"/>
          <w:sz w:val="24"/>
          <w:szCs w:val="24"/>
        </w:rPr>
        <w:t>• provision of authoritative guidance and standards on the quality, safety and efficacy of health</w:t>
      </w:r>
    </w:p>
    <w:p w14:paraId="3F4BDA73" w14:textId="77777777" w:rsidR="00FA7FAC" w:rsidRPr="00FA7FAC" w:rsidRDefault="00FA7FAC" w:rsidP="00FA7FAC">
      <w:pPr>
        <w:pStyle w:val="ListParagraph"/>
        <w:ind w:left="0"/>
        <w:jc w:val="both"/>
        <w:rPr>
          <w:rFonts w:ascii="Sylfaen" w:hAnsi="Sylfaen"/>
          <w:sz w:val="24"/>
          <w:szCs w:val="24"/>
        </w:rPr>
      </w:pPr>
      <w:r w:rsidRPr="00FA7FAC">
        <w:rPr>
          <w:rFonts w:ascii="Sylfaen" w:hAnsi="Sylfaen"/>
          <w:sz w:val="24"/>
          <w:szCs w:val="24"/>
        </w:rPr>
        <w:t>products, including through prequalification services, essential medicines and diagnostics lists;</w:t>
      </w:r>
    </w:p>
    <w:p w14:paraId="5C08521B" w14:textId="77777777" w:rsidR="00FA7FAC" w:rsidRPr="00FA7FAC" w:rsidRDefault="00FA7FAC" w:rsidP="00FA7FAC">
      <w:pPr>
        <w:pStyle w:val="ListParagraph"/>
        <w:ind w:left="0"/>
        <w:jc w:val="both"/>
        <w:rPr>
          <w:rFonts w:ascii="Sylfaen" w:hAnsi="Sylfaen"/>
          <w:sz w:val="24"/>
          <w:szCs w:val="24"/>
        </w:rPr>
      </w:pPr>
      <w:r w:rsidRPr="00FA7FAC">
        <w:rPr>
          <w:rFonts w:ascii="Sylfaen" w:hAnsi="Sylfaen"/>
          <w:sz w:val="24"/>
          <w:szCs w:val="24"/>
        </w:rPr>
        <w:t>• access to essential medicines, vaccines, diagnostics and devices for primary health care improved;</w:t>
      </w:r>
    </w:p>
    <w:p w14:paraId="4642B7F7" w14:textId="77777777" w:rsidR="00FA7FAC" w:rsidRPr="00FA7FAC" w:rsidRDefault="00FA7FAC" w:rsidP="00FA7FAC">
      <w:pPr>
        <w:pStyle w:val="ListParagraph"/>
        <w:ind w:left="0"/>
        <w:jc w:val="both"/>
        <w:rPr>
          <w:rFonts w:ascii="Sylfaen" w:hAnsi="Sylfaen"/>
          <w:sz w:val="24"/>
          <w:szCs w:val="24"/>
        </w:rPr>
      </w:pPr>
      <w:r w:rsidRPr="00FA7FAC">
        <w:rPr>
          <w:rFonts w:ascii="Sylfaen" w:hAnsi="Sylfaen"/>
          <w:sz w:val="24"/>
          <w:szCs w:val="24"/>
        </w:rPr>
        <w:t>• country and regional regulatory capacity strengthened and supply of quality-assured and safe health products improved;</w:t>
      </w:r>
    </w:p>
    <w:p w14:paraId="089856A0" w14:textId="77777777" w:rsidR="00FA7FAC" w:rsidRPr="00FA7FAC" w:rsidRDefault="00FA7FAC" w:rsidP="00FA7FAC">
      <w:pPr>
        <w:pStyle w:val="ListParagraph"/>
        <w:ind w:left="0"/>
        <w:jc w:val="both"/>
        <w:rPr>
          <w:rFonts w:ascii="Sylfaen" w:hAnsi="Sylfaen"/>
          <w:sz w:val="24"/>
          <w:szCs w:val="24"/>
        </w:rPr>
      </w:pPr>
      <w:r w:rsidRPr="00FA7FAC">
        <w:rPr>
          <w:rFonts w:ascii="Sylfaen" w:hAnsi="Sylfaen"/>
          <w:sz w:val="24"/>
          <w:szCs w:val="24"/>
        </w:rPr>
        <w:t>• research and development agenda defined and research coordinated in line with public health</w:t>
      </w:r>
    </w:p>
    <w:p w14:paraId="573FEE13" w14:textId="77777777" w:rsidR="00FA7FAC" w:rsidRPr="00FA7FAC" w:rsidRDefault="00FA7FAC" w:rsidP="00FA7FAC">
      <w:pPr>
        <w:pStyle w:val="ListParagraph"/>
        <w:ind w:left="0"/>
        <w:jc w:val="both"/>
        <w:rPr>
          <w:rFonts w:ascii="Sylfaen" w:hAnsi="Sylfaen"/>
          <w:sz w:val="24"/>
          <w:szCs w:val="24"/>
        </w:rPr>
      </w:pPr>
      <w:r w:rsidRPr="00FA7FAC">
        <w:rPr>
          <w:rFonts w:ascii="Sylfaen" w:hAnsi="Sylfaen"/>
          <w:sz w:val="24"/>
          <w:szCs w:val="24"/>
        </w:rPr>
        <w:t>priorities;</w:t>
      </w:r>
    </w:p>
    <w:p w14:paraId="4A9D2059" w14:textId="77777777" w:rsidR="00FA7FAC" w:rsidRPr="00FA7FAC" w:rsidRDefault="00FA7FAC" w:rsidP="00FA7FAC">
      <w:pPr>
        <w:pStyle w:val="ListParagraph"/>
        <w:ind w:left="0"/>
        <w:jc w:val="both"/>
        <w:rPr>
          <w:rFonts w:ascii="Sylfaen" w:hAnsi="Sylfaen"/>
          <w:sz w:val="24"/>
          <w:szCs w:val="24"/>
        </w:rPr>
      </w:pPr>
      <w:r w:rsidRPr="00FA7FAC">
        <w:rPr>
          <w:rFonts w:ascii="Sylfaen" w:hAnsi="Sylfaen"/>
          <w:sz w:val="24"/>
          <w:szCs w:val="24"/>
        </w:rPr>
        <w:t xml:space="preserve">• countries enabled to address antimicrobial resistance through strengthened surveillance systems, laboratory capacity, infection prevention and control, awareness-raising and evidence based policies and practices. </w:t>
      </w:r>
    </w:p>
    <w:p w14:paraId="08EEE12F" w14:textId="77777777" w:rsidR="00FA7FAC" w:rsidRPr="00FA7FAC" w:rsidRDefault="00FA7FAC" w:rsidP="00FA7FAC">
      <w:pPr>
        <w:jc w:val="both"/>
        <w:rPr>
          <w:rFonts w:ascii="Sylfaen" w:hAnsi="Sylfaen"/>
        </w:rPr>
      </w:pPr>
      <w:r w:rsidRPr="00FA7FAC">
        <w:rPr>
          <w:rFonts w:ascii="Sylfaen" w:hAnsi="Sylfaen"/>
        </w:rPr>
        <w:t>Structure of the road map</w:t>
      </w:r>
    </w:p>
    <w:p w14:paraId="4F417C4C" w14:textId="77777777" w:rsidR="00FA7FAC" w:rsidRPr="00FA7FAC" w:rsidRDefault="00FA7FAC" w:rsidP="00FA7FAC">
      <w:pPr>
        <w:pStyle w:val="ListParagraph"/>
        <w:ind w:left="0"/>
        <w:jc w:val="both"/>
        <w:rPr>
          <w:rFonts w:ascii="Sylfaen" w:hAnsi="Sylfaen"/>
          <w:sz w:val="24"/>
          <w:szCs w:val="24"/>
        </w:rPr>
      </w:pPr>
      <w:r w:rsidRPr="00FA7FAC">
        <w:rPr>
          <w:rFonts w:ascii="Sylfaen" w:hAnsi="Sylfaen"/>
          <w:sz w:val="24"/>
          <w:szCs w:val="24"/>
        </w:rPr>
        <w:t xml:space="preserve">• Ensuring the quality, safety and efficacy of health products; </w:t>
      </w:r>
    </w:p>
    <w:p w14:paraId="1E4A609B" w14:textId="77777777" w:rsidR="00FA7FAC" w:rsidRPr="00FA7FAC" w:rsidRDefault="00FA7FAC" w:rsidP="00FA7FAC">
      <w:pPr>
        <w:pStyle w:val="ListParagraph"/>
        <w:ind w:left="0"/>
        <w:jc w:val="both"/>
        <w:rPr>
          <w:rFonts w:ascii="Sylfaen" w:hAnsi="Sylfaen"/>
          <w:sz w:val="24"/>
          <w:szCs w:val="24"/>
        </w:rPr>
      </w:pPr>
      <w:r w:rsidRPr="00FA7FAC">
        <w:rPr>
          <w:rFonts w:ascii="Sylfaen" w:hAnsi="Sylfaen"/>
          <w:sz w:val="24"/>
          <w:szCs w:val="24"/>
        </w:rPr>
        <w:t>-</w:t>
      </w:r>
      <w:r w:rsidRPr="00FA7FAC">
        <w:rPr>
          <w:rFonts w:ascii="Sylfaen" w:hAnsi="Sylfaen"/>
          <w:sz w:val="24"/>
          <w:szCs w:val="24"/>
        </w:rPr>
        <w:tab/>
        <w:t>Regulatory system strengthening</w:t>
      </w:r>
    </w:p>
    <w:p w14:paraId="2668CA7D" w14:textId="77777777" w:rsidR="00FA7FAC" w:rsidRPr="00FA7FAC" w:rsidRDefault="00FA7FAC" w:rsidP="00FA7FAC">
      <w:pPr>
        <w:pStyle w:val="ListParagraph"/>
        <w:ind w:left="0"/>
        <w:jc w:val="both"/>
        <w:rPr>
          <w:rFonts w:ascii="Sylfaen" w:hAnsi="Sylfaen"/>
          <w:sz w:val="24"/>
          <w:szCs w:val="24"/>
        </w:rPr>
      </w:pPr>
      <w:r w:rsidRPr="00FA7FAC">
        <w:rPr>
          <w:rFonts w:ascii="Sylfaen" w:hAnsi="Sylfaen"/>
          <w:sz w:val="24"/>
          <w:szCs w:val="24"/>
        </w:rPr>
        <w:t>-</w:t>
      </w:r>
      <w:r w:rsidRPr="00FA7FAC">
        <w:rPr>
          <w:rFonts w:ascii="Sylfaen" w:hAnsi="Sylfaen"/>
          <w:sz w:val="24"/>
          <w:szCs w:val="24"/>
        </w:rPr>
        <w:tab/>
        <w:t>Assessment of the quality, safety and efficacy/performance of health products</w:t>
      </w:r>
    </w:p>
    <w:p w14:paraId="1D2CEF62" w14:textId="77777777" w:rsidR="00FA7FAC" w:rsidRPr="00FA7FAC" w:rsidRDefault="00FA7FAC" w:rsidP="00FA7FAC">
      <w:pPr>
        <w:pStyle w:val="ListParagraph"/>
        <w:ind w:left="0"/>
        <w:jc w:val="both"/>
        <w:rPr>
          <w:rFonts w:ascii="Sylfaen" w:hAnsi="Sylfaen"/>
          <w:sz w:val="24"/>
          <w:szCs w:val="24"/>
        </w:rPr>
      </w:pPr>
      <w:r w:rsidRPr="00FA7FAC">
        <w:rPr>
          <w:rFonts w:ascii="Sylfaen" w:hAnsi="Sylfaen"/>
          <w:sz w:val="24"/>
          <w:szCs w:val="24"/>
        </w:rPr>
        <w:t>through prequalification</w:t>
      </w:r>
    </w:p>
    <w:p w14:paraId="5FE85180" w14:textId="77777777" w:rsidR="00FA7FAC" w:rsidRPr="00FA7FAC" w:rsidRDefault="00FA7FAC" w:rsidP="00FA7FAC">
      <w:pPr>
        <w:pStyle w:val="ListParagraph"/>
        <w:ind w:left="0"/>
        <w:jc w:val="both"/>
        <w:rPr>
          <w:rFonts w:ascii="Sylfaen" w:hAnsi="Sylfaen"/>
          <w:sz w:val="24"/>
          <w:szCs w:val="24"/>
        </w:rPr>
      </w:pPr>
      <w:r w:rsidRPr="00FA7FAC">
        <w:rPr>
          <w:rFonts w:ascii="Sylfaen" w:hAnsi="Sylfaen"/>
          <w:sz w:val="24"/>
          <w:szCs w:val="24"/>
        </w:rPr>
        <w:t>-</w:t>
      </w:r>
      <w:r w:rsidRPr="00FA7FAC">
        <w:rPr>
          <w:rFonts w:ascii="Sylfaen" w:hAnsi="Sylfaen"/>
          <w:sz w:val="24"/>
          <w:szCs w:val="24"/>
        </w:rPr>
        <w:tab/>
        <w:t>Market surveillance of quality, safety and performance</w:t>
      </w:r>
    </w:p>
    <w:p w14:paraId="6E8B7F9A" w14:textId="77777777" w:rsidR="00FA7FAC" w:rsidRPr="00FA7FAC" w:rsidRDefault="00FA7FAC" w:rsidP="00FA7FAC">
      <w:pPr>
        <w:pStyle w:val="ListParagraph"/>
        <w:ind w:left="0"/>
        <w:jc w:val="both"/>
        <w:rPr>
          <w:rFonts w:ascii="Sylfaen" w:hAnsi="Sylfaen"/>
          <w:sz w:val="24"/>
          <w:szCs w:val="24"/>
        </w:rPr>
      </w:pPr>
      <w:r w:rsidRPr="00FA7FAC">
        <w:rPr>
          <w:rFonts w:ascii="Sylfaen" w:hAnsi="Sylfaen"/>
          <w:sz w:val="24"/>
          <w:szCs w:val="24"/>
        </w:rPr>
        <w:t xml:space="preserve">• Improving equitable access to health products. Under each strategic area, the road map describes activities and puts forward the specific actions and deliverables for the period 2019–2023. </w:t>
      </w:r>
    </w:p>
    <w:p w14:paraId="78AB2A8E" w14:textId="77777777" w:rsidR="00FA7FAC" w:rsidRPr="00FA7FAC" w:rsidRDefault="00FA7FAC" w:rsidP="00FA7FAC">
      <w:pPr>
        <w:pStyle w:val="ListParagraph"/>
        <w:ind w:left="0"/>
        <w:jc w:val="both"/>
        <w:rPr>
          <w:rFonts w:ascii="Sylfaen" w:hAnsi="Sylfaen"/>
          <w:sz w:val="24"/>
          <w:szCs w:val="24"/>
        </w:rPr>
      </w:pPr>
      <w:r w:rsidRPr="00FA7FAC">
        <w:rPr>
          <w:rFonts w:ascii="Sylfaen" w:hAnsi="Sylfaen"/>
          <w:sz w:val="24"/>
          <w:szCs w:val="24"/>
        </w:rPr>
        <w:lastRenderedPageBreak/>
        <w:t>-</w:t>
      </w:r>
      <w:r w:rsidRPr="00FA7FAC">
        <w:rPr>
          <w:rFonts w:ascii="Sylfaen" w:hAnsi="Sylfaen"/>
          <w:sz w:val="24"/>
          <w:szCs w:val="24"/>
        </w:rPr>
        <w:tab/>
        <w:t>Research and development that meets public health needs and improves access to health products</w:t>
      </w:r>
    </w:p>
    <w:p w14:paraId="598C9447" w14:textId="77777777" w:rsidR="00FA7FAC" w:rsidRPr="00FA7FAC" w:rsidRDefault="00FA7FAC" w:rsidP="00FA7FAC">
      <w:pPr>
        <w:pStyle w:val="ListParagraph"/>
        <w:ind w:left="0"/>
        <w:jc w:val="both"/>
        <w:rPr>
          <w:rFonts w:ascii="Sylfaen" w:hAnsi="Sylfaen"/>
          <w:sz w:val="24"/>
          <w:szCs w:val="24"/>
        </w:rPr>
      </w:pPr>
      <w:r w:rsidRPr="00FA7FAC">
        <w:rPr>
          <w:rFonts w:ascii="Sylfaen" w:hAnsi="Sylfaen"/>
          <w:sz w:val="24"/>
          <w:szCs w:val="24"/>
        </w:rPr>
        <w:t>-</w:t>
      </w:r>
      <w:r w:rsidRPr="00FA7FAC">
        <w:rPr>
          <w:rFonts w:ascii="Sylfaen" w:hAnsi="Sylfaen"/>
          <w:sz w:val="24"/>
          <w:szCs w:val="24"/>
        </w:rPr>
        <w:tab/>
        <w:t>Application and management of intellectual property to contribute to innovation and  promote public health</w:t>
      </w:r>
    </w:p>
    <w:p w14:paraId="01214A07" w14:textId="77777777" w:rsidR="00FA7FAC" w:rsidRPr="00FA7FAC" w:rsidRDefault="00FA7FAC" w:rsidP="00FA7FAC">
      <w:pPr>
        <w:pStyle w:val="ListParagraph"/>
        <w:ind w:left="0"/>
        <w:jc w:val="both"/>
        <w:rPr>
          <w:rFonts w:ascii="Sylfaen" w:hAnsi="Sylfaen"/>
          <w:sz w:val="24"/>
          <w:szCs w:val="24"/>
        </w:rPr>
      </w:pPr>
      <w:r w:rsidRPr="00FA7FAC">
        <w:rPr>
          <w:rFonts w:ascii="Sylfaen" w:hAnsi="Sylfaen"/>
          <w:sz w:val="24"/>
          <w:szCs w:val="24"/>
        </w:rPr>
        <w:t>-</w:t>
      </w:r>
      <w:r w:rsidRPr="00FA7FAC">
        <w:rPr>
          <w:rFonts w:ascii="Sylfaen" w:hAnsi="Sylfaen"/>
          <w:sz w:val="24"/>
          <w:szCs w:val="24"/>
        </w:rPr>
        <w:tab/>
        <w:t>Evidence-based selection and fair and affordable pricing Procurement and supply chain management</w:t>
      </w:r>
    </w:p>
    <w:p w14:paraId="7521A709" w14:textId="77777777" w:rsidR="00FA7FAC" w:rsidRPr="00FA7FAC" w:rsidRDefault="00FA7FAC" w:rsidP="00FA7FAC">
      <w:pPr>
        <w:pStyle w:val="ListParagraph"/>
        <w:ind w:left="-270"/>
        <w:jc w:val="both"/>
        <w:rPr>
          <w:rFonts w:ascii="Sylfaen" w:hAnsi="Sylfaen"/>
          <w:sz w:val="24"/>
          <w:szCs w:val="24"/>
        </w:rPr>
      </w:pPr>
      <w:r w:rsidRPr="00FA7FAC">
        <w:rPr>
          <w:rFonts w:ascii="Sylfaen" w:hAnsi="Sylfaen"/>
          <w:sz w:val="24"/>
          <w:szCs w:val="24"/>
        </w:rPr>
        <w:t>-</w:t>
      </w:r>
      <w:r w:rsidRPr="00FA7FAC">
        <w:rPr>
          <w:rFonts w:ascii="Sylfaen" w:hAnsi="Sylfaen"/>
          <w:sz w:val="24"/>
          <w:szCs w:val="24"/>
        </w:rPr>
        <w:tab/>
        <w:t>Appropriate prescribing, dispensing and rational use</w:t>
      </w:r>
    </w:p>
    <w:p w14:paraId="271202D4" w14:textId="77777777" w:rsidR="00FA7FAC" w:rsidRPr="00FA7FAC" w:rsidRDefault="00FA7FAC" w:rsidP="00FA7FAC">
      <w:pPr>
        <w:pStyle w:val="ListParagraph"/>
        <w:ind w:left="-270"/>
        <w:jc w:val="both"/>
        <w:rPr>
          <w:rFonts w:ascii="Sylfaen" w:hAnsi="Sylfaen"/>
          <w:sz w:val="24"/>
          <w:szCs w:val="24"/>
        </w:rPr>
      </w:pPr>
      <w:r w:rsidRPr="00FA7FAC">
        <w:rPr>
          <w:rFonts w:ascii="Sylfaen" w:hAnsi="Sylfaen"/>
          <w:sz w:val="24"/>
          <w:szCs w:val="24"/>
        </w:rPr>
        <w:t xml:space="preserve">     ACTION BY THE HEALTH ASSEMBLY</w:t>
      </w:r>
    </w:p>
    <w:p w14:paraId="79033616" w14:textId="77777777" w:rsidR="00FA7FAC" w:rsidRPr="00FA7FAC" w:rsidRDefault="00FA7FAC" w:rsidP="00FA7FAC">
      <w:pPr>
        <w:pStyle w:val="ListParagraph"/>
        <w:ind w:left="-270"/>
        <w:jc w:val="both"/>
        <w:rPr>
          <w:rFonts w:ascii="Sylfaen" w:hAnsi="Sylfaen"/>
          <w:sz w:val="24"/>
          <w:szCs w:val="24"/>
        </w:rPr>
      </w:pPr>
      <w:r w:rsidRPr="00FA7FAC">
        <w:rPr>
          <w:rFonts w:ascii="Sylfaen" w:hAnsi="Sylfaen"/>
          <w:sz w:val="24"/>
          <w:szCs w:val="24"/>
        </w:rPr>
        <w:t xml:space="preserve">    The Health Assembly is invited to note the draft road map for access to medicines, vaccines and</w:t>
      </w:r>
      <w:r w:rsidRPr="00FA7FAC">
        <w:rPr>
          <w:rFonts w:ascii="Sylfaen" w:hAnsi="Sylfaen"/>
          <w:sz w:val="24"/>
          <w:szCs w:val="24"/>
          <w:lang w:val="ka-GE"/>
        </w:rPr>
        <w:t xml:space="preserve"> </w:t>
      </w:r>
      <w:r w:rsidRPr="00FA7FAC">
        <w:rPr>
          <w:rFonts w:ascii="Sylfaen" w:hAnsi="Sylfaen"/>
          <w:sz w:val="24"/>
          <w:szCs w:val="24"/>
        </w:rPr>
        <w:t xml:space="preserve">other health products, 2019–2023.   </w:t>
      </w:r>
    </w:p>
    <w:p w14:paraId="0B3ED73E" w14:textId="77777777" w:rsidR="00FA7FAC" w:rsidRPr="00FA7FAC" w:rsidRDefault="00FA7FAC" w:rsidP="00FA7FAC">
      <w:pPr>
        <w:spacing w:after="120"/>
        <w:ind w:left="540"/>
        <w:contextualSpacing/>
        <w:jc w:val="both"/>
        <w:rPr>
          <w:rFonts w:ascii="Sylfaen" w:eastAsia="Times New Roman" w:hAnsi="Sylfaen" w:cs="Calibri"/>
          <w:b/>
          <w:bCs/>
        </w:rPr>
      </w:pPr>
      <w:r>
        <w:rPr>
          <w:rFonts w:ascii="Sylfaen" w:eastAsia="Times New Roman" w:hAnsi="Sylfaen" w:cs="Calibri"/>
          <w:b/>
          <w:bCs/>
        </w:rPr>
        <w:t xml:space="preserve">Country situation - </w:t>
      </w:r>
      <w:r w:rsidRPr="00FA7FAC">
        <w:rPr>
          <w:rFonts w:ascii="Sylfaen" w:eastAsia="Times New Roman" w:hAnsi="Sylfaen" w:cs="Calibri"/>
          <w:b/>
          <w:bCs/>
        </w:rPr>
        <w:t xml:space="preserve">Georgia </w:t>
      </w:r>
    </w:p>
    <w:p w14:paraId="04D412B6"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 xml:space="preserve">Vaccines and Immunization: </w:t>
      </w:r>
    </w:p>
    <w:p w14:paraId="56DE7189"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National Immunization Program (NIP) was launched in Georgia in 1996 with the ultimate Goal to efficiently protect country population from VPDs and ensure the high coverage and quality services according to the global and regional targets. The program is designed to cover:</w:t>
      </w:r>
    </w:p>
    <w:p w14:paraId="2EB66F0F" w14:textId="77777777" w:rsidR="00FA7FAC" w:rsidRPr="00FA7FAC" w:rsidRDefault="00FA7FAC" w:rsidP="00FA7FAC">
      <w:pPr>
        <w:numPr>
          <w:ilvl w:val="0"/>
          <w:numId w:val="6"/>
        </w:numPr>
        <w:spacing w:after="120"/>
        <w:ind w:left="540"/>
        <w:contextualSpacing/>
        <w:jc w:val="both"/>
        <w:rPr>
          <w:rFonts w:ascii="Sylfaen" w:eastAsia="Times New Roman" w:hAnsi="Sylfaen" w:cs="Calibri"/>
          <w:bCs/>
        </w:rPr>
      </w:pPr>
      <w:r w:rsidRPr="00FA7FAC">
        <w:rPr>
          <w:rFonts w:ascii="Sylfaen" w:eastAsia="Times New Roman" w:hAnsi="Sylfaen" w:cs="Calibri"/>
          <w:bCs/>
        </w:rPr>
        <w:t>Procurement of vaccines for routine immunization</w:t>
      </w:r>
    </w:p>
    <w:p w14:paraId="27CF6792" w14:textId="77777777" w:rsidR="00FA7FAC" w:rsidRPr="00FA7FAC" w:rsidRDefault="00FA7FAC" w:rsidP="00FA7FAC">
      <w:pPr>
        <w:numPr>
          <w:ilvl w:val="0"/>
          <w:numId w:val="6"/>
        </w:numPr>
        <w:spacing w:after="120"/>
        <w:ind w:left="540"/>
        <w:contextualSpacing/>
        <w:jc w:val="both"/>
        <w:rPr>
          <w:rFonts w:ascii="Sylfaen" w:eastAsia="Times New Roman" w:hAnsi="Sylfaen" w:cs="Calibri"/>
          <w:bCs/>
        </w:rPr>
      </w:pPr>
      <w:r w:rsidRPr="00FA7FAC">
        <w:rPr>
          <w:rFonts w:ascii="Sylfaen" w:eastAsia="Times New Roman" w:hAnsi="Sylfaen" w:cs="Calibri"/>
          <w:bCs/>
        </w:rPr>
        <w:t>Procurement of vaccines, serums and immunoglobulin for infectious disease prevention and treatment (yellow fever, rabies, tetanus, botulism, venom viper, malaria)</w:t>
      </w:r>
    </w:p>
    <w:p w14:paraId="5AC50CB3" w14:textId="77777777" w:rsidR="00FA7FAC" w:rsidRPr="00FA7FAC" w:rsidRDefault="00FA7FAC" w:rsidP="00FA7FAC">
      <w:pPr>
        <w:numPr>
          <w:ilvl w:val="0"/>
          <w:numId w:val="6"/>
        </w:numPr>
        <w:spacing w:after="120"/>
        <w:ind w:left="540"/>
        <w:contextualSpacing/>
        <w:jc w:val="both"/>
        <w:rPr>
          <w:rFonts w:ascii="Sylfaen" w:eastAsia="Times New Roman" w:hAnsi="Sylfaen" w:cs="Calibri"/>
          <w:bCs/>
        </w:rPr>
      </w:pPr>
      <w:r w:rsidRPr="00FA7FAC">
        <w:rPr>
          <w:rFonts w:ascii="Sylfaen" w:eastAsia="Times New Roman" w:hAnsi="Sylfaen" w:cs="Calibri"/>
          <w:bCs/>
        </w:rPr>
        <w:t xml:space="preserve">Receipt, storage and distribution of immunization supplies, monitoring the needs of the cold chain system. </w:t>
      </w:r>
    </w:p>
    <w:p w14:paraId="548525DD"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Immunization is one of the highest Public Health priorities for the Government of Georgia, the clear confirmation of which is that funding of the program significantly increased past years from 4 mln GEL in 2012 to 22.4 mln  in 2019.</w:t>
      </w:r>
    </w:p>
    <w:p w14:paraId="130A6C46"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Current state immunization calendar covers vaccination against 12 infectious diseases: Tuberculosis, Hepatitis B, Diphtheria, Pertussis, Tetanus, Poliomyelitis, Measles, Mumps, Rubella, Hib, Rota, and Pneumococcal. In 2017, the HPV vaccine was introduced at the sub-regional level and from August 2019, the HPV vaccine will be introduced throughout the country.</w:t>
      </w:r>
    </w:p>
    <w:p w14:paraId="11E87CDE"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 xml:space="preserve">According to the WHO recommendations the seasonal influenza vaccination is provided for selected high risk groups of population.  </w:t>
      </w:r>
    </w:p>
    <w:p w14:paraId="1F0B1669"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To assure uninterrupted supply, high quality and balanced costs, all routine immunization vaccines (except Hexavalent) are procured through UNICEF Supply Division procurement mechanism and by government decision, all vaccines procured for routine vaccination are WHO prequalified.</w:t>
      </w:r>
    </w:p>
    <w:p w14:paraId="076771BF"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Achievements:</w:t>
      </w:r>
    </w:p>
    <w:p w14:paraId="26835753"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 xml:space="preserve">Immunization Management Module (IMM) as a part of the comprehensive Health Management Information System (HMIS) was successfully developed. </w:t>
      </w:r>
    </w:p>
    <w:p w14:paraId="17B9C1B4"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lastRenderedPageBreak/>
        <w:t xml:space="preserve">The country has established Core Advisory Bodies to support the National Immunization Program and provide evidence-based recommendations: Interagency Coordination Committee (ICC), National Immunization Technical Advisory Group (NITAG), </w:t>
      </w:r>
      <w:r w:rsidRPr="00FA7FAC">
        <w:rPr>
          <w:rFonts w:ascii="Sylfaen" w:eastAsia="Times New Roman" w:hAnsi="Sylfaen" w:cs="Calibri"/>
          <w:bCs/>
        </w:rPr>
        <w:tab/>
        <w:t>National Regulatory Authority (NRA), National Polio Certification Committee , National Verification  Committee for Measles &amp; Rubella Elimination.</w:t>
      </w:r>
    </w:p>
    <w:p w14:paraId="4C48D2DB"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School physician system re-introduced (including immunization-related activities)</w:t>
      </w:r>
    </w:p>
    <w:p w14:paraId="20CE0BCE"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Access to immunization services guaranteed under the Government funded Universal Healthcare Program.</w:t>
      </w:r>
    </w:p>
    <w:p w14:paraId="1BA79510"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High vaccination coverage sustained at national level.</w:t>
      </w:r>
    </w:p>
    <w:p w14:paraId="070E3546"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The comprehensive Multi-year action plan (cMYP) for Immunization 2017-2021 adopted, following the main goals of the European Vaccine Action Plan (EVAP).</w:t>
      </w:r>
    </w:p>
    <w:p w14:paraId="471E6338"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Country introduced universal hepatitis B vaccination schedule Since 2003 – four doses in the age of 0, 2, 3, and 4 months; screening of pregnant women for HBsAg, provides immunoglobulins treatment  for HBsAg positive mother newborns at maternity houses.</w:t>
      </w:r>
    </w:p>
    <w:p w14:paraId="73D13C4C"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Countrywide recording, reporting and monitoring systems in place (vaccination, AEFI, AFP).</w:t>
      </w:r>
    </w:p>
    <w:p w14:paraId="3D033176" w14:textId="77777777" w:rsidR="00FA7FAC" w:rsidRPr="00FA7FAC" w:rsidRDefault="00FA7FAC" w:rsidP="00FA7FAC">
      <w:pPr>
        <w:spacing w:after="120"/>
        <w:ind w:left="540"/>
        <w:contextualSpacing/>
        <w:jc w:val="both"/>
        <w:rPr>
          <w:rFonts w:ascii="Sylfaen" w:eastAsia="Times New Roman" w:hAnsi="Sylfaen" w:cs="Calibri"/>
          <w:bCs/>
        </w:rPr>
      </w:pPr>
    </w:p>
    <w:p w14:paraId="455D1A08" w14:textId="77777777" w:rsidR="005D33F0" w:rsidRPr="003B5304" w:rsidRDefault="005D33F0" w:rsidP="005D33F0">
      <w:pPr>
        <w:pStyle w:val="ListParagraph"/>
        <w:numPr>
          <w:ilvl w:val="0"/>
          <w:numId w:val="36"/>
        </w:numPr>
        <w:jc w:val="both"/>
        <w:rPr>
          <w:ins w:id="0" w:author="Maia Nikoleishvili" w:date="2019-05-15T18:32:00Z"/>
          <w:b/>
          <w:color w:val="000000"/>
        </w:rPr>
      </w:pPr>
      <w:ins w:id="1" w:author="Maia Nikoleishvili" w:date="2019-05-15T18:32:00Z">
        <w:r w:rsidRPr="003B5304">
          <w:rPr>
            <w:b/>
            <w:color w:val="000000"/>
          </w:rPr>
          <w:t xml:space="preserve">Access to medicines and vaccines: </w:t>
        </w:r>
      </w:ins>
    </w:p>
    <w:p w14:paraId="1FBC7049" w14:textId="77777777" w:rsidR="005D33F0" w:rsidRDefault="005D33F0" w:rsidP="005D33F0">
      <w:pPr>
        <w:jc w:val="both"/>
        <w:rPr>
          <w:ins w:id="2" w:author="Maia Nikoleishvili" w:date="2019-05-15T18:32:00Z"/>
          <w:rFonts w:ascii="Sylfaen" w:hAnsi="Sylfaen"/>
        </w:rPr>
      </w:pPr>
      <w:ins w:id="3" w:author="Maia Nikoleishvili" w:date="2019-05-15T18:32:00Z">
        <w:r w:rsidRPr="003B5304">
          <w:rPr>
            <w:rFonts w:ascii="Sylfaen" w:hAnsi="Sylfaen"/>
          </w:rPr>
          <w:t>As requested by Member States during the Seventy-first World Health Assembly,</w:t>
        </w:r>
        <w:r>
          <w:rPr>
            <w:rFonts w:ascii="Sylfaen" w:hAnsi="Sylfaen"/>
          </w:rPr>
          <w:t xml:space="preserve"> the Secretariat has prepared a </w:t>
        </w:r>
        <w:r w:rsidRPr="003B5304">
          <w:rPr>
            <w:rFonts w:ascii="Sylfaen" w:hAnsi="Sylfaen"/>
          </w:rPr>
          <w:t xml:space="preserve">draft road map report outlining the programming of WHO’s work on access to </w:t>
        </w:r>
        <w:r>
          <w:rPr>
            <w:rFonts w:ascii="Sylfaen" w:hAnsi="Sylfaen"/>
          </w:rPr>
          <w:t xml:space="preserve">medicines, vaccines and health </w:t>
        </w:r>
        <w:r w:rsidRPr="003B5304">
          <w:rPr>
            <w:rFonts w:ascii="Sylfaen" w:hAnsi="Sylfaen"/>
          </w:rPr>
          <w:t>products. Lack of access to safe, effective, quality and affordable medicines an</w:t>
        </w:r>
        <w:r>
          <w:rPr>
            <w:rFonts w:ascii="Sylfaen" w:hAnsi="Sylfaen"/>
          </w:rPr>
          <w:t xml:space="preserve">d vaccines continues to impede </w:t>
        </w:r>
        <w:r w:rsidRPr="003B5304">
          <w:rPr>
            <w:rFonts w:ascii="Sylfaen" w:hAnsi="Sylfaen"/>
          </w:rPr>
          <w:t>progress towards universal health coverage. The draft road map will elaborate activ</w:t>
        </w:r>
        <w:r>
          <w:rPr>
            <w:rFonts w:ascii="Sylfaen" w:hAnsi="Sylfaen"/>
          </w:rPr>
          <w:t xml:space="preserve">ities, actions and deliverables </w:t>
        </w:r>
        <w:r w:rsidRPr="003B5304">
          <w:rPr>
            <w:rFonts w:ascii="Sylfaen" w:hAnsi="Sylfaen"/>
          </w:rPr>
          <w:t xml:space="preserve">for the period 2019−2023 to address the challenges. The Board will be invited to consider the draft road map </w:t>
        </w:r>
        <w:r>
          <w:rPr>
            <w:rFonts w:ascii="Sylfaen" w:hAnsi="Sylfaen"/>
          </w:rPr>
          <w:t xml:space="preserve">and </w:t>
        </w:r>
        <w:r w:rsidRPr="003B5304">
          <w:rPr>
            <w:rFonts w:ascii="Sylfaen" w:hAnsi="Sylfaen"/>
          </w:rPr>
          <w:t>to provide further guidance.</w:t>
        </w:r>
      </w:ins>
    </w:p>
    <w:p w14:paraId="1B2C7005" w14:textId="77777777" w:rsidR="005D33F0" w:rsidRDefault="005D33F0" w:rsidP="005D33F0">
      <w:pPr>
        <w:jc w:val="both"/>
        <w:rPr>
          <w:ins w:id="4" w:author="Maia Nikoleishvili" w:date="2019-05-15T18:32:00Z"/>
          <w:rFonts w:ascii="Sylfaen" w:hAnsi="Sylfaen"/>
        </w:rPr>
      </w:pPr>
    </w:p>
    <w:p w14:paraId="12D23EF2" w14:textId="77777777" w:rsidR="005D33F0" w:rsidRDefault="005D33F0" w:rsidP="005D33F0">
      <w:pPr>
        <w:jc w:val="both"/>
        <w:rPr>
          <w:ins w:id="5" w:author="Maia Nikoleishvili" w:date="2019-05-15T18:32:00Z"/>
          <w:rFonts w:ascii="Sylfaen" w:hAnsi="Sylfaen"/>
        </w:rPr>
      </w:pPr>
      <w:ins w:id="6" w:author="Maia Nikoleishvili" w:date="2019-05-15T18:32:00Z">
        <w:r w:rsidRPr="003B5304">
          <w:rPr>
            <w:rFonts w:ascii="Sylfaen" w:hAnsi="Sylfaen"/>
          </w:rPr>
          <w:t>The road map outlines the principles of WHO’s work on access to health products, including essential health system components. It is structured around two interlinked strategic areas that are necessary to support access to health products: a) ensuring the quality, safety and efficacy of health products; b) improving equitable access to health products.  Under each strategic area, the road map describes activities and puts forward the specific actions and deliverables for the period 2019–2023.</w:t>
        </w:r>
      </w:ins>
    </w:p>
    <w:p w14:paraId="26C57633" w14:textId="77777777" w:rsidR="005D33F0" w:rsidRDefault="005D33F0" w:rsidP="005D33F0">
      <w:pPr>
        <w:jc w:val="both"/>
        <w:rPr>
          <w:ins w:id="7" w:author="Maia Nikoleishvili" w:date="2019-05-15T18:32:00Z"/>
          <w:rFonts w:ascii="Sylfaen" w:hAnsi="Sylfaen"/>
        </w:rPr>
      </w:pPr>
    </w:p>
    <w:p w14:paraId="0054436B" w14:textId="77777777" w:rsidR="005D33F0" w:rsidRPr="000429B6" w:rsidRDefault="005D33F0" w:rsidP="005D33F0">
      <w:pPr>
        <w:jc w:val="both"/>
        <w:rPr>
          <w:ins w:id="8" w:author="Maia Nikoleishvili" w:date="2019-05-15T18:32:00Z"/>
          <w:bCs/>
          <w:color w:val="000000"/>
          <w:u w:val="single"/>
        </w:rPr>
      </w:pPr>
      <w:ins w:id="9" w:author="Maia Nikoleishvili" w:date="2019-05-15T18:32:00Z">
        <w:r w:rsidRPr="003B5304">
          <w:rPr>
            <w:bCs/>
            <w:color w:val="000000"/>
            <w:u w:val="single"/>
          </w:rPr>
          <w:t>Strategic area:</w:t>
        </w:r>
        <w:r w:rsidRPr="000429B6">
          <w:rPr>
            <w:bCs/>
            <w:color w:val="000000"/>
            <w:u w:val="single"/>
          </w:rPr>
          <w:t xml:space="preserve"> Ensuring the quality, safety and efficacy of health products</w:t>
        </w:r>
      </w:ins>
    </w:p>
    <w:p w14:paraId="3BAB1EE3" w14:textId="77777777" w:rsidR="005D33F0" w:rsidRDefault="005D33F0" w:rsidP="005D33F0">
      <w:pPr>
        <w:jc w:val="both"/>
        <w:rPr>
          <w:ins w:id="10" w:author="Maia Nikoleishvili" w:date="2019-05-15T18:32:00Z"/>
          <w:rFonts w:ascii="Sylfaen" w:hAnsi="Sylfaen"/>
        </w:rPr>
      </w:pPr>
      <w:ins w:id="11" w:author="Maia Nikoleishvili" w:date="2019-05-15T18:32:00Z">
        <w:r w:rsidRPr="000429B6">
          <w:rPr>
            <w:rFonts w:ascii="Sylfaen" w:hAnsi="Sylfaen"/>
          </w:rPr>
          <w:t>National regulatory authorities in countries are responsible for the quality, safety and efficacy of health products. Key challenges include inadequate resources, overburdened staff and incoherent policy frameworks. Differences between regulatory systems cause delays for researchers and manufacturer</w:t>
        </w:r>
        <w:r>
          <w:rPr>
            <w:rFonts w:ascii="Sylfaen" w:hAnsi="Sylfaen"/>
          </w:rPr>
          <w:t xml:space="preserve">s, </w:t>
        </w:r>
        <w:r w:rsidRPr="000429B6">
          <w:rPr>
            <w:rFonts w:ascii="Sylfaen" w:hAnsi="Sylfaen"/>
          </w:rPr>
          <w:t>who must navigate multiple regulatory systems to register the same health product in different countries.</w:t>
        </w:r>
      </w:ins>
    </w:p>
    <w:p w14:paraId="2ECCBB17" w14:textId="77777777" w:rsidR="005D33F0" w:rsidRDefault="005D33F0" w:rsidP="005D33F0">
      <w:pPr>
        <w:jc w:val="both"/>
        <w:rPr>
          <w:ins w:id="12" w:author="Maia Nikoleishvili" w:date="2019-05-15T18:32:00Z"/>
          <w:rFonts w:ascii="Sylfaen" w:hAnsi="Sylfaen"/>
        </w:rPr>
      </w:pPr>
    </w:p>
    <w:p w14:paraId="7F32344C" w14:textId="77777777" w:rsidR="005D33F0" w:rsidRDefault="005D33F0" w:rsidP="005D33F0">
      <w:pPr>
        <w:jc w:val="both"/>
        <w:rPr>
          <w:ins w:id="13" w:author="Maia Nikoleishvili" w:date="2019-05-15T18:32:00Z"/>
          <w:rFonts w:ascii="Sylfaen" w:hAnsi="Sylfaen"/>
        </w:rPr>
      </w:pPr>
      <w:ins w:id="14" w:author="Maia Nikoleishvili" w:date="2019-05-15T18:32:00Z">
        <w:r w:rsidRPr="000429B6">
          <w:rPr>
            <w:rFonts w:ascii="Sylfaen" w:hAnsi="Sylfaen"/>
          </w:rPr>
          <w:lastRenderedPageBreak/>
          <w:t>A specific challenge has been highlighted by the recent public health emergencies requiring an urgent need for health products and decision-making in a context that is different from “business as usual”. Another specific challenge is related to the growing interest in local production of health products as a strategy to improve access, strengthen national health security and enhance industrial and economic development.</w:t>
        </w:r>
      </w:ins>
    </w:p>
    <w:p w14:paraId="440D4ABC" w14:textId="77777777" w:rsidR="005D33F0" w:rsidRDefault="005D33F0" w:rsidP="005D33F0">
      <w:pPr>
        <w:jc w:val="both"/>
        <w:rPr>
          <w:ins w:id="15" w:author="Maia Nikoleishvili" w:date="2019-05-15T18:32:00Z"/>
          <w:rFonts w:ascii="Sylfaen" w:hAnsi="Sylfaen"/>
        </w:rPr>
      </w:pPr>
    </w:p>
    <w:p w14:paraId="4CF8E357" w14:textId="77777777" w:rsidR="005D33F0" w:rsidRPr="000429B6" w:rsidRDefault="005D33F0" w:rsidP="005D33F0">
      <w:pPr>
        <w:jc w:val="both"/>
        <w:rPr>
          <w:ins w:id="16" w:author="Maia Nikoleishvili" w:date="2019-05-15T18:32:00Z"/>
          <w:rFonts w:ascii="Sylfaen" w:hAnsi="Sylfaen"/>
        </w:rPr>
      </w:pPr>
      <w:ins w:id="17" w:author="Maia Nikoleishvili" w:date="2019-05-15T18:32:00Z">
        <w:r w:rsidRPr="000429B6">
          <w:rPr>
            <w:rFonts w:ascii="Sylfaen" w:hAnsi="Sylfaen"/>
          </w:rPr>
          <w:t>Activity: Regulatory system strengthening</w:t>
        </w:r>
      </w:ins>
    </w:p>
    <w:p w14:paraId="033660AB" w14:textId="77777777" w:rsidR="005D33F0" w:rsidRPr="000429B6" w:rsidRDefault="005D33F0" w:rsidP="005D33F0">
      <w:pPr>
        <w:pStyle w:val="ListParagraph"/>
        <w:numPr>
          <w:ilvl w:val="0"/>
          <w:numId w:val="36"/>
        </w:numPr>
        <w:jc w:val="both"/>
        <w:rPr>
          <w:ins w:id="18" w:author="Maia Nikoleishvili" w:date="2019-05-15T18:32:00Z"/>
          <w:rFonts w:ascii="Sylfaen" w:hAnsi="Sylfaen"/>
        </w:rPr>
      </w:pPr>
      <w:ins w:id="19" w:author="Maia Nikoleishvili" w:date="2019-05-15T18:32:00Z">
        <w:r w:rsidRPr="000429B6">
          <w:rPr>
            <w:rFonts w:ascii="Sylfaen" w:hAnsi="Sylfaen"/>
          </w:rPr>
          <w:t>Action – Development and implementation of WHO technical guidelines, norms and standards for quality assurance and safety of health products</w:t>
        </w:r>
      </w:ins>
    </w:p>
    <w:p w14:paraId="58272E5A" w14:textId="77777777" w:rsidR="005D33F0" w:rsidRPr="000429B6" w:rsidRDefault="005D33F0" w:rsidP="005D33F0">
      <w:pPr>
        <w:pStyle w:val="ListParagraph"/>
        <w:numPr>
          <w:ilvl w:val="0"/>
          <w:numId w:val="36"/>
        </w:numPr>
        <w:jc w:val="both"/>
        <w:rPr>
          <w:ins w:id="20" w:author="Maia Nikoleishvili" w:date="2019-05-15T18:32:00Z"/>
          <w:rFonts w:ascii="Sylfaen" w:hAnsi="Sylfaen"/>
        </w:rPr>
      </w:pPr>
      <w:ins w:id="21" w:author="Maia Nikoleishvili" w:date="2019-05-15T18:32:00Z">
        <w:r w:rsidRPr="000429B6">
          <w:rPr>
            <w:rFonts w:ascii="Sylfaen" w:hAnsi="Sylfaen"/>
          </w:rPr>
          <w:t>Action – Support improvement of regulatory systems, promoting reliance and collaboration</w:t>
        </w:r>
      </w:ins>
    </w:p>
    <w:p w14:paraId="722A0F4E" w14:textId="77777777" w:rsidR="005D33F0" w:rsidRPr="000429B6" w:rsidRDefault="005D33F0" w:rsidP="005D33F0">
      <w:pPr>
        <w:pStyle w:val="ListParagraph"/>
        <w:numPr>
          <w:ilvl w:val="0"/>
          <w:numId w:val="36"/>
        </w:numPr>
        <w:jc w:val="both"/>
        <w:rPr>
          <w:ins w:id="22" w:author="Maia Nikoleishvili" w:date="2019-05-15T18:32:00Z"/>
          <w:rFonts w:ascii="Sylfaen" w:hAnsi="Sylfaen"/>
        </w:rPr>
      </w:pPr>
      <w:ins w:id="23" w:author="Maia Nikoleishvili" w:date="2019-05-15T18:32:00Z">
        <w:r w:rsidRPr="000429B6">
          <w:rPr>
            <w:rFonts w:ascii="Sylfaen" w:hAnsi="Sylfaen"/>
          </w:rPr>
          <w:t>Action – Strengthen preparedness for entry of medicines, vaccines and other health products into countries experiencing a public health emergency or crisis</w:t>
        </w:r>
      </w:ins>
    </w:p>
    <w:p w14:paraId="529A27A9" w14:textId="77777777" w:rsidR="005D33F0" w:rsidRPr="000429B6" w:rsidRDefault="005D33F0" w:rsidP="005D33F0">
      <w:pPr>
        <w:jc w:val="both"/>
        <w:rPr>
          <w:ins w:id="24" w:author="Maia Nikoleishvili" w:date="2019-05-15T18:32:00Z"/>
          <w:rFonts w:ascii="Sylfaen" w:hAnsi="Sylfaen"/>
        </w:rPr>
      </w:pPr>
      <w:ins w:id="25" w:author="Maia Nikoleishvili" w:date="2019-05-15T18:32:00Z">
        <w:r w:rsidRPr="000429B6">
          <w:rPr>
            <w:rFonts w:ascii="Sylfaen" w:hAnsi="Sylfaen"/>
          </w:rPr>
          <w:t>Activity: Assessment of the quality, safety and efficacy/performance of health products through prequalification</w:t>
        </w:r>
      </w:ins>
    </w:p>
    <w:p w14:paraId="7EF04FD7" w14:textId="77777777" w:rsidR="005D33F0" w:rsidRPr="000429B6" w:rsidRDefault="005D33F0" w:rsidP="005D33F0">
      <w:pPr>
        <w:pStyle w:val="ListParagraph"/>
        <w:numPr>
          <w:ilvl w:val="0"/>
          <w:numId w:val="37"/>
        </w:numPr>
        <w:jc w:val="both"/>
        <w:rPr>
          <w:ins w:id="26" w:author="Maia Nikoleishvili" w:date="2019-05-15T18:32:00Z"/>
          <w:rFonts w:ascii="Sylfaen" w:hAnsi="Sylfaen"/>
        </w:rPr>
      </w:pPr>
      <w:ins w:id="27" w:author="Maia Nikoleishvili" w:date="2019-05-15T18:32:00Z">
        <w:r w:rsidRPr="000429B6">
          <w:rPr>
            <w:rFonts w:ascii="Sylfaen" w:hAnsi="Sylfaen"/>
          </w:rPr>
          <w:t>Action – Maintain and expand the prequalification service</w:t>
        </w:r>
      </w:ins>
    </w:p>
    <w:p w14:paraId="6433D5F4" w14:textId="77777777" w:rsidR="005D33F0" w:rsidRDefault="005D33F0" w:rsidP="005D33F0">
      <w:pPr>
        <w:jc w:val="both"/>
        <w:rPr>
          <w:ins w:id="28" w:author="Maia Nikoleishvili" w:date="2019-05-15T18:32:00Z"/>
          <w:b/>
          <w:bCs/>
          <w:color w:val="000000"/>
        </w:rPr>
      </w:pPr>
      <w:ins w:id="29" w:author="Maia Nikoleishvili" w:date="2019-05-15T18:32:00Z">
        <w:r w:rsidRPr="000429B6">
          <w:rPr>
            <w:rFonts w:ascii="Sylfaen" w:hAnsi="Sylfaen"/>
          </w:rPr>
          <w:t>Activity: Market surveillance of quality, safety and efficacy/performance</w:t>
        </w:r>
      </w:ins>
    </w:p>
    <w:p w14:paraId="33A3CC61" w14:textId="77777777" w:rsidR="005D33F0" w:rsidRDefault="005D33F0" w:rsidP="005D33F0">
      <w:pPr>
        <w:autoSpaceDE w:val="0"/>
        <w:autoSpaceDN w:val="0"/>
        <w:adjustRightInd w:val="0"/>
        <w:jc w:val="both"/>
        <w:rPr>
          <w:ins w:id="30" w:author="Maia Nikoleishvili" w:date="2019-05-15T18:32:00Z"/>
          <w:b/>
          <w:bCs/>
          <w:color w:val="000000"/>
        </w:rPr>
      </w:pPr>
    </w:p>
    <w:p w14:paraId="2DE47DCE" w14:textId="77777777" w:rsidR="005D33F0" w:rsidRDefault="005D33F0" w:rsidP="005D33F0">
      <w:pPr>
        <w:autoSpaceDE w:val="0"/>
        <w:autoSpaceDN w:val="0"/>
        <w:adjustRightInd w:val="0"/>
        <w:jc w:val="both"/>
        <w:rPr>
          <w:ins w:id="31" w:author="Maia Nikoleishvili" w:date="2019-05-15T18:32:00Z"/>
          <w:bCs/>
          <w:color w:val="000000"/>
          <w:u w:val="single"/>
        </w:rPr>
      </w:pPr>
      <w:ins w:id="32" w:author="Maia Nikoleishvili" w:date="2019-05-15T18:32:00Z">
        <w:r w:rsidRPr="000429B6">
          <w:rPr>
            <w:bCs/>
            <w:color w:val="000000"/>
            <w:u w:val="single"/>
          </w:rPr>
          <w:t>Strategic area: Improving equitable access to health products</w:t>
        </w:r>
      </w:ins>
    </w:p>
    <w:p w14:paraId="31BB1623" w14:textId="77777777" w:rsidR="005D33F0" w:rsidRPr="004B2211" w:rsidRDefault="005D33F0" w:rsidP="005D33F0">
      <w:pPr>
        <w:jc w:val="both"/>
        <w:rPr>
          <w:ins w:id="33" w:author="Maia Nikoleishvili" w:date="2019-05-15T18:32:00Z"/>
          <w:rFonts w:ascii="Sylfaen" w:hAnsi="Sylfaen"/>
        </w:rPr>
      </w:pPr>
      <w:ins w:id="34" w:author="Maia Nikoleishvili" w:date="2019-05-15T18:32:00Z">
        <w:r w:rsidRPr="004B2211">
          <w:rPr>
            <w:rFonts w:ascii="Sylfaen" w:hAnsi="Sylfaen"/>
          </w:rPr>
          <w:t xml:space="preserve">Many people worldwide do not have adequate and regular </w:t>
        </w:r>
        <w:r>
          <w:rPr>
            <w:rFonts w:ascii="Sylfaen" w:hAnsi="Sylfaen"/>
          </w:rPr>
          <w:t xml:space="preserve">access to health products. Many </w:t>
        </w:r>
        <w:r w:rsidRPr="004B2211">
          <w:rPr>
            <w:rFonts w:ascii="Sylfaen" w:hAnsi="Sylfaen"/>
          </w:rPr>
          <w:t>medical devices in resource-poor settings are broken, unused or unfit</w:t>
        </w:r>
        <w:r>
          <w:rPr>
            <w:rFonts w:ascii="Sylfaen" w:hAnsi="Sylfaen"/>
          </w:rPr>
          <w:t xml:space="preserve"> for purpose. Access depends on </w:t>
        </w:r>
        <w:r w:rsidRPr="004B2211">
          <w:rPr>
            <w:rFonts w:ascii="Sylfaen" w:hAnsi="Sylfaen"/>
          </w:rPr>
          <w:t>having appropriate products available at affordable prices.</w:t>
        </w:r>
      </w:ins>
    </w:p>
    <w:p w14:paraId="714D0F6F" w14:textId="77777777" w:rsidR="005D33F0" w:rsidRPr="004B2211" w:rsidRDefault="005D33F0" w:rsidP="005D33F0">
      <w:pPr>
        <w:jc w:val="both"/>
        <w:rPr>
          <w:ins w:id="35" w:author="Maia Nikoleishvili" w:date="2019-05-15T18:32:00Z"/>
          <w:rFonts w:ascii="Sylfaen" w:hAnsi="Sylfaen"/>
        </w:rPr>
      </w:pPr>
      <w:ins w:id="36" w:author="Maia Nikoleishvili" w:date="2019-05-15T18:32:00Z">
        <w:r w:rsidRPr="004B2211">
          <w:rPr>
            <w:rFonts w:ascii="Sylfaen" w:hAnsi="Sylfaen"/>
          </w:rPr>
          <w:t>Activity: Research and development for health products that meet public health needs</w:t>
        </w:r>
      </w:ins>
    </w:p>
    <w:p w14:paraId="3456038B" w14:textId="77777777" w:rsidR="005D33F0" w:rsidRPr="004B2211" w:rsidRDefault="005D33F0" w:rsidP="005D33F0">
      <w:pPr>
        <w:pStyle w:val="ListParagraph"/>
        <w:numPr>
          <w:ilvl w:val="0"/>
          <w:numId w:val="37"/>
        </w:numPr>
        <w:jc w:val="both"/>
        <w:rPr>
          <w:ins w:id="37" w:author="Maia Nikoleishvili" w:date="2019-05-15T18:32:00Z"/>
          <w:rFonts w:ascii="Sylfaen" w:hAnsi="Sylfaen"/>
        </w:rPr>
      </w:pPr>
      <w:ins w:id="38" w:author="Maia Nikoleishvili" w:date="2019-05-15T18:32:00Z">
        <w:r w:rsidRPr="004B2211">
          <w:rPr>
            <w:rFonts w:ascii="Sylfaen" w:hAnsi="Sylfaen"/>
          </w:rPr>
          <w:t>Action – Continue to set priorities for health research and development in areas of compelling health need</w:t>
        </w:r>
      </w:ins>
    </w:p>
    <w:p w14:paraId="62D2CCD3" w14:textId="77777777" w:rsidR="005D33F0" w:rsidRPr="004B2211" w:rsidRDefault="005D33F0" w:rsidP="005D33F0">
      <w:pPr>
        <w:pStyle w:val="ListParagraph"/>
        <w:numPr>
          <w:ilvl w:val="0"/>
          <w:numId w:val="37"/>
        </w:numPr>
        <w:jc w:val="both"/>
        <w:rPr>
          <w:ins w:id="39" w:author="Maia Nikoleishvili" w:date="2019-05-15T18:32:00Z"/>
          <w:rFonts w:ascii="Sylfaen" w:hAnsi="Sylfaen"/>
        </w:rPr>
      </w:pPr>
      <w:ins w:id="40" w:author="Maia Nikoleishvili" w:date="2019-05-15T18:32:00Z">
        <w:r w:rsidRPr="004B2211">
          <w:rPr>
            <w:rFonts w:ascii="Sylfaen" w:hAnsi="Sylfaen"/>
          </w:rPr>
          <w:t>Action – Coordinated actions on health research and development</w:t>
        </w:r>
      </w:ins>
    </w:p>
    <w:p w14:paraId="4C08B8FB" w14:textId="77777777" w:rsidR="005D33F0" w:rsidRPr="004B2211" w:rsidRDefault="005D33F0" w:rsidP="005D33F0">
      <w:pPr>
        <w:pStyle w:val="ListParagraph"/>
        <w:numPr>
          <w:ilvl w:val="0"/>
          <w:numId w:val="37"/>
        </w:numPr>
        <w:jc w:val="both"/>
        <w:rPr>
          <w:ins w:id="41" w:author="Maia Nikoleishvili" w:date="2019-05-15T18:32:00Z"/>
          <w:rFonts w:ascii="Sylfaen" w:hAnsi="Sylfaen"/>
        </w:rPr>
      </w:pPr>
      <w:ins w:id="42" w:author="Maia Nikoleishvili" w:date="2019-05-15T18:32:00Z">
        <w:r w:rsidRPr="004B2211">
          <w:rPr>
            <w:rFonts w:ascii="Sylfaen" w:hAnsi="Sylfaen"/>
          </w:rPr>
          <w:t>Action – Support improved capacity for research and development and clinical trials in countries</w:t>
        </w:r>
      </w:ins>
    </w:p>
    <w:p w14:paraId="05AD5878" w14:textId="77777777" w:rsidR="005D33F0" w:rsidRPr="004B2211" w:rsidRDefault="005D33F0" w:rsidP="005D33F0">
      <w:pPr>
        <w:jc w:val="both"/>
        <w:rPr>
          <w:ins w:id="43" w:author="Maia Nikoleishvili" w:date="2019-05-15T18:32:00Z"/>
          <w:rFonts w:ascii="Sylfaen" w:hAnsi="Sylfaen"/>
        </w:rPr>
      </w:pPr>
      <w:ins w:id="44" w:author="Maia Nikoleishvili" w:date="2019-05-15T18:32:00Z">
        <w:r w:rsidRPr="004B2211">
          <w:rPr>
            <w:rFonts w:ascii="Sylfaen" w:hAnsi="Sylfaen"/>
          </w:rPr>
          <w:t xml:space="preserve">Activity: Application and management of intellectual property to contribute to innovation and promote public health </w:t>
        </w:r>
      </w:ins>
    </w:p>
    <w:p w14:paraId="66279A8E" w14:textId="77777777" w:rsidR="005D33F0" w:rsidRPr="004B2211" w:rsidRDefault="005D33F0" w:rsidP="005D33F0">
      <w:pPr>
        <w:pStyle w:val="ListParagraph"/>
        <w:numPr>
          <w:ilvl w:val="0"/>
          <w:numId w:val="38"/>
        </w:numPr>
        <w:jc w:val="both"/>
        <w:rPr>
          <w:ins w:id="45" w:author="Maia Nikoleishvili" w:date="2019-05-15T18:32:00Z"/>
          <w:rFonts w:ascii="Sylfaen" w:hAnsi="Sylfaen"/>
        </w:rPr>
      </w:pPr>
      <w:ins w:id="46" w:author="Maia Nikoleishvili" w:date="2019-05-15T18:32:00Z">
        <w:r w:rsidRPr="004B2211">
          <w:rPr>
            <w:rFonts w:ascii="Sylfaen" w:hAnsi="Sylfaen"/>
          </w:rPr>
          <w:t>Action – Foster innovation and access to health products by appropriate intellectual property rules and management</w:t>
        </w:r>
      </w:ins>
    </w:p>
    <w:p w14:paraId="186124D0" w14:textId="77777777" w:rsidR="005D33F0" w:rsidRPr="004B2211" w:rsidRDefault="005D33F0" w:rsidP="005D33F0">
      <w:pPr>
        <w:pStyle w:val="ListParagraph"/>
        <w:numPr>
          <w:ilvl w:val="0"/>
          <w:numId w:val="38"/>
        </w:numPr>
        <w:jc w:val="both"/>
        <w:rPr>
          <w:ins w:id="47" w:author="Maia Nikoleishvili" w:date="2019-05-15T18:32:00Z"/>
          <w:rFonts w:ascii="Sylfaen" w:hAnsi="Sylfaen"/>
        </w:rPr>
      </w:pPr>
      <w:ins w:id="48" w:author="Maia Nikoleishvili" w:date="2019-05-15T18:32:00Z">
        <w:r w:rsidRPr="004B2211">
          <w:rPr>
            <w:rFonts w:ascii="Sylfaen" w:hAnsi="Sylfaen"/>
          </w:rPr>
          <w:t>Action – Provide technical support and capacity building</w:t>
        </w:r>
      </w:ins>
    </w:p>
    <w:p w14:paraId="61CDF044" w14:textId="77777777" w:rsidR="005D33F0" w:rsidRPr="004B2211" w:rsidRDefault="005D33F0" w:rsidP="005D33F0">
      <w:pPr>
        <w:jc w:val="both"/>
        <w:rPr>
          <w:ins w:id="49" w:author="Maia Nikoleishvili" w:date="2019-05-15T18:32:00Z"/>
          <w:rFonts w:ascii="Sylfaen" w:hAnsi="Sylfaen"/>
        </w:rPr>
      </w:pPr>
      <w:ins w:id="50" w:author="Maia Nikoleishvili" w:date="2019-05-15T18:32:00Z">
        <w:r w:rsidRPr="004B2211">
          <w:rPr>
            <w:rFonts w:ascii="Sylfaen" w:hAnsi="Sylfaen"/>
          </w:rPr>
          <w:t xml:space="preserve">Activity: Evidence-based selection and fair and affordable pricing </w:t>
        </w:r>
      </w:ins>
    </w:p>
    <w:p w14:paraId="34873D17" w14:textId="77777777" w:rsidR="005D33F0" w:rsidRPr="004B2211" w:rsidRDefault="005D33F0" w:rsidP="005D33F0">
      <w:pPr>
        <w:pStyle w:val="ListParagraph"/>
        <w:numPr>
          <w:ilvl w:val="0"/>
          <w:numId w:val="39"/>
        </w:numPr>
        <w:jc w:val="both"/>
        <w:rPr>
          <w:ins w:id="51" w:author="Maia Nikoleishvili" w:date="2019-05-15T18:32:00Z"/>
          <w:rFonts w:ascii="Sylfaen" w:hAnsi="Sylfaen"/>
        </w:rPr>
      </w:pPr>
      <w:ins w:id="52" w:author="Maia Nikoleishvili" w:date="2019-05-15T18:32:00Z">
        <w:r w:rsidRPr="004B2211">
          <w:rPr>
            <w:rFonts w:ascii="Sylfaen" w:hAnsi="Sylfaen"/>
          </w:rPr>
          <w:t>Action – Support processes for evidence-based selection, including health technology assessment and their implementation</w:t>
        </w:r>
      </w:ins>
    </w:p>
    <w:p w14:paraId="433F73C5" w14:textId="77777777" w:rsidR="005D33F0" w:rsidRPr="004B2211" w:rsidRDefault="005D33F0" w:rsidP="005D33F0">
      <w:pPr>
        <w:pStyle w:val="ListParagraph"/>
        <w:numPr>
          <w:ilvl w:val="0"/>
          <w:numId w:val="39"/>
        </w:numPr>
        <w:jc w:val="both"/>
        <w:rPr>
          <w:ins w:id="53" w:author="Maia Nikoleishvili" w:date="2019-05-15T18:32:00Z"/>
          <w:rFonts w:ascii="Sylfaen" w:hAnsi="Sylfaen"/>
        </w:rPr>
      </w:pPr>
      <w:ins w:id="54" w:author="Maia Nikoleishvili" w:date="2019-05-15T18:32:00Z">
        <w:r w:rsidRPr="004B2211">
          <w:rPr>
            <w:rFonts w:ascii="Sylfaen" w:hAnsi="Sylfaen"/>
          </w:rPr>
          <w:t>Action – Encourage more transparent and better policies and actions to ensure fairer pricing and reduction of out-of-pocket payments</w:t>
        </w:r>
      </w:ins>
    </w:p>
    <w:p w14:paraId="7449334A" w14:textId="77777777" w:rsidR="005D33F0" w:rsidRPr="004B2211" w:rsidRDefault="005D33F0" w:rsidP="005D33F0">
      <w:pPr>
        <w:jc w:val="both"/>
        <w:rPr>
          <w:ins w:id="55" w:author="Maia Nikoleishvili" w:date="2019-05-15T18:32:00Z"/>
          <w:rFonts w:ascii="Sylfaen" w:hAnsi="Sylfaen"/>
        </w:rPr>
      </w:pPr>
      <w:ins w:id="56" w:author="Maia Nikoleishvili" w:date="2019-05-15T18:32:00Z">
        <w:r w:rsidRPr="004B2211">
          <w:rPr>
            <w:rFonts w:ascii="Sylfaen" w:hAnsi="Sylfaen"/>
          </w:rPr>
          <w:t xml:space="preserve">Activity: Procurement and supply chain management for quality-assured health products </w:t>
        </w:r>
      </w:ins>
    </w:p>
    <w:p w14:paraId="37419F36" w14:textId="77777777" w:rsidR="005D33F0" w:rsidRPr="004B2211" w:rsidRDefault="005D33F0" w:rsidP="005D33F0">
      <w:pPr>
        <w:pStyle w:val="ListParagraph"/>
        <w:numPr>
          <w:ilvl w:val="0"/>
          <w:numId w:val="40"/>
        </w:numPr>
        <w:jc w:val="both"/>
        <w:rPr>
          <w:ins w:id="57" w:author="Maia Nikoleishvili" w:date="2019-05-15T18:32:00Z"/>
          <w:rFonts w:ascii="Sylfaen" w:hAnsi="Sylfaen"/>
        </w:rPr>
      </w:pPr>
      <w:ins w:id="58" w:author="Maia Nikoleishvili" w:date="2019-05-15T18:32:00Z">
        <w:r w:rsidRPr="004B2211">
          <w:rPr>
            <w:rFonts w:ascii="Sylfaen" w:hAnsi="Sylfaen"/>
          </w:rPr>
          <w:t>Action – Support collaborative approaches to strategic procurement of health products</w:t>
        </w:r>
      </w:ins>
    </w:p>
    <w:p w14:paraId="6B85A1DF" w14:textId="77777777" w:rsidR="005D33F0" w:rsidRPr="004B2211" w:rsidRDefault="005D33F0" w:rsidP="005D33F0">
      <w:pPr>
        <w:pStyle w:val="ListParagraph"/>
        <w:numPr>
          <w:ilvl w:val="0"/>
          <w:numId w:val="40"/>
        </w:numPr>
        <w:jc w:val="both"/>
        <w:rPr>
          <w:ins w:id="59" w:author="Maia Nikoleishvili" w:date="2019-05-15T18:32:00Z"/>
          <w:rFonts w:ascii="Sylfaen" w:hAnsi="Sylfaen"/>
        </w:rPr>
      </w:pPr>
      <w:ins w:id="60" w:author="Maia Nikoleishvili" w:date="2019-05-15T18:32:00Z">
        <w:r w:rsidRPr="004B2211">
          <w:rPr>
            <w:rFonts w:ascii="Sylfaen" w:hAnsi="Sylfaen"/>
          </w:rPr>
          <w:lastRenderedPageBreak/>
          <w:t>Action – Support countries in efficient procurement and supply chain management of health</w:t>
        </w:r>
      </w:ins>
    </w:p>
    <w:p w14:paraId="009FDE41" w14:textId="77777777" w:rsidR="005D33F0" w:rsidRPr="004B2211" w:rsidRDefault="005D33F0" w:rsidP="005D33F0">
      <w:pPr>
        <w:pStyle w:val="ListParagraph"/>
        <w:numPr>
          <w:ilvl w:val="0"/>
          <w:numId w:val="40"/>
        </w:numPr>
        <w:jc w:val="both"/>
        <w:rPr>
          <w:ins w:id="61" w:author="Maia Nikoleishvili" w:date="2019-05-15T18:32:00Z"/>
          <w:rFonts w:ascii="Sylfaen" w:hAnsi="Sylfaen"/>
        </w:rPr>
      </w:pPr>
      <w:ins w:id="62" w:author="Maia Nikoleishvili" w:date="2019-05-15T18:32:00Z">
        <w:r w:rsidRPr="004B2211">
          <w:rPr>
            <w:rFonts w:ascii="Sylfaen" w:hAnsi="Sylfaen"/>
          </w:rPr>
          <w:t>Products</w:t>
        </w:r>
      </w:ins>
    </w:p>
    <w:p w14:paraId="101E0901" w14:textId="77777777" w:rsidR="005D33F0" w:rsidRDefault="005D33F0" w:rsidP="005D33F0">
      <w:pPr>
        <w:pStyle w:val="ListParagraph"/>
        <w:numPr>
          <w:ilvl w:val="0"/>
          <w:numId w:val="40"/>
        </w:numPr>
        <w:jc w:val="both"/>
        <w:rPr>
          <w:ins w:id="63" w:author="Maia Nikoleishvili" w:date="2019-05-15T18:32:00Z"/>
          <w:rFonts w:ascii="Sylfaen" w:hAnsi="Sylfaen"/>
        </w:rPr>
      </w:pPr>
      <w:ins w:id="64" w:author="Maia Nikoleishvili" w:date="2019-05-15T18:32:00Z">
        <w:r w:rsidRPr="004B2211">
          <w:rPr>
            <w:rFonts w:ascii="Sylfaen" w:hAnsi="Sylfaen"/>
          </w:rPr>
          <w:t>Action – Improve capability and capacity for detecting, preventing and responding to shortages</w:t>
        </w:r>
        <w:r>
          <w:rPr>
            <w:rFonts w:ascii="Sylfaen" w:hAnsi="Sylfaen"/>
          </w:rPr>
          <w:t xml:space="preserve"> </w:t>
        </w:r>
        <w:r w:rsidRPr="004B2211">
          <w:rPr>
            <w:rFonts w:ascii="Sylfaen" w:hAnsi="Sylfaen"/>
          </w:rPr>
          <w:t xml:space="preserve">of medicines and vaccines  </w:t>
        </w:r>
      </w:ins>
    </w:p>
    <w:p w14:paraId="6B4C3757" w14:textId="77777777" w:rsidR="005D33F0" w:rsidRPr="004B2211" w:rsidRDefault="005D33F0" w:rsidP="005D33F0">
      <w:pPr>
        <w:pStyle w:val="ListParagraph"/>
        <w:numPr>
          <w:ilvl w:val="0"/>
          <w:numId w:val="40"/>
        </w:numPr>
        <w:jc w:val="both"/>
        <w:rPr>
          <w:ins w:id="65" w:author="Maia Nikoleishvili" w:date="2019-05-15T18:32:00Z"/>
          <w:rFonts w:ascii="Sylfaen" w:hAnsi="Sylfaen"/>
        </w:rPr>
      </w:pPr>
      <w:ins w:id="66" w:author="Maia Nikoleishvili" w:date="2019-05-15T18:32:00Z">
        <w:r w:rsidRPr="004B2211">
          <w:rPr>
            <w:rFonts w:ascii="Sylfaen" w:hAnsi="Sylfaen"/>
          </w:rPr>
          <w:t>Action – Support for adequate supply management and appropriate use of health products in</w:t>
        </w:r>
        <w:r>
          <w:rPr>
            <w:rFonts w:ascii="Sylfaen" w:hAnsi="Sylfaen"/>
          </w:rPr>
          <w:t xml:space="preserve"> </w:t>
        </w:r>
        <w:r w:rsidRPr="004B2211">
          <w:rPr>
            <w:rFonts w:ascii="Sylfaen" w:hAnsi="Sylfaen"/>
          </w:rPr>
          <w:t>emergencies and crisis situations</w:t>
        </w:r>
      </w:ins>
    </w:p>
    <w:p w14:paraId="65F3F0FD" w14:textId="77777777" w:rsidR="005D33F0" w:rsidRPr="004B2211" w:rsidRDefault="005D33F0" w:rsidP="005D33F0">
      <w:pPr>
        <w:jc w:val="both"/>
        <w:rPr>
          <w:ins w:id="67" w:author="Maia Nikoleishvili" w:date="2019-05-15T18:32:00Z"/>
          <w:rFonts w:ascii="Sylfaen" w:hAnsi="Sylfaen"/>
        </w:rPr>
      </w:pPr>
      <w:ins w:id="68" w:author="Maia Nikoleishvili" w:date="2019-05-15T18:32:00Z">
        <w:r w:rsidRPr="004B2211">
          <w:rPr>
            <w:rFonts w:ascii="Sylfaen" w:hAnsi="Sylfaen"/>
          </w:rPr>
          <w:t xml:space="preserve">Activity: Appropriate prescribing, dispensing and rational use of medicines </w:t>
        </w:r>
      </w:ins>
    </w:p>
    <w:p w14:paraId="5A70FD30" w14:textId="77777777" w:rsidR="005D33F0" w:rsidRPr="004B2211" w:rsidRDefault="005D33F0" w:rsidP="005D33F0">
      <w:pPr>
        <w:pStyle w:val="ListParagraph"/>
        <w:numPr>
          <w:ilvl w:val="0"/>
          <w:numId w:val="41"/>
        </w:numPr>
        <w:jc w:val="both"/>
        <w:rPr>
          <w:ins w:id="69" w:author="Maia Nikoleishvili" w:date="2019-05-15T18:32:00Z"/>
          <w:rFonts w:ascii="Sylfaen" w:hAnsi="Sylfaen"/>
        </w:rPr>
      </w:pPr>
      <w:ins w:id="70" w:author="Maia Nikoleishvili" w:date="2019-05-15T18:32:00Z">
        <w:r w:rsidRPr="004B2211">
          <w:rPr>
            <w:rFonts w:ascii="Sylfaen" w:hAnsi="Sylfaen"/>
          </w:rPr>
          <w:t>Action – Interventions that improve use of health products</w:t>
        </w:r>
      </w:ins>
    </w:p>
    <w:p w14:paraId="3BAE0E21" w14:textId="77777777" w:rsidR="005D33F0" w:rsidRPr="004B2211" w:rsidRDefault="005D33F0" w:rsidP="005D33F0">
      <w:pPr>
        <w:pStyle w:val="ListParagraph"/>
        <w:numPr>
          <w:ilvl w:val="0"/>
          <w:numId w:val="41"/>
        </w:numPr>
        <w:jc w:val="both"/>
        <w:rPr>
          <w:ins w:id="71" w:author="Maia Nikoleishvili" w:date="2019-05-15T18:32:00Z"/>
          <w:rFonts w:ascii="Sylfaen" w:hAnsi="Sylfaen"/>
        </w:rPr>
      </w:pPr>
      <w:ins w:id="72" w:author="Maia Nikoleishvili" w:date="2019-05-15T18:32:00Z">
        <w:r w:rsidRPr="004B2211">
          <w:rPr>
            <w:rFonts w:ascii="Sylfaen" w:hAnsi="Sylfaen"/>
          </w:rPr>
          <w:t>Action – Support capacity for monitoring</w:t>
        </w:r>
      </w:ins>
    </w:p>
    <w:p w14:paraId="5F9F77E6" w14:textId="3C23F84C" w:rsidR="005D33F0" w:rsidRPr="0078449F" w:rsidRDefault="005D33F0" w:rsidP="005D33F0">
      <w:pPr>
        <w:autoSpaceDE w:val="0"/>
        <w:autoSpaceDN w:val="0"/>
        <w:adjustRightInd w:val="0"/>
        <w:rPr>
          <w:ins w:id="73" w:author="Maia Nikoleishvili" w:date="2019-05-15T18:32:00Z"/>
          <w:rFonts w:ascii="Sylfaen" w:hAnsi="Sylfaen"/>
          <w:rPrChange w:id="74" w:author="Maia Nikoleishvili" w:date="2019-05-15T18:41:00Z">
            <w:rPr>
              <w:ins w:id="75" w:author="Maia Nikoleishvili" w:date="2019-05-15T18:32:00Z"/>
            </w:rPr>
          </w:rPrChange>
        </w:rPr>
      </w:pPr>
      <w:bookmarkStart w:id="76" w:name="_GoBack"/>
      <w:bookmarkEnd w:id="76"/>
    </w:p>
    <w:p w14:paraId="03C78EF2" w14:textId="77777777" w:rsidR="005D33F0" w:rsidRPr="003B5304" w:rsidRDefault="005D33F0" w:rsidP="005D33F0">
      <w:pPr>
        <w:pStyle w:val="ListParagraph"/>
        <w:numPr>
          <w:ilvl w:val="0"/>
          <w:numId w:val="35"/>
        </w:numPr>
        <w:spacing w:after="0"/>
        <w:jc w:val="both"/>
        <w:rPr>
          <w:ins w:id="77" w:author="Maia Nikoleishvili" w:date="2019-05-15T18:32:00Z"/>
          <w:rFonts w:ascii="Sylfaen" w:hAnsi="Sylfaen"/>
          <w:b/>
        </w:rPr>
      </w:pPr>
      <w:ins w:id="78" w:author="Maia Nikoleishvili" w:date="2019-05-15T18:32:00Z">
        <w:r w:rsidRPr="003B5304">
          <w:rPr>
            <w:b/>
            <w:color w:val="000000"/>
          </w:rPr>
          <w:t>Cancer medicines</w:t>
        </w:r>
      </w:ins>
    </w:p>
    <w:p w14:paraId="19C38BF8" w14:textId="77777777" w:rsidR="005D33F0" w:rsidRDefault="005D33F0" w:rsidP="005D33F0">
      <w:pPr>
        <w:jc w:val="both"/>
        <w:rPr>
          <w:ins w:id="79" w:author="Maia Nikoleishvili" w:date="2019-05-15T18:32:00Z"/>
          <w:rFonts w:ascii="Sylfaen" w:hAnsi="Sylfaen"/>
        </w:rPr>
      </w:pPr>
      <w:ins w:id="80" w:author="Maia Nikoleishvili" w:date="2019-05-15T18:32:00Z">
        <w:r w:rsidRPr="003B5304">
          <w:rPr>
            <w:rFonts w:ascii="Sylfaen" w:hAnsi="Sylfaen"/>
          </w:rPr>
          <w:t>The high prices of and growing expenditure on cancer medicines continue to impede progress towards</w:t>
        </w:r>
        <w:r>
          <w:rPr>
            <w:rFonts w:ascii="Sylfaen" w:hAnsi="Sylfaen"/>
          </w:rPr>
          <w:t xml:space="preserve"> </w:t>
        </w:r>
        <w:r w:rsidRPr="003B5304">
          <w:rPr>
            <w:rFonts w:ascii="Sylfaen" w:hAnsi="Sylfaen"/>
          </w:rPr>
          <w:t>sustainable cancer care globally. Pursuant to resolution WHA70.12 (2017), the report by the Director-General</w:t>
        </w:r>
        <w:r>
          <w:rPr>
            <w:rFonts w:ascii="Sylfaen" w:hAnsi="Sylfaen"/>
          </w:rPr>
          <w:t xml:space="preserve"> </w:t>
        </w:r>
        <w:r w:rsidRPr="003B5304">
          <w:rPr>
            <w:rFonts w:ascii="Sylfaen" w:hAnsi="Sylfaen"/>
          </w:rPr>
          <w:t>will present a comprehensive technical report on pricing approaches, and t</w:t>
        </w:r>
        <w:r>
          <w:rPr>
            <w:rFonts w:ascii="Sylfaen" w:hAnsi="Sylfaen"/>
          </w:rPr>
          <w:t xml:space="preserve">heir impact on availability and </w:t>
        </w:r>
        <w:r w:rsidRPr="003B5304">
          <w:rPr>
            <w:rFonts w:ascii="Sylfaen" w:hAnsi="Sylfaen"/>
          </w:rPr>
          <w:t>affordability of medicines for the prevention and treatment of cancer, including</w:t>
        </w:r>
        <w:r>
          <w:rPr>
            <w:rFonts w:ascii="Sylfaen" w:hAnsi="Sylfaen"/>
          </w:rPr>
          <w:t xml:space="preserve"> options that might enhance the </w:t>
        </w:r>
        <w:r w:rsidRPr="003B5304">
          <w:rPr>
            <w:rFonts w:ascii="Sylfaen" w:hAnsi="Sylfaen"/>
          </w:rPr>
          <w:t>affordability and accessibility of the medicines concerned.</w:t>
        </w:r>
      </w:ins>
    </w:p>
    <w:p w14:paraId="7DDD6974" w14:textId="77777777" w:rsidR="005D33F0" w:rsidRDefault="005D33F0" w:rsidP="005D33F0">
      <w:pPr>
        <w:jc w:val="both"/>
        <w:rPr>
          <w:ins w:id="81" w:author="Maia Nikoleishvili" w:date="2019-05-15T18:32:00Z"/>
          <w:rFonts w:ascii="Sylfaen" w:hAnsi="Sylfaen"/>
        </w:rPr>
      </w:pPr>
      <w:ins w:id="82" w:author="Maia Nikoleishvili" w:date="2019-05-15T18:32:00Z">
        <w:r w:rsidRPr="003747DB">
          <w:rPr>
            <w:rFonts w:ascii="Sylfaen" w:hAnsi="Sylfaen"/>
          </w:rPr>
          <w:t>This comprehensive technical report presents evidence rel</w:t>
        </w:r>
        <w:r>
          <w:rPr>
            <w:rFonts w:ascii="Sylfaen" w:hAnsi="Sylfaen"/>
          </w:rPr>
          <w:t xml:space="preserve">ating to the impacts of pricing </w:t>
        </w:r>
        <w:r w:rsidRPr="003747DB">
          <w:rPr>
            <w:rFonts w:ascii="Sylfaen" w:hAnsi="Sylfaen"/>
          </w:rPr>
          <w:t>approaches (or lack thereof) on the price, availability and affordability of cancer me</w:t>
        </w:r>
        <w:r>
          <w:rPr>
            <w:rFonts w:ascii="Sylfaen" w:hAnsi="Sylfaen"/>
          </w:rPr>
          <w:t xml:space="preserve">dicines. It examines </w:t>
        </w:r>
        <w:r w:rsidRPr="003747DB">
          <w:rPr>
            <w:rFonts w:ascii="Sylfaen" w:hAnsi="Sylfaen"/>
          </w:rPr>
          <w:t>the possible relationship between pricing approaches and (a) res</w:t>
        </w:r>
        <w:r>
          <w:rPr>
            <w:rFonts w:ascii="Sylfaen" w:hAnsi="Sylfaen"/>
          </w:rPr>
          <w:t xml:space="preserve">earch and development of cancer </w:t>
        </w:r>
        <w:r w:rsidRPr="003747DB">
          <w:rPr>
            <w:rFonts w:ascii="Sylfaen" w:hAnsi="Sylfaen"/>
          </w:rPr>
          <w:t>medicines, including incentives for investment in research and developm</w:t>
        </w:r>
        <w:r>
          <w:rPr>
            <w:rFonts w:ascii="Sylfaen" w:hAnsi="Sylfaen"/>
          </w:rPr>
          <w:t xml:space="preserve">ent on cancer and in innovation </w:t>
        </w:r>
        <w:r w:rsidRPr="003747DB">
          <w:rPr>
            <w:rFonts w:ascii="Sylfaen" w:hAnsi="Sylfaen"/>
          </w:rPr>
          <w:t>of these measures, as well as possible gaps in undertaking research and d</w:t>
        </w:r>
        <w:r>
          <w:rPr>
            <w:rFonts w:ascii="Sylfaen" w:hAnsi="Sylfaen"/>
          </w:rPr>
          <w:t xml:space="preserve">evelopment (that is, a possible </w:t>
        </w:r>
        <w:r w:rsidRPr="003747DB">
          <w:rPr>
            <w:rFonts w:ascii="Sylfaen" w:hAnsi="Sylfaen"/>
          </w:rPr>
          <w:t>shortfall in funding or activities in certain areas of cancer research)</w:t>
        </w:r>
        <w:r>
          <w:rPr>
            <w:rFonts w:ascii="Sylfaen" w:hAnsi="Sylfaen"/>
          </w:rPr>
          <w:t xml:space="preserve">; (b) transparency in price and </w:t>
        </w:r>
        <w:r w:rsidRPr="003747DB">
          <w:rPr>
            <w:rFonts w:ascii="Sylfaen" w:hAnsi="Sylfaen"/>
          </w:rPr>
          <w:t>governance; and (c) benefits and unintended negative consequences that would deviat</w:t>
        </w:r>
        <w:r>
          <w:rPr>
            <w:rFonts w:ascii="Sylfaen" w:hAnsi="Sylfaen"/>
          </w:rPr>
          <w:t xml:space="preserve">e from the original </w:t>
        </w:r>
        <w:r w:rsidRPr="003747DB">
          <w:rPr>
            <w:rFonts w:ascii="Sylfaen" w:hAnsi="Sylfaen"/>
          </w:rPr>
          <w:t>policy intent.</w:t>
        </w:r>
      </w:ins>
    </w:p>
    <w:p w14:paraId="32238878" w14:textId="77777777" w:rsidR="005D33F0" w:rsidRDefault="005D33F0" w:rsidP="005D33F0">
      <w:pPr>
        <w:jc w:val="both"/>
        <w:rPr>
          <w:ins w:id="83" w:author="Maia Nikoleishvili" w:date="2019-05-15T18:32:00Z"/>
          <w:rFonts w:ascii="Sylfaen" w:hAnsi="Sylfaen"/>
        </w:rPr>
      </w:pPr>
      <w:ins w:id="84" w:author="Maia Nikoleishvili" w:date="2019-05-15T18:32:00Z">
        <w:r w:rsidRPr="003747DB">
          <w:rPr>
            <w:rFonts w:ascii="Sylfaen" w:hAnsi="Sylfaen"/>
          </w:rPr>
          <w:t>Access to cancer medicines is linked to systemic factors such as financial resources, insurance coverage, availability and skill set of the health workforce, health care infrastructure and physical access to health services.</w:t>
        </w:r>
      </w:ins>
    </w:p>
    <w:p w14:paraId="18372ADA" w14:textId="77777777" w:rsidR="005D33F0" w:rsidRPr="003747DB" w:rsidRDefault="005D33F0" w:rsidP="005D33F0">
      <w:pPr>
        <w:jc w:val="both"/>
        <w:rPr>
          <w:ins w:id="85" w:author="Maia Nikoleishvili" w:date="2019-05-15T18:32:00Z"/>
          <w:rFonts w:ascii="Sylfaen" w:hAnsi="Sylfaen"/>
        </w:rPr>
      </w:pPr>
    </w:p>
    <w:p w14:paraId="1773BD12" w14:textId="77777777" w:rsidR="005D33F0" w:rsidRDefault="005D33F0" w:rsidP="005D33F0">
      <w:pPr>
        <w:jc w:val="both"/>
        <w:rPr>
          <w:ins w:id="86" w:author="Maia Nikoleishvili" w:date="2019-05-15T18:32:00Z"/>
          <w:rFonts w:ascii="Sylfaen" w:hAnsi="Sylfaen"/>
        </w:rPr>
      </w:pPr>
      <w:ins w:id="87" w:author="Maia Nikoleishvili" w:date="2019-05-15T18:32:00Z">
        <w:r w:rsidRPr="003747DB">
          <w:rPr>
            <w:rFonts w:ascii="Sylfaen" w:hAnsi="Sylfaen"/>
          </w:rPr>
          <w:t xml:space="preserve">Pricing of cancer medicines is often discussed alongside a discussion </w:t>
        </w:r>
        <w:r>
          <w:rPr>
            <w:rFonts w:ascii="Sylfaen" w:hAnsi="Sylfaen"/>
          </w:rPr>
          <w:t xml:space="preserve">of their benefits, particularly </w:t>
        </w:r>
        <w:r w:rsidRPr="003747DB">
          <w:rPr>
            <w:rFonts w:ascii="Sylfaen" w:hAnsi="Sylfaen"/>
          </w:rPr>
          <w:t>for newer cancer medicines. Cancer medicines that target a particular mo</w:t>
        </w:r>
        <w:r>
          <w:rPr>
            <w:rFonts w:ascii="Sylfaen" w:hAnsi="Sylfaen"/>
          </w:rPr>
          <w:t xml:space="preserve">lecular alteration developed in </w:t>
        </w:r>
        <w:r w:rsidRPr="003747DB">
          <w:rPr>
            <w:rFonts w:ascii="Sylfaen" w:hAnsi="Sylfaen"/>
          </w:rPr>
          <w:t>past decades (targeted therapies) may represent advances in the treatment of cancer.</w:t>
        </w:r>
        <w:r>
          <w:rPr>
            <w:rFonts w:ascii="Sylfaen" w:hAnsi="Sylfaen"/>
          </w:rPr>
          <w:t xml:space="preserve"> </w:t>
        </w:r>
      </w:ins>
    </w:p>
    <w:p w14:paraId="4E292724" w14:textId="77777777" w:rsidR="005D33F0" w:rsidRPr="004822B2" w:rsidRDefault="005D33F0" w:rsidP="005D33F0">
      <w:pPr>
        <w:jc w:val="both"/>
        <w:rPr>
          <w:ins w:id="88" w:author="Maia Nikoleishvili" w:date="2019-05-15T18:32:00Z"/>
          <w:rFonts w:ascii="Sylfaen" w:hAnsi="Sylfaen"/>
        </w:rPr>
      </w:pPr>
    </w:p>
    <w:p w14:paraId="1BCF747C" w14:textId="77777777" w:rsidR="005D33F0" w:rsidRDefault="005D33F0" w:rsidP="005D33F0">
      <w:pPr>
        <w:jc w:val="both"/>
        <w:rPr>
          <w:ins w:id="89" w:author="Maia Nikoleishvili" w:date="2019-05-15T18:32:00Z"/>
          <w:rFonts w:ascii="Sylfaen" w:hAnsi="Sylfaen"/>
        </w:rPr>
      </w:pPr>
      <w:ins w:id="90" w:author="Maia Nikoleishvili" w:date="2019-05-15T18:32:00Z">
        <w:r w:rsidRPr="00C82870">
          <w:rPr>
            <w:rFonts w:ascii="Sylfaen" w:hAnsi="Sylfaen"/>
            <w:u w:val="single"/>
          </w:rPr>
          <w:t xml:space="preserve">Industry approaches to price-setting: </w:t>
        </w:r>
        <w:r w:rsidRPr="00C82870">
          <w:rPr>
            <w:rFonts w:ascii="Sylfaen" w:hAnsi="Sylfaen"/>
          </w:rPr>
          <w:t>The literature describes four broad determinants of medicine prices from the industry perspective: (a) costs of research and development; (b) costs of production and commercialization; (c) the “value” of medicine; and (d) sufficient returns on research and development.</w:t>
        </w:r>
      </w:ins>
    </w:p>
    <w:p w14:paraId="00B47BD0" w14:textId="77777777" w:rsidR="005D33F0" w:rsidRDefault="005D33F0" w:rsidP="005D33F0">
      <w:pPr>
        <w:jc w:val="both"/>
        <w:rPr>
          <w:ins w:id="91" w:author="Maia Nikoleishvili" w:date="2019-05-15T18:32:00Z"/>
          <w:rFonts w:ascii="Sylfaen" w:hAnsi="Sylfaen"/>
        </w:rPr>
      </w:pPr>
    </w:p>
    <w:p w14:paraId="26FE87F9" w14:textId="77777777" w:rsidR="005D33F0" w:rsidRDefault="005D33F0" w:rsidP="005D33F0">
      <w:pPr>
        <w:jc w:val="both"/>
        <w:rPr>
          <w:ins w:id="92" w:author="Maia Nikoleishvili" w:date="2019-05-15T18:32:00Z"/>
          <w:rFonts w:ascii="Sylfaen" w:hAnsi="Sylfaen"/>
        </w:rPr>
      </w:pPr>
      <w:ins w:id="93" w:author="Maia Nikoleishvili" w:date="2019-05-15T18:32:00Z">
        <w:r w:rsidRPr="00C82870">
          <w:rPr>
            <w:rFonts w:ascii="Sylfaen" w:hAnsi="Sylfaen"/>
          </w:rPr>
          <w:lastRenderedPageBreak/>
          <w:t>Overall, the analysis suggests that the costs of research and deve</w:t>
        </w:r>
        <w:r>
          <w:rPr>
            <w:rFonts w:ascii="Sylfaen" w:hAnsi="Sylfaen"/>
          </w:rPr>
          <w:t xml:space="preserve">lopment and production may bear </w:t>
        </w:r>
        <w:r w:rsidRPr="00C82870">
          <w:rPr>
            <w:rFonts w:ascii="Sylfaen" w:hAnsi="Sylfaen"/>
          </w:rPr>
          <w:t>little or no relationship to how pharmaceutical companies set prices of c</w:t>
        </w:r>
        <w:r>
          <w:rPr>
            <w:rFonts w:ascii="Sylfaen" w:hAnsi="Sylfaen"/>
          </w:rPr>
          <w:t xml:space="preserve">ancer medicines. Pharmaceutical </w:t>
        </w:r>
        <w:r w:rsidRPr="00C82870">
          <w:rPr>
            <w:rFonts w:ascii="Sylfaen" w:hAnsi="Sylfaen"/>
          </w:rPr>
          <w:t xml:space="preserve">companies set prices according to their commercial goals, with a </w:t>
        </w:r>
        <w:r>
          <w:rPr>
            <w:rFonts w:ascii="Sylfaen" w:hAnsi="Sylfaen"/>
          </w:rPr>
          <w:t xml:space="preserve">focus on extracting the maximum </w:t>
        </w:r>
        <w:r w:rsidRPr="00C82870">
          <w:rPr>
            <w:rFonts w:ascii="Sylfaen" w:hAnsi="Sylfaen"/>
          </w:rPr>
          <w:t>amount that a buyer is willing to pay for a medicine. This pricing approa</w:t>
        </w:r>
        <w:r>
          <w:rPr>
            <w:rFonts w:ascii="Sylfaen" w:hAnsi="Sylfaen"/>
          </w:rPr>
          <w:t xml:space="preserve">ch often makes cancer medicines </w:t>
        </w:r>
        <w:r w:rsidRPr="00C82870">
          <w:rPr>
            <w:rFonts w:ascii="Sylfaen" w:hAnsi="Sylfaen"/>
          </w:rPr>
          <w:t>unaffordable, preventing the full benefit of the medicines from being realized.</w:t>
        </w:r>
      </w:ins>
    </w:p>
    <w:p w14:paraId="0DB311C9" w14:textId="77777777" w:rsidR="005D33F0" w:rsidRDefault="005D33F0" w:rsidP="005D33F0">
      <w:pPr>
        <w:jc w:val="both"/>
        <w:rPr>
          <w:ins w:id="94" w:author="Maia Nikoleishvili" w:date="2019-05-15T18:32:00Z"/>
          <w:rFonts w:ascii="Sylfaen" w:hAnsi="Sylfaen"/>
        </w:rPr>
      </w:pPr>
    </w:p>
    <w:p w14:paraId="29BDFF16" w14:textId="77777777" w:rsidR="005D33F0" w:rsidRDefault="005D33F0" w:rsidP="005D33F0">
      <w:pPr>
        <w:jc w:val="both"/>
        <w:rPr>
          <w:ins w:id="95" w:author="Maia Nikoleishvili" w:date="2019-05-15T18:32:00Z"/>
          <w:rFonts w:ascii="Sylfaen" w:hAnsi="Sylfaen"/>
        </w:rPr>
      </w:pPr>
      <w:ins w:id="96" w:author="Maia Nikoleishvili" w:date="2019-05-15T18:32:00Z">
        <w:r w:rsidRPr="00C82870">
          <w:rPr>
            <w:rFonts w:ascii="Sylfaen" w:hAnsi="Sylfaen"/>
            <w:u w:val="single"/>
          </w:rPr>
          <w:t>Payer approaches to price-setting</w:t>
        </w:r>
        <w:r>
          <w:rPr>
            <w:rFonts w:ascii="Sylfaen" w:hAnsi="Sylfaen"/>
            <w:u w:val="single"/>
          </w:rPr>
          <w:t xml:space="preserve">: </w:t>
        </w:r>
        <w:r w:rsidRPr="00C82870">
          <w:rPr>
            <w:rFonts w:ascii="Sylfaen" w:hAnsi="Sylfaen"/>
          </w:rPr>
          <w:t>Authorities responsible for the pricing of medicines have adopt</w:t>
        </w:r>
        <w:r>
          <w:rPr>
            <w:rFonts w:ascii="Sylfaen" w:hAnsi="Sylfaen"/>
          </w:rPr>
          <w:t xml:space="preserve">ed a range of approaches to set </w:t>
        </w:r>
        <w:r w:rsidRPr="00C82870">
          <w:rPr>
            <w:rFonts w:ascii="Sylfaen" w:hAnsi="Sylfaen"/>
          </w:rPr>
          <w:t>medicine prices, including cancer medicines, such as cost-based pricing,</w:t>
        </w:r>
        <w:r>
          <w:rPr>
            <w:rFonts w:ascii="Sylfaen" w:hAnsi="Sylfaen"/>
          </w:rPr>
          <w:t xml:space="preserve"> value-based pricing, reference </w:t>
        </w:r>
        <w:r w:rsidRPr="00C82870">
          <w:rPr>
            <w:rFonts w:ascii="Sylfaen" w:hAnsi="Sylfaen"/>
          </w:rPr>
          <w:t>pricing, and pricing through tendering and negotiation. Some auth</w:t>
        </w:r>
        <w:r>
          <w:rPr>
            <w:rFonts w:ascii="Sylfaen" w:hAnsi="Sylfaen"/>
          </w:rPr>
          <w:t xml:space="preserve">orities have also set a maximum </w:t>
        </w:r>
        <w:r w:rsidRPr="00C82870">
          <w:rPr>
            <w:rFonts w:ascii="Sylfaen" w:hAnsi="Sylfaen"/>
          </w:rPr>
          <w:t>“ceiling” price, while others have agreed to arrangements with manufactu</w:t>
        </w:r>
        <w:r>
          <w:rPr>
            <w:rFonts w:ascii="Sylfaen" w:hAnsi="Sylfaen"/>
          </w:rPr>
          <w:t xml:space="preserve">rers to enable access to cancer </w:t>
        </w:r>
        <w:r w:rsidRPr="00C82870">
          <w:rPr>
            <w:rFonts w:ascii="Sylfaen" w:hAnsi="Sylfaen"/>
          </w:rPr>
          <w:t>medicines subject to specified conditions, such as discounts or reba</w:t>
        </w:r>
        <w:r>
          <w:rPr>
            <w:rFonts w:ascii="Sylfaen" w:hAnsi="Sylfaen"/>
          </w:rPr>
          <w:t xml:space="preserve">tes based on volume of sales or </w:t>
        </w:r>
        <w:r w:rsidRPr="00C82870">
          <w:rPr>
            <w:rFonts w:ascii="Sylfaen" w:hAnsi="Sylfaen"/>
          </w:rPr>
          <w:t>payment according to health outcomes. These agreements are known a</w:t>
        </w:r>
        <w:r>
          <w:rPr>
            <w:rFonts w:ascii="Sylfaen" w:hAnsi="Sylfaen"/>
          </w:rPr>
          <w:t xml:space="preserve">s “managed entry agreements” or </w:t>
        </w:r>
        <w:r w:rsidRPr="00C82870">
          <w:rPr>
            <w:rFonts w:ascii="Sylfaen" w:hAnsi="Sylfaen"/>
          </w:rPr>
          <w:t>“risk-share agreements”. The conditions of such arrangements are oft</w:t>
        </w:r>
        <w:r>
          <w:rPr>
            <w:rFonts w:ascii="Sylfaen" w:hAnsi="Sylfaen"/>
          </w:rPr>
          <w:t xml:space="preserve">en agreed on confidential terms </w:t>
        </w:r>
        <w:r w:rsidRPr="00C82870">
          <w:rPr>
            <w:rFonts w:ascii="Sylfaen" w:hAnsi="Sylfaen"/>
          </w:rPr>
          <w:t>between manufacturer and purchaser.</w:t>
        </w:r>
      </w:ins>
    </w:p>
    <w:p w14:paraId="78EFAD84" w14:textId="77777777" w:rsidR="005D33F0" w:rsidRDefault="005D33F0" w:rsidP="005D33F0">
      <w:pPr>
        <w:jc w:val="both"/>
        <w:rPr>
          <w:ins w:id="97" w:author="Maia Nikoleishvili" w:date="2019-05-15T18:32:00Z"/>
          <w:rFonts w:ascii="Sylfaen" w:hAnsi="Sylfaen"/>
        </w:rPr>
      </w:pPr>
    </w:p>
    <w:p w14:paraId="1DE0A431" w14:textId="77777777" w:rsidR="005D33F0" w:rsidRPr="00C82870" w:rsidRDefault="005D33F0" w:rsidP="005D33F0">
      <w:pPr>
        <w:jc w:val="both"/>
        <w:rPr>
          <w:ins w:id="98" w:author="Maia Nikoleishvili" w:date="2019-05-15T18:32:00Z"/>
          <w:rFonts w:ascii="Sylfaen" w:hAnsi="Sylfaen"/>
        </w:rPr>
      </w:pPr>
      <w:ins w:id="99" w:author="Maia Nikoleishvili" w:date="2019-05-15T18:32:00Z">
        <w:r w:rsidRPr="00C82870">
          <w:rPr>
            <w:rFonts w:ascii="Sylfaen" w:hAnsi="Sylfaen"/>
          </w:rPr>
          <w:t>Authorities in some countries have also used other strategies to achieve greater system efficiencies and improve access to cancer medicines that may have an indirect effect on prices, including (a) requiring clinicians to obtain approval from the payer before prescribing or dispensing a select set of high-cost and highly-specialized cancer medicines; (b) implementing policies to encourage prescribing and substitution of cancer medicines with generic or biologically similar products to increase competition; (c) reduction or exemption of taxes on medicines; and (d) implementing pooled procurement of medicines by combining financial and non-financial resources across various purchasing authorities in order to create greater purchasing power through economies of scale and better negotiation position.</w:t>
        </w:r>
      </w:ins>
    </w:p>
    <w:p w14:paraId="4E07B801" w14:textId="77777777" w:rsidR="005D33F0" w:rsidRPr="00C82870" w:rsidRDefault="005D33F0" w:rsidP="005D33F0">
      <w:pPr>
        <w:jc w:val="both"/>
        <w:rPr>
          <w:ins w:id="100" w:author="Maia Nikoleishvili" w:date="2019-05-15T18:32:00Z"/>
          <w:rFonts w:ascii="Sylfaen" w:hAnsi="Sylfaen"/>
          <w:u w:val="single"/>
        </w:rPr>
      </w:pPr>
      <w:ins w:id="101" w:author="Maia Nikoleishvili" w:date="2019-05-15T18:32:00Z">
        <w:r w:rsidRPr="00C82870">
          <w:rPr>
            <w:rFonts w:ascii="Sylfaen" w:hAnsi="Sylfaen"/>
            <w:u w:val="single"/>
          </w:rPr>
          <w:t xml:space="preserve">Relationship between inputs throughout the “value chain” and price-setting: </w:t>
        </w:r>
      </w:ins>
    </w:p>
    <w:p w14:paraId="192ACDCA" w14:textId="77777777" w:rsidR="005D33F0" w:rsidRPr="00E109B0" w:rsidRDefault="005D33F0" w:rsidP="005D33F0">
      <w:pPr>
        <w:pStyle w:val="ListParagraph"/>
        <w:numPr>
          <w:ilvl w:val="0"/>
          <w:numId w:val="35"/>
        </w:numPr>
        <w:jc w:val="both"/>
        <w:rPr>
          <w:ins w:id="102" w:author="Maia Nikoleishvili" w:date="2019-05-15T18:32:00Z"/>
          <w:rFonts w:ascii="Sylfaen" w:hAnsi="Sylfaen"/>
        </w:rPr>
      </w:pPr>
      <w:ins w:id="103" w:author="Maia Nikoleishvili" w:date="2019-05-15T18:32:00Z">
        <w:r w:rsidRPr="00E109B0">
          <w:rPr>
            <w:rFonts w:ascii="Sylfaen" w:hAnsi="Sylfaen"/>
          </w:rPr>
          <w:t xml:space="preserve">Impacts on price </w:t>
        </w:r>
      </w:ins>
    </w:p>
    <w:p w14:paraId="1A25868B" w14:textId="77777777" w:rsidR="005D33F0" w:rsidRPr="00E109B0" w:rsidRDefault="005D33F0" w:rsidP="005D33F0">
      <w:pPr>
        <w:pStyle w:val="ListParagraph"/>
        <w:numPr>
          <w:ilvl w:val="0"/>
          <w:numId w:val="35"/>
        </w:numPr>
        <w:jc w:val="both"/>
        <w:rPr>
          <w:ins w:id="104" w:author="Maia Nikoleishvili" w:date="2019-05-15T18:32:00Z"/>
          <w:rFonts w:ascii="Sylfaen" w:hAnsi="Sylfaen"/>
        </w:rPr>
      </w:pPr>
      <w:ins w:id="105" w:author="Maia Nikoleishvili" w:date="2019-05-15T18:32:00Z">
        <w:r w:rsidRPr="00E109B0">
          <w:rPr>
            <w:rFonts w:ascii="Sylfaen" w:hAnsi="Sylfaen"/>
          </w:rPr>
          <w:t xml:space="preserve">Impacts on availability </w:t>
        </w:r>
      </w:ins>
    </w:p>
    <w:p w14:paraId="2CA732E7" w14:textId="77777777" w:rsidR="005D33F0" w:rsidRPr="00E109B0" w:rsidRDefault="005D33F0" w:rsidP="005D33F0">
      <w:pPr>
        <w:pStyle w:val="ListParagraph"/>
        <w:numPr>
          <w:ilvl w:val="0"/>
          <w:numId w:val="35"/>
        </w:numPr>
        <w:jc w:val="both"/>
        <w:rPr>
          <w:ins w:id="106" w:author="Maia Nikoleishvili" w:date="2019-05-15T18:32:00Z"/>
          <w:rFonts w:ascii="Sylfaen" w:hAnsi="Sylfaen"/>
        </w:rPr>
      </w:pPr>
      <w:ins w:id="107" w:author="Maia Nikoleishvili" w:date="2019-05-15T18:32:00Z">
        <w:r w:rsidRPr="00E109B0">
          <w:rPr>
            <w:rFonts w:ascii="Sylfaen" w:hAnsi="Sylfaen"/>
          </w:rPr>
          <w:t xml:space="preserve">Impacts on affordability </w:t>
        </w:r>
      </w:ins>
    </w:p>
    <w:p w14:paraId="2558886F" w14:textId="77777777" w:rsidR="005D33F0" w:rsidRPr="00E109B0" w:rsidRDefault="005D33F0" w:rsidP="005D33F0">
      <w:pPr>
        <w:pStyle w:val="ListParagraph"/>
        <w:numPr>
          <w:ilvl w:val="0"/>
          <w:numId w:val="35"/>
        </w:numPr>
        <w:jc w:val="both"/>
        <w:rPr>
          <w:ins w:id="108" w:author="Maia Nikoleishvili" w:date="2019-05-15T18:32:00Z"/>
          <w:rFonts w:ascii="Sylfaen" w:hAnsi="Sylfaen"/>
        </w:rPr>
      </w:pPr>
      <w:ins w:id="109" w:author="Maia Nikoleishvili" w:date="2019-05-15T18:32:00Z">
        <w:r w:rsidRPr="00E109B0">
          <w:rPr>
            <w:rFonts w:ascii="Sylfaen" w:hAnsi="Sylfaen"/>
          </w:rPr>
          <w:t xml:space="preserve">Impacts on research and development- </w:t>
        </w:r>
      </w:ins>
    </w:p>
    <w:p w14:paraId="5076CCDC" w14:textId="77777777" w:rsidR="005D33F0" w:rsidRPr="00E109B0" w:rsidRDefault="005D33F0" w:rsidP="005D33F0">
      <w:pPr>
        <w:pStyle w:val="ListParagraph"/>
        <w:numPr>
          <w:ilvl w:val="0"/>
          <w:numId w:val="35"/>
        </w:numPr>
        <w:jc w:val="both"/>
        <w:rPr>
          <w:ins w:id="110" w:author="Maia Nikoleishvili" w:date="2019-05-15T18:32:00Z"/>
          <w:rFonts w:ascii="Sylfaen" w:hAnsi="Sylfaen"/>
        </w:rPr>
      </w:pPr>
      <w:ins w:id="111" w:author="Maia Nikoleishvili" w:date="2019-05-15T18:32:00Z">
        <w:r w:rsidRPr="00E109B0">
          <w:rPr>
            <w:rFonts w:ascii="Sylfaen" w:hAnsi="Sylfaen"/>
          </w:rPr>
          <w:t xml:space="preserve">Impacts on price transparency – </w:t>
        </w:r>
      </w:ins>
    </w:p>
    <w:p w14:paraId="789DF926" w14:textId="77777777" w:rsidR="005D33F0" w:rsidRDefault="005D33F0" w:rsidP="005D33F0">
      <w:pPr>
        <w:pStyle w:val="ListParagraph"/>
        <w:numPr>
          <w:ilvl w:val="0"/>
          <w:numId w:val="35"/>
        </w:numPr>
        <w:jc w:val="both"/>
        <w:rPr>
          <w:ins w:id="112" w:author="Maia Nikoleishvili" w:date="2019-05-15T18:32:00Z"/>
          <w:rFonts w:ascii="Sylfaen" w:hAnsi="Sylfaen"/>
        </w:rPr>
      </w:pPr>
      <w:ins w:id="113" w:author="Maia Nikoleishvili" w:date="2019-05-15T18:32:00Z">
        <w:r w:rsidRPr="00E109B0">
          <w:rPr>
            <w:rFonts w:ascii="Sylfaen" w:hAnsi="Sylfaen"/>
          </w:rPr>
          <w:t>Unintended negative consequences</w:t>
        </w:r>
      </w:ins>
    </w:p>
    <w:p w14:paraId="5F6C0FDA" w14:textId="77777777" w:rsidR="005D33F0" w:rsidRPr="00E109B0" w:rsidRDefault="005D33F0" w:rsidP="005D33F0">
      <w:pPr>
        <w:jc w:val="both"/>
        <w:rPr>
          <w:ins w:id="114" w:author="Maia Nikoleishvili" w:date="2019-05-15T18:32:00Z"/>
          <w:rFonts w:ascii="Sylfaen" w:hAnsi="Sylfaen"/>
        </w:rPr>
      </w:pPr>
      <w:ins w:id="115" w:author="Maia Nikoleishvili" w:date="2019-05-15T18:32:00Z">
        <w:r w:rsidRPr="00E109B0">
          <w:rPr>
            <w:rFonts w:ascii="Sylfaen" w:hAnsi="Sylfaen"/>
            <w:u w:val="single"/>
          </w:rPr>
          <w:t>OPTIONS THAT MIGHT ENHANCE AFFORDABILITY AND ACCESSIBILITY</w:t>
        </w:r>
        <w:r>
          <w:rPr>
            <w:b/>
            <w:bCs/>
            <w:color w:val="000000"/>
          </w:rPr>
          <w:t xml:space="preserve">: </w:t>
        </w:r>
        <w:r w:rsidRPr="00E109B0">
          <w:rPr>
            <w:rFonts w:ascii="Sylfaen" w:hAnsi="Sylfaen"/>
          </w:rPr>
          <w:t>A set of options that might enhance the affordability and accessi</w:t>
        </w:r>
        <w:r>
          <w:rPr>
            <w:rFonts w:ascii="Sylfaen" w:hAnsi="Sylfaen"/>
          </w:rPr>
          <w:t xml:space="preserve">bility of cancer medicines have </w:t>
        </w:r>
        <w:r w:rsidRPr="00E109B0">
          <w:rPr>
            <w:rFonts w:ascii="Sylfaen" w:hAnsi="Sylfaen"/>
          </w:rPr>
          <w:t>been identified through a review of policy and evidence and cons</w:t>
        </w:r>
        <w:r>
          <w:rPr>
            <w:rFonts w:ascii="Sylfaen" w:hAnsi="Sylfaen"/>
          </w:rPr>
          <w:t xml:space="preserve">ultations with experts, broadly </w:t>
        </w:r>
        <w:r w:rsidRPr="00E109B0">
          <w:rPr>
            <w:rFonts w:ascii="Sylfaen" w:hAnsi="Sylfaen"/>
          </w:rPr>
          <w:t xml:space="preserve">pertaining to: (a) strengthening pricing policies at the national and regional levels; (b) </w:t>
        </w:r>
        <w:r>
          <w:rPr>
            <w:rFonts w:ascii="Sylfaen" w:hAnsi="Sylfaen"/>
          </w:rPr>
          <w:t xml:space="preserve">improving the </w:t>
        </w:r>
        <w:r w:rsidRPr="00E109B0">
          <w:rPr>
            <w:rFonts w:ascii="Sylfaen" w:hAnsi="Sylfaen"/>
          </w:rPr>
          <w:t>efficiency of expenditure on cancer medicines; (c) improving the tra</w:t>
        </w:r>
        <w:r>
          <w:rPr>
            <w:rFonts w:ascii="Sylfaen" w:hAnsi="Sylfaen"/>
          </w:rPr>
          <w:t xml:space="preserve">nsparency of pricing approaches </w:t>
        </w:r>
        <w:r w:rsidRPr="00E109B0">
          <w:rPr>
            <w:rFonts w:ascii="Sylfaen" w:hAnsi="Sylfaen"/>
          </w:rPr>
          <w:t>and prices of cancer medicines; (d) promoting cross-sector and</w:t>
        </w:r>
        <w:r>
          <w:rPr>
            <w:rFonts w:ascii="Sylfaen" w:hAnsi="Sylfaen"/>
          </w:rPr>
          <w:t xml:space="preserve"> cross-border collaboration for </w:t>
        </w:r>
        <w:r w:rsidRPr="00E109B0">
          <w:rPr>
            <w:rFonts w:ascii="Sylfaen" w:hAnsi="Sylfaen"/>
          </w:rPr>
          <w:t xml:space="preserve">information-sharing, regulation and procurement; (e) managing </w:t>
        </w:r>
        <w:r w:rsidRPr="00E109B0">
          <w:rPr>
            <w:rFonts w:ascii="Sylfaen" w:hAnsi="Sylfaen"/>
          </w:rPr>
          <w:lastRenderedPageBreak/>
          <w:t xml:space="preserve">factors </w:t>
        </w:r>
        <w:r>
          <w:rPr>
            <w:rFonts w:ascii="Sylfaen" w:hAnsi="Sylfaen"/>
          </w:rPr>
          <w:t xml:space="preserve">that would influence the demand </w:t>
        </w:r>
        <w:r w:rsidRPr="00E109B0">
          <w:rPr>
            <w:rFonts w:ascii="Sylfaen" w:hAnsi="Sylfaen"/>
          </w:rPr>
          <w:t>for cancer medicines; and (f) realignment of incentives for research and development.</w:t>
        </w:r>
      </w:ins>
    </w:p>
    <w:p w14:paraId="4FA91182" w14:textId="77777777" w:rsidR="005D33F0" w:rsidRDefault="005D33F0" w:rsidP="005D33F0">
      <w:pPr>
        <w:jc w:val="both"/>
        <w:rPr>
          <w:ins w:id="116" w:author="Maia Nikoleishvili" w:date="2019-05-15T18:32:00Z"/>
          <w:b/>
          <w:bCs/>
          <w:color w:val="000000"/>
        </w:rPr>
      </w:pPr>
    </w:p>
    <w:p w14:paraId="241196F9" w14:textId="77777777" w:rsidR="005D33F0" w:rsidRDefault="005D33F0" w:rsidP="005D33F0">
      <w:pPr>
        <w:jc w:val="both"/>
        <w:rPr>
          <w:ins w:id="117" w:author="Maia Nikoleishvili" w:date="2019-05-15T18:32:00Z"/>
          <w:rFonts w:ascii="Sylfaen" w:hAnsi="Sylfaen"/>
          <w:u w:val="single"/>
        </w:rPr>
      </w:pPr>
      <w:ins w:id="118" w:author="Maia Nikoleishvili" w:date="2019-05-15T18:32:00Z">
        <w:r w:rsidRPr="00D14D1E">
          <w:rPr>
            <w:rFonts w:ascii="Sylfaen" w:hAnsi="Sylfaen"/>
            <w:u w:val="single"/>
          </w:rPr>
          <w:t xml:space="preserve">OPTIONS THAT MIGHT ENHANCE AFFORDABILITY AND ACCESSIBILITY </w:t>
        </w:r>
      </w:ins>
    </w:p>
    <w:p w14:paraId="51D993C4" w14:textId="77777777" w:rsidR="005D33F0" w:rsidRPr="00D14D1E" w:rsidRDefault="005D33F0" w:rsidP="005D33F0">
      <w:pPr>
        <w:jc w:val="both"/>
        <w:rPr>
          <w:ins w:id="119" w:author="Maia Nikoleishvili" w:date="2019-05-15T18:32:00Z"/>
          <w:rFonts w:ascii="Sylfaen" w:hAnsi="Sylfaen"/>
        </w:rPr>
      </w:pPr>
      <w:ins w:id="120" w:author="Maia Nikoleishvili" w:date="2019-05-15T18:32:00Z">
        <w:r w:rsidRPr="00D14D1E">
          <w:rPr>
            <w:rFonts w:ascii="Sylfaen" w:hAnsi="Sylfaen"/>
          </w:rPr>
          <w:t>A set of options that might enhance the affordability and accessibility of cancer medicines have</w:t>
        </w:r>
        <w:r>
          <w:rPr>
            <w:rFonts w:ascii="Sylfaen" w:hAnsi="Sylfaen"/>
          </w:rPr>
          <w:t xml:space="preserve"> </w:t>
        </w:r>
        <w:r w:rsidRPr="00D14D1E">
          <w:rPr>
            <w:rFonts w:ascii="Sylfaen" w:hAnsi="Sylfaen"/>
          </w:rPr>
          <w:t>been identified through a review of policy and evidence and cons</w:t>
        </w:r>
        <w:r>
          <w:rPr>
            <w:rFonts w:ascii="Sylfaen" w:hAnsi="Sylfaen"/>
          </w:rPr>
          <w:t xml:space="preserve">ultations with experts, broadly </w:t>
        </w:r>
        <w:r w:rsidRPr="00D14D1E">
          <w:rPr>
            <w:rFonts w:ascii="Sylfaen" w:hAnsi="Sylfaen"/>
          </w:rPr>
          <w:t>pertaining to: (a) strengthening pricing policies at the national and reg</w:t>
        </w:r>
        <w:r>
          <w:rPr>
            <w:rFonts w:ascii="Sylfaen" w:hAnsi="Sylfaen"/>
          </w:rPr>
          <w:t xml:space="preserve">ional levels; (b) improving the </w:t>
        </w:r>
        <w:r w:rsidRPr="00D14D1E">
          <w:rPr>
            <w:rFonts w:ascii="Sylfaen" w:hAnsi="Sylfaen"/>
          </w:rPr>
          <w:t>efficiency of expenditure on cancer medicines; (c) improving the tra</w:t>
        </w:r>
        <w:r>
          <w:rPr>
            <w:rFonts w:ascii="Sylfaen" w:hAnsi="Sylfaen"/>
          </w:rPr>
          <w:t xml:space="preserve">nsparency of pricing approaches </w:t>
        </w:r>
        <w:r w:rsidRPr="00D14D1E">
          <w:rPr>
            <w:rFonts w:ascii="Sylfaen" w:hAnsi="Sylfaen"/>
          </w:rPr>
          <w:t>and prices of cancer medicines; (d) promoting cross-sector and</w:t>
        </w:r>
        <w:r>
          <w:rPr>
            <w:rFonts w:ascii="Sylfaen" w:hAnsi="Sylfaen"/>
          </w:rPr>
          <w:t xml:space="preserve"> cross-border collaboration for </w:t>
        </w:r>
        <w:r w:rsidRPr="00D14D1E">
          <w:rPr>
            <w:rFonts w:ascii="Sylfaen" w:hAnsi="Sylfaen"/>
          </w:rPr>
          <w:t>information-sharing, regulation and procurement; (e) managing factors that would i</w:t>
        </w:r>
        <w:r>
          <w:rPr>
            <w:rFonts w:ascii="Sylfaen" w:hAnsi="Sylfaen"/>
          </w:rPr>
          <w:t xml:space="preserve">nfluence the demand </w:t>
        </w:r>
        <w:r w:rsidRPr="00D14D1E">
          <w:rPr>
            <w:rFonts w:ascii="Sylfaen" w:hAnsi="Sylfaen"/>
          </w:rPr>
          <w:t>for cancer medicines; and (f) realignment of incentives for research and development.</w:t>
        </w:r>
      </w:ins>
    </w:p>
    <w:p w14:paraId="2306A0B8" w14:textId="77777777" w:rsidR="005D33F0" w:rsidRDefault="005D33F0" w:rsidP="005D33F0">
      <w:pPr>
        <w:autoSpaceDE w:val="0"/>
        <w:autoSpaceDN w:val="0"/>
        <w:adjustRightInd w:val="0"/>
        <w:rPr>
          <w:ins w:id="121" w:author="Maia Nikoleishvili" w:date="2019-05-15T18:32:00Z"/>
          <w:color w:val="000000"/>
        </w:rPr>
      </w:pPr>
    </w:p>
    <w:p w14:paraId="50507681" w14:textId="77777777" w:rsidR="005D33F0" w:rsidRDefault="005D33F0" w:rsidP="005D33F0">
      <w:pPr>
        <w:jc w:val="both"/>
        <w:rPr>
          <w:ins w:id="122" w:author="Maia Nikoleishvili" w:date="2019-05-15T18:32:00Z"/>
          <w:rFonts w:ascii="Sylfaen" w:hAnsi="Sylfaen"/>
          <w:b/>
          <w:i/>
          <w:u w:val="single"/>
        </w:rPr>
      </w:pPr>
      <w:ins w:id="123" w:author="Maia Nikoleishvili" w:date="2019-05-15T18:32:00Z">
        <w:r w:rsidRPr="00664BB3">
          <w:rPr>
            <w:rFonts w:ascii="Sylfaen" w:hAnsi="Sylfaen"/>
            <w:b/>
            <w:i/>
            <w:u w:val="single"/>
          </w:rPr>
          <w:t>Country situation</w:t>
        </w:r>
      </w:ins>
    </w:p>
    <w:p w14:paraId="39DF0D87" w14:textId="77777777" w:rsidR="005D33F0" w:rsidRDefault="005D33F0" w:rsidP="005D33F0">
      <w:pPr>
        <w:jc w:val="both"/>
        <w:rPr>
          <w:ins w:id="124" w:author="Maia Nikoleishvili" w:date="2019-05-15T18:32:00Z"/>
          <w:rFonts w:ascii="Sylfaen" w:hAnsi="Sylfaen"/>
        </w:rPr>
      </w:pPr>
      <w:ins w:id="125" w:author="Maia Nikoleishvili" w:date="2019-05-15T18:32:00Z">
        <w:r w:rsidRPr="00A07913">
          <w:rPr>
            <w:rFonts w:ascii="Sylfaen" w:hAnsi="Sylfaen"/>
          </w:rPr>
          <w:t>The introduction of universal health care program in 2013 improved access to the state-funded medical care and universal coverage of health services. Together with the medical services provided in the framework of the program, it considers  services for the target groups (socially vulnerable people, pensioners, teachers, veterans, 0-5 year-old children, and etc.). The list of drugs is approved by the Ministry of Labour, Health and Social Affairs and partially subsidized. The list includes cardiovascular, gastrointestinal, respiratory system, allergic, non-steroidal and anti-inflammatory drugs. In the framework of Universal Health Care (UHC) program, all expensive chemo-, radiation and radiotherapy medication costs are also covered.</w:t>
        </w:r>
      </w:ins>
    </w:p>
    <w:p w14:paraId="3D16C5A4" w14:textId="77777777" w:rsidR="005D33F0" w:rsidRPr="00A07913" w:rsidRDefault="005D33F0" w:rsidP="005D33F0">
      <w:pPr>
        <w:jc w:val="both"/>
        <w:rPr>
          <w:ins w:id="126" w:author="Maia Nikoleishvili" w:date="2019-05-15T18:32:00Z"/>
          <w:rFonts w:ascii="Sylfaen" w:hAnsi="Sylfaen"/>
        </w:rPr>
      </w:pPr>
    </w:p>
    <w:p w14:paraId="2DA8F700" w14:textId="77777777" w:rsidR="005D33F0" w:rsidRPr="00A07913" w:rsidRDefault="005D33F0" w:rsidP="005D33F0">
      <w:pPr>
        <w:jc w:val="both"/>
        <w:rPr>
          <w:ins w:id="127" w:author="Maia Nikoleishvili" w:date="2019-05-15T18:32:00Z"/>
          <w:rFonts w:ascii="Sylfaen" w:hAnsi="Sylfaen"/>
        </w:rPr>
      </w:pPr>
      <w:ins w:id="128" w:author="Maia Nikoleishvili" w:date="2019-05-15T18:32:00Z">
        <w:r w:rsidRPr="00A07913">
          <w:rPr>
            <w:rFonts w:ascii="Sylfaen" w:hAnsi="Sylfaen"/>
          </w:rPr>
          <w:t>Georgian government has decided to apply, first, the budgetary resources to subsidize medicines for those chronic diseases that have high prevalence and which also pose big financial burden. The majority of population (80-90%) could not afford the medicines and, in the case of paying, led families to catastrophic expenditures and sometimes to the poverty.</w:t>
        </w:r>
      </w:ins>
    </w:p>
    <w:p w14:paraId="46188D59" w14:textId="77777777" w:rsidR="005D33F0" w:rsidRDefault="005D33F0" w:rsidP="005D33F0">
      <w:pPr>
        <w:jc w:val="both"/>
        <w:rPr>
          <w:ins w:id="129" w:author="Maia Nikoleishvili" w:date="2019-05-15T18:32:00Z"/>
          <w:rFonts w:ascii="Sylfaen" w:hAnsi="Sylfaen"/>
        </w:rPr>
      </w:pPr>
      <w:ins w:id="130" w:author="Maia Nikoleishvili" w:date="2019-05-15T18:32:00Z">
        <w:r w:rsidRPr="00A07913">
          <w:rPr>
            <w:rFonts w:ascii="Sylfaen" w:hAnsi="Sylfaen"/>
          </w:rPr>
          <w:t xml:space="preserve">In 2015, Hepatitis C elimination program has launched (2015 States Government Decree N169), with greatest efforts of the Government of Georgia, the US Center for Disease Control and the World Health Organization and with support of the pharmaceutical company "Gilead". The decision was made based on high prevalence of hepatitis C (15% of the population) and the high cost of treatment. </w:t>
        </w:r>
      </w:ins>
    </w:p>
    <w:p w14:paraId="36F35AB6" w14:textId="77777777" w:rsidR="005D33F0" w:rsidRPr="00A07913" w:rsidRDefault="005D33F0" w:rsidP="005D33F0">
      <w:pPr>
        <w:jc w:val="both"/>
        <w:rPr>
          <w:ins w:id="131" w:author="Maia Nikoleishvili" w:date="2019-05-15T18:32:00Z"/>
          <w:rFonts w:ascii="Sylfaen" w:hAnsi="Sylfaen"/>
        </w:rPr>
      </w:pPr>
    </w:p>
    <w:p w14:paraId="30EBC79E" w14:textId="77777777" w:rsidR="005D33F0" w:rsidRDefault="005D33F0" w:rsidP="005D33F0">
      <w:pPr>
        <w:jc w:val="both"/>
        <w:rPr>
          <w:ins w:id="132" w:author="Maia Nikoleishvili" w:date="2019-05-15T18:32:00Z"/>
          <w:rFonts w:ascii="Sylfaen" w:hAnsi="Sylfaen"/>
        </w:rPr>
      </w:pPr>
      <w:ins w:id="133" w:author="Maia Nikoleishvili" w:date="2019-05-15T18:32:00Z">
        <w:r w:rsidRPr="00A07913">
          <w:rPr>
            <w:rFonts w:ascii="Sylfaen" w:hAnsi="Sylfaen"/>
          </w:rPr>
          <w:t>In September 2015, the Government started to provide a new generation drug – Bedakilin for treatment of patients with MDR-TB.</w:t>
        </w:r>
      </w:ins>
    </w:p>
    <w:p w14:paraId="6055C785" w14:textId="77777777" w:rsidR="005D33F0" w:rsidRPr="00A07913" w:rsidRDefault="005D33F0" w:rsidP="005D33F0">
      <w:pPr>
        <w:jc w:val="both"/>
        <w:rPr>
          <w:ins w:id="134" w:author="Maia Nikoleishvili" w:date="2019-05-15T18:32:00Z"/>
          <w:rFonts w:ascii="Sylfaen" w:hAnsi="Sylfaen"/>
        </w:rPr>
      </w:pPr>
    </w:p>
    <w:p w14:paraId="55D43253" w14:textId="77777777" w:rsidR="005D33F0" w:rsidRDefault="005D33F0" w:rsidP="005D33F0">
      <w:pPr>
        <w:jc w:val="both"/>
        <w:rPr>
          <w:ins w:id="135" w:author="Maia Nikoleishvili" w:date="2019-05-15T18:32:00Z"/>
          <w:rFonts w:ascii="Sylfaen" w:hAnsi="Sylfaen"/>
        </w:rPr>
      </w:pPr>
      <w:ins w:id="136" w:author="Maia Nikoleishvili" w:date="2019-05-15T18:32:00Z">
        <w:r w:rsidRPr="00A07913">
          <w:rPr>
            <w:rFonts w:ascii="Sylfaen" w:hAnsi="Sylfaen"/>
          </w:rPr>
          <w:t>In 2015, state expanded budget to include medicines for thalassemia (annual course of treatment an average of 30,400 GEL) and juvenile arthritis (annual course of treatment an average of 14 000).</w:t>
        </w:r>
      </w:ins>
    </w:p>
    <w:p w14:paraId="489B8167" w14:textId="77777777" w:rsidR="005D33F0" w:rsidRPr="00A07913" w:rsidRDefault="005D33F0" w:rsidP="005D33F0">
      <w:pPr>
        <w:jc w:val="both"/>
        <w:rPr>
          <w:ins w:id="137" w:author="Maia Nikoleishvili" w:date="2019-05-15T18:32:00Z"/>
          <w:rFonts w:ascii="Sylfaen" w:hAnsi="Sylfaen"/>
        </w:rPr>
      </w:pPr>
    </w:p>
    <w:p w14:paraId="10C031CD" w14:textId="77777777" w:rsidR="005D33F0" w:rsidRDefault="005D33F0" w:rsidP="005D33F0">
      <w:pPr>
        <w:jc w:val="both"/>
        <w:rPr>
          <w:ins w:id="138" w:author="Maia Nikoleishvili" w:date="2019-05-15T18:32:00Z"/>
          <w:rFonts w:ascii="Sylfaen" w:hAnsi="Sylfaen"/>
        </w:rPr>
      </w:pPr>
      <w:ins w:id="139" w:author="Maia Nikoleishvili" w:date="2019-05-15T18:32:00Z">
        <w:r w:rsidRPr="00A07913">
          <w:rPr>
            <w:rFonts w:ascii="Sylfaen" w:hAnsi="Sylfaen"/>
          </w:rPr>
          <w:lastRenderedPageBreak/>
          <w:t xml:space="preserve">Another important milestone in improving access to medicines for chronic patients is a joint program of the Ministry and Tbilisi City Hall of providing an expensive drug trastuzumabit (Herceptin) one-year course for HER2 + Receptor positive to women with breast cancer. The program was launched in 2015. </w:t>
        </w:r>
      </w:ins>
    </w:p>
    <w:p w14:paraId="38432FBC" w14:textId="77777777" w:rsidR="005D33F0" w:rsidRPr="00A07913" w:rsidRDefault="005D33F0" w:rsidP="005D33F0">
      <w:pPr>
        <w:jc w:val="both"/>
        <w:rPr>
          <w:ins w:id="140" w:author="Maia Nikoleishvili" w:date="2019-05-15T18:32:00Z"/>
          <w:rFonts w:ascii="Sylfaen" w:hAnsi="Sylfaen"/>
        </w:rPr>
      </w:pPr>
    </w:p>
    <w:p w14:paraId="048B03DC" w14:textId="77777777" w:rsidR="005D33F0" w:rsidRDefault="005D33F0" w:rsidP="005D33F0">
      <w:pPr>
        <w:jc w:val="both"/>
        <w:rPr>
          <w:ins w:id="141" w:author="Maia Nikoleishvili" w:date="2019-05-15T18:32:00Z"/>
          <w:rFonts w:ascii="Sylfaen" w:hAnsi="Sylfaen"/>
        </w:rPr>
      </w:pPr>
      <w:ins w:id="142" w:author="Maia Nikoleishvili" w:date="2019-05-15T18:32:00Z">
        <w:r w:rsidRPr="00F145BF">
          <w:rPr>
            <w:rFonts w:ascii="Sylfaen" w:hAnsi="Sylfaen"/>
          </w:rPr>
          <w:t xml:space="preserve">From July 1, 2017, persons suffering from chronic conditions, who are registered in the unified database of "socially vulnerable families" with the rating score not exceeding 100,000, </w:t>
        </w:r>
        <w:r w:rsidRPr="005566B2">
          <w:rPr>
            <w:rFonts w:ascii="Sylfaen" w:hAnsi="Sylfaen"/>
          </w:rPr>
          <w:t>pensioners and persons with disabilities (including children)</w:t>
        </w:r>
        <w:r>
          <w:rPr>
            <w:rFonts w:ascii="Arial" w:hAnsi="Arial" w:cs="Calibri"/>
            <w:noProof/>
          </w:rPr>
          <w:t xml:space="preserve"> </w:t>
        </w:r>
        <w:r w:rsidRPr="00F145BF">
          <w:rPr>
            <w:rFonts w:ascii="Sylfaen" w:hAnsi="Sylfaen"/>
          </w:rPr>
          <w:t>are eligible for the state program providing drugs for chronic conditions. The program provides patients with selected drugs for chronic cardiovascular diseases, chronic obstructive pulmonary disease, diabetes (type 2) and thyroid conditions</w:t>
        </w:r>
        <w:r>
          <w:rPr>
            <w:rFonts w:ascii="Sylfaen" w:hAnsi="Sylfaen"/>
          </w:rPr>
          <w:t xml:space="preserve">, </w:t>
        </w:r>
        <w:r w:rsidRPr="005566B2">
          <w:rPr>
            <w:rFonts w:ascii="Sylfaen" w:hAnsi="Sylfaen"/>
          </w:rPr>
          <w:t>epilepsy and parkinson’s disease</w:t>
        </w:r>
        <w:r w:rsidRPr="00F145BF">
          <w:rPr>
            <w:rFonts w:ascii="Sylfaen" w:hAnsi="Sylfaen"/>
          </w:rPr>
          <w:t>. From September 2018, program was expanded and covers not only social vulnerable groups, also pensions and disabled persons</w:t>
        </w:r>
        <w:r>
          <w:rPr>
            <w:rFonts w:ascii="Sylfaen" w:hAnsi="Sylfaen"/>
          </w:rPr>
          <w:t xml:space="preserve">. </w:t>
        </w:r>
      </w:ins>
    </w:p>
    <w:p w14:paraId="641FCA1D" w14:textId="77777777" w:rsidR="005D33F0" w:rsidRDefault="005D33F0" w:rsidP="005D33F0">
      <w:pPr>
        <w:jc w:val="both"/>
        <w:rPr>
          <w:ins w:id="143" w:author="Maia Nikoleishvili" w:date="2019-05-15T18:32:00Z"/>
          <w:rFonts w:ascii="Sylfaen" w:hAnsi="Sylfaen"/>
        </w:rPr>
      </w:pPr>
    </w:p>
    <w:p w14:paraId="3299A768" w14:textId="77777777" w:rsidR="005D33F0" w:rsidRDefault="005D33F0" w:rsidP="005D33F0">
      <w:pPr>
        <w:jc w:val="both"/>
        <w:rPr>
          <w:ins w:id="144" w:author="Maia Nikoleishvili" w:date="2019-05-15T18:32:00Z"/>
          <w:rFonts w:ascii="Sylfaen" w:hAnsi="Sylfaen"/>
        </w:rPr>
      </w:pPr>
      <w:ins w:id="145" w:author="Maia Nikoleishvili" w:date="2019-05-15T18:32:00Z">
        <w:r w:rsidRPr="00A07913">
          <w:rPr>
            <w:rFonts w:ascii="Sylfaen" w:hAnsi="Sylfaen"/>
          </w:rPr>
          <w:t xml:space="preserve">Besides the above, within the framework of state health programs the country's population are provided free of charge special medications and food additives. These include medications for: diabetes, hemophilia, cystic fibrosis, phenilketonuria, Bruton disease, Growth hormone deficient patients who need long-term treatment. Also, the state gives access to needed medicines for organ translpants, drug-addicts and incurable patients. </w:t>
        </w:r>
      </w:ins>
    </w:p>
    <w:p w14:paraId="4BB817B3" w14:textId="77777777" w:rsidR="005D33F0" w:rsidRPr="00A07913" w:rsidRDefault="005D33F0" w:rsidP="005D33F0">
      <w:pPr>
        <w:jc w:val="both"/>
        <w:rPr>
          <w:ins w:id="146" w:author="Maia Nikoleishvili" w:date="2019-05-15T18:32:00Z"/>
          <w:rFonts w:ascii="Sylfaen" w:hAnsi="Sylfaen"/>
        </w:rPr>
      </w:pPr>
    </w:p>
    <w:p w14:paraId="7071FC7A" w14:textId="77777777" w:rsidR="005D33F0" w:rsidRDefault="005D33F0" w:rsidP="005D33F0">
      <w:pPr>
        <w:jc w:val="both"/>
        <w:rPr>
          <w:ins w:id="147" w:author="Maia Nikoleishvili" w:date="2019-05-15T18:32:00Z"/>
          <w:rFonts w:ascii="Sylfaen" w:hAnsi="Sylfaen"/>
        </w:rPr>
      </w:pPr>
      <w:ins w:id="148" w:author="Maia Nikoleishvili" w:date="2019-05-15T18:32:00Z">
        <w:r w:rsidRPr="00A07913">
          <w:rPr>
            <w:rFonts w:ascii="Sylfaen" w:hAnsi="Sylfaen"/>
          </w:rPr>
          <w:t>Since June 2014, all pregnant women are provided with folic acid and iron, when diagnosed with iron deficiency anemia. Referral program covers the cost for medicines of the individual needs of patients, which are not covered by the other state programs.</w:t>
        </w:r>
      </w:ins>
    </w:p>
    <w:p w14:paraId="5FEFB4FA" w14:textId="77777777" w:rsidR="005D33F0" w:rsidRDefault="005D33F0" w:rsidP="005D33F0">
      <w:pPr>
        <w:jc w:val="both"/>
        <w:rPr>
          <w:ins w:id="149" w:author="Maia Nikoleishvili" w:date="2019-05-15T18:32:00Z"/>
          <w:rFonts w:ascii="Sylfaen" w:hAnsi="Sylfaen"/>
        </w:rPr>
      </w:pPr>
    </w:p>
    <w:p w14:paraId="3E8D4D77" w14:textId="77777777" w:rsidR="00FA7FAC" w:rsidRPr="00FA7FAC" w:rsidRDefault="00FA7FAC" w:rsidP="00B351E6">
      <w:pPr>
        <w:ind w:left="540"/>
        <w:contextualSpacing/>
        <w:jc w:val="both"/>
        <w:rPr>
          <w:rFonts w:ascii="Sylfaen" w:eastAsia="Times New Roman" w:hAnsi="Sylfaen" w:cs="Calibri"/>
          <w:bCs/>
        </w:rPr>
      </w:pPr>
    </w:p>
    <w:p w14:paraId="528296FF" w14:textId="2A461CD7" w:rsidR="00B351E6" w:rsidRPr="00B351E6" w:rsidRDefault="000F428B" w:rsidP="00B351E6">
      <w:pPr>
        <w:pStyle w:val="ListParagraph"/>
        <w:numPr>
          <w:ilvl w:val="1"/>
          <w:numId w:val="26"/>
        </w:numPr>
        <w:spacing w:after="0" w:line="240" w:lineRule="auto"/>
        <w:rPr>
          <w:rFonts w:ascii="Sylfaen" w:eastAsia="Times New Roman" w:hAnsi="Sylfaen" w:cs="Calibri"/>
          <w:b/>
          <w:color w:val="000000"/>
          <w:highlight w:val="yellow"/>
        </w:rPr>
      </w:pPr>
      <w:r w:rsidRPr="00B351E6">
        <w:rPr>
          <w:rFonts w:ascii="Sylfaen" w:eastAsia="Times New Roman" w:hAnsi="Sylfaen" w:cs="Calibri"/>
          <w:b/>
          <w:color w:val="212121"/>
          <w:highlight w:val="yellow"/>
        </w:rPr>
        <w:t xml:space="preserve">Follow-up to the high-level meetings of the United Nations General Assembly on health-related </w:t>
      </w:r>
    </w:p>
    <w:p w14:paraId="4DE1A0A7" w14:textId="4E3541C9" w:rsidR="000F428B" w:rsidRPr="00B351E6" w:rsidRDefault="000F428B" w:rsidP="00B351E6">
      <w:pPr>
        <w:rPr>
          <w:rFonts w:ascii="Sylfaen" w:eastAsia="Times New Roman" w:hAnsi="Sylfaen" w:cs="Calibri"/>
          <w:b/>
          <w:color w:val="1F497D"/>
          <w:highlight w:val="yellow"/>
        </w:rPr>
      </w:pPr>
      <w:r w:rsidRPr="00B351E6">
        <w:rPr>
          <w:rFonts w:ascii="Sylfaen" w:eastAsia="Times New Roman" w:hAnsi="Sylfaen" w:cs="Calibri"/>
          <w:b/>
          <w:color w:val="212121"/>
          <w:highlight w:val="yellow"/>
        </w:rPr>
        <w:t>issues: Antimicrobial resistance, Prevention and control of noncommunicable diseases, Ending tuberculosis</w:t>
      </w:r>
      <w:r w:rsidRPr="00B351E6">
        <w:rPr>
          <w:rFonts w:ascii="Sylfaen" w:eastAsia="Times New Roman" w:hAnsi="Sylfaen" w:cs="Calibri"/>
          <w:b/>
          <w:color w:val="1F497D"/>
          <w:highlight w:val="yellow"/>
        </w:rPr>
        <w:t> </w:t>
      </w:r>
    </w:p>
    <w:p w14:paraId="2EBE940F" w14:textId="77777777" w:rsidR="00B351E6" w:rsidRPr="00B351E6" w:rsidRDefault="00B351E6" w:rsidP="00B351E6">
      <w:pPr>
        <w:pStyle w:val="ListParagraph"/>
        <w:spacing w:before="100" w:beforeAutospacing="1" w:after="100" w:afterAutospacing="1"/>
        <w:ind w:left="450"/>
        <w:rPr>
          <w:rFonts w:ascii="Sylfaen" w:eastAsia="Times New Roman" w:hAnsi="Sylfaen" w:cs="Calibri"/>
          <w:b/>
          <w:color w:val="000000"/>
          <w:highlight w:val="yellow"/>
        </w:rPr>
      </w:pPr>
    </w:p>
    <w:p w14:paraId="3F368FE1" w14:textId="76C19971" w:rsidR="00BD1881" w:rsidRPr="00C064F5" w:rsidRDefault="00BD1881" w:rsidP="00C064F5">
      <w:pPr>
        <w:pStyle w:val="ListParagraph"/>
        <w:numPr>
          <w:ilvl w:val="0"/>
          <w:numId w:val="23"/>
        </w:numPr>
        <w:jc w:val="both"/>
        <w:rPr>
          <w:rFonts w:ascii="Sylfaen" w:hAnsi="Sylfaen" w:cstheme="minorHAnsi"/>
          <w:b/>
        </w:rPr>
      </w:pPr>
      <w:r w:rsidRPr="00C064F5">
        <w:rPr>
          <w:rFonts w:ascii="Sylfaen" w:hAnsi="Sylfaen" w:cstheme="minorHAnsi"/>
          <w:b/>
        </w:rPr>
        <w:t>Follow-up to the high-level meetings of the United Nations General Assembly on health-related issues</w:t>
      </w:r>
      <w:r w:rsidR="00C064F5" w:rsidRPr="00C064F5">
        <w:rPr>
          <w:rFonts w:ascii="Sylfaen" w:hAnsi="Sylfaen" w:cstheme="minorHAnsi"/>
          <w:b/>
        </w:rPr>
        <w:t xml:space="preserve"> </w:t>
      </w:r>
      <w:r w:rsidRPr="00C064F5">
        <w:rPr>
          <w:rFonts w:ascii="Sylfaen" w:hAnsi="Sylfaen" w:cstheme="minorHAnsi"/>
          <w:b/>
        </w:rPr>
        <w:t>Prevention and control of non-communicable diseases</w:t>
      </w:r>
    </w:p>
    <w:p w14:paraId="2B3A79DD" w14:textId="77777777" w:rsidR="00BD1881" w:rsidRPr="00BA62FC" w:rsidRDefault="00BD1881" w:rsidP="00BD1881">
      <w:pPr>
        <w:rPr>
          <w:rFonts w:cstheme="minorHAnsi"/>
          <w:b/>
        </w:rPr>
      </w:pPr>
    </w:p>
    <w:p w14:paraId="7D61E5ED" w14:textId="77777777" w:rsidR="00BD1881" w:rsidRDefault="00BD1881" w:rsidP="00BD1881">
      <w:pPr>
        <w:jc w:val="both"/>
        <w:rPr>
          <w:rFonts w:cstheme="minorHAnsi"/>
        </w:rPr>
      </w:pPr>
      <w:r w:rsidRPr="00C064F5">
        <w:rPr>
          <w:rFonts w:cstheme="minorHAnsi"/>
        </w:rPr>
        <w:t>The Political Declaration of the third high-level meeting, entitled “Time to deliver: accelerating our response to address NCDs for the health and well-being of present and future generations”, was accepted in the opening segment of the high-level meeting and adopted by the General Assembly on 10 October 2018. The Political Declaration:</w:t>
      </w:r>
    </w:p>
    <w:p w14:paraId="7C28891F" w14:textId="77777777" w:rsidR="00C064F5" w:rsidRPr="00C064F5" w:rsidRDefault="00C064F5" w:rsidP="00BD1881">
      <w:pPr>
        <w:jc w:val="both"/>
        <w:rPr>
          <w:rFonts w:cstheme="minorHAnsi"/>
        </w:rPr>
      </w:pPr>
    </w:p>
    <w:p w14:paraId="2FBEC2B7" w14:textId="77777777" w:rsidR="00BD1881" w:rsidRPr="00C064F5" w:rsidRDefault="00BD1881" w:rsidP="00BD1881">
      <w:pPr>
        <w:pStyle w:val="ListParagraph"/>
        <w:numPr>
          <w:ilvl w:val="0"/>
          <w:numId w:val="21"/>
        </w:numPr>
        <w:spacing w:line="240" w:lineRule="auto"/>
        <w:ind w:left="360"/>
        <w:jc w:val="both"/>
        <w:rPr>
          <w:rFonts w:ascii="Sylfaen" w:hAnsi="Sylfaen" w:cstheme="minorHAnsi"/>
        </w:rPr>
      </w:pPr>
      <w:r w:rsidRPr="00C064F5">
        <w:rPr>
          <w:rFonts w:ascii="Sylfaen" w:hAnsi="Sylfaen" w:cstheme="minorHAnsi"/>
        </w:rPr>
        <w:t>in paragraph 4, recognizes “that action to realize the commitments made for the prevention and control of non-communicable diseases is inadequate and that the level of progress and investment to date is insufficient to meet target 3.4 of the Sustainable Development Goals (</w:t>
      </w:r>
      <w:r w:rsidRPr="00C064F5">
        <w:rPr>
          <w:rFonts w:ascii="Sylfaen" w:hAnsi="Sylfaen" w:cstheme="minorHAnsi"/>
          <w:b/>
          <w:bCs/>
        </w:rPr>
        <w:t xml:space="preserve">reduce by one third premature mortality from non-communicable diseases by 2030) </w:t>
      </w:r>
      <w:r w:rsidRPr="00C064F5">
        <w:rPr>
          <w:rFonts w:ascii="Sylfaen" w:hAnsi="Sylfaen" w:cstheme="minorHAnsi"/>
        </w:rPr>
        <w:t xml:space="preserve">and that the world has yet to fulfil </w:t>
      </w:r>
      <w:r w:rsidRPr="00C064F5">
        <w:rPr>
          <w:rFonts w:ascii="Sylfaen" w:hAnsi="Sylfaen" w:cstheme="minorHAnsi"/>
        </w:rPr>
        <w:lastRenderedPageBreak/>
        <w:t>its promise of implementing, at all levels, measures to reduce the risk of premature death and disability from non-communicable diseases”;</w:t>
      </w:r>
    </w:p>
    <w:p w14:paraId="4440A5A5" w14:textId="77777777" w:rsidR="00BD1881" w:rsidRPr="00C064F5" w:rsidRDefault="00BD1881" w:rsidP="00BD1881">
      <w:pPr>
        <w:pStyle w:val="ListParagraph"/>
        <w:numPr>
          <w:ilvl w:val="0"/>
          <w:numId w:val="21"/>
        </w:numPr>
        <w:spacing w:line="240" w:lineRule="auto"/>
        <w:ind w:left="360"/>
        <w:jc w:val="both"/>
        <w:rPr>
          <w:rFonts w:ascii="Sylfaen" w:hAnsi="Sylfaen" w:cstheme="minorHAnsi"/>
        </w:rPr>
      </w:pPr>
      <w:r w:rsidRPr="00C064F5">
        <w:rPr>
          <w:rFonts w:ascii="Sylfaen" w:hAnsi="Sylfaen" w:cstheme="minorHAnsi"/>
        </w:rPr>
        <w:t>includes 14 new commitments by Heads of State and Government and representatives of States and Governments;</w:t>
      </w:r>
    </w:p>
    <w:p w14:paraId="7F1F897F" w14:textId="77777777" w:rsidR="00BD1881" w:rsidRPr="00C064F5" w:rsidRDefault="00BD1881" w:rsidP="00BD1881">
      <w:pPr>
        <w:pStyle w:val="ListParagraph"/>
        <w:numPr>
          <w:ilvl w:val="0"/>
          <w:numId w:val="21"/>
        </w:numPr>
        <w:spacing w:line="240" w:lineRule="auto"/>
        <w:ind w:left="360"/>
        <w:jc w:val="both"/>
        <w:rPr>
          <w:rFonts w:ascii="Sylfaen" w:hAnsi="Sylfaen" w:cstheme="minorHAnsi"/>
        </w:rPr>
      </w:pPr>
      <w:r w:rsidRPr="00C064F5">
        <w:rPr>
          <w:rFonts w:ascii="Sylfaen" w:hAnsi="Sylfaen" w:cstheme="minorHAnsi"/>
        </w:rPr>
        <w:t>broadens the scope of the commitments from the four major NCDs and four main risk factors (the so-called “4 x 4 NCD agenda”) to include commitments to reduce air pollution and promote mental health and well-being (the so-called “5 x 5 NCD agenda”);</w:t>
      </w:r>
    </w:p>
    <w:p w14:paraId="77EAD62D" w14:textId="77777777" w:rsidR="00BD1881" w:rsidRPr="00C064F5" w:rsidRDefault="00BD1881" w:rsidP="00BD1881">
      <w:pPr>
        <w:pStyle w:val="ListParagraph"/>
        <w:numPr>
          <w:ilvl w:val="0"/>
          <w:numId w:val="21"/>
        </w:numPr>
        <w:spacing w:line="240" w:lineRule="auto"/>
        <w:ind w:left="360"/>
        <w:jc w:val="both"/>
        <w:rPr>
          <w:rFonts w:ascii="Sylfaen" w:hAnsi="Sylfaen" w:cstheme="minorHAnsi"/>
        </w:rPr>
      </w:pPr>
      <w:r w:rsidRPr="00C064F5">
        <w:rPr>
          <w:rFonts w:ascii="Sylfaen" w:hAnsi="Sylfaen" w:cstheme="minorHAnsi"/>
        </w:rPr>
        <w:t>in paragraph 50, requests “the Secretary-General, in consultation with Member States, and in collaboration with the World Health Organization and relevant funds, programmes and specialized agencies of the United Nations system, to submit to the General Assembly, by the end of 2024, for consideration by Member States, a report on the progress achieved”, in preparation for a fourth high-level meeting to be held in 2025.</w:t>
      </w:r>
    </w:p>
    <w:p w14:paraId="07278518" w14:textId="77777777" w:rsidR="00BD1881" w:rsidRPr="00BA62FC" w:rsidRDefault="00BD1881" w:rsidP="00BD1881">
      <w:pPr>
        <w:jc w:val="both"/>
        <w:rPr>
          <w:rFonts w:cstheme="minorHAnsi"/>
        </w:rPr>
      </w:pPr>
      <w:r w:rsidRPr="00BA62FC">
        <w:rPr>
          <w:rFonts w:cstheme="minorHAnsi"/>
        </w:rPr>
        <w:t>The overall theme of the high-level meeting was “Scaling up multi-stakeholder and multisectoral responses for the prevention and control of non-communicable diseases in the context of the 2030 Agenda for Sustainable Development”.</w:t>
      </w:r>
    </w:p>
    <w:p w14:paraId="1229B03B" w14:textId="77777777" w:rsidR="00BD1881" w:rsidRPr="00BA62FC" w:rsidRDefault="00BD1881" w:rsidP="00BD1881">
      <w:pPr>
        <w:jc w:val="both"/>
        <w:rPr>
          <w:rFonts w:cstheme="minorHAnsi"/>
        </w:rPr>
      </w:pPr>
      <w:r w:rsidRPr="00BA62FC">
        <w:rPr>
          <w:rFonts w:cstheme="minorHAnsi"/>
        </w:rPr>
        <w:t>WHO estimates that, in 2016, 15.2 million people between the ages of 30 and 70 years died from noncommunicable diseases. The total number of these premature deaths is increasing owing to population growth.</w:t>
      </w:r>
    </w:p>
    <w:p w14:paraId="645A77FC" w14:textId="77777777" w:rsidR="00BD1881" w:rsidRDefault="00BD1881" w:rsidP="00BD1881">
      <w:pPr>
        <w:jc w:val="both"/>
        <w:rPr>
          <w:rFonts w:cstheme="minorHAnsi"/>
        </w:rPr>
      </w:pPr>
      <w:r w:rsidRPr="00BA62FC">
        <w:rPr>
          <w:rFonts w:cstheme="minorHAnsi"/>
        </w:rPr>
        <w:t>Globally, the probability of dying from cardiovascular disease, cancer, diabetes and chronic lung disease between the ages of 30 and 70 years continues to decline from 22% in 2000 to 18% in 2016. However, this rate of decline is insufficient to meet SDG target 3.4.</w:t>
      </w:r>
    </w:p>
    <w:p w14:paraId="6AF440A5" w14:textId="77777777" w:rsidR="00C064F5" w:rsidRPr="00BA62FC" w:rsidRDefault="00C064F5" w:rsidP="00BD1881">
      <w:pPr>
        <w:jc w:val="both"/>
        <w:rPr>
          <w:rFonts w:cstheme="minorHAnsi"/>
        </w:rPr>
      </w:pPr>
    </w:p>
    <w:p w14:paraId="7DB9F35B" w14:textId="77777777" w:rsidR="00BD1881" w:rsidRPr="00BA62FC" w:rsidRDefault="00BD1881" w:rsidP="00BD1881">
      <w:pPr>
        <w:rPr>
          <w:rFonts w:cstheme="minorHAnsi"/>
          <w:b/>
        </w:rPr>
      </w:pPr>
      <w:r w:rsidRPr="00BA62FC">
        <w:rPr>
          <w:rFonts w:cstheme="minorHAnsi"/>
          <w:b/>
        </w:rPr>
        <w:t>Table 1. Progress towards the targets of the Global action plan for the prevention and control of Non-communicable diseases 2013-2020 between 2010 and 2016</w:t>
      </w:r>
    </w:p>
    <w:tbl>
      <w:tblPr>
        <w:tblStyle w:val="TableGrid"/>
        <w:tblW w:w="11070" w:type="dxa"/>
        <w:tblInd w:w="-725" w:type="dxa"/>
        <w:tblLook w:val="04A0" w:firstRow="1" w:lastRow="0" w:firstColumn="1" w:lastColumn="0" w:noHBand="0" w:noVBand="1"/>
      </w:tblPr>
      <w:tblGrid>
        <w:gridCol w:w="2160"/>
        <w:gridCol w:w="4050"/>
        <w:gridCol w:w="990"/>
        <w:gridCol w:w="900"/>
        <w:gridCol w:w="810"/>
        <w:gridCol w:w="1080"/>
        <w:gridCol w:w="1080"/>
      </w:tblGrid>
      <w:tr w:rsidR="00BD1881" w:rsidRPr="00BA62FC" w14:paraId="4A02B362" w14:textId="77777777" w:rsidTr="00C064F5">
        <w:trPr>
          <w:trHeight w:val="197"/>
        </w:trPr>
        <w:tc>
          <w:tcPr>
            <w:tcW w:w="2160" w:type="dxa"/>
            <w:vMerge w:val="restart"/>
          </w:tcPr>
          <w:p w14:paraId="61B9F114" w14:textId="77777777" w:rsidR="00BD1881" w:rsidRPr="00BA62FC" w:rsidRDefault="00BD1881" w:rsidP="00C064F5">
            <w:pPr>
              <w:rPr>
                <w:rFonts w:cstheme="minorHAnsi"/>
                <w:b/>
              </w:rPr>
            </w:pPr>
            <w:r w:rsidRPr="00BA62FC">
              <w:rPr>
                <w:rFonts w:cstheme="minorHAnsi"/>
                <w:b/>
              </w:rPr>
              <w:t>Target for 2025</w:t>
            </w:r>
          </w:p>
        </w:tc>
        <w:tc>
          <w:tcPr>
            <w:tcW w:w="4050" w:type="dxa"/>
            <w:vMerge w:val="restart"/>
          </w:tcPr>
          <w:p w14:paraId="35627265" w14:textId="77777777" w:rsidR="00BD1881" w:rsidRPr="00BA62FC" w:rsidRDefault="00BD1881" w:rsidP="00C064F5">
            <w:pPr>
              <w:jc w:val="center"/>
              <w:rPr>
                <w:rFonts w:cstheme="minorHAnsi"/>
                <w:b/>
              </w:rPr>
            </w:pPr>
            <w:r w:rsidRPr="00BA62FC">
              <w:rPr>
                <w:rFonts w:cstheme="minorHAnsi"/>
                <w:b/>
              </w:rPr>
              <w:t>Indicator</w:t>
            </w:r>
          </w:p>
        </w:tc>
        <w:tc>
          <w:tcPr>
            <w:tcW w:w="2700" w:type="dxa"/>
            <w:gridSpan w:val="3"/>
          </w:tcPr>
          <w:p w14:paraId="1CCB5646" w14:textId="77777777" w:rsidR="00BD1881" w:rsidRPr="00BA62FC" w:rsidRDefault="00BD1881" w:rsidP="00C064F5">
            <w:pPr>
              <w:jc w:val="center"/>
              <w:rPr>
                <w:rFonts w:cstheme="minorHAnsi"/>
                <w:b/>
              </w:rPr>
            </w:pPr>
            <w:r w:rsidRPr="00BA62FC">
              <w:rPr>
                <w:rFonts w:cstheme="minorHAnsi"/>
                <w:b/>
              </w:rPr>
              <w:t>Global</w:t>
            </w:r>
          </w:p>
        </w:tc>
        <w:tc>
          <w:tcPr>
            <w:tcW w:w="2160" w:type="dxa"/>
            <w:gridSpan w:val="2"/>
          </w:tcPr>
          <w:p w14:paraId="3FB97D24" w14:textId="77777777" w:rsidR="00BD1881" w:rsidRPr="00BA62FC" w:rsidRDefault="00BD1881" w:rsidP="00C064F5">
            <w:pPr>
              <w:jc w:val="center"/>
              <w:rPr>
                <w:rFonts w:cstheme="minorHAnsi"/>
                <w:b/>
              </w:rPr>
            </w:pPr>
            <w:r w:rsidRPr="00266082">
              <w:rPr>
                <w:rFonts w:cstheme="minorHAnsi"/>
                <w:b/>
                <w:highlight w:val="yellow"/>
              </w:rPr>
              <w:t>Georgia</w:t>
            </w:r>
          </w:p>
        </w:tc>
      </w:tr>
      <w:tr w:rsidR="00BD1881" w:rsidRPr="00BA62FC" w14:paraId="1C9CFE4A" w14:textId="77777777" w:rsidTr="00C064F5">
        <w:tc>
          <w:tcPr>
            <w:tcW w:w="2160" w:type="dxa"/>
            <w:vMerge/>
          </w:tcPr>
          <w:p w14:paraId="64A88041" w14:textId="77777777" w:rsidR="00BD1881" w:rsidRPr="00BA62FC" w:rsidRDefault="00BD1881" w:rsidP="00C064F5">
            <w:pPr>
              <w:rPr>
                <w:rFonts w:cstheme="minorHAnsi"/>
                <w:b/>
              </w:rPr>
            </w:pPr>
          </w:p>
        </w:tc>
        <w:tc>
          <w:tcPr>
            <w:tcW w:w="4050" w:type="dxa"/>
            <w:vMerge/>
          </w:tcPr>
          <w:p w14:paraId="2F4D2CA9" w14:textId="77777777" w:rsidR="00BD1881" w:rsidRPr="00BA62FC" w:rsidRDefault="00BD1881" w:rsidP="00C064F5">
            <w:pPr>
              <w:rPr>
                <w:rFonts w:cstheme="minorHAnsi"/>
                <w:b/>
              </w:rPr>
            </w:pPr>
          </w:p>
        </w:tc>
        <w:tc>
          <w:tcPr>
            <w:tcW w:w="990" w:type="dxa"/>
          </w:tcPr>
          <w:p w14:paraId="3EB70A37" w14:textId="77777777" w:rsidR="00BD1881" w:rsidRPr="00BA62FC" w:rsidRDefault="00BD1881" w:rsidP="00C064F5">
            <w:pPr>
              <w:jc w:val="center"/>
              <w:rPr>
                <w:rFonts w:cstheme="minorHAnsi"/>
                <w:b/>
              </w:rPr>
            </w:pPr>
            <w:r w:rsidRPr="00BA62FC">
              <w:rPr>
                <w:rFonts w:cstheme="minorHAnsi"/>
                <w:b/>
              </w:rPr>
              <w:t>2010</w:t>
            </w:r>
          </w:p>
        </w:tc>
        <w:tc>
          <w:tcPr>
            <w:tcW w:w="900" w:type="dxa"/>
          </w:tcPr>
          <w:p w14:paraId="0F0FAA03" w14:textId="77777777" w:rsidR="00BD1881" w:rsidRPr="00BA62FC" w:rsidRDefault="00BD1881" w:rsidP="00C064F5">
            <w:pPr>
              <w:jc w:val="center"/>
              <w:rPr>
                <w:rFonts w:cstheme="minorHAnsi"/>
                <w:b/>
              </w:rPr>
            </w:pPr>
            <w:r w:rsidRPr="00BA62FC">
              <w:rPr>
                <w:rFonts w:cstheme="minorHAnsi"/>
                <w:b/>
              </w:rPr>
              <w:t>2014</w:t>
            </w:r>
          </w:p>
        </w:tc>
        <w:tc>
          <w:tcPr>
            <w:tcW w:w="810" w:type="dxa"/>
          </w:tcPr>
          <w:p w14:paraId="66F9FA3F" w14:textId="77777777" w:rsidR="00BD1881" w:rsidRPr="00BA62FC" w:rsidRDefault="00BD1881" w:rsidP="00C064F5">
            <w:pPr>
              <w:jc w:val="center"/>
              <w:rPr>
                <w:rFonts w:cstheme="minorHAnsi"/>
                <w:b/>
              </w:rPr>
            </w:pPr>
            <w:r w:rsidRPr="00BA62FC">
              <w:rPr>
                <w:rFonts w:cstheme="minorHAnsi"/>
                <w:b/>
              </w:rPr>
              <w:t>2016</w:t>
            </w:r>
          </w:p>
        </w:tc>
        <w:tc>
          <w:tcPr>
            <w:tcW w:w="1080" w:type="dxa"/>
          </w:tcPr>
          <w:p w14:paraId="1F0235D4" w14:textId="77777777" w:rsidR="00BD1881" w:rsidRPr="00BA62FC" w:rsidRDefault="00BD1881" w:rsidP="00C064F5">
            <w:pPr>
              <w:jc w:val="center"/>
              <w:rPr>
                <w:rFonts w:cstheme="minorHAnsi"/>
                <w:b/>
              </w:rPr>
            </w:pPr>
            <w:r w:rsidRPr="00BA62FC">
              <w:rPr>
                <w:rFonts w:cstheme="minorHAnsi"/>
                <w:b/>
              </w:rPr>
              <w:t>2010</w:t>
            </w:r>
          </w:p>
        </w:tc>
        <w:tc>
          <w:tcPr>
            <w:tcW w:w="1080" w:type="dxa"/>
          </w:tcPr>
          <w:p w14:paraId="32D7D1EB" w14:textId="77777777" w:rsidR="00BD1881" w:rsidRPr="00BA62FC" w:rsidRDefault="00BD1881" w:rsidP="00C064F5">
            <w:pPr>
              <w:jc w:val="center"/>
              <w:rPr>
                <w:rFonts w:cstheme="minorHAnsi"/>
                <w:b/>
              </w:rPr>
            </w:pPr>
            <w:r w:rsidRPr="00BA62FC">
              <w:rPr>
                <w:rFonts w:cstheme="minorHAnsi"/>
                <w:b/>
              </w:rPr>
              <w:t>2016</w:t>
            </w:r>
          </w:p>
        </w:tc>
      </w:tr>
      <w:tr w:rsidR="00BD1881" w:rsidRPr="00BA62FC" w14:paraId="482F5557" w14:textId="77777777" w:rsidTr="00C064F5">
        <w:tc>
          <w:tcPr>
            <w:tcW w:w="2160" w:type="dxa"/>
          </w:tcPr>
          <w:p w14:paraId="4DD40F29" w14:textId="77777777" w:rsidR="00BD1881" w:rsidRPr="00BA62FC" w:rsidRDefault="00BD1881" w:rsidP="00C064F5">
            <w:pPr>
              <w:rPr>
                <w:rFonts w:cstheme="minorHAnsi"/>
                <w:sz w:val="20"/>
                <w:szCs w:val="20"/>
              </w:rPr>
            </w:pPr>
            <w:r w:rsidRPr="00BA62FC">
              <w:rPr>
                <w:rFonts w:cstheme="minorHAnsi"/>
                <w:sz w:val="20"/>
                <w:szCs w:val="20"/>
              </w:rPr>
              <w:t>A 25% relative reduction in the</w:t>
            </w:r>
          </w:p>
          <w:p w14:paraId="5B566D29" w14:textId="77777777" w:rsidR="00BD1881" w:rsidRPr="00BA62FC" w:rsidRDefault="00BD1881" w:rsidP="00C064F5">
            <w:pPr>
              <w:rPr>
                <w:rFonts w:cstheme="minorHAnsi"/>
                <w:sz w:val="20"/>
                <w:szCs w:val="20"/>
              </w:rPr>
            </w:pPr>
            <w:r w:rsidRPr="00BA62FC">
              <w:rPr>
                <w:rFonts w:cstheme="minorHAnsi"/>
                <w:sz w:val="20"/>
                <w:szCs w:val="20"/>
              </w:rPr>
              <w:t>overall mortality from cardiovascular</w:t>
            </w:r>
          </w:p>
          <w:p w14:paraId="1DA6B2DC" w14:textId="77777777" w:rsidR="00BD1881" w:rsidRPr="00BA62FC" w:rsidRDefault="00BD1881" w:rsidP="00C064F5">
            <w:pPr>
              <w:rPr>
                <w:rFonts w:cstheme="minorHAnsi"/>
                <w:sz w:val="20"/>
                <w:szCs w:val="20"/>
              </w:rPr>
            </w:pPr>
            <w:r w:rsidRPr="00BA62FC">
              <w:rPr>
                <w:rFonts w:cstheme="minorHAnsi"/>
                <w:sz w:val="20"/>
                <w:szCs w:val="20"/>
              </w:rPr>
              <w:t>diseases, cancer, diabetes, or chronic</w:t>
            </w:r>
          </w:p>
          <w:p w14:paraId="1F286A28" w14:textId="77777777" w:rsidR="00BD1881" w:rsidRPr="00BA62FC" w:rsidRDefault="00BD1881" w:rsidP="00C064F5">
            <w:pPr>
              <w:rPr>
                <w:rFonts w:cstheme="minorHAnsi"/>
                <w:sz w:val="20"/>
                <w:szCs w:val="20"/>
              </w:rPr>
            </w:pPr>
            <w:r w:rsidRPr="00BA62FC">
              <w:rPr>
                <w:rFonts w:cstheme="minorHAnsi"/>
                <w:sz w:val="20"/>
                <w:szCs w:val="20"/>
              </w:rPr>
              <w:t>respiratory diseases</w:t>
            </w:r>
          </w:p>
        </w:tc>
        <w:tc>
          <w:tcPr>
            <w:tcW w:w="4050" w:type="dxa"/>
          </w:tcPr>
          <w:p w14:paraId="6C7D37E7" w14:textId="77777777" w:rsidR="00BD1881" w:rsidRPr="00175573" w:rsidRDefault="00BD1881" w:rsidP="00C064F5">
            <w:pPr>
              <w:rPr>
                <w:rFonts w:cstheme="minorHAnsi"/>
                <w:sz w:val="20"/>
                <w:szCs w:val="20"/>
              </w:rPr>
            </w:pPr>
            <w:r w:rsidRPr="00175573">
              <w:rPr>
                <w:rFonts w:cstheme="minorHAnsi"/>
                <w:sz w:val="20"/>
                <w:szCs w:val="20"/>
              </w:rPr>
              <w:t>Unconditional probability of dying</w:t>
            </w:r>
          </w:p>
          <w:p w14:paraId="1AD67BAD" w14:textId="77777777" w:rsidR="00BD1881" w:rsidRPr="00175573" w:rsidRDefault="00BD1881" w:rsidP="00C064F5">
            <w:pPr>
              <w:rPr>
                <w:rFonts w:cstheme="minorHAnsi"/>
                <w:sz w:val="20"/>
                <w:szCs w:val="20"/>
              </w:rPr>
            </w:pPr>
            <w:r w:rsidRPr="00175573">
              <w:rPr>
                <w:rFonts w:cstheme="minorHAnsi"/>
                <w:sz w:val="20"/>
                <w:szCs w:val="20"/>
              </w:rPr>
              <w:t>between ages of 30 and 70 years from</w:t>
            </w:r>
          </w:p>
          <w:p w14:paraId="31535EE9" w14:textId="77777777" w:rsidR="00BD1881" w:rsidRPr="00175573" w:rsidRDefault="00BD1881" w:rsidP="00C064F5">
            <w:pPr>
              <w:rPr>
                <w:rFonts w:cstheme="minorHAnsi"/>
                <w:sz w:val="20"/>
                <w:szCs w:val="20"/>
              </w:rPr>
            </w:pPr>
            <w:r w:rsidRPr="00175573">
              <w:rPr>
                <w:rFonts w:cstheme="minorHAnsi"/>
                <w:sz w:val="20"/>
                <w:szCs w:val="20"/>
              </w:rPr>
              <w:t>cardiovascular diseases, cancer, diabetes</w:t>
            </w:r>
          </w:p>
          <w:p w14:paraId="666CD9EC" w14:textId="77777777" w:rsidR="00BD1881" w:rsidRDefault="00BD1881" w:rsidP="00C064F5">
            <w:pPr>
              <w:rPr>
                <w:rFonts w:cstheme="minorHAnsi"/>
                <w:sz w:val="20"/>
                <w:szCs w:val="20"/>
              </w:rPr>
            </w:pPr>
            <w:r w:rsidRPr="00175573">
              <w:rPr>
                <w:rFonts w:cstheme="minorHAnsi"/>
                <w:sz w:val="20"/>
                <w:szCs w:val="20"/>
              </w:rPr>
              <w:t>or chronic respiratory diseases</w:t>
            </w:r>
          </w:p>
          <w:p w14:paraId="78F1254C" w14:textId="77777777" w:rsidR="00BD1881" w:rsidRDefault="00BD1881" w:rsidP="00C064F5">
            <w:pPr>
              <w:rPr>
                <w:rFonts w:cstheme="minorHAnsi"/>
                <w:sz w:val="20"/>
                <w:szCs w:val="20"/>
              </w:rPr>
            </w:pPr>
          </w:p>
          <w:p w14:paraId="5630CA65" w14:textId="77777777" w:rsidR="00BD1881" w:rsidRPr="00BA62FC" w:rsidRDefault="00BD1881" w:rsidP="00C064F5">
            <w:pPr>
              <w:rPr>
                <w:rFonts w:cstheme="minorHAnsi"/>
                <w:sz w:val="20"/>
                <w:szCs w:val="20"/>
              </w:rPr>
            </w:pPr>
          </w:p>
        </w:tc>
        <w:tc>
          <w:tcPr>
            <w:tcW w:w="990" w:type="dxa"/>
          </w:tcPr>
          <w:p w14:paraId="28D17336" w14:textId="77777777" w:rsidR="00BD1881" w:rsidRPr="00BA62FC" w:rsidRDefault="00BD1881" w:rsidP="00C064F5">
            <w:pPr>
              <w:jc w:val="center"/>
              <w:rPr>
                <w:rFonts w:cstheme="minorHAnsi"/>
                <w:sz w:val="20"/>
                <w:szCs w:val="20"/>
              </w:rPr>
            </w:pPr>
            <w:r w:rsidRPr="00BA62FC">
              <w:rPr>
                <w:rFonts w:cstheme="minorHAnsi"/>
                <w:sz w:val="20"/>
                <w:szCs w:val="20"/>
              </w:rPr>
              <w:t>22%</w:t>
            </w:r>
          </w:p>
        </w:tc>
        <w:tc>
          <w:tcPr>
            <w:tcW w:w="900" w:type="dxa"/>
          </w:tcPr>
          <w:p w14:paraId="063DB563" w14:textId="77777777" w:rsidR="00BD1881" w:rsidRPr="00BA62FC" w:rsidRDefault="00BD1881" w:rsidP="00C064F5">
            <w:pPr>
              <w:jc w:val="center"/>
              <w:rPr>
                <w:rFonts w:cstheme="minorHAnsi"/>
                <w:sz w:val="20"/>
                <w:szCs w:val="20"/>
              </w:rPr>
            </w:pPr>
            <w:r w:rsidRPr="00BA62FC">
              <w:rPr>
                <w:rFonts w:cstheme="minorHAnsi"/>
                <w:sz w:val="20"/>
                <w:szCs w:val="20"/>
              </w:rPr>
              <w:t>19%</w:t>
            </w:r>
          </w:p>
        </w:tc>
        <w:tc>
          <w:tcPr>
            <w:tcW w:w="810" w:type="dxa"/>
          </w:tcPr>
          <w:p w14:paraId="0864577B" w14:textId="77777777" w:rsidR="00BD1881" w:rsidRPr="00BA62FC" w:rsidRDefault="00BD1881" w:rsidP="00C064F5">
            <w:pPr>
              <w:jc w:val="center"/>
              <w:rPr>
                <w:rFonts w:cstheme="minorHAnsi"/>
                <w:sz w:val="20"/>
                <w:szCs w:val="20"/>
              </w:rPr>
            </w:pPr>
            <w:r w:rsidRPr="00BA62FC">
              <w:rPr>
                <w:rFonts w:cstheme="minorHAnsi"/>
                <w:sz w:val="20"/>
                <w:szCs w:val="20"/>
              </w:rPr>
              <w:t>18%</w:t>
            </w:r>
          </w:p>
        </w:tc>
        <w:tc>
          <w:tcPr>
            <w:tcW w:w="1080" w:type="dxa"/>
          </w:tcPr>
          <w:p w14:paraId="0C7CCC39" w14:textId="77777777" w:rsidR="00BD1881" w:rsidRDefault="00BD1881" w:rsidP="00C064F5">
            <w:pPr>
              <w:jc w:val="center"/>
              <w:rPr>
                <w:rFonts w:cstheme="minorHAnsi"/>
                <w:sz w:val="20"/>
                <w:szCs w:val="18"/>
              </w:rPr>
            </w:pPr>
            <w:r w:rsidRPr="00BA62FC">
              <w:rPr>
                <w:rFonts w:cstheme="minorHAnsi"/>
                <w:sz w:val="20"/>
                <w:szCs w:val="18"/>
              </w:rPr>
              <w:t>21.8%</w:t>
            </w:r>
          </w:p>
          <w:p w14:paraId="2AB36593" w14:textId="77777777" w:rsidR="00BD1881" w:rsidRPr="00BA62FC" w:rsidRDefault="00BD1881" w:rsidP="00C064F5">
            <w:pPr>
              <w:jc w:val="center"/>
              <w:rPr>
                <w:rFonts w:cstheme="minorHAnsi"/>
                <w:sz w:val="20"/>
                <w:szCs w:val="20"/>
                <w:highlight w:val="yellow"/>
              </w:rPr>
            </w:pPr>
          </w:p>
        </w:tc>
        <w:tc>
          <w:tcPr>
            <w:tcW w:w="1080" w:type="dxa"/>
          </w:tcPr>
          <w:p w14:paraId="3F4C7B17" w14:textId="77777777" w:rsidR="00BD1881" w:rsidRPr="00BA62FC" w:rsidRDefault="00BD1881" w:rsidP="00C064F5">
            <w:pPr>
              <w:jc w:val="center"/>
              <w:rPr>
                <w:rFonts w:cstheme="minorHAnsi"/>
                <w:sz w:val="20"/>
                <w:szCs w:val="20"/>
              </w:rPr>
            </w:pPr>
            <w:r w:rsidRPr="00BA62FC">
              <w:rPr>
                <w:rFonts w:cstheme="minorHAnsi"/>
                <w:sz w:val="20"/>
                <w:szCs w:val="18"/>
              </w:rPr>
              <w:t>2</w:t>
            </w:r>
            <w:r>
              <w:rPr>
                <w:rFonts w:cstheme="minorHAnsi"/>
                <w:sz w:val="20"/>
                <w:szCs w:val="18"/>
              </w:rPr>
              <w:t>5</w:t>
            </w:r>
            <w:r w:rsidRPr="00BA62FC">
              <w:rPr>
                <w:rFonts w:cstheme="minorHAnsi"/>
                <w:sz w:val="20"/>
                <w:szCs w:val="18"/>
              </w:rPr>
              <w:t>%</w:t>
            </w:r>
            <w:r>
              <w:rPr>
                <w:rFonts w:cstheme="minorHAnsi"/>
                <w:sz w:val="20"/>
                <w:szCs w:val="18"/>
              </w:rPr>
              <w:t xml:space="preserve"> </w:t>
            </w:r>
          </w:p>
          <w:p w14:paraId="741AEE27" w14:textId="77777777" w:rsidR="00BD1881" w:rsidRPr="00BA62FC" w:rsidRDefault="00BD1881" w:rsidP="00C064F5">
            <w:pPr>
              <w:jc w:val="center"/>
              <w:rPr>
                <w:rFonts w:cstheme="minorHAnsi"/>
                <w:sz w:val="20"/>
                <w:szCs w:val="20"/>
                <w:highlight w:val="yellow"/>
              </w:rPr>
            </w:pPr>
          </w:p>
        </w:tc>
      </w:tr>
      <w:tr w:rsidR="00BD1881" w:rsidRPr="00BA62FC" w14:paraId="59E35149" w14:textId="77777777" w:rsidTr="00C064F5">
        <w:trPr>
          <w:trHeight w:val="975"/>
        </w:trPr>
        <w:tc>
          <w:tcPr>
            <w:tcW w:w="2160" w:type="dxa"/>
            <w:vMerge w:val="restart"/>
          </w:tcPr>
          <w:p w14:paraId="5AE9B828" w14:textId="77777777" w:rsidR="00BD1881" w:rsidRPr="00BA62FC" w:rsidRDefault="00BD1881" w:rsidP="00C064F5">
            <w:pPr>
              <w:rPr>
                <w:rFonts w:cstheme="minorHAnsi"/>
                <w:sz w:val="20"/>
                <w:szCs w:val="20"/>
              </w:rPr>
            </w:pPr>
            <w:r w:rsidRPr="00BA62FC">
              <w:rPr>
                <w:rFonts w:cstheme="minorHAnsi"/>
                <w:sz w:val="20"/>
                <w:szCs w:val="20"/>
              </w:rPr>
              <w:t>At least 10% relative reduction in the</w:t>
            </w:r>
          </w:p>
          <w:p w14:paraId="534AB04B" w14:textId="77777777" w:rsidR="00BD1881" w:rsidRPr="00BA62FC" w:rsidRDefault="00BD1881" w:rsidP="00C064F5">
            <w:pPr>
              <w:rPr>
                <w:rFonts w:cstheme="minorHAnsi"/>
                <w:sz w:val="20"/>
                <w:szCs w:val="20"/>
              </w:rPr>
            </w:pPr>
            <w:r w:rsidRPr="00BA62FC">
              <w:rPr>
                <w:rFonts w:cstheme="minorHAnsi"/>
                <w:sz w:val="20"/>
                <w:szCs w:val="20"/>
              </w:rPr>
              <w:t>harmful use of alcohol</w:t>
            </w:r>
          </w:p>
        </w:tc>
        <w:tc>
          <w:tcPr>
            <w:tcW w:w="4050" w:type="dxa"/>
          </w:tcPr>
          <w:p w14:paraId="735A1E4F" w14:textId="77777777" w:rsidR="00BD1881" w:rsidRPr="00266082" w:rsidRDefault="00BD1881" w:rsidP="00C064F5">
            <w:pPr>
              <w:rPr>
                <w:rFonts w:cstheme="minorHAnsi"/>
                <w:sz w:val="20"/>
                <w:szCs w:val="20"/>
              </w:rPr>
            </w:pPr>
            <w:r w:rsidRPr="00266082">
              <w:rPr>
                <w:rFonts w:cstheme="minorHAnsi"/>
                <w:sz w:val="20"/>
                <w:szCs w:val="20"/>
              </w:rPr>
              <w:t>Total alcohol per capita (aged  ≥15 years</w:t>
            </w:r>
          </w:p>
          <w:p w14:paraId="6349C092" w14:textId="77777777" w:rsidR="00BD1881" w:rsidRPr="00266082" w:rsidRDefault="00BD1881" w:rsidP="00C064F5">
            <w:pPr>
              <w:rPr>
                <w:rFonts w:cstheme="minorHAnsi"/>
                <w:sz w:val="20"/>
                <w:szCs w:val="20"/>
              </w:rPr>
            </w:pPr>
            <w:r w:rsidRPr="00266082">
              <w:rPr>
                <w:rFonts w:cstheme="minorHAnsi"/>
                <w:sz w:val="20"/>
                <w:szCs w:val="20"/>
              </w:rPr>
              <w:t>old) consumption within a calendar year</w:t>
            </w:r>
          </w:p>
          <w:p w14:paraId="1F6D9541" w14:textId="77777777" w:rsidR="00BD1881" w:rsidRPr="00266082" w:rsidRDefault="00BD1881" w:rsidP="00C064F5">
            <w:pPr>
              <w:rPr>
                <w:rFonts w:cstheme="minorHAnsi"/>
                <w:sz w:val="20"/>
                <w:szCs w:val="20"/>
              </w:rPr>
            </w:pPr>
            <w:r w:rsidRPr="00266082">
              <w:rPr>
                <w:rFonts w:cstheme="minorHAnsi"/>
                <w:sz w:val="20"/>
                <w:szCs w:val="20"/>
              </w:rPr>
              <w:t>alcohol in litres of pure alcohol</w:t>
            </w:r>
          </w:p>
          <w:p w14:paraId="4A03ADE3" w14:textId="77777777" w:rsidR="00BD1881" w:rsidRPr="00266082" w:rsidRDefault="00BD1881" w:rsidP="00C064F5">
            <w:pPr>
              <w:rPr>
                <w:rFonts w:cstheme="minorHAnsi"/>
                <w:sz w:val="20"/>
                <w:szCs w:val="20"/>
              </w:rPr>
            </w:pPr>
          </w:p>
        </w:tc>
        <w:tc>
          <w:tcPr>
            <w:tcW w:w="990" w:type="dxa"/>
          </w:tcPr>
          <w:p w14:paraId="0A32BE0D" w14:textId="77777777" w:rsidR="00BD1881" w:rsidRPr="00266082" w:rsidRDefault="00BD1881" w:rsidP="00C064F5">
            <w:pPr>
              <w:jc w:val="center"/>
              <w:rPr>
                <w:rFonts w:cstheme="minorHAnsi"/>
                <w:sz w:val="20"/>
                <w:szCs w:val="20"/>
              </w:rPr>
            </w:pPr>
            <w:r w:rsidRPr="00266082">
              <w:rPr>
                <w:rFonts w:cstheme="minorHAnsi"/>
                <w:sz w:val="20"/>
                <w:szCs w:val="20"/>
              </w:rPr>
              <w:t>6.4</w:t>
            </w:r>
          </w:p>
          <w:p w14:paraId="57B1B15E" w14:textId="77777777" w:rsidR="00BD1881" w:rsidRPr="00266082" w:rsidRDefault="00BD1881" w:rsidP="00C064F5">
            <w:pPr>
              <w:jc w:val="center"/>
              <w:rPr>
                <w:rFonts w:cstheme="minorHAnsi"/>
                <w:sz w:val="20"/>
                <w:szCs w:val="20"/>
              </w:rPr>
            </w:pPr>
            <w:r w:rsidRPr="00266082">
              <w:rPr>
                <w:rFonts w:cstheme="minorHAnsi"/>
                <w:sz w:val="20"/>
                <w:szCs w:val="20"/>
              </w:rPr>
              <w:t>litres</w:t>
            </w:r>
          </w:p>
        </w:tc>
        <w:tc>
          <w:tcPr>
            <w:tcW w:w="900" w:type="dxa"/>
          </w:tcPr>
          <w:p w14:paraId="56EE4946" w14:textId="77777777" w:rsidR="00BD1881" w:rsidRPr="00266082" w:rsidRDefault="00BD1881" w:rsidP="00C064F5">
            <w:pPr>
              <w:jc w:val="center"/>
              <w:rPr>
                <w:rFonts w:cstheme="minorHAnsi"/>
                <w:sz w:val="20"/>
                <w:szCs w:val="20"/>
              </w:rPr>
            </w:pPr>
            <w:r w:rsidRPr="00266082">
              <w:rPr>
                <w:rFonts w:cstheme="minorHAnsi"/>
                <w:sz w:val="20"/>
                <w:szCs w:val="20"/>
              </w:rPr>
              <w:t>No data</w:t>
            </w:r>
          </w:p>
        </w:tc>
        <w:tc>
          <w:tcPr>
            <w:tcW w:w="810" w:type="dxa"/>
          </w:tcPr>
          <w:p w14:paraId="0E7DF260" w14:textId="77777777" w:rsidR="00BD1881" w:rsidRPr="00266082" w:rsidRDefault="00BD1881" w:rsidP="00C064F5">
            <w:pPr>
              <w:jc w:val="center"/>
              <w:rPr>
                <w:rFonts w:cstheme="minorHAnsi"/>
                <w:sz w:val="20"/>
                <w:szCs w:val="20"/>
              </w:rPr>
            </w:pPr>
            <w:r w:rsidRPr="00266082">
              <w:rPr>
                <w:rFonts w:cstheme="minorHAnsi"/>
                <w:sz w:val="20"/>
                <w:szCs w:val="20"/>
              </w:rPr>
              <w:t>6.4</w:t>
            </w:r>
          </w:p>
          <w:p w14:paraId="10C80E97" w14:textId="77777777" w:rsidR="00BD1881" w:rsidRPr="00266082" w:rsidRDefault="00BD1881" w:rsidP="00C064F5">
            <w:pPr>
              <w:jc w:val="center"/>
              <w:rPr>
                <w:rFonts w:cstheme="minorHAnsi"/>
                <w:sz w:val="20"/>
                <w:szCs w:val="20"/>
              </w:rPr>
            </w:pPr>
            <w:r w:rsidRPr="00266082">
              <w:rPr>
                <w:rFonts w:cstheme="minorHAnsi"/>
                <w:sz w:val="20"/>
                <w:szCs w:val="20"/>
              </w:rPr>
              <w:t>litres</w:t>
            </w:r>
          </w:p>
        </w:tc>
        <w:tc>
          <w:tcPr>
            <w:tcW w:w="1080" w:type="dxa"/>
          </w:tcPr>
          <w:p w14:paraId="65E475CB" w14:textId="77777777" w:rsidR="00BD1881" w:rsidRPr="00266082" w:rsidRDefault="00BD1881" w:rsidP="00C064F5">
            <w:pPr>
              <w:jc w:val="center"/>
              <w:rPr>
                <w:rFonts w:cstheme="minorHAnsi"/>
                <w:b/>
                <w:sz w:val="20"/>
                <w:szCs w:val="20"/>
              </w:rPr>
            </w:pPr>
            <w:r w:rsidRPr="00266082">
              <w:rPr>
                <w:rFonts w:cstheme="minorHAnsi"/>
                <w:b/>
                <w:sz w:val="20"/>
                <w:szCs w:val="20"/>
              </w:rPr>
              <w:t>10.4 litres</w:t>
            </w:r>
          </w:p>
          <w:p w14:paraId="0887DCC5" w14:textId="77777777" w:rsidR="00BD1881" w:rsidRPr="00266082" w:rsidRDefault="00BD1881" w:rsidP="00C064F5">
            <w:pPr>
              <w:jc w:val="center"/>
              <w:rPr>
                <w:rFonts w:ascii="Sylfaen" w:hAnsi="Sylfaen" w:cstheme="minorHAnsi"/>
                <w:sz w:val="16"/>
                <w:szCs w:val="16"/>
              </w:rPr>
            </w:pPr>
            <w:r w:rsidRPr="00266082">
              <w:rPr>
                <w:rFonts w:ascii="Sylfaen" w:hAnsi="Sylfaen" w:cstheme="minorHAnsi"/>
                <w:sz w:val="16"/>
                <w:szCs w:val="16"/>
              </w:rPr>
              <w:t>(Males- 18.6%</w:t>
            </w:r>
          </w:p>
          <w:p w14:paraId="5F2D13E2" w14:textId="77777777" w:rsidR="00BD1881" w:rsidRPr="00266082" w:rsidRDefault="00BD1881" w:rsidP="00C064F5">
            <w:pPr>
              <w:jc w:val="center"/>
              <w:rPr>
                <w:rFonts w:ascii="Sylfaen" w:hAnsi="Sylfaen" w:cstheme="minorHAnsi"/>
                <w:sz w:val="16"/>
                <w:szCs w:val="16"/>
              </w:rPr>
            </w:pPr>
            <w:r w:rsidRPr="00266082">
              <w:rPr>
                <w:rFonts w:ascii="Sylfaen" w:hAnsi="Sylfaen" w:cstheme="minorHAnsi"/>
                <w:sz w:val="16"/>
                <w:szCs w:val="16"/>
              </w:rPr>
              <w:t>Females -3.3%)</w:t>
            </w:r>
          </w:p>
          <w:p w14:paraId="5F60A648" w14:textId="77777777" w:rsidR="00BD1881" w:rsidRPr="00266082" w:rsidRDefault="00BD1881" w:rsidP="00C064F5">
            <w:pPr>
              <w:jc w:val="center"/>
              <w:rPr>
                <w:rFonts w:cstheme="minorHAnsi"/>
                <w:sz w:val="16"/>
                <w:szCs w:val="16"/>
              </w:rPr>
            </w:pPr>
          </w:p>
          <w:p w14:paraId="19D8088D" w14:textId="77777777" w:rsidR="00BD1881" w:rsidRPr="00266082" w:rsidRDefault="00BD1881" w:rsidP="00C064F5">
            <w:pPr>
              <w:jc w:val="center"/>
              <w:rPr>
                <w:rFonts w:cstheme="minorHAnsi"/>
                <w:sz w:val="16"/>
                <w:szCs w:val="16"/>
              </w:rPr>
            </w:pPr>
          </w:p>
          <w:p w14:paraId="0FCCCE62" w14:textId="77777777" w:rsidR="00BD1881" w:rsidRPr="00266082" w:rsidRDefault="00BD1881" w:rsidP="00C064F5">
            <w:pPr>
              <w:jc w:val="center"/>
              <w:rPr>
                <w:rFonts w:cstheme="minorHAnsi"/>
                <w:sz w:val="16"/>
                <w:szCs w:val="16"/>
              </w:rPr>
            </w:pPr>
          </w:p>
          <w:p w14:paraId="3F16522E" w14:textId="77777777" w:rsidR="00BD1881" w:rsidRPr="00266082" w:rsidRDefault="00BD1881" w:rsidP="00C064F5">
            <w:pPr>
              <w:jc w:val="center"/>
              <w:rPr>
                <w:rFonts w:cstheme="minorHAnsi"/>
                <w:b/>
                <w:sz w:val="20"/>
                <w:szCs w:val="20"/>
              </w:rPr>
            </w:pPr>
            <w:r w:rsidRPr="00266082">
              <w:rPr>
                <w:rFonts w:cstheme="minorHAnsi"/>
                <w:sz w:val="16"/>
                <w:szCs w:val="16"/>
              </w:rPr>
              <w:t>Global status report on alcohol and health 2018</w:t>
            </w:r>
          </w:p>
        </w:tc>
        <w:tc>
          <w:tcPr>
            <w:tcW w:w="1080" w:type="dxa"/>
          </w:tcPr>
          <w:p w14:paraId="565B7A9D" w14:textId="77777777" w:rsidR="00BD1881" w:rsidRPr="00266082" w:rsidRDefault="00BD1881" w:rsidP="00C064F5">
            <w:pPr>
              <w:jc w:val="center"/>
              <w:rPr>
                <w:rFonts w:cstheme="minorHAnsi"/>
                <w:b/>
                <w:sz w:val="20"/>
                <w:szCs w:val="20"/>
              </w:rPr>
            </w:pPr>
            <w:r w:rsidRPr="00266082">
              <w:rPr>
                <w:rFonts w:cstheme="minorHAnsi"/>
                <w:b/>
                <w:sz w:val="20"/>
                <w:szCs w:val="20"/>
              </w:rPr>
              <w:t>9.8 litres</w:t>
            </w:r>
          </w:p>
          <w:p w14:paraId="0E7BB2F4" w14:textId="77777777" w:rsidR="00BD1881" w:rsidRPr="00266082" w:rsidRDefault="00BD1881" w:rsidP="00C064F5">
            <w:pPr>
              <w:jc w:val="center"/>
              <w:rPr>
                <w:rFonts w:ascii="Sylfaen" w:hAnsi="Sylfaen" w:cstheme="minorHAnsi"/>
                <w:sz w:val="16"/>
                <w:szCs w:val="16"/>
              </w:rPr>
            </w:pPr>
            <w:r w:rsidRPr="00266082">
              <w:rPr>
                <w:rFonts w:ascii="Sylfaen" w:hAnsi="Sylfaen" w:cstheme="minorHAnsi"/>
                <w:sz w:val="16"/>
                <w:szCs w:val="16"/>
              </w:rPr>
              <w:t>(Males- 17.7%</w:t>
            </w:r>
          </w:p>
          <w:p w14:paraId="3A8CECEB" w14:textId="77777777" w:rsidR="00BD1881" w:rsidRPr="00266082" w:rsidRDefault="00BD1881" w:rsidP="00C064F5">
            <w:pPr>
              <w:jc w:val="center"/>
              <w:rPr>
                <w:rFonts w:ascii="Sylfaen" w:hAnsi="Sylfaen" w:cstheme="minorHAnsi"/>
                <w:sz w:val="16"/>
                <w:szCs w:val="16"/>
              </w:rPr>
            </w:pPr>
            <w:r w:rsidRPr="00266082">
              <w:rPr>
                <w:rFonts w:ascii="Sylfaen" w:hAnsi="Sylfaen" w:cstheme="minorHAnsi"/>
                <w:sz w:val="16"/>
                <w:szCs w:val="16"/>
              </w:rPr>
              <w:t>Females -2.9%)</w:t>
            </w:r>
          </w:p>
          <w:p w14:paraId="4B69C8A4" w14:textId="77777777" w:rsidR="00BD1881" w:rsidRPr="00266082" w:rsidRDefault="00BD1881" w:rsidP="00C064F5">
            <w:pPr>
              <w:jc w:val="center"/>
              <w:rPr>
                <w:rFonts w:cstheme="minorHAnsi"/>
                <w:sz w:val="20"/>
                <w:szCs w:val="20"/>
              </w:rPr>
            </w:pPr>
          </w:p>
          <w:p w14:paraId="34430A2E" w14:textId="77777777" w:rsidR="00BD1881" w:rsidRPr="00266082" w:rsidRDefault="00BD1881" w:rsidP="00C064F5">
            <w:pPr>
              <w:jc w:val="center"/>
              <w:rPr>
                <w:rFonts w:cstheme="minorHAnsi"/>
                <w:sz w:val="20"/>
                <w:szCs w:val="20"/>
              </w:rPr>
            </w:pPr>
          </w:p>
          <w:p w14:paraId="0AEA4EF2" w14:textId="77777777" w:rsidR="00BD1881" w:rsidRPr="00266082" w:rsidRDefault="00BD1881" w:rsidP="00C064F5">
            <w:pPr>
              <w:jc w:val="center"/>
              <w:rPr>
                <w:rFonts w:cstheme="minorHAnsi"/>
                <w:b/>
                <w:sz w:val="20"/>
                <w:szCs w:val="20"/>
              </w:rPr>
            </w:pPr>
            <w:r w:rsidRPr="00266082">
              <w:rPr>
                <w:rFonts w:cstheme="minorHAnsi"/>
                <w:sz w:val="16"/>
                <w:szCs w:val="16"/>
              </w:rPr>
              <w:t>Global status report on alcohol and health 2018</w:t>
            </w:r>
          </w:p>
        </w:tc>
      </w:tr>
      <w:tr w:rsidR="00BD1881" w:rsidRPr="00BA62FC" w14:paraId="5B0E034D" w14:textId="77777777" w:rsidTr="00C064F5">
        <w:trPr>
          <w:trHeight w:val="3383"/>
        </w:trPr>
        <w:tc>
          <w:tcPr>
            <w:tcW w:w="2160" w:type="dxa"/>
            <w:vMerge/>
          </w:tcPr>
          <w:p w14:paraId="00B24047" w14:textId="77777777" w:rsidR="00BD1881" w:rsidRPr="00BA62FC" w:rsidRDefault="00BD1881" w:rsidP="00C064F5">
            <w:pPr>
              <w:rPr>
                <w:rFonts w:cstheme="minorHAnsi"/>
                <w:sz w:val="20"/>
                <w:szCs w:val="20"/>
              </w:rPr>
            </w:pPr>
          </w:p>
        </w:tc>
        <w:tc>
          <w:tcPr>
            <w:tcW w:w="4050" w:type="dxa"/>
          </w:tcPr>
          <w:p w14:paraId="5158A6B4" w14:textId="77777777" w:rsidR="00BD1881" w:rsidRPr="00266082" w:rsidRDefault="00BD1881" w:rsidP="00C064F5">
            <w:pPr>
              <w:rPr>
                <w:rFonts w:cstheme="minorHAnsi"/>
                <w:sz w:val="20"/>
                <w:szCs w:val="20"/>
              </w:rPr>
            </w:pPr>
            <w:r w:rsidRPr="00266082">
              <w:rPr>
                <w:rFonts w:cstheme="minorHAnsi"/>
                <w:sz w:val="20"/>
                <w:szCs w:val="20"/>
              </w:rPr>
              <w:t>Age-standardized prevalence of heavy</w:t>
            </w:r>
          </w:p>
          <w:p w14:paraId="51002919" w14:textId="77777777" w:rsidR="00BD1881" w:rsidRPr="00266082" w:rsidRDefault="00BD1881" w:rsidP="00C064F5">
            <w:pPr>
              <w:rPr>
                <w:rFonts w:cstheme="minorHAnsi"/>
                <w:sz w:val="20"/>
                <w:szCs w:val="20"/>
              </w:rPr>
            </w:pPr>
            <w:r w:rsidRPr="00266082">
              <w:rPr>
                <w:rFonts w:cstheme="minorHAnsi"/>
                <w:sz w:val="20"/>
                <w:szCs w:val="20"/>
              </w:rPr>
              <w:t>episodic drinking:</w:t>
            </w:r>
          </w:p>
          <w:p w14:paraId="0E3583FE" w14:textId="77777777" w:rsidR="00BD1881" w:rsidRPr="00266082" w:rsidRDefault="00BD1881" w:rsidP="00C064F5">
            <w:pPr>
              <w:rPr>
                <w:rFonts w:cstheme="minorHAnsi"/>
                <w:sz w:val="20"/>
                <w:szCs w:val="20"/>
              </w:rPr>
            </w:pPr>
            <w:r w:rsidRPr="00266082">
              <w:rPr>
                <w:rFonts w:cstheme="minorHAnsi"/>
                <w:sz w:val="20"/>
                <w:szCs w:val="20"/>
              </w:rPr>
              <w:t>• among adolescents (15–19 years old)</w:t>
            </w:r>
          </w:p>
          <w:p w14:paraId="36156DEF" w14:textId="77777777" w:rsidR="00BD1881" w:rsidRPr="00266082" w:rsidRDefault="00BD1881" w:rsidP="00C064F5">
            <w:pPr>
              <w:rPr>
                <w:rFonts w:cstheme="minorHAnsi"/>
                <w:sz w:val="20"/>
                <w:szCs w:val="20"/>
              </w:rPr>
            </w:pPr>
          </w:p>
          <w:p w14:paraId="6F272850" w14:textId="77777777" w:rsidR="00BD1881" w:rsidRPr="00266082" w:rsidRDefault="00BD1881" w:rsidP="00C064F5">
            <w:pPr>
              <w:rPr>
                <w:rFonts w:cstheme="minorHAnsi"/>
                <w:sz w:val="20"/>
                <w:szCs w:val="20"/>
              </w:rPr>
            </w:pPr>
            <w:r w:rsidRPr="00266082">
              <w:rPr>
                <w:rFonts w:cstheme="minorHAnsi"/>
                <w:sz w:val="20"/>
                <w:szCs w:val="20"/>
              </w:rPr>
              <w:t>• among adults ( ≥15 years old)</w:t>
            </w:r>
          </w:p>
        </w:tc>
        <w:tc>
          <w:tcPr>
            <w:tcW w:w="990" w:type="dxa"/>
          </w:tcPr>
          <w:p w14:paraId="4C4271A2" w14:textId="77777777" w:rsidR="00BD1881" w:rsidRPr="00266082" w:rsidRDefault="00BD1881" w:rsidP="00C064F5">
            <w:pPr>
              <w:jc w:val="center"/>
              <w:rPr>
                <w:rFonts w:cstheme="minorHAnsi"/>
                <w:sz w:val="20"/>
                <w:szCs w:val="20"/>
              </w:rPr>
            </w:pPr>
          </w:p>
          <w:p w14:paraId="2C0E3556" w14:textId="77777777" w:rsidR="00BD1881" w:rsidRPr="00266082" w:rsidRDefault="00BD1881" w:rsidP="00C064F5">
            <w:pPr>
              <w:jc w:val="center"/>
              <w:rPr>
                <w:rFonts w:cstheme="minorHAnsi"/>
                <w:sz w:val="20"/>
                <w:szCs w:val="20"/>
              </w:rPr>
            </w:pPr>
          </w:p>
          <w:p w14:paraId="3820E3C8" w14:textId="77777777" w:rsidR="00BD1881" w:rsidRPr="00266082" w:rsidRDefault="00BD1881" w:rsidP="00C064F5">
            <w:pPr>
              <w:jc w:val="center"/>
              <w:rPr>
                <w:rFonts w:cstheme="minorHAnsi"/>
                <w:sz w:val="20"/>
                <w:szCs w:val="20"/>
              </w:rPr>
            </w:pPr>
            <w:r w:rsidRPr="00266082">
              <w:rPr>
                <w:rFonts w:cstheme="minorHAnsi"/>
                <w:sz w:val="20"/>
                <w:szCs w:val="20"/>
              </w:rPr>
              <w:t>15.6%</w:t>
            </w:r>
          </w:p>
          <w:p w14:paraId="60CF4AB1" w14:textId="77777777" w:rsidR="00BD1881" w:rsidRDefault="00BD1881" w:rsidP="00C064F5">
            <w:pPr>
              <w:jc w:val="center"/>
              <w:rPr>
                <w:rFonts w:cstheme="minorHAnsi"/>
                <w:sz w:val="20"/>
                <w:szCs w:val="20"/>
              </w:rPr>
            </w:pPr>
          </w:p>
          <w:p w14:paraId="0B715CBE" w14:textId="77777777" w:rsidR="00BD1881" w:rsidRPr="00266082" w:rsidRDefault="00BD1881" w:rsidP="00C064F5">
            <w:pPr>
              <w:jc w:val="center"/>
              <w:rPr>
                <w:rFonts w:cstheme="minorHAnsi"/>
                <w:sz w:val="16"/>
                <w:szCs w:val="16"/>
              </w:rPr>
            </w:pPr>
            <w:r w:rsidRPr="00266082">
              <w:rPr>
                <w:rFonts w:cstheme="minorHAnsi"/>
                <w:sz w:val="20"/>
                <w:szCs w:val="20"/>
              </w:rPr>
              <w:t>20.</w:t>
            </w:r>
            <w:r>
              <w:rPr>
                <w:rFonts w:cstheme="minorHAnsi"/>
                <w:sz w:val="20"/>
                <w:szCs w:val="20"/>
              </w:rPr>
              <w:t>6</w:t>
            </w:r>
            <w:r w:rsidRPr="00266082">
              <w:rPr>
                <w:rFonts w:cstheme="minorHAnsi"/>
                <w:sz w:val="20"/>
                <w:szCs w:val="20"/>
              </w:rPr>
              <w:t>%</w:t>
            </w:r>
            <w:r w:rsidRPr="00266082">
              <w:rPr>
                <w:rFonts w:cstheme="minorHAnsi"/>
                <w:sz w:val="16"/>
                <w:szCs w:val="16"/>
              </w:rPr>
              <w:t xml:space="preserve"> </w:t>
            </w:r>
          </w:p>
          <w:p w14:paraId="16FFA2D8" w14:textId="77777777" w:rsidR="00BD1881" w:rsidRPr="00266082" w:rsidRDefault="00BD1881" w:rsidP="00C064F5">
            <w:pPr>
              <w:jc w:val="center"/>
              <w:rPr>
                <w:rFonts w:cstheme="minorHAnsi"/>
                <w:sz w:val="16"/>
                <w:szCs w:val="16"/>
              </w:rPr>
            </w:pPr>
          </w:p>
          <w:p w14:paraId="6816E653" w14:textId="77777777" w:rsidR="00BD1881" w:rsidRPr="00266082" w:rsidRDefault="00BD1881" w:rsidP="00C064F5">
            <w:pPr>
              <w:jc w:val="center"/>
              <w:rPr>
                <w:rFonts w:cstheme="minorHAnsi"/>
                <w:sz w:val="16"/>
                <w:szCs w:val="16"/>
              </w:rPr>
            </w:pPr>
          </w:p>
          <w:p w14:paraId="518EDE49" w14:textId="77777777" w:rsidR="00BD1881" w:rsidRPr="00266082" w:rsidRDefault="00BD1881" w:rsidP="00C064F5">
            <w:pPr>
              <w:jc w:val="center"/>
              <w:rPr>
                <w:rFonts w:cstheme="minorHAnsi"/>
                <w:sz w:val="16"/>
                <w:szCs w:val="16"/>
              </w:rPr>
            </w:pPr>
          </w:p>
          <w:p w14:paraId="70F27214" w14:textId="77777777" w:rsidR="00BD1881" w:rsidRPr="00266082" w:rsidRDefault="00BD1881" w:rsidP="00C064F5">
            <w:pPr>
              <w:jc w:val="center"/>
              <w:rPr>
                <w:rFonts w:cstheme="minorHAnsi"/>
                <w:sz w:val="16"/>
                <w:szCs w:val="16"/>
              </w:rPr>
            </w:pPr>
          </w:p>
          <w:p w14:paraId="200F681F" w14:textId="77777777" w:rsidR="00BD1881" w:rsidRPr="00266082" w:rsidRDefault="00BD1881" w:rsidP="00C064F5">
            <w:pPr>
              <w:jc w:val="center"/>
              <w:rPr>
                <w:rFonts w:cstheme="minorHAnsi"/>
                <w:sz w:val="16"/>
                <w:szCs w:val="16"/>
              </w:rPr>
            </w:pPr>
          </w:p>
          <w:p w14:paraId="0A1A34AC" w14:textId="77777777" w:rsidR="00BD1881" w:rsidRPr="00266082" w:rsidRDefault="00BD1881" w:rsidP="00C064F5">
            <w:pPr>
              <w:jc w:val="center"/>
              <w:rPr>
                <w:rFonts w:cstheme="minorHAnsi"/>
                <w:sz w:val="16"/>
                <w:szCs w:val="16"/>
              </w:rPr>
            </w:pPr>
          </w:p>
          <w:p w14:paraId="2A6361EF" w14:textId="77777777" w:rsidR="00BD1881" w:rsidRPr="00266082" w:rsidRDefault="00BD1881" w:rsidP="00C064F5">
            <w:pPr>
              <w:jc w:val="center"/>
              <w:rPr>
                <w:rFonts w:cstheme="minorHAnsi"/>
                <w:sz w:val="16"/>
                <w:szCs w:val="16"/>
              </w:rPr>
            </w:pPr>
          </w:p>
          <w:p w14:paraId="41B0D12F" w14:textId="77777777" w:rsidR="00BD1881" w:rsidRPr="00266082" w:rsidRDefault="00BD1881" w:rsidP="00C064F5">
            <w:pPr>
              <w:jc w:val="center"/>
              <w:rPr>
                <w:rFonts w:cstheme="minorHAnsi"/>
                <w:sz w:val="16"/>
                <w:szCs w:val="16"/>
              </w:rPr>
            </w:pPr>
          </w:p>
          <w:p w14:paraId="3755DD3A" w14:textId="77777777" w:rsidR="00BD1881" w:rsidRPr="00266082" w:rsidRDefault="00BD1881" w:rsidP="00C064F5">
            <w:pPr>
              <w:jc w:val="center"/>
              <w:rPr>
                <w:rFonts w:cstheme="minorHAnsi"/>
                <w:sz w:val="20"/>
                <w:szCs w:val="20"/>
              </w:rPr>
            </w:pPr>
          </w:p>
        </w:tc>
        <w:tc>
          <w:tcPr>
            <w:tcW w:w="900" w:type="dxa"/>
          </w:tcPr>
          <w:p w14:paraId="7414DC26" w14:textId="77777777" w:rsidR="00BD1881" w:rsidRPr="00266082" w:rsidRDefault="00BD1881" w:rsidP="00C064F5">
            <w:pPr>
              <w:jc w:val="center"/>
              <w:rPr>
                <w:rFonts w:cstheme="minorHAnsi"/>
                <w:sz w:val="20"/>
                <w:szCs w:val="20"/>
              </w:rPr>
            </w:pPr>
          </w:p>
        </w:tc>
        <w:tc>
          <w:tcPr>
            <w:tcW w:w="810" w:type="dxa"/>
          </w:tcPr>
          <w:p w14:paraId="5F4E9517" w14:textId="77777777" w:rsidR="00BD1881" w:rsidRPr="00266082" w:rsidRDefault="00BD1881" w:rsidP="00C064F5">
            <w:pPr>
              <w:jc w:val="center"/>
              <w:rPr>
                <w:rFonts w:cstheme="minorHAnsi"/>
                <w:sz w:val="20"/>
                <w:szCs w:val="20"/>
              </w:rPr>
            </w:pPr>
          </w:p>
          <w:p w14:paraId="64BA73C9" w14:textId="77777777" w:rsidR="00BD1881" w:rsidRPr="00266082" w:rsidRDefault="00BD1881" w:rsidP="00C064F5">
            <w:pPr>
              <w:jc w:val="center"/>
              <w:rPr>
                <w:rFonts w:cstheme="minorHAnsi"/>
                <w:sz w:val="20"/>
                <w:szCs w:val="20"/>
              </w:rPr>
            </w:pPr>
          </w:p>
          <w:p w14:paraId="5FF8DD74" w14:textId="77777777" w:rsidR="00BD1881" w:rsidRPr="00266082" w:rsidRDefault="00BD1881" w:rsidP="00C064F5">
            <w:pPr>
              <w:jc w:val="center"/>
              <w:rPr>
                <w:rFonts w:cstheme="minorHAnsi"/>
                <w:sz w:val="20"/>
                <w:szCs w:val="20"/>
              </w:rPr>
            </w:pPr>
            <w:r w:rsidRPr="00266082">
              <w:rPr>
                <w:rFonts w:cstheme="minorHAnsi"/>
                <w:sz w:val="20"/>
                <w:szCs w:val="20"/>
              </w:rPr>
              <w:t>13.6%</w:t>
            </w:r>
          </w:p>
          <w:p w14:paraId="69549982" w14:textId="77777777" w:rsidR="00BD1881" w:rsidRDefault="00BD1881" w:rsidP="00C064F5">
            <w:pPr>
              <w:jc w:val="center"/>
              <w:rPr>
                <w:rFonts w:cstheme="minorHAnsi"/>
                <w:sz w:val="20"/>
                <w:szCs w:val="20"/>
              </w:rPr>
            </w:pPr>
          </w:p>
          <w:p w14:paraId="6D91FF6B" w14:textId="77777777" w:rsidR="00BD1881" w:rsidRPr="00266082" w:rsidRDefault="00BD1881" w:rsidP="00C064F5">
            <w:pPr>
              <w:jc w:val="center"/>
              <w:rPr>
                <w:rFonts w:cstheme="minorHAnsi"/>
                <w:sz w:val="20"/>
                <w:szCs w:val="20"/>
              </w:rPr>
            </w:pPr>
            <w:r w:rsidRPr="00266082">
              <w:rPr>
                <w:rFonts w:cstheme="minorHAnsi"/>
                <w:sz w:val="20"/>
                <w:szCs w:val="20"/>
              </w:rPr>
              <w:t>18.</w:t>
            </w:r>
            <w:r>
              <w:rPr>
                <w:rFonts w:cstheme="minorHAnsi"/>
                <w:sz w:val="20"/>
                <w:szCs w:val="20"/>
              </w:rPr>
              <w:t>5</w:t>
            </w:r>
            <w:r w:rsidRPr="00266082">
              <w:rPr>
                <w:rFonts w:cstheme="minorHAnsi"/>
                <w:sz w:val="20"/>
                <w:szCs w:val="20"/>
              </w:rPr>
              <w:t>%</w:t>
            </w:r>
          </w:p>
          <w:p w14:paraId="15009AFE" w14:textId="77777777" w:rsidR="00BD1881" w:rsidRPr="00266082" w:rsidRDefault="00BD1881" w:rsidP="00C064F5">
            <w:pPr>
              <w:jc w:val="center"/>
              <w:rPr>
                <w:rFonts w:cstheme="minorHAnsi"/>
                <w:sz w:val="20"/>
                <w:szCs w:val="20"/>
              </w:rPr>
            </w:pPr>
          </w:p>
          <w:p w14:paraId="5346C422" w14:textId="77777777" w:rsidR="00BD1881" w:rsidRPr="00266082" w:rsidRDefault="00BD1881" w:rsidP="00C064F5">
            <w:pPr>
              <w:jc w:val="center"/>
              <w:rPr>
                <w:rFonts w:cstheme="minorHAnsi"/>
                <w:sz w:val="20"/>
                <w:szCs w:val="20"/>
              </w:rPr>
            </w:pPr>
          </w:p>
          <w:p w14:paraId="5CDF3F97" w14:textId="77777777" w:rsidR="00BD1881" w:rsidRPr="00266082" w:rsidRDefault="00BD1881" w:rsidP="00C064F5">
            <w:pPr>
              <w:jc w:val="center"/>
              <w:rPr>
                <w:rFonts w:cstheme="minorHAnsi"/>
                <w:sz w:val="20"/>
                <w:szCs w:val="20"/>
              </w:rPr>
            </w:pPr>
          </w:p>
          <w:p w14:paraId="7B976BA1" w14:textId="77777777" w:rsidR="00BD1881" w:rsidRPr="00266082" w:rsidRDefault="00BD1881" w:rsidP="00C064F5">
            <w:pPr>
              <w:jc w:val="center"/>
              <w:rPr>
                <w:rFonts w:cstheme="minorHAnsi"/>
                <w:sz w:val="20"/>
                <w:szCs w:val="20"/>
              </w:rPr>
            </w:pPr>
          </w:p>
          <w:p w14:paraId="7B08EF47" w14:textId="77777777" w:rsidR="00BD1881" w:rsidRPr="00266082" w:rsidRDefault="00BD1881" w:rsidP="00C064F5">
            <w:pPr>
              <w:jc w:val="center"/>
              <w:rPr>
                <w:rFonts w:cstheme="minorHAnsi"/>
                <w:sz w:val="20"/>
                <w:szCs w:val="20"/>
              </w:rPr>
            </w:pPr>
          </w:p>
          <w:p w14:paraId="20D0774C" w14:textId="77777777" w:rsidR="00BD1881" w:rsidRPr="00266082" w:rsidRDefault="00BD1881" w:rsidP="00C064F5">
            <w:pPr>
              <w:jc w:val="center"/>
              <w:rPr>
                <w:rFonts w:cstheme="minorHAnsi"/>
                <w:sz w:val="20"/>
                <w:szCs w:val="20"/>
              </w:rPr>
            </w:pPr>
          </w:p>
        </w:tc>
        <w:tc>
          <w:tcPr>
            <w:tcW w:w="1080" w:type="dxa"/>
          </w:tcPr>
          <w:p w14:paraId="787D65DD" w14:textId="77777777" w:rsidR="00BD1881" w:rsidRPr="00266082" w:rsidRDefault="00BD1881" w:rsidP="00C064F5">
            <w:pPr>
              <w:jc w:val="center"/>
              <w:rPr>
                <w:rFonts w:cstheme="minorHAnsi"/>
                <w:b/>
                <w:sz w:val="20"/>
                <w:szCs w:val="20"/>
              </w:rPr>
            </w:pPr>
          </w:p>
          <w:p w14:paraId="7DB9C585" w14:textId="77777777" w:rsidR="00BD1881" w:rsidRPr="00266082" w:rsidRDefault="00BD1881" w:rsidP="00C064F5">
            <w:pPr>
              <w:jc w:val="center"/>
              <w:rPr>
                <w:rFonts w:cstheme="minorHAnsi"/>
                <w:b/>
                <w:sz w:val="20"/>
                <w:szCs w:val="20"/>
              </w:rPr>
            </w:pPr>
          </w:p>
          <w:p w14:paraId="5ADB716E" w14:textId="77777777" w:rsidR="00BD1881" w:rsidRPr="00266082" w:rsidRDefault="00BD1881" w:rsidP="00C064F5">
            <w:pPr>
              <w:jc w:val="center"/>
              <w:rPr>
                <w:rFonts w:cstheme="minorHAnsi"/>
                <w:b/>
                <w:sz w:val="20"/>
                <w:szCs w:val="20"/>
              </w:rPr>
            </w:pPr>
          </w:p>
          <w:p w14:paraId="2F9B7B61" w14:textId="77777777" w:rsidR="00BD1881" w:rsidRPr="00266082" w:rsidRDefault="00BD1881" w:rsidP="00C064F5">
            <w:pPr>
              <w:jc w:val="center"/>
              <w:rPr>
                <w:rFonts w:cstheme="minorHAnsi"/>
                <w:b/>
                <w:sz w:val="20"/>
                <w:szCs w:val="20"/>
              </w:rPr>
            </w:pPr>
          </w:p>
          <w:p w14:paraId="7AD8F9B9" w14:textId="77777777" w:rsidR="00BD1881" w:rsidRPr="00266082" w:rsidRDefault="00BD1881" w:rsidP="00C064F5">
            <w:pPr>
              <w:jc w:val="center"/>
              <w:rPr>
                <w:rFonts w:cstheme="minorHAnsi"/>
                <w:sz w:val="20"/>
                <w:szCs w:val="20"/>
              </w:rPr>
            </w:pPr>
            <w:r w:rsidRPr="00266082">
              <w:rPr>
                <w:rFonts w:cstheme="minorHAnsi"/>
                <w:sz w:val="20"/>
                <w:szCs w:val="20"/>
              </w:rPr>
              <w:t xml:space="preserve">9.3 % </w:t>
            </w:r>
          </w:p>
          <w:p w14:paraId="70F124F7" w14:textId="77777777" w:rsidR="00BD1881" w:rsidRPr="00266082" w:rsidRDefault="00BD1881" w:rsidP="00C064F5">
            <w:pPr>
              <w:jc w:val="center"/>
              <w:rPr>
                <w:rFonts w:ascii="Sylfaen" w:hAnsi="Sylfaen" w:cstheme="minorHAnsi"/>
                <w:sz w:val="16"/>
                <w:szCs w:val="16"/>
              </w:rPr>
            </w:pPr>
            <w:r w:rsidRPr="00266082">
              <w:rPr>
                <w:rFonts w:ascii="Sylfaen" w:hAnsi="Sylfaen" w:cstheme="minorHAnsi"/>
                <w:sz w:val="16"/>
                <w:szCs w:val="16"/>
              </w:rPr>
              <w:t>(Males- 19.1%</w:t>
            </w:r>
          </w:p>
          <w:p w14:paraId="6E24142F" w14:textId="77777777" w:rsidR="00BD1881" w:rsidRPr="00266082" w:rsidRDefault="00BD1881" w:rsidP="00C064F5">
            <w:pPr>
              <w:jc w:val="center"/>
              <w:rPr>
                <w:rFonts w:ascii="Sylfaen" w:hAnsi="Sylfaen" w:cstheme="minorHAnsi"/>
                <w:sz w:val="16"/>
                <w:szCs w:val="16"/>
              </w:rPr>
            </w:pPr>
            <w:r w:rsidRPr="00266082">
              <w:rPr>
                <w:rFonts w:ascii="Sylfaen" w:hAnsi="Sylfaen" w:cstheme="minorHAnsi"/>
                <w:sz w:val="16"/>
                <w:szCs w:val="16"/>
              </w:rPr>
              <w:t>Females -0.6%)</w:t>
            </w:r>
          </w:p>
          <w:p w14:paraId="79274409" w14:textId="77777777" w:rsidR="00BD1881" w:rsidRPr="00266082" w:rsidRDefault="00BD1881" w:rsidP="00C064F5">
            <w:pPr>
              <w:jc w:val="center"/>
              <w:rPr>
                <w:rFonts w:cstheme="minorHAnsi"/>
                <w:sz w:val="20"/>
                <w:szCs w:val="20"/>
              </w:rPr>
            </w:pPr>
          </w:p>
          <w:p w14:paraId="7269FBF0" w14:textId="77777777" w:rsidR="00BD1881" w:rsidRPr="00266082" w:rsidRDefault="00BD1881" w:rsidP="00C064F5">
            <w:pPr>
              <w:jc w:val="center"/>
              <w:rPr>
                <w:rFonts w:cstheme="minorHAnsi"/>
                <w:sz w:val="16"/>
                <w:szCs w:val="16"/>
              </w:rPr>
            </w:pPr>
            <w:r w:rsidRPr="00266082">
              <w:rPr>
                <w:rFonts w:cstheme="minorHAnsi"/>
                <w:sz w:val="16"/>
                <w:szCs w:val="16"/>
              </w:rPr>
              <w:t>(Global Status Report on NCDs 2014)</w:t>
            </w:r>
          </w:p>
        </w:tc>
        <w:tc>
          <w:tcPr>
            <w:tcW w:w="1080" w:type="dxa"/>
          </w:tcPr>
          <w:p w14:paraId="66F30AF7" w14:textId="77777777" w:rsidR="00BD1881" w:rsidRPr="00266082" w:rsidRDefault="00BD1881" w:rsidP="00C064F5">
            <w:pPr>
              <w:jc w:val="center"/>
              <w:rPr>
                <w:rFonts w:cstheme="minorHAnsi"/>
                <w:sz w:val="20"/>
                <w:szCs w:val="20"/>
              </w:rPr>
            </w:pPr>
          </w:p>
          <w:p w14:paraId="14F88B69" w14:textId="77777777" w:rsidR="00BD1881" w:rsidRPr="00266082" w:rsidRDefault="00BD1881" w:rsidP="00C064F5">
            <w:pPr>
              <w:jc w:val="center"/>
              <w:rPr>
                <w:rFonts w:cstheme="minorHAnsi"/>
                <w:sz w:val="20"/>
                <w:szCs w:val="20"/>
              </w:rPr>
            </w:pPr>
          </w:p>
          <w:p w14:paraId="1E090148" w14:textId="77777777" w:rsidR="00BD1881" w:rsidRPr="00266082" w:rsidRDefault="00BD1881" w:rsidP="00C064F5">
            <w:pPr>
              <w:jc w:val="center"/>
              <w:rPr>
                <w:rFonts w:cstheme="minorHAnsi"/>
                <w:sz w:val="20"/>
                <w:szCs w:val="20"/>
              </w:rPr>
            </w:pPr>
          </w:p>
          <w:p w14:paraId="5A82DB3B" w14:textId="77777777" w:rsidR="00BD1881" w:rsidRPr="00266082" w:rsidRDefault="00BD1881" w:rsidP="00C064F5">
            <w:pPr>
              <w:jc w:val="center"/>
              <w:rPr>
                <w:rFonts w:cstheme="minorHAnsi"/>
                <w:sz w:val="20"/>
                <w:szCs w:val="20"/>
              </w:rPr>
            </w:pPr>
          </w:p>
          <w:p w14:paraId="6921497D" w14:textId="77777777" w:rsidR="00BD1881" w:rsidRPr="00266082" w:rsidRDefault="00BD1881" w:rsidP="00C064F5">
            <w:pPr>
              <w:jc w:val="center"/>
              <w:rPr>
                <w:rFonts w:cstheme="minorHAnsi"/>
                <w:sz w:val="20"/>
                <w:szCs w:val="20"/>
              </w:rPr>
            </w:pPr>
            <w:r w:rsidRPr="00266082">
              <w:rPr>
                <w:rFonts w:cstheme="minorHAnsi"/>
                <w:sz w:val="20"/>
                <w:szCs w:val="20"/>
              </w:rPr>
              <w:t xml:space="preserve">18.3% </w:t>
            </w:r>
          </w:p>
          <w:p w14:paraId="3D0D1F32" w14:textId="77777777" w:rsidR="00BD1881" w:rsidRPr="00266082" w:rsidRDefault="00BD1881" w:rsidP="00C064F5">
            <w:pPr>
              <w:jc w:val="center"/>
              <w:rPr>
                <w:rFonts w:ascii="Sylfaen" w:hAnsi="Sylfaen" w:cstheme="minorHAnsi"/>
                <w:sz w:val="16"/>
                <w:szCs w:val="16"/>
              </w:rPr>
            </w:pPr>
            <w:r w:rsidRPr="00266082">
              <w:rPr>
                <w:rFonts w:ascii="Sylfaen" w:hAnsi="Sylfaen" w:cstheme="minorHAnsi"/>
                <w:sz w:val="16"/>
                <w:szCs w:val="16"/>
              </w:rPr>
              <w:t>(Males- 35.3%</w:t>
            </w:r>
          </w:p>
          <w:p w14:paraId="3B729263" w14:textId="77777777" w:rsidR="00BD1881" w:rsidRPr="00266082" w:rsidRDefault="00BD1881" w:rsidP="00C064F5">
            <w:pPr>
              <w:jc w:val="center"/>
              <w:rPr>
                <w:rFonts w:ascii="Sylfaen" w:hAnsi="Sylfaen" w:cstheme="minorHAnsi"/>
                <w:sz w:val="16"/>
                <w:szCs w:val="16"/>
              </w:rPr>
            </w:pPr>
            <w:r w:rsidRPr="00266082">
              <w:rPr>
                <w:rFonts w:ascii="Sylfaen" w:hAnsi="Sylfaen" w:cstheme="minorHAnsi"/>
                <w:sz w:val="16"/>
                <w:szCs w:val="16"/>
              </w:rPr>
              <w:t>Females -2.6%)</w:t>
            </w:r>
          </w:p>
          <w:p w14:paraId="3566B5E9" w14:textId="77777777" w:rsidR="00BD1881" w:rsidRPr="00266082" w:rsidRDefault="00BD1881" w:rsidP="00C064F5">
            <w:pPr>
              <w:jc w:val="center"/>
              <w:rPr>
                <w:rFonts w:cstheme="minorHAnsi"/>
                <w:sz w:val="20"/>
                <w:szCs w:val="20"/>
              </w:rPr>
            </w:pPr>
          </w:p>
          <w:p w14:paraId="405D6C3C" w14:textId="77777777" w:rsidR="00BD1881" w:rsidRPr="00266082" w:rsidRDefault="00BD1881" w:rsidP="00C064F5">
            <w:pPr>
              <w:jc w:val="center"/>
              <w:rPr>
                <w:rFonts w:cstheme="minorHAnsi"/>
                <w:sz w:val="20"/>
                <w:szCs w:val="20"/>
              </w:rPr>
            </w:pPr>
            <w:r w:rsidRPr="00266082">
              <w:rPr>
                <w:rFonts w:cstheme="minorHAnsi"/>
                <w:sz w:val="20"/>
                <w:szCs w:val="20"/>
              </w:rPr>
              <w:t>(STEPS 2016, Georgia)</w:t>
            </w:r>
          </w:p>
        </w:tc>
      </w:tr>
      <w:tr w:rsidR="00BD1881" w:rsidRPr="00BA62FC" w14:paraId="2B2705BB" w14:textId="77777777" w:rsidTr="00C064F5">
        <w:trPr>
          <w:trHeight w:val="827"/>
        </w:trPr>
        <w:tc>
          <w:tcPr>
            <w:tcW w:w="2160" w:type="dxa"/>
            <w:vMerge/>
          </w:tcPr>
          <w:p w14:paraId="43A18214" w14:textId="77777777" w:rsidR="00BD1881" w:rsidRPr="00BA62FC" w:rsidRDefault="00BD1881" w:rsidP="00C064F5">
            <w:pPr>
              <w:rPr>
                <w:rFonts w:cstheme="minorHAnsi"/>
                <w:sz w:val="20"/>
                <w:szCs w:val="20"/>
              </w:rPr>
            </w:pPr>
          </w:p>
        </w:tc>
        <w:tc>
          <w:tcPr>
            <w:tcW w:w="4050" w:type="dxa"/>
          </w:tcPr>
          <w:p w14:paraId="260822B1" w14:textId="77777777" w:rsidR="00BD1881" w:rsidRPr="00266082" w:rsidRDefault="00BD1881" w:rsidP="00C064F5">
            <w:pPr>
              <w:rPr>
                <w:rFonts w:cstheme="minorHAnsi"/>
                <w:sz w:val="20"/>
                <w:szCs w:val="20"/>
              </w:rPr>
            </w:pPr>
            <w:r w:rsidRPr="00266082">
              <w:rPr>
                <w:rFonts w:cstheme="minorHAnsi"/>
                <w:sz w:val="20"/>
                <w:szCs w:val="20"/>
              </w:rPr>
              <w:t>Age-standardized prevalence of alcohol</w:t>
            </w:r>
          </w:p>
          <w:p w14:paraId="2127A995" w14:textId="77777777" w:rsidR="00BD1881" w:rsidRPr="00266082" w:rsidRDefault="00BD1881" w:rsidP="00C064F5">
            <w:pPr>
              <w:rPr>
                <w:rFonts w:cstheme="minorHAnsi"/>
                <w:sz w:val="20"/>
                <w:szCs w:val="20"/>
              </w:rPr>
            </w:pPr>
            <w:r w:rsidRPr="00266082">
              <w:rPr>
                <w:rFonts w:cstheme="minorHAnsi"/>
                <w:sz w:val="20"/>
                <w:szCs w:val="20"/>
              </w:rPr>
              <w:t xml:space="preserve">use disorders (as a percentage of </w:t>
            </w:r>
          </w:p>
          <w:p w14:paraId="09A18556" w14:textId="77777777" w:rsidR="00BD1881" w:rsidRPr="00266082" w:rsidRDefault="00BD1881" w:rsidP="00C064F5">
            <w:pPr>
              <w:rPr>
                <w:rFonts w:cstheme="minorHAnsi"/>
                <w:sz w:val="20"/>
                <w:szCs w:val="20"/>
              </w:rPr>
            </w:pPr>
            <w:r w:rsidRPr="00266082">
              <w:rPr>
                <w:rFonts w:cstheme="minorHAnsi"/>
                <w:sz w:val="20"/>
                <w:szCs w:val="20"/>
              </w:rPr>
              <w:t>population ≥15 years old)</w:t>
            </w:r>
          </w:p>
        </w:tc>
        <w:tc>
          <w:tcPr>
            <w:tcW w:w="990" w:type="dxa"/>
          </w:tcPr>
          <w:p w14:paraId="1484DD4E" w14:textId="77777777" w:rsidR="00BD1881" w:rsidRPr="00266082" w:rsidRDefault="00BD1881" w:rsidP="00C064F5">
            <w:pPr>
              <w:jc w:val="center"/>
              <w:rPr>
                <w:rFonts w:cstheme="minorHAnsi"/>
                <w:sz w:val="20"/>
                <w:szCs w:val="20"/>
              </w:rPr>
            </w:pPr>
          </w:p>
          <w:p w14:paraId="482AC17E" w14:textId="77777777" w:rsidR="00BD1881" w:rsidRPr="00266082" w:rsidRDefault="00BD1881" w:rsidP="00C064F5">
            <w:pPr>
              <w:jc w:val="center"/>
              <w:rPr>
                <w:rFonts w:cstheme="minorHAnsi"/>
                <w:sz w:val="20"/>
                <w:szCs w:val="20"/>
              </w:rPr>
            </w:pPr>
            <w:r w:rsidRPr="00266082">
              <w:rPr>
                <w:rFonts w:cstheme="minorHAnsi"/>
                <w:sz w:val="20"/>
                <w:szCs w:val="20"/>
              </w:rPr>
              <w:t>5.1%</w:t>
            </w:r>
          </w:p>
        </w:tc>
        <w:tc>
          <w:tcPr>
            <w:tcW w:w="900" w:type="dxa"/>
          </w:tcPr>
          <w:p w14:paraId="2B4DD58B" w14:textId="77777777" w:rsidR="00BD1881" w:rsidRPr="00266082" w:rsidRDefault="00BD1881" w:rsidP="00C064F5">
            <w:pPr>
              <w:jc w:val="center"/>
              <w:rPr>
                <w:rFonts w:cstheme="minorHAnsi"/>
                <w:sz w:val="20"/>
                <w:szCs w:val="20"/>
              </w:rPr>
            </w:pPr>
          </w:p>
        </w:tc>
        <w:tc>
          <w:tcPr>
            <w:tcW w:w="810" w:type="dxa"/>
          </w:tcPr>
          <w:p w14:paraId="6405F602" w14:textId="77777777" w:rsidR="00BD1881" w:rsidRPr="00266082" w:rsidRDefault="00BD1881" w:rsidP="00C064F5">
            <w:pPr>
              <w:jc w:val="center"/>
              <w:rPr>
                <w:rFonts w:cstheme="minorHAnsi"/>
                <w:sz w:val="20"/>
                <w:szCs w:val="20"/>
              </w:rPr>
            </w:pPr>
          </w:p>
          <w:p w14:paraId="53BB93A0" w14:textId="77777777" w:rsidR="00BD1881" w:rsidRPr="00266082" w:rsidRDefault="00BD1881" w:rsidP="00C064F5">
            <w:pPr>
              <w:jc w:val="center"/>
              <w:rPr>
                <w:rFonts w:cstheme="minorHAnsi"/>
                <w:sz w:val="20"/>
                <w:szCs w:val="20"/>
              </w:rPr>
            </w:pPr>
            <w:r w:rsidRPr="00266082">
              <w:rPr>
                <w:rFonts w:cstheme="minorHAnsi"/>
                <w:sz w:val="20"/>
                <w:szCs w:val="20"/>
              </w:rPr>
              <w:t>5.1%</w:t>
            </w:r>
          </w:p>
        </w:tc>
        <w:tc>
          <w:tcPr>
            <w:tcW w:w="1080" w:type="dxa"/>
          </w:tcPr>
          <w:p w14:paraId="5E1B465A" w14:textId="77777777" w:rsidR="00BD1881" w:rsidRPr="00266082" w:rsidRDefault="00BD1881" w:rsidP="00C064F5">
            <w:pPr>
              <w:jc w:val="center"/>
              <w:rPr>
                <w:rFonts w:cstheme="minorHAnsi"/>
                <w:sz w:val="20"/>
                <w:szCs w:val="20"/>
              </w:rPr>
            </w:pPr>
          </w:p>
          <w:p w14:paraId="5766D3BE" w14:textId="77777777" w:rsidR="00BD1881" w:rsidRPr="00266082" w:rsidRDefault="00BD1881" w:rsidP="00C064F5">
            <w:pPr>
              <w:jc w:val="center"/>
              <w:rPr>
                <w:rFonts w:cstheme="minorHAnsi"/>
                <w:sz w:val="20"/>
                <w:szCs w:val="20"/>
              </w:rPr>
            </w:pPr>
            <w:r w:rsidRPr="00266082">
              <w:rPr>
                <w:rFonts w:cstheme="minorHAnsi"/>
                <w:sz w:val="20"/>
                <w:szCs w:val="20"/>
              </w:rPr>
              <w:t>4.1%</w:t>
            </w:r>
          </w:p>
          <w:p w14:paraId="1ED61331" w14:textId="77777777" w:rsidR="00BD1881" w:rsidRPr="00266082" w:rsidRDefault="00BD1881" w:rsidP="00C064F5">
            <w:pPr>
              <w:jc w:val="center"/>
              <w:rPr>
                <w:rFonts w:ascii="Sylfaen" w:hAnsi="Sylfaen" w:cstheme="minorHAnsi"/>
                <w:sz w:val="16"/>
                <w:szCs w:val="16"/>
              </w:rPr>
            </w:pPr>
            <w:r w:rsidRPr="00266082">
              <w:rPr>
                <w:rFonts w:ascii="Sylfaen" w:hAnsi="Sylfaen" w:cstheme="minorHAnsi"/>
                <w:sz w:val="16"/>
                <w:szCs w:val="16"/>
              </w:rPr>
              <w:t>(Males- 7.7%</w:t>
            </w:r>
          </w:p>
          <w:p w14:paraId="15AAF93F" w14:textId="77777777" w:rsidR="00BD1881" w:rsidRPr="00266082" w:rsidRDefault="00BD1881" w:rsidP="00C064F5">
            <w:pPr>
              <w:jc w:val="center"/>
              <w:rPr>
                <w:rFonts w:ascii="Sylfaen" w:hAnsi="Sylfaen" w:cstheme="minorHAnsi"/>
                <w:sz w:val="16"/>
                <w:szCs w:val="16"/>
              </w:rPr>
            </w:pPr>
            <w:r w:rsidRPr="00266082">
              <w:rPr>
                <w:rFonts w:ascii="Sylfaen" w:hAnsi="Sylfaen" w:cstheme="minorHAnsi"/>
                <w:sz w:val="16"/>
                <w:szCs w:val="16"/>
              </w:rPr>
              <w:t>Females -0.9%)</w:t>
            </w:r>
          </w:p>
          <w:p w14:paraId="5B28B370" w14:textId="77777777" w:rsidR="00BD1881" w:rsidRPr="00266082" w:rsidRDefault="00BD1881" w:rsidP="00C064F5">
            <w:pPr>
              <w:jc w:val="center"/>
              <w:rPr>
                <w:rFonts w:cstheme="minorHAnsi"/>
                <w:sz w:val="20"/>
                <w:szCs w:val="20"/>
              </w:rPr>
            </w:pPr>
          </w:p>
          <w:p w14:paraId="4378A974" w14:textId="77777777" w:rsidR="00BD1881" w:rsidRPr="00266082" w:rsidRDefault="00BD1881" w:rsidP="00C064F5">
            <w:pPr>
              <w:jc w:val="center"/>
              <w:rPr>
                <w:rFonts w:cstheme="minorHAnsi"/>
                <w:sz w:val="20"/>
                <w:szCs w:val="20"/>
              </w:rPr>
            </w:pPr>
          </w:p>
          <w:p w14:paraId="070991D9" w14:textId="77777777" w:rsidR="00BD1881" w:rsidRPr="00266082" w:rsidRDefault="00BD1881" w:rsidP="00C064F5">
            <w:pPr>
              <w:jc w:val="center"/>
              <w:rPr>
                <w:rFonts w:cstheme="minorHAnsi"/>
                <w:b/>
                <w:sz w:val="16"/>
                <w:szCs w:val="16"/>
              </w:rPr>
            </w:pPr>
            <w:r w:rsidRPr="00266082">
              <w:rPr>
                <w:rFonts w:cstheme="minorHAnsi"/>
                <w:sz w:val="16"/>
                <w:szCs w:val="16"/>
              </w:rPr>
              <w:t>(Global Status Report on NCDs 2014)</w:t>
            </w:r>
          </w:p>
        </w:tc>
        <w:tc>
          <w:tcPr>
            <w:tcW w:w="1080" w:type="dxa"/>
          </w:tcPr>
          <w:p w14:paraId="152CE8FB" w14:textId="77777777" w:rsidR="00BD1881" w:rsidRPr="00266082" w:rsidRDefault="00BD1881" w:rsidP="00C064F5">
            <w:pPr>
              <w:jc w:val="center"/>
              <w:rPr>
                <w:rFonts w:cstheme="minorHAnsi"/>
                <w:b/>
                <w:sz w:val="20"/>
                <w:szCs w:val="20"/>
              </w:rPr>
            </w:pPr>
          </w:p>
          <w:p w14:paraId="76F2B308" w14:textId="77777777" w:rsidR="00BD1881" w:rsidRPr="00266082" w:rsidRDefault="00BD1881" w:rsidP="00C064F5">
            <w:pPr>
              <w:jc w:val="center"/>
              <w:rPr>
                <w:rFonts w:cstheme="minorHAnsi"/>
                <w:b/>
                <w:sz w:val="20"/>
                <w:szCs w:val="20"/>
              </w:rPr>
            </w:pPr>
            <w:r w:rsidRPr="00266082">
              <w:rPr>
                <w:rFonts w:cstheme="minorHAnsi"/>
                <w:b/>
                <w:sz w:val="20"/>
                <w:szCs w:val="20"/>
              </w:rPr>
              <w:t>4.6%</w:t>
            </w:r>
          </w:p>
          <w:p w14:paraId="57CB2F8B" w14:textId="77777777" w:rsidR="00BD1881" w:rsidRPr="00266082" w:rsidRDefault="00BD1881" w:rsidP="00C064F5">
            <w:pPr>
              <w:jc w:val="center"/>
              <w:rPr>
                <w:rFonts w:ascii="Sylfaen" w:hAnsi="Sylfaen" w:cstheme="minorHAnsi"/>
                <w:sz w:val="16"/>
                <w:szCs w:val="16"/>
              </w:rPr>
            </w:pPr>
            <w:r w:rsidRPr="00266082">
              <w:rPr>
                <w:rFonts w:ascii="Sylfaen" w:hAnsi="Sylfaen" w:cstheme="minorHAnsi"/>
                <w:sz w:val="16"/>
                <w:szCs w:val="16"/>
              </w:rPr>
              <w:t>(Males- 8.8%</w:t>
            </w:r>
          </w:p>
          <w:p w14:paraId="28EBC83B" w14:textId="77777777" w:rsidR="00BD1881" w:rsidRPr="00266082" w:rsidRDefault="00BD1881" w:rsidP="00C064F5">
            <w:pPr>
              <w:jc w:val="center"/>
              <w:rPr>
                <w:rFonts w:ascii="Sylfaen" w:hAnsi="Sylfaen" w:cstheme="minorHAnsi"/>
                <w:sz w:val="16"/>
                <w:szCs w:val="16"/>
              </w:rPr>
            </w:pPr>
            <w:r w:rsidRPr="00266082">
              <w:rPr>
                <w:rFonts w:ascii="Sylfaen" w:hAnsi="Sylfaen" w:cstheme="minorHAnsi"/>
                <w:sz w:val="16"/>
                <w:szCs w:val="16"/>
              </w:rPr>
              <w:t>Females -1.0%)</w:t>
            </w:r>
          </w:p>
          <w:p w14:paraId="786D4603" w14:textId="77777777" w:rsidR="00BD1881" w:rsidRPr="00266082" w:rsidRDefault="00BD1881" w:rsidP="00C064F5">
            <w:pPr>
              <w:jc w:val="center"/>
              <w:rPr>
                <w:rFonts w:cstheme="minorHAnsi"/>
                <w:sz w:val="16"/>
                <w:szCs w:val="16"/>
              </w:rPr>
            </w:pPr>
          </w:p>
          <w:p w14:paraId="1323E557" w14:textId="77777777" w:rsidR="00BD1881" w:rsidRPr="00266082" w:rsidRDefault="00BD1881" w:rsidP="00C064F5">
            <w:pPr>
              <w:jc w:val="center"/>
              <w:rPr>
                <w:rFonts w:cstheme="minorHAnsi"/>
                <w:sz w:val="16"/>
                <w:szCs w:val="16"/>
              </w:rPr>
            </w:pPr>
          </w:p>
          <w:p w14:paraId="63220502" w14:textId="77777777" w:rsidR="00BD1881" w:rsidRPr="00266082" w:rsidRDefault="00BD1881" w:rsidP="00C064F5">
            <w:pPr>
              <w:jc w:val="center"/>
              <w:rPr>
                <w:rFonts w:cstheme="minorHAnsi"/>
                <w:b/>
                <w:sz w:val="20"/>
                <w:szCs w:val="20"/>
              </w:rPr>
            </w:pPr>
            <w:r w:rsidRPr="00266082">
              <w:rPr>
                <w:rFonts w:cstheme="minorHAnsi"/>
                <w:sz w:val="16"/>
                <w:szCs w:val="16"/>
              </w:rPr>
              <w:t>Global status report on alcohol and health 2018</w:t>
            </w:r>
          </w:p>
        </w:tc>
      </w:tr>
      <w:tr w:rsidR="00BD1881" w:rsidRPr="00BA62FC" w14:paraId="398B17FF" w14:textId="77777777" w:rsidTr="00C064F5">
        <w:trPr>
          <w:trHeight w:val="548"/>
        </w:trPr>
        <w:tc>
          <w:tcPr>
            <w:tcW w:w="2160" w:type="dxa"/>
            <w:vMerge w:val="restart"/>
          </w:tcPr>
          <w:p w14:paraId="13138EE8" w14:textId="77777777" w:rsidR="00BD1881" w:rsidRPr="00BA62FC" w:rsidRDefault="00BD1881" w:rsidP="00C064F5">
            <w:pPr>
              <w:rPr>
                <w:rFonts w:cstheme="minorHAnsi"/>
                <w:sz w:val="20"/>
                <w:szCs w:val="20"/>
              </w:rPr>
            </w:pPr>
            <w:r w:rsidRPr="00BA62FC">
              <w:rPr>
                <w:rFonts w:cstheme="minorHAnsi"/>
                <w:sz w:val="20"/>
                <w:szCs w:val="20"/>
              </w:rPr>
              <w:t>A 10% relative reduction in</w:t>
            </w:r>
          </w:p>
          <w:p w14:paraId="705E280E" w14:textId="77777777" w:rsidR="00BD1881" w:rsidRPr="00BA62FC" w:rsidRDefault="00BD1881" w:rsidP="00C064F5">
            <w:pPr>
              <w:rPr>
                <w:rFonts w:cstheme="minorHAnsi"/>
                <w:sz w:val="20"/>
                <w:szCs w:val="20"/>
              </w:rPr>
            </w:pPr>
            <w:r w:rsidRPr="00BA62FC">
              <w:rPr>
                <w:rFonts w:cstheme="minorHAnsi"/>
                <w:sz w:val="20"/>
                <w:szCs w:val="20"/>
              </w:rPr>
              <w:t>prevalence of insufficient physical</w:t>
            </w:r>
          </w:p>
          <w:p w14:paraId="67338FC1" w14:textId="77777777" w:rsidR="00BD1881" w:rsidRPr="00BA62FC" w:rsidRDefault="00BD1881" w:rsidP="00C064F5">
            <w:pPr>
              <w:rPr>
                <w:rFonts w:cstheme="minorHAnsi"/>
                <w:sz w:val="20"/>
                <w:szCs w:val="20"/>
              </w:rPr>
            </w:pPr>
            <w:r w:rsidRPr="00BA62FC">
              <w:rPr>
                <w:rFonts w:cstheme="minorHAnsi"/>
                <w:sz w:val="20"/>
                <w:szCs w:val="20"/>
              </w:rPr>
              <w:t>activity</w:t>
            </w:r>
          </w:p>
        </w:tc>
        <w:tc>
          <w:tcPr>
            <w:tcW w:w="4050" w:type="dxa"/>
          </w:tcPr>
          <w:p w14:paraId="401EC3E4" w14:textId="77777777" w:rsidR="00BD1881" w:rsidRPr="00266082" w:rsidRDefault="00BD1881" w:rsidP="00C064F5">
            <w:pPr>
              <w:rPr>
                <w:rFonts w:cstheme="minorHAnsi"/>
                <w:sz w:val="20"/>
                <w:szCs w:val="20"/>
              </w:rPr>
            </w:pPr>
            <w:r w:rsidRPr="00266082">
              <w:rPr>
                <w:rFonts w:cstheme="minorHAnsi"/>
                <w:sz w:val="20"/>
                <w:szCs w:val="20"/>
              </w:rPr>
              <w:t>Prevalence of insufficiently physically active</w:t>
            </w:r>
          </w:p>
          <w:p w14:paraId="774DE76E" w14:textId="77777777" w:rsidR="00BD1881" w:rsidRPr="00266082" w:rsidRDefault="00BD1881" w:rsidP="00C064F5">
            <w:pPr>
              <w:rPr>
                <w:rFonts w:cstheme="minorHAnsi"/>
                <w:sz w:val="20"/>
                <w:szCs w:val="20"/>
              </w:rPr>
            </w:pPr>
            <w:r w:rsidRPr="00266082">
              <w:rPr>
                <w:rFonts w:cstheme="minorHAnsi"/>
                <w:sz w:val="20"/>
                <w:szCs w:val="20"/>
              </w:rPr>
              <w:t xml:space="preserve">adolescents </w:t>
            </w:r>
          </w:p>
        </w:tc>
        <w:tc>
          <w:tcPr>
            <w:tcW w:w="990" w:type="dxa"/>
          </w:tcPr>
          <w:p w14:paraId="02B44C7E" w14:textId="77777777" w:rsidR="00BD1881" w:rsidRPr="00266082" w:rsidRDefault="00BD1881" w:rsidP="00C064F5">
            <w:pPr>
              <w:jc w:val="center"/>
              <w:rPr>
                <w:rFonts w:cstheme="minorHAnsi"/>
                <w:sz w:val="20"/>
                <w:szCs w:val="20"/>
                <w:lang w:val="ka-GE"/>
              </w:rPr>
            </w:pPr>
            <w:r w:rsidRPr="00266082">
              <w:rPr>
                <w:rFonts w:cstheme="minorHAnsi"/>
                <w:sz w:val="20"/>
                <w:szCs w:val="20"/>
                <w:lang w:val="ka-GE"/>
              </w:rPr>
              <w:t>82%</w:t>
            </w:r>
          </w:p>
        </w:tc>
        <w:tc>
          <w:tcPr>
            <w:tcW w:w="900" w:type="dxa"/>
          </w:tcPr>
          <w:p w14:paraId="59E7360B" w14:textId="77777777" w:rsidR="00BD1881" w:rsidRPr="00266082" w:rsidRDefault="00BD1881" w:rsidP="00C064F5">
            <w:pPr>
              <w:jc w:val="center"/>
              <w:rPr>
                <w:rFonts w:cstheme="minorHAnsi"/>
                <w:sz w:val="20"/>
                <w:szCs w:val="20"/>
                <w:lang w:val="ka-GE"/>
              </w:rPr>
            </w:pPr>
            <w:r w:rsidRPr="00266082">
              <w:rPr>
                <w:rFonts w:cstheme="minorHAnsi"/>
                <w:sz w:val="20"/>
                <w:szCs w:val="20"/>
                <w:lang w:val="ka-GE"/>
              </w:rPr>
              <w:t>81%</w:t>
            </w:r>
          </w:p>
        </w:tc>
        <w:tc>
          <w:tcPr>
            <w:tcW w:w="810" w:type="dxa"/>
          </w:tcPr>
          <w:p w14:paraId="16112DA6" w14:textId="77777777" w:rsidR="00BD1881" w:rsidRPr="00266082" w:rsidRDefault="00BD1881" w:rsidP="00C064F5">
            <w:pPr>
              <w:jc w:val="center"/>
              <w:rPr>
                <w:rFonts w:cstheme="minorHAnsi"/>
                <w:sz w:val="20"/>
                <w:szCs w:val="20"/>
                <w:lang w:val="ka-GE"/>
              </w:rPr>
            </w:pPr>
            <w:r w:rsidRPr="00266082">
              <w:rPr>
                <w:rFonts w:cstheme="minorHAnsi"/>
                <w:sz w:val="20"/>
                <w:szCs w:val="20"/>
                <w:lang w:val="ka-GE"/>
              </w:rPr>
              <w:t>81%</w:t>
            </w:r>
          </w:p>
        </w:tc>
        <w:tc>
          <w:tcPr>
            <w:tcW w:w="1080" w:type="dxa"/>
          </w:tcPr>
          <w:p w14:paraId="2C110821" w14:textId="77777777" w:rsidR="00BD1881" w:rsidRPr="00266082" w:rsidRDefault="00BD1881" w:rsidP="00C064F5">
            <w:pPr>
              <w:jc w:val="center"/>
              <w:rPr>
                <w:rFonts w:cstheme="minorHAnsi"/>
                <w:b/>
                <w:sz w:val="20"/>
                <w:szCs w:val="20"/>
              </w:rPr>
            </w:pPr>
          </w:p>
        </w:tc>
        <w:tc>
          <w:tcPr>
            <w:tcW w:w="1080" w:type="dxa"/>
          </w:tcPr>
          <w:p w14:paraId="2471B720" w14:textId="77777777" w:rsidR="00BD1881" w:rsidRPr="00266082" w:rsidRDefault="00BD1881" w:rsidP="00C064F5">
            <w:pPr>
              <w:jc w:val="center"/>
              <w:rPr>
                <w:rFonts w:cstheme="minorHAnsi"/>
                <w:b/>
                <w:sz w:val="20"/>
                <w:szCs w:val="20"/>
              </w:rPr>
            </w:pPr>
          </w:p>
        </w:tc>
      </w:tr>
      <w:tr w:rsidR="00BD1881" w:rsidRPr="00BA62FC" w14:paraId="19ED7198" w14:textId="77777777" w:rsidTr="00C064F5">
        <w:trPr>
          <w:trHeight w:val="607"/>
        </w:trPr>
        <w:tc>
          <w:tcPr>
            <w:tcW w:w="2160" w:type="dxa"/>
            <w:vMerge/>
          </w:tcPr>
          <w:p w14:paraId="28247585" w14:textId="77777777" w:rsidR="00BD1881" w:rsidRPr="00BA62FC" w:rsidRDefault="00BD1881" w:rsidP="00C064F5">
            <w:pPr>
              <w:rPr>
                <w:rFonts w:cstheme="minorHAnsi"/>
                <w:sz w:val="20"/>
                <w:szCs w:val="20"/>
              </w:rPr>
            </w:pPr>
          </w:p>
        </w:tc>
        <w:tc>
          <w:tcPr>
            <w:tcW w:w="4050" w:type="dxa"/>
          </w:tcPr>
          <w:p w14:paraId="19BD27AA" w14:textId="77777777" w:rsidR="00BD1881" w:rsidRPr="00266082" w:rsidRDefault="00BD1881" w:rsidP="00C064F5">
            <w:pPr>
              <w:rPr>
                <w:rFonts w:cstheme="minorHAnsi"/>
                <w:sz w:val="20"/>
                <w:szCs w:val="20"/>
              </w:rPr>
            </w:pPr>
            <w:r w:rsidRPr="00266082">
              <w:rPr>
                <w:rFonts w:cstheme="minorHAnsi"/>
                <w:sz w:val="20"/>
                <w:szCs w:val="20"/>
              </w:rPr>
              <w:t>Age-standardized prevalence of</w:t>
            </w:r>
          </w:p>
          <w:p w14:paraId="08A76F04" w14:textId="77777777" w:rsidR="00BD1881" w:rsidRPr="00266082" w:rsidRDefault="00BD1881" w:rsidP="00C064F5">
            <w:pPr>
              <w:rPr>
                <w:rFonts w:cstheme="minorHAnsi"/>
                <w:sz w:val="20"/>
                <w:szCs w:val="20"/>
              </w:rPr>
            </w:pPr>
            <w:r w:rsidRPr="00266082">
              <w:rPr>
                <w:rFonts w:cstheme="minorHAnsi"/>
                <w:sz w:val="20"/>
                <w:szCs w:val="20"/>
              </w:rPr>
              <w:t>insufficiently physically active persons</w:t>
            </w:r>
          </w:p>
          <w:p w14:paraId="1A5AA028" w14:textId="77777777" w:rsidR="00BD1881" w:rsidRPr="00266082" w:rsidRDefault="00BD1881" w:rsidP="00C064F5">
            <w:pPr>
              <w:rPr>
                <w:rFonts w:cstheme="minorHAnsi"/>
                <w:sz w:val="20"/>
                <w:szCs w:val="20"/>
              </w:rPr>
            </w:pPr>
            <w:r w:rsidRPr="00266082">
              <w:rPr>
                <w:rFonts w:cstheme="minorHAnsi"/>
                <w:sz w:val="20"/>
                <w:szCs w:val="20"/>
              </w:rPr>
              <w:t>aged ≥18 years</w:t>
            </w:r>
          </w:p>
        </w:tc>
        <w:tc>
          <w:tcPr>
            <w:tcW w:w="990" w:type="dxa"/>
          </w:tcPr>
          <w:p w14:paraId="21BEDEBF" w14:textId="77777777" w:rsidR="00BD1881" w:rsidRPr="00266082" w:rsidRDefault="00BD1881" w:rsidP="00C064F5">
            <w:pPr>
              <w:jc w:val="center"/>
              <w:rPr>
                <w:rFonts w:cstheme="minorHAnsi"/>
                <w:sz w:val="20"/>
                <w:szCs w:val="20"/>
                <w:lang w:val="ka-GE"/>
              </w:rPr>
            </w:pPr>
            <w:r w:rsidRPr="00266082">
              <w:rPr>
                <w:rFonts w:cstheme="minorHAnsi"/>
                <w:sz w:val="20"/>
                <w:szCs w:val="20"/>
                <w:lang w:val="ka-GE"/>
              </w:rPr>
              <w:t>28%</w:t>
            </w:r>
          </w:p>
        </w:tc>
        <w:tc>
          <w:tcPr>
            <w:tcW w:w="900" w:type="dxa"/>
          </w:tcPr>
          <w:p w14:paraId="3274126A" w14:textId="77777777" w:rsidR="00BD1881" w:rsidRPr="00266082" w:rsidRDefault="00BD1881" w:rsidP="00C064F5">
            <w:pPr>
              <w:jc w:val="center"/>
              <w:rPr>
                <w:rFonts w:cstheme="minorHAnsi"/>
                <w:sz w:val="20"/>
                <w:szCs w:val="20"/>
              </w:rPr>
            </w:pPr>
            <w:r w:rsidRPr="00266082">
              <w:rPr>
                <w:rFonts w:cstheme="minorHAnsi"/>
                <w:sz w:val="20"/>
                <w:szCs w:val="20"/>
                <w:lang w:val="ka-GE"/>
              </w:rPr>
              <w:t>28%</w:t>
            </w:r>
          </w:p>
        </w:tc>
        <w:tc>
          <w:tcPr>
            <w:tcW w:w="810" w:type="dxa"/>
          </w:tcPr>
          <w:p w14:paraId="29F33BDC" w14:textId="77777777" w:rsidR="00BD1881" w:rsidRPr="00266082" w:rsidRDefault="00BD1881" w:rsidP="00C064F5">
            <w:pPr>
              <w:jc w:val="center"/>
              <w:rPr>
                <w:rFonts w:cstheme="minorHAnsi"/>
                <w:sz w:val="20"/>
                <w:szCs w:val="20"/>
              </w:rPr>
            </w:pPr>
            <w:r w:rsidRPr="00266082">
              <w:rPr>
                <w:rFonts w:cstheme="minorHAnsi"/>
                <w:sz w:val="20"/>
                <w:szCs w:val="20"/>
                <w:lang w:val="ka-GE"/>
              </w:rPr>
              <w:t>28%</w:t>
            </w:r>
          </w:p>
        </w:tc>
        <w:tc>
          <w:tcPr>
            <w:tcW w:w="1080" w:type="dxa"/>
          </w:tcPr>
          <w:p w14:paraId="734C281B" w14:textId="77777777" w:rsidR="00BD1881" w:rsidRPr="00266082" w:rsidRDefault="00BD1881" w:rsidP="00C064F5">
            <w:pPr>
              <w:jc w:val="center"/>
              <w:rPr>
                <w:rFonts w:cstheme="minorHAnsi"/>
                <w:sz w:val="20"/>
                <w:szCs w:val="20"/>
              </w:rPr>
            </w:pPr>
            <w:r w:rsidRPr="00266082">
              <w:rPr>
                <w:rFonts w:cstheme="minorHAnsi"/>
                <w:sz w:val="20"/>
                <w:szCs w:val="20"/>
              </w:rPr>
              <w:t>21.6%</w:t>
            </w:r>
          </w:p>
          <w:p w14:paraId="4BAB950F" w14:textId="77777777" w:rsidR="00BD1881" w:rsidRPr="00266082" w:rsidRDefault="00BD1881" w:rsidP="00C064F5">
            <w:pPr>
              <w:jc w:val="center"/>
              <w:rPr>
                <w:rFonts w:cstheme="minorHAnsi"/>
                <w:sz w:val="20"/>
                <w:szCs w:val="20"/>
              </w:rPr>
            </w:pPr>
            <w:r w:rsidRPr="00266082">
              <w:rPr>
                <w:rFonts w:cstheme="minorHAnsi"/>
                <w:sz w:val="20"/>
                <w:szCs w:val="20"/>
              </w:rPr>
              <w:t>(STEPS 2010)</w:t>
            </w:r>
          </w:p>
        </w:tc>
        <w:tc>
          <w:tcPr>
            <w:tcW w:w="1080" w:type="dxa"/>
          </w:tcPr>
          <w:p w14:paraId="10824707" w14:textId="77777777" w:rsidR="00BD1881" w:rsidRPr="00266082" w:rsidRDefault="00BD1881" w:rsidP="00C064F5">
            <w:pPr>
              <w:jc w:val="center"/>
              <w:rPr>
                <w:rFonts w:cstheme="minorHAnsi"/>
                <w:sz w:val="20"/>
                <w:szCs w:val="20"/>
              </w:rPr>
            </w:pPr>
            <w:r w:rsidRPr="00266082">
              <w:rPr>
                <w:rFonts w:cstheme="minorHAnsi"/>
                <w:sz w:val="20"/>
                <w:szCs w:val="20"/>
              </w:rPr>
              <w:t>17.4%</w:t>
            </w:r>
          </w:p>
          <w:p w14:paraId="70EBA491" w14:textId="77777777" w:rsidR="00BD1881" w:rsidRPr="00266082" w:rsidRDefault="00BD1881" w:rsidP="00C064F5">
            <w:pPr>
              <w:jc w:val="center"/>
              <w:rPr>
                <w:rFonts w:cstheme="minorHAnsi"/>
                <w:sz w:val="20"/>
                <w:szCs w:val="20"/>
              </w:rPr>
            </w:pPr>
            <w:r w:rsidRPr="00266082">
              <w:rPr>
                <w:rFonts w:cstheme="minorHAnsi"/>
                <w:sz w:val="20"/>
                <w:szCs w:val="20"/>
              </w:rPr>
              <w:t>(STEPS 2016;</w:t>
            </w:r>
          </w:p>
          <w:p w14:paraId="1B154464" w14:textId="77777777" w:rsidR="00BD1881" w:rsidRPr="00266082" w:rsidRDefault="00BD1881" w:rsidP="00C064F5">
            <w:pPr>
              <w:jc w:val="center"/>
              <w:rPr>
                <w:rFonts w:cstheme="minorHAnsi"/>
                <w:sz w:val="20"/>
                <w:szCs w:val="20"/>
              </w:rPr>
            </w:pPr>
            <w:r w:rsidRPr="00266082">
              <w:rPr>
                <w:rFonts w:cstheme="minorHAnsi"/>
                <w:sz w:val="20"/>
                <w:szCs w:val="20"/>
              </w:rPr>
              <w:t>18-64)</w:t>
            </w:r>
          </w:p>
        </w:tc>
      </w:tr>
      <w:tr w:rsidR="00BD1881" w:rsidRPr="00BA62FC" w14:paraId="2C6425EE" w14:textId="77777777" w:rsidTr="00C064F5">
        <w:tc>
          <w:tcPr>
            <w:tcW w:w="2160" w:type="dxa"/>
          </w:tcPr>
          <w:p w14:paraId="452B8FB6" w14:textId="77777777" w:rsidR="00BD1881" w:rsidRPr="00BA62FC" w:rsidRDefault="00BD1881" w:rsidP="00C064F5">
            <w:pPr>
              <w:rPr>
                <w:rFonts w:cstheme="minorHAnsi"/>
                <w:sz w:val="20"/>
                <w:szCs w:val="20"/>
              </w:rPr>
            </w:pPr>
            <w:r w:rsidRPr="00BA62FC">
              <w:rPr>
                <w:rFonts w:cstheme="minorHAnsi"/>
                <w:sz w:val="20"/>
                <w:szCs w:val="20"/>
              </w:rPr>
              <w:t>A 30% relative reduction in mean</w:t>
            </w:r>
          </w:p>
          <w:p w14:paraId="33351B80" w14:textId="77777777" w:rsidR="00BD1881" w:rsidRPr="00BA62FC" w:rsidRDefault="00BD1881" w:rsidP="00C064F5">
            <w:pPr>
              <w:rPr>
                <w:rFonts w:cstheme="minorHAnsi"/>
                <w:sz w:val="20"/>
                <w:szCs w:val="20"/>
              </w:rPr>
            </w:pPr>
            <w:r w:rsidRPr="00BA62FC">
              <w:rPr>
                <w:rFonts w:cstheme="minorHAnsi"/>
                <w:sz w:val="20"/>
                <w:szCs w:val="20"/>
              </w:rPr>
              <w:t>population intake of salt/sodium</w:t>
            </w:r>
          </w:p>
        </w:tc>
        <w:tc>
          <w:tcPr>
            <w:tcW w:w="4050" w:type="dxa"/>
          </w:tcPr>
          <w:p w14:paraId="176CC3EF" w14:textId="77777777" w:rsidR="00BD1881" w:rsidRPr="001829AB" w:rsidRDefault="00BD1881" w:rsidP="00C064F5">
            <w:pPr>
              <w:rPr>
                <w:rFonts w:cstheme="minorHAnsi"/>
                <w:sz w:val="20"/>
                <w:szCs w:val="20"/>
              </w:rPr>
            </w:pPr>
            <w:r w:rsidRPr="001829AB">
              <w:rPr>
                <w:rFonts w:cstheme="minorHAnsi"/>
                <w:sz w:val="20"/>
                <w:szCs w:val="20"/>
              </w:rPr>
              <w:t>Age-standardized mean population</w:t>
            </w:r>
          </w:p>
          <w:p w14:paraId="42A577C6" w14:textId="77777777" w:rsidR="00BD1881" w:rsidRPr="001829AB" w:rsidRDefault="00BD1881" w:rsidP="00C064F5">
            <w:pPr>
              <w:rPr>
                <w:rFonts w:cstheme="minorHAnsi"/>
                <w:sz w:val="20"/>
                <w:szCs w:val="20"/>
              </w:rPr>
            </w:pPr>
            <w:r w:rsidRPr="001829AB">
              <w:rPr>
                <w:rFonts w:cstheme="minorHAnsi"/>
                <w:sz w:val="20"/>
                <w:szCs w:val="20"/>
              </w:rPr>
              <w:t>Salt intake of</w:t>
            </w:r>
            <w:r w:rsidRPr="001829AB">
              <w:rPr>
                <w:rFonts w:cstheme="minorHAnsi"/>
                <w:sz w:val="20"/>
                <w:szCs w:val="20"/>
                <w:lang w:val="ka-GE"/>
              </w:rPr>
              <w:t xml:space="preserve"> </w:t>
            </w:r>
            <w:r w:rsidRPr="001829AB">
              <w:rPr>
                <w:rFonts w:cstheme="minorHAnsi"/>
                <w:sz w:val="20"/>
                <w:szCs w:val="20"/>
              </w:rPr>
              <w:t>per day in grams in</w:t>
            </w:r>
          </w:p>
          <w:p w14:paraId="60F0B980" w14:textId="77777777" w:rsidR="00BD1881" w:rsidRPr="00BA62FC" w:rsidRDefault="00BD1881" w:rsidP="00C064F5">
            <w:pPr>
              <w:rPr>
                <w:rFonts w:cstheme="minorHAnsi"/>
                <w:sz w:val="20"/>
                <w:szCs w:val="20"/>
                <w:highlight w:val="yellow"/>
              </w:rPr>
            </w:pPr>
            <w:r w:rsidRPr="001829AB">
              <w:rPr>
                <w:rFonts w:cstheme="minorHAnsi"/>
                <w:sz w:val="20"/>
                <w:szCs w:val="20"/>
              </w:rPr>
              <w:t>persons aged  ≥18 years</w:t>
            </w:r>
          </w:p>
        </w:tc>
        <w:tc>
          <w:tcPr>
            <w:tcW w:w="990" w:type="dxa"/>
          </w:tcPr>
          <w:p w14:paraId="0E0943C9" w14:textId="77777777" w:rsidR="00BD1881" w:rsidRPr="00BA62FC" w:rsidRDefault="00BD1881" w:rsidP="00C064F5">
            <w:pPr>
              <w:jc w:val="center"/>
              <w:rPr>
                <w:rFonts w:cstheme="minorHAnsi"/>
                <w:sz w:val="20"/>
                <w:szCs w:val="20"/>
              </w:rPr>
            </w:pPr>
            <w:r w:rsidRPr="00BA62FC">
              <w:rPr>
                <w:rFonts w:cstheme="minorHAnsi"/>
                <w:sz w:val="20"/>
                <w:szCs w:val="20"/>
              </w:rPr>
              <w:t>10 gram/</w:t>
            </w:r>
          </w:p>
          <w:p w14:paraId="147A3929" w14:textId="77777777" w:rsidR="00BD1881" w:rsidRPr="00BA62FC" w:rsidRDefault="00BD1881" w:rsidP="00C064F5">
            <w:pPr>
              <w:jc w:val="center"/>
              <w:rPr>
                <w:rFonts w:cstheme="minorHAnsi"/>
                <w:sz w:val="20"/>
                <w:szCs w:val="20"/>
              </w:rPr>
            </w:pPr>
            <w:r w:rsidRPr="00BA62FC">
              <w:rPr>
                <w:rFonts w:cstheme="minorHAnsi"/>
                <w:sz w:val="20"/>
                <w:szCs w:val="20"/>
              </w:rPr>
              <w:t>day</w:t>
            </w:r>
          </w:p>
        </w:tc>
        <w:tc>
          <w:tcPr>
            <w:tcW w:w="900" w:type="dxa"/>
          </w:tcPr>
          <w:p w14:paraId="2FEF83C8" w14:textId="77777777" w:rsidR="00BD1881" w:rsidRPr="00BA62FC" w:rsidRDefault="00BD1881" w:rsidP="00C064F5">
            <w:pPr>
              <w:jc w:val="center"/>
              <w:rPr>
                <w:rFonts w:cstheme="minorHAnsi"/>
                <w:sz w:val="20"/>
                <w:szCs w:val="20"/>
              </w:rPr>
            </w:pPr>
            <w:r w:rsidRPr="00BA62FC">
              <w:rPr>
                <w:rFonts w:cstheme="minorHAnsi"/>
                <w:sz w:val="20"/>
                <w:szCs w:val="20"/>
              </w:rPr>
              <w:t>No data</w:t>
            </w:r>
          </w:p>
        </w:tc>
        <w:tc>
          <w:tcPr>
            <w:tcW w:w="810" w:type="dxa"/>
          </w:tcPr>
          <w:p w14:paraId="129F57BE" w14:textId="77777777" w:rsidR="00BD1881" w:rsidRPr="00BA62FC" w:rsidRDefault="00BD1881" w:rsidP="00C064F5">
            <w:pPr>
              <w:jc w:val="center"/>
              <w:rPr>
                <w:rFonts w:cstheme="minorHAnsi"/>
                <w:sz w:val="20"/>
                <w:szCs w:val="20"/>
              </w:rPr>
            </w:pPr>
            <w:r w:rsidRPr="00BA62FC">
              <w:rPr>
                <w:rFonts w:cstheme="minorHAnsi"/>
                <w:sz w:val="20"/>
                <w:szCs w:val="20"/>
              </w:rPr>
              <w:t>No data</w:t>
            </w:r>
          </w:p>
        </w:tc>
        <w:tc>
          <w:tcPr>
            <w:tcW w:w="1080" w:type="dxa"/>
          </w:tcPr>
          <w:p w14:paraId="05F5BD76" w14:textId="77777777" w:rsidR="00BD1881" w:rsidRPr="003E78EB" w:rsidRDefault="00BD1881" w:rsidP="00C064F5">
            <w:pPr>
              <w:jc w:val="center"/>
              <w:rPr>
                <w:rFonts w:cstheme="minorHAnsi"/>
                <w:sz w:val="20"/>
                <w:szCs w:val="20"/>
              </w:rPr>
            </w:pPr>
            <w:r w:rsidRPr="003E78EB">
              <w:rPr>
                <w:rFonts w:cstheme="minorHAnsi"/>
                <w:sz w:val="20"/>
                <w:szCs w:val="20"/>
              </w:rPr>
              <w:t>NA</w:t>
            </w:r>
          </w:p>
        </w:tc>
        <w:tc>
          <w:tcPr>
            <w:tcW w:w="1080" w:type="dxa"/>
          </w:tcPr>
          <w:p w14:paraId="3F721C80" w14:textId="77777777" w:rsidR="00BD1881" w:rsidRPr="003E78EB" w:rsidRDefault="00BD1881" w:rsidP="00C064F5">
            <w:pPr>
              <w:jc w:val="center"/>
              <w:rPr>
                <w:rFonts w:cstheme="minorHAnsi"/>
                <w:sz w:val="20"/>
                <w:szCs w:val="20"/>
              </w:rPr>
            </w:pPr>
            <w:r w:rsidRPr="003E78EB">
              <w:rPr>
                <w:rFonts w:cstheme="minorHAnsi"/>
                <w:sz w:val="20"/>
                <w:szCs w:val="20"/>
              </w:rPr>
              <w:t>8.5</w:t>
            </w:r>
            <w:r w:rsidRPr="003E78EB">
              <w:rPr>
                <w:rFonts w:cstheme="minorHAnsi"/>
                <w:b/>
                <w:sz w:val="20"/>
                <w:szCs w:val="20"/>
              </w:rPr>
              <w:t xml:space="preserve"> </w:t>
            </w:r>
            <w:r w:rsidRPr="003E78EB">
              <w:rPr>
                <w:rFonts w:cstheme="minorHAnsi"/>
                <w:sz w:val="20"/>
                <w:szCs w:val="20"/>
              </w:rPr>
              <w:t>gram/</w:t>
            </w:r>
          </w:p>
          <w:p w14:paraId="17BC4307" w14:textId="77777777" w:rsidR="00BD1881" w:rsidRPr="003E78EB" w:rsidRDefault="00BD1881" w:rsidP="00C064F5">
            <w:pPr>
              <w:jc w:val="center"/>
              <w:rPr>
                <w:rFonts w:cstheme="minorHAnsi"/>
                <w:b/>
                <w:sz w:val="20"/>
                <w:szCs w:val="20"/>
              </w:rPr>
            </w:pPr>
            <w:r w:rsidRPr="003E78EB">
              <w:rPr>
                <w:rFonts w:cstheme="minorHAnsi"/>
                <w:sz w:val="20"/>
                <w:szCs w:val="20"/>
              </w:rPr>
              <w:t>day</w:t>
            </w:r>
          </w:p>
        </w:tc>
      </w:tr>
      <w:tr w:rsidR="00BD1881" w:rsidRPr="00BA62FC" w14:paraId="44BC2E0F" w14:textId="77777777" w:rsidTr="00C064F5">
        <w:trPr>
          <w:trHeight w:val="608"/>
        </w:trPr>
        <w:tc>
          <w:tcPr>
            <w:tcW w:w="2160" w:type="dxa"/>
            <w:vMerge w:val="restart"/>
          </w:tcPr>
          <w:p w14:paraId="190FF2C1" w14:textId="77777777" w:rsidR="00BD1881" w:rsidRPr="00BA62FC" w:rsidRDefault="00BD1881" w:rsidP="00C064F5">
            <w:pPr>
              <w:rPr>
                <w:rFonts w:cstheme="minorHAnsi"/>
                <w:sz w:val="20"/>
                <w:szCs w:val="20"/>
              </w:rPr>
            </w:pPr>
            <w:r w:rsidRPr="00BA62FC">
              <w:rPr>
                <w:rFonts w:cstheme="minorHAnsi"/>
                <w:sz w:val="20"/>
                <w:szCs w:val="20"/>
              </w:rPr>
              <w:t>A 30% relative reduction in</w:t>
            </w:r>
          </w:p>
          <w:p w14:paraId="13E0A10B" w14:textId="77777777" w:rsidR="00BD1881" w:rsidRPr="00BA62FC" w:rsidRDefault="00BD1881" w:rsidP="00C064F5">
            <w:pPr>
              <w:rPr>
                <w:rFonts w:cstheme="minorHAnsi"/>
                <w:sz w:val="20"/>
                <w:szCs w:val="20"/>
              </w:rPr>
            </w:pPr>
            <w:r w:rsidRPr="00BA62FC">
              <w:rPr>
                <w:rFonts w:cstheme="minorHAnsi"/>
                <w:sz w:val="20"/>
                <w:szCs w:val="20"/>
              </w:rPr>
              <w:t>prevalence of current tobacco use in</w:t>
            </w:r>
          </w:p>
          <w:p w14:paraId="2B8EEF0D" w14:textId="77777777" w:rsidR="00BD1881" w:rsidRPr="00BA62FC" w:rsidRDefault="00BD1881" w:rsidP="00C064F5">
            <w:pPr>
              <w:rPr>
                <w:rFonts w:cstheme="minorHAnsi"/>
                <w:sz w:val="20"/>
                <w:szCs w:val="20"/>
              </w:rPr>
            </w:pPr>
            <w:r w:rsidRPr="00BA62FC">
              <w:rPr>
                <w:rFonts w:cstheme="minorHAnsi"/>
                <w:sz w:val="20"/>
                <w:szCs w:val="20"/>
              </w:rPr>
              <w:t>persons aged ≥15 years</w:t>
            </w:r>
          </w:p>
        </w:tc>
        <w:tc>
          <w:tcPr>
            <w:tcW w:w="4050" w:type="dxa"/>
          </w:tcPr>
          <w:p w14:paraId="25758736" w14:textId="77777777" w:rsidR="00BD1881" w:rsidRPr="00266082" w:rsidRDefault="00BD1881" w:rsidP="00C064F5">
            <w:pPr>
              <w:rPr>
                <w:rFonts w:cstheme="minorHAnsi"/>
                <w:sz w:val="20"/>
                <w:szCs w:val="20"/>
              </w:rPr>
            </w:pPr>
            <w:r w:rsidRPr="00266082">
              <w:rPr>
                <w:rFonts w:cstheme="minorHAnsi"/>
                <w:sz w:val="20"/>
                <w:szCs w:val="20"/>
              </w:rPr>
              <w:t>Prevalence of cigarette smoking in</w:t>
            </w:r>
          </w:p>
          <w:p w14:paraId="28D0F304" w14:textId="77777777" w:rsidR="00BD1881" w:rsidRPr="00266082" w:rsidRDefault="00BD1881" w:rsidP="00C064F5">
            <w:pPr>
              <w:rPr>
                <w:rFonts w:cstheme="minorHAnsi"/>
                <w:sz w:val="20"/>
                <w:szCs w:val="20"/>
              </w:rPr>
            </w:pPr>
            <w:r w:rsidRPr="00266082">
              <w:rPr>
                <w:rFonts w:cstheme="minorHAnsi"/>
                <w:sz w:val="20"/>
                <w:szCs w:val="20"/>
              </w:rPr>
              <w:t>13–15-year-olds</w:t>
            </w:r>
          </w:p>
        </w:tc>
        <w:tc>
          <w:tcPr>
            <w:tcW w:w="990" w:type="dxa"/>
          </w:tcPr>
          <w:p w14:paraId="7307B678" w14:textId="77777777" w:rsidR="00BD1881" w:rsidRPr="00BA62FC" w:rsidRDefault="00BD1881" w:rsidP="00C064F5">
            <w:pPr>
              <w:jc w:val="center"/>
              <w:rPr>
                <w:rFonts w:cstheme="minorHAnsi"/>
                <w:sz w:val="20"/>
                <w:szCs w:val="20"/>
              </w:rPr>
            </w:pPr>
          </w:p>
        </w:tc>
        <w:tc>
          <w:tcPr>
            <w:tcW w:w="900" w:type="dxa"/>
          </w:tcPr>
          <w:p w14:paraId="09F00784" w14:textId="77777777" w:rsidR="00BD1881" w:rsidRPr="00BA62FC" w:rsidRDefault="00BD1881" w:rsidP="00C064F5">
            <w:pPr>
              <w:jc w:val="center"/>
              <w:rPr>
                <w:rFonts w:cstheme="minorHAnsi"/>
                <w:sz w:val="20"/>
                <w:szCs w:val="20"/>
              </w:rPr>
            </w:pPr>
          </w:p>
        </w:tc>
        <w:tc>
          <w:tcPr>
            <w:tcW w:w="810" w:type="dxa"/>
          </w:tcPr>
          <w:p w14:paraId="585D1869" w14:textId="77777777" w:rsidR="00BD1881" w:rsidRPr="005F6DA8" w:rsidRDefault="00BD1881" w:rsidP="00C064F5">
            <w:pPr>
              <w:jc w:val="center"/>
              <w:rPr>
                <w:sz w:val="20"/>
                <w:szCs w:val="20"/>
              </w:rPr>
            </w:pPr>
            <w:r w:rsidRPr="005F6DA8">
              <w:rPr>
                <w:sz w:val="20"/>
                <w:szCs w:val="20"/>
              </w:rPr>
              <w:t>6.8%</w:t>
            </w:r>
          </w:p>
          <w:p w14:paraId="067E5C99" w14:textId="77777777" w:rsidR="00BD1881" w:rsidRPr="00BA62FC" w:rsidRDefault="00BD1881" w:rsidP="00C064F5">
            <w:pPr>
              <w:jc w:val="center"/>
              <w:rPr>
                <w:rFonts w:cstheme="minorHAnsi"/>
                <w:sz w:val="20"/>
                <w:szCs w:val="20"/>
              </w:rPr>
            </w:pPr>
            <w:r w:rsidRPr="005F6DA8">
              <w:rPr>
                <w:sz w:val="20"/>
                <w:szCs w:val="20"/>
              </w:rPr>
              <w:t>(2017)</w:t>
            </w:r>
          </w:p>
        </w:tc>
        <w:tc>
          <w:tcPr>
            <w:tcW w:w="1080" w:type="dxa"/>
          </w:tcPr>
          <w:p w14:paraId="38B31500" w14:textId="77777777" w:rsidR="00BD1881" w:rsidRPr="003E78EB" w:rsidRDefault="00BD1881" w:rsidP="00C064F5">
            <w:pPr>
              <w:jc w:val="center"/>
              <w:rPr>
                <w:rFonts w:cstheme="minorHAnsi"/>
                <w:sz w:val="20"/>
                <w:szCs w:val="20"/>
              </w:rPr>
            </w:pPr>
            <w:r w:rsidRPr="003E78EB">
              <w:rPr>
                <w:rFonts w:cstheme="minorHAnsi"/>
                <w:sz w:val="20"/>
                <w:szCs w:val="20"/>
              </w:rPr>
              <w:t>7%</w:t>
            </w:r>
          </w:p>
          <w:p w14:paraId="49397C6A" w14:textId="77777777" w:rsidR="00BD1881" w:rsidRPr="003E78EB" w:rsidRDefault="00BD1881" w:rsidP="00C064F5">
            <w:pPr>
              <w:jc w:val="center"/>
              <w:rPr>
                <w:rFonts w:cstheme="minorHAnsi"/>
                <w:sz w:val="20"/>
                <w:szCs w:val="20"/>
              </w:rPr>
            </w:pPr>
            <w:r w:rsidRPr="003E78EB">
              <w:rPr>
                <w:rFonts w:cstheme="minorHAnsi"/>
                <w:sz w:val="20"/>
                <w:szCs w:val="20"/>
              </w:rPr>
              <w:t>(GYTS 2014)</w:t>
            </w:r>
          </w:p>
        </w:tc>
        <w:tc>
          <w:tcPr>
            <w:tcW w:w="1080" w:type="dxa"/>
          </w:tcPr>
          <w:p w14:paraId="3D66B910" w14:textId="77777777" w:rsidR="00BD1881" w:rsidRPr="003E78EB" w:rsidRDefault="00BD1881" w:rsidP="00C064F5">
            <w:pPr>
              <w:jc w:val="center"/>
              <w:rPr>
                <w:rFonts w:cstheme="minorHAnsi"/>
                <w:sz w:val="20"/>
                <w:szCs w:val="20"/>
              </w:rPr>
            </w:pPr>
            <w:r w:rsidRPr="003E78EB">
              <w:rPr>
                <w:rFonts w:cstheme="minorHAnsi"/>
                <w:sz w:val="20"/>
                <w:szCs w:val="20"/>
                <w:lang w:val="ka-GE"/>
              </w:rPr>
              <w:t>8</w:t>
            </w:r>
            <w:r w:rsidRPr="003E78EB">
              <w:rPr>
                <w:rFonts w:cstheme="minorHAnsi"/>
                <w:sz w:val="20"/>
                <w:szCs w:val="20"/>
              </w:rPr>
              <w:t>.</w:t>
            </w:r>
            <w:r w:rsidRPr="003E78EB">
              <w:rPr>
                <w:rFonts w:cstheme="minorHAnsi"/>
                <w:sz w:val="20"/>
                <w:szCs w:val="20"/>
                <w:lang w:val="ka-GE"/>
              </w:rPr>
              <w:t>4</w:t>
            </w:r>
            <w:r w:rsidRPr="003E78EB">
              <w:rPr>
                <w:rFonts w:cstheme="minorHAnsi"/>
                <w:sz w:val="20"/>
                <w:szCs w:val="20"/>
              </w:rPr>
              <w:t>%</w:t>
            </w:r>
          </w:p>
          <w:p w14:paraId="28D66A63" w14:textId="77777777" w:rsidR="00BD1881" w:rsidRPr="003E78EB" w:rsidRDefault="00BD1881" w:rsidP="00C064F5">
            <w:pPr>
              <w:jc w:val="center"/>
              <w:rPr>
                <w:rFonts w:cstheme="minorHAnsi"/>
                <w:sz w:val="20"/>
                <w:szCs w:val="20"/>
              </w:rPr>
            </w:pPr>
            <w:r w:rsidRPr="003E78EB">
              <w:rPr>
                <w:rFonts w:cstheme="minorHAnsi"/>
                <w:sz w:val="20"/>
                <w:szCs w:val="20"/>
              </w:rPr>
              <w:t>(GYTS 2017)</w:t>
            </w:r>
          </w:p>
        </w:tc>
      </w:tr>
      <w:tr w:rsidR="00BD1881" w:rsidRPr="00BA62FC" w14:paraId="204C8426" w14:textId="77777777" w:rsidTr="00C064F5">
        <w:trPr>
          <w:trHeight w:val="607"/>
        </w:trPr>
        <w:tc>
          <w:tcPr>
            <w:tcW w:w="2160" w:type="dxa"/>
            <w:vMerge/>
          </w:tcPr>
          <w:p w14:paraId="023FC3FA" w14:textId="77777777" w:rsidR="00BD1881" w:rsidRPr="00BA62FC" w:rsidRDefault="00BD1881" w:rsidP="00C064F5">
            <w:pPr>
              <w:rPr>
                <w:rFonts w:cstheme="minorHAnsi"/>
                <w:sz w:val="20"/>
                <w:szCs w:val="20"/>
              </w:rPr>
            </w:pPr>
          </w:p>
        </w:tc>
        <w:tc>
          <w:tcPr>
            <w:tcW w:w="4050" w:type="dxa"/>
          </w:tcPr>
          <w:p w14:paraId="634E0F15" w14:textId="77777777" w:rsidR="00BD1881" w:rsidRPr="00266082" w:rsidRDefault="00BD1881" w:rsidP="00C064F5">
            <w:pPr>
              <w:rPr>
                <w:rFonts w:cstheme="minorHAnsi"/>
                <w:sz w:val="20"/>
                <w:szCs w:val="20"/>
              </w:rPr>
            </w:pPr>
            <w:r w:rsidRPr="00266082">
              <w:rPr>
                <w:rFonts w:cstheme="minorHAnsi"/>
                <w:sz w:val="20"/>
                <w:szCs w:val="20"/>
              </w:rPr>
              <w:t>Age-standardized prevalence of tobacco</w:t>
            </w:r>
          </w:p>
          <w:p w14:paraId="44A57A7D" w14:textId="77777777" w:rsidR="00BD1881" w:rsidRPr="00266082" w:rsidRDefault="00BD1881" w:rsidP="00C064F5">
            <w:pPr>
              <w:rPr>
                <w:rFonts w:cstheme="minorHAnsi"/>
                <w:sz w:val="20"/>
                <w:szCs w:val="20"/>
              </w:rPr>
            </w:pPr>
            <w:r w:rsidRPr="00266082">
              <w:rPr>
                <w:rFonts w:cstheme="minorHAnsi"/>
                <w:sz w:val="20"/>
                <w:szCs w:val="20"/>
              </w:rPr>
              <w:t>smoking among adults aged ≥15 years</w:t>
            </w:r>
          </w:p>
        </w:tc>
        <w:tc>
          <w:tcPr>
            <w:tcW w:w="990" w:type="dxa"/>
          </w:tcPr>
          <w:p w14:paraId="1B58E06F" w14:textId="77777777" w:rsidR="00BD1881" w:rsidRPr="00BA62FC" w:rsidRDefault="00BD1881" w:rsidP="00C064F5">
            <w:pPr>
              <w:jc w:val="center"/>
              <w:rPr>
                <w:rFonts w:cstheme="minorHAnsi"/>
                <w:sz w:val="20"/>
                <w:szCs w:val="20"/>
              </w:rPr>
            </w:pPr>
            <w:r w:rsidRPr="00BA62FC">
              <w:rPr>
                <w:rFonts w:cstheme="minorHAnsi"/>
                <w:sz w:val="20"/>
                <w:szCs w:val="20"/>
              </w:rPr>
              <w:t>22.1%</w:t>
            </w:r>
          </w:p>
        </w:tc>
        <w:tc>
          <w:tcPr>
            <w:tcW w:w="900" w:type="dxa"/>
          </w:tcPr>
          <w:p w14:paraId="3BA6BFB1" w14:textId="77777777" w:rsidR="00BD1881" w:rsidRPr="00BA62FC" w:rsidRDefault="00BD1881" w:rsidP="00C064F5">
            <w:pPr>
              <w:jc w:val="center"/>
              <w:rPr>
                <w:rFonts w:cstheme="minorHAnsi"/>
                <w:sz w:val="20"/>
                <w:szCs w:val="20"/>
              </w:rPr>
            </w:pPr>
            <w:r w:rsidRPr="00BA62FC">
              <w:rPr>
                <w:rFonts w:cstheme="minorHAnsi"/>
                <w:sz w:val="20"/>
                <w:szCs w:val="20"/>
              </w:rPr>
              <w:t>20.6%</w:t>
            </w:r>
          </w:p>
        </w:tc>
        <w:tc>
          <w:tcPr>
            <w:tcW w:w="810" w:type="dxa"/>
          </w:tcPr>
          <w:p w14:paraId="0714BA14" w14:textId="77777777" w:rsidR="00BD1881" w:rsidRPr="00BA62FC" w:rsidRDefault="00BD1881" w:rsidP="00C064F5">
            <w:pPr>
              <w:jc w:val="center"/>
              <w:rPr>
                <w:rFonts w:cstheme="minorHAnsi"/>
                <w:sz w:val="20"/>
                <w:szCs w:val="20"/>
              </w:rPr>
            </w:pPr>
            <w:r w:rsidRPr="00BA62FC">
              <w:rPr>
                <w:rFonts w:cstheme="minorHAnsi"/>
                <w:sz w:val="20"/>
                <w:szCs w:val="20"/>
              </w:rPr>
              <w:t>19.9%</w:t>
            </w:r>
          </w:p>
        </w:tc>
        <w:tc>
          <w:tcPr>
            <w:tcW w:w="1080" w:type="dxa"/>
          </w:tcPr>
          <w:p w14:paraId="41333D66" w14:textId="77777777" w:rsidR="00BD1881" w:rsidRPr="00BA62FC" w:rsidRDefault="00BD1881" w:rsidP="00C064F5">
            <w:pPr>
              <w:jc w:val="center"/>
              <w:rPr>
                <w:rFonts w:cstheme="minorHAnsi"/>
                <w:sz w:val="20"/>
                <w:szCs w:val="20"/>
              </w:rPr>
            </w:pPr>
            <w:r w:rsidRPr="00BA62FC">
              <w:rPr>
                <w:rFonts w:cstheme="minorHAnsi"/>
                <w:sz w:val="20"/>
                <w:szCs w:val="20"/>
              </w:rPr>
              <w:t>30.3%</w:t>
            </w:r>
          </w:p>
          <w:p w14:paraId="65C74B5E" w14:textId="77777777" w:rsidR="00BD1881" w:rsidRPr="00BA62FC" w:rsidRDefault="00BD1881" w:rsidP="00C064F5">
            <w:pPr>
              <w:jc w:val="center"/>
              <w:rPr>
                <w:rFonts w:cstheme="minorHAnsi"/>
                <w:sz w:val="20"/>
                <w:szCs w:val="20"/>
              </w:rPr>
            </w:pPr>
          </w:p>
        </w:tc>
        <w:tc>
          <w:tcPr>
            <w:tcW w:w="1080" w:type="dxa"/>
          </w:tcPr>
          <w:p w14:paraId="29A342C5" w14:textId="77777777" w:rsidR="00BD1881" w:rsidRPr="00BA62FC" w:rsidRDefault="00BD1881" w:rsidP="00C064F5">
            <w:pPr>
              <w:jc w:val="center"/>
              <w:rPr>
                <w:rFonts w:cstheme="minorHAnsi"/>
                <w:sz w:val="20"/>
                <w:szCs w:val="20"/>
              </w:rPr>
            </w:pPr>
            <w:r w:rsidRPr="00BA62FC">
              <w:rPr>
                <w:rFonts w:cstheme="minorHAnsi"/>
                <w:sz w:val="20"/>
                <w:szCs w:val="20"/>
              </w:rPr>
              <w:t>32.4%</w:t>
            </w:r>
          </w:p>
          <w:p w14:paraId="77454F70" w14:textId="77777777" w:rsidR="00BD1881" w:rsidRDefault="00BD1881" w:rsidP="00C064F5">
            <w:pPr>
              <w:jc w:val="center"/>
              <w:rPr>
                <w:rFonts w:cstheme="minorHAnsi"/>
                <w:sz w:val="20"/>
                <w:szCs w:val="20"/>
              </w:rPr>
            </w:pPr>
            <w:r w:rsidRPr="00BA62FC">
              <w:rPr>
                <w:rFonts w:cstheme="minorHAnsi"/>
                <w:sz w:val="20"/>
                <w:szCs w:val="20"/>
              </w:rPr>
              <w:t>(</w:t>
            </w:r>
            <w:r>
              <w:rPr>
                <w:rFonts w:cstheme="minorHAnsi"/>
                <w:sz w:val="20"/>
                <w:szCs w:val="20"/>
              </w:rPr>
              <w:t>STEPS 2016;</w:t>
            </w:r>
          </w:p>
          <w:p w14:paraId="39056DA7" w14:textId="77777777" w:rsidR="00BD1881" w:rsidRPr="00BA62FC" w:rsidRDefault="00BD1881" w:rsidP="00C064F5">
            <w:pPr>
              <w:jc w:val="center"/>
              <w:rPr>
                <w:rFonts w:cstheme="minorHAnsi"/>
                <w:sz w:val="20"/>
                <w:szCs w:val="20"/>
              </w:rPr>
            </w:pPr>
            <w:r>
              <w:rPr>
                <w:rFonts w:cstheme="minorHAnsi"/>
                <w:sz w:val="20"/>
                <w:szCs w:val="20"/>
              </w:rPr>
              <w:t>18-64</w:t>
            </w:r>
            <w:r w:rsidRPr="00BA62FC">
              <w:rPr>
                <w:rFonts w:cstheme="minorHAnsi"/>
                <w:sz w:val="20"/>
                <w:szCs w:val="20"/>
              </w:rPr>
              <w:t>)</w:t>
            </w:r>
          </w:p>
        </w:tc>
      </w:tr>
      <w:tr w:rsidR="00BD1881" w:rsidRPr="00BA62FC" w14:paraId="6C50FF5B" w14:textId="77777777" w:rsidTr="00C064F5">
        <w:trPr>
          <w:trHeight w:val="70"/>
        </w:trPr>
        <w:tc>
          <w:tcPr>
            <w:tcW w:w="2160" w:type="dxa"/>
          </w:tcPr>
          <w:p w14:paraId="32766F89" w14:textId="77777777" w:rsidR="00BD1881" w:rsidRPr="00BA62FC" w:rsidRDefault="00BD1881" w:rsidP="00C064F5">
            <w:pPr>
              <w:rPr>
                <w:rFonts w:cstheme="minorHAnsi"/>
                <w:sz w:val="20"/>
                <w:szCs w:val="20"/>
              </w:rPr>
            </w:pPr>
            <w:r w:rsidRPr="00BA62FC">
              <w:rPr>
                <w:rFonts w:cstheme="minorHAnsi"/>
                <w:sz w:val="20"/>
                <w:szCs w:val="20"/>
              </w:rPr>
              <w:t>A 25% relative reduction in the</w:t>
            </w:r>
          </w:p>
          <w:p w14:paraId="04A1AA6C" w14:textId="77777777" w:rsidR="00BD1881" w:rsidRPr="00BA62FC" w:rsidRDefault="00BD1881" w:rsidP="00C064F5">
            <w:pPr>
              <w:rPr>
                <w:rFonts w:cstheme="minorHAnsi"/>
                <w:sz w:val="20"/>
                <w:szCs w:val="20"/>
              </w:rPr>
            </w:pPr>
            <w:r w:rsidRPr="00BA62FC">
              <w:rPr>
                <w:rFonts w:cstheme="minorHAnsi"/>
                <w:sz w:val="20"/>
                <w:szCs w:val="20"/>
              </w:rPr>
              <w:t>prevalence of raised blood pressure</w:t>
            </w:r>
          </w:p>
          <w:p w14:paraId="4913A7EF" w14:textId="77777777" w:rsidR="00BD1881" w:rsidRPr="00BA62FC" w:rsidRDefault="00BD1881" w:rsidP="00C064F5">
            <w:pPr>
              <w:rPr>
                <w:rFonts w:cstheme="minorHAnsi"/>
                <w:sz w:val="20"/>
                <w:szCs w:val="20"/>
              </w:rPr>
            </w:pPr>
            <w:r w:rsidRPr="00BA62FC">
              <w:rPr>
                <w:rFonts w:cstheme="minorHAnsi"/>
                <w:sz w:val="20"/>
                <w:szCs w:val="20"/>
              </w:rPr>
              <w:t>or contain the prevalence of raised</w:t>
            </w:r>
          </w:p>
          <w:p w14:paraId="121E463B" w14:textId="77777777" w:rsidR="00BD1881" w:rsidRPr="00BA62FC" w:rsidRDefault="00BD1881" w:rsidP="00C064F5">
            <w:pPr>
              <w:rPr>
                <w:rFonts w:cstheme="minorHAnsi"/>
                <w:sz w:val="20"/>
                <w:szCs w:val="20"/>
              </w:rPr>
            </w:pPr>
            <w:r w:rsidRPr="00BA62FC">
              <w:rPr>
                <w:rFonts w:cstheme="minorHAnsi"/>
                <w:sz w:val="20"/>
                <w:szCs w:val="20"/>
              </w:rPr>
              <w:t>blood pressure</w:t>
            </w:r>
          </w:p>
        </w:tc>
        <w:tc>
          <w:tcPr>
            <w:tcW w:w="4050" w:type="dxa"/>
          </w:tcPr>
          <w:p w14:paraId="2E790712" w14:textId="77777777" w:rsidR="00BD1881" w:rsidRPr="00BA62FC" w:rsidRDefault="00BD1881" w:rsidP="00C064F5">
            <w:pPr>
              <w:rPr>
                <w:rFonts w:cstheme="minorHAnsi"/>
                <w:sz w:val="20"/>
                <w:szCs w:val="20"/>
              </w:rPr>
            </w:pPr>
            <w:r w:rsidRPr="00BA62FC">
              <w:rPr>
                <w:rFonts w:cstheme="minorHAnsi"/>
                <w:sz w:val="20"/>
                <w:szCs w:val="20"/>
              </w:rPr>
              <w:t>Age-standardized prevalence of raised</w:t>
            </w:r>
          </w:p>
          <w:p w14:paraId="74111BDF" w14:textId="77777777" w:rsidR="00BD1881" w:rsidRPr="00BA62FC" w:rsidRDefault="00BD1881" w:rsidP="00C064F5">
            <w:pPr>
              <w:rPr>
                <w:rFonts w:cstheme="minorHAnsi"/>
                <w:sz w:val="20"/>
                <w:szCs w:val="20"/>
              </w:rPr>
            </w:pPr>
            <w:r w:rsidRPr="00BA62FC">
              <w:rPr>
                <w:rFonts w:cstheme="minorHAnsi"/>
                <w:sz w:val="20"/>
                <w:szCs w:val="20"/>
              </w:rPr>
              <w:t>blood pressure among persons aged</w:t>
            </w:r>
          </w:p>
          <w:p w14:paraId="4F672E26" w14:textId="77777777" w:rsidR="00BD1881" w:rsidRPr="00BA62FC" w:rsidRDefault="00BD1881" w:rsidP="00C064F5">
            <w:pPr>
              <w:rPr>
                <w:rFonts w:cstheme="minorHAnsi"/>
                <w:sz w:val="20"/>
                <w:szCs w:val="20"/>
              </w:rPr>
            </w:pPr>
            <w:r w:rsidRPr="00BA62FC">
              <w:rPr>
                <w:rFonts w:cstheme="minorHAnsi"/>
                <w:sz w:val="20"/>
                <w:szCs w:val="20"/>
              </w:rPr>
              <w:t>≥18 years and mean systolic blood</w:t>
            </w:r>
          </w:p>
          <w:p w14:paraId="446256A0" w14:textId="77777777" w:rsidR="00BD1881" w:rsidRPr="00BA62FC" w:rsidRDefault="00BD1881" w:rsidP="00C064F5">
            <w:pPr>
              <w:rPr>
                <w:rFonts w:cstheme="minorHAnsi"/>
                <w:sz w:val="20"/>
                <w:szCs w:val="20"/>
              </w:rPr>
            </w:pPr>
            <w:r w:rsidRPr="00BA62FC">
              <w:rPr>
                <w:rFonts w:cstheme="minorHAnsi"/>
                <w:sz w:val="20"/>
                <w:szCs w:val="20"/>
              </w:rPr>
              <w:t>pressure</w:t>
            </w:r>
          </w:p>
        </w:tc>
        <w:tc>
          <w:tcPr>
            <w:tcW w:w="990" w:type="dxa"/>
          </w:tcPr>
          <w:p w14:paraId="0BA20468" w14:textId="77777777" w:rsidR="00BD1881" w:rsidRPr="00BA62FC" w:rsidRDefault="00BD1881" w:rsidP="00C064F5">
            <w:pPr>
              <w:jc w:val="center"/>
              <w:rPr>
                <w:rFonts w:cstheme="minorHAnsi"/>
                <w:sz w:val="20"/>
                <w:szCs w:val="20"/>
              </w:rPr>
            </w:pPr>
            <w:r w:rsidRPr="00BA62FC">
              <w:rPr>
                <w:rFonts w:cstheme="minorHAnsi"/>
                <w:sz w:val="20"/>
                <w:szCs w:val="20"/>
              </w:rPr>
              <w:t>23%</w:t>
            </w:r>
          </w:p>
        </w:tc>
        <w:tc>
          <w:tcPr>
            <w:tcW w:w="900" w:type="dxa"/>
          </w:tcPr>
          <w:p w14:paraId="618FB9CF" w14:textId="77777777" w:rsidR="00BD1881" w:rsidRPr="00BA62FC" w:rsidRDefault="00BD1881" w:rsidP="00C064F5">
            <w:pPr>
              <w:jc w:val="center"/>
              <w:rPr>
                <w:rFonts w:cstheme="minorHAnsi"/>
                <w:sz w:val="20"/>
                <w:szCs w:val="20"/>
              </w:rPr>
            </w:pPr>
            <w:r w:rsidRPr="00BA62FC">
              <w:rPr>
                <w:rFonts w:cstheme="minorHAnsi"/>
                <w:sz w:val="20"/>
                <w:szCs w:val="20"/>
              </w:rPr>
              <w:t>22%</w:t>
            </w:r>
          </w:p>
        </w:tc>
        <w:tc>
          <w:tcPr>
            <w:tcW w:w="810" w:type="dxa"/>
          </w:tcPr>
          <w:p w14:paraId="61D82498" w14:textId="77777777" w:rsidR="00BD1881" w:rsidRPr="00BA62FC" w:rsidRDefault="00BD1881" w:rsidP="00C064F5">
            <w:pPr>
              <w:jc w:val="center"/>
              <w:rPr>
                <w:rFonts w:cstheme="minorHAnsi"/>
                <w:sz w:val="20"/>
                <w:szCs w:val="20"/>
              </w:rPr>
            </w:pPr>
            <w:r w:rsidRPr="00BA62FC">
              <w:rPr>
                <w:rFonts w:cstheme="minorHAnsi"/>
                <w:sz w:val="20"/>
                <w:szCs w:val="20"/>
              </w:rPr>
              <w:t>22% (2015)</w:t>
            </w:r>
          </w:p>
        </w:tc>
        <w:tc>
          <w:tcPr>
            <w:tcW w:w="1080" w:type="dxa"/>
          </w:tcPr>
          <w:p w14:paraId="3C00D8B9" w14:textId="77777777" w:rsidR="00BD1881" w:rsidRPr="00BA62FC" w:rsidRDefault="00BD1881" w:rsidP="00C064F5">
            <w:pPr>
              <w:jc w:val="center"/>
              <w:rPr>
                <w:rFonts w:cstheme="minorHAnsi"/>
                <w:sz w:val="20"/>
                <w:szCs w:val="20"/>
              </w:rPr>
            </w:pPr>
            <w:r w:rsidRPr="00BA62FC">
              <w:rPr>
                <w:rFonts w:cstheme="minorHAnsi"/>
                <w:sz w:val="20"/>
                <w:szCs w:val="20"/>
              </w:rPr>
              <w:t>33.4%</w:t>
            </w:r>
          </w:p>
          <w:p w14:paraId="07871491" w14:textId="77777777" w:rsidR="00BD1881" w:rsidRPr="00BA62FC" w:rsidRDefault="00BD1881" w:rsidP="00C064F5">
            <w:pPr>
              <w:jc w:val="center"/>
              <w:rPr>
                <w:rFonts w:cstheme="minorHAnsi"/>
                <w:sz w:val="20"/>
                <w:szCs w:val="20"/>
              </w:rPr>
            </w:pPr>
            <w:r>
              <w:rPr>
                <w:rFonts w:cstheme="minorHAnsi"/>
                <w:sz w:val="20"/>
                <w:szCs w:val="20"/>
              </w:rPr>
              <w:t>(STEPS 2010)</w:t>
            </w:r>
          </w:p>
        </w:tc>
        <w:tc>
          <w:tcPr>
            <w:tcW w:w="1080" w:type="dxa"/>
          </w:tcPr>
          <w:p w14:paraId="642CAC9B" w14:textId="77777777" w:rsidR="00BD1881" w:rsidRPr="00BA62FC" w:rsidRDefault="00BD1881" w:rsidP="00C064F5">
            <w:pPr>
              <w:jc w:val="center"/>
              <w:rPr>
                <w:rFonts w:cstheme="minorHAnsi"/>
                <w:sz w:val="20"/>
                <w:szCs w:val="20"/>
              </w:rPr>
            </w:pPr>
            <w:r w:rsidRPr="00BA62FC">
              <w:rPr>
                <w:rFonts w:cstheme="minorHAnsi"/>
                <w:sz w:val="20"/>
                <w:szCs w:val="20"/>
              </w:rPr>
              <w:t>34.6%</w:t>
            </w:r>
          </w:p>
          <w:p w14:paraId="20E69D6A" w14:textId="77777777" w:rsidR="00BD1881" w:rsidRDefault="00BD1881" w:rsidP="00C064F5">
            <w:pPr>
              <w:jc w:val="center"/>
              <w:rPr>
                <w:rFonts w:cstheme="minorHAnsi"/>
                <w:sz w:val="20"/>
                <w:szCs w:val="20"/>
              </w:rPr>
            </w:pPr>
            <w:r w:rsidRPr="00BA62FC">
              <w:rPr>
                <w:rFonts w:cstheme="minorHAnsi"/>
                <w:sz w:val="20"/>
                <w:szCs w:val="20"/>
              </w:rPr>
              <w:t>(</w:t>
            </w:r>
            <w:r>
              <w:rPr>
                <w:rFonts w:cstheme="minorHAnsi"/>
                <w:sz w:val="20"/>
                <w:szCs w:val="20"/>
              </w:rPr>
              <w:t>STEPS 2016;</w:t>
            </w:r>
          </w:p>
          <w:p w14:paraId="4A319C96" w14:textId="77777777" w:rsidR="00BD1881" w:rsidRPr="00BA62FC" w:rsidRDefault="00BD1881" w:rsidP="00C064F5">
            <w:pPr>
              <w:jc w:val="center"/>
              <w:rPr>
                <w:rFonts w:cstheme="minorHAnsi"/>
                <w:sz w:val="20"/>
                <w:szCs w:val="20"/>
              </w:rPr>
            </w:pPr>
            <w:r w:rsidRPr="00BA62FC">
              <w:rPr>
                <w:rFonts w:cstheme="minorHAnsi"/>
                <w:sz w:val="20"/>
                <w:szCs w:val="20"/>
              </w:rPr>
              <w:t>18-64)</w:t>
            </w:r>
          </w:p>
        </w:tc>
      </w:tr>
      <w:tr w:rsidR="00BD1881" w:rsidRPr="00BA62FC" w14:paraId="5510FEC5" w14:textId="77777777" w:rsidTr="00C064F5">
        <w:trPr>
          <w:trHeight w:val="165"/>
        </w:trPr>
        <w:tc>
          <w:tcPr>
            <w:tcW w:w="2160" w:type="dxa"/>
            <w:vMerge w:val="restart"/>
          </w:tcPr>
          <w:p w14:paraId="7A61303B" w14:textId="77777777" w:rsidR="00BD1881" w:rsidRPr="00BA62FC" w:rsidRDefault="00BD1881" w:rsidP="00C064F5">
            <w:pPr>
              <w:rPr>
                <w:rFonts w:cstheme="minorHAnsi"/>
                <w:sz w:val="20"/>
                <w:szCs w:val="20"/>
              </w:rPr>
            </w:pPr>
            <w:r w:rsidRPr="00BA62FC">
              <w:rPr>
                <w:rFonts w:cstheme="minorHAnsi"/>
                <w:sz w:val="20"/>
                <w:szCs w:val="20"/>
              </w:rPr>
              <w:t>Halt the rise in diabetes and obesity</w:t>
            </w:r>
          </w:p>
        </w:tc>
        <w:tc>
          <w:tcPr>
            <w:tcW w:w="4050" w:type="dxa"/>
          </w:tcPr>
          <w:p w14:paraId="7D84301B" w14:textId="77777777" w:rsidR="00BD1881" w:rsidRPr="00BA62FC" w:rsidRDefault="00BD1881" w:rsidP="00C064F5">
            <w:pPr>
              <w:rPr>
                <w:rFonts w:cstheme="minorHAnsi"/>
                <w:sz w:val="20"/>
                <w:szCs w:val="20"/>
              </w:rPr>
            </w:pPr>
            <w:r w:rsidRPr="00BA62FC">
              <w:rPr>
                <w:rFonts w:cstheme="minorHAnsi"/>
                <w:sz w:val="20"/>
                <w:szCs w:val="20"/>
              </w:rPr>
              <w:t>Age-standardized prevalence of raised</w:t>
            </w:r>
          </w:p>
          <w:p w14:paraId="53367292" w14:textId="77777777" w:rsidR="00BD1881" w:rsidRPr="00BA62FC" w:rsidRDefault="00BD1881" w:rsidP="00C064F5">
            <w:pPr>
              <w:rPr>
                <w:rFonts w:cstheme="minorHAnsi"/>
                <w:sz w:val="20"/>
                <w:szCs w:val="20"/>
              </w:rPr>
            </w:pPr>
            <w:r w:rsidRPr="00BA62FC">
              <w:rPr>
                <w:rFonts w:cstheme="minorHAnsi"/>
                <w:sz w:val="20"/>
                <w:szCs w:val="20"/>
              </w:rPr>
              <w:t>blood glucose/diabetes among persons</w:t>
            </w:r>
          </w:p>
          <w:p w14:paraId="6AD62121" w14:textId="77777777" w:rsidR="00BD1881" w:rsidRPr="00BA62FC" w:rsidRDefault="00BD1881" w:rsidP="00C064F5">
            <w:pPr>
              <w:rPr>
                <w:rFonts w:cstheme="minorHAnsi"/>
                <w:sz w:val="20"/>
                <w:szCs w:val="20"/>
              </w:rPr>
            </w:pPr>
            <w:r w:rsidRPr="00BA62FC">
              <w:rPr>
                <w:rFonts w:cstheme="minorHAnsi"/>
                <w:sz w:val="20"/>
                <w:szCs w:val="20"/>
              </w:rPr>
              <w:t>aged  ≥18 years</w:t>
            </w:r>
          </w:p>
        </w:tc>
        <w:tc>
          <w:tcPr>
            <w:tcW w:w="990" w:type="dxa"/>
          </w:tcPr>
          <w:p w14:paraId="33C1E3E1" w14:textId="77777777" w:rsidR="00BD1881" w:rsidRPr="00BA62FC" w:rsidRDefault="00BD1881" w:rsidP="00C064F5">
            <w:pPr>
              <w:jc w:val="center"/>
              <w:rPr>
                <w:rFonts w:cstheme="minorHAnsi"/>
                <w:sz w:val="20"/>
                <w:szCs w:val="20"/>
              </w:rPr>
            </w:pPr>
            <w:r w:rsidRPr="00BA62FC">
              <w:rPr>
                <w:rFonts w:cstheme="minorHAnsi"/>
                <w:sz w:val="20"/>
                <w:szCs w:val="20"/>
              </w:rPr>
              <w:t>7.9%</w:t>
            </w:r>
          </w:p>
        </w:tc>
        <w:tc>
          <w:tcPr>
            <w:tcW w:w="900" w:type="dxa"/>
          </w:tcPr>
          <w:p w14:paraId="304FF001" w14:textId="77777777" w:rsidR="00BD1881" w:rsidRPr="00BA62FC" w:rsidRDefault="00BD1881" w:rsidP="00C064F5">
            <w:pPr>
              <w:jc w:val="center"/>
              <w:rPr>
                <w:rFonts w:cstheme="minorHAnsi"/>
                <w:sz w:val="20"/>
                <w:szCs w:val="20"/>
              </w:rPr>
            </w:pPr>
            <w:r w:rsidRPr="00BA62FC">
              <w:rPr>
                <w:rFonts w:cstheme="minorHAnsi"/>
                <w:sz w:val="20"/>
                <w:szCs w:val="20"/>
              </w:rPr>
              <w:t>8.5%</w:t>
            </w:r>
          </w:p>
        </w:tc>
        <w:tc>
          <w:tcPr>
            <w:tcW w:w="810" w:type="dxa"/>
          </w:tcPr>
          <w:p w14:paraId="05B711DC" w14:textId="77777777" w:rsidR="00BD1881" w:rsidRPr="00BA62FC" w:rsidRDefault="00BD1881" w:rsidP="00C064F5">
            <w:pPr>
              <w:jc w:val="center"/>
              <w:rPr>
                <w:rFonts w:cstheme="minorHAnsi"/>
                <w:sz w:val="20"/>
                <w:szCs w:val="20"/>
              </w:rPr>
            </w:pPr>
            <w:r w:rsidRPr="00BA62FC">
              <w:rPr>
                <w:rFonts w:cstheme="minorHAnsi"/>
                <w:sz w:val="20"/>
                <w:szCs w:val="20"/>
              </w:rPr>
              <w:t>No data</w:t>
            </w:r>
          </w:p>
        </w:tc>
        <w:tc>
          <w:tcPr>
            <w:tcW w:w="1080" w:type="dxa"/>
          </w:tcPr>
          <w:p w14:paraId="5B34E0F0" w14:textId="77777777" w:rsidR="00BD1881" w:rsidRPr="00BA62FC" w:rsidRDefault="00BD1881" w:rsidP="00C064F5">
            <w:pPr>
              <w:jc w:val="center"/>
              <w:rPr>
                <w:rFonts w:cstheme="minorHAnsi"/>
                <w:sz w:val="20"/>
                <w:szCs w:val="20"/>
              </w:rPr>
            </w:pPr>
            <w:r w:rsidRPr="00BA62FC">
              <w:rPr>
                <w:rFonts w:cstheme="minorHAnsi"/>
                <w:sz w:val="20"/>
                <w:szCs w:val="20"/>
              </w:rPr>
              <w:t>5.6 %</w:t>
            </w:r>
          </w:p>
          <w:p w14:paraId="16A643FC" w14:textId="77777777" w:rsidR="00BD1881" w:rsidRPr="00BA62FC" w:rsidRDefault="00BD1881" w:rsidP="00C064F5">
            <w:pPr>
              <w:jc w:val="center"/>
              <w:rPr>
                <w:rFonts w:cstheme="minorHAnsi"/>
                <w:sz w:val="20"/>
                <w:szCs w:val="20"/>
              </w:rPr>
            </w:pPr>
            <w:r>
              <w:rPr>
                <w:rFonts w:cstheme="minorHAnsi"/>
                <w:sz w:val="20"/>
                <w:szCs w:val="20"/>
              </w:rPr>
              <w:t>(STEPS 2010)</w:t>
            </w:r>
          </w:p>
        </w:tc>
        <w:tc>
          <w:tcPr>
            <w:tcW w:w="1080" w:type="dxa"/>
          </w:tcPr>
          <w:p w14:paraId="038AEA80" w14:textId="77777777" w:rsidR="00BD1881" w:rsidRPr="00BA62FC" w:rsidRDefault="00BD1881" w:rsidP="00C064F5">
            <w:pPr>
              <w:jc w:val="center"/>
              <w:rPr>
                <w:rFonts w:cstheme="minorHAnsi"/>
                <w:sz w:val="20"/>
                <w:szCs w:val="20"/>
              </w:rPr>
            </w:pPr>
            <w:r w:rsidRPr="00BA62FC">
              <w:rPr>
                <w:rFonts w:cstheme="minorHAnsi"/>
                <w:sz w:val="20"/>
                <w:szCs w:val="20"/>
              </w:rPr>
              <w:t>4.4%</w:t>
            </w:r>
          </w:p>
          <w:p w14:paraId="0352DCB6" w14:textId="77777777" w:rsidR="00BD1881" w:rsidRDefault="00BD1881" w:rsidP="00C064F5">
            <w:pPr>
              <w:jc w:val="center"/>
              <w:rPr>
                <w:rFonts w:cstheme="minorHAnsi"/>
                <w:sz w:val="20"/>
                <w:szCs w:val="20"/>
              </w:rPr>
            </w:pPr>
            <w:r w:rsidRPr="00BA62FC">
              <w:rPr>
                <w:rFonts w:cstheme="minorHAnsi"/>
                <w:sz w:val="20"/>
                <w:szCs w:val="20"/>
              </w:rPr>
              <w:t>(</w:t>
            </w:r>
            <w:r>
              <w:rPr>
                <w:rFonts w:cstheme="minorHAnsi"/>
                <w:sz w:val="20"/>
                <w:szCs w:val="20"/>
              </w:rPr>
              <w:t>STEPS 2016;</w:t>
            </w:r>
          </w:p>
          <w:p w14:paraId="1CE9EC0A" w14:textId="77777777" w:rsidR="00BD1881" w:rsidRPr="00BA62FC" w:rsidRDefault="00BD1881" w:rsidP="00C064F5">
            <w:pPr>
              <w:jc w:val="center"/>
              <w:rPr>
                <w:rFonts w:cstheme="minorHAnsi"/>
                <w:sz w:val="20"/>
                <w:szCs w:val="20"/>
              </w:rPr>
            </w:pPr>
            <w:r w:rsidRPr="00BA62FC">
              <w:rPr>
                <w:rFonts w:cstheme="minorHAnsi"/>
                <w:sz w:val="20"/>
                <w:szCs w:val="20"/>
              </w:rPr>
              <w:t>18-64</w:t>
            </w:r>
            <w:r>
              <w:rPr>
                <w:rFonts w:cstheme="minorHAnsi"/>
                <w:sz w:val="20"/>
                <w:szCs w:val="20"/>
              </w:rPr>
              <w:t>)</w:t>
            </w:r>
          </w:p>
        </w:tc>
      </w:tr>
      <w:tr w:rsidR="00BD1881" w:rsidRPr="00BA62FC" w14:paraId="1A6938B8" w14:textId="77777777" w:rsidTr="00C064F5">
        <w:trPr>
          <w:trHeight w:val="165"/>
        </w:trPr>
        <w:tc>
          <w:tcPr>
            <w:tcW w:w="2160" w:type="dxa"/>
            <w:vMerge/>
          </w:tcPr>
          <w:p w14:paraId="080AB2D2" w14:textId="77777777" w:rsidR="00BD1881" w:rsidRPr="00BA62FC" w:rsidRDefault="00BD1881" w:rsidP="00C064F5">
            <w:pPr>
              <w:rPr>
                <w:rFonts w:cstheme="minorHAnsi"/>
                <w:sz w:val="20"/>
                <w:szCs w:val="20"/>
              </w:rPr>
            </w:pPr>
          </w:p>
        </w:tc>
        <w:tc>
          <w:tcPr>
            <w:tcW w:w="4050" w:type="dxa"/>
          </w:tcPr>
          <w:p w14:paraId="1D7AE14E" w14:textId="77777777" w:rsidR="00BD1881" w:rsidRPr="00266082" w:rsidRDefault="00BD1881" w:rsidP="00C064F5">
            <w:pPr>
              <w:rPr>
                <w:rFonts w:cstheme="minorHAnsi"/>
                <w:sz w:val="20"/>
                <w:szCs w:val="20"/>
              </w:rPr>
            </w:pPr>
            <w:r w:rsidRPr="00266082">
              <w:rPr>
                <w:rFonts w:cstheme="minorHAnsi"/>
                <w:sz w:val="20"/>
                <w:szCs w:val="20"/>
              </w:rPr>
              <w:t>Prevalence of overweight and obesity in</w:t>
            </w:r>
          </w:p>
          <w:p w14:paraId="0E223DF6" w14:textId="77777777" w:rsidR="00BD1881" w:rsidRPr="00BA62FC" w:rsidRDefault="00BD1881" w:rsidP="00C064F5">
            <w:pPr>
              <w:rPr>
                <w:rFonts w:cstheme="minorHAnsi"/>
                <w:sz w:val="20"/>
                <w:szCs w:val="20"/>
                <w:highlight w:val="yellow"/>
              </w:rPr>
            </w:pPr>
            <w:r w:rsidRPr="00266082">
              <w:rPr>
                <w:rFonts w:cstheme="minorHAnsi"/>
                <w:sz w:val="20"/>
                <w:szCs w:val="20"/>
              </w:rPr>
              <w:lastRenderedPageBreak/>
              <w:t>adolescents</w:t>
            </w:r>
          </w:p>
        </w:tc>
        <w:tc>
          <w:tcPr>
            <w:tcW w:w="990" w:type="dxa"/>
          </w:tcPr>
          <w:p w14:paraId="52AFCAED" w14:textId="77777777" w:rsidR="00BD1881" w:rsidRPr="00BA62FC" w:rsidRDefault="00BD1881" w:rsidP="00C064F5">
            <w:pPr>
              <w:jc w:val="center"/>
              <w:rPr>
                <w:rFonts w:cstheme="minorHAnsi"/>
                <w:sz w:val="20"/>
                <w:szCs w:val="20"/>
              </w:rPr>
            </w:pPr>
            <w:r w:rsidRPr="00BA62FC">
              <w:rPr>
                <w:rFonts w:cstheme="minorHAnsi"/>
                <w:sz w:val="20"/>
                <w:szCs w:val="20"/>
              </w:rPr>
              <w:lastRenderedPageBreak/>
              <w:t>14%</w:t>
            </w:r>
          </w:p>
        </w:tc>
        <w:tc>
          <w:tcPr>
            <w:tcW w:w="900" w:type="dxa"/>
          </w:tcPr>
          <w:p w14:paraId="3D08C7A8" w14:textId="77777777" w:rsidR="00BD1881" w:rsidRPr="00BA62FC" w:rsidRDefault="00BD1881" w:rsidP="00C064F5">
            <w:pPr>
              <w:jc w:val="center"/>
              <w:rPr>
                <w:rFonts w:cstheme="minorHAnsi"/>
                <w:sz w:val="20"/>
                <w:szCs w:val="20"/>
              </w:rPr>
            </w:pPr>
            <w:r w:rsidRPr="00BA62FC">
              <w:rPr>
                <w:rFonts w:cstheme="minorHAnsi"/>
                <w:sz w:val="20"/>
                <w:szCs w:val="20"/>
              </w:rPr>
              <w:t>16%</w:t>
            </w:r>
          </w:p>
        </w:tc>
        <w:tc>
          <w:tcPr>
            <w:tcW w:w="810" w:type="dxa"/>
          </w:tcPr>
          <w:p w14:paraId="14E03E8B" w14:textId="77777777" w:rsidR="00BD1881" w:rsidRPr="00BA62FC" w:rsidRDefault="00BD1881" w:rsidP="00C064F5">
            <w:pPr>
              <w:jc w:val="center"/>
              <w:rPr>
                <w:rFonts w:cstheme="minorHAnsi"/>
                <w:sz w:val="20"/>
                <w:szCs w:val="20"/>
              </w:rPr>
            </w:pPr>
            <w:r w:rsidRPr="00BA62FC">
              <w:rPr>
                <w:rFonts w:cstheme="minorHAnsi"/>
                <w:sz w:val="20"/>
                <w:szCs w:val="20"/>
              </w:rPr>
              <w:t>17%</w:t>
            </w:r>
          </w:p>
        </w:tc>
        <w:tc>
          <w:tcPr>
            <w:tcW w:w="1080" w:type="dxa"/>
          </w:tcPr>
          <w:p w14:paraId="79CC0B0C" w14:textId="77777777" w:rsidR="00BD1881" w:rsidRPr="00266082" w:rsidRDefault="00BD1881" w:rsidP="00C064F5">
            <w:pPr>
              <w:jc w:val="center"/>
              <w:rPr>
                <w:rFonts w:ascii="Sylfaen" w:hAnsi="Sylfaen" w:cstheme="minorHAnsi"/>
                <w:sz w:val="20"/>
                <w:szCs w:val="20"/>
              </w:rPr>
            </w:pPr>
            <w:r>
              <w:rPr>
                <w:rFonts w:ascii="Sylfaen" w:hAnsi="Sylfaen" w:cstheme="minorHAnsi"/>
                <w:sz w:val="20"/>
                <w:szCs w:val="20"/>
              </w:rPr>
              <w:t>No data</w:t>
            </w:r>
          </w:p>
        </w:tc>
        <w:tc>
          <w:tcPr>
            <w:tcW w:w="1080" w:type="dxa"/>
          </w:tcPr>
          <w:p w14:paraId="23D0C02D" w14:textId="77777777" w:rsidR="00BD1881" w:rsidRPr="00BA62FC" w:rsidRDefault="00BD1881" w:rsidP="00C064F5">
            <w:pPr>
              <w:jc w:val="center"/>
              <w:rPr>
                <w:rFonts w:cstheme="minorHAnsi"/>
                <w:sz w:val="20"/>
                <w:szCs w:val="20"/>
              </w:rPr>
            </w:pPr>
            <w:r>
              <w:rPr>
                <w:rFonts w:ascii="Sylfaen" w:hAnsi="Sylfaen" w:cstheme="minorHAnsi"/>
                <w:sz w:val="20"/>
                <w:szCs w:val="20"/>
              </w:rPr>
              <w:t>No data</w:t>
            </w:r>
          </w:p>
        </w:tc>
      </w:tr>
      <w:tr w:rsidR="00BD1881" w:rsidRPr="00BA62FC" w14:paraId="0E6A313A" w14:textId="77777777" w:rsidTr="00C064F5">
        <w:trPr>
          <w:trHeight w:val="165"/>
        </w:trPr>
        <w:tc>
          <w:tcPr>
            <w:tcW w:w="2160" w:type="dxa"/>
            <w:vMerge/>
          </w:tcPr>
          <w:p w14:paraId="51B1B16D" w14:textId="77777777" w:rsidR="00BD1881" w:rsidRPr="00BA62FC" w:rsidRDefault="00BD1881" w:rsidP="00C064F5">
            <w:pPr>
              <w:rPr>
                <w:rFonts w:cstheme="minorHAnsi"/>
                <w:sz w:val="20"/>
                <w:szCs w:val="20"/>
              </w:rPr>
            </w:pPr>
          </w:p>
        </w:tc>
        <w:tc>
          <w:tcPr>
            <w:tcW w:w="4050" w:type="dxa"/>
          </w:tcPr>
          <w:p w14:paraId="28F0807C" w14:textId="77777777" w:rsidR="00BD1881" w:rsidRPr="00BA62FC" w:rsidRDefault="00BD1881" w:rsidP="00C064F5">
            <w:pPr>
              <w:rPr>
                <w:rFonts w:cstheme="minorHAnsi"/>
                <w:sz w:val="20"/>
                <w:szCs w:val="20"/>
              </w:rPr>
            </w:pPr>
            <w:r w:rsidRPr="00BA62FC">
              <w:rPr>
                <w:rFonts w:cstheme="minorHAnsi"/>
                <w:sz w:val="20"/>
                <w:szCs w:val="20"/>
              </w:rPr>
              <w:t>Age-standardized prevalence of</w:t>
            </w:r>
          </w:p>
          <w:p w14:paraId="2D7DDF61" w14:textId="77777777" w:rsidR="00BD1881" w:rsidRPr="00BA62FC" w:rsidRDefault="00BD1881" w:rsidP="00C064F5">
            <w:pPr>
              <w:rPr>
                <w:rFonts w:cstheme="minorHAnsi"/>
                <w:sz w:val="20"/>
                <w:szCs w:val="20"/>
              </w:rPr>
            </w:pPr>
            <w:r w:rsidRPr="00BA62FC">
              <w:rPr>
                <w:rFonts w:cstheme="minorHAnsi"/>
                <w:sz w:val="20"/>
                <w:szCs w:val="20"/>
              </w:rPr>
              <w:t>overweight and obesity in persons aged</w:t>
            </w:r>
          </w:p>
          <w:p w14:paraId="50EF46E8" w14:textId="77777777" w:rsidR="00BD1881" w:rsidRPr="00BA62FC" w:rsidRDefault="00BD1881" w:rsidP="00C064F5">
            <w:pPr>
              <w:rPr>
                <w:rFonts w:cstheme="minorHAnsi"/>
                <w:sz w:val="20"/>
                <w:szCs w:val="20"/>
              </w:rPr>
            </w:pPr>
            <w:r w:rsidRPr="00BA62FC">
              <w:rPr>
                <w:rFonts w:cstheme="minorHAnsi"/>
                <w:sz w:val="20"/>
                <w:szCs w:val="20"/>
              </w:rPr>
              <w:t>≥18 years</w:t>
            </w:r>
          </w:p>
          <w:p w14:paraId="068014BE" w14:textId="77777777" w:rsidR="00BD1881" w:rsidRPr="00BA62FC" w:rsidRDefault="00BD1881" w:rsidP="00C064F5">
            <w:pPr>
              <w:rPr>
                <w:rFonts w:cstheme="minorHAnsi"/>
                <w:sz w:val="20"/>
                <w:szCs w:val="20"/>
              </w:rPr>
            </w:pPr>
          </w:p>
        </w:tc>
        <w:tc>
          <w:tcPr>
            <w:tcW w:w="990" w:type="dxa"/>
          </w:tcPr>
          <w:p w14:paraId="7AA8640F" w14:textId="77777777" w:rsidR="00BD1881" w:rsidRPr="00BA62FC" w:rsidRDefault="00BD1881" w:rsidP="00C064F5">
            <w:pPr>
              <w:jc w:val="center"/>
              <w:rPr>
                <w:rFonts w:cstheme="minorHAnsi"/>
                <w:sz w:val="20"/>
                <w:szCs w:val="20"/>
              </w:rPr>
            </w:pPr>
            <w:r w:rsidRPr="00BA62FC">
              <w:rPr>
                <w:rFonts w:cstheme="minorHAnsi"/>
                <w:sz w:val="20"/>
                <w:szCs w:val="20"/>
              </w:rPr>
              <w:t>36%</w:t>
            </w:r>
          </w:p>
        </w:tc>
        <w:tc>
          <w:tcPr>
            <w:tcW w:w="900" w:type="dxa"/>
          </w:tcPr>
          <w:p w14:paraId="291385A4" w14:textId="77777777" w:rsidR="00BD1881" w:rsidRPr="00BA62FC" w:rsidRDefault="00BD1881" w:rsidP="00C064F5">
            <w:pPr>
              <w:jc w:val="center"/>
              <w:rPr>
                <w:rFonts w:cstheme="minorHAnsi"/>
                <w:sz w:val="20"/>
                <w:szCs w:val="20"/>
              </w:rPr>
            </w:pPr>
            <w:r w:rsidRPr="00BA62FC">
              <w:rPr>
                <w:rFonts w:cstheme="minorHAnsi"/>
                <w:sz w:val="20"/>
                <w:szCs w:val="20"/>
              </w:rPr>
              <w:t>38%</w:t>
            </w:r>
          </w:p>
        </w:tc>
        <w:tc>
          <w:tcPr>
            <w:tcW w:w="810" w:type="dxa"/>
          </w:tcPr>
          <w:p w14:paraId="6CFAB785" w14:textId="77777777" w:rsidR="00BD1881" w:rsidRPr="00BA62FC" w:rsidRDefault="00BD1881" w:rsidP="00C064F5">
            <w:pPr>
              <w:jc w:val="center"/>
              <w:rPr>
                <w:rFonts w:cstheme="minorHAnsi"/>
                <w:sz w:val="20"/>
                <w:szCs w:val="20"/>
              </w:rPr>
            </w:pPr>
            <w:r w:rsidRPr="00BA62FC">
              <w:rPr>
                <w:rFonts w:cstheme="minorHAnsi"/>
                <w:sz w:val="20"/>
                <w:szCs w:val="20"/>
              </w:rPr>
              <w:t>39%</w:t>
            </w:r>
          </w:p>
        </w:tc>
        <w:tc>
          <w:tcPr>
            <w:tcW w:w="1080" w:type="dxa"/>
          </w:tcPr>
          <w:p w14:paraId="695F6C70" w14:textId="77777777" w:rsidR="00BD1881" w:rsidRPr="00BA62FC" w:rsidRDefault="00BD1881" w:rsidP="00C064F5">
            <w:pPr>
              <w:jc w:val="center"/>
              <w:rPr>
                <w:rFonts w:cstheme="minorHAnsi"/>
                <w:sz w:val="20"/>
                <w:szCs w:val="20"/>
              </w:rPr>
            </w:pPr>
            <w:r w:rsidRPr="00BA62FC">
              <w:rPr>
                <w:rFonts w:cstheme="minorHAnsi"/>
                <w:sz w:val="20"/>
                <w:szCs w:val="20"/>
              </w:rPr>
              <w:t>56.4%</w:t>
            </w:r>
          </w:p>
          <w:p w14:paraId="0CD00019" w14:textId="77777777" w:rsidR="00BD1881" w:rsidRPr="00BA62FC" w:rsidRDefault="00BD1881" w:rsidP="00C064F5">
            <w:pPr>
              <w:jc w:val="center"/>
              <w:rPr>
                <w:rFonts w:cstheme="minorHAnsi"/>
                <w:sz w:val="20"/>
                <w:szCs w:val="20"/>
              </w:rPr>
            </w:pPr>
            <w:r>
              <w:rPr>
                <w:rFonts w:cstheme="minorHAnsi"/>
                <w:sz w:val="20"/>
                <w:szCs w:val="20"/>
              </w:rPr>
              <w:t>(STEPS 2010)</w:t>
            </w:r>
          </w:p>
        </w:tc>
        <w:tc>
          <w:tcPr>
            <w:tcW w:w="1080" w:type="dxa"/>
          </w:tcPr>
          <w:p w14:paraId="22A078C7" w14:textId="77777777" w:rsidR="00BD1881" w:rsidRPr="00BA62FC" w:rsidRDefault="00BD1881" w:rsidP="00C064F5">
            <w:pPr>
              <w:jc w:val="center"/>
              <w:rPr>
                <w:rFonts w:cstheme="minorHAnsi"/>
                <w:sz w:val="20"/>
                <w:szCs w:val="20"/>
              </w:rPr>
            </w:pPr>
            <w:r w:rsidRPr="00BA62FC">
              <w:rPr>
                <w:rFonts w:cstheme="minorHAnsi"/>
                <w:sz w:val="20"/>
                <w:szCs w:val="20"/>
              </w:rPr>
              <w:t>62.9%</w:t>
            </w:r>
          </w:p>
          <w:p w14:paraId="01463EE4" w14:textId="77777777" w:rsidR="00BD1881" w:rsidRDefault="00BD1881" w:rsidP="00C064F5">
            <w:pPr>
              <w:jc w:val="center"/>
              <w:rPr>
                <w:rFonts w:cstheme="minorHAnsi"/>
                <w:sz w:val="20"/>
                <w:szCs w:val="20"/>
              </w:rPr>
            </w:pPr>
            <w:r w:rsidRPr="00BA62FC">
              <w:rPr>
                <w:rFonts w:cstheme="minorHAnsi"/>
                <w:sz w:val="20"/>
                <w:szCs w:val="20"/>
              </w:rPr>
              <w:t>(</w:t>
            </w:r>
            <w:r>
              <w:rPr>
                <w:rFonts w:cstheme="minorHAnsi"/>
                <w:sz w:val="20"/>
                <w:szCs w:val="20"/>
              </w:rPr>
              <w:t>STEPS 2016;</w:t>
            </w:r>
          </w:p>
          <w:p w14:paraId="7EE76713" w14:textId="77777777" w:rsidR="00BD1881" w:rsidRPr="00BA62FC" w:rsidRDefault="00BD1881" w:rsidP="00C064F5">
            <w:pPr>
              <w:jc w:val="center"/>
              <w:rPr>
                <w:rFonts w:cstheme="minorHAnsi"/>
                <w:sz w:val="20"/>
                <w:szCs w:val="20"/>
              </w:rPr>
            </w:pPr>
            <w:r w:rsidRPr="00BA62FC">
              <w:rPr>
                <w:rFonts w:cstheme="minorHAnsi"/>
                <w:sz w:val="20"/>
                <w:szCs w:val="20"/>
              </w:rPr>
              <w:t>18-64)</w:t>
            </w:r>
          </w:p>
        </w:tc>
      </w:tr>
      <w:tr w:rsidR="00BD1881" w:rsidRPr="00BA62FC" w14:paraId="37D06D5A" w14:textId="77777777" w:rsidTr="00C064F5">
        <w:trPr>
          <w:trHeight w:val="165"/>
        </w:trPr>
        <w:tc>
          <w:tcPr>
            <w:tcW w:w="2160" w:type="dxa"/>
          </w:tcPr>
          <w:p w14:paraId="1AEF3DB0" w14:textId="77777777" w:rsidR="00BD1881" w:rsidRPr="00BA62FC" w:rsidRDefault="00BD1881" w:rsidP="00C064F5">
            <w:pPr>
              <w:rPr>
                <w:rFonts w:cstheme="minorHAnsi"/>
                <w:sz w:val="20"/>
                <w:szCs w:val="20"/>
              </w:rPr>
            </w:pPr>
            <w:r w:rsidRPr="00BA62FC">
              <w:rPr>
                <w:rFonts w:cstheme="minorHAnsi"/>
                <w:sz w:val="20"/>
                <w:szCs w:val="20"/>
              </w:rPr>
              <w:t>At least 50% of eligible people</w:t>
            </w:r>
          </w:p>
          <w:p w14:paraId="671E4494" w14:textId="77777777" w:rsidR="00BD1881" w:rsidRPr="00BA62FC" w:rsidRDefault="00BD1881" w:rsidP="00C064F5">
            <w:pPr>
              <w:rPr>
                <w:rFonts w:cstheme="minorHAnsi"/>
                <w:sz w:val="20"/>
                <w:szCs w:val="20"/>
              </w:rPr>
            </w:pPr>
            <w:r w:rsidRPr="00BA62FC">
              <w:rPr>
                <w:rFonts w:cstheme="minorHAnsi"/>
                <w:sz w:val="20"/>
                <w:szCs w:val="20"/>
              </w:rPr>
              <w:t>receive drug therapy and counselling</w:t>
            </w:r>
          </w:p>
          <w:p w14:paraId="0F39D216" w14:textId="77777777" w:rsidR="00BD1881" w:rsidRPr="00BA62FC" w:rsidRDefault="00BD1881" w:rsidP="00C064F5">
            <w:pPr>
              <w:rPr>
                <w:rFonts w:cstheme="minorHAnsi"/>
                <w:sz w:val="20"/>
                <w:szCs w:val="20"/>
              </w:rPr>
            </w:pPr>
            <w:r w:rsidRPr="00BA62FC">
              <w:rPr>
                <w:rFonts w:cstheme="minorHAnsi"/>
                <w:sz w:val="20"/>
                <w:szCs w:val="20"/>
              </w:rPr>
              <w:t>to prevent heart attacks and strokes</w:t>
            </w:r>
          </w:p>
        </w:tc>
        <w:tc>
          <w:tcPr>
            <w:tcW w:w="4050" w:type="dxa"/>
          </w:tcPr>
          <w:p w14:paraId="383D542F" w14:textId="77777777" w:rsidR="00BD1881" w:rsidRPr="00BA62FC" w:rsidRDefault="00BD1881" w:rsidP="00C064F5">
            <w:pPr>
              <w:rPr>
                <w:rFonts w:cstheme="minorHAnsi"/>
                <w:sz w:val="20"/>
                <w:szCs w:val="20"/>
                <w:highlight w:val="yellow"/>
              </w:rPr>
            </w:pPr>
            <w:r w:rsidRPr="00BA62FC">
              <w:rPr>
                <w:rFonts w:cstheme="minorHAnsi"/>
                <w:sz w:val="20"/>
                <w:szCs w:val="20"/>
                <w:highlight w:val="yellow"/>
              </w:rPr>
              <w:t>Proportion of eligible Persons</w:t>
            </w:r>
          </w:p>
          <w:p w14:paraId="23D35FC6" w14:textId="77777777" w:rsidR="00BD1881" w:rsidRPr="00BA62FC" w:rsidRDefault="00BD1881" w:rsidP="00C064F5">
            <w:pPr>
              <w:rPr>
                <w:rFonts w:cstheme="minorHAnsi"/>
                <w:sz w:val="20"/>
                <w:szCs w:val="20"/>
                <w:highlight w:val="yellow"/>
              </w:rPr>
            </w:pPr>
            <w:r w:rsidRPr="00BA62FC">
              <w:rPr>
                <w:rFonts w:cstheme="minorHAnsi"/>
                <w:sz w:val="20"/>
                <w:szCs w:val="20"/>
                <w:highlight w:val="yellow"/>
              </w:rPr>
              <w:t>Receiving drug therapy and counselling</w:t>
            </w:r>
          </w:p>
          <w:p w14:paraId="7F0DFA74" w14:textId="77777777" w:rsidR="00BD1881" w:rsidRPr="00BA62FC" w:rsidRDefault="00BD1881" w:rsidP="00C064F5">
            <w:pPr>
              <w:rPr>
                <w:rFonts w:cstheme="minorHAnsi"/>
                <w:sz w:val="20"/>
                <w:szCs w:val="20"/>
                <w:highlight w:val="yellow"/>
              </w:rPr>
            </w:pPr>
            <w:r w:rsidRPr="00BA62FC">
              <w:rPr>
                <w:rFonts w:cstheme="minorHAnsi"/>
                <w:sz w:val="20"/>
                <w:szCs w:val="20"/>
                <w:highlight w:val="yellow"/>
              </w:rPr>
              <w:t>to prevent heart attacks and strokes</w:t>
            </w:r>
          </w:p>
        </w:tc>
        <w:tc>
          <w:tcPr>
            <w:tcW w:w="990" w:type="dxa"/>
          </w:tcPr>
          <w:p w14:paraId="564E37F0" w14:textId="77777777" w:rsidR="00BD1881" w:rsidRPr="00BA62FC" w:rsidRDefault="00BD1881" w:rsidP="00C064F5">
            <w:pPr>
              <w:jc w:val="center"/>
              <w:rPr>
                <w:rFonts w:cstheme="minorHAnsi"/>
                <w:sz w:val="20"/>
                <w:szCs w:val="20"/>
              </w:rPr>
            </w:pPr>
            <w:r w:rsidRPr="00BA62FC">
              <w:rPr>
                <w:rFonts w:cstheme="minorHAnsi"/>
                <w:sz w:val="20"/>
                <w:szCs w:val="20"/>
              </w:rPr>
              <w:t>No data</w:t>
            </w:r>
          </w:p>
        </w:tc>
        <w:tc>
          <w:tcPr>
            <w:tcW w:w="900" w:type="dxa"/>
          </w:tcPr>
          <w:p w14:paraId="11C4DF83" w14:textId="77777777" w:rsidR="00BD1881" w:rsidRPr="00BA62FC" w:rsidRDefault="00BD1881" w:rsidP="00C064F5">
            <w:pPr>
              <w:jc w:val="center"/>
              <w:rPr>
                <w:rFonts w:cstheme="minorHAnsi"/>
                <w:sz w:val="20"/>
                <w:szCs w:val="20"/>
              </w:rPr>
            </w:pPr>
            <w:r w:rsidRPr="00BA62FC">
              <w:rPr>
                <w:rFonts w:cstheme="minorHAnsi"/>
                <w:sz w:val="20"/>
                <w:szCs w:val="20"/>
              </w:rPr>
              <w:t>No data</w:t>
            </w:r>
          </w:p>
        </w:tc>
        <w:tc>
          <w:tcPr>
            <w:tcW w:w="810" w:type="dxa"/>
          </w:tcPr>
          <w:p w14:paraId="48BF5897" w14:textId="77777777" w:rsidR="00BD1881" w:rsidRPr="00BA62FC" w:rsidRDefault="00BD1881" w:rsidP="00C064F5">
            <w:pPr>
              <w:jc w:val="center"/>
              <w:rPr>
                <w:rFonts w:cstheme="minorHAnsi"/>
                <w:sz w:val="20"/>
                <w:szCs w:val="20"/>
              </w:rPr>
            </w:pPr>
            <w:r w:rsidRPr="00BA62FC">
              <w:rPr>
                <w:rFonts w:cstheme="minorHAnsi"/>
                <w:sz w:val="20"/>
                <w:szCs w:val="20"/>
              </w:rPr>
              <w:t>No data</w:t>
            </w:r>
          </w:p>
        </w:tc>
        <w:tc>
          <w:tcPr>
            <w:tcW w:w="1080" w:type="dxa"/>
          </w:tcPr>
          <w:p w14:paraId="6FB674F1" w14:textId="77777777" w:rsidR="00BD1881" w:rsidRPr="00BA62FC" w:rsidRDefault="00BD1881" w:rsidP="00C064F5">
            <w:pPr>
              <w:jc w:val="center"/>
              <w:rPr>
                <w:rFonts w:cstheme="minorHAnsi"/>
                <w:b/>
                <w:sz w:val="20"/>
                <w:szCs w:val="20"/>
              </w:rPr>
            </w:pPr>
          </w:p>
        </w:tc>
        <w:tc>
          <w:tcPr>
            <w:tcW w:w="1080" w:type="dxa"/>
          </w:tcPr>
          <w:p w14:paraId="45B12475" w14:textId="77777777" w:rsidR="00BD1881" w:rsidRPr="00BA62FC" w:rsidRDefault="00BD1881" w:rsidP="00C064F5">
            <w:pPr>
              <w:jc w:val="center"/>
              <w:rPr>
                <w:rFonts w:cstheme="minorHAnsi"/>
                <w:b/>
                <w:sz w:val="20"/>
                <w:szCs w:val="20"/>
              </w:rPr>
            </w:pPr>
          </w:p>
        </w:tc>
      </w:tr>
      <w:tr w:rsidR="00BD1881" w:rsidRPr="00BA62FC" w14:paraId="7EAACF7D" w14:textId="77777777" w:rsidTr="00C064F5">
        <w:trPr>
          <w:trHeight w:val="165"/>
        </w:trPr>
        <w:tc>
          <w:tcPr>
            <w:tcW w:w="2160" w:type="dxa"/>
          </w:tcPr>
          <w:p w14:paraId="51FFEF29" w14:textId="77777777" w:rsidR="00BD1881" w:rsidRPr="00BA62FC" w:rsidRDefault="00BD1881" w:rsidP="00C064F5">
            <w:pPr>
              <w:rPr>
                <w:rFonts w:cstheme="minorHAnsi"/>
                <w:sz w:val="20"/>
                <w:szCs w:val="20"/>
              </w:rPr>
            </w:pPr>
            <w:r w:rsidRPr="00BA62FC">
              <w:rPr>
                <w:rFonts w:cstheme="minorHAnsi"/>
                <w:sz w:val="20"/>
                <w:szCs w:val="20"/>
              </w:rPr>
              <w:t>An 80% availability of the affordable</w:t>
            </w:r>
          </w:p>
          <w:p w14:paraId="6286CD16" w14:textId="77777777" w:rsidR="00BD1881" w:rsidRPr="00BA62FC" w:rsidRDefault="00BD1881" w:rsidP="00C064F5">
            <w:pPr>
              <w:rPr>
                <w:rFonts w:cstheme="minorHAnsi"/>
                <w:sz w:val="20"/>
                <w:szCs w:val="20"/>
              </w:rPr>
            </w:pPr>
            <w:r w:rsidRPr="00BA62FC">
              <w:rPr>
                <w:rFonts w:cstheme="minorHAnsi"/>
                <w:sz w:val="20"/>
                <w:szCs w:val="20"/>
              </w:rPr>
              <w:t>basic technologies and essential</w:t>
            </w:r>
          </w:p>
          <w:p w14:paraId="6876B2FC" w14:textId="77777777" w:rsidR="00BD1881" w:rsidRPr="00BA62FC" w:rsidRDefault="00BD1881" w:rsidP="00C064F5">
            <w:pPr>
              <w:rPr>
                <w:rFonts w:cstheme="minorHAnsi"/>
                <w:sz w:val="20"/>
                <w:szCs w:val="20"/>
              </w:rPr>
            </w:pPr>
            <w:r w:rsidRPr="00BA62FC">
              <w:rPr>
                <w:rFonts w:cstheme="minorHAnsi"/>
                <w:sz w:val="20"/>
                <w:szCs w:val="20"/>
              </w:rPr>
              <w:t>medicines, including generics,</w:t>
            </w:r>
          </w:p>
          <w:p w14:paraId="2CBD6043" w14:textId="77777777" w:rsidR="00BD1881" w:rsidRPr="00BA62FC" w:rsidRDefault="00BD1881" w:rsidP="00C064F5">
            <w:pPr>
              <w:rPr>
                <w:rFonts w:cstheme="minorHAnsi"/>
                <w:sz w:val="20"/>
                <w:szCs w:val="20"/>
              </w:rPr>
            </w:pPr>
            <w:r w:rsidRPr="00BA62FC">
              <w:rPr>
                <w:rFonts w:cstheme="minorHAnsi"/>
                <w:sz w:val="20"/>
                <w:szCs w:val="20"/>
              </w:rPr>
              <w:t>required to treat major</w:t>
            </w:r>
          </w:p>
          <w:p w14:paraId="7822C7B3" w14:textId="77777777" w:rsidR="00BD1881" w:rsidRPr="00BA62FC" w:rsidRDefault="00BD1881" w:rsidP="00C064F5">
            <w:pPr>
              <w:rPr>
                <w:rFonts w:cstheme="minorHAnsi"/>
                <w:sz w:val="20"/>
                <w:szCs w:val="20"/>
              </w:rPr>
            </w:pPr>
            <w:r w:rsidRPr="00BA62FC">
              <w:rPr>
                <w:rFonts w:cstheme="minorHAnsi"/>
                <w:sz w:val="20"/>
                <w:szCs w:val="20"/>
              </w:rPr>
              <w:t>noncommunicable diseases in both</w:t>
            </w:r>
          </w:p>
          <w:p w14:paraId="6954044D" w14:textId="77777777" w:rsidR="00BD1881" w:rsidRPr="00BA62FC" w:rsidRDefault="00BD1881" w:rsidP="00C064F5">
            <w:pPr>
              <w:rPr>
                <w:rFonts w:cstheme="minorHAnsi"/>
                <w:sz w:val="20"/>
                <w:szCs w:val="20"/>
              </w:rPr>
            </w:pPr>
            <w:r w:rsidRPr="00BA62FC">
              <w:rPr>
                <w:rFonts w:cstheme="minorHAnsi"/>
                <w:sz w:val="20"/>
                <w:szCs w:val="20"/>
              </w:rPr>
              <w:t>public and private facilities</w:t>
            </w:r>
          </w:p>
        </w:tc>
        <w:tc>
          <w:tcPr>
            <w:tcW w:w="4050" w:type="dxa"/>
          </w:tcPr>
          <w:p w14:paraId="5735FBED" w14:textId="77777777" w:rsidR="00BD1881" w:rsidRPr="00BA62FC" w:rsidRDefault="00BD1881" w:rsidP="00C064F5">
            <w:pPr>
              <w:rPr>
                <w:rFonts w:cstheme="minorHAnsi"/>
                <w:sz w:val="20"/>
                <w:szCs w:val="20"/>
                <w:highlight w:val="yellow"/>
              </w:rPr>
            </w:pPr>
            <w:commentRangeStart w:id="150"/>
            <w:r w:rsidRPr="00BA62FC">
              <w:rPr>
                <w:rFonts w:cstheme="minorHAnsi"/>
                <w:sz w:val="20"/>
                <w:szCs w:val="20"/>
                <w:highlight w:val="yellow"/>
              </w:rPr>
              <w:t>Availability and affordability of quality,</w:t>
            </w:r>
          </w:p>
          <w:p w14:paraId="4D0E99E6" w14:textId="77777777" w:rsidR="00BD1881" w:rsidRPr="00BA62FC" w:rsidRDefault="00BD1881" w:rsidP="00C064F5">
            <w:pPr>
              <w:rPr>
                <w:rFonts w:cstheme="minorHAnsi"/>
                <w:sz w:val="20"/>
                <w:szCs w:val="20"/>
                <w:highlight w:val="yellow"/>
              </w:rPr>
            </w:pPr>
            <w:r w:rsidRPr="00BA62FC">
              <w:rPr>
                <w:rFonts w:cstheme="minorHAnsi"/>
                <w:sz w:val="20"/>
                <w:szCs w:val="20"/>
                <w:highlight w:val="yellow"/>
              </w:rPr>
              <w:t>safe and efficacious essential</w:t>
            </w:r>
          </w:p>
          <w:p w14:paraId="4432EE7C" w14:textId="77777777" w:rsidR="00BD1881" w:rsidRPr="00BA62FC" w:rsidRDefault="00BD1881" w:rsidP="00C064F5">
            <w:pPr>
              <w:rPr>
                <w:rFonts w:cstheme="minorHAnsi"/>
                <w:sz w:val="20"/>
                <w:szCs w:val="20"/>
                <w:highlight w:val="yellow"/>
              </w:rPr>
            </w:pPr>
            <w:r w:rsidRPr="00BA62FC">
              <w:rPr>
                <w:rFonts w:cstheme="minorHAnsi"/>
                <w:sz w:val="20"/>
                <w:szCs w:val="20"/>
                <w:highlight w:val="yellow"/>
              </w:rPr>
              <w:t>noncommunicable disease medicines,</w:t>
            </w:r>
          </w:p>
          <w:p w14:paraId="70F3F465" w14:textId="77777777" w:rsidR="00BD1881" w:rsidRPr="00BA62FC" w:rsidRDefault="00BD1881" w:rsidP="00C064F5">
            <w:pPr>
              <w:rPr>
                <w:rFonts w:cstheme="minorHAnsi"/>
                <w:sz w:val="20"/>
                <w:szCs w:val="20"/>
                <w:highlight w:val="yellow"/>
              </w:rPr>
            </w:pPr>
            <w:r w:rsidRPr="00BA62FC">
              <w:rPr>
                <w:rFonts w:cstheme="minorHAnsi"/>
                <w:sz w:val="20"/>
                <w:szCs w:val="20"/>
                <w:highlight w:val="yellow"/>
              </w:rPr>
              <w:t>including generics, and basic</w:t>
            </w:r>
          </w:p>
          <w:p w14:paraId="59F3AF5D" w14:textId="77777777" w:rsidR="00BD1881" w:rsidRPr="00BA62FC" w:rsidRDefault="00BD1881" w:rsidP="00C064F5">
            <w:pPr>
              <w:rPr>
                <w:rFonts w:cstheme="minorHAnsi"/>
                <w:sz w:val="20"/>
                <w:szCs w:val="20"/>
                <w:highlight w:val="yellow"/>
              </w:rPr>
            </w:pPr>
            <w:r w:rsidRPr="00BA62FC">
              <w:rPr>
                <w:rFonts w:cstheme="minorHAnsi"/>
                <w:sz w:val="20"/>
                <w:szCs w:val="20"/>
                <w:highlight w:val="yellow"/>
              </w:rPr>
              <w:t>technologies in both public and private</w:t>
            </w:r>
          </w:p>
          <w:p w14:paraId="749B798B" w14:textId="77777777" w:rsidR="00BD1881" w:rsidRPr="00BA62FC" w:rsidRDefault="00BD1881" w:rsidP="00C064F5">
            <w:pPr>
              <w:rPr>
                <w:rFonts w:cstheme="minorHAnsi"/>
                <w:sz w:val="20"/>
                <w:szCs w:val="20"/>
                <w:highlight w:val="yellow"/>
              </w:rPr>
            </w:pPr>
            <w:r w:rsidRPr="00BA62FC">
              <w:rPr>
                <w:rFonts w:cstheme="minorHAnsi"/>
                <w:sz w:val="20"/>
                <w:szCs w:val="20"/>
                <w:highlight w:val="yellow"/>
              </w:rPr>
              <w:t>facilities</w:t>
            </w:r>
            <w:commentRangeEnd w:id="150"/>
            <w:r>
              <w:rPr>
                <w:rStyle w:val="CommentReference"/>
              </w:rPr>
              <w:commentReference w:id="150"/>
            </w:r>
          </w:p>
        </w:tc>
        <w:tc>
          <w:tcPr>
            <w:tcW w:w="990" w:type="dxa"/>
          </w:tcPr>
          <w:p w14:paraId="0B92C5E1" w14:textId="77777777" w:rsidR="00BD1881" w:rsidRPr="00BA62FC" w:rsidRDefault="00BD1881" w:rsidP="00C064F5">
            <w:pPr>
              <w:jc w:val="center"/>
              <w:rPr>
                <w:rFonts w:cstheme="minorHAnsi"/>
                <w:sz w:val="20"/>
                <w:szCs w:val="20"/>
              </w:rPr>
            </w:pPr>
            <w:r w:rsidRPr="00BA62FC">
              <w:rPr>
                <w:rFonts w:cstheme="minorHAnsi"/>
                <w:sz w:val="20"/>
                <w:szCs w:val="20"/>
              </w:rPr>
              <w:t>No data</w:t>
            </w:r>
          </w:p>
        </w:tc>
        <w:tc>
          <w:tcPr>
            <w:tcW w:w="900" w:type="dxa"/>
          </w:tcPr>
          <w:p w14:paraId="18BE104C" w14:textId="77777777" w:rsidR="00BD1881" w:rsidRPr="00BA62FC" w:rsidRDefault="00BD1881" w:rsidP="00C064F5">
            <w:pPr>
              <w:jc w:val="center"/>
              <w:rPr>
                <w:rFonts w:cstheme="minorHAnsi"/>
                <w:sz w:val="20"/>
                <w:szCs w:val="20"/>
              </w:rPr>
            </w:pPr>
            <w:r w:rsidRPr="00BA62FC">
              <w:rPr>
                <w:rFonts w:cstheme="minorHAnsi"/>
                <w:sz w:val="20"/>
                <w:szCs w:val="20"/>
              </w:rPr>
              <w:t>No data</w:t>
            </w:r>
          </w:p>
        </w:tc>
        <w:tc>
          <w:tcPr>
            <w:tcW w:w="810" w:type="dxa"/>
          </w:tcPr>
          <w:p w14:paraId="4E83F8FE" w14:textId="77777777" w:rsidR="00BD1881" w:rsidRPr="00BA62FC" w:rsidRDefault="00BD1881" w:rsidP="00C064F5">
            <w:pPr>
              <w:jc w:val="center"/>
              <w:rPr>
                <w:rFonts w:cstheme="minorHAnsi"/>
                <w:sz w:val="20"/>
                <w:szCs w:val="20"/>
              </w:rPr>
            </w:pPr>
            <w:r w:rsidRPr="00BA62FC">
              <w:rPr>
                <w:rFonts w:cstheme="minorHAnsi"/>
                <w:sz w:val="20"/>
                <w:szCs w:val="20"/>
              </w:rPr>
              <w:t>No data</w:t>
            </w:r>
          </w:p>
        </w:tc>
        <w:tc>
          <w:tcPr>
            <w:tcW w:w="1080" w:type="dxa"/>
          </w:tcPr>
          <w:p w14:paraId="37F409C2" w14:textId="77777777" w:rsidR="00BD1881" w:rsidRPr="00BA62FC" w:rsidRDefault="00BD1881" w:rsidP="00C064F5">
            <w:pPr>
              <w:jc w:val="center"/>
              <w:rPr>
                <w:rFonts w:cstheme="minorHAnsi"/>
                <w:b/>
                <w:sz w:val="20"/>
                <w:szCs w:val="20"/>
              </w:rPr>
            </w:pPr>
          </w:p>
        </w:tc>
        <w:tc>
          <w:tcPr>
            <w:tcW w:w="1080" w:type="dxa"/>
          </w:tcPr>
          <w:p w14:paraId="28271704" w14:textId="77777777" w:rsidR="00BD1881" w:rsidRPr="00BA62FC" w:rsidRDefault="00BD1881" w:rsidP="00C064F5">
            <w:pPr>
              <w:jc w:val="center"/>
              <w:rPr>
                <w:rFonts w:cstheme="minorHAnsi"/>
                <w:b/>
                <w:sz w:val="20"/>
                <w:szCs w:val="20"/>
              </w:rPr>
            </w:pPr>
          </w:p>
        </w:tc>
      </w:tr>
    </w:tbl>
    <w:p w14:paraId="79E6E2D8" w14:textId="77777777" w:rsidR="00BD1881" w:rsidRPr="00BA62FC" w:rsidRDefault="00BD1881" w:rsidP="00BD1881">
      <w:pPr>
        <w:rPr>
          <w:rFonts w:cstheme="minorHAnsi"/>
          <w:b/>
        </w:rPr>
      </w:pPr>
    </w:p>
    <w:p w14:paraId="2999832A" w14:textId="77777777" w:rsidR="00BD1881" w:rsidRPr="00BA62FC" w:rsidRDefault="00BD1881" w:rsidP="00BD1881">
      <w:pPr>
        <w:spacing w:line="276" w:lineRule="auto"/>
        <w:jc w:val="both"/>
        <w:rPr>
          <w:rFonts w:cstheme="minorHAnsi"/>
        </w:rPr>
      </w:pPr>
    </w:p>
    <w:p w14:paraId="01499E21" w14:textId="77777777" w:rsidR="00BD1881" w:rsidRPr="00BA62FC" w:rsidRDefault="00BD1881" w:rsidP="00BD1881">
      <w:pPr>
        <w:spacing w:line="276" w:lineRule="auto"/>
        <w:jc w:val="both"/>
        <w:rPr>
          <w:rFonts w:cstheme="minorHAnsi"/>
          <w:b/>
        </w:rPr>
      </w:pPr>
      <w:r w:rsidRPr="00BA62FC">
        <w:rPr>
          <w:rFonts w:cstheme="minorHAnsi"/>
          <w:b/>
        </w:rPr>
        <w:t>Table 2. Progress in strengthening national capacities for the prevention and control of non-communicable diseases between 2010 and 2017</w:t>
      </w:r>
    </w:p>
    <w:tbl>
      <w:tblPr>
        <w:tblStyle w:val="TableGrid"/>
        <w:tblW w:w="10800" w:type="dxa"/>
        <w:tblInd w:w="-725" w:type="dxa"/>
        <w:tblLook w:val="04A0" w:firstRow="1" w:lastRow="0" w:firstColumn="1" w:lastColumn="0" w:noHBand="0" w:noVBand="1"/>
      </w:tblPr>
      <w:tblGrid>
        <w:gridCol w:w="5192"/>
        <w:gridCol w:w="1003"/>
        <w:gridCol w:w="1003"/>
        <w:gridCol w:w="1003"/>
        <w:gridCol w:w="2599"/>
      </w:tblGrid>
      <w:tr w:rsidR="00BD1881" w:rsidRPr="00BA62FC" w14:paraId="1AD38063" w14:textId="77777777" w:rsidTr="00C064F5">
        <w:tc>
          <w:tcPr>
            <w:tcW w:w="5192" w:type="dxa"/>
          </w:tcPr>
          <w:p w14:paraId="0044107D" w14:textId="77777777" w:rsidR="00BD1881" w:rsidRPr="00BA62FC" w:rsidRDefault="00BD1881" w:rsidP="00C064F5">
            <w:pPr>
              <w:spacing w:line="276" w:lineRule="auto"/>
              <w:jc w:val="center"/>
              <w:rPr>
                <w:rFonts w:cstheme="minorHAnsi"/>
                <w:b/>
              </w:rPr>
            </w:pPr>
            <w:r w:rsidRPr="00BA62FC">
              <w:rPr>
                <w:rFonts w:cstheme="minorHAnsi"/>
                <w:b/>
              </w:rPr>
              <w:t>Indicator</w:t>
            </w:r>
          </w:p>
        </w:tc>
        <w:tc>
          <w:tcPr>
            <w:tcW w:w="1003" w:type="dxa"/>
          </w:tcPr>
          <w:p w14:paraId="4E393D3D" w14:textId="77777777" w:rsidR="00BD1881" w:rsidRPr="00BA62FC" w:rsidRDefault="00BD1881" w:rsidP="00C064F5">
            <w:pPr>
              <w:spacing w:line="276" w:lineRule="auto"/>
              <w:jc w:val="center"/>
              <w:rPr>
                <w:rFonts w:cstheme="minorHAnsi"/>
                <w:b/>
              </w:rPr>
            </w:pPr>
            <w:r w:rsidRPr="00BA62FC">
              <w:rPr>
                <w:rFonts w:cstheme="minorHAnsi"/>
                <w:b/>
              </w:rPr>
              <w:t>2010</w:t>
            </w:r>
          </w:p>
        </w:tc>
        <w:tc>
          <w:tcPr>
            <w:tcW w:w="1003" w:type="dxa"/>
          </w:tcPr>
          <w:p w14:paraId="04EF2A7C" w14:textId="77777777" w:rsidR="00BD1881" w:rsidRPr="00BA62FC" w:rsidRDefault="00BD1881" w:rsidP="00C064F5">
            <w:pPr>
              <w:spacing w:line="276" w:lineRule="auto"/>
              <w:jc w:val="center"/>
              <w:rPr>
                <w:rFonts w:cstheme="minorHAnsi"/>
                <w:b/>
              </w:rPr>
            </w:pPr>
            <w:r w:rsidRPr="00BA62FC">
              <w:rPr>
                <w:rFonts w:cstheme="minorHAnsi"/>
                <w:b/>
              </w:rPr>
              <w:t>2015</w:t>
            </w:r>
          </w:p>
        </w:tc>
        <w:tc>
          <w:tcPr>
            <w:tcW w:w="1003" w:type="dxa"/>
          </w:tcPr>
          <w:p w14:paraId="663D928A" w14:textId="77777777" w:rsidR="00BD1881" w:rsidRPr="00BA62FC" w:rsidRDefault="00BD1881" w:rsidP="00C064F5">
            <w:pPr>
              <w:spacing w:line="276" w:lineRule="auto"/>
              <w:jc w:val="center"/>
              <w:rPr>
                <w:rFonts w:cstheme="minorHAnsi"/>
                <w:b/>
              </w:rPr>
            </w:pPr>
            <w:r w:rsidRPr="00BA62FC">
              <w:rPr>
                <w:rFonts w:cstheme="minorHAnsi"/>
                <w:b/>
              </w:rPr>
              <w:t>2017</w:t>
            </w:r>
          </w:p>
        </w:tc>
        <w:tc>
          <w:tcPr>
            <w:tcW w:w="2599" w:type="dxa"/>
          </w:tcPr>
          <w:p w14:paraId="632B9A83" w14:textId="77777777" w:rsidR="00BD1881" w:rsidRPr="00BA62FC" w:rsidRDefault="00BD1881" w:rsidP="00C064F5">
            <w:pPr>
              <w:spacing w:line="276" w:lineRule="auto"/>
              <w:jc w:val="center"/>
              <w:rPr>
                <w:rFonts w:cstheme="minorHAnsi"/>
                <w:b/>
              </w:rPr>
            </w:pPr>
            <w:r w:rsidRPr="00BA62FC">
              <w:rPr>
                <w:rFonts w:cstheme="minorHAnsi"/>
                <w:b/>
                <w:highlight w:val="yellow"/>
              </w:rPr>
              <w:t>Georgia</w:t>
            </w:r>
          </w:p>
        </w:tc>
      </w:tr>
      <w:tr w:rsidR="00BD1881" w:rsidRPr="00BA62FC" w14:paraId="3909FF11" w14:textId="77777777" w:rsidTr="00C064F5">
        <w:tc>
          <w:tcPr>
            <w:tcW w:w="5192" w:type="dxa"/>
          </w:tcPr>
          <w:p w14:paraId="3EF125EA" w14:textId="77777777" w:rsidR="00BD1881" w:rsidRPr="00BA62FC" w:rsidRDefault="00BD1881" w:rsidP="00C064F5">
            <w:pPr>
              <w:rPr>
                <w:rFonts w:cstheme="minorHAnsi"/>
              </w:rPr>
            </w:pPr>
            <w:r w:rsidRPr="00BA62FC">
              <w:rPr>
                <w:rFonts w:cstheme="minorHAnsi"/>
              </w:rPr>
              <w:t>Number of countries with at least one operational multisectoral national policy, strategy or action plan</w:t>
            </w:r>
          </w:p>
        </w:tc>
        <w:tc>
          <w:tcPr>
            <w:tcW w:w="1003" w:type="dxa"/>
          </w:tcPr>
          <w:p w14:paraId="44485494" w14:textId="77777777" w:rsidR="00BD1881" w:rsidRPr="00BA62FC" w:rsidRDefault="00BD1881" w:rsidP="00C064F5">
            <w:pPr>
              <w:jc w:val="both"/>
              <w:rPr>
                <w:rFonts w:cstheme="minorHAnsi"/>
              </w:rPr>
            </w:pPr>
            <w:r w:rsidRPr="00BA62FC">
              <w:rPr>
                <w:rFonts w:cstheme="minorHAnsi"/>
              </w:rPr>
              <w:t>32/169 (19%)</w:t>
            </w:r>
          </w:p>
        </w:tc>
        <w:tc>
          <w:tcPr>
            <w:tcW w:w="1003" w:type="dxa"/>
          </w:tcPr>
          <w:p w14:paraId="25E1920D" w14:textId="77777777" w:rsidR="00BD1881" w:rsidRPr="00BA62FC" w:rsidRDefault="00BD1881" w:rsidP="00C064F5">
            <w:pPr>
              <w:jc w:val="both"/>
              <w:rPr>
                <w:rFonts w:cstheme="minorHAnsi"/>
              </w:rPr>
            </w:pPr>
            <w:r w:rsidRPr="00BA62FC">
              <w:rPr>
                <w:rFonts w:cstheme="minorHAnsi"/>
              </w:rPr>
              <w:t>32/169 (19%)</w:t>
            </w:r>
          </w:p>
        </w:tc>
        <w:tc>
          <w:tcPr>
            <w:tcW w:w="1003" w:type="dxa"/>
          </w:tcPr>
          <w:p w14:paraId="59ACBFDB" w14:textId="77777777" w:rsidR="00BD1881" w:rsidRPr="00BA62FC" w:rsidRDefault="00BD1881" w:rsidP="00C064F5">
            <w:pPr>
              <w:jc w:val="both"/>
              <w:rPr>
                <w:rFonts w:cstheme="minorHAnsi"/>
              </w:rPr>
            </w:pPr>
            <w:r w:rsidRPr="00BA62FC">
              <w:rPr>
                <w:rFonts w:cstheme="minorHAnsi"/>
              </w:rPr>
              <w:t>32/169 (19%)</w:t>
            </w:r>
          </w:p>
        </w:tc>
        <w:tc>
          <w:tcPr>
            <w:tcW w:w="2599" w:type="dxa"/>
          </w:tcPr>
          <w:p w14:paraId="53492B2B" w14:textId="77777777" w:rsidR="00BD1881" w:rsidRPr="00BA62FC" w:rsidRDefault="00BD1881" w:rsidP="00C064F5">
            <w:pPr>
              <w:rPr>
                <w:rFonts w:cstheme="minorHAnsi"/>
              </w:rPr>
            </w:pPr>
            <w:r w:rsidRPr="00BA62FC">
              <w:rPr>
                <w:rFonts w:cstheme="minorHAnsi"/>
              </w:rPr>
              <w:t>National Strategy and Action Plan for Noncommunicable Diseases Prevention and control (adopted by the Government of Georgia, January 11,  2017)</w:t>
            </w:r>
          </w:p>
        </w:tc>
      </w:tr>
      <w:tr w:rsidR="00BD1881" w:rsidRPr="00BA62FC" w14:paraId="23EBA30A" w14:textId="77777777" w:rsidTr="00C064F5">
        <w:tc>
          <w:tcPr>
            <w:tcW w:w="5192" w:type="dxa"/>
          </w:tcPr>
          <w:p w14:paraId="4F8AFEF9" w14:textId="77777777" w:rsidR="00BD1881" w:rsidRPr="00BA62FC" w:rsidRDefault="00BD1881" w:rsidP="00C064F5">
            <w:pPr>
              <w:jc w:val="both"/>
              <w:rPr>
                <w:rFonts w:cstheme="minorHAnsi"/>
              </w:rPr>
            </w:pPr>
            <w:r w:rsidRPr="00BA62FC">
              <w:rPr>
                <w:rFonts w:cstheme="minorHAnsi"/>
              </w:rPr>
              <w:t>Number of countries that have operational</w:t>
            </w:r>
          </w:p>
          <w:p w14:paraId="22648175" w14:textId="77777777" w:rsidR="00BD1881" w:rsidRPr="00BA62FC" w:rsidRDefault="00BD1881" w:rsidP="00C064F5">
            <w:pPr>
              <w:jc w:val="both"/>
              <w:rPr>
                <w:rFonts w:cstheme="minorHAnsi"/>
              </w:rPr>
            </w:pPr>
            <w:r w:rsidRPr="00BA62FC">
              <w:rPr>
                <w:rFonts w:cstheme="minorHAnsi"/>
              </w:rPr>
              <w:t>noncommunicable disease unit(s)/branch(es)/</w:t>
            </w:r>
          </w:p>
          <w:p w14:paraId="04C727AB" w14:textId="77777777" w:rsidR="00BD1881" w:rsidRPr="00BA62FC" w:rsidRDefault="00BD1881" w:rsidP="00C064F5">
            <w:pPr>
              <w:jc w:val="both"/>
              <w:rPr>
                <w:rFonts w:cstheme="minorHAnsi"/>
              </w:rPr>
            </w:pPr>
            <w:r w:rsidRPr="00BA62FC">
              <w:rPr>
                <w:rFonts w:cstheme="minorHAnsi"/>
              </w:rPr>
              <w:t>department(s) within the health ministry</w:t>
            </w:r>
          </w:p>
        </w:tc>
        <w:tc>
          <w:tcPr>
            <w:tcW w:w="1003" w:type="dxa"/>
          </w:tcPr>
          <w:p w14:paraId="67498D81" w14:textId="77777777" w:rsidR="00BD1881" w:rsidRPr="00BA62FC" w:rsidRDefault="00BD1881" w:rsidP="00C064F5">
            <w:pPr>
              <w:jc w:val="both"/>
              <w:rPr>
                <w:rFonts w:cstheme="minorHAnsi"/>
              </w:rPr>
            </w:pPr>
            <w:r w:rsidRPr="00BA62FC">
              <w:rPr>
                <w:rFonts w:cstheme="minorHAnsi"/>
              </w:rPr>
              <w:t>90/169 (53%)</w:t>
            </w:r>
          </w:p>
        </w:tc>
        <w:tc>
          <w:tcPr>
            <w:tcW w:w="1003" w:type="dxa"/>
          </w:tcPr>
          <w:p w14:paraId="0BC68B86" w14:textId="77777777" w:rsidR="00BD1881" w:rsidRPr="00BA62FC" w:rsidRDefault="00BD1881" w:rsidP="00C064F5">
            <w:pPr>
              <w:jc w:val="both"/>
              <w:rPr>
                <w:rFonts w:cstheme="minorHAnsi"/>
              </w:rPr>
            </w:pPr>
            <w:r w:rsidRPr="00BA62FC">
              <w:rPr>
                <w:rFonts w:cstheme="minorHAnsi"/>
              </w:rPr>
              <w:t>113/169 (67%)</w:t>
            </w:r>
          </w:p>
        </w:tc>
        <w:tc>
          <w:tcPr>
            <w:tcW w:w="1003" w:type="dxa"/>
          </w:tcPr>
          <w:p w14:paraId="5AE3383E" w14:textId="77777777" w:rsidR="00BD1881" w:rsidRPr="00BA62FC" w:rsidRDefault="00BD1881" w:rsidP="00C064F5">
            <w:pPr>
              <w:jc w:val="both"/>
              <w:rPr>
                <w:rFonts w:cstheme="minorHAnsi"/>
              </w:rPr>
            </w:pPr>
            <w:r w:rsidRPr="00BA62FC">
              <w:rPr>
                <w:rFonts w:cstheme="minorHAnsi"/>
              </w:rPr>
              <w:t>116/169 (69%)</w:t>
            </w:r>
          </w:p>
        </w:tc>
        <w:tc>
          <w:tcPr>
            <w:tcW w:w="2599" w:type="dxa"/>
          </w:tcPr>
          <w:p w14:paraId="59F194F0" w14:textId="77777777" w:rsidR="00BD1881" w:rsidRPr="00BA62FC" w:rsidRDefault="00BD1881" w:rsidP="00C064F5">
            <w:pPr>
              <w:spacing w:line="276" w:lineRule="auto"/>
              <w:jc w:val="both"/>
              <w:rPr>
                <w:rFonts w:cstheme="minorHAnsi"/>
              </w:rPr>
            </w:pPr>
            <w:r w:rsidRPr="00BA62FC">
              <w:rPr>
                <w:rFonts w:cstheme="minorHAnsi"/>
              </w:rPr>
              <w:t xml:space="preserve">Noncommunicable Diseases </w:t>
            </w:r>
            <w:r>
              <w:rPr>
                <w:rFonts w:cstheme="minorHAnsi"/>
              </w:rPr>
              <w:t xml:space="preserve">Department; </w:t>
            </w:r>
            <w:r w:rsidRPr="00BA62FC">
              <w:rPr>
                <w:rFonts w:cstheme="minorHAnsi"/>
              </w:rPr>
              <w:t>NCDC</w:t>
            </w:r>
          </w:p>
        </w:tc>
      </w:tr>
      <w:tr w:rsidR="00BD1881" w:rsidRPr="00BA62FC" w14:paraId="7FB5A2CF" w14:textId="77777777" w:rsidTr="00C064F5">
        <w:trPr>
          <w:trHeight w:val="1133"/>
        </w:trPr>
        <w:tc>
          <w:tcPr>
            <w:tcW w:w="5192" w:type="dxa"/>
          </w:tcPr>
          <w:p w14:paraId="21DA8708" w14:textId="77777777" w:rsidR="00BD1881" w:rsidRPr="00BA62FC" w:rsidRDefault="00BD1881" w:rsidP="00C064F5">
            <w:pPr>
              <w:rPr>
                <w:rFonts w:cstheme="minorHAnsi"/>
              </w:rPr>
            </w:pPr>
            <w:r w:rsidRPr="00BA62FC">
              <w:rPr>
                <w:rFonts w:cstheme="minorHAnsi"/>
              </w:rPr>
              <w:t>Number of countries with an operational policy, strategy or action plan to reduce the harmful use of alcohol, as appropriate, within the national context.</w:t>
            </w:r>
          </w:p>
        </w:tc>
        <w:tc>
          <w:tcPr>
            <w:tcW w:w="1003" w:type="dxa"/>
          </w:tcPr>
          <w:p w14:paraId="577B13EC" w14:textId="77777777" w:rsidR="00BD1881" w:rsidRPr="00BA62FC" w:rsidRDefault="00BD1881" w:rsidP="00C064F5">
            <w:pPr>
              <w:spacing w:line="276" w:lineRule="auto"/>
              <w:jc w:val="both"/>
              <w:rPr>
                <w:rFonts w:cstheme="minorHAnsi"/>
              </w:rPr>
            </w:pPr>
            <w:r w:rsidRPr="00BA62FC">
              <w:rPr>
                <w:rFonts w:cstheme="minorHAnsi"/>
              </w:rPr>
              <w:t>82/169 (49%)</w:t>
            </w:r>
          </w:p>
        </w:tc>
        <w:tc>
          <w:tcPr>
            <w:tcW w:w="1003" w:type="dxa"/>
          </w:tcPr>
          <w:p w14:paraId="27B832A8" w14:textId="77777777" w:rsidR="00BD1881" w:rsidRPr="00BA62FC" w:rsidRDefault="00BD1881" w:rsidP="00C064F5">
            <w:pPr>
              <w:spacing w:line="276" w:lineRule="auto"/>
              <w:jc w:val="both"/>
              <w:rPr>
                <w:rFonts w:cstheme="minorHAnsi"/>
              </w:rPr>
            </w:pPr>
            <w:r w:rsidRPr="00BA62FC">
              <w:rPr>
                <w:rFonts w:cstheme="minorHAnsi"/>
              </w:rPr>
              <w:t>114/169 (67%)</w:t>
            </w:r>
          </w:p>
        </w:tc>
        <w:tc>
          <w:tcPr>
            <w:tcW w:w="1003" w:type="dxa"/>
          </w:tcPr>
          <w:p w14:paraId="607C1C6A" w14:textId="77777777" w:rsidR="00BD1881" w:rsidRPr="00BA62FC" w:rsidRDefault="00BD1881" w:rsidP="00C064F5">
            <w:pPr>
              <w:spacing w:line="276" w:lineRule="auto"/>
              <w:jc w:val="both"/>
              <w:rPr>
                <w:rFonts w:cstheme="minorHAnsi"/>
              </w:rPr>
            </w:pPr>
            <w:r w:rsidRPr="00BA62FC">
              <w:rPr>
                <w:rFonts w:cstheme="minorHAnsi"/>
              </w:rPr>
              <w:t>127/169 (75%)</w:t>
            </w:r>
          </w:p>
        </w:tc>
        <w:tc>
          <w:tcPr>
            <w:tcW w:w="2599" w:type="dxa"/>
          </w:tcPr>
          <w:p w14:paraId="145AEFFE" w14:textId="77777777" w:rsidR="00BD1881" w:rsidRPr="00BA62FC" w:rsidRDefault="00BD1881" w:rsidP="00C064F5">
            <w:pPr>
              <w:spacing w:line="276" w:lineRule="auto"/>
              <w:jc w:val="both"/>
              <w:rPr>
                <w:rFonts w:cstheme="minorHAnsi"/>
              </w:rPr>
            </w:pPr>
            <w:r w:rsidRPr="00BA62FC">
              <w:rPr>
                <w:rFonts w:cstheme="minorHAnsi"/>
              </w:rPr>
              <w:t>Partially</w:t>
            </w:r>
            <w:r>
              <w:rPr>
                <w:rFonts w:cstheme="minorHAnsi"/>
              </w:rPr>
              <w:t>,</w:t>
            </w:r>
            <w:r w:rsidRPr="00BA62FC">
              <w:rPr>
                <w:rFonts w:cstheme="minorHAnsi"/>
              </w:rPr>
              <w:t xml:space="preserve"> </w:t>
            </w:r>
            <w:r>
              <w:rPr>
                <w:rFonts w:cstheme="minorHAnsi"/>
              </w:rPr>
              <w:t xml:space="preserve">component of the </w:t>
            </w:r>
            <w:r w:rsidRPr="00BA62FC">
              <w:rPr>
                <w:rFonts w:cstheme="minorHAnsi"/>
              </w:rPr>
              <w:t>Health Promotion State program</w:t>
            </w:r>
          </w:p>
        </w:tc>
      </w:tr>
      <w:tr w:rsidR="00BD1881" w:rsidRPr="00BA62FC" w14:paraId="72C4C16F" w14:textId="77777777" w:rsidTr="00C064F5">
        <w:tc>
          <w:tcPr>
            <w:tcW w:w="5192" w:type="dxa"/>
          </w:tcPr>
          <w:p w14:paraId="7633E099" w14:textId="77777777" w:rsidR="00BD1881" w:rsidRPr="00BA62FC" w:rsidRDefault="00BD1881" w:rsidP="00C064F5">
            <w:pPr>
              <w:rPr>
                <w:rFonts w:cstheme="minorHAnsi"/>
              </w:rPr>
            </w:pPr>
            <w:r w:rsidRPr="00BA62FC">
              <w:rPr>
                <w:rFonts w:cstheme="minorHAnsi"/>
              </w:rPr>
              <w:t>Number of countries with an operational policy, strategy or action plan to reduce physical inactivity and/or promote physical activity.</w:t>
            </w:r>
          </w:p>
        </w:tc>
        <w:tc>
          <w:tcPr>
            <w:tcW w:w="1003" w:type="dxa"/>
          </w:tcPr>
          <w:p w14:paraId="3F3C4219" w14:textId="77777777" w:rsidR="00BD1881" w:rsidRPr="00BA62FC" w:rsidRDefault="00BD1881" w:rsidP="00C064F5">
            <w:pPr>
              <w:spacing w:line="276" w:lineRule="auto"/>
              <w:jc w:val="both"/>
              <w:rPr>
                <w:rFonts w:cstheme="minorHAnsi"/>
              </w:rPr>
            </w:pPr>
            <w:r w:rsidRPr="00BA62FC">
              <w:rPr>
                <w:rFonts w:cstheme="minorHAnsi"/>
              </w:rPr>
              <w:t>93/169 (55%)</w:t>
            </w:r>
          </w:p>
        </w:tc>
        <w:tc>
          <w:tcPr>
            <w:tcW w:w="1003" w:type="dxa"/>
          </w:tcPr>
          <w:p w14:paraId="05C07DF2" w14:textId="77777777" w:rsidR="00BD1881" w:rsidRPr="00BA62FC" w:rsidRDefault="00BD1881" w:rsidP="00C064F5">
            <w:pPr>
              <w:spacing w:line="276" w:lineRule="auto"/>
              <w:jc w:val="both"/>
              <w:rPr>
                <w:rFonts w:cstheme="minorHAnsi"/>
              </w:rPr>
            </w:pPr>
            <w:r w:rsidRPr="00BA62FC">
              <w:rPr>
                <w:rFonts w:cstheme="minorHAnsi"/>
              </w:rPr>
              <w:t>120/169 (71%)</w:t>
            </w:r>
          </w:p>
        </w:tc>
        <w:tc>
          <w:tcPr>
            <w:tcW w:w="1003" w:type="dxa"/>
          </w:tcPr>
          <w:p w14:paraId="44AC5D9E" w14:textId="77777777" w:rsidR="00BD1881" w:rsidRPr="00BA62FC" w:rsidRDefault="00BD1881" w:rsidP="00C064F5">
            <w:pPr>
              <w:spacing w:line="276" w:lineRule="auto"/>
              <w:jc w:val="both"/>
              <w:rPr>
                <w:rFonts w:cstheme="minorHAnsi"/>
              </w:rPr>
            </w:pPr>
            <w:r w:rsidRPr="00BA62FC">
              <w:rPr>
                <w:rFonts w:cstheme="minorHAnsi"/>
              </w:rPr>
              <w:t>137/169 (81%)</w:t>
            </w:r>
          </w:p>
        </w:tc>
        <w:tc>
          <w:tcPr>
            <w:tcW w:w="2599" w:type="dxa"/>
          </w:tcPr>
          <w:p w14:paraId="239052C9" w14:textId="77777777" w:rsidR="00BD1881" w:rsidRPr="00BA62FC" w:rsidRDefault="00BD1881" w:rsidP="00C064F5">
            <w:pPr>
              <w:spacing w:line="276" w:lineRule="auto"/>
              <w:jc w:val="both"/>
              <w:rPr>
                <w:rFonts w:cstheme="minorHAnsi"/>
              </w:rPr>
            </w:pPr>
            <w:r w:rsidRPr="00BA62FC">
              <w:rPr>
                <w:rFonts w:cstheme="minorHAnsi"/>
              </w:rPr>
              <w:t>Partially</w:t>
            </w:r>
            <w:r>
              <w:rPr>
                <w:rFonts w:cstheme="minorHAnsi"/>
              </w:rPr>
              <w:t>,</w:t>
            </w:r>
            <w:r w:rsidRPr="00BA62FC">
              <w:rPr>
                <w:rFonts w:cstheme="minorHAnsi"/>
              </w:rPr>
              <w:t xml:space="preserve"> </w:t>
            </w:r>
            <w:r>
              <w:rPr>
                <w:rFonts w:cstheme="minorHAnsi"/>
              </w:rPr>
              <w:t xml:space="preserve">component of the </w:t>
            </w:r>
            <w:r w:rsidRPr="00BA62FC">
              <w:rPr>
                <w:rFonts w:cstheme="minorHAnsi"/>
              </w:rPr>
              <w:t>Health Promotion State program</w:t>
            </w:r>
          </w:p>
        </w:tc>
      </w:tr>
      <w:tr w:rsidR="00BD1881" w:rsidRPr="00BA62FC" w14:paraId="3C1E30C8" w14:textId="77777777" w:rsidTr="00C064F5">
        <w:tc>
          <w:tcPr>
            <w:tcW w:w="5192" w:type="dxa"/>
          </w:tcPr>
          <w:p w14:paraId="013DA60E" w14:textId="77777777" w:rsidR="00BD1881" w:rsidRPr="00BA62FC" w:rsidRDefault="00BD1881" w:rsidP="00C064F5">
            <w:pPr>
              <w:rPr>
                <w:rFonts w:cstheme="minorHAnsi"/>
              </w:rPr>
            </w:pPr>
            <w:r w:rsidRPr="00BA62FC">
              <w:rPr>
                <w:rFonts w:cstheme="minorHAnsi"/>
              </w:rPr>
              <w:t>Number of countries with an operational policy, strategy or action plan, in line with the WHO Framework Convention on Tobacco Control, to reduce the burden of tobacco use.</w:t>
            </w:r>
          </w:p>
        </w:tc>
        <w:tc>
          <w:tcPr>
            <w:tcW w:w="1003" w:type="dxa"/>
          </w:tcPr>
          <w:p w14:paraId="35181BC3" w14:textId="77777777" w:rsidR="00BD1881" w:rsidRPr="00BA62FC" w:rsidRDefault="00BD1881" w:rsidP="00C064F5">
            <w:pPr>
              <w:spacing w:line="276" w:lineRule="auto"/>
              <w:jc w:val="both"/>
              <w:rPr>
                <w:rFonts w:cstheme="minorHAnsi"/>
              </w:rPr>
            </w:pPr>
            <w:r w:rsidRPr="00BA62FC">
              <w:rPr>
                <w:rFonts w:cstheme="minorHAnsi"/>
              </w:rPr>
              <w:t>112/169 (66%)</w:t>
            </w:r>
          </w:p>
        </w:tc>
        <w:tc>
          <w:tcPr>
            <w:tcW w:w="1003" w:type="dxa"/>
          </w:tcPr>
          <w:p w14:paraId="78EDD5EA" w14:textId="77777777" w:rsidR="00BD1881" w:rsidRPr="00BA62FC" w:rsidRDefault="00BD1881" w:rsidP="00C064F5">
            <w:pPr>
              <w:spacing w:line="276" w:lineRule="auto"/>
              <w:jc w:val="both"/>
              <w:rPr>
                <w:rFonts w:cstheme="minorHAnsi"/>
              </w:rPr>
            </w:pPr>
            <w:r w:rsidRPr="00BA62FC">
              <w:rPr>
                <w:rFonts w:cstheme="minorHAnsi"/>
              </w:rPr>
              <w:t>138/169 (82%)</w:t>
            </w:r>
          </w:p>
        </w:tc>
        <w:tc>
          <w:tcPr>
            <w:tcW w:w="1003" w:type="dxa"/>
          </w:tcPr>
          <w:p w14:paraId="573461B0" w14:textId="77777777" w:rsidR="00BD1881" w:rsidRPr="00BA62FC" w:rsidRDefault="00BD1881" w:rsidP="00C064F5">
            <w:pPr>
              <w:spacing w:line="276" w:lineRule="auto"/>
              <w:jc w:val="both"/>
              <w:rPr>
                <w:rFonts w:cstheme="minorHAnsi"/>
              </w:rPr>
            </w:pPr>
            <w:r w:rsidRPr="00BA62FC">
              <w:rPr>
                <w:rFonts w:cstheme="minorHAnsi"/>
              </w:rPr>
              <w:t>146/169 (86%)</w:t>
            </w:r>
          </w:p>
        </w:tc>
        <w:tc>
          <w:tcPr>
            <w:tcW w:w="2599" w:type="dxa"/>
          </w:tcPr>
          <w:p w14:paraId="0F947FEC" w14:textId="77777777" w:rsidR="00BD1881" w:rsidRDefault="00BD1881" w:rsidP="00C064F5">
            <w:pPr>
              <w:spacing w:line="276" w:lineRule="auto"/>
              <w:jc w:val="both"/>
              <w:rPr>
                <w:rFonts w:cstheme="minorHAnsi"/>
              </w:rPr>
            </w:pPr>
            <w:r>
              <w:rPr>
                <w:rFonts w:cstheme="minorHAnsi"/>
              </w:rPr>
              <w:t>Tobacco Control National Strategy and Action Plan;</w:t>
            </w:r>
          </w:p>
          <w:p w14:paraId="4EFC3230" w14:textId="77777777" w:rsidR="00BD1881" w:rsidRPr="00BA62FC" w:rsidRDefault="00BD1881" w:rsidP="00C064F5">
            <w:pPr>
              <w:spacing w:line="276" w:lineRule="auto"/>
              <w:jc w:val="both"/>
              <w:rPr>
                <w:rFonts w:cstheme="minorHAnsi"/>
              </w:rPr>
            </w:pPr>
            <w:r>
              <w:rPr>
                <w:rFonts w:cstheme="minorHAnsi"/>
              </w:rPr>
              <w:lastRenderedPageBreak/>
              <w:t xml:space="preserve">component of the </w:t>
            </w:r>
            <w:r w:rsidRPr="00BA62FC">
              <w:rPr>
                <w:rFonts w:cstheme="minorHAnsi"/>
              </w:rPr>
              <w:t>Health Promotion State program</w:t>
            </w:r>
          </w:p>
        </w:tc>
      </w:tr>
      <w:tr w:rsidR="00BD1881" w:rsidRPr="00BA62FC" w14:paraId="0262331E" w14:textId="77777777" w:rsidTr="00C064F5">
        <w:tc>
          <w:tcPr>
            <w:tcW w:w="5192" w:type="dxa"/>
          </w:tcPr>
          <w:p w14:paraId="6D423E39" w14:textId="77777777" w:rsidR="00BD1881" w:rsidRPr="00BA62FC" w:rsidRDefault="00BD1881" w:rsidP="00C064F5">
            <w:pPr>
              <w:rPr>
                <w:rFonts w:cstheme="minorHAnsi"/>
              </w:rPr>
            </w:pPr>
            <w:r w:rsidRPr="00BA62FC">
              <w:rPr>
                <w:rFonts w:cstheme="minorHAnsi"/>
              </w:rPr>
              <w:lastRenderedPageBreak/>
              <w:t>Number of countries with an operational policy, strategy or action plan to reduce unhealthy diet and/or promote healthy diets.</w:t>
            </w:r>
          </w:p>
        </w:tc>
        <w:tc>
          <w:tcPr>
            <w:tcW w:w="1003" w:type="dxa"/>
          </w:tcPr>
          <w:p w14:paraId="2159FB2F" w14:textId="77777777" w:rsidR="00BD1881" w:rsidRPr="00BA62FC" w:rsidRDefault="00BD1881" w:rsidP="00C064F5">
            <w:pPr>
              <w:spacing w:line="276" w:lineRule="auto"/>
              <w:jc w:val="both"/>
              <w:rPr>
                <w:rFonts w:cstheme="minorHAnsi"/>
              </w:rPr>
            </w:pPr>
            <w:r w:rsidRPr="00BA62FC">
              <w:rPr>
                <w:rFonts w:cstheme="minorHAnsi"/>
              </w:rPr>
              <w:t>101/169 (60%)</w:t>
            </w:r>
          </w:p>
        </w:tc>
        <w:tc>
          <w:tcPr>
            <w:tcW w:w="1003" w:type="dxa"/>
          </w:tcPr>
          <w:p w14:paraId="1405F1E6" w14:textId="77777777" w:rsidR="00BD1881" w:rsidRPr="00BA62FC" w:rsidRDefault="00BD1881" w:rsidP="00C064F5">
            <w:pPr>
              <w:spacing w:line="276" w:lineRule="auto"/>
              <w:jc w:val="both"/>
              <w:rPr>
                <w:rFonts w:cstheme="minorHAnsi"/>
              </w:rPr>
            </w:pPr>
            <w:r w:rsidRPr="00BA62FC">
              <w:rPr>
                <w:rFonts w:cstheme="minorHAnsi"/>
              </w:rPr>
              <w:t>124/169 (73%)</w:t>
            </w:r>
          </w:p>
        </w:tc>
        <w:tc>
          <w:tcPr>
            <w:tcW w:w="1003" w:type="dxa"/>
          </w:tcPr>
          <w:p w14:paraId="431DC465" w14:textId="77777777" w:rsidR="00BD1881" w:rsidRPr="00BA62FC" w:rsidRDefault="00BD1881" w:rsidP="00C064F5">
            <w:pPr>
              <w:spacing w:line="276" w:lineRule="auto"/>
              <w:jc w:val="both"/>
              <w:rPr>
                <w:rFonts w:cstheme="minorHAnsi"/>
              </w:rPr>
            </w:pPr>
            <w:r w:rsidRPr="00BA62FC">
              <w:rPr>
                <w:rFonts w:cstheme="minorHAnsi"/>
              </w:rPr>
              <w:t>139/169 (82%)</w:t>
            </w:r>
          </w:p>
        </w:tc>
        <w:tc>
          <w:tcPr>
            <w:tcW w:w="2599" w:type="dxa"/>
          </w:tcPr>
          <w:p w14:paraId="6804273D" w14:textId="77777777" w:rsidR="00BD1881" w:rsidRPr="00BA62FC" w:rsidRDefault="00BD1881" w:rsidP="00C064F5">
            <w:pPr>
              <w:spacing w:line="276" w:lineRule="auto"/>
              <w:rPr>
                <w:rFonts w:cstheme="minorHAnsi"/>
              </w:rPr>
            </w:pPr>
            <w:r w:rsidRPr="00BA62FC">
              <w:rPr>
                <w:rFonts w:cstheme="minorHAnsi"/>
              </w:rPr>
              <w:t>Partially</w:t>
            </w:r>
            <w:r>
              <w:rPr>
                <w:rFonts w:cstheme="minorHAnsi"/>
              </w:rPr>
              <w:t>,</w:t>
            </w:r>
            <w:r w:rsidRPr="00BA62FC">
              <w:rPr>
                <w:rFonts w:cstheme="minorHAnsi"/>
              </w:rPr>
              <w:t xml:space="preserve"> </w:t>
            </w:r>
            <w:r>
              <w:rPr>
                <w:rFonts w:cstheme="minorHAnsi"/>
              </w:rPr>
              <w:t xml:space="preserve">component of the </w:t>
            </w:r>
            <w:r w:rsidRPr="00BA62FC">
              <w:rPr>
                <w:rFonts w:cstheme="minorHAnsi"/>
              </w:rPr>
              <w:t>Health Promotion State program</w:t>
            </w:r>
          </w:p>
        </w:tc>
      </w:tr>
      <w:tr w:rsidR="00BD1881" w:rsidRPr="00BA62FC" w14:paraId="6C7331FA" w14:textId="77777777" w:rsidTr="00C064F5">
        <w:tc>
          <w:tcPr>
            <w:tcW w:w="5192" w:type="dxa"/>
          </w:tcPr>
          <w:p w14:paraId="0C4FC537" w14:textId="77777777" w:rsidR="00BD1881" w:rsidRPr="00BA62FC" w:rsidRDefault="00BD1881" w:rsidP="00C064F5">
            <w:pPr>
              <w:rPr>
                <w:rFonts w:cstheme="minorHAnsi"/>
              </w:rPr>
            </w:pPr>
            <w:r w:rsidRPr="00BA62FC">
              <w:rPr>
                <w:rFonts w:cstheme="minorHAnsi"/>
              </w:rPr>
              <w:t>Number of countries that have evidence-based</w:t>
            </w:r>
          </w:p>
          <w:p w14:paraId="6B4D951D" w14:textId="77777777" w:rsidR="00BD1881" w:rsidRPr="00BA62FC" w:rsidRDefault="00BD1881" w:rsidP="00C064F5">
            <w:pPr>
              <w:rPr>
                <w:rFonts w:cstheme="minorHAnsi"/>
              </w:rPr>
            </w:pPr>
            <w:r w:rsidRPr="00BA62FC">
              <w:rPr>
                <w:rFonts w:cstheme="minorHAnsi"/>
              </w:rPr>
              <w:t>national guidelines/protocols/standards for the</w:t>
            </w:r>
          </w:p>
          <w:p w14:paraId="1A5E6AF8" w14:textId="77777777" w:rsidR="00BD1881" w:rsidRPr="00BA62FC" w:rsidRDefault="00BD1881" w:rsidP="00C064F5">
            <w:pPr>
              <w:rPr>
                <w:rFonts w:cstheme="minorHAnsi"/>
              </w:rPr>
            </w:pPr>
            <w:r w:rsidRPr="00BA62FC">
              <w:rPr>
                <w:rFonts w:cstheme="minorHAnsi"/>
              </w:rPr>
              <w:t>management of major noncommunicable diseases through a primary care approach,</w:t>
            </w:r>
          </w:p>
          <w:p w14:paraId="333A76F3" w14:textId="77777777" w:rsidR="00BD1881" w:rsidRPr="00BA62FC" w:rsidRDefault="00BD1881" w:rsidP="00C064F5">
            <w:pPr>
              <w:rPr>
                <w:rFonts w:cstheme="minorHAnsi"/>
              </w:rPr>
            </w:pPr>
            <w:r w:rsidRPr="00BA62FC">
              <w:rPr>
                <w:rFonts w:cstheme="minorHAnsi"/>
              </w:rPr>
              <w:t>recognized/approved by government or competent authorities.</w:t>
            </w:r>
          </w:p>
        </w:tc>
        <w:tc>
          <w:tcPr>
            <w:tcW w:w="1003" w:type="dxa"/>
          </w:tcPr>
          <w:p w14:paraId="64F20D5C" w14:textId="77777777" w:rsidR="00BD1881" w:rsidRPr="00BA62FC" w:rsidRDefault="00BD1881" w:rsidP="00C064F5">
            <w:pPr>
              <w:spacing w:line="276" w:lineRule="auto"/>
              <w:jc w:val="both"/>
              <w:rPr>
                <w:rFonts w:cstheme="minorHAnsi"/>
              </w:rPr>
            </w:pPr>
            <w:r w:rsidRPr="00BA62FC">
              <w:rPr>
                <w:rFonts w:cstheme="minorHAnsi"/>
              </w:rPr>
              <w:t>No data</w:t>
            </w:r>
          </w:p>
        </w:tc>
        <w:tc>
          <w:tcPr>
            <w:tcW w:w="1003" w:type="dxa"/>
          </w:tcPr>
          <w:p w14:paraId="34F76E65" w14:textId="77777777" w:rsidR="00BD1881" w:rsidRPr="00BA62FC" w:rsidRDefault="00BD1881" w:rsidP="00C064F5">
            <w:pPr>
              <w:spacing w:line="276" w:lineRule="auto"/>
              <w:jc w:val="both"/>
              <w:rPr>
                <w:rFonts w:cstheme="minorHAnsi"/>
              </w:rPr>
            </w:pPr>
            <w:r w:rsidRPr="00BA62FC">
              <w:rPr>
                <w:rFonts w:cstheme="minorHAnsi"/>
              </w:rPr>
              <w:t>74/169 (42%)</w:t>
            </w:r>
          </w:p>
        </w:tc>
        <w:tc>
          <w:tcPr>
            <w:tcW w:w="1003" w:type="dxa"/>
          </w:tcPr>
          <w:p w14:paraId="1352E8B8" w14:textId="77777777" w:rsidR="00BD1881" w:rsidRPr="00BA62FC" w:rsidRDefault="00BD1881" w:rsidP="00C064F5">
            <w:pPr>
              <w:spacing w:line="276" w:lineRule="auto"/>
              <w:jc w:val="both"/>
              <w:rPr>
                <w:rFonts w:cstheme="minorHAnsi"/>
              </w:rPr>
            </w:pPr>
            <w:r w:rsidRPr="00BA62FC">
              <w:rPr>
                <w:rFonts w:cstheme="minorHAnsi"/>
              </w:rPr>
              <w:t>84/169 (50%)</w:t>
            </w:r>
          </w:p>
        </w:tc>
        <w:tc>
          <w:tcPr>
            <w:tcW w:w="2599" w:type="dxa"/>
          </w:tcPr>
          <w:p w14:paraId="6EB68E04" w14:textId="77777777" w:rsidR="00BD1881" w:rsidRPr="00BA62FC" w:rsidRDefault="00BD1881" w:rsidP="00C064F5">
            <w:pPr>
              <w:spacing w:line="276" w:lineRule="auto"/>
              <w:jc w:val="both"/>
              <w:rPr>
                <w:rFonts w:cstheme="minorHAnsi"/>
              </w:rPr>
            </w:pPr>
            <w:r w:rsidRPr="00BA62FC">
              <w:rPr>
                <w:rFonts w:cstheme="minorHAnsi"/>
              </w:rPr>
              <w:t>Under development</w:t>
            </w:r>
          </w:p>
        </w:tc>
      </w:tr>
      <w:tr w:rsidR="00BD1881" w:rsidRPr="00BA62FC" w14:paraId="0C4D54B5" w14:textId="77777777" w:rsidTr="00C064F5">
        <w:tc>
          <w:tcPr>
            <w:tcW w:w="5192" w:type="dxa"/>
          </w:tcPr>
          <w:p w14:paraId="1A512DD9" w14:textId="77777777" w:rsidR="00BD1881" w:rsidRPr="00BA62FC" w:rsidRDefault="00BD1881" w:rsidP="00C064F5">
            <w:pPr>
              <w:rPr>
                <w:rFonts w:cstheme="minorHAnsi"/>
              </w:rPr>
            </w:pPr>
            <w:r w:rsidRPr="00BA62FC">
              <w:rPr>
                <w:rFonts w:cstheme="minorHAnsi"/>
              </w:rPr>
              <w:t>Number of countries with noncommunicable disease surveillance and monitoring systems in place to enable reporting against the nine voluntary global noncommunicable disease targets.</w:t>
            </w:r>
          </w:p>
        </w:tc>
        <w:tc>
          <w:tcPr>
            <w:tcW w:w="1003" w:type="dxa"/>
          </w:tcPr>
          <w:p w14:paraId="37589235" w14:textId="77777777" w:rsidR="00BD1881" w:rsidRPr="00BA62FC" w:rsidRDefault="00BD1881" w:rsidP="00C064F5">
            <w:pPr>
              <w:jc w:val="both"/>
              <w:rPr>
                <w:rFonts w:cstheme="minorHAnsi"/>
              </w:rPr>
            </w:pPr>
            <w:r w:rsidRPr="00BA62FC">
              <w:rPr>
                <w:rFonts w:cstheme="minorHAnsi"/>
              </w:rPr>
              <w:t>67/169 (39%)</w:t>
            </w:r>
          </w:p>
        </w:tc>
        <w:tc>
          <w:tcPr>
            <w:tcW w:w="1003" w:type="dxa"/>
          </w:tcPr>
          <w:p w14:paraId="5BEDD3D1" w14:textId="77777777" w:rsidR="00BD1881" w:rsidRPr="00BA62FC" w:rsidRDefault="00BD1881" w:rsidP="00C064F5">
            <w:pPr>
              <w:jc w:val="both"/>
              <w:rPr>
                <w:rFonts w:cstheme="minorHAnsi"/>
              </w:rPr>
            </w:pPr>
            <w:r w:rsidRPr="00BA62FC">
              <w:rPr>
                <w:rFonts w:cstheme="minorHAnsi"/>
              </w:rPr>
              <w:t>51/169 (30%)</w:t>
            </w:r>
          </w:p>
        </w:tc>
        <w:tc>
          <w:tcPr>
            <w:tcW w:w="1003" w:type="dxa"/>
          </w:tcPr>
          <w:p w14:paraId="4DE3ED97" w14:textId="77777777" w:rsidR="00BD1881" w:rsidRPr="00BA62FC" w:rsidRDefault="00BD1881" w:rsidP="00C064F5">
            <w:pPr>
              <w:jc w:val="both"/>
              <w:rPr>
                <w:rFonts w:cstheme="minorHAnsi"/>
              </w:rPr>
            </w:pPr>
            <w:r w:rsidRPr="00BA62FC">
              <w:rPr>
                <w:rFonts w:cstheme="minorHAnsi"/>
              </w:rPr>
              <w:t>70/169 (41%)</w:t>
            </w:r>
          </w:p>
        </w:tc>
        <w:tc>
          <w:tcPr>
            <w:tcW w:w="2599" w:type="dxa"/>
          </w:tcPr>
          <w:p w14:paraId="3C1E8C94" w14:textId="77777777" w:rsidR="00BD1881" w:rsidRDefault="00BD1881" w:rsidP="00C064F5">
            <w:pPr>
              <w:rPr>
                <w:rFonts w:cstheme="minorHAnsi"/>
              </w:rPr>
            </w:pPr>
            <w:r w:rsidRPr="00BA62FC">
              <w:rPr>
                <w:rFonts w:cstheme="minorHAnsi"/>
              </w:rPr>
              <w:t>STEPS</w:t>
            </w:r>
            <w:r>
              <w:rPr>
                <w:rFonts w:cstheme="minorHAnsi"/>
              </w:rPr>
              <w:t xml:space="preserve"> (2010, 2016)</w:t>
            </w:r>
          </w:p>
          <w:p w14:paraId="7B03D19E" w14:textId="77777777" w:rsidR="00BD1881" w:rsidRDefault="00BD1881" w:rsidP="00C064F5">
            <w:pPr>
              <w:rPr>
                <w:rFonts w:cstheme="minorHAnsi"/>
              </w:rPr>
            </w:pPr>
            <w:r>
              <w:rPr>
                <w:rFonts w:cstheme="minorHAnsi"/>
              </w:rPr>
              <w:t>Routine statistics</w:t>
            </w:r>
          </w:p>
          <w:p w14:paraId="5C8DA204" w14:textId="77777777" w:rsidR="00BD1881" w:rsidRDefault="00BD1881" w:rsidP="00C064F5">
            <w:pPr>
              <w:rPr>
                <w:rFonts w:cstheme="minorHAnsi"/>
              </w:rPr>
            </w:pPr>
            <w:r>
              <w:rPr>
                <w:rFonts w:cstheme="minorHAnsi"/>
              </w:rPr>
              <w:t>Cancer Registry</w:t>
            </w:r>
          </w:p>
          <w:p w14:paraId="408D6AF7" w14:textId="77777777" w:rsidR="00BD1881" w:rsidRPr="00BA62FC" w:rsidRDefault="00BD1881" w:rsidP="00C064F5">
            <w:pPr>
              <w:rPr>
                <w:rFonts w:cstheme="minorHAnsi"/>
              </w:rPr>
            </w:pPr>
            <w:r>
              <w:rPr>
                <w:rFonts w:cstheme="minorHAnsi"/>
              </w:rPr>
              <w:t>Birth Registry</w:t>
            </w:r>
          </w:p>
        </w:tc>
      </w:tr>
      <w:tr w:rsidR="00BD1881" w:rsidRPr="00BA62FC" w14:paraId="05212730" w14:textId="77777777" w:rsidTr="00C064F5">
        <w:tc>
          <w:tcPr>
            <w:tcW w:w="5192" w:type="dxa"/>
          </w:tcPr>
          <w:p w14:paraId="0DB76877" w14:textId="77777777" w:rsidR="00BD1881" w:rsidRPr="00BA62FC" w:rsidRDefault="00BD1881" w:rsidP="00C064F5">
            <w:pPr>
              <w:rPr>
                <w:rFonts w:cstheme="minorHAnsi"/>
              </w:rPr>
            </w:pPr>
            <w:r w:rsidRPr="00BA62FC">
              <w:rPr>
                <w:rFonts w:cstheme="minorHAnsi"/>
              </w:rPr>
              <w:t>Number of countries with an operational national coordination mechanism in place for the prevention and control of noncommunicable diseases.</w:t>
            </w:r>
          </w:p>
        </w:tc>
        <w:tc>
          <w:tcPr>
            <w:tcW w:w="1003" w:type="dxa"/>
          </w:tcPr>
          <w:p w14:paraId="502F665C" w14:textId="77777777" w:rsidR="00BD1881" w:rsidRPr="00BA62FC" w:rsidRDefault="00BD1881" w:rsidP="00C064F5">
            <w:pPr>
              <w:jc w:val="both"/>
              <w:rPr>
                <w:rFonts w:cstheme="minorHAnsi"/>
              </w:rPr>
            </w:pPr>
            <w:r w:rsidRPr="00BA62FC">
              <w:rPr>
                <w:rFonts w:cstheme="minorHAnsi"/>
              </w:rPr>
              <w:t>No data</w:t>
            </w:r>
          </w:p>
        </w:tc>
        <w:tc>
          <w:tcPr>
            <w:tcW w:w="1003" w:type="dxa"/>
          </w:tcPr>
          <w:p w14:paraId="4576BC0D" w14:textId="77777777" w:rsidR="00BD1881" w:rsidRPr="00BA62FC" w:rsidRDefault="00BD1881" w:rsidP="00C064F5">
            <w:pPr>
              <w:jc w:val="both"/>
              <w:rPr>
                <w:rFonts w:cstheme="minorHAnsi"/>
              </w:rPr>
            </w:pPr>
            <w:r w:rsidRPr="00BA62FC">
              <w:rPr>
                <w:rFonts w:cstheme="minorHAnsi"/>
              </w:rPr>
              <w:t>57/169 (34%)</w:t>
            </w:r>
          </w:p>
        </w:tc>
        <w:tc>
          <w:tcPr>
            <w:tcW w:w="1003" w:type="dxa"/>
          </w:tcPr>
          <w:p w14:paraId="77191663" w14:textId="77777777" w:rsidR="00BD1881" w:rsidRPr="00BA62FC" w:rsidRDefault="00BD1881" w:rsidP="00C064F5">
            <w:pPr>
              <w:jc w:val="both"/>
              <w:rPr>
                <w:rFonts w:cstheme="minorHAnsi"/>
              </w:rPr>
            </w:pPr>
            <w:r w:rsidRPr="00BA62FC">
              <w:rPr>
                <w:rFonts w:cstheme="minorHAnsi"/>
              </w:rPr>
              <w:t>65/169 (38%)</w:t>
            </w:r>
          </w:p>
        </w:tc>
        <w:tc>
          <w:tcPr>
            <w:tcW w:w="2599" w:type="dxa"/>
          </w:tcPr>
          <w:p w14:paraId="187CC1BD" w14:textId="77777777" w:rsidR="00BD1881" w:rsidRPr="00BA62FC" w:rsidRDefault="00BD1881" w:rsidP="00C064F5">
            <w:pPr>
              <w:rPr>
                <w:rFonts w:cstheme="minorHAnsi"/>
              </w:rPr>
            </w:pPr>
            <w:r w:rsidRPr="00BA62FC">
              <w:rPr>
                <w:rFonts w:cstheme="minorHAnsi"/>
              </w:rPr>
              <w:t>Coordination mechanism for prevention and management of NCDs (adopted by the MoH, December 8</w:t>
            </w:r>
            <w:r w:rsidRPr="00BA62FC">
              <w:rPr>
                <w:rFonts w:cstheme="minorHAnsi"/>
                <w:vertAlign w:val="superscript"/>
              </w:rPr>
              <w:t>th</w:t>
            </w:r>
            <w:r w:rsidRPr="00BA62FC">
              <w:rPr>
                <w:rFonts w:cstheme="minorHAnsi"/>
              </w:rPr>
              <w:t>,  2015)</w:t>
            </w:r>
          </w:p>
        </w:tc>
      </w:tr>
    </w:tbl>
    <w:p w14:paraId="63E90067" w14:textId="77777777" w:rsidR="00BD1881" w:rsidRPr="00BA62FC" w:rsidRDefault="00BD1881" w:rsidP="00BD1881">
      <w:pPr>
        <w:spacing w:line="276" w:lineRule="auto"/>
        <w:jc w:val="both"/>
        <w:rPr>
          <w:rFonts w:cstheme="minorHAnsi"/>
        </w:rPr>
      </w:pPr>
    </w:p>
    <w:p w14:paraId="7CC15072" w14:textId="77777777" w:rsidR="00BD1881" w:rsidRPr="00BA62FC" w:rsidRDefault="00BD1881" w:rsidP="00BD1881">
      <w:pPr>
        <w:spacing w:line="276" w:lineRule="auto"/>
        <w:jc w:val="both"/>
        <w:rPr>
          <w:rFonts w:cstheme="minorHAnsi"/>
        </w:rPr>
      </w:pPr>
      <w:r w:rsidRPr="00BA62FC">
        <w:rPr>
          <w:rFonts w:cstheme="minorHAnsi"/>
        </w:rPr>
        <w:t>To fast-track health outcomes in specific areas in selected countries, the Secretariat will scale up four special initiatives launched in 2018: (a) Bringing mental health out of the shadows (London, 2 May 2018); (b) the Global Hearts Initiative to prevent premature deaths from non-communicable diseases, including the global initiative to eliminate industrially-produced trans-fat from the global food supply (Geneva, 14 May 2018); (c) cervical cancer elimination (Geneva, 20 May 2018); and (d) the Global Initiative on Childhood Cancer (New York, 27 September 2018). These initiatives provide opportunities for synergy, as do existing mechanisms to forge multi-stakeholder partnerships and alliances with civil society and the private sector.</w:t>
      </w:r>
    </w:p>
    <w:p w14:paraId="1F382E3C" w14:textId="77777777" w:rsidR="00BD1881" w:rsidRPr="00BA62FC" w:rsidRDefault="00BD1881" w:rsidP="00BD1881">
      <w:pPr>
        <w:spacing w:line="276" w:lineRule="auto"/>
        <w:jc w:val="both"/>
        <w:rPr>
          <w:rFonts w:cstheme="minorHAnsi"/>
        </w:rPr>
      </w:pPr>
    </w:p>
    <w:p w14:paraId="7D390D18" w14:textId="6D806E98" w:rsidR="00FF3206" w:rsidRPr="00C064F5" w:rsidRDefault="00FF3206" w:rsidP="00C064F5">
      <w:pPr>
        <w:pStyle w:val="ListParagraph"/>
        <w:numPr>
          <w:ilvl w:val="0"/>
          <w:numId w:val="22"/>
        </w:numPr>
        <w:spacing w:before="120" w:line="276" w:lineRule="auto"/>
        <w:rPr>
          <w:rFonts w:ascii="Sylfaen" w:hAnsi="Sylfaen"/>
          <w:b/>
          <w:bCs/>
          <w:color w:val="000000"/>
          <w:lang w:val="ka-GE"/>
        </w:rPr>
      </w:pPr>
      <w:r w:rsidRPr="00C064F5">
        <w:rPr>
          <w:rFonts w:ascii="Sylfaen" w:hAnsi="Sylfaen"/>
          <w:b/>
          <w:bCs/>
          <w:color w:val="000000"/>
        </w:rPr>
        <w:t>Antimicrobial Resistance</w:t>
      </w:r>
      <w:r w:rsidRPr="00C064F5">
        <w:rPr>
          <w:rFonts w:ascii="Sylfaen" w:hAnsi="Sylfaen"/>
          <w:b/>
          <w:bCs/>
          <w:color w:val="000000"/>
          <w:lang w:val="ka-GE"/>
        </w:rPr>
        <w:t xml:space="preserve"> </w:t>
      </w:r>
    </w:p>
    <w:p w14:paraId="10B842CA" w14:textId="77777777" w:rsidR="00FF3206" w:rsidRPr="00FA7FAC" w:rsidRDefault="00FF3206" w:rsidP="00FA7FAC">
      <w:pPr>
        <w:numPr>
          <w:ilvl w:val="0"/>
          <w:numId w:val="7"/>
        </w:numPr>
        <w:spacing w:before="120" w:line="276" w:lineRule="auto"/>
        <w:jc w:val="both"/>
        <w:rPr>
          <w:rFonts w:ascii="Sylfaen" w:hAnsi="Sylfaen"/>
          <w:bCs/>
          <w:color w:val="000000"/>
        </w:rPr>
      </w:pPr>
      <w:r w:rsidRPr="00FA7FAC">
        <w:rPr>
          <w:rFonts w:ascii="Sylfaen" w:hAnsi="Sylfaen"/>
          <w:bCs/>
          <w:color w:val="000000"/>
        </w:rPr>
        <w:t>National Reference Laboratory (NRL) at Lugar Center oversees AMR activities across the country (56 clinical laboratories)</w:t>
      </w:r>
    </w:p>
    <w:p w14:paraId="07E6F69C" w14:textId="77777777" w:rsidR="00FF3206" w:rsidRPr="00FA7FAC" w:rsidRDefault="00FF3206" w:rsidP="00FA7FAC">
      <w:pPr>
        <w:numPr>
          <w:ilvl w:val="0"/>
          <w:numId w:val="7"/>
        </w:numPr>
        <w:spacing w:before="120" w:line="276" w:lineRule="auto"/>
        <w:jc w:val="both"/>
        <w:rPr>
          <w:rFonts w:ascii="Sylfaen" w:hAnsi="Sylfaen"/>
          <w:bCs/>
          <w:color w:val="000000"/>
        </w:rPr>
      </w:pPr>
      <w:r w:rsidRPr="00FA7FAC">
        <w:rPr>
          <w:rFonts w:ascii="Sylfaen" w:hAnsi="Sylfaen"/>
          <w:bCs/>
          <w:color w:val="000000"/>
        </w:rPr>
        <w:t xml:space="preserve">Georgia is continuing successful cooperation with </w:t>
      </w:r>
    </w:p>
    <w:p w14:paraId="428F6D21" w14:textId="77777777" w:rsidR="00FF3206" w:rsidRPr="00FA7FAC" w:rsidRDefault="00FF3206" w:rsidP="00FA7FAC">
      <w:pPr>
        <w:numPr>
          <w:ilvl w:val="0"/>
          <w:numId w:val="8"/>
        </w:numPr>
        <w:tabs>
          <w:tab w:val="clear" w:pos="720"/>
          <w:tab w:val="num" w:pos="1170"/>
        </w:tabs>
        <w:spacing w:before="120" w:line="276" w:lineRule="auto"/>
        <w:ind w:firstLine="90"/>
        <w:jc w:val="both"/>
        <w:rPr>
          <w:rFonts w:ascii="Sylfaen" w:hAnsi="Sylfaen"/>
          <w:bCs/>
          <w:color w:val="000000"/>
        </w:rPr>
      </w:pPr>
      <w:r w:rsidRPr="00FA7FAC">
        <w:rPr>
          <w:rFonts w:ascii="Sylfaen" w:hAnsi="Sylfaen"/>
          <w:bCs/>
          <w:color w:val="000000"/>
        </w:rPr>
        <w:t>The Global Antimicrobial Resistance Surveillance System (GLASS)</w:t>
      </w:r>
    </w:p>
    <w:p w14:paraId="135A5625" w14:textId="77777777" w:rsidR="00FF3206" w:rsidRPr="00FA7FAC" w:rsidRDefault="00FF3206" w:rsidP="00FA7FAC">
      <w:pPr>
        <w:numPr>
          <w:ilvl w:val="0"/>
          <w:numId w:val="8"/>
        </w:numPr>
        <w:tabs>
          <w:tab w:val="clear" w:pos="720"/>
          <w:tab w:val="num" w:pos="1170"/>
        </w:tabs>
        <w:spacing w:before="120" w:line="276" w:lineRule="auto"/>
        <w:ind w:firstLine="90"/>
        <w:jc w:val="both"/>
        <w:rPr>
          <w:rFonts w:ascii="Sylfaen" w:hAnsi="Sylfaen"/>
          <w:bCs/>
          <w:color w:val="000000"/>
        </w:rPr>
      </w:pPr>
      <w:r w:rsidRPr="00FA7FAC">
        <w:rPr>
          <w:rFonts w:ascii="Sylfaen" w:hAnsi="Sylfaen"/>
          <w:bCs/>
          <w:color w:val="000000"/>
        </w:rPr>
        <w:t>The Central Asian and Eastern European Surveillance of Antimicrobial Resistance (CAESAR)</w:t>
      </w:r>
    </w:p>
    <w:p w14:paraId="0BA7840A" w14:textId="77777777" w:rsidR="00FF3206" w:rsidRPr="00FA7FAC" w:rsidRDefault="00FF3206" w:rsidP="00FA7FAC">
      <w:pPr>
        <w:numPr>
          <w:ilvl w:val="0"/>
          <w:numId w:val="8"/>
        </w:numPr>
        <w:tabs>
          <w:tab w:val="clear" w:pos="720"/>
          <w:tab w:val="num" w:pos="1170"/>
        </w:tabs>
        <w:spacing w:before="120" w:line="276" w:lineRule="auto"/>
        <w:ind w:firstLine="90"/>
        <w:jc w:val="both"/>
        <w:rPr>
          <w:rFonts w:ascii="Sylfaen" w:hAnsi="Sylfaen"/>
          <w:bCs/>
          <w:color w:val="000000"/>
        </w:rPr>
      </w:pPr>
      <w:r w:rsidRPr="00FA7FAC">
        <w:rPr>
          <w:rFonts w:ascii="Sylfaen" w:hAnsi="Sylfaen"/>
          <w:bCs/>
          <w:color w:val="000000"/>
        </w:rPr>
        <w:lastRenderedPageBreak/>
        <w:t xml:space="preserve"> The Baltic Antibiotic Resistance collaborative Network (BARN)</w:t>
      </w:r>
    </w:p>
    <w:p w14:paraId="348128C2" w14:textId="77777777" w:rsidR="00FF3206" w:rsidRPr="00FA7FAC" w:rsidRDefault="00FF3206" w:rsidP="00FA7FAC">
      <w:pPr>
        <w:numPr>
          <w:ilvl w:val="0"/>
          <w:numId w:val="9"/>
        </w:numPr>
        <w:spacing w:before="120" w:line="276" w:lineRule="auto"/>
        <w:jc w:val="both"/>
        <w:rPr>
          <w:rFonts w:ascii="Sylfaen" w:hAnsi="Sylfaen"/>
          <w:bCs/>
          <w:color w:val="000000"/>
        </w:rPr>
      </w:pPr>
      <w:r w:rsidRPr="00FA7FAC">
        <w:rPr>
          <w:rFonts w:ascii="Sylfaen" w:hAnsi="Sylfaen"/>
          <w:bCs/>
          <w:color w:val="000000"/>
        </w:rPr>
        <w:t>Developed new national guideline “Infection Prevention and Control”</w:t>
      </w:r>
    </w:p>
    <w:p w14:paraId="5A056BFF" w14:textId="77777777" w:rsidR="00FF3206" w:rsidRPr="00FA7FAC" w:rsidRDefault="00FF3206" w:rsidP="00FA7FAC">
      <w:pPr>
        <w:numPr>
          <w:ilvl w:val="0"/>
          <w:numId w:val="9"/>
        </w:numPr>
        <w:spacing w:before="120" w:line="276" w:lineRule="auto"/>
        <w:jc w:val="both"/>
        <w:rPr>
          <w:rFonts w:ascii="Sylfaen" w:hAnsi="Sylfaen"/>
          <w:bCs/>
          <w:color w:val="000000"/>
        </w:rPr>
      </w:pPr>
      <w:r w:rsidRPr="00FA7FAC">
        <w:rPr>
          <w:rFonts w:ascii="Sylfaen" w:hAnsi="Sylfaen"/>
          <w:bCs/>
          <w:color w:val="000000"/>
        </w:rPr>
        <w:t>Second Georgian edition of the Sanford Guide to Antimicrobial Therapy 2018 has been published and distributed to medical facilities and physicians around the country</w:t>
      </w:r>
    </w:p>
    <w:p w14:paraId="1D0D0775" w14:textId="77777777" w:rsidR="00FF3206" w:rsidRPr="00FA7FAC" w:rsidRDefault="00FF3206" w:rsidP="00FA7FAC">
      <w:pPr>
        <w:numPr>
          <w:ilvl w:val="0"/>
          <w:numId w:val="9"/>
        </w:numPr>
        <w:spacing w:before="120" w:line="276" w:lineRule="auto"/>
        <w:jc w:val="both"/>
        <w:rPr>
          <w:rFonts w:ascii="Sylfaen" w:hAnsi="Sylfaen" w:cs="Calibri"/>
        </w:rPr>
      </w:pPr>
      <w:r w:rsidRPr="00FA7FAC">
        <w:rPr>
          <w:rFonts w:ascii="Sylfaen" w:hAnsi="Sylfaen"/>
          <w:bCs/>
          <w:color w:val="000000"/>
        </w:rPr>
        <w:t xml:space="preserve">Monitoring and evaluation of IPC in health care settings is ongoing </w:t>
      </w:r>
    </w:p>
    <w:p w14:paraId="17E3C39C" w14:textId="77777777" w:rsidR="00FF3206" w:rsidRPr="00FA7FAC" w:rsidRDefault="00FF3206" w:rsidP="00FF3206">
      <w:pPr>
        <w:numPr>
          <w:ilvl w:val="0"/>
          <w:numId w:val="9"/>
        </w:numPr>
        <w:spacing w:before="120" w:line="276" w:lineRule="auto"/>
        <w:rPr>
          <w:rFonts w:ascii="Sylfaen" w:hAnsi="Sylfaen" w:cs="Calibri"/>
        </w:rPr>
      </w:pPr>
      <w:r w:rsidRPr="00FA7FAC">
        <w:rPr>
          <w:rFonts w:ascii="Sylfaen" w:hAnsi="Sylfaen"/>
          <w:bCs/>
          <w:color w:val="000000"/>
        </w:rPr>
        <w:t>Ministry of IDPs from the Occupied Terittories, Labour, Health and Social Affairs is working on implementing GMP standards in national pharmaceutical facilities. GMP standards will be active from 1</w:t>
      </w:r>
      <w:r w:rsidRPr="00FA7FAC">
        <w:rPr>
          <w:rFonts w:ascii="Sylfaen" w:hAnsi="Sylfaen"/>
          <w:bCs/>
          <w:color w:val="000000"/>
          <w:vertAlign w:val="superscript"/>
        </w:rPr>
        <w:t>st</w:t>
      </w:r>
      <w:r w:rsidRPr="00FA7FAC">
        <w:rPr>
          <w:rFonts w:ascii="Sylfaen" w:hAnsi="Sylfaen"/>
          <w:bCs/>
          <w:color w:val="000000"/>
        </w:rPr>
        <w:t xml:space="preserve"> of July on a voluntary basis, however, after 2022 – it will be mandatory throughout Georgia.</w:t>
      </w:r>
      <w:r w:rsidRPr="00FA7FAC">
        <w:rPr>
          <w:rFonts w:ascii="Sylfaen" w:hAnsi="Sylfaen" w:cs="Calibri"/>
        </w:rPr>
        <w:t xml:space="preserve"> </w:t>
      </w:r>
    </w:p>
    <w:p w14:paraId="17D402AE" w14:textId="77777777" w:rsidR="00FA7FAC" w:rsidRPr="00FA7FAC" w:rsidRDefault="00FA7FAC" w:rsidP="00FA7FAC">
      <w:pPr>
        <w:spacing w:before="120" w:line="276" w:lineRule="auto"/>
        <w:ind w:left="720"/>
        <w:rPr>
          <w:rFonts w:ascii="Sylfaen" w:hAnsi="Sylfaen" w:cs="Calibri"/>
        </w:rPr>
      </w:pPr>
    </w:p>
    <w:p w14:paraId="718B1D60" w14:textId="3E0A4A76" w:rsidR="00FF3206" w:rsidRPr="00C064F5" w:rsidRDefault="00FF3206" w:rsidP="00C064F5">
      <w:pPr>
        <w:pStyle w:val="ListParagraph"/>
        <w:numPr>
          <w:ilvl w:val="0"/>
          <w:numId w:val="22"/>
        </w:numPr>
        <w:ind w:left="-284" w:firstLine="284"/>
        <w:jc w:val="center"/>
        <w:rPr>
          <w:rFonts w:ascii="Sylfaen" w:eastAsia="Times New Roman" w:hAnsi="Sylfaen"/>
          <w:b/>
        </w:rPr>
      </w:pPr>
      <w:r w:rsidRPr="00C064F5">
        <w:rPr>
          <w:rFonts w:ascii="Sylfaen" w:eastAsia="Times New Roman" w:hAnsi="Sylfaen"/>
          <w:b/>
        </w:rPr>
        <w:t>Follow -up to the high -level meetings of the United Nations General Assembly on</w:t>
      </w:r>
      <w:r w:rsidR="00C064F5" w:rsidRPr="00C064F5">
        <w:rPr>
          <w:rFonts w:ascii="Sylfaen" w:eastAsia="Times New Roman" w:hAnsi="Sylfaen"/>
          <w:b/>
        </w:rPr>
        <w:t xml:space="preserve"> </w:t>
      </w:r>
      <w:r w:rsidRPr="00C064F5">
        <w:rPr>
          <w:rFonts w:ascii="Sylfaen" w:eastAsia="Times New Roman" w:hAnsi="Sylfaen"/>
          <w:b/>
        </w:rPr>
        <w:t>Health related issues Ending tuberculosis</w:t>
      </w:r>
    </w:p>
    <w:p w14:paraId="00F2E304" w14:textId="77777777" w:rsidR="00FF3206" w:rsidRPr="00FA7FAC" w:rsidRDefault="00FF3206" w:rsidP="00AB10C5">
      <w:pPr>
        <w:ind w:left="-284" w:firstLine="284"/>
        <w:jc w:val="both"/>
        <w:rPr>
          <w:rFonts w:ascii="Sylfaen" w:eastAsia="Times New Roman" w:hAnsi="Sylfaen"/>
        </w:rPr>
      </w:pPr>
    </w:p>
    <w:p w14:paraId="00FBBCBD" w14:textId="77777777" w:rsidR="00FF3206" w:rsidRDefault="00FF3206" w:rsidP="00AB10C5">
      <w:pPr>
        <w:ind w:left="-284"/>
        <w:jc w:val="both"/>
        <w:rPr>
          <w:rFonts w:ascii="Sylfaen" w:eastAsia="Times New Roman" w:hAnsi="Sylfaen"/>
        </w:rPr>
      </w:pPr>
      <w:r w:rsidRPr="00FA7FAC">
        <w:rPr>
          <w:rFonts w:ascii="Sylfaen" w:eastAsia="Times New Roman" w:hAnsi="Sylfaen"/>
        </w:rPr>
        <w:t xml:space="preserve">The first high -level meeting of the General Assembly on the fight against tuberculosis, convened by the President of the General Assembly, was held on 26 September 2018, with over 1000 participants. </w:t>
      </w:r>
    </w:p>
    <w:p w14:paraId="54845F8C" w14:textId="77777777" w:rsidR="00FA7FAC" w:rsidRDefault="00FA7FAC" w:rsidP="00AB10C5">
      <w:pPr>
        <w:ind w:left="-284"/>
        <w:jc w:val="both"/>
        <w:rPr>
          <w:rFonts w:ascii="Sylfaen" w:eastAsia="Times New Roman" w:hAnsi="Sylfaen"/>
        </w:rPr>
      </w:pPr>
    </w:p>
    <w:p w14:paraId="75526EBC" w14:textId="77777777" w:rsidR="00FF3206" w:rsidRPr="00FA7FAC" w:rsidRDefault="00FF3206" w:rsidP="00AB10C5">
      <w:pPr>
        <w:ind w:left="-284"/>
        <w:jc w:val="both"/>
        <w:rPr>
          <w:rFonts w:ascii="Sylfaen" w:eastAsia="Times New Roman" w:hAnsi="Sylfaen"/>
        </w:rPr>
      </w:pPr>
      <w:r w:rsidRPr="00FA7FAC">
        <w:rPr>
          <w:rFonts w:ascii="Sylfaen" w:eastAsia="Times New Roman" w:hAnsi="Sylfaen"/>
        </w:rPr>
        <w:t>The theme of the meeting was “United to end tuberculosis: an urgent global response to a global epidemic” . The meeting resulted in an action oriented political declaration, which the delegations approved by acclamation and the General Assembly adopted on 10 October 2018.</w:t>
      </w:r>
    </w:p>
    <w:p w14:paraId="766F10F7" w14:textId="77777777" w:rsidR="00FA7FAC" w:rsidRDefault="00FA7FAC" w:rsidP="00AB10C5">
      <w:pPr>
        <w:ind w:left="-284"/>
        <w:jc w:val="both"/>
        <w:rPr>
          <w:rFonts w:ascii="Sylfaen" w:eastAsia="Times New Roman" w:hAnsi="Sylfaen" w:cs="Arial"/>
        </w:rPr>
      </w:pPr>
    </w:p>
    <w:p w14:paraId="1DEAB883" w14:textId="77777777" w:rsidR="00FF3206" w:rsidRPr="00FA7FAC" w:rsidRDefault="00FF3206" w:rsidP="00AB10C5">
      <w:pPr>
        <w:ind w:left="-284"/>
        <w:jc w:val="both"/>
        <w:rPr>
          <w:rFonts w:ascii="Sylfaen" w:eastAsia="Times New Roman" w:hAnsi="Sylfaen"/>
        </w:rPr>
      </w:pPr>
      <w:r w:rsidRPr="00FA7FAC">
        <w:rPr>
          <w:rFonts w:ascii="Sylfaen" w:eastAsia="Times New Roman" w:hAnsi="Sylfaen"/>
        </w:rPr>
        <w:t>The political declaration reaffirms commitment to meet the targets for 2030 set for ending tuberculosis under the Sustainable Development Goals and in the End TB Strategy. The political declaration included the requests.</w:t>
      </w:r>
    </w:p>
    <w:p w14:paraId="50B538E7" w14:textId="77777777" w:rsidR="00FA7FAC" w:rsidRDefault="00FA7FAC" w:rsidP="00AB10C5">
      <w:pPr>
        <w:ind w:left="-284"/>
        <w:jc w:val="both"/>
        <w:rPr>
          <w:rFonts w:ascii="Sylfaen" w:eastAsia="Times New Roman" w:hAnsi="Sylfaen"/>
        </w:rPr>
      </w:pPr>
    </w:p>
    <w:p w14:paraId="5354E26A" w14:textId="77777777" w:rsidR="00FF3206" w:rsidRPr="00FA7FAC" w:rsidRDefault="00FF3206" w:rsidP="00AB10C5">
      <w:pPr>
        <w:ind w:left="-284"/>
        <w:jc w:val="both"/>
        <w:rPr>
          <w:rFonts w:ascii="Sylfaen" w:eastAsia="Times New Roman" w:hAnsi="Sylfaen"/>
        </w:rPr>
      </w:pPr>
      <w:r w:rsidRPr="00FA7FAC">
        <w:rPr>
          <w:rFonts w:ascii="Sylfaen" w:eastAsia="Times New Roman" w:hAnsi="Sylfaen"/>
        </w:rPr>
        <w:t>In response to the requests made in the political declaration contained in General Assembly resolution the Director General is pursuing the actions listed below. As of 2019, these efforts will be taken up as part of the Thirteenth General Programme of Work, 2019 –2023 and its “triple billion” goals, as approved by the Seventy first World Health Assembly in 2018.</w:t>
      </w:r>
    </w:p>
    <w:p w14:paraId="7A7ED6F1" w14:textId="77777777" w:rsidR="00FF3206" w:rsidRPr="00FA7FAC" w:rsidRDefault="00FF3206" w:rsidP="00AB10C5">
      <w:pPr>
        <w:ind w:left="-284" w:firstLine="284"/>
        <w:jc w:val="both"/>
        <w:rPr>
          <w:rFonts w:ascii="Sylfaen" w:eastAsia="Times New Roman" w:hAnsi="Sylfaen"/>
        </w:rPr>
      </w:pPr>
    </w:p>
    <w:p w14:paraId="6F08E4F7" w14:textId="77777777" w:rsidR="00FF3206" w:rsidRPr="00FA7FAC" w:rsidRDefault="00FF3206" w:rsidP="00AB10C5">
      <w:pPr>
        <w:ind w:left="-284" w:firstLine="284"/>
        <w:jc w:val="both"/>
        <w:rPr>
          <w:rFonts w:ascii="Sylfaen" w:eastAsia="Times New Roman" w:hAnsi="Sylfaen"/>
        </w:rPr>
      </w:pPr>
      <w:r w:rsidRPr="00FA7FAC">
        <w:rPr>
          <w:rFonts w:ascii="Sylfaen" w:eastAsia="Times New Roman" w:hAnsi="Sylfaen"/>
        </w:rPr>
        <w:t>ACTIONS BEING TAKEN BY THE DIRECTOR GENERAL</w:t>
      </w:r>
    </w:p>
    <w:p w14:paraId="4344DD07" w14:textId="77777777" w:rsidR="00FF3206" w:rsidRPr="00FA7FAC" w:rsidRDefault="00FF3206" w:rsidP="00AB10C5">
      <w:pPr>
        <w:ind w:left="-284" w:firstLine="284"/>
        <w:jc w:val="both"/>
        <w:rPr>
          <w:rFonts w:ascii="Sylfaen" w:eastAsia="Times New Roman" w:hAnsi="Sylfaen"/>
        </w:rPr>
      </w:pPr>
    </w:p>
    <w:p w14:paraId="43E034C7" w14:textId="77777777" w:rsidR="00FF3206" w:rsidRPr="00FA7FAC" w:rsidRDefault="00FF3206" w:rsidP="00AB10C5">
      <w:pPr>
        <w:ind w:left="-284" w:firstLine="284"/>
        <w:jc w:val="both"/>
        <w:rPr>
          <w:rFonts w:ascii="Sylfaen" w:eastAsia="Times New Roman" w:hAnsi="Sylfaen"/>
        </w:rPr>
      </w:pPr>
      <w:r w:rsidRPr="00FA7FAC">
        <w:rPr>
          <w:rFonts w:ascii="Sylfaen" w:eastAsia="Times New Roman" w:hAnsi="Sylfaen"/>
        </w:rPr>
        <w:t>These actions are aligned with the Organization’s overall work towards strengthening primary health care and achieving universal health coverage, and where appropriate, with other efforts to prevent and respond to antimicrobial resistance. The actions are:</w:t>
      </w:r>
    </w:p>
    <w:p w14:paraId="0B558AF7" w14:textId="77777777" w:rsidR="00FF3206" w:rsidRPr="00FA7FAC" w:rsidRDefault="00FF3206" w:rsidP="00AB10C5">
      <w:pPr>
        <w:pStyle w:val="ListParagraph"/>
        <w:numPr>
          <w:ilvl w:val="0"/>
          <w:numId w:val="11"/>
        </w:numPr>
        <w:spacing w:after="0" w:line="240" w:lineRule="auto"/>
        <w:ind w:left="-284" w:firstLine="284"/>
        <w:jc w:val="both"/>
        <w:rPr>
          <w:rFonts w:ascii="Sylfaen" w:eastAsia="Times New Roman" w:hAnsi="Sylfaen" w:cs="Times New Roman"/>
          <w:sz w:val="24"/>
          <w:szCs w:val="24"/>
        </w:rPr>
      </w:pPr>
      <w:r w:rsidRPr="00FA7FAC">
        <w:rPr>
          <w:rFonts w:ascii="Sylfaen" w:eastAsia="Times New Roman" w:hAnsi="Sylfaen" w:cs="Times New Roman"/>
          <w:sz w:val="24"/>
          <w:szCs w:val="24"/>
        </w:rPr>
        <w:t xml:space="preserve"> finalizing in 2019 the multisectoral accountability framework to accelerate progress towards ending tuberculosis</w:t>
      </w:r>
    </w:p>
    <w:p w14:paraId="6BC0E2F2" w14:textId="77777777" w:rsidR="00FF3206" w:rsidRPr="00FA7FAC" w:rsidRDefault="00FF3206" w:rsidP="00AB10C5">
      <w:pPr>
        <w:pStyle w:val="ListParagraph"/>
        <w:numPr>
          <w:ilvl w:val="0"/>
          <w:numId w:val="11"/>
        </w:numPr>
        <w:spacing w:after="0" w:line="240" w:lineRule="auto"/>
        <w:ind w:left="-284" w:firstLine="284"/>
        <w:jc w:val="both"/>
        <w:rPr>
          <w:rFonts w:ascii="Sylfaen" w:eastAsia="Times New Roman" w:hAnsi="Sylfaen" w:cs="Times New Roman"/>
          <w:sz w:val="24"/>
          <w:szCs w:val="24"/>
        </w:rPr>
      </w:pPr>
      <w:r w:rsidRPr="00FA7FAC">
        <w:rPr>
          <w:rFonts w:ascii="Sylfaen" w:eastAsia="Times New Roman" w:hAnsi="Sylfaen" w:cs="Times New Roman"/>
          <w:sz w:val="24"/>
          <w:szCs w:val="24"/>
        </w:rPr>
        <w:lastRenderedPageBreak/>
        <w:t xml:space="preserve"> strengthening collaboration between all stakeholders</w:t>
      </w:r>
    </w:p>
    <w:p w14:paraId="61CF471D" w14:textId="77777777" w:rsidR="00FF3206" w:rsidRPr="00FA7FAC" w:rsidRDefault="00FF3206" w:rsidP="00AB10C5">
      <w:pPr>
        <w:pStyle w:val="ListParagraph"/>
        <w:numPr>
          <w:ilvl w:val="0"/>
          <w:numId w:val="11"/>
        </w:numPr>
        <w:spacing w:after="0" w:line="240" w:lineRule="auto"/>
        <w:ind w:left="-284" w:firstLine="284"/>
        <w:jc w:val="both"/>
        <w:rPr>
          <w:rFonts w:ascii="Sylfaen" w:eastAsia="Times New Roman" w:hAnsi="Sylfaen" w:cs="Times New Roman"/>
          <w:sz w:val="24"/>
          <w:szCs w:val="24"/>
        </w:rPr>
      </w:pPr>
      <w:r w:rsidRPr="00FA7FAC">
        <w:rPr>
          <w:rFonts w:ascii="Sylfaen" w:eastAsia="Times New Roman" w:hAnsi="Sylfaen" w:cs="Times New Roman"/>
          <w:sz w:val="24"/>
          <w:szCs w:val="24"/>
        </w:rPr>
        <w:t xml:space="preserve"> continuing all WHO core functions to support delivery on commitments and impact</w:t>
      </w:r>
    </w:p>
    <w:p w14:paraId="67E7FE45" w14:textId="77777777" w:rsidR="00FF3206" w:rsidRPr="00FA7FAC" w:rsidRDefault="00FF3206" w:rsidP="00AB10C5">
      <w:pPr>
        <w:pStyle w:val="ListParagraph"/>
        <w:numPr>
          <w:ilvl w:val="0"/>
          <w:numId w:val="11"/>
        </w:numPr>
        <w:spacing w:after="0" w:line="240" w:lineRule="auto"/>
        <w:ind w:left="-284" w:firstLine="284"/>
        <w:jc w:val="both"/>
        <w:rPr>
          <w:rFonts w:ascii="Sylfaen" w:eastAsia="Times New Roman" w:hAnsi="Sylfaen" w:cs="Times New Roman"/>
          <w:sz w:val="24"/>
          <w:szCs w:val="24"/>
        </w:rPr>
      </w:pPr>
      <w:r w:rsidRPr="00FA7FAC">
        <w:rPr>
          <w:rFonts w:ascii="Sylfaen" w:eastAsia="Times New Roman" w:hAnsi="Sylfaen" w:cs="Times New Roman"/>
          <w:sz w:val="24"/>
          <w:szCs w:val="24"/>
        </w:rPr>
        <w:t xml:space="preserve"> supporting the Secretary General to provide a progress report in 2020 </w:t>
      </w:r>
    </w:p>
    <w:p w14:paraId="4A129BFF" w14:textId="77777777" w:rsidR="00FF3206" w:rsidRPr="00FA7FAC" w:rsidRDefault="00FF3206" w:rsidP="00AB10C5">
      <w:pPr>
        <w:pStyle w:val="ListParagraph"/>
        <w:spacing w:after="0" w:line="240" w:lineRule="auto"/>
        <w:ind w:left="-284" w:firstLine="284"/>
        <w:jc w:val="both"/>
        <w:rPr>
          <w:rFonts w:ascii="Sylfaen" w:eastAsia="Times New Roman" w:hAnsi="Sylfaen" w:cs="Times New Roman"/>
          <w:sz w:val="24"/>
          <w:szCs w:val="24"/>
        </w:rPr>
      </w:pPr>
    </w:p>
    <w:p w14:paraId="195BF0E9" w14:textId="77777777" w:rsidR="00FF3206" w:rsidRPr="00FA7FAC" w:rsidRDefault="00FF3206" w:rsidP="00AB10C5">
      <w:pPr>
        <w:ind w:left="-284"/>
        <w:jc w:val="both"/>
        <w:rPr>
          <w:rFonts w:ascii="Sylfaen" w:eastAsia="Times New Roman" w:hAnsi="Sylfaen"/>
          <w:b/>
        </w:rPr>
      </w:pPr>
      <w:r w:rsidRPr="00FA7FAC">
        <w:rPr>
          <w:rFonts w:ascii="Sylfaen" w:eastAsia="Times New Roman" w:hAnsi="Sylfaen"/>
          <w:b/>
        </w:rPr>
        <w:t>Important initiatives are under way to support accelerated implementation of actions at the  country level to reach the 2022 targets of the political declaration and the End TB Strategy and the  Sustainable Development Goals tuberculosis related targets for 2030, including those noted below.</w:t>
      </w:r>
    </w:p>
    <w:p w14:paraId="7735E27F" w14:textId="77777777" w:rsidR="00FF3206" w:rsidRPr="00FA7FAC" w:rsidRDefault="00FF3206" w:rsidP="00AB10C5">
      <w:pPr>
        <w:pStyle w:val="ListParagraph"/>
        <w:numPr>
          <w:ilvl w:val="0"/>
          <w:numId w:val="12"/>
        </w:numPr>
        <w:spacing w:after="0" w:line="240" w:lineRule="auto"/>
        <w:ind w:left="-284" w:firstLine="284"/>
        <w:jc w:val="both"/>
        <w:rPr>
          <w:rFonts w:ascii="Sylfaen" w:eastAsia="Times New Roman" w:hAnsi="Sylfaen" w:cs="Times New Roman"/>
          <w:sz w:val="24"/>
          <w:szCs w:val="24"/>
        </w:rPr>
      </w:pPr>
      <w:r w:rsidRPr="00FA7FAC">
        <w:rPr>
          <w:rFonts w:ascii="Sylfaen" w:eastAsia="Times New Roman" w:hAnsi="Sylfaen" w:cs="Times New Roman"/>
          <w:sz w:val="24"/>
          <w:szCs w:val="24"/>
        </w:rPr>
        <w:t xml:space="preserve">  A WHO flagship initiative FIND.TREAT.ALL#ENDTB has been launched </w:t>
      </w:r>
    </w:p>
    <w:p w14:paraId="693F29C1" w14:textId="77777777" w:rsidR="00FF3206" w:rsidRPr="00FA7FAC" w:rsidRDefault="00FF3206" w:rsidP="00AB10C5">
      <w:pPr>
        <w:ind w:left="-284" w:firstLine="284"/>
        <w:jc w:val="both"/>
        <w:rPr>
          <w:rFonts w:ascii="Sylfaen" w:eastAsia="Times New Roman" w:hAnsi="Sylfaen"/>
        </w:rPr>
      </w:pPr>
      <w:r w:rsidRPr="00FA7FAC">
        <w:rPr>
          <w:rFonts w:ascii="Sylfaen" w:eastAsia="Times New Roman" w:hAnsi="Sylfaen"/>
        </w:rPr>
        <w:t xml:space="preserve">a joint initiative with the Stop TB Partnership and the Global Fund to Fight AIDS, Tuberculosis and Malaria. </w:t>
      </w:r>
    </w:p>
    <w:p w14:paraId="3731C8A0" w14:textId="77777777" w:rsidR="00FF3206" w:rsidRPr="00FA7FAC" w:rsidRDefault="00FF3206" w:rsidP="00AB10C5">
      <w:pPr>
        <w:pStyle w:val="ListParagraph"/>
        <w:numPr>
          <w:ilvl w:val="0"/>
          <w:numId w:val="12"/>
        </w:numPr>
        <w:spacing w:after="0" w:line="240" w:lineRule="auto"/>
        <w:ind w:left="-284" w:firstLine="284"/>
        <w:jc w:val="both"/>
        <w:rPr>
          <w:rFonts w:ascii="Sylfaen" w:eastAsia="Times New Roman" w:hAnsi="Sylfaen" w:cs="Times New Roman"/>
          <w:sz w:val="24"/>
          <w:szCs w:val="24"/>
        </w:rPr>
      </w:pPr>
      <w:r w:rsidRPr="00FA7FAC">
        <w:rPr>
          <w:rFonts w:ascii="Sylfaen" w:eastAsia="Times New Roman" w:hAnsi="Sylfaen" w:cs="Times New Roman"/>
          <w:sz w:val="24"/>
          <w:szCs w:val="24"/>
        </w:rPr>
        <w:t xml:space="preserve"> A strategic initiative agreement between WHO and the Global Fund, and a related strategic initiative agreement between the Stop TB Partnership and the Global Fund are being implemented to enhance the capacity of 13 high tuberculosis burden countries to reach ambitious targets in diagnosing and treating all persons ill with tuberculosis, with a focus on communities and groups most at risk of missing out on quality prevention and care.</w:t>
      </w:r>
    </w:p>
    <w:p w14:paraId="0BEA711A" w14:textId="77777777" w:rsidR="00FF3206" w:rsidRPr="00FA7FAC" w:rsidRDefault="00FF3206" w:rsidP="00AB10C5">
      <w:pPr>
        <w:pStyle w:val="ListParagraph"/>
        <w:numPr>
          <w:ilvl w:val="0"/>
          <w:numId w:val="12"/>
        </w:numPr>
        <w:spacing w:after="0" w:line="240" w:lineRule="auto"/>
        <w:ind w:left="-284" w:firstLine="284"/>
        <w:jc w:val="both"/>
        <w:rPr>
          <w:rFonts w:ascii="Sylfaen" w:eastAsia="Times New Roman" w:hAnsi="Sylfaen" w:cs="Times New Roman"/>
          <w:sz w:val="24"/>
          <w:szCs w:val="24"/>
        </w:rPr>
      </w:pPr>
      <w:r w:rsidRPr="00FA7FAC">
        <w:rPr>
          <w:rFonts w:ascii="Sylfaen" w:eastAsia="Times New Roman" w:hAnsi="Sylfaen" w:cs="Times New Roman"/>
          <w:sz w:val="24"/>
          <w:szCs w:val="24"/>
        </w:rPr>
        <w:t xml:space="preserve"> The Secretariat is collaborating with Unitaid to provide support to Member States: for effective introduction of innovations, including through ensuring that evidence to inform policy is generated, and use of WHO guidelines on treatment of multidrug-resistant and rifampicin-resistant tuberculosis, on preventive treatment of tuberculosis, and on diagnosis and treatment of paediatric tuberculosis; and for other related work in support of accelerated implementation of innovations and improved access.</w:t>
      </w:r>
    </w:p>
    <w:p w14:paraId="3C01B728" w14:textId="77777777" w:rsidR="00FF3206" w:rsidRPr="00FA7FAC" w:rsidRDefault="00FF3206" w:rsidP="00AB10C5">
      <w:pPr>
        <w:pStyle w:val="ListParagraph"/>
        <w:numPr>
          <w:ilvl w:val="0"/>
          <w:numId w:val="12"/>
        </w:numPr>
        <w:spacing w:after="0" w:line="240" w:lineRule="auto"/>
        <w:ind w:left="-284" w:firstLine="284"/>
        <w:jc w:val="both"/>
        <w:rPr>
          <w:rFonts w:ascii="Sylfaen" w:eastAsia="Times New Roman" w:hAnsi="Sylfaen" w:cs="Times New Roman"/>
          <w:sz w:val="24"/>
          <w:szCs w:val="24"/>
        </w:rPr>
      </w:pPr>
      <w:r w:rsidRPr="00FA7FAC">
        <w:rPr>
          <w:rFonts w:ascii="Sylfaen" w:eastAsia="Times New Roman" w:hAnsi="Sylfaen" w:cs="Times New Roman"/>
          <w:sz w:val="24"/>
          <w:szCs w:val="24"/>
        </w:rPr>
        <w:t xml:space="preserve"> High -level missions are being undertaken, as requested by Member States, to support target setting, strategic planning and multisectoral actions, including with partner agencies, as well as missions of a WHO universal health coverage accelerator flagship initiative, bringing together disease  control and Secretariat teams in support of country actions towards universal health coverage.</w:t>
      </w:r>
    </w:p>
    <w:p w14:paraId="28DC42AA" w14:textId="77777777" w:rsidR="00FF3206" w:rsidRPr="00FA7FAC" w:rsidRDefault="00FF3206" w:rsidP="00AB10C5">
      <w:pPr>
        <w:pStyle w:val="ListParagraph"/>
        <w:numPr>
          <w:ilvl w:val="0"/>
          <w:numId w:val="12"/>
        </w:numPr>
        <w:spacing w:after="0" w:line="240" w:lineRule="auto"/>
        <w:ind w:left="-284" w:firstLine="284"/>
        <w:jc w:val="both"/>
        <w:rPr>
          <w:rFonts w:ascii="Sylfaen" w:eastAsia="Times New Roman" w:hAnsi="Sylfaen" w:cs="Times New Roman"/>
          <w:sz w:val="24"/>
          <w:szCs w:val="24"/>
        </w:rPr>
      </w:pPr>
      <w:r w:rsidRPr="00FA7FAC">
        <w:rPr>
          <w:rFonts w:ascii="Sylfaen" w:eastAsia="Times New Roman" w:hAnsi="Sylfaen" w:cs="Times New Roman"/>
          <w:sz w:val="24"/>
          <w:szCs w:val="24"/>
        </w:rPr>
        <w:t xml:space="preserve">In line with the research and development and innovation commitments of  the political declaration, and in response to resolution WHA71.3, the Secretariat will continue the development of a global strategy for tuberculosis research and innovation. A road map for the development of the strategy has been prepared. The Secretariat has initiated consultations, including with members of the WHO Strategic and Technical Advisory  Group for Tuberculosis, national tuberculosis programme managers, other officials from within and beyond ministries of health, including ministries of science and technology, and other tuberculosis research and innovation stakeholders. </w:t>
      </w:r>
    </w:p>
    <w:p w14:paraId="24F63206" w14:textId="77777777" w:rsidR="00FF3206" w:rsidRPr="00FA7FAC" w:rsidRDefault="00FF3206" w:rsidP="00AB10C5">
      <w:pPr>
        <w:pStyle w:val="ListParagraph"/>
        <w:numPr>
          <w:ilvl w:val="0"/>
          <w:numId w:val="12"/>
        </w:numPr>
        <w:spacing w:after="0" w:line="240" w:lineRule="auto"/>
        <w:ind w:left="-284" w:firstLine="284"/>
        <w:jc w:val="both"/>
        <w:rPr>
          <w:rFonts w:ascii="Sylfaen" w:eastAsia="Times New Roman" w:hAnsi="Sylfaen" w:cs="Times New Roman"/>
          <w:sz w:val="24"/>
          <w:szCs w:val="24"/>
        </w:rPr>
      </w:pPr>
      <w:r w:rsidRPr="00FA7FAC">
        <w:rPr>
          <w:rFonts w:ascii="Sylfaen" w:eastAsia="Times New Roman" w:hAnsi="Sylfaen" w:cs="Times New Roman"/>
          <w:sz w:val="24"/>
          <w:szCs w:val="24"/>
        </w:rPr>
        <w:t xml:space="preserve"> As a complement to these initiatives, the 4th WHO End TB Strategy Summit of the national tuberculosis programmes of the 30 highest tuberculosis burden countries was held in October 2018 with a focus on: preparing for national strategic plans and targets to be adapted and strengthened; scaled -up use of rapid diagnostic tests and tuberculosis case finding efforts; application of new WHO guidelines on preventive treatment and on treatment of drug - resistant tuberculosis; review of the draft multisectoral accountability framework and related efforts under </w:t>
      </w:r>
      <w:r w:rsidRPr="00FA7FAC">
        <w:rPr>
          <w:rFonts w:ascii="Sylfaen" w:eastAsia="Times New Roman" w:hAnsi="Sylfaen" w:cs="Times New Roman"/>
          <w:sz w:val="24"/>
          <w:szCs w:val="24"/>
        </w:rPr>
        <w:lastRenderedPageBreak/>
        <w:t xml:space="preserve">way in establishing and/or strengthening national accountability mechanisms; and preparation of a global strategy on tuberculosis research and innovation. </w:t>
      </w:r>
    </w:p>
    <w:p w14:paraId="13E9E7D9" w14:textId="77777777" w:rsidR="00FF3206" w:rsidRPr="00FA7FAC" w:rsidRDefault="00FF3206" w:rsidP="00FF3206">
      <w:pPr>
        <w:ind w:left="-284" w:firstLine="284"/>
        <w:rPr>
          <w:rFonts w:ascii="Sylfaen" w:eastAsia="Times New Roman" w:hAnsi="Sylfaen"/>
        </w:rPr>
      </w:pPr>
    </w:p>
    <w:p w14:paraId="0F70373E" w14:textId="7A51265E" w:rsidR="000F428B" w:rsidRDefault="000F428B" w:rsidP="000F428B">
      <w:pPr>
        <w:pStyle w:val="xmsonormal"/>
        <w:shd w:val="clear" w:color="auto" w:fill="FFFFFF"/>
        <w:spacing w:line="330" w:lineRule="atLeast"/>
        <w:jc w:val="both"/>
        <w:rPr>
          <w:rFonts w:ascii="Sylfaen" w:hAnsi="Sylfaen" w:cs="Calibri"/>
          <w:b/>
          <w:bCs/>
          <w:color w:val="212121"/>
          <w:u w:val="single"/>
        </w:rPr>
      </w:pPr>
      <w:r w:rsidRPr="00FA7FAC">
        <w:rPr>
          <w:rFonts w:ascii="Sylfaen" w:hAnsi="Sylfaen" w:cs="Calibri"/>
          <w:b/>
          <w:bCs/>
          <w:color w:val="212121"/>
          <w:u w:val="single"/>
        </w:rPr>
        <w:t>Other technical matters:</w:t>
      </w:r>
    </w:p>
    <w:p w14:paraId="1639EB06" w14:textId="77777777" w:rsidR="00B351E6" w:rsidRPr="00FA7FAC" w:rsidRDefault="00B351E6" w:rsidP="000F428B">
      <w:pPr>
        <w:pStyle w:val="xmsonormal"/>
        <w:shd w:val="clear" w:color="auto" w:fill="FFFFFF"/>
        <w:spacing w:line="330" w:lineRule="atLeast"/>
        <w:jc w:val="both"/>
        <w:rPr>
          <w:rFonts w:ascii="Sylfaen" w:hAnsi="Sylfaen" w:cs="Calibri"/>
          <w:color w:val="000000"/>
        </w:rPr>
      </w:pPr>
    </w:p>
    <w:p w14:paraId="0955B510" w14:textId="77777777" w:rsidR="00B351E6" w:rsidRPr="00B351E6" w:rsidRDefault="002D57E5" w:rsidP="00B351E6">
      <w:pPr>
        <w:pStyle w:val="ListParagraph"/>
        <w:numPr>
          <w:ilvl w:val="1"/>
          <w:numId w:val="31"/>
        </w:numPr>
        <w:spacing w:after="0" w:line="240" w:lineRule="auto"/>
        <w:rPr>
          <w:rFonts w:ascii="Sylfaen" w:eastAsia="Times New Roman" w:hAnsi="Sylfaen" w:cs="Calibri"/>
          <w:color w:val="000000"/>
          <w:highlight w:val="yellow"/>
        </w:rPr>
      </w:pPr>
      <w:r w:rsidRPr="00B351E6">
        <w:rPr>
          <w:rFonts w:ascii="Sylfaen" w:eastAsia="Times New Roman" w:hAnsi="Sylfaen" w:cs="Calibri"/>
          <w:b/>
          <w:color w:val="212121"/>
          <w:highlight w:val="yellow"/>
        </w:rPr>
        <w:t xml:space="preserve">Pandemic Influenza Preparedness Framework for the sharing of influenza viruses and access to </w:t>
      </w:r>
    </w:p>
    <w:p w14:paraId="4327A6AB" w14:textId="28D85494" w:rsidR="002D57E5" w:rsidRPr="00B351E6" w:rsidRDefault="002D57E5" w:rsidP="00B351E6">
      <w:pPr>
        <w:rPr>
          <w:rFonts w:ascii="Sylfaen" w:eastAsia="Times New Roman" w:hAnsi="Sylfaen" w:cs="Calibri"/>
          <w:color w:val="000000"/>
          <w:highlight w:val="yellow"/>
        </w:rPr>
      </w:pPr>
      <w:r w:rsidRPr="00B351E6">
        <w:rPr>
          <w:rFonts w:ascii="Sylfaen" w:eastAsia="Times New Roman" w:hAnsi="Sylfaen" w:cs="Calibri"/>
          <w:b/>
          <w:color w:val="212121"/>
          <w:highlight w:val="yellow"/>
        </w:rPr>
        <w:t>vaccines and other benefits</w:t>
      </w:r>
      <w:r w:rsidR="00B351E6">
        <w:rPr>
          <w:rFonts w:ascii="Sylfaen" w:eastAsia="Times New Roman" w:hAnsi="Sylfaen" w:cs="Calibri"/>
          <w:color w:val="212121"/>
          <w:highlight w:val="yellow"/>
          <w:lang w:val="ka-GE"/>
        </w:rPr>
        <w:t xml:space="preserve"> </w:t>
      </w:r>
    </w:p>
    <w:p w14:paraId="4A8B40EE" w14:textId="74529BFC" w:rsidR="002D57E5" w:rsidRPr="002D57E5" w:rsidRDefault="002D57E5" w:rsidP="002D57E5">
      <w:pPr>
        <w:jc w:val="both"/>
        <w:rPr>
          <w:rFonts w:ascii="Sylfaen" w:hAnsi="Sylfaen"/>
        </w:rPr>
      </w:pPr>
      <w:r w:rsidRPr="002D57E5">
        <w:rPr>
          <w:rFonts w:ascii="Sylfaen" w:hAnsi="Sylfaen"/>
        </w:rPr>
        <w:t xml:space="preserve">In accordance with decision </w:t>
      </w:r>
      <w:r w:rsidRPr="002D57E5">
        <w:rPr>
          <w:rFonts w:ascii="Sylfaen" w:hAnsi="Sylfaen"/>
          <w:b/>
          <w:i/>
        </w:rPr>
        <w:t>EB140(5) (2017) and section 6.14.5</w:t>
      </w:r>
      <w:r w:rsidRPr="002D57E5">
        <w:rPr>
          <w:rFonts w:ascii="Sylfaen" w:hAnsi="Sylfaen"/>
        </w:rPr>
        <w:t xml:space="preserve"> of the Pandemic Influenza Preparedness (PIP) Framework, the Executive Board will be invited to consider a proposal on which proportion of PIP Partnership Contribution funds should be used for inter-pandemic preparedness measures and which proportion should be reserved for pandemic influenza response activities.</w:t>
      </w:r>
    </w:p>
    <w:p w14:paraId="5B46C2F3" w14:textId="77777777" w:rsidR="002D57E5" w:rsidRPr="002D57E5" w:rsidRDefault="002D57E5" w:rsidP="002D57E5">
      <w:pPr>
        <w:jc w:val="both"/>
        <w:rPr>
          <w:rFonts w:ascii="Sylfaen" w:hAnsi="Sylfaen"/>
        </w:rPr>
      </w:pPr>
      <w:r w:rsidRPr="002D57E5">
        <w:rPr>
          <w:rFonts w:ascii="Sylfaen" w:hAnsi="Sylfaen"/>
          <w:b/>
          <w:i/>
          <w:u w:val="single"/>
        </w:rPr>
        <w:t>Decision EB140(5) (2017):</w:t>
      </w:r>
      <w:r w:rsidRPr="002D57E5">
        <w:rPr>
          <w:rFonts w:ascii="Sylfaen" w:hAnsi="Sylfaen"/>
        </w:rPr>
        <w:t xml:space="preserve"> Decision concerning the Pandemic Influenza Preparedness Framework for the sharing of influenza viruses and access to vaccines and other benefits</w:t>
      </w:r>
    </w:p>
    <w:p w14:paraId="44B1D1F9" w14:textId="77777777" w:rsidR="002D57E5" w:rsidRPr="002D57E5" w:rsidRDefault="002D57E5" w:rsidP="002D57E5">
      <w:pPr>
        <w:jc w:val="both"/>
        <w:rPr>
          <w:rFonts w:ascii="Sylfaen" w:hAnsi="Sylfaen"/>
        </w:rPr>
      </w:pPr>
      <w:r w:rsidRPr="002D57E5">
        <w:rPr>
          <w:rFonts w:ascii="Sylfaen" w:hAnsi="Sylfaen"/>
        </w:rPr>
        <w:t xml:space="preserve">The Executive Board, having considered the report of the 2016 Pandemic Influenza Preparedness (PIP) Framework Review Group;1 recalling section 6.14.5 of the Pandemic Influenza Preparedness (PIP) Framework, according to which the Director-General will propose to the Executive Board which proportion of partnership contributions should be used for inter-pandemic preparedness measures, and which proportion should be reserved for response activities in the event of a pandemic, based on the advice of the PIP Advisory Group; recalling also decision EB131(2) (2012), wherein it was decided that, over the next five years (2012−2016) approximately 70% of contributions should be used for pandemic preparedness measures and approximately 30% should be reserved for response activities, recognizing the need for and usefulness of flexibility in allocating funds; further recalling that in April 2016 the PIP Advisory Group recommended to the Director-General that all decisions relating to the implementation of partnership contributions be extended to 31 December 2017, including Executive Board decision EB131(2), and that the recommendation of the Advisory Group was therefore to extend also the proportional division between pandemic preparedness measures and response activities agreed through decision EB131(2); noting that the Director-General accepted this recommendation; noting also that the report of the 2016 PIP Framework Review Group will be submitted to the Seventieth World Health Assembly in May 2017 and that discussion on the report at the Health Assembly may be relevant to the development of the next proposal for the proportional division of funds between pandemic preparedness measures and response activities; having further considered documents EB140/15 and EB140/16 and the recommendations, in particular recommendation 36, of the 2016 Pandemic Influenza Preparedness (PIP) Framework Review Group contained in EB140/16, decided the following: </w:t>
      </w:r>
    </w:p>
    <w:p w14:paraId="74D1144C" w14:textId="77777777" w:rsidR="002D57E5" w:rsidRPr="002D57E5" w:rsidRDefault="002D57E5" w:rsidP="002D57E5">
      <w:pPr>
        <w:jc w:val="both"/>
        <w:rPr>
          <w:rFonts w:ascii="Sylfaen" w:hAnsi="Sylfaen"/>
        </w:rPr>
      </w:pPr>
      <w:r w:rsidRPr="002D57E5">
        <w:rPr>
          <w:rFonts w:ascii="Sylfaen" w:hAnsi="Sylfaen"/>
        </w:rPr>
        <w:t xml:space="preserve">(1) to extend until 28 February 2018 the application of decision EB131(2) (2012); </w:t>
      </w:r>
    </w:p>
    <w:p w14:paraId="14049575" w14:textId="77777777" w:rsidR="002D57E5" w:rsidRPr="002D57E5" w:rsidRDefault="002D57E5" w:rsidP="002D57E5">
      <w:pPr>
        <w:jc w:val="both"/>
        <w:rPr>
          <w:rFonts w:ascii="Sylfaen" w:hAnsi="Sylfaen"/>
        </w:rPr>
      </w:pPr>
      <w:r w:rsidRPr="002D57E5">
        <w:rPr>
          <w:rFonts w:ascii="Sylfaen" w:hAnsi="Sylfaen"/>
        </w:rPr>
        <w:t xml:space="preserve">(2) to request the Director-General to propose, in accordance with section 6.14.5 of the Pandemic Influenza Preparedness (PIP) Framework, a new proposal on which proportion of partnership contributions should be used for inter-pandemic preparedness measures, and which proportion should be reserved for response activities in the event of a pandemic, based </w:t>
      </w:r>
      <w:r w:rsidRPr="002D57E5">
        <w:rPr>
          <w:rFonts w:ascii="Sylfaen" w:hAnsi="Sylfaen"/>
        </w:rPr>
        <w:lastRenderedPageBreak/>
        <w:t xml:space="preserve">on the advice of the PIP Advisory Group, for consideration by the Executive Board at its 142nd session in January 2018; </w:t>
      </w:r>
    </w:p>
    <w:p w14:paraId="0EE66813" w14:textId="77777777" w:rsidR="002D57E5" w:rsidRPr="002D57E5" w:rsidRDefault="002D57E5" w:rsidP="002D57E5">
      <w:pPr>
        <w:jc w:val="both"/>
        <w:rPr>
          <w:rFonts w:ascii="Sylfaen" w:hAnsi="Sylfaen"/>
        </w:rPr>
      </w:pPr>
      <w:r w:rsidRPr="002D57E5">
        <w:rPr>
          <w:rFonts w:ascii="Sylfaen" w:hAnsi="Sylfaen"/>
        </w:rPr>
        <w:t xml:space="preserve">(3) to request the Director-General to continue consultations with the secretariat of the Convention on Biological Diversity and other relevant international organizations, as appropriate, in the context of the existing international commitments, on access to pathogens and fair and equitable sharing of benefits, in the interest of public health, and to report thereon to the Seventieth World Health Assembly. </w:t>
      </w:r>
    </w:p>
    <w:p w14:paraId="383347B7" w14:textId="77777777" w:rsidR="002D57E5" w:rsidRPr="002D57E5" w:rsidRDefault="002D57E5" w:rsidP="002D57E5">
      <w:pPr>
        <w:jc w:val="both"/>
        <w:rPr>
          <w:rFonts w:ascii="Sylfaen" w:hAnsi="Sylfaen"/>
        </w:rPr>
      </w:pPr>
      <w:r w:rsidRPr="002D57E5">
        <w:rPr>
          <w:rFonts w:ascii="Sylfaen" w:hAnsi="Sylfaen"/>
        </w:rPr>
        <w:t>(Tenth meeting, 27 January 2017)</w:t>
      </w:r>
    </w:p>
    <w:p w14:paraId="225314C5" w14:textId="77777777" w:rsidR="002D57E5" w:rsidRPr="002D57E5" w:rsidRDefault="002D57E5" w:rsidP="002D57E5">
      <w:pPr>
        <w:autoSpaceDE w:val="0"/>
        <w:autoSpaceDN w:val="0"/>
        <w:adjustRightInd w:val="0"/>
        <w:jc w:val="both"/>
        <w:rPr>
          <w:rFonts w:ascii="Sylfaen" w:hAnsi="Sylfaen"/>
        </w:rPr>
      </w:pPr>
      <w:r w:rsidRPr="002D57E5">
        <w:rPr>
          <w:rFonts w:ascii="Sylfaen" w:hAnsi="Sylfaen"/>
          <w:b/>
          <w:i/>
          <w:u w:val="single"/>
        </w:rPr>
        <w:t>6.14.5 of the Pandemic Influenza Preparedness (PIP) Framework</w:t>
      </w:r>
      <w:r w:rsidRPr="002D57E5">
        <w:rPr>
          <w:rFonts w:ascii="Sylfaen" w:hAnsi="Sylfaen"/>
        </w:rPr>
        <w:t>: The Director-General will propose to the Executive Board which proportion of contributions should be used for inter-pandemic preparedness measures, and which proportion should be reserved for response activitiesin the event of a pandemic, based on the advice of the “Advisory Group”.</w:t>
      </w:r>
    </w:p>
    <w:p w14:paraId="68508283" w14:textId="77777777" w:rsidR="002D57E5" w:rsidRPr="002D57E5" w:rsidRDefault="002D57E5" w:rsidP="002D57E5">
      <w:pPr>
        <w:autoSpaceDE w:val="0"/>
        <w:autoSpaceDN w:val="0"/>
        <w:adjustRightInd w:val="0"/>
        <w:jc w:val="both"/>
        <w:rPr>
          <w:rFonts w:ascii="Sylfaen" w:hAnsi="Sylfaen"/>
        </w:rPr>
      </w:pPr>
    </w:p>
    <w:p w14:paraId="73ABB739" w14:textId="77777777" w:rsidR="002D57E5" w:rsidRPr="002D57E5" w:rsidRDefault="002D57E5" w:rsidP="002D57E5">
      <w:pPr>
        <w:jc w:val="both"/>
        <w:rPr>
          <w:rFonts w:ascii="Sylfaen" w:hAnsi="Sylfaen"/>
        </w:rPr>
      </w:pPr>
    </w:p>
    <w:p w14:paraId="1DA10B88" w14:textId="77777777" w:rsidR="002D57E5" w:rsidRPr="002D57E5" w:rsidRDefault="002D57E5" w:rsidP="002D57E5">
      <w:pPr>
        <w:pStyle w:val="Heading1"/>
        <w:jc w:val="both"/>
        <w:rPr>
          <w:rFonts w:ascii="Sylfaen" w:hAnsi="Sylfaen" w:cs="Times New Roman"/>
          <w:b/>
          <w:i/>
          <w:sz w:val="24"/>
          <w:szCs w:val="24"/>
          <w:u w:val="single"/>
        </w:rPr>
      </w:pPr>
      <w:r w:rsidRPr="002D57E5">
        <w:rPr>
          <w:rFonts w:ascii="Sylfaen" w:hAnsi="Sylfaen" w:cs="Times New Roman"/>
          <w:noProof/>
          <w:sz w:val="24"/>
          <w:szCs w:val="24"/>
        </w:rPr>
        <mc:AlternateContent>
          <mc:Choice Requires="wpg">
            <w:drawing>
              <wp:anchor distT="0" distB="0" distL="114300" distR="114300" simplePos="0" relativeHeight="251661312" behindDoc="1" locked="0" layoutInCell="1" allowOverlap="1" wp14:anchorId="2D1A16B5" wp14:editId="5CE5D81F">
                <wp:simplePos x="0" y="0"/>
                <wp:positionH relativeFrom="page">
                  <wp:posOffset>701040</wp:posOffset>
                </wp:positionH>
                <wp:positionV relativeFrom="paragraph">
                  <wp:posOffset>379095</wp:posOffset>
                </wp:positionV>
                <wp:extent cx="5942330" cy="1270"/>
                <wp:effectExtent l="15240" t="10160" r="14605" b="762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2330" cy="1270"/>
                          <a:chOff x="1104" y="597"/>
                          <a:chExt cx="9358" cy="2"/>
                        </a:xfrm>
                      </wpg:grpSpPr>
                      <wps:wsp>
                        <wps:cNvPr id="5" name="Freeform 3"/>
                        <wps:cNvSpPr>
                          <a:spLocks/>
                        </wps:cNvSpPr>
                        <wps:spPr bwMode="auto">
                          <a:xfrm>
                            <a:off x="1104" y="597"/>
                            <a:ext cx="9358" cy="2"/>
                          </a:xfrm>
                          <a:custGeom>
                            <a:avLst/>
                            <a:gdLst>
                              <a:gd name="T0" fmla="+- 0 1104 1104"/>
                              <a:gd name="T1" fmla="*/ T0 w 9358"/>
                              <a:gd name="T2" fmla="+- 0 10462 1104"/>
                              <a:gd name="T3" fmla="*/ T2 w 9358"/>
                            </a:gdLst>
                            <a:ahLst/>
                            <a:cxnLst>
                              <a:cxn ang="0">
                                <a:pos x="T1" y="0"/>
                              </a:cxn>
                              <a:cxn ang="0">
                                <a:pos x="T3" y="0"/>
                              </a:cxn>
                            </a:cxnLst>
                            <a:rect l="0" t="0" r="r" b="b"/>
                            <a:pathLst>
                              <a:path w="9358">
                                <a:moveTo>
                                  <a:pt x="0" y="0"/>
                                </a:moveTo>
                                <a:lnTo>
                                  <a:pt x="9358" y="0"/>
                                </a:lnTo>
                              </a:path>
                            </a:pathLst>
                          </a:custGeom>
                          <a:noFill/>
                          <a:ln w="13456">
                            <a:solidFill>
                              <a:srgbClr val="4E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EB7A97" id="Group 4" o:spid="_x0000_s1026" style="position:absolute;margin-left:55.2pt;margin-top:29.85pt;width:467.9pt;height:.1pt;z-index:-251655168;mso-position-horizontal-relative:page" coordorigin="1104,597" coordsize="93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">
                <v:shape id="Freeform 3" o:spid="_x0000_s1027" style="position:absolute;left:1104;top:597;width:9358;height:2;visibility:visible;mso-wrap-style:square;v-text-anchor:top" coordsize="93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K8FMMA&#10;AADaAAAADwAAAGRycy9kb3ducmV2LnhtbESPQWvCQBSE74L/YXlCb7pJqUVS16CBooKXWivk9si+&#10;JqHZtyG7xvjvXUHocZiZb5hlOphG9NS52rKCeBaBIC6srrlUcPr+nC5AOI+ssbFMCm7kIF2NR0tM&#10;tL3yF/VHX4oAYZeggsr7NpHSFRUZdDPbEgfv13YGfZBdKXWH1wA3jXyNondpsOawUGFLWUXF3/Fi&#10;FLxt83NO8+LnvMl5H2OT3Q6uVuplMqw/QHga/H/42d5pBXN4XAk3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K8FMMAAADaAAAADwAAAAAAAAAAAAAAAACYAgAAZHJzL2Rv&#10;d25yZXYueG1sUEsFBgAAAAAEAAQA9QAAAIgDAAAAAA==&#10;" path="m,l9358,e" filled="f" strokecolor="#4e81bd" strokeweight=".37378mm">
                  <v:path arrowok="t" o:connecttype="custom" o:connectlocs="0,0;9358,0" o:connectangles="0,0"/>
                </v:shape>
                <w10:wrap anchorx="page"/>
              </v:group>
            </w:pict>
          </mc:Fallback>
        </mc:AlternateContent>
      </w:r>
      <w:r w:rsidRPr="002D57E5">
        <w:rPr>
          <w:rFonts w:ascii="Sylfaen" w:hAnsi="Sylfaen" w:cs="Times New Roman"/>
          <w:b/>
          <w:i/>
          <w:sz w:val="24"/>
          <w:szCs w:val="24"/>
          <w:u w:val="single"/>
        </w:rPr>
        <w:t xml:space="preserve"> Pandemic Influenza Preparedness (PIP) Framework</w:t>
      </w:r>
      <w:r w:rsidRPr="002D57E5">
        <w:rPr>
          <w:rFonts w:ascii="Sylfaen" w:hAnsi="Sylfaen" w:cs="Times New Roman"/>
          <w:color w:val="16355C"/>
          <w:spacing w:val="-9"/>
          <w:w w:val="90"/>
          <w:sz w:val="24"/>
          <w:szCs w:val="24"/>
        </w:rPr>
        <w:t xml:space="preserve"> </w:t>
      </w:r>
      <w:r w:rsidRPr="002D57E5">
        <w:rPr>
          <w:rFonts w:ascii="Sylfaen" w:hAnsi="Sylfaen" w:cs="Times New Roman"/>
          <w:b/>
          <w:i/>
          <w:sz w:val="24"/>
          <w:szCs w:val="24"/>
          <w:u w:val="single"/>
        </w:rPr>
        <w:t>Summary</w:t>
      </w:r>
    </w:p>
    <w:p w14:paraId="464423C4" w14:textId="77777777" w:rsidR="002D57E5" w:rsidRPr="002D57E5" w:rsidRDefault="002D57E5" w:rsidP="002D57E5">
      <w:pPr>
        <w:spacing w:before="8" w:line="120" w:lineRule="exact"/>
        <w:jc w:val="both"/>
        <w:rPr>
          <w:rFonts w:ascii="Sylfaen" w:hAnsi="Sylfaen"/>
        </w:rPr>
      </w:pPr>
    </w:p>
    <w:p w14:paraId="3F1CFB5B" w14:textId="77777777" w:rsidR="002D57E5" w:rsidRPr="002D57E5" w:rsidRDefault="002D57E5" w:rsidP="002D57E5">
      <w:pPr>
        <w:spacing w:line="200" w:lineRule="exact"/>
        <w:jc w:val="both"/>
        <w:rPr>
          <w:rFonts w:ascii="Sylfaen" w:hAnsi="Sylfaen"/>
        </w:rPr>
      </w:pPr>
    </w:p>
    <w:p w14:paraId="55E3B424" w14:textId="4F3EC8A0" w:rsidR="002D57E5" w:rsidRPr="002D57E5" w:rsidRDefault="002D57E5" w:rsidP="002D57E5">
      <w:pPr>
        <w:pStyle w:val="BodyText"/>
        <w:spacing w:before="77" w:line="234" w:lineRule="auto"/>
        <w:ind w:left="152" w:right="144"/>
        <w:jc w:val="both"/>
        <w:rPr>
          <w:rFonts w:ascii="Sylfaen" w:hAnsi="Sylfaen" w:cs="Times New Roman"/>
          <w:sz w:val="24"/>
          <w:szCs w:val="24"/>
        </w:rPr>
      </w:pPr>
      <w:r w:rsidRPr="002D57E5">
        <w:rPr>
          <w:rFonts w:ascii="Sylfaen" w:hAnsi="Sylfaen" w:cs="Times New Roman"/>
          <w:spacing w:val="1"/>
          <w:sz w:val="24"/>
          <w:szCs w:val="24"/>
        </w:rPr>
        <w:t>G</w:t>
      </w:r>
      <w:r w:rsidRPr="002D57E5">
        <w:rPr>
          <w:rFonts w:ascii="Sylfaen" w:hAnsi="Sylfaen" w:cs="Times New Roman"/>
          <w:spacing w:val="-2"/>
          <w:sz w:val="24"/>
          <w:szCs w:val="24"/>
        </w:rPr>
        <w:t>l</w:t>
      </w:r>
      <w:r w:rsidRPr="002D57E5">
        <w:rPr>
          <w:rFonts w:ascii="Sylfaen" w:hAnsi="Sylfaen" w:cs="Times New Roman"/>
          <w:spacing w:val="-1"/>
          <w:sz w:val="24"/>
          <w:szCs w:val="24"/>
        </w:rPr>
        <w:t>oba</w:t>
      </w:r>
      <w:r w:rsidRPr="002D57E5">
        <w:rPr>
          <w:rFonts w:ascii="Sylfaen" w:hAnsi="Sylfaen" w:cs="Times New Roman"/>
          <w:sz w:val="24"/>
          <w:szCs w:val="24"/>
        </w:rPr>
        <w:t>l</w:t>
      </w:r>
      <w:r w:rsidRPr="002D57E5">
        <w:rPr>
          <w:rFonts w:ascii="Sylfaen" w:hAnsi="Sylfaen" w:cs="Times New Roman"/>
          <w:spacing w:val="48"/>
          <w:sz w:val="24"/>
          <w:szCs w:val="24"/>
        </w:rPr>
        <w:t xml:space="preserve"> </w:t>
      </w:r>
      <w:r w:rsidRPr="002D57E5">
        <w:rPr>
          <w:rFonts w:ascii="Sylfaen" w:hAnsi="Sylfaen" w:cs="Times New Roman"/>
          <w:spacing w:val="-1"/>
          <w:sz w:val="24"/>
          <w:szCs w:val="24"/>
        </w:rPr>
        <w:t>hea</w:t>
      </w:r>
      <w:r w:rsidRPr="002D57E5">
        <w:rPr>
          <w:rFonts w:ascii="Sylfaen" w:hAnsi="Sylfaen" w:cs="Times New Roman"/>
          <w:spacing w:val="-2"/>
          <w:sz w:val="24"/>
          <w:szCs w:val="24"/>
        </w:rPr>
        <w:t>l</w:t>
      </w:r>
      <w:r w:rsidRPr="002D57E5">
        <w:rPr>
          <w:rFonts w:ascii="Sylfaen" w:hAnsi="Sylfaen" w:cs="Times New Roman"/>
          <w:spacing w:val="1"/>
          <w:sz w:val="24"/>
          <w:szCs w:val="24"/>
        </w:rPr>
        <w:t>t</w:t>
      </w:r>
      <w:r w:rsidRPr="002D57E5">
        <w:rPr>
          <w:rFonts w:ascii="Sylfaen" w:hAnsi="Sylfaen" w:cs="Times New Roman"/>
          <w:sz w:val="24"/>
          <w:szCs w:val="24"/>
        </w:rPr>
        <w:t>h</w:t>
      </w:r>
      <w:r w:rsidRPr="002D57E5">
        <w:rPr>
          <w:rFonts w:ascii="Sylfaen" w:hAnsi="Sylfaen" w:cs="Times New Roman"/>
          <w:spacing w:val="48"/>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z w:val="24"/>
          <w:szCs w:val="24"/>
        </w:rPr>
        <w:t>c</w:t>
      </w:r>
      <w:r w:rsidRPr="002D57E5">
        <w:rPr>
          <w:rFonts w:ascii="Sylfaen" w:hAnsi="Sylfaen" w:cs="Times New Roman"/>
          <w:spacing w:val="-1"/>
          <w:sz w:val="24"/>
          <w:szCs w:val="24"/>
        </w:rPr>
        <w:t>u</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z w:val="24"/>
          <w:szCs w:val="24"/>
        </w:rPr>
        <w:t>y</w:t>
      </w:r>
      <w:r w:rsidRPr="002D57E5">
        <w:rPr>
          <w:rFonts w:ascii="Sylfaen" w:hAnsi="Sylfaen" w:cs="Times New Roman"/>
          <w:spacing w:val="46"/>
          <w:sz w:val="24"/>
          <w:szCs w:val="24"/>
        </w:rPr>
        <w:t xml:space="preserve"> </w:t>
      </w:r>
      <w:r w:rsidRPr="002D57E5">
        <w:rPr>
          <w:rFonts w:ascii="Sylfaen" w:hAnsi="Sylfaen" w:cs="Times New Roman"/>
          <w:spacing w:val="-1"/>
          <w:sz w:val="24"/>
          <w:szCs w:val="24"/>
        </w:rPr>
        <w:t>ha</w:t>
      </w:r>
      <w:r w:rsidRPr="002D57E5">
        <w:rPr>
          <w:rFonts w:ascii="Sylfaen" w:hAnsi="Sylfaen" w:cs="Times New Roman"/>
          <w:sz w:val="24"/>
          <w:szCs w:val="24"/>
        </w:rPr>
        <w:t>s</w:t>
      </w:r>
      <w:r w:rsidRPr="002D57E5">
        <w:rPr>
          <w:rFonts w:ascii="Sylfaen" w:hAnsi="Sylfaen" w:cs="Times New Roman"/>
          <w:spacing w:val="49"/>
          <w:sz w:val="24"/>
          <w:szCs w:val="24"/>
        </w:rPr>
        <w:t xml:space="preserve"> </w:t>
      </w:r>
      <w:r w:rsidRPr="002D57E5">
        <w:rPr>
          <w:rFonts w:ascii="Sylfaen" w:hAnsi="Sylfaen" w:cs="Times New Roman"/>
          <w:spacing w:val="-1"/>
          <w:sz w:val="24"/>
          <w:szCs w:val="24"/>
        </w:rPr>
        <w:t>be</w:t>
      </w:r>
      <w:r w:rsidRPr="002D57E5">
        <w:rPr>
          <w:rFonts w:ascii="Sylfaen" w:hAnsi="Sylfaen" w:cs="Times New Roman"/>
          <w:sz w:val="24"/>
          <w:szCs w:val="24"/>
        </w:rPr>
        <w:t>c</w:t>
      </w:r>
      <w:r w:rsidRPr="002D57E5">
        <w:rPr>
          <w:rFonts w:ascii="Sylfaen" w:hAnsi="Sylfaen" w:cs="Times New Roman"/>
          <w:spacing w:val="-1"/>
          <w:sz w:val="24"/>
          <w:szCs w:val="24"/>
        </w:rPr>
        <w:t>o</w:t>
      </w:r>
      <w:r w:rsidRPr="002D57E5">
        <w:rPr>
          <w:rFonts w:ascii="Sylfaen" w:hAnsi="Sylfaen" w:cs="Times New Roman"/>
          <w:spacing w:val="1"/>
          <w:sz w:val="24"/>
          <w:szCs w:val="24"/>
        </w:rPr>
        <w:t>m</w:t>
      </w:r>
      <w:r w:rsidRPr="002D57E5">
        <w:rPr>
          <w:rFonts w:ascii="Sylfaen" w:hAnsi="Sylfaen" w:cs="Times New Roman"/>
          <w:sz w:val="24"/>
          <w:szCs w:val="24"/>
        </w:rPr>
        <w:t>e</w:t>
      </w:r>
      <w:r w:rsidRPr="002D57E5">
        <w:rPr>
          <w:rFonts w:ascii="Sylfaen" w:hAnsi="Sylfaen" w:cs="Times New Roman"/>
          <w:spacing w:val="48"/>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n</w:t>
      </w:r>
      <w:r w:rsidRPr="002D57E5">
        <w:rPr>
          <w:rFonts w:ascii="Sylfaen" w:hAnsi="Sylfaen" w:cs="Times New Roman"/>
          <w:spacing w:val="48"/>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1"/>
          <w:sz w:val="24"/>
          <w:szCs w:val="24"/>
        </w:rPr>
        <w:t>t</w:t>
      </w:r>
      <w:r w:rsidRPr="002D57E5">
        <w:rPr>
          <w:rFonts w:ascii="Sylfaen" w:hAnsi="Sylfaen" w:cs="Times New Roman"/>
          <w:spacing w:val="-3"/>
          <w:sz w:val="24"/>
          <w:szCs w:val="24"/>
        </w:rPr>
        <w:t>e</w:t>
      </w:r>
      <w:r w:rsidRPr="002D57E5">
        <w:rPr>
          <w:rFonts w:ascii="Sylfaen" w:hAnsi="Sylfaen" w:cs="Times New Roman"/>
          <w:sz w:val="24"/>
          <w:szCs w:val="24"/>
        </w:rPr>
        <w:t>r</w:t>
      </w:r>
      <w:r w:rsidRPr="002D57E5">
        <w:rPr>
          <w:rFonts w:ascii="Sylfaen" w:hAnsi="Sylfaen" w:cs="Times New Roman"/>
          <w:spacing w:val="-1"/>
          <w:sz w:val="24"/>
          <w:szCs w:val="24"/>
        </w:rPr>
        <w:t>na</w:t>
      </w:r>
      <w:r w:rsidRPr="002D57E5">
        <w:rPr>
          <w:rFonts w:ascii="Sylfaen" w:hAnsi="Sylfaen" w:cs="Times New Roman"/>
          <w:spacing w:val="1"/>
          <w:sz w:val="24"/>
          <w:szCs w:val="24"/>
        </w:rPr>
        <w:t>t</w:t>
      </w:r>
      <w:r w:rsidRPr="002D57E5">
        <w:rPr>
          <w:rFonts w:ascii="Sylfaen" w:hAnsi="Sylfaen" w:cs="Times New Roman"/>
          <w:spacing w:val="-4"/>
          <w:sz w:val="24"/>
          <w:szCs w:val="24"/>
        </w:rPr>
        <w:t>i</w:t>
      </w:r>
      <w:r w:rsidRPr="002D57E5">
        <w:rPr>
          <w:rFonts w:ascii="Sylfaen" w:hAnsi="Sylfaen" w:cs="Times New Roman"/>
          <w:spacing w:val="-1"/>
          <w:sz w:val="24"/>
          <w:szCs w:val="24"/>
        </w:rPr>
        <w:t>ona</w:t>
      </w:r>
      <w:r w:rsidRPr="002D57E5">
        <w:rPr>
          <w:rFonts w:ascii="Sylfaen" w:hAnsi="Sylfaen" w:cs="Times New Roman"/>
          <w:sz w:val="24"/>
          <w:szCs w:val="24"/>
        </w:rPr>
        <w:t>l</w:t>
      </w:r>
      <w:r w:rsidRPr="002D57E5">
        <w:rPr>
          <w:rFonts w:ascii="Sylfaen" w:hAnsi="Sylfaen" w:cs="Times New Roman"/>
          <w:spacing w:val="49"/>
          <w:sz w:val="24"/>
          <w:szCs w:val="24"/>
        </w:rPr>
        <w:t xml:space="preserve"> </w:t>
      </w:r>
      <w:r w:rsidRPr="002D57E5">
        <w:rPr>
          <w:rFonts w:ascii="Sylfaen" w:hAnsi="Sylfaen" w:cs="Times New Roman"/>
          <w:spacing w:val="-1"/>
          <w:sz w:val="24"/>
          <w:szCs w:val="24"/>
        </w:rPr>
        <w:t>p</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z w:val="24"/>
          <w:szCs w:val="24"/>
        </w:rPr>
        <w:t>y</w:t>
      </w:r>
      <w:r w:rsidRPr="002D57E5">
        <w:rPr>
          <w:rFonts w:ascii="Sylfaen" w:hAnsi="Sylfaen" w:cs="Times New Roman"/>
          <w:spacing w:val="46"/>
          <w:sz w:val="24"/>
          <w:szCs w:val="24"/>
        </w:rPr>
        <w:t xml:space="preserve"> </w:t>
      </w:r>
      <w:r w:rsidRPr="002D57E5">
        <w:rPr>
          <w:rFonts w:ascii="Sylfaen" w:hAnsi="Sylfaen" w:cs="Times New Roman"/>
          <w:spacing w:val="-1"/>
          <w:sz w:val="24"/>
          <w:szCs w:val="24"/>
        </w:rPr>
        <w:t>o</w:t>
      </w:r>
      <w:r w:rsidRPr="002D57E5">
        <w:rPr>
          <w:rFonts w:ascii="Sylfaen" w:hAnsi="Sylfaen" w:cs="Times New Roman"/>
          <w:spacing w:val="-3"/>
          <w:sz w:val="24"/>
          <w:szCs w:val="24"/>
        </w:rPr>
        <w:t>v</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50"/>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48"/>
          <w:sz w:val="24"/>
          <w:szCs w:val="24"/>
        </w:rPr>
        <w:t xml:space="preserve"> </w:t>
      </w:r>
      <w:r w:rsidRPr="002D57E5">
        <w:rPr>
          <w:rFonts w:ascii="Sylfaen" w:hAnsi="Sylfaen" w:cs="Times New Roman"/>
          <w:spacing w:val="-1"/>
          <w:sz w:val="24"/>
          <w:szCs w:val="24"/>
        </w:rPr>
        <w:t>pa</w:t>
      </w:r>
      <w:r w:rsidRPr="002D57E5">
        <w:rPr>
          <w:rFonts w:ascii="Sylfaen" w:hAnsi="Sylfaen" w:cs="Times New Roman"/>
          <w:sz w:val="24"/>
          <w:szCs w:val="24"/>
        </w:rPr>
        <w:t>st</w:t>
      </w:r>
      <w:r w:rsidRPr="002D57E5">
        <w:rPr>
          <w:rFonts w:ascii="Sylfaen" w:hAnsi="Sylfaen" w:cs="Times New Roman"/>
          <w:spacing w:val="50"/>
          <w:sz w:val="24"/>
          <w:szCs w:val="24"/>
        </w:rPr>
        <w:t xml:space="preserve"> </w:t>
      </w:r>
      <w:r w:rsidRPr="002D57E5">
        <w:rPr>
          <w:rFonts w:ascii="Sylfaen" w:hAnsi="Sylfaen" w:cs="Times New Roman"/>
          <w:spacing w:val="-1"/>
          <w:sz w:val="24"/>
          <w:szCs w:val="24"/>
        </w:rPr>
        <w:t>de</w:t>
      </w:r>
      <w:r w:rsidRPr="002D57E5">
        <w:rPr>
          <w:rFonts w:ascii="Sylfaen" w:hAnsi="Sylfaen" w:cs="Times New Roman"/>
          <w:sz w:val="24"/>
          <w:szCs w:val="24"/>
        </w:rPr>
        <w:t>c</w:t>
      </w:r>
      <w:r w:rsidRPr="002D57E5">
        <w:rPr>
          <w:rFonts w:ascii="Sylfaen" w:hAnsi="Sylfaen" w:cs="Times New Roman"/>
          <w:spacing w:val="-1"/>
          <w:sz w:val="24"/>
          <w:szCs w:val="24"/>
        </w:rPr>
        <w:t>ade</w:t>
      </w:r>
      <w:r w:rsidRPr="002D57E5">
        <w:rPr>
          <w:rFonts w:ascii="Sylfaen" w:hAnsi="Sylfaen" w:cs="Times New Roman"/>
          <w:sz w:val="24"/>
          <w:szCs w:val="24"/>
        </w:rPr>
        <w:t>,</w:t>
      </w:r>
      <w:r w:rsidRPr="002D57E5">
        <w:rPr>
          <w:rFonts w:ascii="Sylfaen" w:hAnsi="Sylfaen" w:cs="Times New Roman"/>
          <w:spacing w:val="50"/>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z w:val="24"/>
          <w:szCs w:val="24"/>
        </w:rPr>
        <w:t>h</w:t>
      </w:r>
      <w:r w:rsidRPr="002D57E5">
        <w:rPr>
          <w:rFonts w:ascii="Sylfaen" w:hAnsi="Sylfaen" w:cs="Times New Roman"/>
          <w:spacing w:val="49"/>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 r</w:t>
      </w:r>
      <w:r w:rsidRPr="002D57E5">
        <w:rPr>
          <w:rFonts w:ascii="Sylfaen" w:hAnsi="Sylfaen" w:cs="Times New Roman"/>
          <w:spacing w:val="-1"/>
          <w:sz w:val="24"/>
          <w:szCs w:val="24"/>
        </w:rPr>
        <w:t>e</w:t>
      </w:r>
      <w:r w:rsidRPr="002D57E5">
        <w:rPr>
          <w:rFonts w:ascii="Sylfaen" w:hAnsi="Sylfaen" w:cs="Times New Roman"/>
          <w:sz w:val="24"/>
          <w:szCs w:val="24"/>
        </w:rPr>
        <w:t>c</w:t>
      </w:r>
      <w:r w:rsidRPr="002D57E5">
        <w:rPr>
          <w:rFonts w:ascii="Sylfaen" w:hAnsi="Sylfaen" w:cs="Times New Roman"/>
          <w:spacing w:val="-3"/>
          <w:sz w:val="24"/>
          <w:szCs w:val="24"/>
        </w:rPr>
        <w:t>o</w:t>
      </w:r>
      <w:r w:rsidRPr="002D57E5">
        <w:rPr>
          <w:rFonts w:ascii="Sylfaen" w:hAnsi="Sylfaen" w:cs="Times New Roman"/>
          <w:spacing w:val="2"/>
          <w:sz w:val="24"/>
          <w:szCs w:val="24"/>
        </w:rPr>
        <w:t>g</w:t>
      </w:r>
      <w:r w:rsidRPr="002D57E5">
        <w:rPr>
          <w:rFonts w:ascii="Sylfaen" w:hAnsi="Sylfaen" w:cs="Times New Roman"/>
          <w:spacing w:val="-1"/>
          <w:sz w:val="24"/>
          <w:szCs w:val="24"/>
        </w:rPr>
        <w:t>n</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43"/>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pacing w:val="-3"/>
          <w:sz w:val="24"/>
          <w:szCs w:val="24"/>
        </w:rPr>
        <w:t>a</w:t>
      </w:r>
      <w:r w:rsidRPr="002D57E5">
        <w:rPr>
          <w:rFonts w:ascii="Sylfaen" w:hAnsi="Sylfaen" w:cs="Times New Roman"/>
          <w:sz w:val="24"/>
          <w:szCs w:val="24"/>
        </w:rPr>
        <w:t>t</w:t>
      </w:r>
      <w:r w:rsidRPr="002D57E5">
        <w:rPr>
          <w:rFonts w:ascii="Sylfaen" w:hAnsi="Sylfaen" w:cs="Times New Roman"/>
          <w:spacing w:val="45"/>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3"/>
          <w:sz w:val="24"/>
          <w:szCs w:val="24"/>
        </w:rPr>
        <w:t>n</w:t>
      </w:r>
      <w:r w:rsidRPr="002D57E5">
        <w:rPr>
          <w:rFonts w:ascii="Sylfaen" w:hAnsi="Sylfaen" w:cs="Times New Roman"/>
          <w:spacing w:val="1"/>
          <w:sz w:val="24"/>
          <w:szCs w:val="24"/>
        </w:rPr>
        <w:t>f</w:t>
      </w:r>
      <w:r w:rsidRPr="002D57E5">
        <w:rPr>
          <w:rFonts w:ascii="Sylfaen" w:hAnsi="Sylfaen" w:cs="Times New Roman"/>
          <w:spacing w:val="-1"/>
          <w:sz w:val="24"/>
          <w:szCs w:val="24"/>
        </w:rPr>
        <w:t>e</w:t>
      </w:r>
      <w:r w:rsidRPr="002D57E5">
        <w:rPr>
          <w:rFonts w:ascii="Sylfaen" w:hAnsi="Sylfaen" w:cs="Times New Roman"/>
          <w:sz w:val="24"/>
          <w:szCs w:val="24"/>
        </w:rPr>
        <w:t>c</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3"/>
          <w:sz w:val="24"/>
          <w:szCs w:val="24"/>
        </w:rPr>
        <w:t>o</w:t>
      </w:r>
      <w:r w:rsidRPr="002D57E5">
        <w:rPr>
          <w:rFonts w:ascii="Sylfaen" w:hAnsi="Sylfaen" w:cs="Times New Roman"/>
          <w:spacing w:val="-1"/>
          <w:sz w:val="24"/>
          <w:szCs w:val="24"/>
        </w:rPr>
        <w:t>u</w:t>
      </w:r>
      <w:r w:rsidRPr="002D57E5">
        <w:rPr>
          <w:rFonts w:ascii="Sylfaen" w:hAnsi="Sylfaen" w:cs="Times New Roman"/>
          <w:sz w:val="24"/>
          <w:szCs w:val="24"/>
        </w:rPr>
        <w:t>s</w:t>
      </w:r>
      <w:r w:rsidRPr="002D57E5">
        <w:rPr>
          <w:rFonts w:ascii="Sylfaen" w:hAnsi="Sylfaen" w:cs="Times New Roman"/>
          <w:spacing w:val="44"/>
          <w:sz w:val="24"/>
          <w:szCs w:val="24"/>
        </w:rPr>
        <w:t xml:space="preserve"> </w:t>
      </w:r>
      <w:r w:rsidRPr="002D57E5">
        <w:rPr>
          <w:rFonts w:ascii="Sylfaen" w:hAnsi="Sylfaen" w:cs="Times New Roman"/>
          <w:spacing w:val="-1"/>
          <w:sz w:val="24"/>
          <w:szCs w:val="24"/>
        </w:rPr>
        <w:t>d</w:t>
      </w:r>
      <w:r w:rsidRPr="002D57E5">
        <w:rPr>
          <w:rFonts w:ascii="Sylfaen" w:hAnsi="Sylfaen" w:cs="Times New Roman"/>
          <w:spacing w:val="-2"/>
          <w:sz w:val="24"/>
          <w:szCs w:val="24"/>
        </w:rPr>
        <w:t>i</w:t>
      </w:r>
      <w:r w:rsidRPr="002D57E5">
        <w:rPr>
          <w:rFonts w:ascii="Sylfaen" w:hAnsi="Sylfaen" w:cs="Times New Roman"/>
          <w:sz w:val="24"/>
          <w:szCs w:val="24"/>
        </w:rPr>
        <w:t>s</w:t>
      </w:r>
      <w:r w:rsidRPr="002D57E5">
        <w:rPr>
          <w:rFonts w:ascii="Sylfaen" w:hAnsi="Sylfaen" w:cs="Times New Roman"/>
          <w:spacing w:val="-1"/>
          <w:sz w:val="24"/>
          <w:szCs w:val="24"/>
        </w:rPr>
        <w:t>ea</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42"/>
          <w:sz w:val="24"/>
          <w:szCs w:val="24"/>
        </w:rPr>
        <w:t xml:space="preserve"> </w:t>
      </w:r>
      <w:r w:rsidRPr="002D57E5">
        <w:rPr>
          <w:rFonts w:ascii="Sylfaen" w:hAnsi="Sylfaen" w:cs="Times New Roman"/>
          <w:spacing w:val="2"/>
          <w:sz w:val="24"/>
          <w:szCs w:val="24"/>
        </w:rPr>
        <w:t>k</w:t>
      </w:r>
      <w:r w:rsidRPr="002D57E5">
        <w:rPr>
          <w:rFonts w:ascii="Sylfaen" w:hAnsi="Sylfaen" w:cs="Times New Roman"/>
          <w:spacing w:val="-1"/>
          <w:sz w:val="24"/>
          <w:szCs w:val="24"/>
        </w:rPr>
        <w:t>no</w:t>
      </w:r>
      <w:r w:rsidRPr="002D57E5">
        <w:rPr>
          <w:rFonts w:ascii="Sylfaen" w:hAnsi="Sylfaen" w:cs="Times New Roman"/>
          <w:sz w:val="24"/>
          <w:szCs w:val="24"/>
        </w:rPr>
        <w:t>w</w:t>
      </w:r>
      <w:r w:rsidRPr="002D57E5">
        <w:rPr>
          <w:rFonts w:ascii="Sylfaen" w:hAnsi="Sylfaen" w:cs="Times New Roman"/>
          <w:spacing w:val="40"/>
          <w:sz w:val="24"/>
          <w:szCs w:val="24"/>
        </w:rPr>
        <w:t xml:space="preserve"> </w:t>
      </w:r>
      <w:r w:rsidRPr="002D57E5">
        <w:rPr>
          <w:rFonts w:ascii="Sylfaen" w:hAnsi="Sylfaen" w:cs="Times New Roman"/>
          <w:spacing w:val="-1"/>
          <w:sz w:val="24"/>
          <w:szCs w:val="24"/>
        </w:rPr>
        <w:t>n</w:t>
      </w:r>
      <w:r w:rsidRPr="002D57E5">
        <w:rPr>
          <w:rFonts w:ascii="Sylfaen" w:hAnsi="Sylfaen" w:cs="Times New Roman"/>
          <w:sz w:val="24"/>
          <w:szCs w:val="24"/>
        </w:rPr>
        <w:t>o</w:t>
      </w:r>
      <w:r w:rsidRPr="002D57E5">
        <w:rPr>
          <w:rFonts w:ascii="Sylfaen" w:hAnsi="Sylfaen" w:cs="Times New Roman"/>
          <w:spacing w:val="43"/>
          <w:sz w:val="24"/>
          <w:szCs w:val="24"/>
        </w:rPr>
        <w:t xml:space="preserve"> </w:t>
      </w:r>
      <w:r w:rsidRPr="002D57E5">
        <w:rPr>
          <w:rFonts w:ascii="Sylfaen" w:hAnsi="Sylfaen" w:cs="Times New Roman"/>
          <w:spacing w:val="-3"/>
          <w:sz w:val="24"/>
          <w:szCs w:val="24"/>
        </w:rPr>
        <w:t>b</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1"/>
          <w:sz w:val="24"/>
          <w:szCs w:val="24"/>
        </w:rPr>
        <w:t>de</w:t>
      </w:r>
      <w:r w:rsidRPr="002D57E5">
        <w:rPr>
          <w:rFonts w:ascii="Sylfaen" w:hAnsi="Sylfaen" w:cs="Times New Roman"/>
          <w:spacing w:val="1"/>
          <w:sz w:val="24"/>
          <w:szCs w:val="24"/>
        </w:rPr>
        <w:t>r</w:t>
      </w:r>
      <w:r w:rsidRPr="002D57E5">
        <w:rPr>
          <w:rFonts w:ascii="Sylfaen" w:hAnsi="Sylfaen" w:cs="Times New Roman"/>
          <w:sz w:val="24"/>
          <w:szCs w:val="24"/>
        </w:rPr>
        <w:t>s</w:t>
      </w:r>
      <w:r w:rsidRPr="002D57E5">
        <w:rPr>
          <w:rFonts w:ascii="Sylfaen" w:hAnsi="Sylfaen" w:cs="Times New Roman"/>
          <w:spacing w:val="43"/>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n</w:t>
      </w:r>
      <w:r w:rsidRPr="002D57E5">
        <w:rPr>
          <w:rFonts w:ascii="Sylfaen" w:hAnsi="Sylfaen" w:cs="Times New Roman"/>
          <w:spacing w:val="43"/>
          <w:sz w:val="24"/>
          <w:szCs w:val="24"/>
        </w:rPr>
        <w:t xml:space="preserve"> </w:t>
      </w:r>
      <w:r w:rsidRPr="002D57E5">
        <w:rPr>
          <w:rFonts w:ascii="Sylfaen" w:hAnsi="Sylfaen" w:cs="Times New Roman"/>
          <w:sz w:val="24"/>
          <w:szCs w:val="24"/>
        </w:rPr>
        <w:t>a</w:t>
      </w:r>
      <w:r w:rsidRPr="002D57E5">
        <w:rPr>
          <w:rFonts w:ascii="Sylfaen" w:hAnsi="Sylfaen" w:cs="Times New Roman"/>
          <w:spacing w:val="43"/>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2"/>
          <w:sz w:val="24"/>
          <w:szCs w:val="24"/>
        </w:rPr>
        <w:t>l</w:t>
      </w:r>
      <w:r w:rsidRPr="002D57E5">
        <w:rPr>
          <w:rFonts w:ascii="Sylfaen" w:hAnsi="Sylfaen" w:cs="Times New Roman"/>
          <w:sz w:val="24"/>
          <w:szCs w:val="24"/>
        </w:rPr>
        <w:t>d</w:t>
      </w:r>
      <w:r w:rsidRPr="002D57E5">
        <w:rPr>
          <w:rFonts w:ascii="Sylfaen" w:hAnsi="Sylfaen" w:cs="Times New Roman"/>
          <w:spacing w:val="43"/>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47"/>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h</w:t>
      </w:r>
      <w:r w:rsidRPr="002D57E5">
        <w:rPr>
          <w:rFonts w:ascii="Sylfaen" w:hAnsi="Sylfaen" w:cs="Times New Roman"/>
          <w:spacing w:val="-4"/>
          <w:sz w:val="24"/>
          <w:szCs w:val="24"/>
        </w:rPr>
        <w:t>i</w:t>
      </w:r>
      <w:r w:rsidRPr="002D57E5">
        <w:rPr>
          <w:rFonts w:ascii="Sylfaen" w:hAnsi="Sylfaen" w:cs="Times New Roman"/>
          <w:spacing w:val="1"/>
          <w:sz w:val="24"/>
          <w:szCs w:val="24"/>
        </w:rPr>
        <w:t>ft</w:t>
      </w:r>
      <w:r w:rsidRPr="002D57E5">
        <w:rPr>
          <w:rFonts w:ascii="Sylfaen" w:hAnsi="Sylfaen" w:cs="Times New Roman"/>
          <w:spacing w:val="-2"/>
          <w:sz w:val="24"/>
          <w:szCs w:val="24"/>
        </w:rPr>
        <w:t>i</w:t>
      </w:r>
      <w:r w:rsidRPr="002D57E5">
        <w:rPr>
          <w:rFonts w:ascii="Sylfaen" w:hAnsi="Sylfaen" w:cs="Times New Roman"/>
          <w:spacing w:val="-3"/>
          <w:sz w:val="24"/>
          <w:szCs w:val="24"/>
        </w:rPr>
        <w:t>n</w:t>
      </w:r>
      <w:r w:rsidRPr="002D57E5">
        <w:rPr>
          <w:rFonts w:ascii="Sylfaen" w:hAnsi="Sylfaen" w:cs="Times New Roman"/>
          <w:sz w:val="24"/>
          <w:szCs w:val="24"/>
        </w:rPr>
        <w:t>g</w:t>
      </w:r>
      <w:r w:rsidRPr="002D57E5">
        <w:rPr>
          <w:rFonts w:ascii="Sylfaen" w:hAnsi="Sylfaen" w:cs="Times New Roman"/>
          <w:spacing w:val="46"/>
          <w:sz w:val="24"/>
          <w:szCs w:val="24"/>
        </w:rPr>
        <w:t xml:space="preserve"> </w:t>
      </w:r>
      <w:r w:rsidRPr="002D57E5">
        <w:rPr>
          <w:rFonts w:ascii="Sylfaen" w:hAnsi="Sylfaen" w:cs="Times New Roman"/>
          <w:spacing w:val="-1"/>
          <w:sz w:val="24"/>
          <w:szCs w:val="24"/>
        </w:rPr>
        <w:t>popu</w:t>
      </w:r>
      <w:r w:rsidRPr="002D57E5">
        <w:rPr>
          <w:rFonts w:ascii="Sylfaen" w:hAnsi="Sylfaen" w:cs="Times New Roman"/>
          <w:spacing w:val="-2"/>
          <w:sz w:val="24"/>
          <w:szCs w:val="24"/>
        </w:rPr>
        <w:t>l</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w:t>
      </w:r>
      <w:r w:rsidRPr="002D57E5">
        <w:rPr>
          <w:rFonts w:ascii="Sylfaen" w:hAnsi="Sylfaen" w:cs="Times New Roman"/>
          <w:sz w:val="24"/>
          <w:szCs w:val="24"/>
        </w:rPr>
        <w:t>s</w:t>
      </w:r>
      <w:r w:rsidRPr="002D57E5">
        <w:rPr>
          <w:rFonts w:ascii="Sylfaen" w:hAnsi="Sylfaen" w:cs="Times New Roman"/>
          <w:spacing w:val="43"/>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 xml:space="preserve">d </w:t>
      </w:r>
      <w:r w:rsidRPr="002D57E5">
        <w:rPr>
          <w:rFonts w:ascii="Sylfaen" w:hAnsi="Sylfaen" w:cs="Times New Roman"/>
          <w:spacing w:val="-3"/>
          <w:sz w:val="24"/>
          <w:szCs w:val="24"/>
        </w:rPr>
        <w:t>v</w:t>
      </w:r>
      <w:r w:rsidRPr="002D57E5">
        <w:rPr>
          <w:rFonts w:ascii="Sylfaen" w:hAnsi="Sylfaen" w:cs="Times New Roman"/>
          <w:spacing w:val="-1"/>
          <w:sz w:val="24"/>
          <w:szCs w:val="24"/>
        </w:rPr>
        <w:t>a</w:t>
      </w:r>
      <w:r w:rsidRPr="002D57E5">
        <w:rPr>
          <w:rFonts w:ascii="Sylfaen" w:hAnsi="Sylfaen" w:cs="Times New Roman"/>
          <w:sz w:val="24"/>
          <w:szCs w:val="24"/>
        </w:rPr>
        <w:t>s</w:t>
      </w:r>
      <w:r w:rsidRPr="002D57E5">
        <w:rPr>
          <w:rFonts w:ascii="Sylfaen" w:hAnsi="Sylfaen" w:cs="Times New Roman"/>
          <w:spacing w:val="1"/>
          <w:sz w:val="24"/>
          <w:szCs w:val="24"/>
        </w:rPr>
        <w:t>t</w:t>
      </w:r>
      <w:r w:rsidRPr="002D57E5">
        <w:rPr>
          <w:rFonts w:ascii="Sylfaen" w:hAnsi="Sylfaen" w:cs="Times New Roman"/>
          <w:spacing w:val="-2"/>
          <w:sz w:val="24"/>
          <w:szCs w:val="24"/>
        </w:rPr>
        <w:t>l</w:t>
      </w:r>
      <w:r w:rsidRPr="002D57E5">
        <w:rPr>
          <w:rFonts w:ascii="Sylfaen" w:hAnsi="Sylfaen" w:cs="Times New Roman"/>
          <w:sz w:val="24"/>
          <w:szCs w:val="24"/>
        </w:rPr>
        <w:t>y</w:t>
      </w:r>
      <w:r w:rsidRPr="002D57E5">
        <w:rPr>
          <w:rFonts w:ascii="Sylfaen" w:hAnsi="Sylfaen" w:cs="Times New Roman"/>
          <w:spacing w:val="-2"/>
          <w:sz w:val="24"/>
          <w:szCs w:val="24"/>
        </w:rPr>
        <w:t xml:space="preserve"> </w:t>
      </w:r>
      <w:r w:rsidRPr="002D57E5">
        <w:rPr>
          <w:rFonts w:ascii="Sylfaen" w:hAnsi="Sylfaen" w:cs="Times New Roman"/>
          <w:spacing w:val="2"/>
          <w:sz w:val="24"/>
          <w:szCs w:val="24"/>
        </w:rPr>
        <w:t>e</w:t>
      </w:r>
      <w:r w:rsidRPr="002D57E5">
        <w:rPr>
          <w:rFonts w:ascii="Sylfaen" w:hAnsi="Sylfaen" w:cs="Times New Roman"/>
          <w:spacing w:val="-3"/>
          <w:sz w:val="24"/>
          <w:szCs w:val="24"/>
        </w:rPr>
        <w:t>x</w:t>
      </w:r>
      <w:r w:rsidRPr="002D57E5">
        <w:rPr>
          <w:rFonts w:ascii="Sylfaen" w:hAnsi="Sylfaen" w:cs="Times New Roman"/>
          <w:spacing w:val="-1"/>
          <w:sz w:val="24"/>
          <w:szCs w:val="24"/>
        </w:rPr>
        <w:t>pande</w:t>
      </w:r>
      <w:r w:rsidRPr="002D57E5">
        <w:rPr>
          <w:rFonts w:ascii="Sylfaen" w:hAnsi="Sylfaen" w:cs="Times New Roman"/>
          <w:sz w:val="24"/>
          <w:szCs w:val="24"/>
        </w:rPr>
        <w:t xml:space="preserve">d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1"/>
          <w:sz w:val="24"/>
          <w:szCs w:val="24"/>
        </w:rPr>
        <w:t>na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ona</w:t>
      </w:r>
      <w:r w:rsidRPr="002D57E5">
        <w:rPr>
          <w:rFonts w:ascii="Sylfaen" w:hAnsi="Sylfaen" w:cs="Times New Roman"/>
          <w:sz w:val="24"/>
          <w:szCs w:val="24"/>
        </w:rPr>
        <w:t xml:space="preserve">l </w:t>
      </w:r>
      <w:r w:rsidRPr="002D57E5">
        <w:rPr>
          <w:rFonts w:ascii="Sylfaen" w:hAnsi="Sylfaen" w:cs="Times New Roman"/>
          <w:spacing w:val="1"/>
          <w:sz w:val="24"/>
          <w:szCs w:val="24"/>
        </w:rPr>
        <w:t>t</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pacing w:val="-3"/>
          <w:sz w:val="24"/>
          <w:szCs w:val="24"/>
        </w:rPr>
        <w:t>v</w:t>
      </w:r>
      <w:r w:rsidRPr="002D57E5">
        <w:rPr>
          <w:rFonts w:ascii="Sylfaen" w:hAnsi="Sylfaen" w:cs="Times New Roman"/>
          <w:spacing w:val="-1"/>
          <w:sz w:val="24"/>
          <w:szCs w:val="24"/>
        </w:rPr>
        <w:t>e</w:t>
      </w:r>
      <w:r w:rsidRPr="002D57E5">
        <w:rPr>
          <w:rFonts w:ascii="Sylfaen" w:hAnsi="Sylfaen" w:cs="Times New Roman"/>
          <w:spacing w:val="-2"/>
          <w:sz w:val="24"/>
          <w:szCs w:val="24"/>
        </w:rPr>
        <w:t>l</w:t>
      </w:r>
      <w:r w:rsidRPr="002D57E5">
        <w:rPr>
          <w:rFonts w:ascii="Sylfaen" w:hAnsi="Sylfaen" w:cs="Times New Roman"/>
          <w:sz w:val="24"/>
          <w:szCs w:val="24"/>
        </w:rPr>
        <w:t>.</w:t>
      </w:r>
      <w:r w:rsidRPr="002D57E5">
        <w:rPr>
          <w:rFonts w:ascii="Sylfaen" w:hAnsi="Sylfaen" w:cs="Times New Roman"/>
          <w:spacing w:val="-3"/>
          <w:sz w:val="24"/>
          <w:szCs w:val="24"/>
        </w:rPr>
        <w:t xml:space="preserve"> </w:t>
      </w:r>
      <w:r w:rsidRPr="002D57E5">
        <w:rPr>
          <w:rFonts w:ascii="Sylfaen" w:hAnsi="Sylfaen" w:cs="Times New Roman"/>
          <w:spacing w:val="7"/>
          <w:sz w:val="24"/>
          <w:szCs w:val="24"/>
        </w:rPr>
        <w:t>W</w:t>
      </w:r>
      <w:r w:rsidRPr="002D57E5">
        <w:rPr>
          <w:rFonts w:ascii="Sylfaen" w:hAnsi="Sylfaen" w:cs="Times New Roman"/>
          <w:spacing w:val="-3"/>
          <w:sz w:val="24"/>
          <w:szCs w:val="24"/>
        </w:rPr>
        <w:t>h</w:t>
      </w:r>
      <w:r w:rsidRPr="002D57E5">
        <w:rPr>
          <w:rFonts w:ascii="Sylfaen" w:hAnsi="Sylfaen" w:cs="Times New Roman"/>
          <w:spacing w:val="-2"/>
          <w:sz w:val="24"/>
          <w:szCs w:val="24"/>
        </w:rPr>
        <w:t>il</w:t>
      </w:r>
      <w:r w:rsidRPr="002D57E5">
        <w:rPr>
          <w:rFonts w:ascii="Sylfaen" w:hAnsi="Sylfaen" w:cs="Times New Roman"/>
          <w:sz w:val="24"/>
          <w:szCs w:val="24"/>
        </w:rPr>
        <w:t xml:space="preserve">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2</w:t>
      </w:r>
      <w:r w:rsidRPr="002D57E5">
        <w:rPr>
          <w:rFonts w:ascii="Sylfaen" w:hAnsi="Sylfaen" w:cs="Times New Roman"/>
          <w:spacing w:val="-3"/>
          <w:sz w:val="24"/>
          <w:szCs w:val="24"/>
        </w:rPr>
        <w:t>0</w:t>
      </w:r>
      <w:r w:rsidRPr="002D57E5">
        <w:rPr>
          <w:rFonts w:ascii="Sylfaen" w:hAnsi="Sylfaen" w:cs="Times New Roman"/>
          <w:sz w:val="24"/>
          <w:szCs w:val="24"/>
        </w:rPr>
        <w:t>03 s</w:t>
      </w:r>
      <w:r w:rsidRPr="002D57E5">
        <w:rPr>
          <w:rFonts w:ascii="Sylfaen" w:hAnsi="Sylfaen" w:cs="Times New Roman"/>
          <w:spacing w:val="-1"/>
          <w:sz w:val="24"/>
          <w:szCs w:val="24"/>
        </w:rPr>
        <w:t>e</w:t>
      </w:r>
      <w:r w:rsidRPr="002D57E5">
        <w:rPr>
          <w:rFonts w:ascii="Sylfaen" w:hAnsi="Sylfaen" w:cs="Times New Roman"/>
          <w:spacing w:val="-3"/>
          <w:sz w:val="24"/>
          <w:szCs w:val="24"/>
        </w:rPr>
        <w:t>v</w:t>
      </w:r>
      <w:r w:rsidRPr="002D57E5">
        <w:rPr>
          <w:rFonts w:ascii="Sylfaen" w:hAnsi="Sylfaen" w:cs="Times New Roman"/>
          <w:spacing w:val="-1"/>
          <w:sz w:val="24"/>
          <w:szCs w:val="24"/>
        </w:rPr>
        <w:t>e</w:t>
      </w:r>
      <w:r w:rsidRPr="002D57E5">
        <w:rPr>
          <w:rFonts w:ascii="Sylfaen" w:hAnsi="Sylfaen" w:cs="Times New Roman"/>
          <w:sz w:val="24"/>
          <w:szCs w:val="24"/>
        </w:rPr>
        <w:t xml:space="preserve">re </w:t>
      </w:r>
      <w:r w:rsidRPr="002D57E5">
        <w:rPr>
          <w:rFonts w:ascii="Sylfaen" w:hAnsi="Sylfaen" w:cs="Times New Roman"/>
          <w:spacing w:val="-1"/>
          <w:sz w:val="24"/>
          <w:szCs w:val="24"/>
        </w:rPr>
        <w:t>a</w:t>
      </w:r>
      <w:r w:rsidRPr="002D57E5">
        <w:rPr>
          <w:rFonts w:ascii="Sylfaen" w:hAnsi="Sylfaen" w:cs="Times New Roman"/>
          <w:sz w:val="24"/>
          <w:szCs w:val="24"/>
        </w:rPr>
        <w:t>c</w:t>
      </w:r>
      <w:r w:rsidRPr="002D57E5">
        <w:rPr>
          <w:rFonts w:ascii="Sylfaen" w:hAnsi="Sylfaen" w:cs="Times New Roman"/>
          <w:spacing w:val="-1"/>
          <w:sz w:val="24"/>
          <w:szCs w:val="24"/>
        </w:rPr>
        <w:t>u</w:t>
      </w:r>
      <w:r w:rsidRPr="002D57E5">
        <w:rPr>
          <w:rFonts w:ascii="Sylfaen" w:hAnsi="Sylfaen" w:cs="Times New Roman"/>
          <w:spacing w:val="1"/>
          <w:sz w:val="24"/>
          <w:szCs w:val="24"/>
        </w:rPr>
        <w:t>t</w:t>
      </w:r>
      <w:r w:rsidRPr="002D57E5">
        <w:rPr>
          <w:rFonts w:ascii="Sylfaen" w:hAnsi="Sylfaen" w:cs="Times New Roman"/>
          <w:sz w:val="24"/>
          <w:szCs w:val="24"/>
        </w:rPr>
        <w:t>e</w:t>
      </w:r>
      <w:r w:rsidRPr="002D57E5">
        <w:rPr>
          <w:rFonts w:ascii="Sylfaen" w:hAnsi="Sylfaen" w:cs="Times New Roman"/>
          <w:spacing w:val="-2"/>
          <w:sz w:val="24"/>
          <w:szCs w:val="24"/>
        </w:rPr>
        <w:t xml:space="preserve"> </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1"/>
          <w:sz w:val="24"/>
          <w:szCs w:val="24"/>
        </w:rPr>
        <w:t>p</w:t>
      </w:r>
      <w:r w:rsidRPr="002D57E5">
        <w:rPr>
          <w:rFonts w:ascii="Sylfaen" w:hAnsi="Sylfaen" w:cs="Times New Roman"/>
          <w:spacing w:val="-2"/>
          <w:sz w:val="24"/>
          <w:szCs w:val="24"/>
        </w:rPr>
        <w:t>i</w:t>
      </w:r>
      <w:r w:rsidRPr="002D57E5">
        <w:rPr>
          <w:rFonts w:ascii="Sylfaen" w:hAnsi="Sylfaen" w:cs="Times New Roman"/>
          <w:sz w:val="24"/>
          <w:szCs w:val="24"/>
        </w:rPr>
        <w:t>r</w:t>
      </w:r>
      <w:r w:rsidRPr="002D57E5">
        <w:rPr>
          <w:rFonts w:ascii="Sylfaen" w:hAnsi="Sylfaen" w:cs="Times New Roman"/>
          <w:spacing w:val="-3"/>
          <w:sz w:val="24"/>
          <w:szCs w:val="24"/>
        </w:rPr>
        <w:t>a</w:t>
      </w:r>
      <w:r w:rsidRPr="002D57E5">
        <w:rPr>
          <w:rFonts w:ascii="Sylfaen" w:hAnsi="Sylfaen" w:cs="Times New Roman"/>
          <w:spacing w:val="-2"/>
          <w:sz w:val="24"/>
          <w:szCs w:val="24"/>
        </w:rPr>
        <w:t>t</w:t>
      </w:r>
      <w:r w:rsidRPr="002D57E5">
        <w:rPr>
          <w:rFonts w:ascii="Sylfaen" w:hAnsi="Sylfaen" w:cs="Times New Roman"/>
          <w:spacing w:val="-1"/>
          <w:sz w:val="24"/>
          <w:szCs w:val="24"/>
        </w:rPr>
        <w:t>o</w:t>
      </w:r>
      <w:r w:rsidRPr="002D57E5">
        <w:rPr>
          <w:rFonts w:ascii="Sylfaen" w:hAnsi="Sylfaen" w:cs="Times New Roman"/>
          <w:sz w:val="24"/>
          <w:szCs w:val="24"/>
        </w:rPr>
        <w:t>ry</w:t>
      </w:r>
      <w:r w:rsidRPr="002D57E5">
        <w:rPr>
          <w:rFonts w:ascii="Sylfaen" w:hAnsi="Sylfaen" w:cs="Times New Roman"/>
          <w:spacing w:val="-2"/>
          <w:sz w:val="24"/>
          <w:szCs w:val="24"/>
        </w:rPr>
        <w:t xml:space="preserve"> </w:t>
      </w:r>
      <w:r w:rsidRPr="002D57E5">
        <w:rPr>
          <w:rFonts w:ascii="Sylfaen" w:hAnsi="Sylfaen" w:cs="Times New Roman"/>
          <w:sz w:val="24"/>
          <w:szCs w:val="24"/>
        </w:rPr>
        <w:t>s</w:t>
      </w:r>
      <w:r w:rsidRPr="002D57E5">
        <w:rPr>
          <w:rFonts w:ascii="Sylfaen" w:hAnsi="Sylfaen" w:cs="Times New Roman"/>
          <w:spacing w:val="-3"/>
          <w:sz w:val="24"/>
          <w:szCs w:val="24"/>
        </w:rPr>
        <w:t>y</w:t>
      </w:r>
      <w:r w:rsidRPr="002D57E5">
        <w:rPr>
          <w:rFonts w:ascii="Sylfaen" w:hAnsi="Sylfaen" w:cs="Times New Roman"/>
          <w:spacing w:val="-1"/>
          <w:sz w:val="24"/>
          <w:szCs w:val="24"/>
        </w:rPr>
        <w:t>nd</w:t>
      </w:r>
      <w:r w:rsidRPr="002D57E5">
        <w:rPr>
          <w:rFonts w:ascii="Sylfaen" w:hAnsi="Sylfaen" w:cs="Times New Roman"/>
          <w:sz w:val="24"/>
          <w:szCs w:val="24"/>
        </w:rPr>
        <w:t>r</w:t>
      </w:r>
      <w:r w:rsidRPr="002D57E5">
        <w:rPr>
          <w:rFonts w:ascii="Sylfaen" w:hAnsi="Sylfaen" w:cs="Times New Roman"/>
          <w:spacing w:val="-1"/>
          <w:sz w:val="24"/>
          <w:szCs w:val="24"/>
        </w:rPr>
        <w:t>o</w:t>
      </w:r>
      <w:r w:rsidRPr="002D57E5">
        <w:rPr>
          <w:rFonts w:ascii="Sylfaen" w:hAnsi="Sylfaen" w:cs="Times New Roman"/>
          <w:spacing w:val="1"/>
          <w:sz w:val="24"/>
          <w:szCs w:val="24"/>
        </w:rPr>
        <w:t>m</w:t>
      </w:r>
      <w:r w:rsidRPr="002D57E5">
        <w:rPr>
          <w:rFonts w:ascii="Sylfaen" w:hAnsi="Sylfaen" w:cs="Times New Roman"/>
          <w:sz w:val="24"/>
          <w:szCs w:val="24"/>
        </w:rPr>
        <w:t>e (</w:t>
      </w:r>
      <w:r w:rsidRPr="002D57E5">
        <w:rPr>
          <w:rFonts w:ascii="Sylfaen" w:hAnsi="Sylfaen" w:cs="Times New Roman"/>
          <w:spacing w:val="-1"/>
          <w:sz w:val="24"/>
          <w:szCs w:val="24"/>
        </w:rPr>
        <w:t>SARS</w:t>
      </w:r>
      <w:r w:rsidRPr="002D57E5">
        <w:rPr>
          <w:rFonts w:ascii="Sylfaen" w:hAnsi="Sylfaen" w:cs="Times New Roman"/>
          <w:sz w:val="24"/>
          <w:szCs w:val="24"/>
        </w:rPr>
        <w:t xml:space="preserve">) </w:t>
      </w:r>
      <w:r w:rsidRPr="002D57E5">
        <w:rPr>
          <w:rFonts w:ascii="Sylfaen" w:hAnsi="Sylfaen" w:cs="Times New Roman"/>
          <w:spacing w:val="-1"/>
          <w:sz w:val="24"/>
          <w:szCs w:val="24"/>
        </w:rPr>
        <w:t>ou</w:t>
      </w:r>
      <w:r w:rsidRPr="002D57E5">
        <w:rPr>
          <w:rFonts w:ascii="Sylfaen" w:hAnsi="Sylfaen" w:cs="Times New Roman"/>
          <w:spacing w:val="1"/>
          <w:sz w:val="24"/>
          <w:szCs w:val="24"/>
        </w:rPr>
        <w:t>t</w:t>
      </w:r>
      <w:r w:rsidRPr="002D57E5">
        <w:rPr>
          <w:rFonts w:ascii="Sylfaen" w:hAnsi="Sylfaen" w:cs="Times New Roman"/>
          <w:spacing w:val="-1"/>
          <w:sz w:val="24"/>
          <w:szCs w:val="24"/>
        </w:rPr>
        <w:t>b</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pacing w:val="-3"/>
          <w:sz w:val="24"/>
          <w:szCs w:val="24"/>
        </w:rPr>
        <w:t>a</w:t>
      </w:r>
      <w:r w:rsidRPr="002D57E5">
        <w:rPr>
          <w:rFonts w:ascii="Sylfaen" w:hAnsi="Sylfaen" w:cs="Times New Roman"/>
          <w:sz w:val="24"/>
          <w:szCs w:val="24"/>
        </w:rPr>
        <w:t>k</w:t>
      </w:r>
      <w:r w:rsidRPr="002D57E5">
        <w:rPr>
          <w:rFonts w:ascii="Sylfaen" w:hAnsi="Sylfaen" w:cs="Times New Roman"/>
          <w:spacing w:val="10"/>
          <w:sz w:val="24"/>
          <w:szCs w:val="24"/>
        </w:rPr>
        <w:t xml:space="preserve"> </w:t>
      </w:r>
      <w:r w:rsidRPr="002D57E5">
        <w:rPr>
          <w:rFonts w:ascii="Sylfaen" w:hAnsi="Sylfaen" w:cs="Times New Roman"/>
          <w:spacing w:val="-1"/>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o</w:t>
      </w:r>
      <w:r w:rsidRPr="002D57E5">
        <w:rPr>
          <w:rFonts w:ascii="Sylfaen" w:hAnsi="Sylfaen" w:cs="Times New Roman"/>
          <w:spacing w:val="-3"/>
          <w:sz w:val="24"/>
          <w:szCs w:val="24"/>
        </w:rPr>
        <w:t>v</w:t>
      </w:r>
      <w:r w:rsidRPr="002D57E5">
        <w:rPr>
          <w:rFonts w:ascii="Sylfaen" w:hAnsi="Sylfaen" w:cs="Times New Roman"/>
          <w:spacing w:val="-2"/>
          <w:sz w:val="24"/>
          <w:szCs w:val="24"/>
        </w:rPr>
        <w:t>i</w:t>
      </w:r>
      <w:r w:rsidRPr="002D57E5">
        <w:rPr>
          <w:rFonts w:ascii="Sylfaen" w:hAnsi="Sylfaen" w:cs="Times New Roman"/>
          <w:spacing w:val="-1"/>
          <w:sz w:val="24"/>
          <w:szCs w:val="24"/>
        </w:rPr>
        <w:t>de</w:t>
      </w:r>
      <w:r w:rsidRPr="002D57E5">
        <w:rPr>
          <w:rFonts w:ascii="Sylfaen" w:hAnsi="Sylfaen" w:cs="Times New Roman"/>
          <w:sz w:val="24"/>
          <w:szCs w:val="24"/>
        </w:rPr>
        <w:t>d</w:t>
      </w:r>
      <w:r w:rsidRPr="002D57E5">
        <w:rPr>
          <w:rFonts w:ascii="Sylfaen" w:hAnsi="Sylfaen" w:cs="Times New Roman"/>
          <w:spacing w:val="10"/>
          <w:sz w:val="24"/>
          <w:szCs w:val="24"/>
        </w:rPr>
        <w:t xml:space="preserve"> </w:t>
      </w:r>
      <w:r w:rsidRPr="002D57E5">
        <w:rPr>
          <w:rFonts w:ascii="Sylfaen" w:hAnsi="Sylfaen" w:cs="Times New Roman"/>
          <w:sz w:val="24"/>
          <w:szCs w:val="24"/>
        </w:rPr>
        <w:t>a</w:t>
      </w:r>
      <w:r w:rsidRPr="002D57E5">
        <w:rPr>
          <w:rFonts w:ascii="Sylfaen" w:hAnsi="Sylfaen" w:cs="Times New Roman"/>
          <w:spacing w:val="10"/>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1"/>
          <w:sz w:val="24"/>
          <w:szCs w:val="24"/>
        </w:rPr>
        <w:t>a</w:t>
      </w:r>
      <w:r w:rsidRPr="002D57E5">
        <w:rPr>
          <w:rFonts w:ascii="Sylfaen" w:hAnsi="Sylfaen" w:cs="Times New Roman"/>
          <w:sz w:val="24"/>
          <w:szCs w:val="24"/>
        </w:rPr>
        <w:t>k</w:t>
      </w:r>
      <w:r w:rsidRPr="002D57E5">
        <w:rPr>
          <w:rFonts w:ascii="Sylfaen" w:hAnsi="Sylfaen" w:cs="Times New Roman"/>
          <w:spacing w:val="-1"/>
          <w:sz w:val="24"/>
          <w:szCs w:val="24"/>
        </w:rPr>
        <w:t>e</w:t>
      </w:r>
      <w:r w:rsidRPr="002D57E5">
        <w:rPr>
          <w:rFonts w:ascii="Sylfaen" w:hAnsi="Sylfaen" w:cs="Times New Roman"/>
          <w:sz w:val="24"/>
          <w:szCs w:val="24"/>
        </w:rPr>
        <w:t>-</w:t>
      </w:r>
      <w:r w:rsidRPr="002D57E5">
        <w:rPr>
          <w:rFonts w:ascii="Sylfaen" w:hAnsi="Sylfaen" w:cs="Times New Roman"/>
          <w:spacing w:val="-1"/>
          <w:sz w:val="24"/>
          <w:szCs w:val="24"/>
        </w:rPr>
        <w:t>u</w:t>
      </w:r>
      <w:r w:rsidRPr="002D57E5">
        <w:rPr>
          <w:rFonts w:ascii="Sylfaen" w:hAnsi="Sylfaen" w:cs="Times New Roman"/>
          <w:sz w:val="24"/>
          <w:szCs w:val="24"/>
        </w:rPr>
        <w:t>p</w:t>
      </w:r>
      <w:r w:rsidRPr="002D57E5">
        <w:rPr>
          <w:rFonts w:ascii="Sylfaen" w:hAnsi="Sylfaen" w:cs="Times New Roman"/>
          <w:spacing w:val="10"/>
          <w:sz w:val="24"/>
          <w:szCs w:val="24"/>
        </w:rPr>
        <w:t xml:space="preserve"> </w:t>
      </w:r>
      <w:r w:rsidRPr="002D57E5">
        <w:rPr>
          <w:rFonts w:ascii="Sylfaen" w:hAnsi="Sylfaen" w:cs="Times New Roman"/>
          <w:sz w:val="24"/>
          <w:szCs w:val="24"/>
        </w:rPr>
        <w:t>c</w:t>
      </w:r>
      <w:r w:rsidRPr="002D57E5">
        <w:rPr>
          <w:rFonts w:ascii="Sylfaen" w:hAnsi="Sylfaen" w:cs="Times New Roman"/>
          <w:spacing w:val="-1"/>
          <w:sz w:val="24"/>
          <w:szCs w:val="24"/>
        </w:rPr>
        <w:t>a</w:t>
      </w:r>
      <w:r w:rsidRPr="002D57E5">
        <w:rPr>
          <w:rFonts w:ascii="Sylfaen" w:hAnsi="Sylfaen" w:cs="Times New Roman"/>
          <w:spacing w:val="-2"/>
          <w:sz w:val="24"/>
          <w:szCs w:val="24"/>
        </w:rPr>
        <w:t>ll</w:t>
      </w:r>
      <w:r w:rsidRPr="002D57E5">
        <w:rPr>
          <w:rFonts w:ascii="Sylfaen" w:hAnsi="Sylfaen" w:cs="Times New Roman"/>
          <w:sz w:val="24"/>
          <w:szCs w:val="24"/>
        </w:rPr>
        <w:t>,</w:t>
      </w:r>
      <w:r w:rsidRPr="002D57E5">
        <w:rPr>
          <w:rFonts w:ascii="Sylfaen" w:hAnsi="Sylfaen" w:cs="Times New Roman"/>
          <w:spacing w:val="9"/>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8"/>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pe</w:t>
      </w:r>
      <w:r w:rsidRPr="002D57E5">
        <w:rPr>
          <w:rFonts w:ascii="Sylfaen" w:hAnsi="Sylfaen" w:cs="Times New Roman"/>
          <w:sz w:val="24"/>
          <w:szCs w:val="24"/>
        </w:rPr>
        <w:t>c</w:t>
      </w:r>
      <w:r w:rsidRPr="002D57E5">
        <w:rPr>
          <w:rFonts w:ascii="Sylfaen" w:hAnsi="Sylfaen" w:cs="Times New Roman"/>
          <w:spacing w:val="-4"/>
          <w:sz w:val="24"/>
          <w:szCs w:val="24"/>
        </w:rPr>
        <w:t>i</w:t>
      </w:r>
      <w:r w:rsidRPr="002D57E5">
        <w:rPr>
          <w:rFonts w:ascii="Sylfaen" w:hAnsi="Sylfaen" w:cs="Times New Roman"/>
          <w:spacing w:val="3"/>
          <w:sz w:val="24"/>
          <w:szCs w:val="24"/>
        </w:rPr>
        <w:t>f</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8"/>
          <w:sz w:val="24"/>
          <w:szCs w:val="24"/>
        </w:rPr>
        <w:t xml:space="preserve"> </w:t>
      </w:r>
      <w:r w:rsidRPr="002D57E5">
        <w:rPr>
          <w:rFonts w:ascii="Sylfaen" w:hAnsi="Sylfaen" w:cs="Times New Roman"/>
          <w:spacing w:val="2"/>
          <w:sz w:val="24"/>
          <w:szCs w:val="24"/>
        </w:rPr>
        <w:t>g</w:t>
      </w:r>
      <w:r w:rsidRPr="002D57E5">
        <w:rPr>
          <w:rFonts w:ascii="Sylfaen" w:hAnsi="Sylfaen" w:cs="Times New Roman"/>
          <w:spacing w:val="-2"/>
          <w:sz w:val="24"/>
          <w:szCs w:val="24"/>
        </w:rPr>
        <w:t>l</w:t>
      </w:r>
      <w:r w:rsidRPr="002D57E5">
        <w:rPr>
          <w:rFonts w:ascii="Sylfaen" w:hAnsi="Sylfaen" w:cs="Times New Roman"/>
          <w:spacing w:val="-3"/>
          <w:sz w:val="24"/>
          <w:szCs w:val="24"/>
        </w:rPr>
        <w:t>o</w:t>
      </w:r>
      <w:r w:rsidRPr="002D57E5">
        <w:rPr>
          <w:rFonts w:ascii="Sylfaen" w:hAnsi="Sylfaen" w:cs="Times New Roman"/>
          <w:sz w:val="24"/>
          <w:szCs w:val="24"/>
        </w:rPr>
        <w:t>b</w:t>
      </w:r>
      <w:r w:rsidRPr="002D57E5">
        <w:rPr>
          <w:rFonts w:ascii="Sylfaen" w:hAnsi="Sylfaen" w:cs="Times New Roman"/>
          <w:spacing w:val="-1"/>
          <w:sz w:val="24"/>
          <w:szCs w:val="24"/>
        </w:rPr>
        <w:t>a</w:t>
      </w:r>
      <w:r w:rsidRPr="002D57E5">
        <w:rPr>
          <w:rFonts w:ascii="Sylfaen" w:hAnsi="Sylfaen" w:cs="Times New Roman"/>
          <w:sz w:val="24"/>
          <w:szCs w:val="24"/>
        </w:rPr>
        <w:t>l</w:t>
      </w:r>
      <w:r w:rsidRPr="002D57E5">
        <w:rPr>
          <w:rFonts w:ascii="Sylfaen" w:hAnsi="Sylfaen" w:cs="Times New Roman"/>
          <w:spacing w:val="9"/>
          <w:sz w:val="24"/>
          <w:szCs w:val="24"/>
        </w:rPr>
        <w:t xml:space="preserve"> </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3"/>
          <w:sz w:val="24"/>
          <w:szCs w:val="24"/>
        </w:rPr>
        <w:t>s</w:t>
      </w:r>
      <w:r w:rsidRPr="002D57E5">
        <w:rPr>
          <w:rFonts w:ascii="Sylfaen" w:hAnsi="Sylfaen" w:cs="Times New Roman"/>
          <w:spacing w:val="2"/>
          <w:sz w:val="24"/>
          <w:szCs w:val="24"/>
        </w:rPr>
        <w:t>k</w:t>
      </w:r>
      <w:r w:rsidRPr="002D57E5">
        <w:rPr>
          <w:rFonts w:ascii="Sylfaen" w:hAnsi="Sylfaen" w:cs="Times New Roman"/>
          <w:sz w:val="24"/>
          <w:szCs w:val="24"/>
        </w:rPr>
        <w:t>s</w:t>
      </w:r>
      <w:r w:rsidRPr="002D57E5">
        <w:rPr>
          <w:rFonts w:ascii="Sylfaen" w:hAnsi="Sylfaen" w:cs="Times New Roman"/>
          <w:spacing w:val="10"/>
          <w:sz w:val="24"/>
          <w:szCs w:val="24"/>
        </w:rPr>
        <w:t xml:space="preserve"> </w:t>
      </w:r>
      <w:r w:rsidRPr="002D57E5">
        <w:rPr>
          <w:rFonts w:ascii="Sylfaen" w:hAnsi="Sylfaen" w:cs="Times New Roman"/>
          <w:spacing w:val="-1"/>
          <w:sz w:val="24"/>
          <w:szCs w:val="24"/>
        </w:rPr>
        <w:t>po</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z w:val="24"/>
          <w:szCs w:val="24"/>
        </w:rPr>
        <w:t>d</w:t>
      </w:r>
      <w:r w:rsidRPr="002D57E5">
        <w:rPr>
          <w:rFonts w:ascii="Sylfaen" w:hAnsi="Sylfaen" w:cs="Times New Roman"/>
          <w:spacing w:val="8"/>
          <w:sz w:val="24"/>
          <w:szCs w:val="24"/>
        </w:rPr>
        <w:t xml:space="preserve"> </w:t>
      </w:r>
      <w:r w:rsidRPr="002D57E5">
        <w:rPr>
          <w:rFonts w:ascii="Sylfaen" w:hAnsi="Sylfaen" w:cs="Times New Roman"/>
          <w:spacing w:val="-1"/>
          <w:sz w:val="24"/>
          <w:szCs w:val="24"/>
        </w:rPr>
        <w:t>b</w:t>
      </w:r>
      <w:r w:rsidRPr="002D57E5">
        <w:rPr>
          <w:rFonts w:ascii="Sylfaen" w:hAnsi="Sylfaen" w:cs="Times New Roman"/>
          <w:sz w:val="24"/>
          <w:szCs w:val="24"/>
        </w:rPr>
        <w:t>y</w:t>
      </w:r>
      <w:r w:rsidRPr="002D57E5">
        <w:rPr>
          <w:rFonts w:ascii="Sylfaen" w:hAnsi="Sylfaen" w:cs="Times New Roman"/>
          <w:spacing w:val="8"/>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3"/>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12"/>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1"/>
          <w:sz w:val="24"/>
          <w:szCs w:val="24"/>
        </w:rPr>
        <w:t>e</w:t>
      </w:r>
      <w:r w:rsidRPr="002D57E5">
        <w:rPr>
          <w:rFonts w:ascii="Sylfaen" w:hAnsi="Sylfaen" w:cs="Times New Roman"/>
          <w:sz w:val="24"/>
          <w:szCs w:val="24"/>
        </w:rPr>
        <w:t>re</w:t>
      </w:r>
      <w:r w:rsidRPr="002D57E5">
        <w:rPr>
          <w:rFonts w:ascii="Sylfaen" w:hAnsi="Sylfaen" w:cs="Times New Roman"/>
          <w:spacing w:val="10"/>
          <w:sz w:val="24"/>
          <w:szCs w:val="24"/>
        </w:rPr>
        <w:t xml:space="preserve"> </w:t>
      </w:r>
      <w:r w:rsidRPr="002D57E5">
        <w:rPr>
          <w:rFonts w:ascii="Sylfaen" w:hAnsi="Sylfaen" w:cs="Times New Roman"/>
          <w:spacing w:val="-1"/>
          <w:sz w:val="24"/>
          <w:szCs w:val="24"/>
        </w:rPr>
        <w:t>h</w:t>
      </w:r>
      <w:r w:rsidRPr="002D57E5">
        <w:rPr>
          <w:rFonts w:ascii="Sylfaen" w:hAnsi="Sylfaen" w:cs="Times New Roman"/>
          <w:spacing w:val="-2"/>
          <w:sz w:val="24"/>
          <w:szCs w:val="24"/>
        </w:rPr>
        <w:t>i</w:t>
      </w:r>
      <w:r w:rsidRPr="002D57E5">
        <w:rPr>
          <w:rFonts w:ascii="Sylfaen" w:hAnsi="Sylfaen" w:cs="Times New Roman"/>
          <w:spacing w:val="2"/>
          <w:sz w:val="24"/>
          <w:szCs w:val="24"/>
        </w:rPr>
        <w:t>g</w:t>
      </w:r>
      <w:r w:rsidRPr="002D57E5">
        <w:rPr>
          <w:rFonts w:ascii="Sylfaen" w:hAnsi="Sylfaen" w:cs="Times New Roman"/>
          <w:spacing w:val="-1"/>
          <w:sz w:val="24"/>
          <w:szCs w:val="24"/>
        </w:rPr>
        <w:t>h</w:t>
      </w:r>
      <w:r w:rsidRPr="002D57E5">
        <w:rPr>
          <w:rFonts w:ascii="Sylfaen" w:hAnsi="Sylfaen" w:cs="Times New Roman"/>
          <w:spacing w:val="-2"/>
          <w:sz w:val="24"/>
          <w:szCs w:val="24"/>
        </w:rPr>
        <w:t>li</w:t>
      </w:r>
      <w:r w:rsidRPr="002D57E5">
        <w:rPr>
          <w:rFonts w:ascii="Sylfaen" w:hAnsi="Sylfaen" w:cs="Times New Roman"/>
          <w:spacing w:val="2"/>
          <w:sz w:val="24"/>
          <w:szCs w:val="24"/>
        </w:rPr>
        <w:t>g</w:t>
      </w:r>
      <w:r w:rsidRPr="002D57E5">
        <w:rPr>
          <w:rFonts w:ascii="Sylfaen" w:hAnsi="Sylfaen" w:cs="Times New Roman"/>
          <w:spacing w:val="-3"/>
          <w:sz w:val="24"/>
          <w:szCs w:val="24"/>
        </w:rPr>
        <w:t>h</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 xml:space="preserve">d </w:t>
      </w:r>
      <w:r w:rsidRPr="002D57E5">
        <w:rPr>
          <w:rFonts w:ascii="Sylfaen" w:hAnsi="Sylfaen" w:cs="Times New Roman"/>
          <w:spacing w:val="-1"/>
          <w:sz w:val="24"/>
          <w:szCs w:val="24"/>
        </w:rPr>
        <w:t>b</w:t>
      </w:r>
      <w:r w:rsidRPr="002D57E5">
        <w:rPr>
          <w:rFonts w:ascii="Sylfaen" w:hAnsi="Sylfaen" w:cs="Times New Roman"/>
          <w:sz w:val="24"/>
          <w:szCs w:val="24"/>
        </w:rPr>
        <w:t>y</w:t>
      </w:r>
      <w:r w:rsidRPr="002D57E5">
        <w:rPr>
          <w:rFonts w:ascii="Sylfaen" w:hAnsi="Sylfaen" w:cs="Times New Roman"/>
          <w:spacing w:val="11"/>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14"/>
          <w:sz w:val="24"/>
          <w:szCs w:val="24"/>
        </w:rPr>
        <w:t xml:space="preserve"> </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z w:val="24"/>
          <w:szCs w:val="24"/>
        </w:rPr>
        <w:t>-</w:t>
      </w:r>
      <w:r w:rsidRPr="002D57E5">
        <w:rPr>
          <w:rFonts w:ascii="Sylfaen" w:hAnsi="Sylfaen" w:cs="Times New Roman"/>
          <w:spacing w:val="-1"/>
          <w:sz w:val="24"/>
          <w:szCs w:val="24"/>
        </w:rPr>
        <w:t>e</w:t>
      </w:r>
      <w:r w:rsidRPr="002D57E5">
        <w:rPr>
          <w:rFonts w:ascii="Sylfaen" w:hAnsi="Sylfaen" w:cs="Times New Roman"/>
          <w:spacing w:val="1"/>
          <w:sz w:val="24"/>
          <w:szCs w:val="24"/>
        </w:rPr>
        <w:t>m</w:t>
      </w:r>
      <w:r w:rsidRPr="002D57E5">
        <w:rPr>
          <w:rFonts w:ascii="Sylfaen" w:hAnsi="Sylfaen" w:cs="Times New Roman"/>
          <w:spacing w:val="-1"/>
          <w:sz w:val="24"/>
          <w:szCs w:val="24"/>
        </w:rPr>
        <w:t>e</w:t>
      </w:r>
      <w:r w:rsidRPr="002D57E5">
        <w:rPr>
          <w:rFonts w:ascii="Sylfaen" w:hAnsi="Sylfaen" w:cs="Times New Roman"/>
          <w:spacing w:val="-2"/>
          <w:sz w:val="24"/>
          <w:szCs w:val="24"/>
        </w:rPr>
        <w:t>r</w:t>
      </w:r>
      <w:r w:rsidRPr="002D57E5">
        <w:rPr>
          <w:rFonts w:ascii="Sylfaen" w:hAnsi="Sylfaen" w:cs="Times New Roman"/>
          <w:spacing w:val="2"/>
          <w:sz w:val="24"/>
          <w:szCs w:val="24"/>
        </w:rPr>
        <w:t>g</w:t>
      </w:r>
      <w:r w:rsidRPr="002D57E5">
        <w:rPr>
          <w:rFonts w:ascii="Sylfaen" w:hAnsi="Sylfaen" w:cs="Times New Roman"/>
          <w:spacing w:val="-1"/>
          <w:sz w:val="24"/>
          <w:szCs w:val="24"/>
        </w:rPr>
        <w:t>en</w:t>
      </w:r>
      <w:r w:rsidRPr="002D57E5">
        <w:rPr>
          <w:rFonts w:ascii="Sylfaen" w:hAnsi="Sylfaen" w:cs="Times New Roman"/>
          <w:sz w:val="24"/>
          <w:szCs w:val="24"/>
        </w:rPr>
        <w:t>ce</w:t>
      </w:r>
      <w:r w:rsidRPr="002D57E5">
        <w:rPr>
          <w:rFonts w:ascii="Sylfaen" w:hAnsi="Sylfaen" w:cs="Times New Roman"/>
          <w:spacing w:val="14"/>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18"/>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3"/>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14"/>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w:t>
      </w:r>
      <w:r w:rsidRPr="002D57E5">
        <w:rPr>
          <w:rFonts w:ascii="Sylfaen" w:hAnsi="Sylfaen" w:cs="Times New Roman"/>
          <w:spacing w:val="-1"/>
          <w:sz w:val="24"/>
          <w:szCs w:val="24"/>
        </w:rPr>
        <w:t>H5N1</w:t>
      </w:r>
      <w:r w:rsidRPr="002D57E5">
        <w:rPr>
          <w:rFonts w:ascii="Sylfaen" w:hAnsi="Sylfaen" w:cs="Times New Roman"/>
          <w:sz w:val="24"/>
          <w:szCs w:val="24"/>
        </w:rPr>
        <w:t>)</w:t>
      </w:r>
      <w:r w:rsidRPr="002D57E5">
        <w:rPr>
          <w:rFonts w:ascii="Sylfaen" w:hAnsi="Sylfaen" w:cs="Times New Roman"/>
          <w:spacing w:val="15"/>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n</w:t>
      </w:r>
      <w:r w:rsidRPr="002D57E5">
        <w:rPr>
          <w:rFonts w:ascii="Sylfaen" w:hAnsi="Sylfaen" w:cs="Times New Roman"/>
          <w:spacing w:val="14"/>
          <w:sz w:val="24"/>
          <w:szCs w:val="24"/>
        </w:rPr>
        <w:t xml:space="preserve"> </w:t>
      </w:r>
      <w:r w:rsidRPr="002D57E5">
        <w:rPr>
          <w:rFonts w:ascii="Sylfaen" w:hAnsi="Sylfaen" w:cs="Times New Roman"/>
          <w:spacing w:val="-1"/>
          <w:sz w:val="24"/>
          <w:szCs w:val="24"/>
        </w:rPr>
        <w:t>200</w:t>
      </w:r>
      <w:r w:rsidRPr="002D57E5">
        <w:rPr>
          <w:rFonts w:ascii="Sylfaen" w:hAnsi="Sylfaen" w:cs="Times New Roman"/>
          <w:sz w:val="24"/>
          <w:szCs w:val="24"/>
        </w:rPr>
        <w:t>3</w:t>
      </w:r>
      <w:r w:rsidRPr="002D57E5">
        <w:rPr>
          <w:rFonts w:ascii="Sylfaen" w:hAnsi="Sylfaen" w:cs="Times New Roman"/>
          <w:spacing w:val="14"/>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nd</w:t>
      </w:r>
      <w:r w:rsidRPr="002D57E5">
        <w:rPr>
          <w:rFonts w:ascii="Sylfaen" w:hAnsi="Sylfaen" w:cs="Times New Roman"/>
          <w:spacing w:val="14"/>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14"/>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14"/>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w:t>
      </w:r>
      <w:r w:rsidRPr="002D57E5">
        <w:rPr>
          <w:rFonts w:ascii="Sylfaen" w:hAnsi="Sylfaen" w:cs="Times New Roman"/>
          <w:spacing w:val="-1"/>
          <w:sz w:val="24"/>
          <w:szCs w:val="24"/>
        </w:rPr>
        <w:t>H1N1</w:t>
      </w:r>
      <w:r w:rsidRPr="002D57E5">
        <w:rPr>
          <w:rFonts w:ascii="Sylfaen" w:hAnsi="Sylfaen" w:cs="Times New Roman"/>
          <w:sz w:val="24"/>
          <w:szCs w:val="24"/>
        </w:rPr>
        <w:t>)</w:t>
      </w:r>
      <w:r w:rsidRPr="002D57E5">
        <w:rPr>
          <w:rFonts w:ascii="Sylfaen" w:hAnsi="Sylfaen" w:cs="Times New Roman"/>
          <w:spacing w:val="15"/>
          <w:sz w:val="24"/>
          <w:szCs w:val="24"/>
        </w:rPr>
        <w:t xml:space="preserve"> </w:t>
      </w:r>
      <w:r w:rsidRPr="002D57E5">
        <w:rPr>
          <w:rFonts w:ascii="Sylfaen" w:hAnsi="Sylfaen" w:cs="Times New Roman"/>
          <w:spacing w:val="-1"/>
          <w:sz w:val="24"/>
          <w:szCs w:val="24"/>
        </w:rPr>
        <w:t>pd</w:t>
      </w:r>
      <w:r w:rsidRPr="002D57E5">
        <w:rPr>
          <w:rFonts w:ascii="Sylfaen" w:hAnsi="Sylfaen" w:cs="Times New Roman"/>
          <w:spacing w:val="1"/>
          <w:sz w:val="24"/>
          <w:szCs w:val="24"/>
        </w:rPr>
        <w:t>m</w:t>
      </w:r>
      <w:r w:rsidRPr="002D57E5">
        <w:rPr>
          <w:rFonts w:ascii="Sylfaen" w:hAnsi="Sylfaen" w:cs="Times New Roman"/>
          <w:spacing w:val="-1"/>
          <w:sz w:val="24"/>
          <w:szCs w:val="24"/>
        </w:rPr>
        <w:t>0</w:t>
      </w:r>
      <w:r w:rsidRPr="002D57E5">
        <w:rPr>
          <w:rFonts w:ascii="Sylfaen" w:hAnsi="Sylfaen" w:cs="Times New Roman"/>
          <w:spacing w:val="2"/>
          <w:sz w:val="24"/>
          <w:szCs w:val="24"/>
        </w:rPr>
        <w:t>9</w:t>
      </w:r>
      <w:r w:rsidRPr="002D57E5">
        <w:rPr>
          <w:rFonts w:ascii="Sylfaen" w:hAnsi="Sylfaen" w:cs="Times New Roman"/>
          <w:w w:val="99"/>
          <w:position w:val="10"/>
          <w:sz w:val="24"/>
          <w:szCs w:val="24"/>
        </w:rPr>
        <w:t xml:space="preserve"> </w:t>
      </w:r>
      <w:r w:rsidRPr="002D57E5">
        <w:rPr>
          <w:rFonts w:ascii="Sylfaen" w:hAnsi="Sylfaen" w:cs="Times New Roman"/>
          <w:spacing w:val="-1"/>
          <w:sz w:val="24"/>
          <w:szCs w:val="24"/>
        </w:rPr>
        <w:t>pande</w:t>
      </w:r>
      <w:r w:rsidRPr="002D57E5">
        <w:rPr>
          <w:rFonts w:ascii="Sylfaen" w:hAnsi="Sylfaen" w:cs="Times New Roman"/>
          <w:spacing w:val="1"/>
          <w:sz w:val="24"/>
          <w:szCs w:val="24"/>
        </w:rPr>
        <w:t>m</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8"/>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n</w:t>
      </w:r>
      <w:r w:rsidRPr="002D57E5">
        <w:rPr>
          <w:rFonts w:ascii="Sylfaen" w:hAnsi="Sylfaen" w:cs="Times New Roman"/>
          <w:spacing w:val="8"/>
          <w:sz w:val="24"/>
          <w:szCs w:val="24"/>
        </w:rPr>
        <w:t xml:space="preserve"> </w:t>
      </w:r>
      <w:r w:rsidRPr="002D57E5">
        <w:rPr>
          <w:rFonts w:ascii="Sylfaen" w:hAnsi="Sylfaen" w:cs="Times New Roman"/>
          <w:spacing w:val="-1"/>
          <w:sz w:val="24"/>
          <w:szCs w:val="24"/>
        </w:rPr>
        <w:t>2009</w:t>
      </w:r>
      <w:r w:rsidRPr="002D57E5">
        <w:rPr>
          <w:rFonts w:ascii="Sylfaen" w:hAnsi="Sylfaen" w:cs="Times New Roman"/>
          <w:sz w:val="24"/>
          <w:szCs w:val="24"/>
        </w:rPr>
        <w:t>.</w:t>
      </w:r>
      <w:r w:rsidRPr="002D57E5">
        <w:rPr>
          <w:rFonts w:ascii="Sylfaen" w:hAnsi="Sylfaen" w:cs="Times New Roman"/>
          <w:spacing w:val="9"/>
          <w:sz w:val="24"/>
          <w:szCs w:val="24"/>
        </w:rPr>
        <w:t xml:space="preserve"> </w:t>
      </w:r>
      <w:r w:rsidRPr="002D57E5">
        <w:rPr>
          <w:rFonts w:ascii="Sylfaen" w:hAnsi="Sylfaen" w:cs="Times New Roman"/>
          <w:spacing w:val="-1"/>
          <w:sz w:val="24"/>
          <w:szCs w:val="24"/>
        </w:rPr>
        <w:t>A</w:t>
      </w:r>
      <w:r w:rsidRPr="002D57E5">
        <w:rPr>
          <w:rFonts w:ascii="Sylfaen" w:hAnsi="Sylfaen" w:cs="Times New Roman"/>
          <w:spacing w:val="-2"/>
          <w:sz w:val="24"/>
          <w:szCs w:val="24"/>
        </w:rPr>
        <w:t>l</w:t>
      </w:r>
      <w:r w:rsidRPr="002D57E5">
        <w:rPr>
          <w:rFonts w:ascii="Sylfaen" w:hAnsi="Sylfaen" w:cs="Times New Roman"/>
          <w:spacing w:val="1"/>
          <w:sz w:val="24"/>
          <w:szCs w:val="24"/>
        </w:rPr>
        <w:t>m</w:t>
      </w:r>
      <w:r w:rsidRPr="002D57E5">
        <w:rPr>
          <w:rFonts w:ascii="Sylfaen" w:hAnsi="Sylfaen" w:cs="Times New Roman"/>
          <w:spacing w:val="-1"/>
          <w:sz w:val="24"/>
          <w:szCs w:val="24"/>
        </w:rPr>
        <w:t>o</w:t>
      </w:r>
      <w:r w:rsidRPr="002D57E5">
        <w:rPr>
          <w:rFonts w:ascii="Sylfaen" w:hAnsi="Sylfaen" w:cs="Times New Roman"/>
          <w:sz w:val="24"/>
          <w:szCs w:val="24"/>
        </w:rPr>
        <w:t>st</w:t>
      </w:r>
      <w:r w:rsidRPr="002D57E5">
        <w:rPr>
          <w:rFonts w:ascii="Sylfaen" w:hAnsi="Sylfaen" w:cs="Times New Roman"/>
          <w:spacing w:val="9"/>
          <w:sz w:val="24"/>
          <w:szCs w:val="24"/>
        </w:rPr>
        <w:t xml:space="preserve"> </w:t>
      </w:r>
      <w:r w:rsidRPr="002D57E5">
        <w:rPr>
          <w:rFonts w:ascii="Sylfaen" w:hAnsi="Sylfaen" w:cs="Times New Roman"/>
          <w:sz w:val="24"/>
          <w:szCs w:val="24"/>
        </w:rPr>
        <w:t>a</w:t>
      </w:r>
      <w:r w:rsidRPr="002D57E5">
        <w:rPr>
          <w:rFonts w:ascii="Sylfaen" w:hAnsi="Sylfaen" w:cs="Times New Roman"/>
          <w:spacing w:val="8"/>
          <w:sz w:val="24"/>
          <w:szCs w:val="24"/>
        </w:rPr>
        <w:t xml:space="preserve"> </w:t>
      </w:r>
      <w:r w:rsidRPr="002D57E5">
        <w:rPr>
          <w:rFonts w:ascii="Sylfaen" w:hAnsi="Sylfaen" w:cs="Times New Roman"/>
          <w:sz w:val="24"/>
          <w:szCs w:val="24"/>
        </w:rPr>
        <w:t>c</w:t>
      </w:r>
      <w:r w:rsidRPr="002D57E5">
        <w:rPr>
          <w:rFonts w:ascii="Sylfaen" w:hAnsi="Sylfaen" w:cs="Times New Roman"/>
          <w:spacing w:val="-1"/>
          <w:sz w:val="24"/>
          <w:szCs w:val="24"/>
        </w:rPr>
        <w:t>en</w:t>
      </w:r>
      <w:r w:rsidRPr="002D57E5">
        <w:rPr>
          <w:rFonts w:ascii="Sylfaen" w:hAnsi="Sylfaen" w:cs="Times New Roman"/>
          <w:spacing w:val="1"/>
          <w:sz w:val="24"/>
          <w:szCs w:val="24"/>
        </w:rPr>
        <w:t>t</w:t>
      </w:r>
      <w:r w:rsidRPr="002D57E5">
        <w:rPr>
          <w:rFonts w:ascii="Sylfaen" w:hAnsi="Sylfaen" w:cs="Times New Roman"/>
          <w:spacing w:val="-1"/>
          <w:sz w:val="24"/>
          <w:szCs w:val="24"/>
        </w:rPr>
        <w:t>u</w:t>
      </w:r>
      <w:r w:rsidRPr="002D57E5">
        <w:rPr>
          <w:rFonts w:ascii="Sylfaen" w:hAnsi="Sylfaen" w:cs="Times New Roman"/>
          <w:sz w:val="24"/>
          <w:szCs w:val="24"/>
        </w:rPr>
        <w:t>ry</w:t>
      </w:r>
      <w:r w:rsidRPr="002D57E5">
        <w:rPr>
          <w:rFonts w:ascii="Sylfaen" w:hAnsi="Sylfaen" w:cs="Times New Roman"/>
          <w:spacing w:val="6"/>
          <w:sz w:val="24"/>
          <w:szCs w:val="24"/>
        </w:rPr>
        <w:t xml:space="preserve"> </w:t>
      </w:r>
      <w:r w:rsidRPr="002D57E5">
        <w:rPr>
          <w:rFonts w:ascii="Sylfaen" w:hAnsi="Sylfaen" w:cs="Times New Roman"/>
          <w:spacing w:val="-3"/>
          <w:sz w:val="24"/>
          <w:szCs w:val="24"/>
        </w:rPr>
        <w:t>a</w:t>
      </w:r>
      <w:r w:rsidRPr="002D57E5">
        <w:rPr>
          <w:rFonts w:ascii="Sylfaen" w:hAnsi="Sylfaen" w:cs="Times New Roman"/>
          <w:spacing w:val="3"/>
          <w:sz w:val="24"/>
          <w:szCs w:val="24"/>
        </w:rPr>
        <w:t>f</w:t>
      </w:r>
      <w:r w:rsidRPr="002D57E5">
        <w:rPr>
          <w:rFonts w:ascii="Sylfaen" w:hAnsi="Sylfaen" w:cs="Times New Roman"/>
          <w:spacing w:val="1"/>
          <w:sz w:val="24"/>
          <w:szCs w:val="24"/>
        </w:rPr>
        <w:t>t</w:t>
      </w:r>
      <w:r w:rsidRPr="002D57E5">
        <w:rPr>
          <w:rFonts w:ascii="Sylfaen" w:hAnsi="Sylfaen" w:cs="Times New Roman"/>
          <w:spacing w:val="-3"/>
          <w:sz w:val="24"/>
          <w:szCs w:val="24"/>
        </w:rPr>
        <w:t>e</w:t>
      </w:r>
      <w:r w:rsidRPr="002D57E5">
        <w:rPr>
          <w:rFonts w:ascii="Sylfaen" w:hAnsi="Sylfaen" w:cs="Times New Roman"/>
          <w:sz w:val="24"/>
          <w:szCs w:val="24"/>
        </w:rPr>
        <w:t>r</w:t>
      </w:r>
      <w:r w:rsidRPr="002D57E5">
        <w:rPr>
          <w:rFonts w:ascii="Sylfaen" w:hAnsi="Sylfaen" w:cs="Times New Roman"/>
          <w:spacing w:val="9"/>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8"/>
          <w:sz w:val="24"/>
          <w:szCs w:val="24"/>
        </w:rPr>
        <w:t xml:space="preserve"> </w:t>
      </w:r>
      <w:r w:rsidRPr="002D57E5">
        <w:rPr>
          <w:rFonts w:ascii="Sylfaen" w:hAnsi="Sylfaen" w:cs="Times New Roman"/>
          <w:spacing w:val="-1"/>
          <w:sz w:val="24"/>
          <w:szCs w:val="24"/>
        </w:rPr>
        <w:t>d</w:t>
      </w:r>
      <w:r w:rsidRPr="002D57E5">
        <w:rPr>
          <w:rFonts w:ascii="Sylfaen" w:hAnsi="Sylfaen" w:cs="Times New Roman"/>
          <w:spacing w:val="-3"/>
          <w:sz w:val="24"/>
          <w:szCs w:val="24"/>
        </w:rPr>
        <w:t>e</w:t>
      </w:r>
      <w:r w:rsidRPr="002D57E5">
        <w:rPr>
          <w:rFonts w:ascii="Sylfaen" w:hAnsi="Sylfaen" w:cs="Times New Roman"/>
          <w:spacing w:val="-1"/>
          <w:sz w:val="24"/>
          <w:szCs w:val="24"/>
        </w:rPr>
        <w:t>ad</w:t>
      </w:r>
      <w:r w:rsidRPr="002D57E5">
        <w:rPr>
          <w:rFonts w:ascii="Sylfaen" w:hAnsi="Sylfaen" w:cs="Times New Roman"/>
          <w:spacing w:val="-2"/>
          <w:sz w:val="24"/>
          <w:szCs w:val="24"/>
        </w:rPr>
        <w:t>l</w:t>
      </w:r>
      <w:r w:rsidRPr="002D57E5">
        <w:rPr>
          <w:rFonts w:ascii="Sylfaen" w:hAnsi="Sylfaen" w:cs="Times New Roman"/>
          <w:sz w:val="24"/>
          <w:szCs w:val="24"/>
        </w:rPr>
        <w:t>y</w:t>
      </w:r>
      <w:r w:rsidRPr="002D57E5">
        <w:rPr>
          <w:rFonts w:ascii="Sylfaen" w:hAnsi="Sylfaen" w:cs="Times New Roman"/>
          <w:spacing w:val="6"/>
          <w:sz w:val="24"/>
          <w:szCs w:val="24"/>
        </w:rPr>
        <w:t xml:space="preserve"> </w:t>
      </w:r>
      <w:r w:rsidRPr="002D57E5">
        <w:rPr>
          <w:rFonts w:ascii="Sylfaen" w:hAnsi="Sylfaen" w:cs="Times New Roman"/>
          <w:spacing w:val="-1"/>
          <w:sz w:val="24"/>
          <w:szCs w:val="24"/>
        </w:rPr>
        <w:t>191</w:t>
      </w:r>
      <w:r w:rsidRPr="002D57E5">
        <w:rPr>
          <w:rFonts w:ascii="Sylfaen" w:hAnsi="Sylfaen" w:cs="Times New Roman"/>
          <w:sz w:val="24"/>
          <w:szCs w:val="24"/>
        </w:rPr>
        <w:t>8</w:t>
      </w:r>
      <w:r w:rsidRPr="002D57E5">
        <w:rPr>
          <w:rFonts w:ascii="Sylfaen" w:hAnsi="Sylfaen" w:cs="Times New Roman"/>
          <w:spacing w:val="10"/>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8"/>
          <w:sz w:val="24"/>
          <w:szCs w:val="24"/>
        </w:rPr>
        <w:t xml:space="preserve"> </w:t>
      </w:r>
      <w:r w:rsidRPr="002D57E5">
        <w:rPr>
          <w:rFonts w:ascii="Sylfaen" w:hAnsi="Sylfaen" w:cs="Times New Roman"/>
          <w:spacing w:val="-1"/>
          <w:sz w:val="24"/>
          <w:szCs w:val="24"/>
        </w:rPr>
        <w:t>pa</w:t>
      </w:r>
      <w:r w:rsidRPr="002D57E5">
        <w:rPr>
          <w:rFonts w:ascii="Sylfaen" w:hAnsi="Sylfaen" w:cs="Times New Roman"/>
          <w:spacing w:val="2"/>
          <w:sz w:val="24"/>
          <w:szCs w:val="24"/>
        </w:rPr>
        <w:t>n</w:t>
      </w:r>
      <w:r w:rsidRPr="002D57E5">
        <w:rPr>
          <w:rFonts w:ascii="Sylfaen" w:hAnsi="Sylfaen" w:cs="Times New Roman"/>
          <w:spacing w:val="-1"/>
          <w:sz w:val="24"/>
          <w:szCs w:val="24"/>
        </w:rPr>
        <w:t>de</w:t>
      </w:r>
      <w:r w:rsidRPr="002D57E5">
        <w:rPr>
          <w:rFonts w:ascii="Sylfaen" w:hAnsi="Sylfaen" w:cs="Times New Roman"/>
          <w:spacing w:val="1"/>
          <w:sz w:val="24"/>
          <w:szCs w:val="24"/>
        </w:rPr>
        <w:t>m</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8"/>
          <w:sz w:val="24"/>
          <w:szCs w:val="24"/>
        </w:rPr>
        <w:t xml:space="preserve"> </w:t>
      </w:r>
      <w:r w:rsidRPr="002D57E5">
        <w:rPr>
          <w:rFonts w:ascii="Sylfaen" w:hAnsi="Sylfaen" w:cs="Times New Roman"/>
          <w:sz w:val="24"/>
          <w:szCs w:val="24"/>
        </w:rPr>
        <w:t>s</w:t>
      </w:r>
      <w:r w:rsidRPr="002D57E5">
        <w:rPr>
          <w:rFonts w:ascii="Sylfaen" w:hAnsi="Sylfaen" w:cs="Times New Roman"/>
          <w:spacing w:val="-4"/>
          <w:sz w:val="24"/>
          <w:szCs w:val="24"/>
        </w:rPr>
        <w:t>w</w:t>
      </w:r>
      <w:r w:rsidRPr="002D57E5">
        <w:rPr>
          <w:rFonts w:ascii="Sylfaen" w:hAnsi="Sylfaen" w:cs="Times New Roman"/>
          <w:spacing w:val="-1"/>
          <w:sz w:val="24"/>
          <w:szCs w:val="24"/>
        </w:rPr>
        <w:t>ep</w:t>
      </w:r>
      <w:r w:rsidRPr="002D57E5">
        <w:rPr>
          <w:rFonts w:ascii="Sylfaen" w:hAnsi="Sylfaen" w:cs="Times New Roman"/>
          <w:sz w:val="24"/>
          <w:szCs w:val="24"/>
        </w:rPr>
        <w:t>t</w:t>
      </w:r>
      <w:r w:rsidRPr="002D57E5">
        <w:rPr>
          <w:rFonts w:ascii="Sylfaen" w:hAnsi="Sylfaen" w:cs="Times New Roman"/>
          <w:spacing w:val="9"/>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8"/>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2"/>
          <w:sz w:val="24"/>
          <w:szCs w:val="24"/>
        </w:rPr>
        <w:t>l</w:t>
      </w:r>
      <w:r w:rsidRPr="002D57E5">
        <w:rPr>
          <w:rFonts w:ascii="Sylfaen" w:hAnsi="Sylfaen" w:cs="Times New Roman"/>
          <w:sz w:val="24"/>
          <w:szCs w:val="24"/>
        </w:rPr>
        <w:t xml:space="preserve">d </w:t>
      </w:r>
      <w:r w:rsidRPr="002D57E5">
        <w:rPr>
          <w:rFonts w:ascii="Sylfaen" w:hAnsi="Sylfaen" w:cs="Times New Roman"/>
          <w:spacing w:val="-1"/>
          <w:sz w:val="24"/>
          <w:szCs w:val="24"/>
        </w:rPr>
        <w:t>w</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z w:val="24"/>
          <w:szCs w:val="24"/>
        </w:rPr>
        <w:t>h</w:t>
      </w:r>
      <w:r w:rsidRPr="002D57E5">
        <w:rPr>
          <w:rFonts w:ascii="Sylfaen" w:hAnsi="Sylfaen" w:cs="Times New Roman"/>
          <w:spacing w:val="5"/>
          <w:sz w:val="24"/>
          <w:szCs w:val="24"/>
        </w:rPr>
        <w:t xml:space="preserve"> </w:t>
      </w:r>
      <w:r w:rsidRPr="002D57E5">
        <w:rPr>
          <w:rFonts w:ascii="Sylfaen" w:hAnsi="Sylfaen" w:cs="Times New Roman"/>
          <w:spacing w:val="-1"/>
          <w:sz w:val="24"/>
          <w:szCs w:val="24"/>
        </w:rPr>
        <w:t>de</w:t>
      </w:r>
      <w:r w:rsidRPr="002D57E5">
        <w:rPr>
          <w:rFonts w:ascii="Sylfaen" w:hAnsi="Sylfaen" w:cs="Times New Roman"/>
          <w:spacing w:val="-3"/>
          <w:sz w:val="24"/>
          <w:szCs w:val="24"/>
        </w:rPr>
        <w:t>v</w:t>
      </w:r>
      <w:r w:rsidRPr="002D57E5">
        <w:rPr>
          <w:rFonts w:ascii="Sylfaen" w:hAnsi="Sylfaen" w:cs="Times New Roman"/>
          <w:spacing w:val="-1"/>
          <w:sz w:val="24"/>
          <w:szCs w:val="24"/>
        </w:rPr>
        <w:t>a</w:t>
      </w:r>
      <w:r w:rsidRPr="002D57E5">
        <w:rPr>
          <w:rFonts w:ascii="Sylfaen" w:hAnsi="Sylfaen" w:cs="Times New Roman"/>
          <w:sz w:val="24"/>
          <w:szCs w:val="24"/>
        </w:rPr>
        <w:t>s</w:t>
      </w:r>
      <w:r w:rsidRPr="002D57E5">
        <w:rPr>
          <w:rFonts w:ascii="Sylfaen" w:hAnsi="Sylfaen" w:cs="Times New Roman"/>
          <w:spacing w:val="1"/>
          <w:sz w:val="24"/>
          <w:szCs w:val="24"/>
        </w:rPr>
        <w:t>t</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g</w:t>
      </w:r>
      <w:r w:rsidRPr="002D57E5">
        <w:rPr>
          <w:rFonts w:ascii="Sylfaen" w:hAnsi="Sylfaen" w:cs="Times New Roman"/>
          <w:spacing w:val="8"/>
          <w:sz w:val="24"/>
          <w:szCs w:val="24"/>
        </w:rPr>
        <w:t xml:space="preserve"> </w:t>
      </w:r>
      <w:r w:rsidRPr="002D57E5">
        <w:rPr>
          <w:rFonts w:ascii="Sylfaen" w:hAnsi="Sylfaen" w:cs="Times New Roman"/>
          <w:sz w:val="24"/>
          <w:szCs w:val="24"/>
        </w:rPr>
        <w:t>c</w:t>
      </w:r>
      <w:r w:rsidRPr="002D57E5">
        <w:rPr>
          <w:rFonts w:ascii="Sylfaen" w:hAnsi="Sylfaen" w:cs="Times New Roman"/>
          <w:spacing w:val="-1"/>
          <w:sz w:val="24"/>
          <w:szCs w:val="24"/>
        </w:rPr>
        <w:t>on</w:t>
      </w:r>
      <w:r w:rsidRPr="002D57E5">
        <w:rPr>
          <w:rFonts w:ascii="Sylfaen" w:hAnsi="Sylfaen" w:cs="Times New Roman"/>
          <w:sz w:val="24"/>
          <w:szCs w:val="24"/>
        </w:rPr>
        <w:t>s</w:t>
      </w:r>
      <w:r w:rsidRPr="002D57E5">
        <w:rPr>
          <w:rFonts w:ascii="Sylfaen" w:hAnsi="Sylfaen" w:cs="Times New Roman"/>
          <w:spacing w:val="-3"/>
          <w:sz w:val="24"/>
          <w:szCs w:val="24"/>
        </w:rPr>
        <w:t>e</w:t>
      </w:r>
      <w:r w:rsidRPr="002D57E5">
        <w:rPr>
          <w:rFonts w:ascii="Sylfaen" w:hAnsi="Sylfaen" w:cs="Times New Roman"/>
          <w:spacing w:val="-1"/>
          <w:sz w:val="24"/>
          <w:szCs w:val="24"/>
        </w:rPr>
        <w:t>quen</w:t>
      </w:r>
      <w:r w:rsidRPr="002D57E5">
        <w:rPr>
          <w:rFonts w:ascii="Sylfaen" w:hAnsi="Sylfaen" w:cs="Times New Roman"/>
          <w:sz w:val="24"/>
          <w:szCs w:val="24"/>
        </w:rPr>
        <w:t>c</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7"/>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5"/>
          <w:sz w:val="24"/>
          <w:szCs w:val="24"/>
        </w:rPr>
        <w:t xml:space="preserve"> </w:t>
      </w:r>
      <w:r w:rsidRPr="002D57E5">
        <w:rPr>
          <w:rFonts w:ascii="Sylfaen" w:hAnsi="Sylfaen" w:cs="Times New Roman"/>
          <w:spacing w:val="-1"/>
          <w:sz w:val="24"/>
          <w:szCs w:val="24"/>
        </w:rPr>
        <w:t>Repo</w:t>
      </w:r>
      <w:r w:rsidRPr="002D57E5">
        <w:rPr>
          <w:rFonts w:ascii="Sylfaen" w:hAnsi="Sylfaen" w:cs="Times New Roman"/>
          <w:spacing w:val="-2"/>
          <w:sz w:val="24"/>
          <w:szCs w:val="24"/>
        </w:rPr>
        <w:t>r</w:t>
      </w:r>
      <w:r w:rsidRPr="002D57E5">
        <w:rPr>
          <w:rFonts w:ascii="Sylfaen" w:hAnsi="Sylfaen" w:cs="Times New Roman"/>
          <w:sz w:val="24"/>
          <w:szCs w:val="24"/>
        </w:rPr>
        <w:t>t</w:t>
      </w:r>
      <w:r w:rsidRPr="002D57E5">
        <w:rPr>
          <w:rFonts w:ascii="Sylfaen" w:hAnsi="Sylfaen" w:cs="Times New Roman"/>
          <w:spacing w:val="7"/>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9"/>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3"/>
          <w:sz w:val="24"/>
          <w:szCs w:val="24"/>
        </w:rPr>
        <w:t>h</w:t>
      </w:r>
      <w:r w:rsidRPr="002D57E5">
        <w:rPr>
          <w:rFonts w:ascii="Sylfaen" w:hAnsi="Sylfaen" w:cs="Times New Roman"/>
          <w:sz w:val="24"/>
          <w:szCs w:val="24"/>
        </w:rPr>
        <w:t>e</w:t>
      </w:r>
      <w:r w:rsidRPr="002D57E5">
        <w:rPr>
          <w:rFonts w:ascii="Sylfaen" w:hAnsi="Sylfaen" w:cs="Times New Roman"/>
          <w:spacing w:val="5"/>
          <w:sz w:val="24"/>
          <w:szCs w:val="24"/>
        </w:rPr>
        <w:t xml:space="preserve"> </w:t>
      </w:r>
      <w:r w:rsidRPr="002D57E5">
        <w:rPr>
          <w:rFonts w:ascii="Sylfaen" w:hAnsi="Sylfaen" w:cs="Times New Roman"/>
          <w:spacing w:val="-1"/>
          <w:sz w:val="24"/>
          <w:szCs w:val="24"/>
        </w:rPr>
        <w:t>R</w:t>
      </w:r>
      <w:r w:rsidRPr="002D57E5">
        <w:rPr>
          <w:rFonts w:ascii="Sylfaen" w:hAnsi="Sylfaen" w:cs="Times New Roman"/>
          <w:sz w:val="24"/>
          <w:szCs w:val="24"/>
        </w:rPr>
        <w:t>ev</w:t>
      </w:r>
      <w:r w:rsidRPr="002D57E5">
        <w:rPr>
          <w:rFonts w:ascii="Sylfaen" w:hAnsi="Sylfaen" w:cs="Times New Roman"/>
          <w:spacing w:val="-2"/>
          <w:sz w:val="24"/>
          <w:szCs w:val="24"/>
        </w:rPr>
        <w:t>i</w:t>
      </w:r>
      <w:r w:rsidRPr="002D57E5">
        <w:rPr>
          <w:rFonts w:ascii="Sylfaen" w:hAnsi="Sylfaen" w:cs="Times New Roman"/>
          <w:spacing w:val="2"/>
          <w:sz w:val="24"/>
          <w:szCs w:val="24"/>
        </w:rPr>
        <w:t>e</w:t>
      </w:r>
      <w:r w:rsidRPr="002D57E5">
        <w:rPr>
          <w:rFonts w:ascii="Sylfaen" w:hAnsi="Sylfaen" w:cs="Times New Roman"/>
          <w:sz w:val="24"/>
          <w:szCs w:val="24"/>
        </w:rPr>
        <w:t>w</w:t>
      </w:r>
      <w:r w:rsidRPr="002D57E5">
        <w:rPr>
          <w:rFonts w:ascii="Sylfaen" w:hAnsi="Sylfaen" w:cs="Times New Roman"/>
          <w:spacing w:val="5"/>
          <w:sz w:val="24"/>
          <w:szCs w:val="24"/>
        </w:rPr>
        <w:t xml:space="preserve"> </w:t>
      </w:r>
      <w:r w:rsidRPr="002D57E5">
        <w:rPr>
          <w:rFonts w:ascii="Sylfaen" w:hAnsi="Sylfaen" w:cs="Times New Roman"/>
          <w:spacing w:val="-1"/>
          <w:sz w:val="24"/>
          <w:szCs w:val="24"/>
        </w:rPr>
        <w:t>Co</w:t>
      </w:r>
      <w:r w:rsidRPr="002D57E5">
        <w:rPr>
          <w:rFonts w:ascii="Sylfaen" w:hAnsi="Sylfaen" w:cs="Times New Roman"/>
          <w:spacing w:val="1"/>
          <w:sz w:val="24"/>
          <w:szCs w:val="24"/>
        </w:rPr>
        <w:t>mm</w:t>
      </w:r>
      <w:r w:rsidRPr="002D57E5">
        <w:rPr>
          <w:rFonts w:ascii="Sylfaen" w:hAnsi="Sylfaen" w:cs="Times New Roman"/>
          <w:spacing w:val="-2"/>
          <w:sz w:val="24"/>
          <w:szCs w:val="24"/>
        </w:rPr>
        <w:t>i</w:t>
      </w:r>
      <w:r w:rsidRPr="002D57E5">
        <w:rPr>
          <w:rFonts w:ascii="Sylfaen" w:hAnsi="Sylfaen" w:cs="Times New Roman"/>
          <w:spacing w:val="1"/>
          <w:sz w:val="24"/>
          <w:szCs w:val="24"/>
        </w:rPr>
        <w:t>tt</w:t>
      </w:r>
      <w:r w:rsidRPr="002D57E5">
        <w:rPr>
          <w:rFonts w:ascii="Sylfaen" w:hAnsi="Sylfaen" w:cs="Times New Roman"/>
          <w:spacing w:val="-3"/>
          <w:sz w:val="24"/>
          <w:szCs w:val="24"/>
        </w:rPr>
        <w:t>e</w:t>
      </w:r>
      <w:r w:rsidRPr="002D57E5">
        <w:rPr>
          <w:rFonts w:ascii="Sylfaen" w:hAnsi="Sylfaen" w:cs="Times New Roman"/>
          <w:sz w:val="24"/>
          <w:szCs w:val="24"/>
        </w:rPr>
        <w:t>e</w:t>
      </w:r>
      <w:r w:rsidRPr="002D57E5">
        <w:rPr>
          <w:rFonts w:ascii="Sylfaen" w:hAnsi="Sylfaen" w:cs="Times New Roman"/>
          <w:spacing w:val="5"/>
          <w:sz w:val="24"/>
          <w:szCs w:val="24"/>
        </w:rPr>
        <w:t xml:space="preserve"> </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5"/>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5"/>
          <w:sz w:val="24"/>
          <w:szCs w:val="24"/>
        </w:rPr>
        <w:t xml:space="preserve"> </w:t>
      </w:r>
      <w:r w:rsidRPr="002D57E5">
        <w:rPr>
          <w:rFonts w:ascii="Sylfaen" w:hAnsi="Sylfaen" w:cs="Times New Roman"/>
          <w:spacing w:val="-1"/>
          <w:sz w:val="24"/>
          <w:szCs w:val="24"/>
        </w:rPr>
        <w:t>Fun</w:t>
      </w:r>
      <w:r w:rsidRPr="002D57E5">
        <w:rPr>
          <w:rFonts w:ascii="Sylfaen" w:hAnsi="Sylfaen" w:cs="Times New Roman"/>
          <w:sz w:val="24"/>
          <w:szCs w:val="24"/>
        </w:rPr>
        <w:t>c</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g</w:t>
      </w:r>
      <w:r w:rsidRPr="002D57E5">
        <w:rPr>
          <w:rFonts w:ascii="Sylfaen" w:hAnsi="Sylfaen" w:cs="Times New Roman"/>
          <w:spacing w:val="8"/>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7"/>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 xml:space="preserve">e </w:t>
      </w:r>
      <w:r w:rsidRPr="002D57E5">
        <w:rPr>
          <w:rFonts w:ascii="Sylfaen" w:hAnsi="Sylfaen" w:cs="Times New Roman"/>
          <w:spacing w:val="1"/>
          <w:sz w:val="24"/>
          <w:szCs w:val="24"/>
        </w:rPr>
        <w:t>I</w:t>
      </w:r>
      <w:r w:rsidRPr="002D57E5">
        <w:rPr>
          <w:rFonts w:ascii="Sylfaen" w:hAnsi="Sylfaen" w:cs="Times New Roman"/>
          <w:spacing w:val="-1"/>
          <w:sz w:val="24"/>
          <w:szCs w:val="24"/>
        </w:rPr>
        <w:t>n</w:t>
      </w:r>
      <w:r w:rsidRPr="002D57E5">
        <w:rPr>
          <w:rFonts w:ascii="Sylfaen" w:hAnsi="Sylfaen" w:cs="Times New Roman"/>
          <w:spacing w:val="1"/>
          <w:sz w:val="24"/>
          <w:szCs w:val="24"/>
        </w:rPr>
        <w:t>t</w:t>
      </w:r>
      <w:r w:rsidRPr="002D57E5">
        <w:rPr>
          <w:rFonts w:ascii="Sylfaen" w:hAnsi="Sylfaen" w:cs="Times New Roman"/>
          <w:spacing w:val="-3"/>
          <w:sz w:val="24"/>
          <w:szCs w:val="24"/>
        </w:rPr>
        <w:t>e</w:t>
      </w:r>
      <w:r w:rsidRPr="002D57E5">
        <w:rPr>
          <w:rFonts w:ascii="Sylfaen" w:hAnsi="Sylfaen" w:cs="Times New Roman"/>
          <w:sz w:val="24"/>
          <w:szCs w:val="24"/>
        </w:rPr>
        <w:t>r</w:t>
      </w:r>
      <w:r w:rsidRPr="002D57E5">
        <w:rPr>
          <w:rFonts w:ascii="Sylfaen" w:hAnsi="Sylfaen" w:cs="Times New Roman"/>
          <w:spacing w:val="-1"/>
          <w:sz w:val="24"/>
          <w:szCs w:val="24"/>
        </w:rPr>
        <w:t>na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ona</w:t>
      </w:r>
      <w:r w:rsidRPr="002D57E5">
        <w:rPr>
          <w:rFonts w:ascii="Sylfaen" w:hAnsi="Sylfaen" w:cs="Times New Roman"/>
          <w:sz w:val="24"/>
          <w:szCs w:val="24"/>
        </w:rPr>
        <w:t>l</w:t>
      </w:r>
      <w:r w:rsidRPr="002D57E5">
        <w:rPr>
          <w:rFonts w:ascii="Sylfaen" w:hAnsi="Sylfaen" w:cs="Times New Roman"/>
          <w:spacing w:val="14"/>
          <w:sz w:val="24"/>
          <w:szCs w:val="24"/>
        </w:rPr>
        <w:t xml:space="preserve"> </w:t>
      </w:r>
      <w:r w:rsidRPr="002D57E5">
        <w:rPr>
          <w:rFonts w:ascii="Sylfaen" w:hAnsi="Sylfaen" w:cs="Times New Roman"/>
          <w:spacing w:val="-1"/>
          <w:sz w:val="24"/>
          <w:szCs w:val="24"/>
        </w:rPr>
        <w:t>Hea</w:t>
      </w:r>
      <w:r w:rsidRPr="002D57E5">
        <w:rPr>
          <w:rFonts w:ascii="Sylfaen" w:hAnsi="Sylfaen" w:cs="Times New Roman"/>
          <w:spacing w:val="-2"/>
          <w:sz w:val="24"/>
          <w:szCs w:val="24"/>
        </w:rPr>
        <w:t>l</w:t>
      </w:r>
      <w:r w:rsidRPr="002D57E5">
        <w:rPr>
          <w:rFonts w:ascii="Sylfaen" w:hAnsi="Sylfaen" w:cs="Times New Roman"/>
          <w:spacing w:val="1"/>
          <w:sz w:val="24"/>
          <w:szCs w:val="24"/>
        </w:rPr>
        <w:t>t</w:t>
      </w:r>
      <w:r w:rsidRPr="002D57E5">
        <w:rPr>
          <w:rFonts w:ascii="Sylfaen" w:hAnsi="Sylfaen" w:cs="Times New Roman"/>
          <w:sz w:val="24"/>
          <w:szCs w:val="24"/>
        </w:rPr>
        <w:t>h</w:t>
      </w:r>
      <w:r w:rsidRPr="002D57E5">
        <w:rPr>
          <w:rFonts w:ascii="Sylfaen" w:hAnsi="Sylfaen" w:cs="Times New Roman"/>
          <w:spacing w:val="15"/>
          <w:sz w:val="24"/>
          <w:szCs w:val="24"/>
        </w:rPr>
        <w:t xml:space="preserve"> </w:t>
      </w:r>
      <w:r w:rsidRPr="002D57E5">
        <w:rPr>
          <w:rFonts w:ascii="Sylfaen" w:hAnsi="Sylfaen" w:cs="Times New Roman"/>
          <w:spacing w:val="-1"/>
          <w:sz w:val="24"/>
          <w:szCs w:val="24"/>
        </w:rPr>
        <w:t>R</w:t>
      </w:r>
      <w:r w:rsidRPr="002D57E5">
        <w:rPr>
          <w:rFonts w:ascii="Sylfaen" w:hAnsi="Sylfaen" w:cs="Times New Roman"/>
          <w:spacing w:val="-3"/>
          <w:sz w:val="24"/>
          <w:szCs w:val="24"/>
        </w:rPr>
        <w:t>e</w:t>
      </w:r>
      <w:r w:rsidRPr="002D57E5">
        <w:rPr>
          <w:rFonts w:ascii="Sylfaen" w:hAnsi="Sylfaen" w:cs="Times New Roman"/>
          <w:spacing w:val="-1"/>
          <w:sz w:val="24"/>
          <w:szCs w:val="24"/>
        </w:rPr>
        <w:t>gu</w:t>
      </w:r>
      <w:r w:rsidRPr="002D57E5">
        <w:rPr>
          <w:rFonts w:ascii="Sylfaen" w:hAnsi="Sylfaen" w:cs="Times New Roman"/>
          <w:spacing w:val="-2"/>
          <w:sz w:val="24"/>
          <w:szCs w:val="24"/>
        </w:rPr>
        <w:t>l</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w:t>
      </w:r>
      <w:r w:rsidRPr="002D57E5">
        <w:rPr>
          <w:rFonts w:ascii="Sylfaen" w:hAnsi="Sylfaen" w:cs="Times New Roman"/>
          <w:sz w:val="24"/>
          <w:szCs w:val="24"/>
        </w:rPr>
        <w:t>s</w:t>
      </w:r>
      <w:r w:rsidRPr="002D57E5">
        <w:rPr>
          <w:rFonts w:ascii="Sylfaen" w:hAnsi="Sylfaen" w:cs="Times New Roman"/>
          <w:spacing w:val="15"/>
          <w:sz w:val="24"/>
          <w:szCs w:val="24"/>
        </w:rPr>
        <w:t xml:space="preserve"> </w:t>
      </w:r>
      <w:r w:rsidRPr="002D57E5">
        <w:rPr>
          <w:rFonts w:ascii="Sylfaen" w:hAnsi="Sylfaen" w:cs="Times New Roman"/>
          <w:sz w:val="24"/>
          <w:szCs w:val="24"/>
        </w:rPr>
        <w:t>(</w:t>
      </w:r>
      <w:r w:rsidRPr="002D57E5">
        <w:rPr>
          <w:rFonts w:ascii="Sylfaen" w:hAnsi="Sylfaen" w:cs="Times New Roman"/>
          <w:spacing w:val="-1"/>
          <w:sz w:val="24"/>
          <w:szCs w:val="24"/>
        </w:rPr>
        <w:t>2005</w:t>
      </w:r>
      <w:r w:rsidRPr="002D57E5">
        <w:rPr>
          <w:rFonts w:ascii="Sylfaen" w:hAnsi="Sylfaen" w:cs="Times New Roman"/>
          <w:sz w:val="24"/>
          <w:szCs w:val="24"/>
        </w:rPr>
        <w:t>)</w:t>
      </w:r>
      <w:r w:rsidRPr="002D57E5">
        <w:rPr>
          <w:rFonts w:ascii="Sylfaen" w:hAnsi="Sylfaen" w:cs="Times New Roman"/>
          <w:spacing w:val="14"/>
          <w:sz w:val="24"/>
          <w:szCs w:val="24"/>
        </w:rPr>
        <w:t xml:space="preserve"> </w:t>
      </w:r>
      <w:r w:rsidRPr="002D57E5">
        <w:rPr>
          <w:rFonts w:ascii="Sylfaen" w:hAnsi="Sylfaen" w:cs="Times New Roman"/>
          <w:spacing w:val="-2"/>
          <w:sz w:val="24"/>
          <w:szCs w:val="24"/>
        </w:rPr>
        <w:t>(</w:t>
      </w:r>
      <w:r w:rsidRPr="002D57E5">
        <w:rPr>
          <w:rFonts w:ascii="Sylfaen" w:hAnsi="Sylfaen" w:cs="Times New Roman"/>
          <w:spacing w:val="1"/>
          <w:sz w:val="24"/>
          <w:szCs w:val="24"/>
        </w:rPr>
        <w:t>I</w:t>
      </w:r>
      <w:r w:rsidRPr="002D57E5">
        <w:rPr>
          <w:rFonts w:ascii="Sylfaen" w:hAnsi="Sylfaen" w:cs="Times New Roman"/>
          <w:spacing w:val="-1"/>
          <w:sz w:val="24"/>
          <w:szCs w:val="24"/>
        </w:rPr>
        <w:t>H</w:t>
      </w:r>
      <w:r w:rsidRPr="002D57E5">
        <w:rPr>
          <w:rFonts w:ascii="Sylfaen" w:hAnsi="Sylfaen" w:cs="Times New Roman"/>
          <w:sz w:val="24"/>
          <w:szCs w:val="24"/>
        </w:rPr>
        <w:t>R</w:t>
      </w:r>
      <w:r w:rsidRPr="002D57E5">
        <w:rPr>
          <w:rFonts w:ascii="Sylfaen" w:hAnsi="Sylfaen" w:cs="Times New Roman"/>
          <w:spacing w:val="14"/>
          <w:sz w:val="24"/>
          <w:szCs w:val="24"/>
        </w:rPr>
        <w:t xml:space="preserve"> </w:t>
      </w:r>
      <w:r w:rsidRPr="002D57E5">
        <w:rPr>
          <w:rFonts w:ascii="Sylfaen" w:hAnsi="Sylfaen" w:cs="Times New Roman"/>
          <w:sz w:val="24"/>
          <w:szCs w:val="24"/>
        </w:rPr>
        <w:t>(</w:t>
      </w:r>
      <w:r w:rsidRPr="002D57E5">
        <w:rPr>
          <w:rFonts w:ascii="Sylfaen" w:hAnsi="Sylfaen" w:cs="Times New Roman"/>
          <w:spacing w:val="-1"/>
          <w:sz w:val="24"/>
          <w:szCs w:val="24"/>
        </w:rPr>
        <w:t>2</w:t>
      </w:r>
      <w:r w:rsidRPr="002D57E5">
        <w:rPr>
          <w:rFonts w:ascii="Sylfaen" w:hAnsi="Sylfaen" w:cs="Times New Roman"/>
          <w:spacing w:val="-3"/>
          <w:sz w:val="24"/>
          <w:szCs w:val="24"/>
        </w:rPr>
        <w:t>0</w:t>
      </w:r>
      <w:r w:rsidRPr="002D57E5">
        <w:rPr>
          <w:rFonts w:ascii="Sylfaen" w:hAnsi="Sylfaen" w:cs="Times New Roman"/>
          <w:spacing w:val="-1"/>
          <w:sz w:val="24"/>
          <w:szCs w:val="24"/>
        </w:rPr>
        <w:t>05</w:t>
      </w:r>
      <w:r w:rsidRPr="002D57E5">
        <w:rPr>
          <w:rFonts w:ascii="Sylfaen" w:hAnsi="Sylfaen" w:cs="Times New Roman"/>
          <w:spacing w:val="1"/>
          <w:sz w:val="24"/>
          <w:szCs w:val="24"/>
        </w:rPr>
        <w:t>)</w:t>
      </w:r>
      <w:r w:rsidRPr="002D57E5">
        <w:rPr>
          <w:rFonts w:ascii="Sylfaen" w:hAnsi="Sylfaen" w:cs="Times New Roman"/>
          <w:sz w:val="24"/>
          <w:szCs w:val="24"/>
        </w:rPr>
        <w:t>)</w:t>
      </w:r>
      <w:r w:rsidRPr="002D57E5">
        <w:rPr>
          <w:rFonts w:ascii="Sylfaen" w:hAnsi="Sylfaen" w:cs="Times New Roman"/>
          <w:spacing w:val="16"/>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n</w:t>
      </w:r>
      <w:r w:rsidRPr="002D57E5">
        <w:rPr>
          <w:rFonts w:ascii="Sylfaen" w:hAnsi="Sylfaen" w:cs="Times New Roman"/>
          <w:spacing w:val="12"/>
          <w:sz w:val="24"/>
          <w:szCs w:val="24"/>
        </w:rPr>
        <w:t xml:space="preserve"> </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pacing w:val="-2"/>
          <w:sz w:val="24"/>
          <w:szCs w:val="24"/>
        </w:rPr>
        <w:t>l</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12"/>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o</w:t>
      </w:r>
      <w:r w:rsidRPr="002D57E5">
        <w:rPr>
          <w:rFonts w:ascii="Sylfaen" w:hAnsi="Sylfaen" w:cs="Times New Roman"/>
          <w:spacing w:val="12"/>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15"/>
          <w:sz w:val="24"/>
          <w:szCs w:val="24"/>
        </w:rPr>
        <w:t xml:space="preserve"> </w:t>
      </w:r>
      <w:r w:rsidRPr="002D57E5">
        <w:rPr>
          <w:rFonts w:ascii="Sylfaen" w:hAnsi="Sylfaen" w:cs="Times New Roman"/>
          <w:spacing w:val="-1"/>
          <w:sz w:val="24"/>
          <w:szCs w:val="24"/>
        </w:rPr>
        <w:t>2</w:t>
      </w:r>
      <w:r w:rsidRPr="002D57E5">
        <w:rPr>
          <w:rFonts w:ascii="Sylfaen" w:hAnsi="Sylfaen" w:cs="Times New Roman"/>
          <w:spacing w:val="-3"/>
          <w:sz w:val="24"/>
          <w:szCs w:val="24"/>
        </w:rPr>
        <w:t>0</w:t>
      </w:r>
      <w:r w:rsidRPr="002D57E5">
        <w:rPr>
          <w:rFonts w:ascii="Sylfaen" w:hAnsi="Sylfaen" w:cs="Times New Roman"/>
          <w:spacing w:val="-1"/>
          <w:sz w:val="24"/>
          <w:szCs w:val="24"/>
        </w:rPr>
        <w:t>0</w:t>
      </w:r>
      <w:r w:rsidRPr="002D57E5">
        <w:rPr>
          <w:rFonts w:ascii="Sylfaen" w:hAnsi="Sylfaen" w:cs="Times New Roman"/>
          <w:sz w:val="24"/>
          <w:szCs w:val="24"/>
        </w:rPr>
        <w:t>9</w:t>
      </w:r>
      <w:r w:rsidRPr="002D57E5">
        <w:rPr>
          <w:rFonts w:ascii="Sylfaen" w:hAnsi="Sylfaen" w:cs="Times New Roman"/>
          <w:spacing w:val="15"/>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w:t>
      </w:r>
      <w:r w:rsidRPr="002D57E5">
        <w:rPr>
          <w:rFonts w:ascii="Sylfaen" w:hAnsi="Sylfaen" w:cs="Times New Roman"/>
          <w:spacing w:val="-1"/>
          <w:sz w:val="24"/>
          <w:szCs w:val="24"/>
        </w:rPr>
        <w:t>H1N1</w:t>
      </w:r>
      <w:r w:rsidRPr="002D57E5">
        <w:rPr>
          <w:rFonts w:ascii="Sylfaen" w:hAnsi="Sylfaen" w:cs="Times New Roman"/>
          <w:sz w:val="24"/>
          <w:szCs w:val="24"/>
        </w:rPr>
        <w:t>)</w:t>
      </w:r>
      <w:r w:rsidRPr="002D57E5">
        <w:rPr>
          <w:rFonts w:ascii="Sylfaen" w:hAnsi="Sylfaen" w:cs="Times New Roman"/>
          <w:spacing w:val="16"/>
          <w:sz w:val="24"/>
          <w:szCs w:val="24"/>
        </w:rPr>
        <w:t xml:space="preserve"> </w:t>
      </w:r>
      <w:r w:rsidRPr="002D57E5">
        <w:rPr>
          <w:rFonts w:ascii="Sylfaen" w:hAnsi="Sylfaen" w:cs="Times New Roman"/>
          <w:spacing w:val="-1"/>
          <w:sz w:val="24"/>
          <w:szCs w:val="24"/>
        </w:rPr>
        <w:t>o</w:t>
      </w:r>
      <w:r w:rsidRPr="002D57E5">
        <w:rPr>
          <w:rFonts w:ascii="Sylfaen" w:hAnsi="Sylfaen" w:cs="Times New Roman"/>
          <w:spacing w:val="-3"/>
          <w:sz w:val="24"/>
          <w:szCs w:val="24"/>
        </w:rPr>
        <w:t>u</w:t>
      </w:r>
      <w:r w:rsidRPr="002D57E5">
        <w:rPr>
          <w:rFonts w:ascii="Sylfaen" w:hAnsi="Sylfaen" w:cs="Times New Roman"/>
          <w:spacing w:val="1"/>
          <w:sz w:val="24"/>
          <w:szCs w:val="24"/>
        </w:rPr>
        <w:t>t</w:t>
      </w:r>
      <w:r w:rsidRPr="002D57E5">
        <w:rPr>
          <w:rFonts w:ascii="Sylfaen" w:hAnsi="Sylfaen" w:cs="Times New Roman"/>
          <w:spacing w:val="-1"/>
          <w:sz w:val="24"/>
          <w:szCs w:val="24"/>
        </w:rPr>
        <w:t>b</w:t>
      </w:r>
      <w:r w:rsidRPr="002D57E5">
        <w:rPr>
          <w:rFonts w:ascii="Sylfaen" w:hAnsi="Sylfaen" w:cs="Times New Roman"/>
          <w:sz w:val="24"/>
          <w:szCs w:val="24"/>
        </w:rPr>
        <w:t>r</w:t>
      </w:r>
      <w:r w:rsidRPr="002D57E5">
        <w:rPr>
          <w:rFonts w:ascii="Sylfaen" w:hAnsi="Sylfaen" w:cs="Times New Roman"/>
          <w:spacing w:val="-3"/>
          <w:sz w:val="24"/>
          <w:szCs w:val="24"/>
        </w:rPr>
        <w:t>ea</w:t>
      </w:r>
      <w:r w:rsidRPr="002D57E5">
        <w:rPr>
          <w:rFonts w:ascii="Sylfaen" w:hAnsi="Sylfaen" w:cs="Times New Roman"/>
          <w:sz w:val="24"/>
          <w:szCs w:val="24"/>
        </w:rPr>
        <w:t>k c</w:t>
      </w:r>
      <w:r w:rsidRPr="002D57E5">
        <w:rPr>
          <w:rFonts w:ascii="Sylfaen" w:hAnsi="Sylfaen" w:cs="Times New Roman"/>
          <w:spacing w:val="-1"/>
          <w:sz w:val="24"/>
          <w:szCs w:val="24"/>
        </w:rPr>
        <w:t>on</w:t>
      </w:r>
      <w:r w:rsidRPr="002D57E5">
        <w:rPr>
          <w:rFonts w:ascii="Sylfaen" w:hAnsi="Sylfaen" w:cs="Times New Roman"/>
          <w:sz w:val="24"/>
          <w:szCs w:val="24"/>
        </w:rPr>
        <w:t>c</w:t>
      </w:r>
      <w:r w:rsidRPr="002D57E5">
        <w:rPr>
          <w:rFonts w:ascii="Sylfaen" w:hAnsi="Sylfaen" w:cs="Times New Roman"/>
          <w:spacing w:val="-2"/>
          <w:sz w:val="24"/>
          <w:szCs w:val="24"/>
        </w:rPr>
        <w:t>l</w:t>
      </w:r>
      <w:r w:rsidRPr="002D57E5">
        <w:rPr>
          <w:rFonts w:ascii="Sylfaen" w:hAnsi="Sylfaen" w:cs="Times New Roman"/>
          <w:spacing w:val="-1"/>
          <w:sz w:val="24"/>
          <w:szCs w:val="24"/>
        </w:rPr>
        <w:t>ude</w:t>
      </w:r>
      <w:r w:rsidRPr="002D57E5">
        <w:rPr>
          <w:rFonts w:ascii="Sylfaen" w:hAnsi="Sylfaen" w:cs="Times New Roman"/>
          <w:sz w:val="24"/>
          <w:szCs w:val="24"/>
        </w:rPr>
        <w:t>d</w:t>
      </w:r>
      <w:r w:rsidRPr="002D57E5">
        <w:rPr>
          <w:rFonts w:ascii="Sylfaen" w:hAnsi="Sylfaen" w:cs="Times New Roman"/>
          <w:spacing w:val="34"/>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ha</w:t>
      </w:r>
      <w:r w:rsidRPr="002D57E5">
        <w:rPr>
          <w:rFonts w:ascii="Sylfaen" w:hAnsi="Sylfaen" w:cs="Times New Roman"/>
          <w:sz w:val="24"/>
          <w:szCs w:val="24"/>
        </w:rPr>
        <w:t>t</w:t>
      </w:r>
      <w:r w:rsidRPr="002D57E5">
        <w:rPr>
          <w:rFonts w:ascii="Sylfaen" w:hAnsi="Sylfaen" w:cs="Times New Roman"/>
          <w:spacing w:val="33"/>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34"/>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1"/>
          <w:sz w:val="24"/>
          <w:szCs w:val="24"/>
        </w:rPr>
        <w:t>l</w:t>
      </w:r>
      <w:r w:rsidRPr="002D57E5">
        <w:rPr>
          <w:rFonts w:ascii="Sylfaen" w:hAnsi="Sylfaen" w:cs="Times New Roman"/>
          <w:sz w:val="24"/>
          <w:szCs w:val="24"/>
        </w:rPr>
        <w:t>d</w:t>
      </w:r>
      <w:r w:rsidRPr="002D57E5">
        <w:rPr>
          <w:rFonts w:ascii="Sylfaen" w:hAnsi="Sylfaen" w:cs="Times New Roman"/>
          <w:spacing w:val="34"/>
          <w:sz w:val="24"/>
          <w:szCs w:val="24"/>
        </w:rPr>
        <w:t xml:space="preserve"> </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pacing w:val="1"/>
          <w:sz w:val="24"/>
          <w:szCs w:val="24"/>
        </w:rPr>
        <w:t>m</w:t>
      </w:r>
      <w:r w:rsidRPr="002D57E5">
        <w:rPr>
          <w:rFonts w:ascii="Sylfaen" w:hAnsi="Sylfaen" w:cs="Times New Roman"/>
          <w:spacing w:val="-1"/>
          <w:sz w:val="24"/>
          <w:szCs w:val="24"/>
        </w:rPr>
        <w:t>a</w:t>
      </w:r>
      <w:r w:rsidRPr="002D57E5">
        <w:rPr>
          <w:rFonts w:ascii="Sylfaen" w:hAnsi="Sylfaen" w:cs="Times New Roman"/>
          <w:spacing w:val="-2"/>
          <w:sz w:val="24"/>
          <w:szCs w:val="24"/>
        </w:rPr>
        <w:t>i</w:t>
      </w:r>
      <w:r w:rsidRPr="002D57E5">
        <w:rPr>
          <w:rFonts w:ascii="Sylfaen" w:hAnsi="Sylfaen" w:cs="Times New Roman"/>
          <w:spacing w:val="-1"/>
          <w:sz w:val="24"/>
          <w:szCs w:val="24"/>
        </w:rPr>
        <w:t>ne</w:t>
      </w:r>
      <w:r w:rsidRPr="002D57E5">
        <w:rPr>
          <w:rFonts w:ascii="Sylfaen" w:hAnsi="Sylfaen" w:cs="Times New Roman"/>
          <w:sz w:val="24"/>
          <w:szCs w:val="24"/>
        </w:rPr>
        <w:t>d</w:t>
      </w:r>
      <w:r w:rsidRPr="002D57E5">
        <w:rPr>
          <w:rFonts w:ascii="Sylfaen" w:hAnsi="Sylfaen" w:cs="Times New Roman"/>
          <w:spacing w:val="34"/>
          <w:sz w:val="24"/>
          <w:szCs w:val="24"/>
        </w:rPr>
        <w:t xml:space="preserve"> </w:t>
      </w:r>
      <w:r w:rsidRPr="002D57E5">
        <w:rPr>
          <w:rFonts w:ascii="Sylfaen" w:hAnsi="Sylfaen" w:cs="Times New Roman"/>
          <w:sz w:val="24"/>
          <w:szCs w:val="24"/>
        </w:rPr>
        <w:t>“</w:t>
      </w:r>
      <w:r w:rsidRPr="002D57E5">
        <w:rPr>
          <w:rFonts w:ascii="Sylfaen" w:hAnsi="Sylfaen" w:cs="Times New Roman"/>
          <w:spacing w:val="-2"/>
          <w:sz w:val="24"/>
          <w:szCs w:val="24"/>
        </w:rPr>
        <w:t>ill</w:t>
      </w:r>
      <w:r w:rsidRPr="002D57E5">
        <w:rPr>
          <w:rFonts w:ascii="Sylfaen" w:hAnsi="Sylfaen" w:cs="Times New Roman"/>
          <w:sz w:val="24"/>
          <w:szCs w:val="24"/>
        </w:rPr>
        <w:t>-</w:t>
      </w:r>
      <w:r w:rsidRPr="002D57E5">
        <w:rPr>
          <w:rFonts w:ascii="Sylfaen" w:hAnsi="Sylfaen" w:cs="Times New Roman"/>
          <w:spacing w:val="-1"/>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ep</w:t>
      </w:r>
      <w:r w:rsidRPr="002D57E5">
        <w:rPr>
          <w:rFonts w:ascii="Sylfaen" w:hAnsi="Sylfaen" w:cs="Times New Roman"/>
          <w:spacing w:val="-3"/>
          <w:sz w:val="24"/>
          <w:szCs w:val="24"/>
        </w:rPr>
        <w:t>a</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pacing w:val="-3"/>
          <w:sz w:val="24"/>
          <w:szCs w:val="24"/>
        </w:rPr>
        <w:t>d</w:t>
      </w:r>
      <w:r w:rsidRPr="002D57E5">
        <w:rPr>
          <w:rFonts w:ascii="Sylfaen" w:hAnsi="Sylfaen" w:cs="Times New Roman"/>
          <w:sz w:val="24"/>
          <w:szCs w:val="24"/>
        </w:rPr>
        <w:t>”</w:t>
      </w:r>
      <w:r w:rsidRPr="002D57E5">
        <w:rPr>
          <w:rFonts w:ascii="Sylfaen" w:hAnsi="Sylfaen" w:cs="Times New Roman"/>
          <w:spacing w:val="35"/>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o</w:t>
      </w:r>
      <w:r w:rsidRPr="002D57E5">
        <w:rPr>
          <w:rFonts w:ascii="Sylfaen" w:hAnsi="Sylfaen" w:cs="Times New Roman"/>
          <w:spacing w:val="36"/>
          <w:sz w:val="24"/>
          <w:szCs w:val="24"/>
        </w:rPr>
        <w:t xml:space="preserve"> </w:t>
      </w:r>
      <w:r w:rsidRPr="002D57E5">
        <w:rPr>
          <w:rFonts w:ascii="Sylfaen" w:hAnsi="Sylfaen" w:cs="Times New Roman"/>
          <w:sz w:val="24"/>
          <w:szCs w:val="24"/>
        </w:rPr>
        <w:t>r</w:t>
      </w:r>
      <w:r w:rsidRPr="002D57E5">
        <w:rPr>
          <w:rFonts w:ascii="Sylfaen" w:hAnsi="Sylfaen" w:cs="Times New Roman"/>
          <w:spacing w:val="-3"/>
          <w:sz w:val="24"/>
          <w:szCs w:val="24"/>
        </w:rPr>
        <w:t>e</w:t>
      </w:r>
      <w:r w:rsidRPr="002D57E5">
        <w:rPr>
          <w:rFonts w:ascii="Sylfaen" w:hAnsi="Sylfaen" w:cs="Times New Roman"/>
          <w:sz w:val="24"/>
          <w:szCs w:val="24"/>
        </w:rPr>
        <w:t>s</w:t>
      </w:r>
      <w:r w:rsidRPr="002D57E5">
        <w:rPr>
          <w:rFonts w:ascii="Sylfaen" w:hAnsi="Sylfaen" w:cs="Times New Roman"/>
          <w:spacing w:val="-1"/>
          <w:sz w:val="24"/>
          <w:szCs w:val="24"/>
        </w:rPr>
        <w:t>pon</w:t>
      </w:r>
      <w:r w:rsidRPr="002D57E5">
        <w:rPr>
          <w:rFonts w:ascii="Sylfaen" w:hAnsi="Sylfaen" w:cs="Times New Roman"/>
          <w:sz w:val="24"/>
          <w:szCs w:val="24"/>
        </w:rPr>
        <w:t>d</w:t>
      </w:r>
      <w:r w:rsidRPr="002D57E5">
        <w:rPr>
          <w:rFonts w:ascii="Sylfaen" w:hAnsi="Sylfaen" w:cs="Times New Roman"/>
          <w:spacing w:val="34"/>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o</w:t>
      </w:r>
      <w:r w:rsidRPr="002D57E5">
        <w:rPr>
          <w:rFonts w:ascii="Sylfaen" w:hAnsi="Sylfaen" w:cs="Times New Roman"/>
          <w:spacing w:val="34"/>
          <w:sz w:val="24"/>
          <w:szCs w:val="24"/>
        </w:rPr>
        <w:t xml:space="preserve"> </w:t>
      </w:r>
      <w:r w:rsidRPr="002D57E5">
        <w:rPr>
          <w:rFonts w:ascii="Sylfaen" w:hAnsi="Sylfaen" w:cs="Times New Roman"/>
          <w:sz w:val="24"/>
          <w:szCs w:val="24"/>
        </w:rPr>
        <w:t>a</w:t>
      </w:r>
      <w:r w:rsidRPr="002D57E5">
        <w:rPr>
          <w:rFonts w:ascii="Sylfaen" w:hAnsi="Sylfaen" w:cs="Times New Roman"/>
          <w:spacing w:val="34"/>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pacing w:val="-3"/>
          <w:sz w:val="24"/>
          <w:szCs w:val="24"/>
        </w:rPr>
        <w:t>v</w:t>
      </w:r>
      <w:r w:rsidRPr="002D57E5">
        <w:rPr>
          <w:rFonts w:ascii="Sylfaen" w:hAnsi="Sylfaen" w:cs="Times New Roman"/>
          <w:spacing w:val="-1"/>
          <w:sz w:val="24"/>
          <w:szCs w:val="24"/>
        </w:rPr>
        <w:t>e</w:t>
      </w:r>
      <w:r w:rsidRPr="002D57E5">
        <w:rPr>
          <w:rFonts w:ascii="Sylfaen" w:hAnsi="Sylfaen" w:cs="Times New Roman"/>
          <w:spacing w:val="-2"/>
          <w:sz w:val="24"/>
          <w:szCs w:val="24"/>
        </w:rPr>
        <w:t>r</w:t>
      </w:r>
      <w:r w:rsidRPr="002D57E5">
        <w:rPr>
          <w:rFonts w:ascii="Sylfaen" w:hAnsi="Sylfaen" w:cs="Times New Roman"/>
          <w:sz w:val="24"/>
          <w:szCs w:val="24"/>
        </w:rPr>
        <w:t>e</w:t>
      </w:r>
      <w:r w:rsidRPr="002D57E5">
        <w:rPr>
          <w:rFonts w:ascii="Sylfaen" w:hAnsi="Sylfaen" w:cs="Times New Roman"/>
          <w:spacing w:val="34"/>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34"/>
          <w:sz w:val="24"/>
          <w:szCs w:val="24"/>
        </w:rPr>
        <w:t xml:space="preserve"> </w:t>
      </w:r>
      <w:r w:rsidRPr="002D57E5">
        <w:rPr>
          <w:rFonts w:ascii="Sylfaen" w:hAnsi="Sylfaen" w:cs="Times New Roman"/>
          <w:spacing w:val="-1"/>
          <w:sz w:val="24"/>
          <w:szCs w:val="24"/>
        </w:rPr>
        <w:t>pande</w:t>
      </w:r>
      <w:r w:rsidRPr="002D57E5">
        <w:rPr>
          <w:rFonts w:ascii="Sylfaen" w:hAnsi="Sylfaen" w:cs="Times New Roman"/>
          <w:spacing w:val="1"/>
          <w:sz w:val="24"/>
          <w:szCs w:val="24"/>
        </w:rPr>
        <w:t>m</w:t>
      </w:r>
      <w:r w:rsidRPr="002D57E5">
        <w:rPr>
          <w:rFonts w:ascii="Sylfaen" w:hAnsi="Sylfaen" w:cs="Times New Roman"/>
          <w:spacing w:val="-2"/>
          <w:sz w:val="24"/>
          <w:szCs w:val="24"/>
        </w:rPr>
        <w:t>i</w:t>
      </w:r>
      <w:r w:rsidRPr="002D57E5">
        <w:rPr>
          <w:rFonts w:ascii="Sylfaen" w:hAnsi="Sylfaen" w:cs="Times New Roman"/>
          <w:sz w:val="24"/>
          <w:szCs w:val="24"/>
        </w:rPr>
        <w:t xml:space="preserve">c </w:t>
      </w:r>
      <w:r w:rsidRPr="002D57E5">
        <w:rPr>
          <w:rFonts w:ascii="Sylfaen" w:hAnsi="Sylfaen" w:cs="Times New Roman"/>
          <w:spacing w:val="-1"/>
          <w:sz w:val="24"/>
          <w:szCs w:val="24"/>
        </w:rPr>
        <w:t>an</w:t>
      </w:r>
      <w:r w:rsidRPr="002D57E5">
        <w:rPr>
          <w:rFonts w:ascii="Sylfaen" w:hAnsi="Sylfaen" w:cs="Times New Roman"/>
          <w:sz w:val="24"/>
          <w:szCs w:val="24"/>
        </w:rPr>
        <w:t>d</w:t>
      </w:r>
      <w:r w:rsidRPr="002D57E5">
        <w:rPr>
          <w:rFonts w:ascii="Sylfaen" w:hAnsi="Sylfaen" w:cs="Times New Roman"/>
          <w:spacing w:val="-1"/>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pacing w:val="-3"/>
          <w:sz w:val="24"/>
          <w:szCs w:val="24"/>
        </w:rPr>
        <w:t>a</w:t>
      </w:r>
      <w:r w:rsidRPr="002D57E5">
        <w:rPr>
          <w:rFonts w:ascii="Sylfaen" w:hAnsi="Sylfaen" w:cs="Times New Roman"/>
          <w:sz w:val="24"/>
          <w:szCs w:val="24"/>
        </w:rPr>
        <w:t>t “</w:t>
      </w:r>
      <w:r w:rsidRPr="002D57E5">
        <w:rPr>
          <w:rFonts w:ascii="Sylfaen" w:hAnsi="Sylfaen" w:cs="Times New Roman"/>
          <w:spacing w:val="1"/>
          <w:sz w:val="24"/>
          <w:szCs w:val="24"/>
        </w:rPr>
        <w:t>t</w:t>
      </w:r>
      <w:r w:rsidRPr="002D57E5">
        <w:rPr>
          <w:rFonts w:ascii="Sylfaen" w:hAnsi="Sylfaen" w:cs="Times New Roman"/>
          <w:spacing w:val="-1"/>
          <w:sz w:val="24"/>
          <w:szCs w:val="24"/>
        </w:rPr>
        <w:t>en</w:t>
      </w:r>
      <w:r w:rsidRPr="002D57E5">
        <w:rPr>
          <w:rFonts w:ascii="Sylfaen" w:hAnsi="Sylfaen" w:cs="Times New Roman"/>
          <w:sz w:val="24"/>
          <w:szCs w:val="24"/>
        </w:rPr>
        <w:t>s</w:t>
      </w:r>
      <w:r w:rsidRPr="002D57E5">
        <w:rPr>
          <w:rFonts w:ascii="Sylfaen" w:hAnsi="Sylfaen" w:cs="Times New Roman"/>
          <w:spacing w:val="-2"/>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 xml:space="preserve">f </w:t>
      </w:r>
      <w:r w:rsidRPr="002D57E5">
        <w:rPr>
          <w:rFonts w:ascii="Sylfaen" w:hAnsi="Sylfaen" w:cs="Times New Roman"/>
          <w:spacing w:val="1"/>
          <w:sz w:val="24"/>
          <w:szCs w:val="24"/>
        </w:rPr>
        <w:t>m</w:t>
      </w:r>
      <w:r w:rsidRPr="002D57E5">
        <w:rPr>
          <w:rFonts w:ascii="Sylfaen" w:hAnsi="Sylfaen" w:cs="Times New Roman"/>
          <w:spacing w:val="-2"/>
          <w:sz w:val="24"/>
          <w:szCs w:val="24"/>
        </w:rPr>
        <w:t>illi</w:t>
      </w:r>
      <w:r w:rsidRPr="002D57E5">
        <w:rPr>
          <w:rFonts w:ascii="Sylfaen" w:hAnsi="Sylfaen" w:cs="Times New Roman"/>
          <w:spacing w:val="-1"/>
          <w:sz w:val="24"/>
          <w:szCs w:val="24"/>
        </w:rPr>
        <w:t>on</w:t>
      </w:r>
      <w:r w:rsidRPr="002D57E5">
        <w:rPr>
          <w:rFonts w:ascii="Sylfaen" w:hAnsi="Sylfaen" w:cs="Times New Roman"/>
          <w:spacing w:val="2"/>
          <w:sz w:val="24"/>
          <w:szCs w:val="24"/>
        </w:rPr>
        <w:t>s</w:t>
      </w:r>
      <w:r w:rsidRPr="002D57E5">
        <w:rPr>
          <w:rFonts w:ascii="Sylfaen" w:hAnsi="Sylfaen" w:cs="Times New Roman"/>
          <w:sz w:val="24"/>
          <w:szCs w:val="24"/>
        </w:rPr>
        <w:t>”</w:t>
      </w:r>
      <w:r w:rsidRPr="002D57E5">
        <w:rPr>
          <w:rFonts w:ascii="Sylfaen" w:hAnsi="Sylfaen" w:cs="Times New Roman"/>
          <w:spacing w:val="2"/>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peop</w:t>
      </w:r>
      <w:r w:rsidRPr="002D57E5">
        <w:rPr>
          <w:rFonts w:ascii="Sylfaen" w:hAnsi="Sylfaen" w:cs="Times New Roman"/>
          <w:spacing w:val="-2"/>
          <w:sz w:val="24"/>
          <w:szCs w:val="24"/>
        </w:rPr>
        <w:t>l</w:t>
      </w:r>
      <w:r w:rsidRPr="002D57E5">
        <w:rPr>
          <w:rFonts w:ascii="Sylfaen" w:hAnsi="Sylfaen" w:cs="Times New Roman"/>
          <w:sz w:val="24"/>
          <w:szCs w:val="24"/>
        </w:rPr>
        <w:t xml:space="preserve">e </w:t>
      </w:r>
      <w:r w:rsidRPr="002D57E5">
        <w:rPr>
          <w:rFonts w:ascii="Sylfaen" w:hAnsi="Sylfaen" w:cs="Times New Roman"/>
          <w:spacing w:val="-4"/>
          <w:sz w:val="24"/>
          <w:szCs w:val="24"/>
        </w:rPr>
        <w:t>w</w:t>
      </w:r>
      <w:r w:rsidRPr="002D57E5">
        <w:rPr>
          <w:rFonts w:ascii="Sylfaen" w:hAnsi="Sylfaen" w:cs="Times New Roman"/>
          <w:spacing w:val="-1"/>
          <w:sz w:val="24"/>
          <w:szCs w:val="24"/>
        </w:rPr>
        <w:t>ou</w:t>
      </w:r>
      <w:r w:rsidRPr="002D57E5">
        <w:rPr>
          <w:rFonts w:ascii="Sylfaen" w:hAnsi="Sylfaen" w:cs="Times New Roman"/>
          <w:spacing w:val="-2"/>
          <w:sz w:val="24"/>
          <w:szCs w:val="24"/>
        </w:rPr>
        <w:t>l</w:t>
      </w:r>
      <w:r w:rsidRPr="002D57E5">
        <w:rPr>
          <w:rFonts w:ascii="Sylfaen" w:hAnsi="Sylfaen" w:cs="Times New Roman"/>
          <w:sz w:val="24"/>
          <w:szCs w:val="24"/>
        </w:rPr>
        <w:t xml:space="preserve">d </w:t>
      </w:r>
      <w:r w:rsidRPr="002D57E5">
        <w:rPr>
          <w:rFonts w:ascii="Sylfaen" w:hAnsi="Sylfaen" w:cs="Times New Roman"/>
          <w:spacing w:val="-1"/>
          <w:sz w:val="24"/>
          <w:szCs w:val="24"/>
        </w:rPr>
        <w:t>b</w:t>
      </w:r>
      <w:r w:rsidRPr="002D57E5">
        <w:rPr>
          <w:rFonts w:ascii="Sylfaen" w:hAnsi="Sylfaen" w:cs="Times New Roman"/>
          <w:sz w:val="24"/>
          <w:szCs w:val="24"/>
        </w:rPr>
        <w:t xml:space="preserve">e </w:t>
      </w:r>
      <w:r w:rsidRPr="002D57E5">
        <w:rPr>
          <w:rFonts w:ascii="Sylfaen" w:hAnsi="Sylfaen" w:cs="Times New Roman"/>
          <w:spacing w:val="-1"/>
          <w:sz w:val="24"/>
          <w:szCs w:val="24"/>
        </w:rPr>
        <w:t>a</w:t>
      </w:r>
      <w:r w:rsidRPr="002D57E5">
        <w:rPr>
          <w:rFonts w:ascii="Sylfaen" w:hAnsi="Sylfaen" w:cs="Times New Roman"/>
          <w:sz w:val="24"/>
          <w:szCs w:val="24"/>
        </w:rPr>
        <w:t xml:space="preserve">t </w:t>
      </w:r>
      <w:r w:rsidRPr="002D57E5">
        <w:rPr>
          <w:rFonts w:ascii="Sylfaen" w:hAnsi="Sylfaen" w:cs="Times New Roman"/>
          <w:spacing w:val="1"/>
          <w:sz w:val="24"/>
          <w:szCs w:val="24"/>
        </w:rPr>
        <w:t>r</w:t>
      </w:r>
      <w:r w:rsidRPr="002D57E5">
        <w:rPr>
          <w:rFonts w:ascii="Sylfaen" w:hAnsi="Sylfaen" w:cs="Times New Roman"/>
          <w:spacing w:val="-4"/>
          <w:sz w:val="24"/>
          <w:szCs w:val="24"/>
        </w:rPr>
        <w:t>i</w:t>
      </w:r>
      <w:r w:rsidRPr="002D57E5">
        <w:rPr>
          <w:rFonts w:ascii="Sylfaen" w:hAnsi="Sylfaen" w:cs="Times New Roman"/>
          <w:sz w:val="24"/>
          <w:szCs w:val="24"/>
        </w:rPr>
        <w:t>sk</w:t>
      </w:r>
      <w:r w:rsidRPr="002D57E5">
        <w:rPr>
          <w:rFonts w:ascii="Sylfaen" w:hAnsi="Sylfaen" w:cs="Times New Roman"/>
          <w:spacing w:val="1"/>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d</w:t>
      </w:r>
      <w:r w:rsidRPr="002D57E5">
        <w:rPr>
          <w:rFonts w:ascii="Sylfaen" w:hAnsi="Sylfaen" w:cs="Times New Roman"/>
          <w:spacing w:val="-3"/>
          <w:sz w:val="24"/>
          <w:szCs w:val="24"/>
        </w:rPr>
        <w:t>y</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2"/>
          <w:sz w:val="24"/>
          <w:szCs w:val="24"/>
        </w:rPr>
        <w:t>g</w:t>
      </w:r>
      <w:r w:rsidRPr="002D57E5">
        <w:rPr>
          <w:rFonts w:ascii="Sylfaen" w:hAnsi="Sylfaen" w:cs="Times New Roman"/>
          <w:spacing w:val="-2"/>
          <w:sz w:val="24"/>
          <w:szCs w:val="24"/>
        </w:rPr>
        <w:t>.</w:t>
      </w:r>
    </w:p>
    <w:p w14:paraId="1B829A01" w14:textId="77777777" w:rsidR="002D57E5" w:rsidRPr="002D57E5" w:rsidRDefault="002D57E5" w:rsidP="002D57E5">
      <w:pPr>
        <w:spacing w:before="3" w:line="280" w:lineRule="exact"/>
        <w:jc w:val="both"/>
        <w:rPr>
          <w:rFonts w:ascii="Sylfaen" w:hAnsi="Sylfaen"/>
        </w:rPr>
      </w:pPr>
    </w:p>
    <w:p w14:paraId="7C5AD26E" w14:textId="386A4951" w:rsidR="002D57E5" w:rsidRPr="002D57E5" w:rsidRDefault="002D57E5" w:rsidP="002D57E5">
      <w:pPr>
        <w:pStyle w:val="BodyText"/>
        <w:spacing w:line="237" w:lineRule="auto"/>
        <w:ind w:left="152" w:right="144"/>
        <w:jc w:val="both"/>
        <w:rPr>
          <w:rFonts w:ascii="Sylfaen" w:hAnsi="Sylfaen" w:cs="Times New Roman"/>
          <w:sz w:val="24"/>
          <w:szCs w:val="24"/>
        </w:rPr>
      </w:pPr>
      <w:r w:rsidRPr="002D57E5">
        <w:rPr>
          <w:rFonts w:ascii="Sylfaen" w:hAnsi="Sylfaen" w:cs="Times New Roman"/>
          <w:spacing w:val="-1"/>
          <w:sz w:val="24"/>
          <w:szCs w:val="24"/>
        </w:rPr>
        <w:t>A</w:t>
      </w:r>
      <w:r w:rsidRPr="002D57E5">
        <w:rPr>
          <w:rFonts w:ascii="Sylfaen" w:hAnsi="Sylfaen" w:cs="Times New Roman"/>
          <w:spacing w:val="1"/>
          <w:sz w:val="24"/>
          <w:szCs w:val="24"/>
        </w:rPr>
        <w:t>ft</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9"/>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10"/>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3"/>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10"/>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w:t>
      </w:r>
      <w:r w:rsidRPr="002D57E5">
        <w:rPr>
          <w:rFonts w:ascii="Sylfaen" w:hAnsi="Sylfaen" w:cs="Times New Roman"/>
          <w:spacing w:val="-1"/>
          <w:sz w:val="24"/>
          <w:szCs w:val="24"/>
        </w:rPr>
        <w:t>H5N1</w:t>
      </w:r>
      <w:r w:rsidRPr="002D57E5">
        <w:rPr>
          <w:rFonts w:ascii="Sylfaen" w:hAnsi="Sylfaen" w:cs="Times New Roman"/>
          <w:sz w:val="24"/>
          <w:szCs w:val="24"/>
        </w:rPr>
        <w:t>)</w:t>
      </w:r>
      <w:r w:rsidRPr="002D57E5">
        <w:rPr>
          <w:rFonts w:ascii="Sylfaen" w:hAnsi="Sylfaen" w:cs="Times New Roman"/>
          <w:spacing w:val="11"/>
          <w:sz w:val="24"/>
          <w:szCs w:val="24"/>
        </w:rPr>
        <w:t xml:space="preserve"> </w:t>
      </w:r>
      <w:r w:rsidRPr="002D57E5">
        <w:rPr>
          <w:rFonts w:ascii="Sylfaen" w:hAnsi="Sylfaen" w:cs="Times New Roman"/>
          <w:spacing w:val="-1"/>
          <w:sz w:val="24"/>
          <w:szCs w:val="24"/>
        </w:rPr>
        <w:t>ou</w:t>
      </w:r>
      <w:r w:rsidRPr="002D57E5">
        <w:rPr>
          <w:rFonts w:ascii="Sylfaen" w:hAnsi="Sylfaen" w:cs="Times New Roman"/>
          <w:spacing w:val="1"/>
          <w:sz w:val="24"/>
          <w:szCs w:val="24"/>
        </w:rPr>
        <w:t>t</w:t>
      </w:r>
      <w:r w:rsidRPr="002D57E5">
        <w:rPr>
          <w:rFonts w:ascii="Sylfaen" w:hAnsi="Sylfaen" w:cs="Times New Roman"/>
          <w:spacing w:val="-1"/>
          <w:sz w:val="24"/>
          <w:szCs w:val="24"/>
        </w:rPr>
        <w:t>b</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pacing w:val="-3"/>
          <w:sz w:val="24"/>
          <w:szCs w:val="24"/>
        </w:rPr>
        <w:t>a</w:t>
      </w:r>
      <w:r w:rsidRPr="002D57E5">
        <w:rPr>
          <w:rFonts w:ascii="Sylfaen" w:hAnsi="Sylfaen" w:cs="Times New Roman"/>
          <w:sz w:val="24"/>
          <w:szCs w:val="24"/>
        </w:rPr>
        <w:t>k</w:t>
      </w:r>
      <w:r w:rsidRPr="002D57E5">
        <w:rPr>
          <w:rFonts w:ascii="Sylfaen" w:hAnsi="Sylfaen" w:cs="Times New Roman"/>
          <w:spacing w:val="13"/>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n</w:t>
      </w:r>
      <w:r w:rsidRPr="002D57E5">
        <w:rPr>
          <w:rFonts w:ascii="Sylfaen" w:hAnsi="Sylfaen" w:cs="Times New Roman"/>
          <w:spacing w:val="10"/>
          <w:sz w:val="24"/>
          <w:szCs w:val="24"/>
        </w:rPr>
        <w:t xml:space="preserve"> </w:t>
      </w:r>
      <w:r w:rsidRPr="002D57E5">
        <w:rPr>
          <w:rFonts w:ascii="Sylfaen" w:hAnsi="Sylfaen" w:cs="Times New Roman"/>
          <w:spacing w:val="-1"/>
          <w:sz w:val="24"/>
          <w:szCs w:val="24"/>
        </w:rPr>
        <w:t>200</w:t>
      </w:r>
      <w:r w:rsidRPr="002D57E5">
        <w:rPr>
          <w:rFonts w:ascii="Sylfaen" w:hAnsi="Sylfaen" w:cs="Times New Roman"/>
          <w:spacing w:val="-3"/>
          <w:sz w:val="24"/>
          <w:szCs w:val="24"/>
        </w:rPr>
        <w:t>3</w:t>
      </w:r>
      <w:r w:rsidRPr="002D57E5">
        <w:rPr>
          <w:rFonts w:ascii="Sylfaen" w:hAnsi="Sylfaen" w:cs="Times New Roman"/>
          <w:sz w:val="24"/>
          <w:szCs w:val="24"/>
        </w:rPr>
        <w:t>,</w:t>
      </w:r>
      <w:r w:rsidRPr="002D57E5">
        <w:rPr>
          <w:rFonts w:ascii="Sylfaen" w:hAnsi="Sylfaen" w:cs="Times New Roman"/>
          <w:spacing w:val="12"/>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t</w:t>
      </w:r>
      <w:r w:rsidRPr="002D57E5">
        <w:rPr>
          <w:rFonts w:ascii="Sylfaen" w:hAnsi="Sylfaen" w:cs="Times New Roman"/>
          <w:spacing w:val="9"/>
          <w:sz w:val="24"/>
          <w:szCs w:val="24"/>
        </w:rPr>
        <w:t xml:space="preserve"> </w:t>
      </w:r>
      <w:r w:rsidRPr="002D57E5">
        <w:rPr>
          <w:rFonts w:ascii="Sylfaen" w:hAnsi="Sylfaen" w:cs="Times New Roman"/>
          <w:spacing w:val="-1"/>
          <w:sz w:val="24"/>
          <w:szCs w:val="24"/>
        </w:rPr>
        <w:t>b</w:t>
      </w:r>
      <w:r w:rsidRPr="002D57E5">
        <w:rPr>
          <w:rFonts w:ascii="Sylfaen" w:hAnsi="Sylfaen" w:cs="Times New Roman"/>
          <w:sz w:val="24"/>
          <w:szCs w:val="24"/>
        </w:rPr>
        <w:t>ec</w:t>
      </w:r>
      <w:r w:rsidRPr="002D57E5">
        <w:rPr>
          <w:rFonts w:ascii="Sylfaen" w:hAnsi="Sylfaen" w:cs="Times New Roman"/>
          <w:spacing w:val="-1"/>
          <w:sz w:val="24"/>
          <w:szCs w:val="24"/>
        </w:rPr>
        <w:t>a</w:t>
      </w:r>
      <w:r w:rsidRPr="002D57E5">
        <w:rPr>
          <w:rFonts w:ascii="Sylfaen" w:hAnsi="Sylfaen" w:cs="Times New Roman"/>
          <w:spacing w:val="1"/>
          <w:sz w:val="24"/>
          <w:szCs w:val="24"/>
        </w:rPr>
        <w:t>m</w:t>
      </w:r>
      <w:r w:rsidRPr="002D57E5">
        <w:rPr>
          <w:rFonts w:ascii="Sylfaen" w:hAnsi="Sylfaen" w:cs="Times New Roman"/>
          <w:sz w:val="24"/>
          <w:szCs w:val="24"/>
        </w:rPr>
        <w:t>e</w:t>
      </w:r>
      <w:r w:rsidRPr="002D57E5">
        <w:rPr>
          <w:rFonts w:ascii="Sylfaen" w:hAnsi="Sylfaen" w:cs="Times New Roman"/>
          <w:spacing w:val="10"/>
          <w:sz w:val="24"/>
          <w:szCs w:val="24"/>
        </w:rPr>
        <w:t xml:space="preserve"> </w:t>
      </w:r>
      <w:r w:rsidRPr="002D57E5">
        <w:rPr>
          <w:rFonts w:ascii="Sylfaen" w:hAnsi="Sylfaen" w:cs="Times New Roman"/>
          <w:sz w:val="24"/>
          <w:szCs w:val="24"/>
        </w:rPr>
        <w:t>c</w:t>
      </w:r>
      <w:r w:rsidRPr="002D57E5">
        <w:rPr>
          <w:rFonts w:ascii="Sylfaen" w:hAnsi="Sylfaen" w:cs="Times New Roman"/>
          <w:spacing w:val="-2"/>
          <w:sz w:val="24"/>
          <w:szCs w:val="24"/>
        </w:rPr>
        <w:t>l</w:t>
      </w:r>
      <w:r w:rsidRPr="002D57E5">
        <w:rPr>
          <w:rFonts w:ascii="Sylfaen" w:hAnsi="Sylfaen" w:cs="Times New Roman"/>
          <w:spacing w:val="-1"/>
          <w:sz w:val="24"/>
          <w:szCs w:val="24"/>
        </w:rPr>
        <w:t>ea</w:t>
      </w:r>
      <w:r w:rsidRPr="002D57E5">
        <w:rPr>
          <w:rFonts w:ascii="Sylfaen" w:hAnsi="Sylfaen" w:cs="Times New Roman"/>
          <w:sz w:val="24"/>
          <w:szCs w:val="24"/>
        </w:rPr>
        <w:t>r</w:t>
      </w:r>
      <w:r w:rsidRPr="002D57E5">
        <w:rPr>
          <w:rFonts w:ascii="Sylfaen" w:hAnsi="Sylfaen" w:cs="Times New Roman"/>
          <w:spacing w:val="9"/>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ha</w:t>
      </w:r>
      <w:r w:rsidRPr="002D57E5">
        <w:rPr>
          <w:rFonts w:ascii="Sylfaen" w:hAnsi="Sylfaen" w:cs="Times New Roman"/>
          <w:sz w:val="24"/>
          <w:szCs w:val="24"/>
        </w:rPr>
        <w:t>t</w:t>
      </w:r>
      <w:r w:rsidRPr="002D57E5">
        <w:rPr>
          <w:rFonts w:ascii="Sylfaen" w:hAnsi="Sylfaen" w:cs="Times New Roman"/>
          <w:spacing w:val="12"/>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n</w:t>
      </w:r>
      <w:r w:rsidRPr="002D57E5">
        <w:rPr>
          <w:rFonts w:ascii="Sylfaen" w:hAnsi="Sylfaen" w:cs="Times New Roman"/>
          <w:spacing w:val="10"/>
          <w:sz w:val="24"/>
          <w:szCs w:val="24"/>
        </w:rPr>
        <w:t xml:space="preserve"> </w:t>
      </w:r>
      <w:r w:rsidRPr="002D57E5">
        <w:rPr>
          <w:rFonts w:ascii="Sylfaen" w:hAnsi="Sylfaen" w:cs="Times New Roman"/>
          <w:spacing w:val="-3"/>
          <w:sz w:val="24"/>
          <w:szCs w:val="24"/>
        </w:rPr>
        <w:t>e</w:t>
      </w:r>
      <w:r w:rsidRPr="002D57E5">
        <w:rPr>
          <w:rFonts w:ascii="Sylfaen" w:hAnsi="Sylfaen" w:cs="Times New Roman"/>
          <w:spacing w:val="1"/>
          <w:sz w:val="24"/>
          <w:szCs w:val="24"/>
        </w:rPr>
        <w:t>f</w:t>
      </w:r>
      <w:r w:rsidRPr="002D57E5">
        <w:rPr>
          <w:rFonts w:ascii="Sylfaen" w:hAnsi="Sylfaen" w:cs="Times New Roman"/>
          <w:spacing w:val="-2"/>
          <w:sz w:val="24"/>
          <w:szCs w:val="24"/>
        </w:rPr>
        <w:t>f</w:t>
      </w:r>
      <w:r w:rsidRPr="002D57E5">
        <w:rPr>
          <w:rFonts w:ascii="Sylfaen" w:hAnsi="Sylfaen" w:cs="Times New Roman"/>
          <w:spacing w:val="-1"/>
          <w:sz w:val="24"/>
          <w:szCs w:val="24"/>
        </w:rPr>
        <w:t>e</w:t>
      </w:r>
      <w:r w:rsidRPr="002D57E5">
        <w:rPr>
          <w:rFonts w:ascii="Sylfaen" w:hAnsi="Sylfaen" w:cs="Times New Roman"/>
          <w:sz w:val="24"/>
          <w:szCs w:val="24"/>
        </w:rPr>
        <w:t>c</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3"/>
          <w:sz w:val="24"/>
          <w:szCs w:val="24"/>
        </w:rPr>
        <w:t>v</w:t>
      </w:r>
      <w:r w:rsidRPr="002D57E5">
        <w:rPr>
          <w:rFonts w:ascii="Sylfaen" w:hAnsi="Sylfaen" w:cs="Times New Roman"/>
          <w:sz w:val="24"/>
          <w:szCs w:val="24"/>
        </w:rPr>
        <w:t>e</w:t>
      </w:r>
      <w:r w:rsidRPr="002D57E5">
        <w:rPr>
          <w:rFonts w:ascii="Sylfaen" w:hAnsi="Sylfaen" w:cs="Times New Roman"/>
          <w:spacing w:val="10"/>
          <w:sz w:val="24"/>
          <w:szCs w:val="24"/>
        </w:rPr>
        <w:t xml:space="preserve"> </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1"/>
          <w:sz w:val="24"/>
          <w:szCs w:val="24"/>
        </w:rPr>
        <w:t>pon</w:t>
      </w:r>
      <w:r w:rsidRPr="002D57E5">
        <w:rPr>
          <w:rFonts w:ascii="Sylfaen" w:hAnsi="Sylfaen" w:cs="Times New Roman"/>
          <w:sz w:val="24"/>
          <w:szCs w:val="24"/>
        </w:rPr>
        <w:t>se</w:t>
      </w:r>
      <w:r w:rsidRPr="002D57E5">
        <w:rPr>
          <w:rFonts w:ascii="Sylfaen" w:hAnsi="Sylfaen" w:cs="Times New Roman"/>
          <w:spacing w:val="10"/>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o</w:t>
      </w:r>
      <w:r w:rsidRPr="002D57E5">
        <w:rPr>
          <w:rFonts w:ascii="Sylfaen" w:hAnsi="Sylfaen" w:cs="Times New Roman"/>
          <w:spacing w:val="10"/>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 xml:space="preserve">n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60"/>
          <w:sz w:val="24"/>
          <w:szCs w:val="24"/>
        </w:rPr>
        <w:t xml:space="preserve"> </w:t>
      </w:r>
      <w:r w:rsidRPr="002D57E5">
        <w:rPr>
          <w:rFonts w:ascii="Sylfaen" w:hAnsi="Sylfaen" w:cs="Times New Roman"/>
          <w:spacing w:val="-1"/>
          <w:sz w:val="24"/>
          <w:szCs w:val="24"/>
        </w:rPr>
        <w:t>pande</w:t>
      </w:r>
      <w:r w:rsidRPr="002D57E5">
        <w:rPr>
          <w:rFonts w:ascii="Sylfaen" w:hAnsi="Sylfaen" w:cs="Times New Roman"/>
          <w:spacing w:val="1"/>
          <w:sz w:val="24"/>
          <w:szCs w:val="24"/>
        </w:rPr>
        <w:t>m</w:t>
      </w:r>
      <w:r w:rsidRPr="002D57E5">
        <w:rPr>
          <w:rFonts w:ascii="Sylfaen" w:hAnsi="Sylfaen" w:cs="Times New Roman"/>
          <w:spacing w:val="-2"/>
          <w:sz w:val="24"/>
          <w:szCs w:val="24"/>
        </w:rPr>
        <w:t>i</w:t>
      </w:r>
      <w:r w:rsidRPr="002D57E5">
        <w:rPr>
          <w:rFonts w:ascii="Sylfaen" w:hAnsi="Sylfaen" w:cs="Times New Roman"/>
          <w:sz w:val="24"/>
          <w:szCs w:val="24"/>
        </w:rPr>
        <w:t>c r</w:t>
      </w:r>
      <w:r w:rsidRPr="002D57E5">
        <w:rPr>
          <w:rFonts w:ascii="Sylfaen" w:hAnsi="Sylfaen" w:cs="Times New Roman"/>
          <w:spacing w:val="-3"/>
          <w:sz w:val="24"/>
          <w:szCs w:val="24"/>
        </w:rPr>
        <w:t>e</w:t>
      </w:r>
      <w:r w:rsidRPr="002D57E5">
        <w:rPr>
          <w:rFonts w:ascii="Sylfaen" w:hAnsi="Sylfaen" w:cs="Times New Roman"/>
          <w:spacing w:val="-1"/>
          <w:sz w:val="24"/>
          <w:szCs w:val="24"/>
        </w:rPr>
        <w:t>qu</w:t>
      </w:r>
      <w:r w:rsidRPr="002D57E5">
        <w:rPr>
          <w:rFonts w:ascii="Sylfaen" w:hAnsi="Sylfaen" w:cs="Times New Roman"/>
          <w:spacing w:val="-2"/>
          <w:sz w:val="24"/>
          <w:szCs w:val="24"/>
        </w:rPr>
        <w:t>i</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z w:val="24"/>
          <w:szCs w:val="24"/>
        </w:rPr>
        <w:t>d</w:t>
      </w:r>
      <w:r w:rsidRPr="002D57E5">
        <w:rPr>
          <w:rFonts w:ascii="Sylfaen" w:hAnsi="Sylfaen" w:cs="Times New Roman"/>
          <w:spacing w:val="60"/>
          <w:sz w:val="24"/>
          <w:szCs w:val="24"/>
        </w:rPr>
        <w:t xml:space="preserve"> </w:t>
      </w:r>
      <w:r w:rsidRPr="002D57E5">
        <w:rPr>
          <w:rFonts w:ascii="Sylfaen" w:hAnsi="Sylfaen" w:cs="Times New Roman"/>
          <w:sz w:val="24"/>
          <w:szCs w:val="24"/>
        </w:rPr>
        <w:t>c</w:t>
      </w:r>
      <w:r w:rsidRPr="002D57E5">
        <w:rPr>
          <w:rFonts w:ascii="Sylfaen" w:hAnsi="Sylfaen" w:cs="Times New Roman"/>
          <w:spacing w:val="-2"/>
          <w:sz w:val="24"/>
          <w:szCs w:val="24"/>
        </w:rPr>
        <w:t>l</w:t>
      </w:r>
      <w:r w:rsidRPr="002D57E5">
        <w:rPr>
          <w:rFonts w:ascii="Sylfaen" w:hAnsi="Sylfaen" w:cs="Times New Roman"/>
          <w:spacing w:val="-1"/>
          <w:sz w:val="24"/>
          <w:szCs w:val="24"/>
        </w:rPr>
        <w:t>o</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1"/>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1"/>
          <w:sz w:val="24"/>
          <w:szCs w:val="24"/>
        </w:rPr>
        <w:t>n</w:t>
      </w:r>
      <w:r w:rsidRPr="002D57E5">
        <w:rPr>
          <w:rFonts w:ascii="Sylfaen" w:hAnsi="Sylfaen" w:cs="Times New Roman"/>
          <w:spacing w:val="-3"/>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ona</w:t>
      </w:r>
      <w:r w:rsidRPr="002D57E5">
        <w:rPr>
          <w:rFonts w:ascii="Sylfaen" w:hAnsi="Sylfaen" w:cs="Times New Roman"/>
          <w:sz w:val="24"/>
          <w:szCs w:val="24"/>
        </w:rPr>
        <w:t>l</w:t>
      </w:r>
      <w:r w:rsidRPr="002D57E5">
        <w:rPr>
          <w:rFonts w:ascii="Sylfaen" w:hAnsi="Sylfaen" w:cs="Times New Roman"/>
          <w:spacing w:val="60"/>
          <w:sz w:val="24"/>
          <w:szCs w:val="24"/>
        </w:rPr>
        <w:t xml:space="preserve"> </w:t>
      </w:r>
      <w:r w:rsidRPr="002D57E5">
        <w:rPr>
          <w:rFonts w:ascii="Sylfaen" w:hAnsi="Sylfaen" w:cs="Times New Roman"/>
          <w:sz w:val="24"/>
          <w:szCs w:val="24"/>
        </w:rPr>
        <w:t>co</w:t>
      </w:r>
      <w:r w:rsidRPr="002D57E5">
        <w:rPr>
          <w:rFonts w:ascii="Sylfaen" w:hAnsi="Sylfaen" w:cs="Times New Roman"/>
          <w:spacing w:val="-2"/>
          <w:sz w:val="24"/>
          <w:szCs w:val="24"/>
        </w:rPr>
        <w:t>ll</w:t>
      </w:r>
      <w:r w:rsidRPr="002D57E5">
        <w:rPr>
          <w:rFonts w:ascii="Sylfaen" w:hAnsi="Sylfaen" w:cs="Times New Roman"/>
          <w:spacing w:val="-1"/>
          <w:sz w:val="24"/>
          <w:szCs w:val="24"/>
        </w:rPr>
        <w:t>abo</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w:t>
      </w:r>
      <w:r w:rsidRPr="002D57E5">
        <w:rPr>
          <w:rFonts w:ascii="Sylfaen" w:hAnsi="Sylfaen" w:cs="Times New Roman"/>
          <w:sz w:val="24"/>
          <w:szCs w:val="24"/>
        </w:rPr>
        <w:t>.</w:t>
      </w:r>
      <w:r w:rsidRPr="002D57E5">
        <w:rPr>
          <w:rFonts w:ascii="Sylfaen" w:hAnsi="Sylfaen" w:cs="Times New Roman"/>
          <w:spacing w:val="1"/>
          <w:sz w:val="24"/>
          <w:szCs w:val="24"/>
        </w:rPr>
        <w:t xml:space="preserve"> </w:t>
      </w:r>
      <w:r w:rsidRPr="002D57E5">
        <w:rPr>
          <w:rFonts w:ascii="Sylfaen" w:hAnsi="Sylfaen" w:cs="Times New Roman"/>
          <w:spacing w:val="-1"/>
          <w:sz w:val="24"/>
          <w:szCs w:val="24"/>
        </w:rPr>
        <w:t>Su</w:t>
      </w:r>
      <w:r w:rsidRPr="002D57E5">
        <w:rPr>
          <w:rFonts w:ascii="Sylfaen" w:hAnsi="Sylfaen" w:cs="Times New Roman"/>
          <w:sz w:val="24"/>
          <w:szCs w:val="24"/>
        </w:rPr>
        <w:t>ch</w:t>
      </w:r>
      <w:r w:rsidRPr="002D57E5">
        <w:rPr>
          <w:rFonts w:ascii="Sylfaen" w:hAnsi="Sylfaen" w:cs="Times New Roman"/>
          <w:spacing w:val="60"/>
          <w:sz w:val="24"/>
          <w:szCs w:val="24"/>
        </w:rPr>
        <w:t xml:space="preserve"> </w:t>
      </w:r>
      <w:r w:rsidRPr="002D57E5">
        <w:rPr>
          <w:rFonts w:ascii="Sylfaen" w:hAnsi="Sylfaen" w:cs="Times New Roman"/>
          <w:sz w:val="24"/>
          <w:szCs w:val="24"/>
        </w:rPr>
        <w:t>c</w:t>
      </w:r>
      <w:r w:rsidRPr="002D57E5">
        <w:rPr>
          <w:rFonts w:ascii="Sylfaen" w:hAnsi="Sylfaen" w:cs="Times New Roman"/>
          <w:spacing w:val="-1"/>
          <w:sz w:val="24"/>
          <w:szCs w:val="24"/>
        </w:rPr>
        <w:t>o</w:t>
      </w:r>
      <w:r w:rsidRPr="002D57E5">
        <w:rPr>
          <w:rFonts w:ascii="Sylfaen" w:hAnsi="Sylfaen" w:cs="Times New Roman"/>
          <w:spacing w:val="-2"/>
          <w:sz w:val="24"/>
          <w:szCs w:val="24"/>
        </w:rPr>
        <w:t>ll</w:t>
      </w:r>
      <w:r w:rsidRPr="002D57E5">
        <w:rPr>
          <w:rFonts w:ascii="Sylfaen" w:hAnsi="Sylfaen" w:cs="Times New Roman"/>
          <w:spacing w:val="-1"/>
          <w:sz w:val="24"/>
          <w:szCs w:val="24"/>
        </w:rPr>
        <w:t>abo</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60"/>
          <w:sz w:val="24"/>
          <w:szCs w:val="24"/>
        </w:rPr>
        <w:t xml:space="preserve"> </w:t>
      </w:r>
      <w:r w:rsidRPr="002D57E5">
        <w:rPr>
          <w:rFonts w:ascii="Sylfaen" w:hAnsi="Sylfaen" w:cs="Times New Roman"/>
          <w:spacing w:val="-1"/>
          <w:sz w:val="24"/>
          <w:szCs w:val="24"/>
        </w:rPr>
        <w:t>no</w:t>
      </w:r>
      <w:r w:rsidRPr="002D57E5">
        <w:rPr>
          <w:rFonts w:ascii="Sylfaen" w:hAnsi="Sylfaen" w:cs="Times New Roman"/>
          <w:sz w:val="24"/>
          <w:szCs w:val="24"/>
        </w:rPr>
        <w:t>t</w:t>
      </w:r>
      <w:r w:rsidRPr="002D57E5">
        <w:rPr>
          <w:rFonts w:ascii="Sylfaen" w:hAnsi="Sylfaen" w:cs="Times New Roman"/>
          <w:spacing w:val="1"/>
          <w:sz w:val="24"/>
          <w:szCs w:val="24"/>
        </w:rPr>
        <w:t xml:space="preserve"> </w:t>
      </w:r>
      <w:r w:rsidRPr="002D57E5">
        <w:rPr>
          <w:rFonts w:ascii="Sylfaen" w:hAnsi="Sylfaen" w:cs="Times New Roman"/>
          <w:spacing w:val="-1"/>
          <w:sz w:val="24"/>
          <w:szCs w:val="24"/>
        </w:rPr>
        <w:t>on</w:t>
      </w:r>
      <w:r w:rsidRPr="002D57E5">
        <w:rPr>
          <w:rFonts w:ascii="Sylfaen" w:hAnsi="Sylfaen" w:cs="Times New Roman"/>
          <w:spacing w:val="-2"/>
          <w:sz w:val="24"/>
          <w:szCs w:val="24"/>
        </w:rPr>
        <w:t>l</w:t>
      </w:r>
      <w:r w:rsidRPr="002D57E5">
        <w:rPr>
          <w:rFonts w:ascii="Sylfaen" w:hAnsi="Sylfaen" w:cs="Times New Roman"/>
          <w:sz w:val="24"/>
          <w:szCs w:val="24"/>
        </w:rPr>
        <w:t xml:space="preserve">y </w:t>
      </w:r>
      <w:r w:rsidRPr="002D57E5">
        <w:rPr>
          <w:rFonts w:ascii="Sylfaen" w:hAnsi="Sylfaen" w:cs="Times New Roman"/>
          <w:spacing w:val="-1"/>
          <w:sz w:val="24"/>
          <w:szCs w:val="24"/>
        </w:rPr>
        <w:t>neede</w:t>
      </w:r>
      <w:r w:rsidRPr="002D57E5">
        <w:rPr>
          <w:rFonts w:ascii="Sylfaen" w:hAnsi="Sylfaen" w:cs="Times New Roman"/>
          <w:sz w:val="24"/>
          <w:szCs w:val="24"/>
        </w:rPr>
        <w:t>d</w:t>
      </w:r>
      <w:r w:rsidRPr="002D57E5">
        <w:rPr>
          <w:rFonts w:ascii="Sylfaen" w:hAnsi="Sylfaen" w:cs="Times New Roman"/>
          <w:spacing w:val="46"/>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o</w:t>
      </w:r>
      <w:r w:rsidRPr="002D57E5">
        <w:rPr>
          <w:rFonts w:ascii="Sylfaen" w:hAnsi="Sylfaen" w:cs="Times New Roman"/>
          <w:spacing w:val="46"/>
          <w:sz w:val="24"/>
          <w:szCs w:val="24"/>
        </w:rPr>
        <w:t xml:space="preserve"> </w:t>
      </w:r>
      <w:r w:rsidRPr="002D57E5">
        <w:rPr>
          <w:rFonts w:ascii="Sylfaen" w:hAnsi="Sylfaen" w:cs="Times New Roman"/>
          <w:sz w:val="24"/>
          <w:szCs w:val="24"/>
        </w:rPr>
        <w:t>c</w:t>
      </w:r>
      <w:r w:rsidRPr="002D57E5">
        <w:rPr>
          <w:rFonts w:ascii="Sylfaen" w:hAnsi="Sylfaen" w:cs="Times New Roman"/>
          <w:spacing w:val="-1"/>
          <w:sz w:val="24"/>
          <w:szCs w:val="24"/>
        </w:rPr>
        <w:t>o</w:t>
      </w:r>
      <w:r w:rsidRPr="002D57E5">
        <w:rPr>
          <w:rFonts w:ascii="Sylfaen" w:hAnsi="Sylfaen" w:cs="Times New Roman"/>
          <w:spacing w:val="-3"/>
          <w:sz w:val="24"/>
          <w:szCs w:val="24"/>
        </w:rPr>
        <w:t>v</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45"/>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46"/>
          <w:sz w:val="24"/>
          <w:szCs w:val="24"/>
        </w:rPr>
        <w:t xml:space="preserve"> </w:t>
      </w:r>
      <w:r w:rsidRPr="002D57E5">
        <w:rPr>
          <w:rFonts w:ascii="Sylfaen" w:hAnsi="Sylfaen" w:cs="Times New Roman"/>
          <w:sz w:val="24"/>
          <w:szCs w:val="24"/>
        </w:rPr>
        <w:t>s</w:t>
      </w:r>
      <w:r w:rsidRPr="002D57E5">
        <w:rPr>
          <w:rFonts w:ascii="Sylfaen" w:hAnsi="Sylfaen" w:cs="Times New Roman"/>
          <w:spacing w:val="-3"/>
          <w:sz w:val="24"/>
          <w:szCs w:val="24"/>
        </w:rPr>
        <w:t>h</w:t>
      </w:r>
      <w:r w:rsidRPr="002D57E5">
        <w:rPr>
          <w:rFonts w:ascii="Sylfaen" w:hAnsi="Sylfaen" w:cs="Times New Roman"/>
          <w:spacing w:val="-1"/>
          <w:sz w:val="24"/>
          <w:szCs w:val="24"/>
        </w:rPr>
        <w:t>a</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g</w:t>
      </w:r>
      <w:r w:rsidRPr="002D57E5">
        <w:rPr>
          <w:rFonts w:ascii="Sylfaen" w:hAnsi="Sylfaen" w:cs="Times New Roman"/>
          <w:spacing w:val="48"/>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47"/>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3"/>
          <w:sz w:val="24"/>
          <w:szCs w:val="24"/>
        </w:rPr>
        <w:t>n</w:t>
      </w:r>
      <w:r w:rsidRPr="002D57E5">
        <w:rPr>
          <w:rFonts w:ascii="Sylfaen" w:hAnsi="Sylfaen" w:cs="Times New Roman"/>
          <w:spacing w:val="3"/>
          <w:sz w:val="24"/>
          <w:szCs w:val="24"/>
        </w:rPr>
        <w:t>f</w:t>
      </w:r>
      <w:r w:rsidRPr="002D57E5">
        <w:rPr>
          <w:rFonts w:ascii="Sylfaen" w:hAnsi="Sylfaen" w:cs="Times New Roman"/>
          <w:spacing w:val="-3"/>
          <w:sz w:val="24"/>
          <w:szCs w:val="24"/>
        </w:rPr>
        <w:t>o</w:t>
      </w:r>
      <w:r w:rsidRPr="002D57E5">
        <w:rPr>
          <w:rFonts w:ascii="Sylfaen" w:hAnsi="Sylfaen" w:cs="Times New Roman"/>
          <w:sz w:val="24"/>
          <w:szCs w:val="24"/>
        </w:rPr>
        <w:t>r</w:t>
      </w:r>
      <w:r w:rsidRPr="002D57E5">
        <w:rPr>
          <w:rFonts w:ascii="Sylfaen" w:hAnsi="Sylfaen" w:cs="Times New Roman"/>
          <w:spacing w:val="1"/>
          <w:sz w:val="24"/>
          <w:szCs w:val="24"/>
        </w:rPr>
        <w:t>m</w:t>
      </w:r>
      <w:r w:rsidRPr="002D57E5">
        <w:rPr>
          <w:rFonts w:ascii="Sylfaen" w:hAnsi="Sylfaen" w:cs="Times New Roman"/>
          <w:spacing w:val="-3"/>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47"/>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d</w:t>
      </w:r>
      <w:r w:rsidRPr="002D57E5">
        <w:rPr>
          <w:rFonts w:ascii="Sylfaen" w:hAnsi="Sylfaen" w:cs="Times New Roman"/>
          <w:spacing w:val="43"/>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50"/>
          <w:sz w:val="24"/>
          <w:szCs w:val="24"/>
        </w:rPr>
        <w:t xml:space="preserve"> </w:t>
      </w:r>
      <w:r w:rsidRPr="002D57E5">
        <w:rPr>
          <w:rFonts w:ascii="Sylfaen" w:hAnsi="Sylfaen" w:cs="Times New Roman"/>
          <w:spacing w:val="-1"/>
          <w:sz w:val="24"/>
          <w:szCs w:val="24"/>
        </w:rPr>
        <w:t>i</w:t>
      </w:r>
      <w:r w:rsidRPr="002D57E5">
        <w:rPr>
          <w:rFonts w:ascii="Sylfaen" w:hAnsi="Sylfaen" w:cs="Times New Roman"/>
          <w:spacing w:val="-3"/>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46"/>
          <w:sz w:val="24"/>
          <w:szCs w:val="24"/>
        </w:rPr>
        <w:t xml:space="preserve"> </w:t>
      </w:r>
      <w:r w:rsidRPr="002D57E5">
        <w:rPr>
          <w:rFonts w:ascii="Sylfaen" w:hAnsi="Sylfaen" w:cs="Times New Roman"/>
          <w:spacing w:val="-3"/>
          <w:sz w:val="24"/>
          <w:szCs w:val="24"/>
        </w:rPr>
        <w:t>v</w:t>
      </w:r>
      <w:r w:rsidRPr="002D57E5">
        <w:rPr>
          <w:rFonts w:ascii="Sylfaen" w:hAnsi="Sylfaen" w:cs="Times New Roman"/>
          <w:spacing w:val="-2"/>
          <w:sz w:val="24"/>
          <w:szCs w:val="24"/>
        </w:rPr>
        <w:t>i</w:t>
      </w:r>
      <w:r w:rsidRPr="002D57E5">
        <w:rPr>
          <w:rFonts w:ascii="Sylfaen" w:hAnsi="Sylfaen" w:cs="Times New Roman"/>
          <w:sz w:val="24"/>
          <w:szCs w:val="24"/>
        </w:rPr>
        <w:t>r</w:t>
      </w:r>
      <w:r w:rsidRPr="002D57E5">
        <w:rPr>
          <w:rFonts w:ascii="Sylfaen" w:hAnsi="Sylfaen" w:cs="Times New Roman"/>
          <w:spacing w:val="-1"/>
          <w:sz w:val="24"/>
          <w:szCs w:val="24"/>
        </w:rPr>
        <w:t>u</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46"/>
          <w:sz w:val="24"/>
          <w:szCs w:val="24"/>
        </w:rPr>
        <w:t xml:space="preserve"> </w:t>
      </w:r>
      <w:r w:rsidRPr="002D57E5">
        <w:rPr>
          <w:rFonts w:ascii="Sylfaen" w:hAnsi="Sylfaen" w:cs="Times New Roman"/>
          <w:spacing w:val="-1"/>
          <w:sz w:val="24"/>
          <w:szCs w:val="24"/>
        </w:rPr>
        <w:t>w</w:t>
      </w:r>
      <w:r w:rsidRPr="002D57E5">
        <w:rPr>
          <w:rFonts w:ascii="Sylfaen" w:hAnsi="Sylfaen" w:cs="Times New Roman"/>
          <w:spacing w:val="1"/>
          <w:sz w:val="24"/>
          <w:szCs w:val="24"/>
        </w:rPr>
        <w:t>it</w:t>
      </w:r>
      <w:r w:rsidRPr="002D57E5">
        <w:rPr>
          <w:rFonts w:ascii="Sylfaen" w:hAnsi="Sylfaen" w:cs="Times New Roman"/>
          <w:sz w:val="24"/>
          <w:szCs w:val="24"/>
        </w:rPr>
        <w:t>h</w:t>
      </w:r>
      <w:r w:rsidRPr="002D57E5">
        <w:rPr>
          <w:rFonts w:ascii="Sylfaen" w:hAnsi="Sylfaen" w:cs="Times New Roman"/>
          <w:spacing w:val="46"/>
          <w:sz w:val="24"/>
          <w:szCs w:val="24"/>
        </w:rPr>
        <w:t xml:space="preserve"> </w:t>
      </w:r>
      <w:r w:rsidRPr="002D57E5">
        <w:rPr>
          <w:rFonts w:ascii="Sylfaen" w:hAnsi="Sylfaen" w:cs="Times New Roman"/>
          <w:spacing w:val="-1"/>
          <w:sz w:val="24"/>
          <w:szCs w:val="24"/>
        </w:rPr>
        <w:t>hu</w:t>
      </w:r>
      <w:r w:rsidRPr="002D57E5">
        <w:rPr>
          <w:rFonts w:ascii="Sylfaen" w:hAnsi="Sylfaen" w:cs="Times New Roman"/>
          <w:spacing w:val="1"/>
          <w:sz w:val="24"/>
          <w:szCs w:val="24"/>
        </w:rPr>
        <w:t>m</w:t>
      </w:r>
      <w:r w:rsidRPr="002D57E5">
        <w:rPr>
          <w:rFonts w:ascii="Sylfaen" w:hAnsi="Sylfaen" w:cs="Times New Roman"/>
          <w:spacing w:val="-1"/>
          <w:sz w:val="24"/>
          <w:szCs w:val="24"/>
        </w:rPr>
        <w:t>a</w:t>
      </w:r>
      <w:r w:rsidRPr="002D57E5">
        <w:rPr>
          <w:rFonts w:ascii="Sylfaen" w:hAnsi="Sylfaen" w:cs="Times New Roman"/>
          <w:sz w:val="24"/>
          <w:szCs w:val="24"/>
        </w:rPr>
        <w:t>n</w:t>
      </w:r>
      <w:r w:rsidRPr="002D57E5">
        <w:rPr>
          <w:rFonts w:ascii="Sylfaen" w:hAnsi="Sylfaen" w:cs="Times New Roman"/>
          <w:spacing w:val="44"/>
          <w:sz w:val="24"/>
          <w:szCs w:val="24"/>
        </w:rPr>
        <w:t xml:space="preserve"> </w:t>
      </w:r>
      <w:r w:rsidRPr="002D57E5">
        <w:rPr>
          <w:rFonts w:ascii="Sylfaen" w:hAnsi="Sylfaen" w:cs="Times New Roman"/>
          <w:spacing w:val="-1"/>
          <w:sz w:val="24"/>
          <w:szCs w:val="24"/>
        </w:rPr>
        <w:t>pande</w:t>
      </w:r>
      <w:r w:rsidRPr="002D57E5">
        <w:rPr>
          <w:rFonts w:ascii="Sylfaen" w:hAnsi="Sylfaen" w:cs="Times New Roman"/>
          <w:spacing w:val="1"/>
          <w:sz w:val="24"/>
          <w:szCs w:val="24"/>
        </w:rPr>
        <w:t>m</w:t>
      </w:r>
      <w:r w:rsidRPr="002D57E5">
        <w:rPr>
          <w:rFonts w:ascii="Sylfaen" w:hAnsi="Sylfaen" w:cs="Times New Roman"/>
          <w:spacing w:val="-2"/>
          <w:sz w:val="24"/>
          <w:szCs w:val="24"/>
        </w:rPr>
        <w:t>i</w:t>
      </w:r>
      <w:r w:rsidRPr="002D57E5">
        <w:rPr>
          <w:rFonts w:ascii="Sylfaen" w:hAnsi="Sylfaen" w:cs="Times New Roman"/>
          <w:sz w:val="24"/>
          <w:szCs w:val="24"/>
        </w:rPr>
        <w:t xml:space="preserve">c </w:t>
      </w:r>
      <w:r w:rsidRPr="002D57E5">
        <w:rPr>
          <w:rFonts w:ascii="Sylfaen" w:hAnsi="Sylfaen" w:cs="Times New Roman"/>
          <w:spacing w:val="-1"/>
          <w:sz w:val="24"/>
          <w:szCs w:val="24"/>
        </w:rPr>
        <w:t>po</w:t>
      </w:r>
      <w:r w:rsidRPr="002D57E5">
        <w:rPr>
          <w:rFonts w:ascii="Sylfaen" w:hAnsi="Sylfaen" w:cs="Times New Roman"/>
          <w:spacing w:val="1"/>
          <w:sz w:val="24"/>
          <w:szCs w:val="24"/>
        </w:rPr>
        <w:t>t</w:t>
      </w:r>
      <w:r w:rsidRPr="002D57E5">
        <w:rPr>
          <w:rFonts w:ascii="Sylfaen" w:hAnsi="Sylfaen" w:cs="Times New Roman"/>
          <w:spacing w:val="-1"/>
          <w:sz w:val="24"/>
          <w:szCs w:val="24"/>
        </w:rPr>
        <w:t>en</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a</w:t>
      </w:r>
      <w:r w:rsidRPr="002D57E5">
        <w:rPr>
          <w:rFonts w:ascii="Sylfaen" w:hAnsi="Sylfaen" w:cs="Times New Roman"/>
          <w:sz w:val="24"/>
          <w:szCs w:val="24"/>
        </w:rPr>
        <w:t>l</w:t>
      </w:r>
      <w:r w:rsidRPr="002D57E5">
        <w:rPr>
          <w:rFonts w:ascii="Sylfaen" w:hAnsi="Sylfaen" w:cs="Times New Roman"/>
          <w:spacing w:val="57"/>
          <w:sz w:val="24"/>
          <w:szCs w:val="24"/>
        </w:rPr>
        <w:t xml:space="preserve"> </w:t>
      </w:r>
      <w:r w:rsidRPr="002D57E5">
        <w:rPr>
          <w:rFonts w:ascii="Sylfaen" w:hAnsi="Sylfaen" w:cs="Times New Roman"/>
          <w:spacing w:val="-2"/>
          <w:sz w:val="24"/>
          <w:szCs w:val="24"/>
        </w:rPr>
        <w:t>(</w:t>
      </w:r>
      <w:r w:rsidRPr="002D57E5">
        <w:rPr>
          <w:rFonts w:ascii="Sylfaen" w:hAnsi="Sylfaen" w:cs="Times New Roman"/>
          <w:spacing w:val="1"/>
          <w:sz w:val="24"/>
          <w:szCs w:val="24"/>
        </w:rPr>
        <w:t>I</w:t>
      </w:r>
      <w:r w:rsidRPr="002D57E5">
        <w:rPr>
          <w:rFonts w:ascii="Sylfaen" w:hAnsi="Sylfaen" w:cs="Times New Roman"/>
          <w:spacing w:val="-1"/>
          <w:sz w:val="24"/>
          <w:szCs w:val="24"/>
        </w:rPr>
        <w:t>VPP</w:t>
      </w:r>
      <w:r w:rsidRPr="002D57E5">
        <w:rPr>
          <w:rFonts w:ascii="Sylfaen" w:hAnsi="Sylfaen" w:cs="Times New Roman"/>
          <w:sz w:val="24"/>
          <w:szCs w:val="24"/>
        </w:rPr>
        <w:t>),</w:t>
      </w:r>
      <w:r w:rsidRPr="002D57E5">
        <w:rPr>
          <w:rFonts w:ascii="Sylfaen" w:hAnsi="Sylfaen" w:cs="Times New Roman"/>
          <w:spacing w:val="57"/>
          <w:sz w:val="24"/>
          <w:szCs w:val="24"/>
        </w:rPr>
        <w:t xml:space="preserve"> </w:t>
      </w:r>
      <w:r w:rsidRPr="002D57E5">
        <w:rPr>
          <w:rFonts w:ascii="Sylfaen" w:hAnsi="Sylfaen" w:cs="Times New Roman"/>
          <w:spacing w:val="-1"/>
          <w:sz w:val="24"/>
          <w:szCs w:val="24"/>
        </w:rPr>
        <w:t>bu</w:t>
      </w:r>
      <w:r w:rsidRPr="002D57E5">
        <w:rPr>
          <w:rFonts w:ascii="Sylfaen" w:hAnsi="Sylfaen" w:cs="Times New Roman"/>
          <w:sz w:val="24"/>
          <w:szCs w:val="24"/>
        </w:rPr>
        <w:t>t</w:t>
      </w:r>
      <w:r w:rsidRPr="002D57E5">
        <w:rPr>
          <w:rFonts w:ascii="Sylfaen" w:hAnsi="Sylfaen" w:cs="Times New Roman"/>
          <w:spacing w:val="57"/>
          <w:sz w:val="24"/>
          <w:szCs w:val="24"/>
        </w:rPr>
        <w:t xml:space="preserve"> </w:t>
      </w:r>
      <w:r w:rsidRPr="002D57E5">
        <w:rPr>
          <w:rFonts w:ascii="Sylfaen" w:hAnsi="Sylfaen" w:cs="Times New Roman"/>
          <w:spacing w:val="-1"/>
          <w:sz w:val="24"/>
          <w:szCs w:val="24"/>
        </w:rPr>
        <w:t>a</w:t>
      </w:r>
      <w:r w:rsidRPr="002D57E5">
        <w:rPr>
          <w:rFonts w:ascii="Sylfaen" w:hAnsi="Sylfaen" w:cs="Times New Roman"/>
          <w:spacing w:val="-4"/>
          <w:sz w:val="24"/>
          <w:szCs w:val="24"/>
        </w:rPr>
        <w:t>l</w:t>
      </w:r>
      <w:r w:rsidRPr="002D57E5">
        <w:rPr>
          <w:rFonts w:ascii="Sylfaen" w:hAnsi="Sylfaen" w:cs="Times New Roman"/>
          <w:sz w:val="24"/>
          <w:szCs w:val="24"/>
        </w:rPr>
        <w:t>so</w:t>
      </w:r>
      <w:r w:rsidRPr="002D57E5">
        <w:rPr>
          <w:rFonts w:ascii="Sylfaen" w:hAnsi="Sylfaen" w:cs="Times New Roman"/>
          <w:spacing w:val="58"/>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55"/>
          <w:sz w:val="24"/>
          <w:szCs w:val="24"/>
        </w:rPr>
        <w:t xml:space="preserve"> </w:t>
      </w:r>
      <w:r w:rsidRPr="002D57E5">
        <w:rPr>
          <w:rFonts w:ascii="Sylfaen" w:hAnsi="Sylfaen" w:cs="Times New Roman"/>
          <w:spacing w:val="-1"/>
          <w:sz w:val="24"/>
          <w:szCs w:val="24"/>
        </w:rPr>
        <w:t>d</w:t>
      </w:r>
      <w:r w:rsidRPr="002D57E5">
        <w:rPr>
          <w:rFonts w:ascii="Sylfaen" w:hAnsi="Sylfaen" w:cs="Times New Roman"/>
          <w:spacing w:val="-2"/>
          <w:sz w:val="24"/>
          <w:szCs w:val="24"/>
        </w:rPr>
        <w:t>i</w:t>
      </w:r>
      <w:r w:rsidRPr="002D57E5">
        <w:rPr>
          <w:rFonts w:ascii="Sylfaen" w:hAnsi="Sylfaen" w:cs="Times New Roman"/>
          <w:sz w:val="24"/>
          <w:szCs w:val="24"/>
        </w:rPr>
        <w:t>s</w:t>
      </w:r>
      <w:r w:rsidRPr="002D57E5">
        <w:rPr>
          <w:rFonts w:ascii="Sylfaen" w:hAnsi="Sylfaen" w:cs="Times New Roman"/>
          <w:spacing w:val="1"/>
          <w:sz w:val="24"/>
          <w:szCs w:val="24"/>
        </w:rPr>
        <w:t>t</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b</w:t>
      </w:r>
      <w:r w:rsidRPr="002D57E5">
        <w:rPr>
          <w:rFonts w:ascii="Sylfaen" w:hAnsi="Sylfaen" w:cs="Times New Roman"/>
          <w:spacing w:val="-3"/>
          <w:sz w:val="24"/>
          <w:szCs w:val="24"/>
        </w:rPr>
        <w:t>u</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58"/>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60"/>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3"/>
          <w:sz w:val="24"/>
          <w:szCs w:val="24"/>
        </w:rPr>
        <w:t>h</w:t>
      </w:r>
      <w:r w:rsidRPr="002D57E5">
        <w:rPr>
          <w:rFonts w:ascii="Sylfaen" w:hAnsi="Sylfaen" w:cs="Times New Roman"/>
          <w:sz w:val="24"/>
          <w:szCs w:val="24"/>
        </w:rPr>
        <w:t>e</w:t>
      </w:r>
      <w:r w:rsidRPr="002D57E5">
        <w:rPr>
          <w:rFonts w:ascii="Sylfaen" w:hAnsi="Sylfaen" w:cs="Times New Roman"/>
          <w:spacing w:val="58"/>
          <w:sz w:val="24"/>
          <w:szCs w:val="24"/>
        </w:rPr>
        <w:t xml:space="preserve"> </w:t>
      </w:r>
      <w:r w:rsidRPr="002D57E5">
        <w:rPr>
          <w:rFonts w:ascii="Sylfaen" w:hAnsi="Sylfaen" w:cs="Times New Roman"/>
          <w:spacing w:val="-1"/>
          <w:sz w:val="24"/>
          <w:szCs w:val="24"/>
        </w:rPr>
        <w:t>ben</w:t>
      </w:r>
      <w:r w:rsidRPr="002D57E5">
        <w:rPr>
          <w:rFonts w:ascii="Sylfaen" w:hAnsi="Sylfaen" w:cs="Times New Roman"/>
          <w:spacing w:val="-3"/>
          <w:sz w:val="24"/>
          <w:szCs w:val="24"/>
        </w:rPr>
        <w:t>e</w:t>
      </w:r>
      <w:r w:rsidRPr="002D57E5">
        <w:rPr>
          <w:rFonts w:ascii="Sylfaen" w:hAnsi="Sylfaen" w:cs="Times New Roman"/>
          <w:spacing w:val="3"/>
          <w:sz w:val="24"/>
          <w:szCs w:val="24"/>
        </w:rPr>
        <w:t>f</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z w:val="24"/>
          <w:szCs w:val="24"/>
        </w:rPr>
        <w:t>s</w:t>
      </w:r>
      <w:r w:rsidRPr="002D57E5">
        <w:rPr>
          <w:rFonts w:ascii="Sylfaen" w:hAnsi="Sylfaen" w:cs="Times New Roman"/>
          <w:spacing w:val="56"/>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pacing w:val="-3"/>
          <w:sz w:val="24"/>
          <w:szCs w:val="24"/>
        </w:rPr>
        <w:t>a</w:t>
      </w:r>
      <w:r w:rsidRPr="002D57E5">
        <w:rPr>
          <w:rFonts w:ascii="Sylfaen" w:hAnsi="Sylfaen" w:cs="Times New Roman"/>
          <w:sz w:val="24"/>
          <w:szCs w:val="24"/>
        </w:rPr>
        <w:t>t</w:t>
      </w:r>
      <w:r w:rsidRPr="002D57E5">
        <w:rPr>
          <w:rFonts w:ascii="Sylfaen" w:hAnsi="Sylfaen" w:cs="Times New Roman"/>
          <w:spacing w:val="57"/>
          <w:sz w:val="24"/>
          <w:szCs w:val="24"/>
        </w:rPr>
        <w:t xml:space="preserve"> </w:t>
      </w:r>
      <w:r w:rsidRPr="002D57E5">
        <w:rPr>
          <w:rFonts w:ascii="Sylfaen" w:hAnsi="Sylfaen" w:cs="Times New Roman"/>
          <w:spacing w:val="1"/>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o</w:t>
      </w:r>
      <w:r w:rsidRPr="002D57E5">
        <w:rPr>
          <w:rFonts w:ascii="Sylfaen" w:hAnsi="Sylfaen" w:cs="Times New Roman"/>
          <w:sz w:val="24"/>
          <w:szCs w:val="24"/>
        </w:rPr>
        <w:t>w</w:t>
      </w:r>
      <w:r w:rsidRPr="002D57E5">
        <w:rPr>
          <w:rFonts w:ascii="Sylfaen" w:hAnsi="Sylfaen" w:cs="Times New Roman"/>
          <w:spacing w:val="55"/>
          <w:sz w:val="24"/>
          <w:szCs w:val="24"/>
        </w:rPr>
        <w:t xml:space="preserve"> </w:t>
      </w:r>
      <w:r w:rsidRPr="002D57E5">
        <w:rPr>
          <w:rFonts w:ascii="Sylfaen" w:hAnsi="Sylfaen" w:cs="Times New Roman"/>
          <w:spacing w:val="1"/>
          <w:sz w:val="24"/>
          <w:szCs w:val="24"/>
        </w:rPr>
        <w:t>f</w:t>
      </w:r>
      <w:r w:rsidRPr="002D57E5">
        <w:rPr>
          <w:rFonts w:ascii="Sylfaen" w:hAnsi="Sylfaen" w:cs="Times New Roman"/>
          <w:sz w:val="24"/>
          <w:szCs w:val="24"/>
        </w:rPr>
        <w:t>r</w:t>
      </w:r>
      <w:r w:rsidRPr="002D57E5">
        <w:rPr>
          <w:rFonts w:ascii="Sylfaen" w:hAnsi="Sylfaen" w:cs="Times New Roman"/>
          <w:spacing w:val="-3"/>
          <w:sz w:val="24"/>
          <w:szCs w:val="24"/>
        </w:rPr>
        <w:t>o</w:t>
      </w:r>
      <w:r w:rsidRPr="002D57E5">
        <w:rPr>
          <w:rFonts w:ascii="Sylfaen" w:hAnsi="Sylfaen" w:cs="Times New Roman"/>
          <w:sz w:val="24"/>
          <w:szCs w:val="24"/>
        </w:rPr>
        <w:t>m</w:t>
      </w:r>
      <w:r w:rsidRPr="002D57E5">
        <w:rPr>
          <w:rFonts w:ascii="Sylfaen" w:hAnsi="Sylfaen" w:cs="Times New Roman"/>
          <w:spacing w:val="59"/>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u</w:t>
      </w:r>
      <w:r w:rsidRPr="002D57E5">
        <w:rPr>
          <w:rFonts w:ascii="Sylfaen" w:hAnsi="Sylfaen" w:cs="Times New Roman"/>
          <w:sz w:val="24"/>
          <w:szCs w:val="24"/>
        </w:rPr>
        <w:t>ch</w:t>
      </w:r>
      <w:r w:rsidRPr="002D57E5">
        <w:rPr>
          <w:rFonts w:ascii="Sylfaen" w:hAnsi="Sylfaen" w:cs="Times New Roman"/>
          <w:spacing w:val="56"/>
          <w:sz w:val="24"/>
          <w:szCs w:val="24"/>
        </w:rPr>
        <w:t xml:space="preserve"> </w:t>
      </w:r>
      <w:r w:rsidRPr="002D57E5">
        <w:rPr>
          <w:rFonts w:ascii="Sylfaen" w:hAnsi="Sylfaen" w:cs="Times New Roman"/>
          <w:sz w:val="24"/>
          <w:szCs w:val="24"/>
        </w:rPr>
        <w:t>c</w:t>
      </w:r>
      <w:r w:rsidRPr="002D57E5">
        <w:rPr>
          <w:rFonts w:ascii="Sylfaen" w:hAnsi="Sylfaen" w:cs="Times New Roman"/>
          <w:spacing w:val="-1"/>
          <w:sz w:val="24"/>
          <w:szCs w:val="24"/>
        </w:rPr>
        <w:t>oop</w:t>
      </w:r>
      <w:r w:rsidRPr="002D57E5">
        <w:rPr>
          <w:rFonts w:ascii="Sylfaen" w:hAnsi="Sylfaen" w:cs="Times New Roman"/>
          <w:spacing w:val="-3"/>
          <w:sz w:val="24"/>
          <w:szCs w:val="24"/>
        </w:rPr>
        <w:t>e</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w:t>
      </w:r>
      <w:r w:rsidRPr="002D57E5">
        <w:rPr>
          <w:rFonts w:ascii="Sylfaen" w:hAnsi="Sylfaen" w:cs="Times New Roman"/>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c</w:t>
      </w:r>
      <w:r w:rsidRPr="002D57E5">
        <w:rPr>
          <w:rFonts w:ascii="Sylfaen" w:hAnsi="Sylfaen" w:cs="Times New Roman"/>
          <w:spacing w:val="-2"/>
          <w:sz w:val="24"/>
          <w:szCs w:val="24"/>
        </w:rPr>
        <w:t>l</w:t>
      </w:r>
      <w:r w:rsidRPr="002D57E5">
        <w:rPr>
          <w:rFonts w:ascii="Sylfaen" w:hAnsi="Sylfaen" w:cs="Times New Roman"/>
          <w:spacing w:val="-1"/>
          <w:sz w:val="24"/>
          <w:szCs w:val="24"/>
        </w:rPr>
        <w:t>ud</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g</w:t>
      </w:r>
      <w:r w:rsidRPr="002D57E5">
        <w:rPr>
          <w:rFonts w:ascii="Sylfaen" w:hAnsi="Sylfaen" w:cs="Times New Roman"/>
          <w:spacing w:val="3"/>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 xml:space="preserve">a </w:t>
      </w:r>
      <w:r w:rsidRPr="002D57E5">
        <w:rPr>
          <w:rFonts w:ascii="Sylfaen" w:hAnsi="Sylfaen" w:cs="Times New Roman"/>
          <w:spacing w:val="-3"/>
          <w:sz w:val="24"/>
          <w:szCs w:val="24"/>
        </w:rPr>
        <w:t>v</w:t>
      </w:r>
      <w:r w:rsidRPr="002D57E5">
        <w:rPr>
          <w:rFonts w:ascii="Sylfaen" w:hAnsi="Sylfaen" w:cs="Times New Roman"/>
          <w:spacing w:val="-1"/>
          <w:sz w:val="24"/>
          <w:szCs w:val="24"/>
        </w:rPr>
        <w:t>a</w:t>
      </w:r>
      <w:r w:rsidRPr="002D57E5">
        <w:rPr>
          <w:rFonts w:ascii="Sylfaen" w:hAnsi="Sylfaen" w:cs="Times New Roman"/>
          <w:sz w:val="24"/>
          <w:szCs w:val="24"/>
        </w:rPr>
        <w:t>cc</w:t>
      </w:r>
      <w:r w:rsidRPr="002D57E5">
        <w:rPr>
          <w:rFonts w:ascii="Sylfaen" w:hAnsi="Sylfaen" w:cs="Times New Roman"/>
          <w:spacing w:val="1"/>
          <w:sz w:val="24"/>
          <w:szCs w:val="24"/>
        </w:rPr>
        <w:t>i</w:t>
      </w:r>
      <w:r w:rsidRPr="002D57E5">
        <w:rPr>
          <w:rFonts w:ascii="Sylfaen" w:hAnsi="Sylfaen" w:cs="Times New Roman"/>
          <w:spacing w:val="-1"/>
          <w:sz w:val="24"/>
          <w:szCs w:val="24"/>
        </w:rPr>
        <w:t>ne</w:t>
      </w:r>
      <w:r w:rsidRPr="002D57E5">
        <w:rPr>
          <w:rFonts w:ascii="Sylfaen" w:hAnsi="Sylfaen" w:cs="Times New Roman"/>
          <w:sz w:val="24"/>
          <w:szCs w:val="24"/>
        </w:rPr>
        <w:t>s</w:t>
      </w:r>
      <w:r w:rsidRPr="002D57E5">
        <w:rPr>
          <w:rFonts w:ascii="Sylfaen" w:hAnsi="Sylfaen" w:cs="Times New Roman"/>
          <w:spacing w:val="1"/>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 xml:space="preserve">d </w:t>
      </w:r>
      <w:r w:rsidRPr="002D57E5">
        <w:rPr>
          <w:rFonts w:ascii="Sylfaen" w:hAnsi="Sylfaen" w:cs="Times New Roman"/>
          <w:spacing w:val="-1"/>
          <w:sz w:val="24"/>
          <w:szCs w:val="24"/>
        </w:rPr>
        <w:t>o</w:t>
      </w:r>
      <w:r w:rsidRPr="002D57E5">
        <w:rPr>
          <w:rFonts w:ascii="Sylfaen" w:hAnsi="Sylfaen" w:cs="Times New Roman"/>
          <w:spacing w:val="1"/>
          <w:sz w:val="24"/>
          <w:szCs w:val="24"/>
        </w:rPr>
        <w:t>t</w:t>
      </w:r>
      <w:r w:rsidRPr="002D57E5">
        <w:rPr>
          <w:rFonts w:ascii="Sylfaen" w:hAnsi="Sylfaen" w:cs="Times New Roman"/>
          <w:spacing w:val="-1"/>
          <w:sz w:val="24"/>
          <w:szCs w:val="24"/>
        </w:rPr>
        <w:t>he</w:t>
      </w:r>
      <w:r w:rsidRPr="002D57E5">
        <w:rPr>
          <w:rFonts w:ascii="Sylfaen" w:hAnsi="Sylfaen" w:cs="Times New Roman"/>
          <w:sz w:val="24"/>
          <w:szCs w:val="24"/>
        </w:rPr>
        <w:t>r</w:t>
      </w:r>
      <w:r w:rsidRPr="002D57E5">
        <w:rPr>
          <w:rFonts w:ascii="Sylfaen" w:hAnsi="Sylfaen" w:cs="Times New Roman"/>
          <w:spacing w:val="-1"/>
          <w:sz w:val="24"/>
          <w:szCs w:val="24"/>
        </w:rPr>
        <w:t xml:space="preserve"> </w:t>
      </w:r>
      <w:r w:rsidRPr="002D57E5">
        <w:rPr>
          <w:rFonts w:ascii="Sylfaen" w:hAnsi="Sylfaen" w:cs="Times New Roman"/>
          <w:spacing w:val="1"/>
          <w:sz w:val="24"/>
          <w:szCs w:val="24"/>
        </w:rPr>
        <w:t>m</w:t>
      </w:r>
      <w:r w:rsidRPr="002D57E5">
        <w:rPr>
          <w:rFonts w:ascii="Sylfaen" w:hAnsi="Sylfaen" w:cs="Times New Roman"/>
          <w:spacing w:val="-1"/>
          <w:sz w:val="24"/>
          <w:szCs w:val="24"/>
        </w:rPr>
        <w:t>ed</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1"/>
          <w:sz w:val="24"/>
          <w:szCs w:val="24"/>
        </w:rPr>
        <w:t>a</w:t>
      </w:r>
      <w:r w:rsidRPr="002D57E5">
        <w:rPr>
          <w:rFonts w:ascii="Sylfaen" w:hAnsi="Sylfaen" w:cs="Times New Roman"/>
          <w:sz w:val="24"/>
          <w:szCs w:val="24"/>
        </w:rPr>
        <w:t xml:space="preserve">l </w:t>
      </w:r>
      <w:r w:rsidRPr="002D57E5">
        <w:rPr>
          <w:rFonts w:ascii="Sylfaen" w:hAnsi="Sylfaen" w:cs="Times New Roman"/>
          <w:spacing w:val="-1"/>
          <w:sz w:val="24"/>
          <w:szCs w:val="24"/>
        </w:rPr>
        <w:t>p</w:t>
      </w:r>
      <w:r w:rsidRPr="002D57E5">
        <w:rPr>
          <w:rFonts w:ascii="Sylfaen" w:hAnsi="Sylfaen" w:cs="Times New Roman"/>
          <w:spacing w:val="-2"/>
          <w:sz w:val="24"/>
          <w:szCs w:val="24"/>
        </w:rPr>
        <w:t>r</w:t>
      </w:r>
      <w:r w:rsidRPr="002D57E5">
        <w:rPr>
          <w:rFonts w:ascii="Sylfaen" w:hAnsi="Sylfaen" w:cs="Times New Roman"/>
          <w:spacing w:val="-1"/>
          <w:sz w:val="24"/>
          <w:szCs w:val="24"/>
        </w:rPr>
        <w:t>o</w:t>
      </w:r>
      <w:r w:rsidRPr="002D57E5">
        <w:rPr>
          <w:rFonts w:ascii="Sylfaen" w:hAnsi="Sylfaen" w:cs="Times New Roman"/>
          <w:sz w:val="24"/>
          <w:szCs w:val="24"/>
        </w:rPr>
        <w:t>d</w:t>
      </w:r>
      <w:r w:rsidRPr="002D57E5">
        <w:rPr>
          <w:rFonts w:ascii="Sylfaen" w:hAnsi="Sylfaen" w:cs="Times New Roman"/>
          <w:spacing w:val="-1"/>
          <w:sz w:val="24"/>
          <w:szCs w:val="24"/>
        </w:rPr>
        <w:t>u</w:t>
      </w:r>
      <w:r w:rsidRPr="002D57E5">
        <w:rPr>
          <w:rFonts w:ascii="Sylfaen" w:hAnsi="Sylfaen" w:cs="Times New Roman"/>
          <w:sz w:val="24"/>
          <w:szCs w:val="24"/>
        </w:rPr>
        <w:t>c</w:t>
      </w:r>
      <w:r w:rsidRPr="002D57E5">
        <w:rPr>
          <w:rFonts w:ascii="Sylfaen" w:hAnsi="Sylfaen" w:cs="Times New Roman"/>
          <w:spacing w:val="1"/>
          <w:sz w:val="24"/>
          <w:szCs w:val="24"/>
        </w:rPr>
        <w:t>t</w:t>
      </w:r>
      <w:r w:rsidRPr="002D57E5">
        <w:rPr>
          <w:rFonts w:ascii="Sylfaen" w:hAnsi="Sylfaen" w:cs="Times New Roman"/>
          <w:sz w:val="24"/>
          <w:szCs w:val="24"/>
        </w:rPr>
        <w:t>s.</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N</w:t>
      </w:r>
      <w:r w:rsidRPr="002D57E5">
        <w:rPr>
          <w:rFonts w:ascii="Sylfaen" w:hAnsi="Sylfaen" w:cs="Times New Roman"/>
          <w:spacing w:val="-3"/>
          <w:sz w:val="24"/>
          <w:szCs w:val="24"/>
        </w:rPr>
        <w:t>e</w:t>
      </w:r>
      <w:r w:rsidRPr="002D57E5">
        <w:rPr>
          <w:rFonts w:ascii="Sylfaen" w:hAnsi="Sylfaen" w:cs="Times New Roman"/>
          <w:spacing w:val="2"/>
          <w:sz w:val="24"/>
          <w:szCs w:val="24"/>
        </w:rPr>
        <w:t>g</w:t>
      </w:r>
      <w:r w:rsidRPr="002D57E5">
        <w:rPr>
          <w:rFonts w:ascii="Sylfaen" w:hAnsi="Sylfaen" w:cs="Times New Roman"/>
          <w:spacing w:val="-3"/>
          <w:sz w:val="24"/>
          <w:szCs w:val="24"/>
        </w:rPr>
        <w:t>o</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w:t>
      </w:r>
      <w:r w:rsidRPr="002D57E5">
        <w:rPr>
          <w:rFonts w:ascii="Sylfaen" w:hAnsi="Sylfaen" w:cs="Times New Roman"/>
          <w:sz w:val="24"/>
          <w:szCs w:val="24"/>
        </w:rPr>
        <w:t>s</w:t>
      </w:r>
      <w:r w:rsidRPr="002D57E5">
        <w:rPr>
          <w:rFonts w:ascii="Sylfaen" w:hAnsi="Sylfaen" w:cs="Times New Roman"/>
          <w:spacing w:val="1"/>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t</w:t>
      </w:r>
      <w:r w:rsidRPr="002D57E5">
        <w:rPr>
          <w:rFonts w:ascii="Sylfaen" w:hAnsi="Sylfaen" w:cs="Times New Roman"/>
          <w:spacing w:val="-3"/>
          <w:sz w:val="24"/>
          <w:szCs w:val="24"/>
        </w:rPr>
        <w:t>a</w:t>
      </w:r>
      <w:r w:rsidRPr="002D57E5">
        <w:rPr>
          <w:rFonts w:ascii="Sylfaen" w:hAnsi="Sylfaen" w:cs="Times New Roman"/>
          <w:spacing w:val="-2"/>
          <w:sz w:val="24"/>
          <w:szCs w:val="24"/>
        </w:rPr>
        <w:t>r</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 xml:space="preserve">d </w:t>
      </w:r>
      <w:r w:rsidRPr="002D57E5">
        <w:rPr>
          <w:rFonts w:ascii="Sylfaen" w:hAnsi="Sylfaen" w:cs="Times New Roman"/>
          <w:spacing w:val="-1"/>
          <w:sz w:val="24"/>
          <w:szCs w:val="24"/>
        </w:rPr>
        <w:t>o</w:t>
      </w:r>
      <w:r w:rsidRPr="002D57E5">
        <w:rPr>
          <w:rFonts w:ascii="Sylfaen" w:hAnsi="Sylfaen" w:cs="Times New Roman"/>
          <w:sz w:val="24"/>
          <w:szCs w:val="24"/>
        </w:rPr>
        <w:t xml:space="preserve">n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 xml:space="preserve">e </w:t>
      </w:r>
      <w:r w:rsidRPr="002D57E5">
        <w:rPr>
          <w:rFonts w:ascii="Sylfaen" w:hAnsi="Sylfaen" w:cs="Times New Roman"/>
          <w:spacing w:val="-3"/>
          <w:sz w:val="24"/>
          <w:szCs w:val="24"/>
        </w:rPr>
        <w:t>c</w:t>
      </w:r>
      <w:r w:rsidRPr="002D57E5">
        <w:rPr>
          <w:rFonts w:ascii="Sylfaen" w:hAnsi="Sylfaen" w:cs="Times New Roman"/>
          <w:sz w:val="24"/>
          <w:szCs w:val="24"/>
        </w:rPr>
        <w:t>r</w:t>
      </w:r>
      <w:r w:rsidRPr="002D57E5">
        <w:rPr>
          <w:rFonts w:ascii="Sylfaen" w:hAnsi="Sylfaen" w:cs="Times New Roman"/>
          <w:spacing w:val="-1"/>
          <w:sz w:val="24"/>
          <w:szCs w:val="24"/>
        </w:rPr>
        <w:t>ea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w:t>
      </w:r>
      <w:r w:rsidRPr="002D57E5">
        <w:rPr>
          <w:rFonts w:ascii="Sylfaen" w:hAnsi="Sylfaen" w:cs="Times New Roman"/>
          <w:sz w:val="24"/>
          <w:szCs w:val="24"/>
        </w:rPr>
        <w:t xml:space="preserve">n </w:t>
      </w:r>
      <w:r w:rsidRPr="002D57E5">
        <w:rPr>
          <w:rFonts w:ascii="Sylfaen" w:hAnsi="Sylfaen" w:cs="Times New Roman"/>
          <w:spacing w:val="-3"/>
          <w:sz w:val="24"/>
          <w:szCs w:val="24"/>
        </w:rPr>
        <w:t>o</w:t>
      </w:r>
      <w:r w:rsidRPr="002D57E5">
        <w:rPr>
          <w:rFonts w:ascii="Sylfaen" w:hAnsi="Sylfaen" w:cs="Times New Roman"/>
          <w:sz w:val="24"/>
          <w:szCs w:val="24"/>
        </w:rPr>
        <w:t xml:space="preserve">f a </w:t>
      </w:r>
      <w:r w:rsidRPr="002D57E5">
        <w:rPr>
          <w:rFonts w:ascii="Sylfaen" w:hAnsi="Sylfaen" w:cs="Times New Roman"/>
          <w:spacing w:val="-1"/>
          <w:sz w:val="24"/>
          <w:szCs w:val="24"/>
        </w:rPr>
        <w:t>ne</w:t>
      </w:r>
      <w:r w:rsidRPr="002D57E5">
        <w:rPr>
          <w:rFonts w:ascii="Sylfaen" w:hAnsi="Sylfaen" w:cs="Times New Roman"/>
          <w:sz w:val="24"/>
          <w:szCs w:val="24"/>
        </w:rPr>
        <w:t>w</w:t>
      </w:r>
      <w:r w:rsidRPr="002D57E5">
        <w:rPr>
          <w:rFonts w:ascii="Sylfaen" w:hAnsi="Sylfaen" w:cs="Times New Roman"/>
          <w:spacing w:val="-3"/>
          <w:sz w:val="24"/>
          <w:szCs w:val="24"/>
        </w:rPr>
        <w:t xml:space="preserve"> </w:t>
      </w:r>
      <w:r w:rsidRPr="002D57E5">
        <w:rPr>
          <w:rFonts w:ascii="Sylfaen" w:hAnsi="Sylfaen" w:cs="Times New Roman"/>
          <w:spacing w:val="2"/>
          <w:sz w:val="24"/>
          <w:szCs w:val="24"/>
        </w:rPr>
        <w:t>s</w:t>
      </w:r>
      <w:r w:rsidRPr="002D57E5">
        <w:rPr>
          <w:rFonts w:ascii="Sylfaen" w:hAnsi="Sylfaen" w:cs="Times New Roman"/>
          <w:spacing w:val="-3"/>
          <w:sz w:val="24"/>
          <w:szCs w:val="24"/>
        </w:rPr>
        <w:t>y</w:t>
      </w:r>
      <w:r w:rsidRPr="002D57E5">
        <w:rPr>
          <w:rFonts w:ascii="Sylfaen" w:hAnsi="Sylfaen" w:cs="Times New Roman"/>
          <w:sz w:val="24"/>
          <w:szCs w:val="24"/>
        </w:rPr>
        <w:t>s</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m</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d</w:t>
      </w:r>
      <w:r w:rsidRPr="002D57E5">
        <w:rPr>
          <w:rFonts w:ascii="Sylfaen" w:hAnsi="Sylfaen" w:cs="Times New Roman"/>
          <w:spacing w:val="-2"/>
          <w:sz w:val="24"/>
          <w:szCs w:val="24"/>
        </w:rPr>
        <w:t xml:space="preserve"> </w:t>
      </w:r>
      <w:r w:rsidRPr="002D57E5">
        <w:rPr>
          <w:rFonts w:ascii="Sylfaen" w:hAnsi="Sylfaen" w:cs="Times New Roman"/>
          <w:spacing w:val="3"/>
          <w:sz w:val="24"/>
          <w:szCs w:val="24"/>
        </w:rPr>
        <w:t>f</w:t>
      </w:r>
      <w:r w:rsidRPr="002D57E5">
        <w:rPr>
          <w:rFonts w:ascii="Sylfaen" w:hAnsi="Sylfaen" w:cs="Times New Roman"/>
          <w:spacing w:val="-1"/>
          <w:sz w:val="24"/>
          <w:szCs w:val="24"/>
        </w:rPr>
        <w:t>o</w:t>
      </w:r>
      <w:r w:rsidRPr="002D57E5">
        <w:rPr>
          <w:rFonts w:ascii="Sylfaen" w:hAnsi="Sylfaen" w:cs="Times New Roman"/>
          <w:spacing w:val="-3"/>
          <w:sz w:val="24"/>
          <w:szCs w:val="24"/>
        </w:rPr>
        <w:t>u</w:t>
      </w:r>
      <w:r w:rsidRPr="002D57E5">
        <w:rPr>
          <w:rFonts w:ascii="Sylfaen" w:hAnsi="Sylfaen" w:cs="Times New Roman"/>
          <w:sz w:val="24"/>
          <w:szCs w:val="24"/>
        </w:rPr>
        <w:t>r</w:t>
      </w:r>
      <w:r w:rsidRPr="002D57E5">
        <w:rPr>
          <w:rFonts w:ascii="Sylfaen" w:hAnsi="Sylfaen" w:cs="Times New Roman"/>
          <w:spacing w:val="2"/>
          <w:sz w:val="24"/>
          <w:szCs w:val="24"/>
        </w:rPr>
        <w:t xml:space="preserve"> </w:t>
      </w:r>
      <w:r w:rsidRPr="002D57E5">
        <w:rPr>
          <w:rFonts w:ascii="Sylfaen" w:hAnsi="Sylfaen" w:cs="Times New Roman"/>
          <w:spacing w:val="-3"/>
          <w:sz w:val="24"/>
          <w:szCs w:val="24"/>
        </w:rPr>
        <w:t>y</w:t>
      </w:r>
      <w:r w:rsidRPr="002D57E5">
        <w:rPr>
          <w:rFonts w:ascii="Sylfaen" w:hAnsi="Sylfaen" w:cs="Times New Roman"/>
          <w:spacing w:val="-1"/>
          <w:sz w:val="24"/>
          <w:szCs w:val="24"/>
        </w:rPr>
        <w:t>ea</w:t>
      </w:r>
      <w:r w:rsidRPr="002D57E5">
        <w:rPr>
          <w:rFonts w:ascii="Sylfaen" w:hAnsi="Sylfaen" w:cs="Times New Roman"/>
          <w:sz w:val="24"/>
          <w:szCs w:val="24"/>
        </w:rPr>
        <w:t>rs</w:t>
      </w:r>
      <w:r w:rsidRPr="002D57E5">
        <w:rPr>
          <w:rFonts w:ascii="Sylfaen" w:hAnsi="Sylfaen" w:cs="Times New Roman"/>
          <w:spacing w:val="1"/>
          <w:sz w:val="24"/>
          <w:szCs w:val="24"/>
        </w:rPr>
        <w:t xml:space="preserve"> </w:t>
      </w:r>
      <w:r w:rsidRPr="002D57E5">
        <w:rPr>
          <w:rFonts w:ascii="Sylfaen" w:hAnsi="Sylfaen" w:cs="Times New Roman"/>
          <w:spacing w:val="-2"/>
          <w:sz w:val="24"/>
          <w:szCs w:val="24"/>
        </w:rPr>
        <w:t>l</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pacing w:val="-2"/>
          <w:sz w:val="24"/>
          <w:szCs w:val="24"/>
        </w:rPr>
        <w:t>r</w:t>
      </w:r>
      <w:r w:rsidRPr="002D57E5">
        <w:rPr>
          <w:rFonts w:ascii="Sylfaen" w:hAnsi="Sylfaen" w:cs="Times New Roman"/>
          <w:sz w:val="24"/>
          <w:szCs w:val="24"/>
        </w:rPr>
        <w:t>,</w:t>
      </w:r>
      <w:r w:rsidRPr="002D57E5">
        <w:rPr>
          <w:rFonts w:ascii="Sylfaen" w:hAnsi="Sylfaen" w:cs="Times New Roman"/>
          <w:spacing w:val="2"/>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 xml:space="preserve">n </w:t>
      </w:r>
      <w:r w:rsidRPr="002D57E5">
        <w:rPr>
          <w:rFonts w:ascii="Sylfaen" w:hAnsi="Sylfaen" w:cs="Times New Roman"/>
          <w:spacing w:val="-1"/>
          <w:sz w:val="24"/>
          <w:szCs w:val="24"/>
        </w:rPr>
        <w:t>2011</w:t>
      </w:r>
      <w:r w:rsidRPr="002D57E5">
        <w:rPr>
          <w:rFonts w:ascii="Sylfaen" w:hAnsi="Sylfaen" w:cs="Times New Roman"/>
          <w:sz w:val="24"/>
          <w:szCs w:val="24"/>
        </w:rPr>
        <w:t>,</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 xml:space="preserve">n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2"/>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1"/>
          <w:sz w:val="24"/>
          <w:szCs w:val="24"/>
        </w:rPr>
        <w:t>na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ona</w:t>
      </w:r>
      <w:r w:rsidRPr="002D57E5">
        <w:rPr>
          <w:rFonts w:ascii="Sylfaen" w:hAnsi="Sylfaen" w:cs="Times New Roman"/>
          <w:sz w:val="24"/>
          <w:szCs w:val="24"/>
        </w:rPr>
        <w:t xml:space="preserve">l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s</w:t>
      </w:r>
      <w:r w:rsidRPr="002D57E5">
        <w:rPr>
          <w:rFonts w:ascii="Sylfaen" w:hAnsi="Sylfaen" w:cs="Times New Roman"/>
          <w:spacing w:val="1"/>
          <w:sz w:val="24"/>
          <w:szCs w:val="24"/>
        </w:rPr>
        <w:t>t</w:t>
      </w:r>
      <w:r w:rsidRPr="002D57E5">
        <w:rPr>
          <w:rFonts w:ascii="Sylfaen" w:hAnsi="Sylfaen" w:cs="Times New Roman"/>
          <w:sz w:val="24"/>
          <w:szCs w:val="24"/>
        </w:rPr>
        <w:t>r</w:t>
      </w:r>
      <w:r w:rsidRPr="002D57E5">
        <w:rPr>
          <w:rFonts w:ascii="Sylfaen" w:hAnsi="Sylfaen" w:cs="Times New Roman"/>
          <w:spacing w:val="-3"/>
          <w:sz w:val="24"/>
          <w:szCs w:val="24"/>
        </w:rPr>
        <w:t>u</w:t>
      </w:r>
      <w:r w:rsidRPr="002D57E5">
        <w:rPr>
          <w:rFonts w:ascii="Sylfaen" w:hAnsi="Sylfaen" w:cs="Times New Roman"/>
          <w:spacing w:val="1"/>
          <w:sz w:val="24"/>
          <w:szCs w:val="24"/>
        </w:rPr>
        <w:t>m</w:t>
      </w:r>
      <w:r w:rsidRPr="002D57E5">
        <w:rPr>
          <w:rFonts w:ascii="Sylfaen" w:hAnsi="Sylfaen" w:cs="Times New Roman"/>
          <w:spacing w:val="-1"/>
          <w:sz w:val="24"/>
          <w:szCs w:val="24"/>
        </w:rPr>
        <w:t>en</w:t>
      </w:r>
      <w:r w:rsidRPr="002D57E5">
        <w:rPr>
          <w:rFonts w:ascii="Sylfaen" w:hAnsi="Sylfaen" w:cs="Times New Roman"/>
          <w:spacing w:val="-2"/>
          <w:sz w:val="24"/>
          <w:szCs w:val="24"/>
        </w:rPr>
        <w:t>t</w:t>
      </w:r>
      <w:r w:rsidRPr="002D57E5">
        <w:rPr>
          <w:rFonts w:ascii="Sylfaen" w:hAnsi="Sylfaen" w:cs="Times New Roman"/>
          <w:sz w:val="24"/>
          <w:szCs w:val="24"/>
        </w:rPr>
        <w:t>,</w:t>
      </w:r>
      <w:r w:rsidRPr="002D57E5">
        <w:rPr>
          <w:rFonts w:ascii="Sylfaen" w:hAnsi="Sylfaen" w:cs="Times New Roman"/>
          <w:spacing w:val="2"/>
          <w:sz w:val="24"/>
          <w:szCs w:val="24"/>
        </w:rPr>
        <w:t xml:space="preserve"> </w:t>
      </w:r>
      <w:r w:rsidRPr="002D57E5">
        <w:rPr>
          <w:rFonts w:ascii="Sylfaen" w:hAnsi="Sylfaen" w:cs="Times New Roman"/>
          <w:spacing w:val="-2"/>
          <w:sz w:val="24"/>
          <w:szCs w:val="24"/>
        </w:rPr>
        <w:t>t</w:t>
      </w:r>
      <w:r w:rsidRPr="002D57E5">
        <w:rPr>
          <w:rFonts w:ascii="Sylfaen" w:hAnsi="Sylfaen" w:cs="Times New Roman"/>
          <w:spacing w:val="-3"/>
          <w:sz w:val="24"/>
          <w:szCs w:val="24"/>
        </w:rPr>
        <w:t>h</w:t>
      </w:r>
      <w:r w:rsidRPr="002D57E5">
        <w:rPr>
          <w:rFonts w:ascii="Sylfaen" w:hAnsi="Sylfaen" w:cs="Times New Roman"/>
          <w:sz w:val="24"/>
          <w:szCs w:val="24"/>
        </w:rPr>
        <w:t xml:space="preserve">e </w:t>
      </w:r>
      <w:r w:rsidRPr="002D57E5">
        <w:rPr>
          <w:rFonts w:ascii="Sylfaen" w:hAnsi="Sylfaen" w:cs="Times New Roman"/>
          <w:spacing w:val="-1"/>
          <w:sz w:val="24"/>
          <w:szCs w:val="24"/>
        </w:rPr>
        <w:t>Pande</w:t>
      </w:r>
      <w:r w:rsidRPr="002D57E5">
        <w:rPr>
          <w:rFonts w:ascii="Sylfaen" w:hAnsi="Sylfaen" w:cs="Times New Roman"/>
          <w:spacing w:val="1"/>
          <w:sz w:val="24"/>
          <w:szCs w:val="24"/>
        </w:rPr>
        <w:t>m</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1"/>
          <w:sz w:val="24"/>
          <w:szCs w:val="24"/>
        </w:rPr>
        <w:t xml:space="preserve"> I</w:t>
      </w:r>
      <w:r w:rsidRPr="002D57E5">
        <w:rPr>
          <w:rFonts w:ascii="Sylfaen" w:hAnsi="Sylfaen" w:cs="Times New Roman"/>
          <w:spacing w:val="-3"/>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 xml:space="preserve">a </w:t>
      </w:r>
      <w:r w:rsidRPr="002D57E5">
        <w:rPr>
          <w:rFonts w:ascii="Sylfaen" w:hAnsi="Sylfaen" w:cs="Times New Roman"/>
          <w:spacing w:val="-1"/>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epa</w:t>
      </w:r>
      <w:r w:rsidRPr="002D57E5">
        <w:rPr>
          <w:rFonts w:ascii="Sylfaen" w:hAnsi="Sylfaen" w:cs="Times New Roman"/>
          <w:sz w:val="24"/>
          <w:szCs w:val="24"/>
        </w:rPr>
        <w:t>r</w:t>
      </w:r>
      <w:r w:rsidRPr="002D57E5">
        <w:rPr>
          <w:rFonts w:ascii="Sylfaen" w:hAnsi="Sylfaen" w:cs="Times New Roman"/>
          <w:spacing w:val="-1"/>
          <w:sz w:val="24"/>
          <w:szCs w:val="24"/>
        </w:rPr>
        <w:t>edne</w:t>
      </w:r>
      <w:r w:rsidRPr="002D57E5">
        <w:rPr>
          <w:rFonts w:ascii="Sylfaen" w:hAnsi="Sylfaen" w:cs="Times New Roman"/>
          <w:sz w:val="24"/>
          <w:szCs w:val="24"/>
        </w:rPr>
        <w:t>ss</w:t>
      </w:r>
      <w:r w:rsidRPr="002D57E5">
        <w:rPr>
          <w:rFonts w:ascii="Sylfaen" w:hAnsi="Sylfaen" w:cs="Times New Roman"/>
          <w:spacing w:val="26"/>
          <w:sz w:val="24"/>
          <w:szCs w:val="24"/>
        </w:rPr>
        <w:t xml:space="preserve"> </w:t>
      </w:r>
      <w:r w:rsidRPr="002D57E5">
        <w:rPr>
          <w:rFonts w:ascii="Sylfaen" w:hAnsi="Sylfaen" w:cs="Times New Roman"/>
          <w:sz w:val="24"/>
          <w:szCs w:val="24"/>
        </w:rPr>
        <w:t>(</w:t>
      </w:r>
      <w:r w:rsidRPr="002D57E5">
        <w:rPr>
          <w:rFonts w:ascii="Sylfaen" w:hAnsi="Sylfaen" w:cs="Times New Roman"/>
          <w:spacing w:val="-4"/>
          <w:sz w:val="24"/>
          <w:szCs w:val="24"/>
        </w:rPr>
        <w:t>P</w:t>
      </w:r>
      <w:r w:rsidRPr="002D57E5">
        <w:rPr>
          <w:rFonts w:ascii="Sylfaen" w:hAnsi="Sylfaen" w:cs="Times New Roman"/>
          <w:spacing w:val="1"/>
          <w:sz w:val="24"/>
          <w:szCs w:val="24"/>
        </w:rPr>
        <w:t>I</w:t>
      </w:r>
      <w:r w:rsidRPr="002D57E5">
        <w:rPr>
          <w:rFonts w:ascii="Sylfaen" w:hAnsi="Sylfaen" w:cs="Times New Roman"/>
          <w:spacing w:val="-1"/>
          <w:sz w:val="24"/>
          <w:szCs w:val="24"/>
        </w:rPr>
        <w:t>P</w:t>
      </w:r>
      <w:r w:rsidRPr="002D57E5">
        <w:rPr>
          <w:rFonts w:ascii="Sylfaen" w:hAnsi="Sylfaen" w:cs="Times New Roman"/>
          <w:sz w:val="24"/>
          <w:szCs w:val="24"/>
        </w:rPr>
        <w:t>)</w:t>
      </w:r>
      <w:r w:rsidRPr="002D57E5">
        <w:rPr>
          <w:rFonts w:ascii="Sylfaen" w:hAnsi="Sylfaen" w:cs="Times New Roman"/>
          <w:spacing w:val="30"/>
          <w:sz w:val="24"/>
          <w:szCs w:val="24"/>
        </w:rPr>
        <w:t xml:space="preserve"> </w:t>
      </w:r>
      <w:r w:rsidRPr="002D57E5">
        <w:rPr>
          <w:rFonts w:ascii="Sylfaen" w:hAnsi="Sylfaen" w:cs="Times New Roman"/>
          <w:spacing w:val="-3"/>
          <w:sz w:val="24"/>
          <w:szCs w:val="24"/>
        </w:rPr>
        <w:t>F</w:t>
      </w:r>
      <w:r w:rsidRPr="002D57E5">
        <w:rPr>
          <w:rFonts w:ascii="Sylfaen" w:hAnsi="Sylfaen" w:cs="Times New Roman"/>
          <w:sz w:val="24"/>
          <w:szCs w:val="24"/>
        </w:rPr>
        <w:t>r</w:t>
      </w:r>
      <w:r w:rsidRPr="002D57E5">
        <w:rPr>
          <w:rFonts w:ascii="Sylfaen" w:hAnsi="Sylfaen" w:cs="Times New Roman"/>
          <w:spacing w:val="-3"/>
          <w:sz w:val="24"/>
          <w:szCs w:val="24"/>
        </w:rPr>
        <w:t>a</w:t>
      </w:r>
      <w:r w:rsidRPr="002D57E5">
        <w:rPr>
          <w:rFonts w:ascii="Sylfaen" w:hAnsi="Sylfaen" w:cs="Times New Roman"/>
          <w:sz w:val="24"/>
          <w:szCs w:val="24"/>
        </w:rPr>
        <w:t>m</w:t>
      </w:r>
      <w:r w:rsidRPr="002D57E5">
        <w:rPr>
          <w:rFonts w:ascii="Sylfaen" w:hAnsi="Sylfaen" w:cs="Times New Roman"/>
          <w:spacing w:val="-1"/>
          <w:sz w:val="24"/>
          <w:szCs w:val="24"/>
        </w:rPr>
        <w:t>e</w:t>
      </w:r>
      <w:r w:rsidRPr="002D57E5">
        <w:rPr>
          <w:rFonts w:ascii="Sylfaen" w:hAnsi="Sylfaen" w:cs="Times New Roman"/>
          <w:spacing w:val="-4"/>
          <w:sz w:val="24"/>
          <w:szCs w:val="24"/>
        </w:rPr>
        <w:t>w</w:t>
      </w:r>
      <w:r w:rsidRPr="002D57E5">
        <w:rPr>
          <w:rFonts w:ascii="Sylfaen" w:hAnsi="Sylfaen" w:cs="Times New Roman"/>
          <w:spacing w:val="-1"/>
          <w:sz w:val="24"/>
          <w:szCs w:val="24"/>
        </w:rPr>
        <w:t>o</w:t>
      </w:r>
      <w:r w:rsidRPr="002D57E5">
        <w:rPr>
          <w:rFonts w:ascii="Sylfaen" w:hAnsi="Sylfaen" w:cs="Times New Roman"/>
          <w:sz w:val="24"/>
          <w:szCs w:val="24"/>
        </w:rPr>
        <w:t>rk</w:t>
      </w:r>
      <w:r w:rsidRPr="002D57E5">
        <w:rPr>
          <w:rFonts w:ascii="Sylfaen" w:hAnsi="Sylfaen" w:cs="Times New Roman"/>
          <w:spacing w:val="-2"/>
          <w:sz w:val="24"/>
          <w:szCs w:val="24"/>
        </w:rPr>
        <w:t>,</w:t>
      </w:r>
      <w:r w:rsidRPr="002D57E5">
        <w:rPr>
          <w:rFonts w:ascii="Sylfaen" w:hAnsi="Sylfaen" w:cs="Times New Roman"/>
          <w:spacing w:val="12"/>
          <w:position w:val="10"/>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1"/>
          <w:sz w:val="24"/>
          <w:szCs w:val="24"/>
        </w:rPr>
        <w:t>a</w:t>
      </w:r>
      <w:r w:rsidRPr="002D57E5">
        <w:rPr>
          <w:rFonts w:ascii="Sylfaen" w:hAnsi="Sylfaen" w:cs="Times New Roman"/>
          <w:sz w:val="24"/>
          <w:szCs w:val="24"/>
        </w:rPr>
        <w:t>s</w:t>
      </w:r>
      <w:r w:rsidRPr="002D57E5">
        <w:rPr>
          <w:rFonts w:ascii="Sylfaen" w:hAnsi="Sylfaen" w:cs="Times New Roman"/>
          <w:spacing w:val="30"/>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z w:val="24"/>
          <w:szCs w:val="24"/>
        </w:rPr>
        <w:t>t</w:t>
      </w:r>
      <w:r w:rsidRPr="002D57E5">
        <w:rPr>
          <w:rFonts w:ascii="Sylfaen" w:hAnsi="Sylfaen" w:cs="Times New Roman"/>
          <w:spacing w:val="31"/>
          <w:sz w:val="24"/>
          <w:szCs w:val="24"/>
        </w:rPr>
        <w:t xml:space="preserve"> </w:t>
      </w:r>
      <w:r w:rsidRPr="002D57E5">
        <w:rPr>
          <w:rFonts w:ascii="Sylfaen" w:hAnsi="Sylfaen" w:cs="Times New Roman"/>
          <w:spacing w:val="-1"/>
          <w:sz w:val="24"/>
          <w:szCs w:val="24"/>
        </w:rPr>
        <w:t>u</w:t>
      </w:r>
      <w:r w:rsidRPr="002D57E5">
        <w:rPr>
          <w:rFonts w:ascii="Sylfaen" w:hAnsi="Sylfaen" w:cs="Times New Roman"/>
          <w:sz w:val="24"/>
          <w:szCs w:val="24"/>
        </w:rPr>
        <w:t>p</w:t>
      </w:r>
      <w:r w:rsidRPr="002D57E5">
        <w:rPr>
          <w:rFonts w:ascii="Sylfaen" w:hAnsi="Sylfaen" w:cs="Times New Roman"/>
          <w:spacing w:val="29"/>
          <w:sz w:val="24"/>
          <w:szCs w:val="24"/>
        </w:rPr>
        <w:t xml:space="preserve"> </w:t>
      </w:r>
      <w:r w:rsidRPr="002D57E5">
        <w:rPr>
          <w:rFonts w:ascii="Sylfaen" w:hAnsi="Sylfaen" w:cs="Times New Roman"/>
          <w:spacing w:val="-1"/>
          <w:sz w:val="24"/>
          <w:szCs w:val="24"/>
        </w:rPr>
        <w:t>b</w:t>
      </w:r>
      <w:r w:rsidRPr="002D57E5">
        <w:rPr>
          <w:rFonts w:ascii="Sylfaen" w:hAnsi="Sylfaen" w:cs="Times New Roman"/>
          <w:sz w:val="24"/>
          <w:szCs w:val="24"/>
        </w:rPr>
        <w:t>y</w:t>
      </w:r>
      <w:r w:rsidRPr="002D57E5">
        <w:rPr>
          <w:rFonts w:ascii="Sylfaen" w:hAnsi="Sylfaen" w:cs="Times New Roman"/>
          <w:spacing w:val="25"/>
          <w:sz w:val="24"/>
          <w:szCs w:val="24"/>
        </w:rPr>
        <w:t xml:space="preserve"> </w:t>
      </w:r>
      <w:r w:rsidRPr="002D57E5">
        <w:rPr>
          <w:rFonts w:ascii="Sylfaen" w:hAnsi="Sylfaen" w:cs="Times New Roman"/>
          <w:spacing w:val="-1"/>
          <w:sz w:val="24"/>
          <w:szCs w:val="24"/>
        </w:rPr>
        <w:t>19</w:t>
      </w:r>
      <w:r w:rsidRPr="002D57E5">
        <w:rPr>
          <w:rFonts w:ascii="Sylfaen" w:hAnsi="Sylfaen" w:cs="Times New Roman"/>
          <w:sz w:val="24"/>
          <w:szCs w:val="24"/>
        </w:rPr>
        <w:t>4</w:t>
      </w:r>
      <w:r w:rsidRPr="002D57E5">
        <w:rPr>
          <w:rFonts w:ascii="Sylfaen" w:hAnsi="Sylfaen" w:cs="Times New Roman"/>
          <w:spacing w:val="29"/>
          <w:sz w:val="24"/>
          <w:szCs w:val="24"/>
        </w:rPr>
        <w:t xml:space="preserve"> </w:t>
      </w:r>
      <w:r w:rsidRPr="002D57E5">
        <w:rPr>
          <w:rFonts w:ascii="Sylfaen" w:hAnsi="Sylfaen" w:cs="Times New Roman"/>
          <w:spacing w:val="-4"/>
          <w:sz w:val="24"/>
          <w:szCs w:val="24"/>
        </w:rPr>
        <w:t>M</w:t>
      </w:r>
      <w:r w:rsidRPr="002D57E5">
        <w:rPr>
          <w:rFonts w:ascii="Sylfaen" w:hAnsi="Sylfaen" w:cs="Times New Roman"/>
          <w:spacing w:val="-1"/>
          <w:sz w:val="24"/>
          <w:szCs w:val="24"/>
        </w:rPr>
        <w:t>e</w:t>
      </w:r>
      <w:r w:rsidRPr="002D57E5">
        <w:rPr>
          <w:rFonts w:ascii="Sylfaen" w:hAnsi="Sylfaen" w:cs="Times New Roman"/>
          <w:spacing w:val="1"/>
          <w:sz w:val="24"/>
          <w:szCs w:val="24"/>
        </w:rPr>
        <w:t>m</w:t>
      </w:r>
      <w:r w:rsidRPr="002D57E5">
        <w:rPr>
          <w:rFonts w:ascii="Sylfaen" w:hAnsi="Sylfaen" w:cs="Times New Roman"/>
          <w:spacing w:val="-1"/>
          <w:sz w:val="24"/>
          <w:szCs w:val="24"/>
        </w:rPr>
        <w:t>be</w:t>
      </w:r>
      <w:r w:rsidRPr="002D57E5">
        <w:rPr>
          <w:rFonts w:ascii="Sylfaen" w:hAnsi="Sylfaen" w:cs="Times New Roman"/>
          <w:sz w:val="24"/>
          <w:szCs w:val="24"/>
        </w:rPr>
        <w:t>r</w:t>
      </w:r>
      <w:r w:rsidRPr="002D57E5">
        <w:rPr>
          <w:rFonts w:ascii="Sylfaen" w:hAnsi="Sylfaen" w:cs="Times New Roman"/>
          <w:spacing w:val="30"/>
          <w:sz w:val="24"/>
          <w:szCs w:val="24"/>
        </w:rPr>
        <w:t xml:space="preserve"> </w:t>
      </w:r>
      <w:r w:rsidRPr="002D57E5">
        <w:rPr>
          <w:rFonts w:ascii="Sylfaen" w:hAnsi="Sylfaen" w:cs="Times New Roman"/>
          <w:spacing w:val="-1"/>
          <w:sz w:val="24"/>
          <w:szCs w:val="24"/>
        </w:rPr>
        <w:t>S</w:t>
      </w:r>
      <w:r w:rsidRPr="002D57E5">
        <w:rPr>
          <w:rFonts w:ascii="Sylfaen" w:hAnsi="Sylfaen" w:cs="Times New Roman"/>
          <w:spacing w:val="1"/>
          <w:sz w:val="24"/>
          <w:szCs w:val="24"/>
        </w:rPr>
        <w:t>t</w:t>
      </w:r>
      <w:r w:rsidRPr="002D57E5">
        <w:rPr>
          <w:rFonts w:ascii="Sylfaen" w:hAnsi="Sylfaen" w:cs="Times New Roman"/>
          <w:spacing w:val="-3"/>
          <w:sz w:val="24"/>
          <w:szCs w:val="24"/>
        </w:rPr>
        <w:t>a</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2"/>
          <w:sz w:val="24"/>
          <w:szCs w:val="24"/>
        </w:rPr>
        <w:t>.</w:t>
      </w:r>
      <w:r w:rsidRPr="002D57E5">
        <w:rPr>
          <w:rFonts w:ascii="Sylfaen" w:hAnsi="Sylfaen" w:cs="Times New Roman"/>
          <w:spacing w:val="12"/>
          <w:position w:val="10"/>
          <w:sz w:val="24"/>
          <w:szCs w:val="24"/>
        </w:rPr>
        <w:t xml:space="preserve"> </w:t>
      </w:r>
      <w:r w:rsidRPr="002D57E5">
        <w:rPr>
          <w:rFonts w:ascii="Sylfaen" w:hAnsi="Sylfaen" w:cs="Times New Roman"/>
          <w:spacing w:val="-1"/>
          <w:sz w:val="24"/>
          <w:szCs w:val="24"/>
        </w:rPr>
        <w:t>F</w:t>
      </w:r>
      <w:r w:rsidRPr="002D57E5">
        <w:rPr>
          <w:rFonts w:ascii="Sylfaen" w:hAnsi="Sylfaen" w:cs="Times New Roman"/>
          <w:spacing w:val="-2"/>
          <w:sz w:val="24"/>
          <w:szCs w:val="24"/>
        </w:rPr>
        <w:t>r</w:t>
      </w:r>
      <w:r w:rsidRPr="002D57E5">
        <w:rPr>
          <w:rFonts w:ascii="Sylfaen" w:hAnsi="Sylfaen" w:cs="Times New Roman"/>
          <w:spacing w:val="-1"/>
          <w:sz w:val="24"/>
          <w:szCs w:val="24"/>
        </w:rPr>
        <w:t>o</w:t>
      </w:r>
      <w:r w:rsidRPr="002D57E5">
        <w:rPr>
          <w:rFonts w:ascii="Sylfaen" w:hAnsi="Sylfaen" w:cs="Times New Roman"/>
          <w:sz w:val="24"/>
          <w:szCs w:val="24"/>
        </w:rPr>
        <w:t>m</w:t>
      </w:r>
      <w:r w:rsidRPr="002D57E5">
        <w:rPr>
          <w:rFonts w:ascii="Sylfaen" w:hAnsi="Sylfaen" w:cs="Times New Roman"/>
          <w:spacing w:val="28"/>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29"/>
          <w:sz w:val="24"/>
          <w:szCs w:val="24"/>
        </w:rPr>
        <w:t xml:space="preserve"> </w:t>
      </w:r>
      <w:r w:rsidRPr="002D57E5">
        <w:rPr>
          <w:rFonts w:ascii="Sylfaen" w:hAnsi="Sylfaen" w:cs="Times New Roman"/>
          <w:spacing w:val="-3"/>
          <w:sz w:val="24"/>
          <w:szCs w:val="24"/>
        </w:rPr>
        <w:t>s</w:t>
      </w:r>
      <w:r w:rsidRPr="002D57E5">
        <w:rPr>
          <w:rFonts w:ascii="Sylfaen" w:hAnsi="Sylfaen" w:cs="Times New Roman"/>
          <w:spacing w:val="1"/>
          <w:sz w:val="24"/>
          <w:szCs w:val="24"/>
        </w:rPr>
        <w:t>t</w:t>
      </w:r>
      <w:r w:rsidRPr="002D57E5">
        <w:rPr>
          <w:rFonts w:ascii="Sylfaen" w:hAnsi="Sylfaen" w:cs="Times New Roman"/>
          <w:spacing w:val="-1"/>
          <w:sz w:val="24"/>
          <w:szCs w:val="24"/>
        </w:rPr>
        <w:t>a</w:t>
      </w:r>
      <w:r w:rsidRPr="002D57E5">
        <w:rPr>
          <w:rFonts w:ascii="Sylfaen" w:hAnsi="Sylfaen" w:cs="Times New Roman"/>
          <w:spacing w:val="-2"/>
          <w:sz w:val="24"/>
          <w:szCs w:val="24"/>
        </w:rPr>
        <w:t>r</w:t>
      </w:r>
      <w:r w:rsidRPr="002D57E5">
        <w:rPr>
          <w:rFonts w:ascii="Sylfaen" w:hAnsi="Sylfaen" w:cs="Times New Roman"/>
          <w:spacing w:val="1"/>
          <w:sz w:val="24"/>
          <w:szCs w:val="24"/>
        </w:rPr>
        <w:t>t</w:t>
      </w:r>
      <w:r w:rsidRPr="002D57E5">
        <w:rPr>
          <w:rFonts w:ascii="Sylfaen" w:hAnsi="Sylfaen" w:cs="Times New Roman"/>
          <w:sz w:val="24"/>
          <w:szCs w:val="24"/>
        </w:rPr>
        <w:t>,</w:t>
      </w:r>
      <w:r w:rsidRPr="002D57E5">
        <w:rPr>
          <w:rFonts w:ascii="Sylfaen" w:hAnsi="Sylfaen" w:cs="Times New Roman"/>
          <w:spacing w:val="28"/>
          <w:sz w:val="24"/>
          <w:szCs w:val="24"/>
        </w:rPr>
        <w:t xml:space="preserve"> </w:t>
      </w:r>
      <w:r w:rsidRPr="002D57E5">
        <w:rPr>
          <w:rFonts w:ascii="Sylfaen" w:hAnsi="Sylfaen" w:cs="Times New Roman"/>
          <w:spacing w:val="-3"/>
          <w:sz w:val="24"/>
          <w:szCs w:val="24"/>
        </w:rPr>
        <w:t>s</w:t>
      </w:r>
      <w:r w:rsidRPr="002D57E5">
        <w:rPr>
          <w:rFonts w:ascii="Sylfaen" w:hAnsi="Sylfaen" w:cs="Times New Roman"/>
          <w:spacing w:val="1"/>
          <w:sz w:val="24"/>
          <w:szCs w:val="24"/>
        </w:rPr>
        <w:t>t</w:t>
      </w:r>
      <w:r w:rsidRPr="002D57E5">
        <w:rPr>
          <w:rFonts w:ascii="Sylfaen" w:hAnsi="Sylfaen" w:cs="Times New Roman"/>
          <w:sz w:val="24"/>
          <w:szCs w:val="24"/>
        </w:rPr>
        <w:t>r</w:t>
      </w:r>
      <w:r w:rsidRPr="002D57E5">
        <w:rPr>
          <w:rFonts w:ascii="Sylfaen" w:hAnsi="Sylfaen" w:cs="Times New Roman"/>
          <w:spacing w:val="-1"/>
          <w:sz w:val="24"/>
          <w:szCs w:val="24"/>
        </w:rPr>
        <w:t>o</w:t>
      </w:r>
      <w:r w:rsidRPr="002D57E5">
        <w:rPr>
          <w:rFonts w:ascii="Sylfaen" w:hAnsi="Sylfaen" w:cs="Times New Roman"/>
          <w:spacing w:val="-3"/>
          <w:sz w:val="24"/>
          <w:szCs w:val="24"/>
        </w:rPr>
        <w:t>n</w:t>
      </w:r>
      <w:r w:rsidRPr="002D57E5">
        <w:rPr>
          <w:rFonts w:ascii="Sylfaen" w:hAnsi="Sylfaen" w:cs="Times New Roman"/>
          <w:sz w:val="24"/>
          <w:szCs w:val="24"/>
        </w:rPr>
        <w:t xml:space="preserve">g </w:t>
      </w:r>
      <w:r w:rsidRPr="002D57E5">
        <w:rPr>
          <w:rFonts w:ascii="Sylfaen" w:hAnsi="Sylfaen" w:cs="Times New Roman"/>
          <w:spacing w:val="-1"/>
          <w:sz w:val="24"/>
          <w:szCs w:val="24"/>
        </w:rPr>
        <w:t>en</w:t>
      </w:r>
      <w:r w:rsidRPr="002D57E5">
        <w:rPr>
          <w:rFonts w:ascii="Sylfaen" w:hAnsi="Sylfaen" w:cs="Times New Roman"/>
          <w:spacing w:val="2"/>
          <w:sz w:val="24"/>
          <w:szCs w:val="24"/>
        </w:rPr>
        <w:t>g</w:t>
      </w:r>
      <w:r w:rsidRPr="002D57E5">
        <w:rPr>
          <w:rFonts w:ascii="Sylfaen" w:hAnsi="Sylfaen" w:cs="Times New Roman"/>
          <w:spacing w:val="-3"/>
          <w:sz w:val="24"/>
          <w:szCs w:val="24"/>
        </w:rPr>
        <w:t>a</w:t>
      </w:r>
      <w:r w:rsidRPr="002D57E5">
        <w:rPr>
          <w:rFonts w:ascii="Sylfaen" w:hAnsi="Sylfaen" w:cs="Times New Roman"/>
          <w:spacing w:val="2"/>
          <w:sz w:val="24"/>
          <w:szCs w:val="24"/>
        </w:rPr>
        <w:t>g</w:t>
      </w:r>
      <w:r w:rsidRPr="002D57E5">
        <w:rPr>
          <w:rFonts w:ascii="Sylfaen" w:hAnsi="Sylfaen" w:cs="Times New Roman"/>
          <w:spacing w:val="-3"/>
          <w:sz w:val="24"/>
          <w:szCs w:val="24"/>
        </w:rPr>
        <w:t>e</w:t>
      </w:r>
      <w:r w:rsidRPr="002D57E5">
        <w:rPr>
          <w:rFonts w:ascii="Sylfaen" w:hAnsi="Sylfaen" w:cs="Times New Roman"/>
          <w:spacing w:val="1"/>
          <w:sz w:val="24"/>
          <w:szCs w:val="24"/>
        </w:rPr>
        <w:t>m</w:t>
      </w:r>
      <w:r w:rsidRPr="002D57E5">
        <w:rPr>
          <w:rFonts w:ascii="Sylfaen" w:hAnsi="Sylfaen" w:cs="Times New Roman"/>
          <w:spacing w:val="-1"/>
          <w:sz w:val="24"/>
          <w:szCs w:val="24"/>
        </w:rPr>
        <w:t>en</w:t>
      </w:r>
      <w:r w:rsidRPr="002D57E5">
        <w:rPr>
          <w:rFonts w:ascii="Sylfaen" w:hAnsi="Sylfaen" w:cs="Times New Roman"/>
          <w:sz w:val="24"/>
          <w:szCs w:val="24"/>
        </w:rPr>
        <w:t xml:space="preserve">t </w:t>
      </w:r>
      <w:r w:rsidRPr="002D57E5">
        <w:rPr>
          <w:rFonts w:ascii="Sylfaen" w:hAnsi="Sylfaen" w:cs="Times New Roman"/>
          <w:spacing w:val="-4"/>
          <w:sz w:val="24"/>
          <w:szCs w:val="24"/>
        </w:rPr>
        <w:t>w</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z w:val="24"/>
          <w:szCs w:val="24"/>
        </w:rPr>
        <w:t>h s</w:t>
      </w:r>
      <w:r w:rsidRPr="002D57E5">
        <w:rPr>
          <w:rFonts w:ascii="Sylfaen" w:hAnsi="Sylfaen" w:cs="Times New Roman"/>
          <w:spacing w:val="1"/>
          <w:sz w:val="24"/>
          <w:szCs w:val="24"/>
        </w:rPr>
        <w:t>t</w:t>
      </w:r>
      <w:r w:rsidRPr="002D57E5">
        <w:rPr>
          <w:rFonts w:ascii="Sylfaen" w:hAnsi="Sylfaen" w:cs="Times New Roman"/>
          <w:spacing w:val="-3"/>
          <w:sz w:val="24"/>
          <w:szCs w:val="24"/>
        </w:rPr>
        <w:t>a</w:t>
      </w:r>
      <w:r w:rsidRPr="002D57E5">
        <w:rPr>
          <w:rFonts w:ascii="Sylfaen" w:hAnsi="Sylfaen" w:cs="Times New Roman"/>
          <w:spacing w:val="2"/>
          <w:sz w:val="24"/>
          <w:szCs w:val="24"/>
        </w:rPr>
        <w:t>k</w:t>
      </w:r>
      <w:r w:rsidRPr="002D57E5">
        <w:rPr>
          <w:rFonts w:ascii="Sylfaen" w:hAnsi="Sylfaen" w:cs="Times New Roman"/>
          <w:spacing w:val="-1"/>
          <w:sz w:val="24"/>
          <w:szCs w:val="24"/>
        </w:rPr>
        <w:t>e</w:t>
      </w:r>
      <w:r w:rsidRPr="002D57E5">
        <w:rPr>
          <w:rFonts w:ascii="Sylfaen" w:hAnsi="Sylfaen" w:cs="Times New Roman"/>
          <w:spacing w:val="-3"/>
          <w:sz w:val="24"/>
          <w:szCs w:val="24"/>
        </w:rPr>
        <w:t>h</w:t>
      </w:r>
      <w:r w:rsidRPr="002D57E5">
        <w:rPr>
          <w:rFonts w:ascii="Sylfaen" w:hAnsi="Sylfaen" w:cs="Times New Roman"/>
          <w:spacing w:val="-1"/>
          <w:sz w:val="24"/>
          <w:szCs w:val="24"/>
        </w:rPr>
        <w:t>o</w:t>
      </w:r>
      <w:r w:rsidRPr="002D57E5">
        <w:rPr>
          <w:rFonts w:ascii="Sylfaen" w:hAnsi="Sylfaen" w:cs="Times New Roman"/>
          <w:spacing w:val="-2"/>
          <w:sz w:val="24"/>
          <w:szCs w:val="24"/>
        </w:rPr>
        <w:t>l</w:t>
      </w:r>
      <w:r w:rsidRPr="002D57E5">
        <w:rPr>
          <w:rFonts w:ascii="Sylfaen" w:hAnsi="Sylfaen" w:cs="Times New Roman"/>
          <w:spacing w:val="-1"/>
          <w:sz w:val="24"/>
          <w:szCs w:val="24"/>
        </w:rPr>
        <w:t>de</w:t>
      </w:r>
      <w:r w:rsidRPr="002D57E5">
        <w:rPr>
          <w:rFonts w:ascii="Sylfaen" w:hAnsi="Sylfaen" w:cs="Times New Roman"/>
          <w:sz w:val="24"/>
          <w:szCs w:val="24"/>
        </w:rPr>
        <w:t>rs</w:t>
      </w:r>
      <w:r w:rsidRPr="002D57E5">
        <w:rPr>
          <w:rFonts w:ascii="Sylfaen" w:hAnsi="Sylfaen" w:cs="Times New Roman"/>
          <w:spacing w:val="1"/>
          <w:sz w:val="24"/>
          <w:szCs w:val="24"/>
        </w:rPr>
        <w:t xml:space="preserve"> </w:t>
      </w:r>
      <w:r w:rsidRPr="002D57E5">
        <w:rPr>
          <w:rFonts w:ascii="Sylfaen" w:hAnsi="Sylfaen" w:cs="Times New Roman"/>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c</w:t>
      </w:r>
      <w:r w:rsidRPr="002D57E5">
        <w:rPr>
          <w:rFonts w:ascii="Sylfaen" w:hAnsi="Sylfaen" w:cs="Times New Roman"/>
          <w:spacing w:val="-2"/>
          <w:sz w:val="24"/>
          <w:szCs w:val="24"/>
        </w:rPr>
        <w:t>l</w:t>
      </w:r>
      <w:r w:rsidRPr="002D57E5">
        <w:rPr>
          <w:rFonts w:ascii="Sylfaen" w:hAnsi="Sylfaen" w:cs="Times New Roman"/>
          <w:spacing w:val="-1"/>
          <w:sz w:val="24"/>
          <w:szCs w:val="24"/>
        </w:rPr>
        <w:t>ud</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 xml:space="preserve">g </w:t>
      </w:r>
      <w:r w:rsidRPr="002D57E5">
        <w:rPr>
          <w:rFonts w:ascii="Sylfaen" w:hAnsi="Sylfaen" w:cs="Times New Roman"/>
          <w:spacing w:val="-4"/>
          <w:sz w:val="24"/>
          <w:szCs w:val="24"/>
        </w:rPr>
        <w:t>M</w:t>
      </w:r>
      <w:r w:rsidRPr="002D57E5">
        <w:rPr>
          <w:rFonts w:ascii="Sylfaen" w:hAnsi="Sylfaen" w:cs="Times New Roman"/>
          <w:spacing w:val="-1"/>
          <w:sz w:val="24"/>
          <w:szCs w:val="24"/>
        </w:rPr>
        <w:t>e</w:t>
      </w:r>
      <w:r w:rsidRPr="002D57E5">
        <w:rPr>
          <w:rFonts w:ascii="Sylfaen" w:hAnsi="Sylfaen" w:cs="Times New Roman"/>
          <w:spacing w:val="1"/>
          <w:sz w:val="24"/>
          <w:szCs w:val="24"/>
        </w:rPr>
        <w:t>m</w:t>
      </w:r>
      <w:r w:rsidRPr="002D57E5">
        <w:rPr>
          <w:rFonts w:ascii="Sylfaen" w:hAnsi="Sylfaen" w:cs="Times New Roman"/>
          <w:spacing w:val="-1"/>
          <w:sz w:val="24"/>
          <w:szCs w:val="24"/>
        </w:rPr>
        <w:t>be</w:t>
      </w:r>
      <w:r w:rsidRPr="002D57E5">
        <w:rPr>
          <w:rFonts w:ascii="Sylfaen" w:hAnsi="Sylfaen" w:cs="Times New Roman"/>
          <w:sz w:val="24"/>
          <w:szCs w:val="24"/>
        </w:rPr>
        <w:t>r</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S</w:t>
      </w:r>
      <w:r w:rsidRPr="002D57E5">
        <w:rPr>
          <w:rFonts w:ascii="Sylfaen" w:hAnsi="Sylfaen" w:cs="Times New Roman"/>
          <w:spacing w:val="1"/>
          <w:sz w:val="24"/>
          <w:szCs w:val="24"/>
        </w:rPr>
        <w:t>t</w:t>
      </w:r>
      <w:r w:rsidRPr="002D57E5">
        <w:rPr>
          <w:rFonts w:ascii="Sylfaen" w:hAnsi="Sylfaen" w:cs="Times New Roman"/>
          <w:spacing w:val="-3"/>
          <w:sz w:val="24"/>
          <w:szCs w:val="24"/>
        </w:rPr>
        <w:t>a</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 xml:space="preserve">s, </w:t>
      </w:r>
      <w:r w:rsidRPr="002D57E5">
        <w:rPr>
          <w:rFonts w:ascii="Sylfaen" w:hAnsi="Sylfaen" w:cs="Times New Roman"/>
          <w:spacing w:val="-2"/>
          <w:sz w:val="24"/>
          <w:szCs w:val="24"/>
        </w:rPr>
        <w:t>i</w:t>
      </w:r>
      <w:r w:rsidRPr="002D57E5">
        <w:rPr>
          <w:rFonts w:ascii="Sylfaen" w:hAnsi="Sylfaen" w:cs="Times New Roman"/>
          <w:spacing w:val="-1"/>
          <w:sz w:val="24"/>
          <w:szCs w:val="24"/>
        </w:rPr>
        <w:t>ndu</w:t>
      </w:r>
      <w:r w:rsidRPr="002D57E5">
        <w:rPr>
          <w:rFonts w:ascii="Sylfaen" w:hAnsi="Sylfaen" w:cs="Times New Roman"/>
          <w:sz w:val="24"/>
          <w:szCs w:val="24"/>
        </w:rPr>
        <w:t>s</w:t>
      </w:r>
      <w:r w:rsidRPr="002D57E5">
        <w:rPr>
          <w:rFonts w:ascii="Sylfaen" w:hAnsi="Sylfaen" w:cs="Times New Roman"/>
          <w:spacing w:val="-2"/>
          <w:sz w:val="24"/>
          <w:szCs w:val="24"/>
        </w:rPr>
        <w:t>t</w:t>
      </w:r>
      <w:r w:rsidRPr="002D57E5">
        <w:rPr>
          <w:rFonts w:ascii="Sylfaen" w:hAnsi="Sylfaen" w:cs="Times New Roman"/>
          <w:sz w:val="24"/>
          <w:szCs w:val="24"/>
        </w:rPr>
        <w:t>ry</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d c</w:t>
      </w:r>
      <w:r w:rsidRPr="002D57E5">
        <w:rPr>
          <w:rFonts w:ascii="Sylfaen" w:hAnsi="Sylfaen" w:cs="Times New Roman"/>
          <w:spacing w:val="-2"/>
          <w:sz w:val="24"/>
          <w:szCs w:val="24"/>
        </w:rPr>
        <w:t>i</w:t>
      </w:r>
      <w:r w:rsidRPr="002D57E5">
        <w:rPr>
          <w:rFonts w:ascii="Sylfaen" w:hAnsi="Sylfaen" w:cs="Times New Roman"/>
          <w:spacing w:val="-3"/>
          <w:sz w:val="24"/>
          <w:szCs w:val="24"/>
        </w:rPr>
        <w:t>v</w:t>
      </w:r>
      <w:r w:rsidRPr="002D57E5">
        <w:rPr>
          <w:rFonts w:ascii="Sylfaen" w:hAnsi="Sylfaen" w:cs="Times New Roman"/>
          <w:spacing w:val="1"/>
          <w:sz w:val="24"/>
          <w:szCs w:val="24"/>
        </w:rPr>
        <w:t>i</w:t>
      </w:r>
      <w:r w:rsidRPr="002D57E5">
        <w:rPr>
          <w:rFonts w:ascii="Sylfaen" w:hAnsi="Sylfaen" w:cs="Times New Roman"/>
          <w:sz w:val="24"/>
          <w:szCs w:val="24"/>
        </w:rPr>
        <w:t>l s</w:t>
      </w:r>
      <w:r w:rsidRPr="002D57E5">
        <w:rPr>
          <w:rFonts w:ascii="Sylfaen" w:hAnsi="Sylfaen" w:cs="Times New Roman"/>
          <w:spacing w:val="-1"/>
          <w:sz w:val="24"/>
          <w:szCs w:val="24"/>
        </w:rPr>
        <w:t>o</w:t>
      </w:r>
      <w:r w:rsidRPr="002D57E5">
        <w:rPr>
          <w:rFonts w:ascii="Sylfaen" w:hAnsi="Sylfaen" w:cs="Times New Roman"/>
          <w:sz w:val="24"/>
          <w:szCs w:val="24"/>
        </w:rPr>
        <w:t>c</w:t>
      </w:r>
      <w:r w:rsidRPr="002D57E5">
        <w:rPr>
          <w:rFonts w:ascii="Sylfaen" w:hAnsi="Sylfaen" w:cs="Times New Roman"/>
          <w:spacing w:val="-2"/>
          <w:sz w:val="24"/>
          <w:szCs w:val="24"/>
        </w:rPr>
        <w:t>i</w:t>
      </w:r>
      <w:r w:rsidRPr="002D57E5">
        <w:rPr>
          <w:rFonts w:ascii="Sylfaen" w:hAnsi="Sylfaen" w:cs="Times New Roman"/>
          <w:spacing w:val="-1"/>
          <w:sz w:val="24"/>
          <w:szCs w:val="24"/>
        </w:rPr>
        <w:t>e</w:t>
      </w:r>
      <w:r w:rsidRPr="002D57E5">
        <w:rPr>
          <w:rFonts w:ascii="Sylfaen" w:hAnsi="Sylfaen" w:cs="Times New Roman"/>
          <w:spacing w:val="1"/>
          <w:sz w:val="24"/>
          <w:szCs w:val="24"/>
        </w:rPr>
        <w:t>t</w:t>
      </w:r>
      <w:r w:rsidRPr="002D57E5">
        <w:rPr>
          <w:rFonts w:ascii="Sylfaen" w:hAnsi="Sylfaen" w:cs="Times New Roman"/>
          <w:sz w:val="24"/>
          <w:szCs w:val="24"/>
        </w:rPr>
        <w:t>y</w:t>
      </w:r>
      <w:r w:rsidRPr="002D57E5">
        <w:rPr>
          <w:rFonts w:ascii="Sylfaen" w:hAnsi="Sylfaen" w:cs="Times New Roman"/>
          <w:spacing w:val="-2"/>
          <w:sz w:val="24"/>
          <w:szCs w:val="24"/>
        </w:rPr>
        <w:t xml:space="preserve"> </w:t>
      </w:r>
      <w:r w:rsidRPr="002D57E5">
        <w:rPr>
          <w:rFonts w:ascii="Sylfaen" w:hAnsi="Sylfaen" w:cs="Times New Roman"/>
          <w:sz w:val="24"/>
          <w:szCs w:val="24"/>
        </w:rPr>
        <w:t xml:space="preserve">– </w:t>
      </w:r>
      <w:r w:rsidRPr="002D57E5">
        <w:rPr>
          <w:rFonts w:ascii="Sylfaen" w:hAnsi="Sylfaen" w:cs="Times New Roman"/>
          <w:spacing w:val="-1"/>
          <w:sz w:val="24"/>
          <w:szCs w:val="24"/>
        </w:rPr>
        <w:t>ha</w:t>
      </w:r>
      <w:r w:rsidRPr="002D57E5">
        <w:rPr>
          <w:rFonts w:ascii="Sylfaen" w:hAnsi="Sylfaen" w:cs="Times New Roman"/>
          <w:sz w:val="24"/>
          <w:szCs w:val="24"/>
        </w:rPr>
        <w:t>s</w:t>
      </w:r>
      <w:r w:rsidRPr="002D57E5">
        <w:rPr>
          <w:rFonts w:ascii="Sylfaen" w:hAnsi="Sylfaen" w:cs="Times New Roman"/>
          <w:spacing w:val="1"/>
          <w:sz w:val="24"/>
          <w:szCs w:val="24"/>
        </w:rPr>
        <w:t xml:space="preserve"> </w:t>
      </w:r>
      <w:r w:rsidRPr="002D57E5">
        <w:rPr>
          <w:rFonts w:ascii="Sylfaen" w:hAnsi="Sylfaen" w:cs="Times New Roman"/>
          <w:spacing w:val="-1"/>
          <w:sz w:val="24"/>
          <w:szCs w:val="24"/>
        </w:rPr>
        <w:t>bee</w:t>
      </w:r>
      <w:r w:rsidRPr="002D57E5">
        <w:rPr>
          <w:rFonts w:ascii="Sylfaen" w:hAnsi="Sylfaen" w:cs="Times New Roman"/>
          <w:sz w:val="24"/>
          <w:szCs w:val="24"/>
        </w:rPr>
        <w:t>n cr</w:t>
      </w:r>
      <w:r w:rsidRPr="002D57E5">
        <w:rPr>
          <w:rFonts w:ascii="Sylfaen" w:hAnsi="Sylfaen" w:cs="Times New Roman"/>
          <w:spacing w:val="-1"/>
          <w:sz w:val="24"/>
          <w:szCs w:val="24"/>
        </w:rPr>
        <w:t>u</w:t>
      </w:r>
      <w:r w:rsidRPr="002D57E5">
        <w:rPr>
          <w:rFonts w:ascii="Sylfaen" w:hAnsi="Sylfaen" w:cs="Times New Roman"/>
          <w:sz w:val="24"/>
          <w:szCs w:val="24"/>
        </w:rPr>
        <w:t>c</w:t>
      </w:r>
      <w:r w:rsidRPr="002D57E5">
        <w:rPr>
          <w:rFonts w:ascii="Sylfaen" w:hAnsi="Sylfaen" w:cs="Times New Roman"/>
          <w:spacing w:val="-2"/>
          <w:sz w:val="24"/>
          <w:szCs w:val="24"/>
        </w:rPr>
        <w:t>i</w:t>
      </w:r>
      <w:r w:rsidRPr="002D57E5">
        <w:rPr>
          <w:rFonts w:ascii="Sylfaen" w:hAnsi="Sylfaen" w:cs="Times New Roman"/>
          <w:spacing w:val="-1"/>
          <w:sz w:val="24"/>
          <w:szCs w:val="24"/>
        </w:rPr>
        <w:t>a</w:t>
      </w:r>
      <w:r w:rsidRPr="002D57E5">
        <w:rPr>
          <w:rFonts w:ascii="Sylfaen" w:hAnsi="Sylfaen" w:cs="Times New Roman"/>
          <w:sz w:val="24"/>
          <w:szCs w:val="24"/>
        </w:rPr>
        <w:t>l</w:t>
      </w:r>
      <w:r w:rsidRPr="002D57E5">
        <w:rPr>
          <w:rFonts w:ascii="Sylfaen" w:hAnsi="Sylfaen" w:cs="Times New Roman"/>
          <w:spacing w:val="43"/>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o</w:t>
      </w:r>
      <w:r w:rsidRPr="002D57E5">
        <w:rPr>
          <w:rFonts w:ascii="Sylfaen" w:hAnsi="Sylfaen" w:cs="Times New Roman"/>
          <w:spacing w:val="43"/>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43"/>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m</w:t>
      </w:r>
      <w:r w:rsidRPr="002D57E5">
        <w:rPr>
          <w:rFonts w:ascii="Sylfaen" w:hAnsi="Sylfaen" w:cs="Times New Roman"/>
          <w:spacing w:val="-1"/>
          <w:sz w:val="24"/>
          <w:szCs w:val="24"/>
        </w:rPr>
        <w:t>p</w:t>
      </w:r>
      <w:r w:rsidRPr="002D57E5">
        <w:rPr>
          <w:rFonts w:ascii="Sylfaen" w:hAnsi="Sylfaen" w:cs="Times New Roman"/>
          <w:spacing w:val="-2"/>
          <w:sz w:val="24"/>
          <w:szCs w:val="24"/>
        </w:rPr>
        <w:t>l</w:t>
      </w:r>
      <w:r w:rsidRPr="002D57E5">
        <w:rPr>
          <w:rFonts w:ascii="Sylfaen" w:hAnsi="Sylfaen" w:cs="Times New Roman"/>
          <w:spacing w:val="-1"/>
          <w:sz w:val="24"/>
          <w:szCs w:val="24"/>
        </w:rPr>
        <w:t>e</w:t>
      </w:r>
      <w:r w:rsidRPr="002D57E5">
        <w:rPr>
          <w:rFonts w:ascii="Sylfaen" w:hAnsi="Sylfaen" w:cs="Times New Roman"/>
          <w:spacing w:val="1"/>
          <w:sz w:val="24"/>
          <w:szCs w:val="24"/>
        </w:rPr>
        <w:t>m</w:t>
      </w:r>
      <w:r w:rsidRPr="002D57E5">
        <w:rPr>
          <w:rFonts w:ascii="Sylfaen" w:hAnsi="Sylfaen" w:cs="Times New Roman"/>
          <w:spacing w:val="-1"/>
          <w:sz w:val="24"/>
          <w:szCs w:val="24"/>
        </w:rPr>
        <w:t>e</w:t>
      </w:r>
      <w:r w:rsidRPr="002D57E5">
        <w:rPr>
          <w:rFonts w:ascii="Sylfaen" w:hAnsi="Sylfaen" w:cs="Times New Roman"/>
          <w:spacing w:val="-3"/>
          <w:sz w:val="24"/>
          <w:szCs w:val="24"/>
        </w:rPr>
        <w:t>n</w:t>
      </w:r>
      <w:r w:rsidRPr="002D57E5">
        <w:rPr>
          <w:rFonts w:ascii="Sylfaen" w:hAnsi="Sylfaen" w:cs="Times New Roman"/>
          <w:spacing w:val="1"/>
          <w:sz w:val="24"/>
          <w:szCs w:val="24"/>
        </w:rPr>
        <w:t>t</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43"/>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47"/>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43"/>
          <w:sz w:val="24"/>
          <w:szCs w:val="24"/>
        </w:rPr>
        <w:t xml:space="preserve"> </w:t>
      </w:r>
      <w:r w:rsidRPr="002D57E5">
        <w:rPr>
          <w:rFonts w:ascii="Sylfaen" w:hAnsi="Sylfaen" w:cs="Times New Roman"/>
          <w:spacing w:val="-1"/>
          <w:sz w:val="24"/>
          <w:szCs w:val="24"/>
        </w:rPr>
        <w:t>P</w:t>
      </w:r>
      <w:r w:rsidRPr="002D57E5">
        <w:rPr>
          <w:rFonts w:ascii="Sylfaen" w:hAnsi="Sylfaen" w:cs="Times New Roman"/>
          <w:spacing w:val="1"/>
          <w:sz w:val="24"/>
          <w:szCs w:val="24"/>
        </w:rPr>
        <w:t>I</w:t>
      </w:r>
      <w:r w:rsidRPr="002D57E5">
        <w:rPr>
          <w:rFonts w:ascii="Sylfaen" w:hAnsi="Sylfaen" w:cs="Times New Roman"/>
          <w:sz w:val="24"/>
          <w:szCs w:val="24"/>
        </w:rPr>
        <w:t>P</w:t>
      </w:r>
      <w:r w:rsidRPr="002D57E5">
        <w:rPr>
          <w:rFonts w:ascii="Sylfaen" w:hAnsi="Sylfaen" w:cs="Times New Roman"/>
          <w:spacing w:val="44"/>
          <w:sz w:val="24"/>
          <w:szCs w:val="24"/>
        </w:rPr>
        <w:t xml:space="preserve"> </w:t>
      </w:r>
      <w:r w:rsidRPr="002D57E5">
        <w:rPr>
          <w:rFonts w:ascii="Sylfaen" w:hAnsi="Sylfaen" w:cs="Times New Roman"/>
          <w:spacing w:val="-1"/>
          <w:sz w:val="24"/>
          <w:szCs w:val="24"/>
        </w:rPr>
        <w:t>F</w:t>
      </w:r>
      <w:r w:rsidRPr="002D57E5">
        <w:rPr>
          <w:rFonts w:ascii="Sylfaen" w:hAnsi="Sylfaen" w:cs="Times New Roman"/>
          <w:sz w:val="24"/>
          <w:szCs w:val="24"/>
        </w:rPr>
        <w:t>r</w:t>
      </w:r>
      <w:r w:rsidRPr="002D57E5">
        <w:rPr>
          <w:rFonts w:ascii="Sylfaen" w:hAnsi="Sylfaen" w:cs="Times New Roman"/>
          <w:spacing w:val="-3"/>
          <w:sz w:val="24"/>
          <w:szCs w:val="24"/>
        </w:rPr>
        <w:t>a</w:t>
      </w:r>
      <w:r w:rsidRPr="002D57E5">
        <w:rPr>
          <w:rFonts w:ascii="Sylfaen" w:hAnsi="Sylfaen" w:cs="Times New Roman"/>
          <w:spacing w:val="1"/>
          <w:sz w:val="24"/>
          <w:szCs w:val="24"/>
        </w:rPr>
        <w:t>m</w:t>
      </w:r>
      <w:r w:rsidRPr="002D57E5">
        <w:rPr>
          <w:rFonts w:ascii="Sylfaen" w:hAnsi="Sylfaen" w:cs="Times New Roman"/>
          <w:spacing w:val="-3"/>
          <w:sz w:val="24"/>
          <w:szCs w:val="24"/>
        </w:rPr>
        <w:t>e</w:t>
      </w:r>
      <w:r w:rsidRPr="002D57E5">
        <w:rPr>
          <w:rFonts w:ascii="Sylfaen" w:hAnsi="Sylfaen" w:cs="Times New Roman"/>
          <w:spacing w:val="-4"/>
          <w:sz w:val="24"/>
          <w:szCs w:val="24"/>
        </w:rPr>
        <w:t>w</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2"/>
          <w:sz w:val="24"/>
          <w:szCs w:val="24"/>
        </w:rPr>
        <w:t>k</w:t>
      </w:r>
      <w:r w:rsidRPr="002D57E5">
        <w:rPr>
          <w:rFonts w:ascii="Sylfaen" w:hAnsi="Sylfaen" w:cs="Times New Roman"/>
          <w:sz w:val="24"/>
          <w:szCs w:val="24"/>
        </w:rPr>
        <w:t>.</w:t>
      </w:r>
      <w:r w:rsidRPr="002D57E5">
        <w:rPr>
          <w:rFonts w:ascii="Sylfaen" w:hAnsi="Sylfaen" w:cs="Times New Roman"/>
          <w:spacing w:val="45"/>
          <w:sz w:val="24"/>
          <w:szCs w:val="24"/>
        </w:rPr>
        <w:t xml:space="preserve"> </w:t>
      </w:r>
      <w:r w:rsidRPr="002D57E5">
        <w:rPr>
          <w:rFonts w:ascii="Sylfaen" w:hAnsi="Sylfaen" w:cs="Times New Roman"/>
          <w:spacing w:val="-1"/>
          <w:sz w:val="24"/>
          <w:szCs w:val="24"/>
        </w:rPr>
        <w:t>Su</w:t>
      </w:r>
      <w:r w:rsidRPr="002D57E5">
        <w:rPr>
          <w:rFonts w:ascii="Sylfaen" w:hAnsi="Sylfaen" w:cs="Times New Roman"/>
          <w:sz w:val="24"/>
          <w:szCs w:val="24"/>
        </w:rPr>
        <w:t>cc</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3"/>
          <w:sz w:val="24"/>
          <w:szCs w:val="24"/>
        </w:rPr>
        <w:t>s</w:t>
      </w:r>
      <w:r w:rsidRPr="002D57E5">
        <w:rPr>
          <w:rFonts w:ascii="Sylfaen" w:hAnsi="Sylfaen" w:cs="Times New Roman"/>
          <w:spacing w:val="1"/>
          <w:sz w:val="24"/>
          <w:szCs w:val="24"/>
        </w:rPr>
        <w:t>f</w:t>
      </w:r>
      <w:r w:rsidRPr="002D57E5">
        <w:rPr>
          <w:rFonts w:ascii="Sylfaen" w:hAnsi="Sylfaen" w:cs="Times New Roman"/>
          <w:spacing w:val="-1"/>
          <w:sz w:val="24"/>
          <w:szCs w:val="24"/>
        </w:rPr>
        <w:t>u</w:t>
      </w:r>
      <w:r w:rsidRPr="002D57E5">
        <w:rPr>
          <w:rFonts w:ascii="Sylfaen" w:hAnsi="Sylfaen" w:cs="Times New Roman"/>
          <w:sz w:val="24"/>
          <w:szCs w:val="24"/>
        </w:rPr>
        <w:t>l</w:t>
      </w:r>
      <w:r w:rsidRPr="002D57E5">
        <w:rPr>
          <w:rFonts w:ascii="Sylfaen" w:hAnsi="Sylfaen" w:cs="Times New Roman"/>
          <w:spacing w:val="43"/>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m</w:t>
      </w:r>
      <w:r w:rsidRPr="002D57E5">
        <w:rPr>
          <w:rFonts w:ascii="Sylfaen" w:hAnsi="Sylfaen" w:cs="Times New Roman"/>
          <w:spacing w:val="-1"/>
          <w:sz w:val="24"/>
          <w:szCs w:val="24"/>
        </w:rPr>
        <w:t>p</w:t>
      </w:r>
      <w:r w:rsidRPr="002D57E5">
        <w:rPr>
          <w:rFonts w:ascii="Sylfaen" w:hAnsi="Sylfaen" w:cs="Times New Roman"/>
          <w:spacing w:val="-2"/>
          <w:sz w:val="24"/>
          <w:szCs w:val="24"/>
        </w:rPr>
        <w:t>l</w:t>
      </w:r>
      <w:r w:rsidRPr="002D57E5">
        <w:rPr>
          <w:rFonts w:ascii="Sylfaen" w:hAnsi="Sylfaen" w:cs="Times New Roman"/>
          <w:spacing w:val="-1"/>
          <w:sz w:val="24"/>
          <w:szCs w:val="24"/>
        </w:rPr>
        <w:t>e</w:t>
      </w:r>
      <w:r w:rsidRPr="002D57E5">
        <w:rPr>
          <w:rFonts w:ascii="Sylfaen" w:hAnsi="Sylfaen" w:cs="Times New Roman"/>
          <w:spacing w:val="1"/>
          <w:sz w:val="24"/>
          <w:szCs w:val="24"/>
        </w:rPr>
        <w:t>m</w:t>
      </w:r>
      <w:r w:rsidRPr="002D57E5">
        <w:rPr>
          <w:rFonts w:ascii="Sylfaen" w:hAnsi="Sylfaen" w:cs="Times New Roman"/>
          <w:spacing w:val="-1"/>
          <w:sz w:val="24"/>
          <w:szCs w:val="24"/>
        </w:rPr>
        <w:t>en</w:t>
      </w:r>
      <w:r w:rsidRPr="002D57E5">
        <w:rPr>
          <w:rFonts w:ascii="Sylfaen" w:hAnsi="Sylfaen" w:cs="Times New Roman"/>
          <w:spacing w:val="1"/>
          <w:sz w:val="24"/>
          <w:szCs w:val="24"/>
        </w:rPr>
        <w:t>t</w:t>
      </w:r>
      <w:r w:rsidRPr="002D57E5">
        <w:rPr>
          <w:rFonts w:ascii="Sylfaen" w:hAnsi="Sylfaen" w:cs="Times New Roman"/>
          <w:spacing w:val="-3"/>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43"/>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47"/>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43"/>
          <w:sz w:val="24"/>
          <w:szCs w:val="24"/>
        </w:rPr>
        <w:t xml:space="preserve"> </w:t>
      </w:r>
      <w:r w:rsidRPr="002D57E5">
        <w:rPr>
          <w:rFonts w:ascii="Sylfaen" w:hAnsi="Sylfaen" w:cs="Times New Roman"/>
          <w:spacing w:val="-1"/>
          <w:sz w:val="24"/>
          <w:szCs w:val="24"/>
        </w:rPr>
        <w:t>P</w:t>
      </w:r>
      <w:r w:rsidRPr="002D57E5">
        <w:rPr>
          <w:rFonts w:ascii="Sylfaen" w:hAnsi="Sylfaen" w:cs="Times New Roman"/>
          <w:spacing w:val="1"/>
          <w:sz w:val="24"/>
          <w:szCs w:val="24"/>
        </w:rPr>
        <w:t>I</w:t>
      </w:r>
      <w:r w:rsidRPr="002D57E5">
        <w:rPr>
          <w:rFonts w:ascii="Sylfaen" w:hAnsi="Sylfaen" w:cs="Times New Roman"/>
          <w:sz w:val="24"/>
          <w:szCs w:val="24"/>
        </w:rPr>
        <w:t xml:space="preserve">P </w:t>
      </w:r>
      <w:r w:rsidRPr="002D57E5">
        <w:rPr>
          <w:rFonts w:ascii="Sylfaen" w:hAnsi="Sylfaen" w:cs="Times New Roman"/>
          <w:spacing w:val="-1"/>
          <w:sz w:val="24"/>
          <w:szCs w:val="24"/>
        </w:rPr>
        <w:t>F</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pacing w:val="1"/>
          <w:sz w:val="24"/>
          <w:szCs w:val="24"/>
        </w:rPr>
        <w:t>m</w:t>
      </w:r>
      <w:r w:rsidRPr="002D57E5">
        <w:rPr>
          <w:rFonts w:ascii="Sylfaen" w:hAnsi="Sylfaen" w:cs="Times New Roman"/>
          <w:spacing w:val="-1"/>
          <w:sz w:val="24"/>
          <w:szCs w:val="24"/>
        </w:rPr>
        <w:t>e</w:t>
      </w:r>
      <w:r w:rsidRPr="002D57E5">
        <w:rPr>
          <w:rFonts w:ascii="Sylfaen" w:hAnsi="Sylfaen" w:cs="Times New Roman"/>
          <w:spacing w:val="-4"/>
          <w:sz w:val="24"/>
          <w:szCs w:val="24"/>
        </w:rPr>
        <w:t>w</w:t>
      </w:r>
      <w:r w:rsidRPr="002D57E5">
        <w:rPr>
          <w:rFonts w:ascii="Sylfaen" w:hAnsi="Sylfaen" w:cs="Times New Roman"/>
          <w:spacing w:val="-1"/>
          <w:sz w:val="24"/>
          <w:szCs w:val="24"/>
        </w:rPr>
        <w:t>o</w:t>
      </w:r>
      <w:r w:rsidRPr="002D57E5">
        <w:rPr>
          <w:rFonts w:ascii="Sylfaen" w:hAnsi="Sylfaen" w:cs="Times New Roman"/>
          <w:spacing w:val="-2"/>
          <w:sz w:val="24"/>
          <w:szCs w:val="24"/>
        </w:rPr>
        <w:t>r</w:t>
      </w:r>
      <w:r w:rsidRPr="002D57E5">
        <w:rPr>
          <w:rFonts w:ascii="Sylfaen" w:hAnsi="Sylfaen" w:cs="Times New Roman"/>
          <w:sz w:val="24"/>
          <w:szCs w:val="24"/>
        </w:rPr>
        <w:t>k</w:t>
      </w:r>
      <w:r w:rsidRPr="002D57E5">
        <w:rPr>
          <w:rFonts w:ascii="Sylfaen" w:hAnsi="Sylfaen" w:cs="Times New Roman"/>
          <w:spacing w:val="13"/>
          <w:sz w:val="24"/>
          <w:szCs w:val="24"/>
        </w:rPr>
        <w:t xml:space="preserve"> </w:t>
      </w:r>
      <w:r w:rsidRPr="002D57E5">
        <w:rPr>
          <w:rFonts w:ascii="Sylfaen" w:hAnsi="Sylfaen" w:cs="Times New Roman"/>
          <w:sz w:val="24"/>
          <w:szCs w:val="24"/>
        </w:rPr>
        <w:t>r</w:t>
      </w:r>
      <w:r w:rsidRPr="002D57E5">
        <w:rPr>
          <w:rFonts w:ascii="Sylfaen" w:hAnsi="Sylfaen" w:cs="Times New Roman"/>
          <w:spacing w:val="-3"/>
          <w:sz w:val="24"/>
          <w:szCs w:val="24"/>
        </w:rPr>
        <w:t>e</w:t>
      </w:r>
      <w:r w:rsidRPr="002D57E5">
        <w:rPr>
          <w:rFonts w:ascii="Sylfaen" w:hAnsi="Sylfaen" w:cs="Times New Roman"/>
          <w:spacing w:val="1"/>
          <w:sz w:val="24"/>
          <w:szCs w:val="24"/>
        </w:rPr>
        <w:t>m</w:t>
      </w:r>
      <w:r w:rsidRPr="002D57E5">
        <w:rPr>
          <w:rFonts w:ascii="Sylfaen" w:hAnsi="Sylfaen" w:cs="Times New Roman"/>
          <w:spacing w:val="-1"/>
          <w:sz w:val="24"/>
          <w:szCs w:val="24"/>
        </w:rPr>
        <w:t>a</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s</w:t>
      </w:r>
      <w:r w:rsidRPr="002D57E5">
        <w:rPr>
          <w:rFonts w:ascii="Sylfaen" w:hAnsi="Sylfaen" w:cs="Times New Roman"/>
          <w:spacing w:val="10"/>
          <w:sz w:val="24"/>
          <w:szCs w:val="24"/>
        </w:rPr>
        <w:t xml:space="preserve"> </w:t>
      </w:r>
      <w:r w:rsidRPr="002D57E5">
        <w:rPr>
          <w:rFonts w:ascii="Sylfaen" w:hAnsi="Sylfaen" w:cs="Times New Roman"/>
          <w:spacing w:val="-3"/>
          <w:sz w:val="24"/>
          <w:szCs w:val="24"/>
        </w:rPr>
        <w:t>a</w:t>
      </w:r>
      <w:r w:rsidRPr="002D57E5">
        <w:rPr>
          <w:rFonts w:ascii="Sylfaen" w:hAnsi="Sylfaen" w:cs="Times New Roman"/>
          <w:sz w:val="24"/>
          <w:szCs w:val="24"/>
        </w:rPr>
        <w:t>s</w:t>
      </w:r>
      <w:r w:rsidRPr="002D57E5">
        <w:rPr>
          <w:rFonts w:ascii="Sylfaen" w:hAnsi="Sylfaen" w:cs="Times New Roman"/>
          <w:spacing w:val="10"/>
          <w:sz w:val="24"/>
          <w:szCs w:val="24"/>
        </w:rPr>
        <w:t xml:space="preserve"> </w:t>
      </w:r>
      <w:r w:rsidRPr="002D57E5">
        <w:rPr>
          <w:rFonts w:ascii="Sylfaen" w:hAnsi="Sylfaen" w:cs="Times New Roman"/>
          <w:spacing w:val="-3"/>
          <w:sz w:val="24"/>
          <w:szCs w:val="24"/>
        </w:rPr>
        <w:t>c</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1"/>
          <w:sz w:val="24"/>
          <w:szCs w:val="24"/>
        </w:rPr>
        <w:t>a</w:t>
      </w:r>
      <w:r w:rsidRPr="002D57E5">
        <w:rPr>
          <w:rFonts w:ascii="Sylfaen" w:hAnsi="Sylfaen" w:cs="Times New Roman"/>
          <w:sz w:val="24"/>
          <w:szCs w:val="24"/>
        </w:rPr>
        <w:t>l</w:t>
      </w:r>
      <w:r w:rsidRPr="002D57E5">
        <w:rPr>
          <w:rFonts w:ascii="Sylfaen" w:hAnsi="Sylfaen" w:cs="Times New Roman"/>
          <w:spacing w:val="9"/>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s</w:t>
      </w:r>
      <w:r w:rsidRPr="002D57E5">
        <w:rPr>
          <w:rFonts w:ascii="Sylfaen" w:hAnsi="Sylfaen" w:cs="Times New Roman"/>
          <w:spacing w:val="10"/>
          <w:sz w:val="24"/>
          <w:szCs w:val="24"/>
        </w:rPr>
        <w:t xml:space="preserve"> </w:t>
      </w:r>
      <w:r w:rsidRPr="002D57E5">
        <w:rPr>
          <w:rFonts w:ascii="Sylfaen" w:hAnsi="Sylfaen" w:cs="Times New Roman"/>
          <w:spacing w:val="-1"/>
          <w:sz w:val="24"/>
          <w:szCs w:val="24"/>
        </w:rPr>
        <w:t>e</w:t>
      </w:r>
      <w:r w:rsidRPr="002D57E5">
        <w:rPr>
          <w:rFonts w:ascii="Sylfaen" w:hAnsi="Sylfaen" w:cs="Times New Roman"/>
          <w:spacing w:val="-3"/>
          <w:sz w:val="24"/>
          <w:szCs w:val="24"/>
        </w:rPr>
        <w:t>v</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9"/>
          <w:sz w:val="24"/>
          <w:szCs w:val="24"/>
        </w:rPr>
        <w:t xml:space="preserve"> </w:t>
      </w:r>
      <w:r w:rsidRPr="002D57E5">
        <w:rPr>
          <w:rFonts w:ascii="Sylfaen" w:hAnsi="Sylfaen" w:cs="Times New Roman"/>
          <w:spacing w:val="2"/>
          <w:sz w:val="24"/>
          <w:szCs w:val="24"/>
        </w:rPr>
        <w:t>g</w:t>
      </w:r>
      <w:r w:rsidRPr="002D57E5">
        <w:rPr>
          <w:rFonts w:ascii="Sylfaen" w:hAnsi="Sylfaen" w:cs="Times New Roman"/>
          <w:spacing w:val="-2"/>
          <w:sz w:val="24"/>
          <w:szCs w:val="24"/>
        </w:rPr>
        <w:t>i</w:t>
      </w:r>
      <w:r w:rsidRPr="002D57E5">
        <w:rPr>
          <w:rFonts w:ascii="Sylfaen" w:hAnsi="Sylfaen" w:cs="Times New Roman"/>
          <w:spacing w:val="-3"/>
          <w:sz w:val="24"/>
          <w:szCs w:val="24"/>
        </w:rPr>
        <w:t>v</w:t>
      </w:r>
      <w:r w:rsidRPr="002D57E5">
        <w:rPr>
          <w:rFonts w:ascii="Sylfaen" w:hAnsi="Sylfaen" w:cs="Times New Roman"/>
          <w:spacing w:val="-1"/>
          <w:sz w:val="24"/>
          <w:szCs w:val="24"/>
        </w:rPr>
        <w:t>e</w:t>
      </w:r>
      <w:r w:rsidRPr="002D57E5">
        <w:rPr>
          <w:rFonts w:ascii="Sylfaen" w:hAnsi="Sylfaen" w:cs="Times New Roman"/>
          <w:sz w:val="24"/>
          <w:szCs w:val="24"/>
        </w:rPr>
        <w:t>n</w:t>
      </w:r>
      <w:r w:rsidRPr="002D57E5">
        <w:rPr>
          <w:rFonts w:ascii="Sylfaen" w:hAnsi="Sylfaen" w:cs="Times New Roman"/>
          <w:spacing w:val="10"/>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8"/>
          <w:sz w:val="24"/>
          <w:szCs w:val="24"/>
        </w:rPr>
        <w:t xml:space="preserve"> </w:t>
      </w:r>
      <w:r w:rsidRPr="002D57E5">
        <w:rPr>
          <w:rFonts w:ascii="Sylfaen" w:hAnsi="Sylfaen" w:cs="Times New Roman"/>
          <w:sz w:val="24"/>
          <w:szCs w:val="24"/>
        </w:rPr>
        <w:t>c</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nua</w:t>
      </w:r>
      <w:r w:rsidRPr="002D57E5">
        <w:rPr>
          <w:rFonts w:ascii="Sylfaen" w:hAnsi="Sylfaen" w:cs="Times New Roman"/>
          <w:sz w:val="24"/>
          <w:szCs w:val="24"/>
        </w:rPr>
        <w:t>l</w:t>
      </w:r>
      <w:r w:rsidRPr="002D57E5">
        <w:rPr>
          <w:rFonts w:ascii="Sylfaen" w:hAnsi="Sylfaen" w:cs="Times New Roman"/>
          <w:spacing w:val="9"/>
          <w:sz w:val="24"/>
          <w:szCs w:val="24"/>
        </w:rPr>
        <w:t xml:space="preserve"> </w:t>
      </w:r>
      <w:r w:rsidRPr="002D57E5">
        <w:rPr>
          <w:rFonts w:ascii="Sylfaen" w:hAnsi="Sylfaen" w:cs="Times New Roman"/>
          <w:spacing w:val="-1"/>
          <w:sz w:val="24"/>
          <w:szCs w:val="24"/>
        </w:rPr>
        <w:t>e</w:t>
      </w:r>
      <w:r w:rsidRPr="002D57E5">
        <w:rPr>
          <w:rFonts w:ascii="Sylfaen" w:hAnsi="Sylfaen" w:cs="Times New Roman"/>
          <w:spacing w:val="1"/>
          <w:sz w:val="24"/>
          <w:szCs w:val="24"/>
        </w:rPr>
        <w:t>m</w:t>
      </w:r>
      <w:r w:rsidRPr="002D57E5">
        <w:rPr>
          <w:rFonts w:ascii="Sylfaen" w:hAnsi="Sylfaen" w:cs="Times New Roman"/>
          <w:spacing w:val="-3"/>
          <w:sz w:val="24"/>
          <w:szCs w:val="24"/>
        </w:rPr>
        <w:t>e</w:t>
      </w:r>
      <w:r w:rsidRPr="002D57E5">
        <w:rPr>
          <w:rFonts w:ascii="Sylfaen" w:hAnsi="Sylfaen" w:cs="Times New Roman"/>
          <w:spacing w:val="-2"/>
          <w:sz w:val="24"/>
          <w:szCs w:val="24"/>
        </w:rPr>
        <w:t>r</w:t>
      </w:r>
      <w:r w:rsidRPr="002D57E5">
        <w:rPr>
          <w:rFonts w:ascii="Sylfaen" w:hAnsi="Sylfaen" w:cs="Times New Roman"/>
          <w:spacing w:val="2"/>
          <w:sz w:val="24"/>
          <w:szCs w:val="24"/>
        </w:rPr>
        <w:t>g</w:t>
      </w:r>
      <w:r w:rsidRPr="002D57E5">
        <w:rPr>
          <w:rFonts w:ascii="Sylfaen" w:hAnsi="Sylfaen" w:cs="Times New Roman"/>
          <w:spacing w:val="-1"/>
          <w:sz w:val="24"/>
          <w:szCs w:val="24"/>
        </w:rPr>
        <w:t>en</w:t>
      </w:r>
      <w:r w:rsidRPr="002D57E5">
        <w:rPr>
          <w:rFonts w:ascii="Sylfaen" w:hAnsi="Sylfaen" w:cs="Times New Roman"/>
          <w:sz w:val="24"/>
          <w:szCs w:val="24"/>
        </w:rPr>
        <w:t>ce</w:t>
      </w:r>
      <w:r w:rsidRPr="002D57E5">
        <w:rPr>
          <w:rFonts w:ascii="Sylfaen" w:hAnsi="Sylfaen" w:cs="Times New Roman"/>
          <w:spacing w:val="10"/>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9"/>
          <w:sz w:val="24"/>
          <w:szCs w:val="24"/>
        </w:rPr>
        <w:t xml:space="preserve"> </w:t>
      </w:r>
      <w:r w:rsidRPr="002D57E5">
        <w:rPr>
          <w:rFonts w:ascii="Sylfaen" w:hAnsi="Sylfaen" w:cs="Times New Roman"/>
          <w:spacing w:val="-1"/>
          <w:sz w:val="24"/>
          <w:szCs w:val="24"/>
        </w:rPr>
        <w:t>ne</w:t>
      </w:r>
      <w:r w:rsidRPr="002D57E5">
        <w:rPr>
          <w:rFonts w:ascii="Sylfaen" w:hAnsi="Sylfaen" w:cs="Times New Roman"/>
          <w:sz w:val="24"/>
          <w:szCs w:val="24"/>
        </w:rPr>
        <w:t>w</w:t>
      </w:r>
      <w:r w:rsidRPr="002D57E5">
        <w:rPr>
          <w:rFonts w:ascii="Sylfaen" w:hAnsi="Sylfaen" w:cs="Times New Roman"/>
          <w:spacing w:val="7"/>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10"/>
          <w:sz w:val="24"/>
          <w:szCs w:val="24"/>
        </w:rPr>
        <w:t xml:space="preserve"> </w:t>
      </w:r>
      <w:r w:rsidRPr="002D57E5">
        <w:rPr>
          <w:rFonts w:ascii="Sylfaen" w:hAnsi="Sylfaen" w:cs="Times New Roman"/>
          <w:spacing w:val="-3"/>
          <w:sz w:val="24"/>
          <w:szCs w:val="24"/>
        </w:rPr>
        <w:t>v</w:t>
      </w:r>
      <w:r w:rsidRPr="002D57E5">
        <w:rPr>
          <w:rFonts w:ascii="Sylfaen" w:hAnsi="Sylfaen" w:cs="Times New Roman"/>
          <w:spacing w:val="-2"/>
          <w:sz w:val="24"/>
          <w:szCs w:val="24"/>
        </w:rPr>
        <w:t>i</w:t>
      </w:r>
      <w:r w:rsidRPr="002D57E5">
        <w:rPr>
          <w:rFonts w:ascii="Sylfaen" w:hAnsi="Sylfaen" w:cs="Times New Roman"/>
          <w:sz w:val="24"/>
          <w:szCs w:val="24"/>
        </w:rPr>
        <w:t>r</w:t>
      </w:r>
      <w:r w:rsidRPr="002D57E5">
        <w:rPr>
          <w:rFonts w:ascii="Sylfaen" w:hAnsi="Sylfaen" w:cs="Times New Roman"/>
          <w:spacing w:val="-1"/>
          <w:sz w:val="24"/>
          <w:szCs w:val="24"/>
        </w:rPr>
        <w:t>u</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z w:val="24"/>
          <w:szCs w:val="24"/>
        </w:rPr>
        <w:t xml:space="preserve">s </w:t>
      </w:r>
      <w:r w:rsidRPr="002D57E5">
        <w:rPr>
          <w:rFonts w:ascii="Sylfaen" w:hAnsi="Sylfaen" w:cs="Times New Roman"/>
          <w:spacing w:val="-1"/>
          <w:sz w:val="24"/>
          <w:szCs w:val="24"/>
        </w:rPr>
        <w:t>an</w:t>
      </w:r>
      <w:r w:rsidRPr="002D57E5">
        <w:rPr>
          <w:rFonts w:ascii="Sylfaen" w:hAnsi="Sylfaen" w:cs="Times New Roman"/>
          <w:sz w:val="24"/>
          <w:szCs w:val="24"/>
        </w:rPr>
        <w:t xml:space="preserve">d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e</w:t>
      </w:r>
      <w:r w:rsidRPr="002D57E5">
        <w:rPr>
          <w:rFonts w:ascii="Sylfaen" w:hAnsi="Sylfaen" w:cs="Times New Roman"/>
          <w:spacing w:val="-3"/>
          <w:sz w:val="24"/>
          <w:szCs w:val="24"/>
        </w:rPr>
        <w:t>v</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1"/>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3"/>
          <w:sz w:val="24"/>
          <w:szCs w:val="24"/>
        </w:rPr>
        <w:t>e</w:t>
      </w:r>
      <w:r w:rsidRPr="002D57E5">
        <w:rPr>
          <w:rFonts w:ascii="Sylfaen" w:hAnsi="Sylfaen" w:cs="Times New Roman"/>
          <w:spacing w:val="-1"/>
          <w:sz w:val="24"/>
          <w:szCs w:val="24"/>
        </w:rPr>
        <w:t>n</w:t>
      </w:r>
      <w:r w:rsidRPr="002D57E5">
        <w:rPr>
          <w:rFonts w:ascii="Sylfaen" w:hAnsi="Sylfaen" w:cs="Times New Roman"/>
          <w:sz w:val="24"/>
          <w:szCs w:val="24"/>
        </w:rPr>
        <w:t xml:space="preserve">t </w:t>
      </w:r>
      <w:r w:rsidRPr="002D57E5">
        <w:rPr>
          <w:rFonts w:ascii="Sylfaen" w:hAnsi="Sylfaen" w:cs="Times New Roman"/>
          <w:spacing w:val="-1"/>
          <w:sz w:val="24"/>
          <w:szCs w:val="24"/>
        </w:rPr>
        <w:t>po</w:t>
      </w:r>
      <w:r w:rsidRPr="002D57E5">
        <w:rPr>
          <w:rFonts w:ascii="Sylfaen" w:hAnsi="Sylfaen" w:cs="Times New Roman"/>
          <w:spacing w:val="-2"/>
          <w:sz w:val="24"/>
          <w:szCs w:val="24"/>
        </w:rPr>
        <w:t>t</w:t>
      </w:r>
      <w:r w:rsidRPr="002D57E5">
        <w:rPr>
          <w:rFonts w:ascii="Sylfaen" w:hAnsi="Sylfaen" w:cs="Times New Roman"/>
          <w:spacing w:val="-1"/>
          <w:sz w:val="24"/>
          <w:szCs w:val="24"/>
        </w:rPr>
        <w:t>en</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a</w:t>
      </w:r>
      <w:r w:rsidRPr="002D57E5">
        <w:rPr>
          <w:rFonts w:ascii="Sylfaen" w:hAnsi="Sylfaen" w:cs="Times New Roman"/>
          <w:sz w:val="24"/>
          <w:szCs w:val="24"/>
        </w:rPr>
        <w:t xml:space="preserve">l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4"/>
          <w:sz w:val="24"/>
          <w:szCs w:val="24"/>
        </w:rPr>
        <w:t xml:space="preserve"> </w:t>
      </w:r>
      <w:r w:rsidRPr="002D57E5">
        <w:rPr>
          <w:rFonts w:ascii="Sylfaen" w:hAnsi="Sylfaen" w:cs="Times New Roman"/>
          <w:sz w:val="24"/>
          <w:szCs w:val="24"/>
        </w:rPr>
        <w:t>a</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pand</w:t>
      </w:r>
      <w:r w:rsidRPr="002D57E5">
        <w:rPr>
          <w:rFonts w:ascii="Sylfaen" w:hAnsi="Sylfaen" w:cs="Times New Roman"/>
          <w:spacing w:val="-3"/>
          <w:sz w:val="24"/>
          <w:szCs w:val="24"/>
        </w:rPr>
        <w:t>e</w:t>
      </w:r>
      <w:r w:rsidRPr="002D57E5">
        <w:rPr>
          <w:rFonts w:ascii="Sylfaen" w:hAnsi="Sylfaen" w:cs="Times New Roman"/>
          <w:spacing w:val="1"/>
          <w:sz w:val="24"/>
          <w:szCs w:val="24"/>
        </w:rPr>
        <w:t>m</w:t>
      </w:r>
      <w:r w:rsidRPr="002D57E5">
        <w:rPr>
          <w:rFonts w:ascii="Sylfaen" w:hAnsi="Sylfaen" w:cs="Times New Roman"/>
          <w:spacing w:val="-2"/>
          <w:sz w:val="24"/>
          <w:szCs w:val="24"/>
        </w:rPr>
        <w:t>i</w:t>
      </w:r>
      <w:r w:rsidRPr="002D57E5">
        <w:rPr>
          <w:rFonts w:ascii="Sylfaen" w:hAnsi="Sylfaen" w:cs="Times New Roman"/>
          <w:sz w:val="24"/>
          <w:szCs w:val="24"/>
        </w:rPr>
        <w:t>c.</w:t>
      </w:r>
    </w:p>
    <w:p w14:paraId="4347BD66" w14:textId="77777777" w:rsidR="002D57E5" w:rsidRPr="002D57E5" w:rsidRDefault="002D57E5" w:rsidP="002D57E5">
      <w:pPr>
        <w:spacing w:line="280" w:lineRule="exact"/>
        <w:jc w:val="both"/>
        <w:rPr>
          <w:rFonts w:ascii="Sylfaen" w:hAnsi="Sylfaen"/>
        </w:rPr>
      </w:pPr>
    </w:p>
    <w:p w14:paraId="3239BA36" w14:textId="77777777" w:rsidR="002D57E5" w:rsidRPr="002D57E5" w:rsidRDefault="002D57E5" w:rsidP="002D57E5">
      <w:pPr>
        <w:pStyle w:val="BodyText"/>
        <w:ind w:left="152" w:right="144"/>
        <w:jc w:val="both"/>
        <w:rPr>
          <w:rFonts w:ascii="Sylfaen" w:hAnsi="Sylfaen" w:cs="Times New Roman"/>
          <w:sz w:val="24"/>
          <w:szCs w:val="24"/>
        </w:rPr>
      </w:pPr>
      <w:r w:rsidRPr="002D57E5">
        <w:rPr>
          <w:rFonts w:ascii="Sylfaen" w:hAnsi="Sylfaen" w:cs="Times New Roman"/>
          <w:spacing w:val="2"/>
          <w:sz w:val="24"/>
          <w:szCs w:val="24"/>
        </w:rPr>
        <w:lastRenderedPageBreak/>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34"/>
          <w:sz w:val="24"/>
          <w:szCs w:val="24"/>
        </w:rPr>
        <w:t xml:space="preserve"> </w:t>
      </w:r>
      <w:r w:rsidRPr="002D57E5">
        <w:rPr>
          <w:rFonts w:ascii="Sylfaen" w:hAnsi="Sylfaen" w:cs="Times New Roman"/>
          <w:spacing w:val="-4"/>
          <w:sz w:val="24"/>
          <w:szCs w:val="24"/>
        </w:rPr>
        <w:t>P</w:t>
      </w:r>
      <w:r w:rsidRPr="002D57E5">
        <w:rPr>
          <w:rFonts w:ascii="Sylfaen" w:hAnsi="Sylfaen" w:cs="Times New Roman"/>
          <w:spacing w:val="1"/>
          <w:sz w:val="24"/>
          <w:szCs w:val="24"/>
        </w:rPr>
        <w:t>I</w:t>
      </w:r>
      <w:r w:rsidRPr="002D57E5">
        <w:rPr>
          <w:rFonts w:ascii="Sylfaen" w:hAnsi="Sylfaen" w:cs="Times New Roman"/>
          <w:sz w:val="24"/>
          <w:szCs w:val="24"/>
        </w:rPr>
        <w:t>P</w:t>
      </w:r>
      <w:r w:rsidRPr="002D57E5">
        <w:rPr>
          <w:rFonts w:ascii="Sylfaen" w:hAnsi="Sylfaen" w:cs="Times New Roman"/>
          <w:spacing w:val="33"/>
          <w:sz w:val="24"/>
          <w:szCs w:val="24"/>
        </w:rPr>
        <w:t xml:space="preserve"> </w:t>
      </w:r>
      <w:r w:rsidRPr="002D57E5">
        <w:rPr>
          <w:rFonts w:ascii="Sylfaen" w:hAnsi="Sylfaen" w:cs="Times New Roman"/>
          <w:spacing w:val="-1"/>
          <w:sz w:val="24"/>
          <w:szCs w:val="24"/>
        </w:rPr>
        <w:t>F</w:t>
      </w:r>
      <w:r w:rsidRPr="002D57E5">
        <w:rPr>
          <w:rFonts w:ascii="Sylfaen" w:hAnsi="Sylfaen" w:cs="Times New Roman"/>
          <w:sz w:val="24"/>
          <w:szCs w:val="24"/>
        </w:rPr>
        <w:t>r</w:t>
      </w:r>
      <w:r w:rsidRPr="002D57E5">
        <w:rPr>
          <w:rFonts w:ascii="Sylfaen" w:hAnsi="Sylfaen" w:cs="Times New Roman"/>
          <w:spacing w:val="-3"/>
          <w:sz w:val="24"/>
          <w:szCs w:val="24"/>
        </w:rPr>
        <w:t>a</w:t>
      </w:r>
      <w:r w:rsidRPr="002D57E5">
        <w:rPr>
          <w:rFonts w:ascii="Sylfaen" w:hAnsi="Sylfaen" w:cs="Times New Roman"/>
          <w:spacing w:val="1"/>
          <w:sz w:val="24"/>
          <w:szCs w:val="24"/>
        </w:rPr>
        <w:t>m</w:t>
      </w:r>
      <w:r w:rsidRPr="002D57E5">
        <w:rPr>
          <w:rFonts w:ascii="Sylfaen" w:hAnsi="Sylfaen" w:cs="Times New Roman"/>
          <w:spacing w:val="-1"/>
          <w:sz w:val="24"/>
          <w:szCs w:val="24"/>
        </w:rPr>
        <w:t>e</w:t>
      </w:r>
      <w:r w:rsidRPr="002D57E5">
        <w:rPr>
          <w:rFonts w:ascii="Sylfaen" w:hAnsi="Sylfaen" w:cs="Times New Roman"/>
          <w:spacing w:val="-4"/>
          <w:sz w:val="24"/>
          <w:szCs w:val="24"/>
        </w:rPr>
        <w:t>w</w:t>
      </w:r>
      <w:r w:rsidRPr="002D57E5">
        <w:rPr>
          <w:rFonts w:ascii="Sylfaen" w:hAnsi="Sylfaen" w:cs="Times New Roman"/>
          <w:spacing w:val="-1"/>
          <w:sz w:val="24"/>
          <w:szCs w:val="24"/>
        </w:rPr>
        <w:t>o</w:t>
      </w:r>
      <w:r w:rsidRPr="002D57E5">
        <w:rPr>
          <w:rFonts w:ascii="Sylfaen" w:hAnsi="Sylfaen" w:cs="Times New Roman"/>
          <w:sz w:val="24"/>
          <w:szCs w:val="24"/>
        </w:rPr>
        <w:t>rk</w:t>
      </w:r>
      <w:r w:rsidRPr="002D57E5">
        <w:rPr>
          <w:rFonts w:ascii="Sylfaen" w:hAnsi="Sylfaen" w:cs="Times New Roman"/>
          <w:spacing w:val="37"/>
          <w:sz w:val="24"/>
          <w:szCs w:val="24"/>
        </w:rPr>
        <w:t xml:space="preserve"> </w:t>
      </w:r>
      <w:r w:rsidRPr="002D57E5">
        <w:rPr>
          <w:rFonts w:ascii="Sylfaen" w:hAnsi="Sylfaen" w:cs="Times New Roman"/>
          <w:spacing w:val="-1"/>
          <w:sz w:val="24"/>
          <w:szCs w:val="24"/>
        </w:rPr>
        <w:t>a</w:t>
      </w:r>
      <w:r w:rsidRPr="002D57E5">
        <w:rPr>
          <w:rFonts w:ascii="Sylfaen" w:hAnsi="Sylfaen" w:cs="Times New Roman"/>
          <w:spacing w:val="-4"/>
          <w:sz w:val="24"/>
          <w:szCs w:val="24"/>
        </w:rPr>
        <w:t>i</w:t>
      </w:r>
      <w:r w:rsidRPr="002D57E5">
        <w:rPr>
          <w:rFonts w:ascii="Sylfaen" w:hAnsi="Sylfaen" w:cs="Times New Roman"/>
          <w:sz w:val="24"/>
          <w:szCs w:val="24"/>
        </w:rPr>
        <w:t>ms</w:t>
      </w:r>
      <w:r w:rsidRPr="002D57E5">
        <w:rPr>
          <w:rFonts w:ascii="Sylfaen" w:hAnsi="Sylfaen" w:cs="Times New Roman"/>
          <w:spacing w:val="32"/>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o</w:t>
      </w:r>
      <w:r w:rsidRPr="002D57E5">
        <w:rPr>
          <w:rFonts w:ascii="Sylfaen" w:hAnsi="Sylfaen" w:cs="Times New Roman"/>
          <w:spacing w:val="34"/>
          <w:sz w:val="24"/>
          <w:szCs w:val="24"/>
        </w:rPr>
        <w:t xml:space="preserve"> </w:t>
      </w:r>
      <w:r w:rsidRPr="002D57E5">
        <w:rPr>
          <w:rFonts w:ascii="Sylfaen" w:hAnsi="Sylfaen" w:cs="Times New Roman"/>
          <w:spacing w:val="-1"/>
          <w:sz w:val="24"/>
          <w:szCs w:val="24"/>
        </w:rPr>
        <w:t>ba</w:t>
      </w:r>
      <w:r w:rsidRPr="002D57E5">
        <w:rPr>
          <w:rFonts w:ascii="Sylfaen" w:hAnsi="Sylfaen" w:cs="Times New Roman"/>
          <w:spacing w:val="-2"/>
          <w:sz w:val="24"/>
          <w:szCs w:val="24"/>
        </w:rPr>
        <w:t>l</w:t>
      </w:r>
      <w:r w:rsidRPr="002D57E5">
        <w:rPr>
          <w:rFonts w:ascii="Sylfaen" w:hAnsi="Sylfaen" w:cs="Times New Roman"/>
          <w:spacing w:val="-1"/>
          <w:sz w:val="24"/>
          <w:szCs w:val="24"/>
        </w:rPr>
        <w:t>an</w:t>
      </w:r>
      <w:r w:rsidRPr="002D57E5">
        <w:rPr>
          <w:rFonts w:ascii="Sylfaen" w:hAnsi="Sylfaen" w:cs="Times New Roman"/>
          <w:sz w:val="24"/>
          <w:szCs w:val="24"/>
        </w:rPr>
        <w:t>ce</w:t>
      </w:r>
      <w:r w:rsidRPr="002D57E5">
        <w:rPr>
          <w:rFonts w:ascii="Sylfaen" w:hAnsi="Sylfaen" w:cs="Times New Roman"/>
          <w:spacing w:val="34"/>
          <w:sz w:val="24"/>
          <w:szCs w:val="24"/>
        </w:rPr>
        <w:t xml:space="preserve"> </w:t>
      </w:r>
      <w:r w:rsidRPr="002D57E5">
        <w:rPr>
          <w:rFonts w:ascii="Sylfaen" w:hAnsi="Sylfaen" w:cs="Times New Roman"/>
          <w:spacing w:val="-3"/>
          <w:sz w:val="24"/>
          <w:szCs w:val="24"/>
        </w:rPr>
        <w:t>v</w:t>
      </w:r>
      <w:r w:rsidRPr="002D57E5">
        <w:rPr>
          <w:rFonts w:ascii="Sylfaen" w:hAnsi="Sylfaen" w:cs="Times New Roman"/>
          <w:spacing w:val="-2"/>
          <w:sz w:val="24"/>
          <w:szCs w:val="24"/>
        </w:rPr>
        <w:t>i</w:t>
      </w:r>
      <w:r w:rsidRPr="002D57E5">
        <w:rPr>
          <w:rFonts w:ascii="Sylfaen" w:hAnsi="Sylfaen" w:cs="Times New Roman"/>
          <w:sz w:val="24"/>
          <w:szCs w:val="24"/>
        </w:rPr>
        <w:t>r</w:t>
      </w:r>
      <w:r w:rsidRPr="002D57E5">
        <w:rPr>
          <w:rFonts w:ascii="Sylfaen" w:hAnsi="Sylfaen" w:cs="Times New Roman"/>
          <w:spacing w:val="-1"/>
          <w:sz w:val="24"/>
          <w:szCs w:val="24"/>
        </w:rPr>
        <w:t>u</w:t>
      </w:r>
      <w:r w:rsidRPr="002D57E5">
        <w:rPr>
          <w:rFonts w:ascii="Sylfaen" w:hAnsi="Sylfaen" w:cs="Times New Roman"/>
          <w:sz w:val="24"/>
          <w:szCs w:val="24"/>
        </w:rPr>
        <w:t>s</w:t>
      </w:r>
      <w:r w:rsidRPr="002D57E5">
        <w:rPr>
          <w:rFonts w:ascii="Sylfaen" w:hAnsi="Sylfaen" w:cs="Times New Roman"/>
          <w:spacing w:val="35"/>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h</w:t>
      </w:r>
      <w:r w:rsidRPr="002D57E5">
        <w:rPr>
          <w:rFonts w:ascii="Sylfaen" w:hAnsi="Sylfaen" w:cs="Times New Roman"/>
          <w:spacing w:val="-3"/>
          <w:sz w:val="24"/>
          <w:szCs w:val="24"/>
        </w:rPr>
        <w:t>a</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g</w:t>
      </w:r>
      <w:r w:rsidRPr="002D57E5">
        <w:rPr>
          <w:rFonts w:ascii="Sylfaen" w:hAnsi="Sylfaen" w:cs="Times New Roman"/>
          <w:spacing w:val="36"/>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z w:val="24"/>
          <w:szCs w:val="24"/>
        </w:rPr>
        <w:t>h</w:t>
      </w:r>
      <w:r w:rsidRPr="002D57E5">
        <w:rPr>
          <w:rFonts w:ascii="Sylfaen" w:hAnsi="Sylfaen" w:cs="Times New Roman"/>
          <w:spacing w:val="34"/>
          <w:sz w:val="24"/>
          <w:szCs w:val="24"/>
        </w:rPr>
        <w:t xml:space="preserve"> </w:t>
      </w:r>
      <w:r w:rsidRPr="002D57E5">
        <w:rPr>
          <w:rFonts w:ascii="Sylfaen" w:hAnsi="Sylfaen" w:cs="Times New Roman"/>
          <w:spacing w:val="-1"/>
          <w:sz w:val="24"/>
          <w:szCs w:val="24"/>
        </w:rPr>
        <w:t>ben</w:t>
      </w:r>
      <w:r w:rsidRPr="002D57E5">
        <w:rPr>
          <w:rFonts w:ascii="Sylfaen" w:hAnsi="Sylfaen" w:cs="Times New Roman"/>
          <w:spacing w:val="-3"/>
          <w:sz w:val="24"/>
          <w:szCs w:val="24"/>
        </w:rPr>
        <w:t>e</w:t>
      </w:r>
      <w:r w:rsidRPr="002D57E5">
        <w:rPr>
          <w:rFonts w:ascii="Sylfaen" w:hAnsi="Sylfaen" w:cs="Times New Roman"/>
          <w:spacing w:val="3"/>
          <w:sz w:val="24"/>
          <w:szCs w:val="24"/>
        </w:rPr>
        <w:t>f</w:t>
      </w:r>
      <w:r w:rsidRPr="002D57E5">
        <w:rPr>
          <w:rFonts w:ascii="Sylfaen" w:hAnsi="Sylfaen" w:cs="Times New Roman"/>
          <w:spacing w:val="-2"/>
          <w:sz w:val="24"/>
          <w:szCs w:val="24"/>
        </w:rPr>
        <w:t>i</w:t>
      </w:r>
      <w:r w:rsidRPr="002D57E5">
        <w:rPr>
          <w:rFonts w:ascii="Sylfaen" w:hAnsi="Sylfaen" w:cs="Times New Roman"/>
          <w:sz w:val="24"/>
          <w:szCs w:val="24"/>
        </w:rPr>
        <w:t>t</w:t>
      </w:r>
      <w:r w:rsidRPr="002D57E5">
        <w:rPr>
          <w:rFonts w:ascii="Sylfaen" w:hAnsi="Sylfaen" w:cs="Times New Roman"/>
          <w:spacing w:val="33"/>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ha</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3"/>
          <w:sz w:val="24"/>
          <w:szCs w:val="24"/>
        </w:rPr>
        <w:t>n</w:t>
      </w:r>
      <w:r w:rsidRPr="002D57E5">
        <w:rPr>
          <w:rFonts w:ascii="Sylfaen" w:hAnsi="Sylfaen" w:cs="Times New Roman"/>
          <w:sz w:val="24"/>
          <w:szCs w:val="24"/>
        </w:rPr>
        <w:t>g</w:t>
      </w:r>
      <w:r w:rsidRPr="002D57E5">
        <w:rPr>
          <w:rFonts w:ascii="Sylfaen" w:hAnsi="Sylfaen" w:cs="Times New Roman"/>
          <w:spacing w:val="34"/>
          <w:sz w:val="24"/>
          <w:szCs w:val="24"/>
        </w:rPr>
        <w:t xml:space="preserve"> </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34"/>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n</w:t>
      </w:r>
      <w:r w:rsidRPr="002D57E5">
        <w:rPr>
          <w:rFonts w:ascii="Sylfaen" w:hAnsi="Sylfaen" w:cs="Times New Roman"/>
          <w:spacing w:val="35"/>
          <w:sz w:val="24"/>
          <w:szCs w:val="24"/>
        </w:rPr>
        <w:t xml:space="preserve"> </w:t>
      </w:r>
      <w:r w:rsidRPr="002D57E5">
        <w:rPr>
          <w:rFonts w:ascii="Sylfaen" w:hAnsi="Sylfaen" w:cs="Times New Roman"/>
          <w:spacing w:val="-3"/>
          <w:sz w:val="24"/>
          <w:szCs w:val="24"/>
        </w:rPr>
        <w:t>e</w:t>
      </w:r>
      <w:r w:rsidRPr="002D57E5">
        <w:rPr>
          <w:rFonts w:ascii="Sylfaen" w:hAnsi="Sylfaen" w:cs="Times New Roman"/>
          <w:spacing w:val="2"/>
          <w:sz w:val="24"/>
          <w:szCs w:val="24"/>
        </w:rPr>
        <w:t>q</w:t>
      </w:r>
      <w:r w:rsidRPr="002D57E5">
        <w:rPr>
          <w:rFonts w:ascii="Sylfaen" w:hAnsi="Sylfaen" w:cs="Times New Roman"/>
          <w:spacing w:val="-1"/>
          <w:sz w:val="24"/>
          <w:szCs w:val="24"/>
        </w:rPr>
        <w:t>ua</w:t>
      </w:r>
      <w:r w:rsidRPr="002D57E5">
        <w:rPr>
          <w:rFonts w:ascii="Sylfaen" w:hAnsi="Sylfaen" w:cs="Times New Roman"/>
          <w:sz w:val="24"/>
          <w:szCs w:val="24"/>
        </w:rPr>
        <w:t>l</w:t>
      </w:r>
      <w:r w:rsidRPr="002D57E5">
        <w:rPr>
          <w:rFonts w:ascii="Sylfaen" w:hAnsi="Sylfaen" w:cs="Times New Roman"/>
          <w:spacing w:val="31"/>
          <w:sz w:val="24"/>
          <w:szCs w:val="24"/>
        </w:rPr>
        <w:t xml:space="preserve"> </w:t>
      </w:r>
      <w:r w:rsidRPr="002D57E5">
        <w:rPr>
          <w:rFonts w:ascii="Sylfaen" w:hAnsi="Sylfaen" w:cs="Times New Roman"/>
          <w:spacing w:val="3"/>
          <w:sz w:val="24"/>
          <w:szCs w:val="24"/>
        </w:rPr>
        <w:t>f</w:t>
      </w:r>
      <w:r w:rsidRPr="002D57E5">
        <w:rPr>
          <w:rFonts w:ascii="Sylfaen" w:hAnsi="Sylfaen" w:cs="Times New Roman"/>
          <w:spacing w:val="-1"/>
          <w:sz w:val="24"/>
          <w:szCs w:val="24"/>
        </w:rPr>
        <w:t>o</w:t>
      </w:r>
      <w:r w:rsidRPr="002D57E5">
        <w:rPr>
          <w:rFonts w:ascii="Sylfaen" w:hAnsi="Sylfaen" w:cs="Times New Roman"/>
          <w:spacing w:val="-3"/>
          <w:sz w:val="24"/>
          <w:szCs w:val="24"/>
        </w:rPr>
        <w:t>o</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ng</w:t>
      </w:r>
      <w:r w:rsidRPr="002D57E5">
        <w:rPr>
          <w:rFonts w:ascii="Sylfaen" w:hAnsi="Sylfaen" w:cs="Times New Roman"/>
          <w:sz w:val="24"/>
          <w:szCs w:val="24"/>
        </w:rPr>
        <w:t xml:space="preserve">. </w:t>
      </w:r>
      <w:r w:rsidRPr="002D57E5">
        <w:rPr>
          <w:rFonts w:ascii="Sylfaen" w:hAnsi="Sylfaen" w:cs="Times New Roman"/>
          <w:spacing w:val="-1"/>
          <w:sz w:val="24"/>
          <w:szCs w:val="24"/>
        </w:rPr>
        <w:t>Ad</w:t>
      </w:r>
      <w:r w:rsidRPr="002D57E5">
        <w:rPr>
          <w:rFonts w:ascii="Sylfaen" w:hAnsi="Sylfaen" w:cs="Times New Roman"/>
          <w:spacing w:val="-3"/>
          <w:sz w:val="24"/>
          <w:szCs w:val="24"/>
        </w:rPr>
        <w:t>v</w:t>
      </w:r>
      <w:r w:rsidRPr="002D57E5">
        <w:rPr>
          <w:rFonts w:ascii="Sylfaen" w:hAnsi="Sylfaen" w:cs="Times New Roman"/>
          <w:spacing w:val="-1"/>
          <w:sz w:val="24"/>
          <w:szCs w:val="24"/>
        </w:rPr>
        <w:t>an</w:t>
      </w:r>
      <w:r w:rsidRPr="002D57E5">
        <w:rPr>
          <w:rFonts w:ascii="Sylfaen" w:hAnsi="Sylfaen" w:cs="Times New Roman"/>
          <w:sz w:val="24"/>
          <w:szCs w:val="24"/>
        </w:rPr>
        <w:t>c</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39"/>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n</w:t>
      </w:r>
      <w:r w:rsidRPr="002D57E5">
        <w:rPr>
          <w:rFonts w:ascii="Sylfaen" w:hAnsi="Sylfaen" w:cs="Times New Roman"/>
          <w:spacing w:val="39"/>
          <w:sz w:val="24"/>
          <w:szCs w:val="24"/>
        </w:rPr>
        <w:t xml:space="preserve"> </w:t>
      </w:r>
      <w:r w:rsidRPr="002D57E5">
        <w:rPr>
          <w:rFonts w:ascii="Sylfaen" w:hAnsi="Sylfaen" w:cs="Times New Roman"/>
          <w:spacing w:val="-3"/>
          <w:sz w:val="24"/>
          <w:szCs w:val="24"/>
        </w:rPr>
        <w:t>v</w:t>
      </w:r>
      <w:r w:rsidRPr="002D57E5">
        <w:rPr>
          <w:rFonts w:ascii="Sylfaen" w:hAnsi="Sylfaen" w:cs="Times New Roman"/>
          <w:spacing w:val="-1"/>
          <w:sz w:val="24"/>
          <w:szCs w:val="24"/>
        </w:rPr>
        <w:t>a</w:t>
      </w:r>
      <w:r w:rsidRPr="002D57E5">
        <w:rPr>
          <w:rFonts w:ascii="Sylfaen" w:hAnsi="Sylfaen" w:cs="Times New Roman"/>
          <w:sz w:val="24"/>
          <w:szCs w:val="24"/>
        </w:rPr>
        <w:t>cc</w:t>
      </w:r>
      <w:r w:rsidRPr="002D57E5">
        <w:rPr>
          <w:rFonts w:ascii="Sylfaen" w:hAnsi="Sylfaen" w:cs="Times New Roman"/>
          <w:spacing w:val="-2"/>
          <w:sz w:val="24"/>
          <w:szCs w:val="24"/>
        </w:rPr>
        <w:t>i</w:t>
      </w:r>
      <w:r w:rsidRPr="002D57E5">
        <w:rPr>
          <w:rFonts w:ascii="Sylfaen" w:hAnsi="Sylfaen" w:cs="Times New Roman"/>
          <w:spacing w:val="-1"/>
          <w:sz w:val="24"/>
          <w:szCs w:val="24"/>
        </w:rPr>
        <w:t>ne</w:t>
      </w:r>
      <w:r w:rsidRPr="002D57E5">
        <w:rPr>
          <w:rFonts w:ascii="Sylfaen" w:hAnsi="Sylfaen" w:cs="Times New Roman"/>
          <w:sz w:val="24"/>
          <w:szCs w:val="24"/>
        </w:rPr>
        <w:t>,</w:t>
      </w:r>
      <w:r w:rsidRPr="002D57E5">
        <w:rPr>
          <w:rFonts w:ascii="Sylfaen" w:hAnsi="Sylfaen" w:cs="Times New Roman"/>
          <w:spacing w:val="40"/>
          <w:sz w:val="24"/>
          <w:szCs w:val="24"/>
        </w:rPr>
        <w:t xml:space="preserve"> </w:t>
      </w:r>
      <w:r w:rsidRPr="002D57E5">
        <w:rPr>
          <w:rFonts w:ascii="Sylfaen" w:hAnsi="Sylfaen" w:cs="Times New Roman"/>
          <w:spacing w:val="-1"/>
          <w:sz w:val="24"/>
          <w:szCs w:val="24"/>
        </w:rPr>
        <w:t>an</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3"/>
          <w:sz w:val="24"/>
          <w:szCs w:val="24"/>
        </w:rPr>
        <w:t>v</w:t>
      </w:r>
      <w:r w:rsidRPr="002D57E5">
        <w:rPr>
          <w:rFonts w:ascii="Sylfaen" w:hAnsi="Sylfaen" w:cs="Times New Roman"/>
          <w:spacing w:val="-2"/>
          <w:sz w:val="24"/>
          <w:szCs w:val="24"/>
        </w:rPr>
        <w:t>i</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z w:val="24"/>
          <w:szCs w:val="24"/>
        </w:rPr>
        <w:t>l</w:t>
      </w:r>
      <w:r w:rsidRPr="002D57E5">
        <w:rPr>
          <w:rFonts w:ascii="Sylfaen" w:hAnsi="Sylfaen" w:cs="Times New Roman"/>
          <w:spacing w:val="38"/>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d</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d</w:t>
      </w:r>
      <w:r w:rsidRPr="002D57E5">
        <w:rPr>
          <w:rFonts w:ascii="Sylfaen" w:hAnsi="Sylfaen" w:cs="Times New Roman"/>
          <w:spacing w:val="-2"/>
          <w:sz w:val="24"/>
          <w:szCs w:val="24"/>
        </w:rPr>
        <w:t>i</w:t>
      </w:r>
      <w:r w:rsidRPr="002D57E5">
        <w:rPr>
          <w:rFonts w:ascii="Sylfaen" w:hAnsi="Sylfaen" w:cs="Times New Roman"/>
          <w:spacing w:val="-1"/>
          <w:sz w:val="24"/>
          <w:szCs w:val="24"/>
        </w:rPr>
        <w:t>a</w:t>
      </w:r>
      <w:r w:rsidRPr="002D57E5">
        <w:rPr>
          <w:rFonts w:ascii="Sylfaen" w:hAnsi="Sylfaen" w:cs="Times New Roman"/>
          <w:spacing w:val="2"/>
          <w:sz w:val="24"/>
          <w:szCs w:val="24"/>
        </w:rPr>
        <w:t>g</w:t>
      </w:r>
      <w:r w:rsidRPr="002D57E5">
        <w:rPr>
          <w:rFonts w:ascii="Sylfaen" w:hAnsi="Sylfaen" w:cs="Times New Roman"/>
          <w:spacing w:val="-1"/>
          <w:sz w:val="24"/>
          <w:szCs w:val="24"/>
        </w:rPr>
        <w:t>no</w:t>
      </w:r>
      <w:r w:rsidRPr="002D57E5">
        <w:rPr>
          <w:rFonts w:ascii="Sylfaen" w:hAnsi="Sylfaen" w:cs="Times New Roman"/>
          <w:sz w:val="24"/>
          <w:szCs w:val="24"/>
        </w:rPr>
        <w:t>s</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37"/>
          <w:sz w:val="24"/>
          <w:szCs w:val="24"/>
        </w:rPr>
        <w:t xml:space="preserve"> </w:t>
      </w:r>
      <w:r w:rsidRPr="002D57E5">
        <w:rPr>
          <w:rFonts w:ascii="Sylfaen" w:hAnsi="Sylfaen" w:cs="Times New Roman"/>
          <w:spacing w:val="-2"/>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c</w:t>
      </w:r>
      <w:r w:rsidRPr="002D57E5">
        <w:rPr>
          <w:rFonts w:ascii="Sylfaen" w:hAnsi="Sylfaen" w:cs="Times New Roman"/>
          <w:spacing w:val="-1"/>
          <w:sz w:val="24"/>
          <w:szCs w:val="24"/>
        </w:rPr>
        <w:t>h</w:t>
      </w:r>
      <w:r w:rsidRPr="002D57E5">
        <w:rPr>
          <w:rFonts w:ascii="Sylfaen" w:hAnsi="Sylfaen" w:cs="Times New Roman"/>
          <w:sz w:val="24"/>
          <w:szCs w:val="24"/>
        </w:rPr>
        <w:t>n</w:t>
      </w:r>
      <w:r w:rsidRPr="002D57E5">
        <w:rPr>
          <w:rFonts w:ascii="Sylfaen" w:hAnsi="Sylfaen" w:cs="Times New Roman"/>
          <w:spacing w:val="-1"/>
          <w:sz w:val="24"/>
          <w:szCs w:val="24"/>
        </w:rPr>
        <w:t>o</w:t>
      </w:r>
      <w:r w:rsidRPr="002D57E5">
        <w:rPr>
          <w:rFonts w:ascii="Sylfaen" w:hAnsi="Sylfaen" w:cs="Times New Roman"/>
          <w:spacing w:val="-2"/>
          <w:sz w:val="24"/>
          <w:szCs w:val="24"/>
        </w:rPr>
        <w:t>l</w:t>
      </w:r>
      <w:r w:rsidRPr="002D57E5">
        <w:rPr>
          <w:rFonts w:ascii="Sylfaen" w:hAnsi="Sylfaen" w:cs="Times New Roman"/>
          <w:spacing w:val="-1"/>
          <w:sz w:val="24"/>
          <w:szCs w:val="24"/>
        </w:rPr>
        <w:t>o</w:t>
      </w:r>
      <w:r w:rsidRPr="002D57E5">
        <w:rPr>
          <w:rFonts w:ascii="Sylfaen" w:hAnsi="Sylfaen" w:cs="Times New Roman"/>
          <w:spacing w:val="2"/>
          <w:sz w:val="24"/>
          <w:szCs w:val="24"/>
        </w:rPr>
        <w:t>g</w:t>
      </w:r>
      <w:r w:rsidRPr="002D57E5">
        <w:rPr>
          <w:rFonts w:ascii="Sylfaen" w:hAnsi="Sylfaen" w:cs="Times New Roman"/>
          <w:sz w:val="24"/>
          <w:szCs w:val="24"/>
        </w:rPr>
        <w:t>y</w:t>
      </w:r>
      <w:r w:rsidRPr="002D57E5">
        <w:rPr>
          <w:rFonts w:ascii="Sylfaen" w:hAnsi="Sylfaen" w:cs="Times New Roman"/>
          <w:spacing w:val="38"/>
          <w:sz w:val="24"/>
          <w:szCs w:val="24"/>
        </w:rPr>
        <w:t xml:space="preserve"> </w:t>
      </w:r>
      <w:r w:rsidRPr="002D57E5">
        <w:rPr>
          <w:rFonts w:ascii="Sylfaen" w:hAnsi="Sylfaen" w:cs="Times New Roman"/>
          <w:spacing w:val="-1"/>
          <w:sz w:val="24"/>
          <w:szCs w:val="24"/>
        </w:rPr>
        <w:t>a</w:t>
      </w:r>
      <w:r w:rsidRPr="002D57E5">
        <w:rPr>
          <w:rFonts w:ascii="Sylfaen" w:hAnsi="Sylfaen" w:cs="Times New Roman"/>
          <w:spacing w:val="-2"/>
          <w:sz w:val="24"/>
          <w:szCs w:val="24"/>
        </w:rPr>
        <w:t>l</w:t>
      </w:r>
      <w:r w:rsidRPr="002D57E5">
        <w:rPr>
          <w:rFonts w:ascii="Sylfaen" w:hAnsi="Sylfaen" w:cs="Times New Roman"/>
          <w:spacing w:val="-1"/>
          <w:sz w:val="24"/>
          <w:szCs w:val="24"/>
        </w:rPr>
        <w:t>on</w:t>
      </w:r>
      <w:r w:rsidRPr="002D57E5">
        <w:rPr>
          <w:rFonts w:ascii="Sylfaen" w:hAnsi="Sylfaen" w:cs="Times New Roman"/>
          <w:sz w:val="24"/>
          <w:szCs w:val="24"/>
        </w:rPr>
        <w:t>e</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re</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n</w:t>
      </w:r>
      <w:r w:rsidRPr="002D57E5">
        <w:rPr>
          <w:rFonts w:ascii="Sylfaen" w:hAnsi="Sylfaen" w:cs="Times New Roman"/>
          <w:spacing w:val="-3"/>
          <w:sz w:val="24"/>
          <w:szCs w:val="24"/>
        </w:rPr>
        <w:t>o</w:t>
      </w:r>
      <w:r w:rsidRPr="002D57E5">
        <w:rPr>
          <w:rFonts w:ascii="Sylfaen" w:hAnsi="Sylfaen" w:cs="Times New Roman"/>
          <w:sz w:val="24"/>
          <w:szCs w:val="24"/>
        </w:rPr>
        <w:t>t</w:t>
      </w:r>
      <w:r w:rsidRPr="002D57E5">
        <w:rPr>
          <w:rFonts w:ascii="Sylfaen" w:hAnsi="Sylfaen" w:cs="Times New Roman"/>
          <w:spacing w:val="40"/>
          <w:sz w:val="24"/>
          <w:szCs w:val="24"/>
        </w:rPr>
        <w:t xml:space="preserve"> </w:t>
      </w:r>
      <w:r w:rsidRPr="002D57E5">
        <w:rPr>
          <w:rFonts w:ascii="Sylfaen" w:hAnsi="Sylfaen" w:cs="Times New Roman"/>
          <w:spacing w:val="-1"/>
          <w:sz w:val="24"/>
          <w:szCs w:val="24"/>
        </w:rPr>
        <w:t>eno</w:t>
      </w:r>
      <w:r w:rsidRPr="002D57E5">
        <w:rPr>
          <w:rFonts w:ascii="Sylfaen" w:hAnsi="Sylfaen" w:cs="Times New Roman"/>
          <w:spacing w:val="-3"/>
          <w:sz w:val="24"/>
          <w:szCs w:val="24"/>
        </w:rPr>
        <w:t>u</w:t>
      </w:r>
      <w:r w:rsidRPr="002D57E5">
        <w:rPr>
          <w:rFonts w:ascii="Sylfaen" w:hAnsi="Sylfaen" w:cs="Times New Roman"/>
          <w:spacing w:val="2"/>
          <w:sz w:val="24"/>
          <w:szCs w:val="24"/>
        </w:rPr>
        <w:t>g</w:t>
      </w:r>
      <w:r w:rsidRPr="002D57E5">
        <w:rPr>
          <w:rFonts w:ascii="Sylfaen" w:hAnsi="Sylfaen" w:cs="Times New Roman"/>
          <w:sz w:val="24"/>
          <w:szCs w:val="24"/>
        </w:rPr>
        <w:t>h</w:t>
      </w:r>
      <w:r w:rsidRPr="002D57E5">
        <w:rPr>
          <w:rFonts w:ascii="Sylfaen" w:hAnsi="Sylfaen" w:cs="Times New Roman"/>
          <w:spacing w:val="36"/>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o</w:t>
      </w:r>
      <w:r w:rsidRPr="002D57E5">
        <w:rPr>
          <w:rFonts w:ascii="Sylfaen" w:hAnsi="Sylfaen" w:cs="Times New Roman"/>
          <w:spacing w:val="39"/>
          <w:sz w:val="24"/>
          <w:szCs w:val="24"/>
        </w:rPr>
        <w:t xml:space="preserve"> </w:t>
      </w:r>
      <w:r w:rsidRPr="002D57E5">
        <w:rPr>
          <w:rFonts w:ascii="Sylfaen" w:hAnsi="Sylfaen" w:cs="Times New Roman"/>
          <w:spacing w:val="-3"/>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o</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pacing w:val="-3"/>
          <w:sz w:val="24"/>
          <w:szCs w:val="24"/>
        </w:rPr>
        <w:t>c</w:t>
      </w:r>
      <w:r w:rsidRPr="002D57E5">
        <w:rPr>
          <w:rFonts w:ascii="Sylfaen" w:hAnsi="Sylfaen" w:cs="Times New Roman"/>
          <w:sz w:val="24"/>
          <w:szCs w:val="24"/>
        </w:rPr>
        <w:t>t</w:t>
      </w:r>
      <w:r w:rsidRPr="002D57E5">
        <w:rPr>
          <w:rFonts w:ascii="Sylfaen" w:hAnsi="Sylfaen" w:cs="Times New Roman"/>
          <w:spacing w:val="41"/>
          <w:sz w:val="24"/>
          <w:szCs w:val="24"/>
        </w:rPr>
        <w:t xml:space="preserve"> </w:t>
      </w:r>
      <w:r w:rsidRPr="002D57E5">
        <w:rPr>
          <w:rFonts w:ascii="Sylfaen" w:hAnsi="Sylfaen" w:cs="Times New Roman"/>
          <w:sz w:val="24"/>
          <w:szCs w:val="24"/>
        </w:rPr>
        <w:t xml:space="preserve">a </w:t>
      </w:r>
      <w:r w:rsidRPr="002D57E5">
        <w:rPr>
          <w:rFonts w:ascii="Sylfaen" w:hAnsi="Sylfaen" w:cs="Times New Roman"/>
          <w:spacing w:val="-4"/>
          <w:sz w:val="24"/>
          <w:szCs w:val="24"/>
        </w:rPr>
        <w:t>w</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2"/>
          <w:sz w:val="24"/>
          <w:szCs w:val="24"/>
        </w:rPr>
        <w:t>l</w:t>
      </w:r>
      <w:r w:rsidRPr="002D57E5">
        <w:rPr>
          <w:rFonts w:ascii="Sylfaen" w:hAnsi="Sylfaen" w:cs="Times New Roman"/>
          <w:sz w:val="24"/>
          <w:szCs w:val="24"/>
        </w:rPr>
        <w:t>d</w:t>
      </w:r>
      <w:r w:rsidRPr="002D57E5">
        <w:rPr>
          <w:rFonts w:ascii="Sylfaen" w:hAnsi="Sylfaen" w:cs="Times New Roman"/>
          <w:spacing w:val="22"/>
          <w:sz w:val="24"/>
          <w:szCs w:val="24"/>
        </w:rPr>
        <w:t xml:space="preserve"> </w:t>
      </w:r>
      <w:r w:rsidRPr="002D57E5">
        <w:rPr>
          <w:rFonts w:ascii="Sylfaen" w:hAnsi="Sylfaen" w:cs="Times New Roman"/>
          <w:spacing w:val="-1"/>
          <w:sz w:val="24"/>
          <w:szCs w:val="24"/>
        </w:rPr>
        <w:t>a</w:t>
      </w:r>
      <w:r w:rsidRPr="002D57E5">
        <w:rPr>
          <w:rFonts w:ascii="Sylfaen" w:hAnsi="Sylfaen" w:cs="Times New Roman"/>
          <w:spacing w:val="2"/>
          <w:sz w:val="24"/>
          <w:szCs w:val="24"/>
        </w:rPr>
        <w:t>g</w:t>
      </w:r>
      <w:r w:rsidRPr="002D57E5">
        <w:rPr>
          <w:rFonts w:ascii="Sylfaen" w:hAnsi="Sylfaen" w:cs="Times New Roman"/>
          <w:spacing w:val="-1"/>
          <w:sz w:val="24"/>
          <w:szCs w:val="24"/>
        </w:rPr>
        <w:t>a</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st</w:t>
      </w:r>
      <w:r w:rsidRPr="002D57E5">
        <w:rPr>
          <w:rFonts w:ascii="Sylfaen" w:hAnsi="Sylfaen" w:cs="Times New Roman"/>
          <w:spacing w:val="24"/>
          <w:sz w:val="24"/>
          <w:szCs w:val="24"/>
        </w:rPr>
        <w:t xml:space="preserve"> </w:t>
      </w:r>
      <w:r w:rsidRPr="002D57E5">
        <w:rPr>
          <w:rFonts w:ascii="Sylfaen" w:hAnsi="Sylfaen" w:cs="Times New Roman"/>
          <w:sz w:val="24"/>
          <w:szCs w:val="24"/>
        </w:rPr>
        <w:t>a</w:t>
      </w:r>
      <w:r w:rsidRPr="002D57E5">
        <w:rPr>
          <w:rFonts w:ascii="Sylfaen" w:hAnsi="Sylfaen" w:cs="Times New Roman"/>
          <w:spacing w:val="20"/>
          <w:sz w:val="24"/>
          <w:szCs w:val="24"/>
        </w:rPr>
        <w:t xml:space="preserve"> </w:t>
      </w:r>
      <w:r w:rsidRPr="002D57E5">
        <w:rPr>
          <w:rFonts w:ascii="Sylfaen" w:hAnsi="Sylfaen" w:cs="Times New Roman"/>
          <w:spacing w:val="-1"/>
          <w:sz w:val="24"/>
          <w:szCs w:val="24"/>
        </w:rPr>
        <w:t>pande</w:t>
      </w:r>
      <w:r w:rsidRPr="002D57E5">
        <w:rPr>
          <w:rFonts w:ascii="Sylfaen" w:hAnsi="Sylfaen" w:cs="Times New Roman"/>
          <w:spacing w:val="1"/>
          <w:sz w:val="24"/>
          <w:szCs w:val="24"/>
        </w:rPr>
        <w:t>m</w:t>
      </w:r>
      <w:r w:rsidRPr="002D57E5">
        <w:rPr>
          <w:rFonts w:ascii="Sylfaen" w:hAnsi="Sylfaen" w:cs="Times New Roman"/>
          <w:spacing w:val="-4"/>
          <w:sz w:val="24"/>
          <w:szCs w:val="24"/>
        </w:rPr>
        <w:t>i</w:t>
      </w:r>
      <w:r w:rsidRPr="002D57E5">
        <w:rPr>
          <w:rFonts w:ascii="Sylfaen" w:hAnsi="Sylfaen" w:cs="Times New Roman"/>
          <w:sz w:val="24"/>
          <w:szCs w:val="24"/>
        </w:rPr>
        <w:t>c.</w:t>
      </w:r>
      <w:r w:rsidRPr="002D57E5">
        <w:rPr>
          <w:rFonts w:ascii="Sylfaen" w:hAnsi="Sylfaen" w:cs="Times New Roman"/>
          <w:spacing w:val="16"/>
          <w:sz w:val="24"/>
          <w:szCs w:val="24"/>
        </w:rPr>
        <w:t xml:space="preserve"> </w:t>
      </w:r>
      <w:r w:rsidRPr="002D57E5">
        <w:rPr>
          <w:rFonts w:ascii="Sylfaen" w:hAnsi="Sylfaen" w:cs="Times New Roman"/>
          <w:spacing w:val="7"/>
          <w:sz w:val="24"/>
          <w:szCs w:val="24"/>
        </w:rPr>
        <w:t>W</w:t>
      </w:r>
      <w:r w:rsidRPr="002D57E5">
        <w:rPr>
          <w:rFonts w:ascii="Sylfaen" w:hAnsi="Sylfaen" w:cs="Times New Roman"/>
          <w:spacing w:val="-3"/>
          <w:sz w:val="24"/>
          <w:szCs w:val="24"/>
        </w:rPr>
        <w:t>h</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1"/>
          <w:sz w:val="24"/>
          <w:szCs w:val="24"/>
        </w:rPr>
        <w:t>ea</w:t>
      </w:r>
      <w:r w:rsidRPr="002D57E5">
        <w:rPr>
          <w:rFonts w:ascii="Sylfaen" w:hAnsi="Sylfaen" w:cs="Times New Roman"/>
          <w:sz w:val="24"/>
          <w:szCs w:val="24"/>
        </w:rPr>
        <w:t>s</w:t>
      </w:r>
      <w:r w:rsidRPr="002D57E5">
        <w:rPr>
          <w:rFonts w:ascii="Sylfaen" w:hAnsi="Sylfaen" w:cs="Times New Roman"/>
          <w:spacing w:val="20"/>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cc</w:t>
      </w:r>
      <w:r w:rsidRPr="002D57E5">
        <w:rPr>
          <w:rFonts w:ascii="Sylfaen" w:hAnsi="Sylfaen" w:cs="Times New Roman"/>
          <w:spacing w:val="-1"/>
          <w:sz w:val="24"/>
          <w:szCs w:val="24"/>
        </w:rPr>
        <w:t>e</w:t>
      </w:r>
      <w:r w:rsidRPr="002D57E5">
        <w:rPr>
          <w:rFonts w:ascii="Sylfaen" w:hAnsi="Sylfaen" w:cs="Times New Roman"/>
          <w:sz w:val="24"/>
          <w:szCs w:val="24"/>
        </w:rPr>
        <w:t>ss</w:t>
      </w:r>
      <w:r w:rsidRPr="002D57E5">
        <w:rPr>
          <w:rFonts w:ascii="Sylfaen" w:hAnsi="Sylfaen" w:cs="Times New Roman"/>
          <w:spacing w:val="20"/>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o</w:t>
      </w:r>
      <w:r w:rsidRPr="002D57E5">
        <w:rPr>
          <w:rFonts w:ascii="Sylfaen" w:hAnsi="Sylfaen" w:cs="Times New Roman"/>
          <w:spacing w:val="20"/>
          <w:sz w:val="24"/>
          <w:szCs w:val="24"/>
        </w:rPr>
        <w:t xml:space="preserve"> </w:t>
      </w:r>
      <w:r w:rsidRPr="002D57E5">
        <w:rPr>
          <w:rFonts w:ascii="Sylfaen" w:hAnsi="Sylfaen" w:cs="Times New Roman"/>
          <w:spacing w:val="-3"/>
          <w:sz w:val="24"/>
          <w:szCs w:val="24"/>
        </w:rPr>
        <w:t>h</w:t>
      </w:r>
      <w:r w:rsidRPr="002D57E5">
        <w:rPr>
          <w:rFonts w:ascii="Sylfaen" w:hAnsi="Sylfaen" w:cs="Times New Roman"/>
          <w:spacing w:val="-1"/>
          <w:sz w:val="24"/>
          <w:szCs w:val="24"/>
        </w:rPr>
        <w:t>ea</w:t>
      </w:r>
      <w:r w:rsidRPr="002D57E5">
        <w:rPr>
          <w:rFonts w:ascii="Sylfaen" w:hAnsi="Sylfaen" w:cs="Times New Roman"/>
          <w:spacing w:val="-2"/>
          <w:sz w:val="24"/>
          <w:szCs w:val="24"/>
        </w:rPr>
        <w:t>l</w:t>
      </w:r>
      <w:r w:rsidRPr="002D57E5">
        <w:rPr>
          <w:rFonts w:ascii="Sylfaen" w:hAnsi="Sylfaen" w:cs="Times New Roman"/>
          <w:spacing w:val="1"/>
          <w:sz w:val="24"/>
          <w:szCs w:val="24"/>
        </w:rPr>
        <w:t>t</w:t>
      </w:r>
      <w:r w:rsidRPr="002D57E5">
        <w:rPr>
          <w:rFonts w:ascii="Sylfaen" w:hAnsi="Sylfaen" w:cs="Times New Roman"/>
          <w:sz w:val="24"/>
          <w:szCs w:val="24"/>
        </w:rPr>
        <w:t>h</w:t>
      </w:r>
      <w:r w:rsidRPr="002D57E5">
        <w:rPr>
          <w:rFonts w:ascii="Sylfaen" w:hAnsi="Sylfaen" w:cs="Times New Roman"/>
          <w:spacing w:val="23"/>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3"/>
          <w:sz w:val="24"/>
          <w:szCs w:val="24"/>
        </w:rPr>
        <w:t>v</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22"/>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d</w:t>
      </w:r>
      <w:r w:rsidRPr="002D57E5">
        <w:rPr>
          <w:rFonts w:ascii="Sylfaen" w:hAnsi="Sylfaen" w:cs="Times New Roman"/>
          <w:spacing w:val="22"/>
          <w:sz w:val="24"/>
          <w:szCs w:val="24"/>
        </w:rPr>
        <w:t xml:space="preserve"> </w:t>
      </w:r>
      <w:r w:rsidRPr="002D57E5">
        <w:rPr>
          <w:rFonts w:ascii="Sylfaen" w:hAnsi="Sylfaen" w:cs="Times New Roman"/>
          <w:spacing w:val="-3"/>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o</w:t>
      </w:r>
      <w:r w:rsidRPr="002D57E5">
        <w:rPr>
          <w:rFonts w:ascii="Sylfaen" w:hAnsi="Sylfaen" w:cs="Times New Roman"/>
          <w:spacing w:val="-3"/>
          <w:sz w:val="24"/>
          <w:szCs w:val="24"/>
        </w:rPr>
        <w:t>d</w:t>
      </w:r>
      <w:r w:rsidRPr="002D57E5">
        <w:rPr>
          <w:rFonts w:ascii="Sylfaen" w:hAnsi="Sylfaen" w:cs="Times New Roman"/>
          <w:spacing w:val="-1"/>
          <w:sz w:val="24"/>
          <w:szCs w:val="24"/>
        </w:rPr>
        <w:t>u</w:t>
      </w:r>
      <w:r w:rsidRPr="002D57E5">
        <w:rPr>
          <w:rFonts w:ascii="Sylfaen" w:hAnsi="Sylfaen" w:cs="Times New Roman"/>
          <w:sz w:val="24"/>
          <w:szCs w:val="24"/>
        </w:rPr>
        <w:t>c</w:t>
      </w:r>
      <w:r w:rsidRPr="002D57E5">
        <w:rPr>
          <w:rFonts w:ascii="Sylfaen" w:hAnsi="Sylfaen" w:cs="Times New Roman"/>
          <w:spacing w:val="1"/>
          <w:sz w:val="24"/>
          <w:szCs w:val="24"/>
        </w:rPr>
        <w:t>t</w:t>
      </w:r>
      <w:r w:rsidRPr="002D57E5">
        <w:rPr>
          <w:rFonts w:ascii="Sylfaen" w:hAnsi="Sylfaen" w:cs="Times New Roman"/>
          <w:sz w:val="24"/>
          <w:szCs w:val="24"/>
        </w:rPr>
        <w:t>s</w:t>
      </w:r>
      <w:r w:rsidRPr="002D57E5">
        <w:rPr>
          <w:rFonts w:ascii="Sylfaen" w:hAnsi="Sylfaen" w:cs="Times New Roman"/>
          <w:spacing w:val="20"/>
          <w:sz w:val="24"/>
          <w:szCs w:val="24"/>
        </w:rPr>
        <w:t xml:space="preserve"> </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pacing w:val="1"/>
          <w:sz w:val="24"/>
          <w:szCs w:val="24"/>
        </w:rPr>
        <w:t>m</w:t>
      </w:r>
      <w:r w:rsidRPr="002D57E5">
        <w:rPr>
          <w:rFonts w:ascii="Sylfaen" w:hAnsi="Sylfaen" w:cs="Times New Roman"/>
          <w:spacing w:val="-1"/>
          <w:sz w:val="24"/>
          <w:szCs w:val="24"/>
        </w:rPr>
        <w:t>a</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s</w:t>
      </w:r>
      <w:r w:rsidRPr="002D57E5">
        <w:rPr>
          <w:rFonts w:ascii="Sylfaen" w:hAnsi="Sylfaen" w:cs="Times New Roman"/>
          <w:spacing w:val="20"/>
          <w:sz w:val="24"/>
          <w:szCs w:val="24"/>
        </w:rPr>
        <w:t xml:space="preserve"> </w:t>
      </w:r>
      <w:r w:rsidRPr="002D57E5">
        <w:rPr>
          <w:rFonts w:ascii="Sylfaen" w:hAnsi="Sylfaen" w:cs="Times New Roman"/>
          <w:spacing w:val="-1"/>
          <w:sz w:val="24"/>
          <w:szCs w:val="24"/>
        </w:rPr>
        <w:t>un</w:t>
      </w:r>
      <w:r w:rsidRPr="002D57E5">
        <w:rPr>
          <w:rFonts w:ascii="Sylfaen" w:hAnsi="Sylfaen" w:cs="Times New Roman"/>
          <w:spacing w:val="-3"/>
          <w:sz w:val="24"/>
          <w:szCs w:val="24"/>
        </w:rPr>
        <w:t>e</w:t>
      </w:r>
      <w:r w:rsidRPr="002D57E5">
        <w:rPr>
          <w:rFonts w:ascii="Sylfaen" w:hAnsi="Sylfaen" w:cs="Times New Roman"/>
          <w:spacing w:val="2"/>
          <w:sz w:val="24"/>
          <w:szCs w:val="24"/>
        </w:rPr>
        <w:t>q</w:t>
      </w:r>
      <w:r w:rsidRPr="002D57E5">
        <w:rPr>
          <w:rFonts w:ascii="Sylfaen" w:hAnsi="Sylfaen" w:cs="Times New Roman"/>
          <w:spacing w:val="-1"/>
          <w:sz w:val="24"/>
          <w:szCs w:val="24"/>
        </w:rPr>
        <w:t>ua</w:t>
      </w:r>
      <w:r w:rsidRPr="002D57E5">
        <w:rPr>
          <w:rFonts w:ascii="Sylfaen" w:hAnsi="Sylfaen" w:cs="Times New Roman"/>
          <w:sz w:val="24"/>
          <w:szCs w:val="24"/>
        </w:rPr>
        <w:t xml:space="preserve">l </w:t>
      </w:r>
      <w:r w:rsidRPr="002D57E5">
        <w:rPr>
          <w:rFonts w:ascii="Sylfaen" w:hAnsi="Sylfaen" w:cs="Times New Roman"/>
          <w:spacing w:val="-1"/>
          <w:sz w:val="24"/>
          <w:szCs w:val="24"/>
        </w:rPr>
        <w:t>a</w:t>
      </w:r>
      <w:r w:rsidRPr="002D57E5">
        <w:rPr>
          <w:rFonts w:ascii="Sylfaen" w:hAnsi="Sylfaen" w:cs="Times New Roman"/>
          <w:sz w:val="24"/>
          <w:szCs w:val="24"/>
        </w:rPr>
        <w:t>r</w:t>
      </w:r>
      <w:r w:rsidRPr="002D57E5">
        <w:rPr>
          <w:rFonts w:ascii="Sylfaen" w:hAnsi="Sylfaen" w:cs="Times New Roman"/>
          <w:spacing w:val="-1"/>
          <w:sz w:val="24"/>
          <w:szCs w:val="24"/>
        </w:rPr>
        <w:t>oun</w:t>
      </w:r>
      <w:r w:rsidRPr="002D57E5">
        <w:rPr>
          <w:rFonts w:ascii="Sylfaen" w:hAnsi="Sylfaen" w:cs="Times New Roman"/>
          <w:sz w:val="24"/>
          <w:szCs w:val="24"/>
        </w:rPr>
        <w:t>d</w:t>
      </w:r>
      <w:r w:rsidRPr="002D57E5">
        <w:rPr>
          <w:rFonts w:ascii="Sylfaen" w:hAnsi="Sylfaen" w:cs="Times New Roman"/>
          <w:spacing w:val="17"/>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17"/>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2"/>
          <w:sz w:val="24"/>
          <w:szCs w:val="24"/>
        </w:rPr>
        <w:t>l</w:t>
      </w:r>
      <w:r w:rsidRPr="002D57E5">
        <w:rPr>
          <w:rFonts w:ascii="Sylfaen" w:hAnsi="Sylfaen" w:cs="Times New Roman"/>
          <w:spacing w:val="-1"/>
          <w:sz w:val="24"/>
          <w:szCs w:val="24"/>
        </w:rPr>
        <w:t>d</w:t>
      </w:r>
      <w:r w:rsidRPr="002D57E5">
        <w:rPr>
          <w:rFonts w:ascii="Sylfaen" w:hAnsi="Sylfaen" w:cs="Times New Roman"/>
          <w:sz w:val="24"/>
          <w:szCs w:val="24"/>
        </w:rPr>
        <w:t>,</w:t>
      </w:r>
      <w:r w:rsidRPr="002D57E5">
        <w:rPr>
          <w:rFonts w:ascii="Sylfaen" w:hAnsi="Sylfaen" w:cs="Times New Roman"/>
          <w:spacing w:val="19"/>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17"/>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1"/>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20"/>
          <w:sz w:val="24"/>
          <w:szCs w:val="24"/>
        </w:rPr>
        <w:t xml:space="preserve"> </w:t>
      </w:r>
      <w:r w:rsidRPr="002D57E5">
        <w:rPr>
          <w:rFonts w:ascii="Sylfaen" w:hAnsi="Sylfaen" w:cs="Times New Roman"/>
          <w:sz w:val="24"/>
          <w:szCs w:val="24"/>
        </w:rPr>
        <w:t>v</w:t>
      </w:r>
      <w:r w:rsidRPr="002D57E5">
        <w:rPr>
          <w:rFonts w:ascii="Sylfaen" w:hAnsi="Sylfaen" w:cs="Times New Roman"/>
          <w:spacing w:val="-2"/>
          <w:sz w:val="24"/>
          <w:szCs w:val="24"/>
        </w:rPr>
        <w:t>i</w:t>
      </w:r>
      <w:r w:rsidRPr="002D57E5">
        <w:rPr>
          <w:rFonts w:ascii="Sylfaen" w:hAnsi="Sylfaen" w:cs="Times New Roman"/>
          <w:sz w:val="24"/>
          <w:szCs w:val="24"/>
        </w:rPr>
        <w:t>r</w:t>
      </w:r>
      <w:r w:rsidRPr="002D57E5">
        <w:rPr>
          <w:rFonts w:ascii="Sylfaen" w:hAnsi="Sylfaen" w:cs="Times New Roman"/>
          <w:spacing w:val="-1"/>
          <w:sz w:val="24"/>
          <w:szCs w:val="24"/>
        </w:rPr>
        <w:t>u</w:t>
      </w:r>
      <w:r w:rsidRPr="002D57E5">
        <w:rPr>
          <w:rFonts w:ascii="Sylfaen" w:hAnsi="Sylfaen" w:cs="Times New Roman"/>
          <w:sz w:val="24"/>
          <w:szCs w:val="24"/>
        </w:rPr>
        <w:t>s</w:t>
      </w:r>
      <w:r w:rsidRPr="002D57E5">
        <w:rPr>
          <w:rFonts w:ascii="Sylfaen" w:hAnsi="Sylfaen" w:cs="Times New Roman"/>
          <w:spacing w:val="18"/>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s</w:t>
      </w:r>
      <w:r w:rsidRPr="002D57E5">
        <w:rPr>
          <w:rFonts w:ascii="Sylfaen" w:hAnsi="Sylfaen" w:cs="Times New Roman"/>
          <w:spacing w:val="20"/>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nd</w:t>
      </w:r>
      <w:r w:rsidRPr="002D57E5">
        <w:rPr>
          <w:rFonts w:ascii="Sylfaen" w:hAnsi="Sylfaen" w:cs="Times New Roman"/>
          <w:spacing w:val="-2"/>
          <w:sz w:val="24"/>
          <w:szCs w:val="24"/>
        </w:rPr>
        <w:t>i</w:t>
      </w:r>
      <w:r w:rsidRPr="002D57E5">
        <w:rPr>
          <w:rFonts w:ascii="Sylfaen" w:hAnsi="Sylfaen" w:cs="Times New Roman"/>
          <w:sz w:val="24"/>
          <w:szCs w:val="24"/>
        </w:rPr>
        <w:t>scr</w:t>
      </w:r>
      <w:r w:rsidRPr="002D57E5">
        <w:rPr>
          <w:rFonts w:ascii="Sylfaen" w:hAnsi="Sylfaen" w:cs="Times New Roman"/>
          <w:spacing w:val="-2"/>
          <w:sz w:val="24"/>
          <w:szCs w:val="24"/>
        </w:rPr>
        <w:t>i</w:t>
      </w:r>
      <w:r w:rsidRPr="002D57E5">
        <w:rPr>
          <w:rFonts w:ascii="Sylfaen" w:hAnsi="Sylfaen" w:cs="Times New Roman"/>
          <w:spacing w:val="1"/>
          <w:sz w:val="24"/>
          <w:szCs w:val="24"/>
        </w:rPr>
        <w:t>m</w:t>
      </w:r>
      <w:r w:rsidRPr="002D57E5">
        <w:rPr>
          <w:rFonts w:ascii="Sylfaen" w:hAnsi="Sylfaen" w:cs="Times New Roman"/>
          <w:spacing w:val="-1"/>
          <w:sz w:val="24"/>
          <w:szCs w:val="24"/>
        </w:rPr>
        <w:t>ina</w:t>
      </w:r>
      <w:r w:rsidRPr="002D57E5">
        <w:rPr>
          <w:rFonts w:ascii="Sylfaen" w:hAnsi="Sylfaen" w:cs="Times New Roman"/>
          <w:spacing w:val="1"/>
          <w:sz w:val="24"/>
          <w:szCs w:val="24"/>
        </w:rPr>
        <w:t>t</w:t>
      </w:r>
      <w:r w:rsidRPr="002D57E5">
        <w:rPr>
          <w:rFonts w:ascii="Sylfaen" w:hAnsi="Sylfaen" w:cs="Times New Roman"/>
          <w:sz w:val="24"/>
          <w:szCs w:val="24"/>
        </w:rPr>
        <w:t>e</w:t>
      </w:r>
      <w:r w:rsidRPr="002D57E5">
        <w:rPr>
          <w:rFonts w:ascii="Sylfaen" w:hAnsi="Sylfaen" w:cs="Times New Roman"/>
          <w:spacing w:val="17"/>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d</w:t>
      </w:r>
      <w:r w:rsidRPr="002D57E5">
        <w:rPr>
          <w:rFonts w:ascii="Sylfaen" w:hAnsi="Sylfaen" w:cs="Times New Roman"/>
          <w:spacing w:val="17"/>
          <w:sz w:val="24"/>
          <w:szCs w:val="24"/>
        </w:rPr>
        <w:t xml:space="preserve"> </w:t>
      </w:r>
      <w:r w:rsidRPr="002D57E5">
        <w:rPr>
          <w:rFonts w:ascii="Sylfaen" w:hAnsi="Sylfaen" w:cs="Times New Roman"/>
          <w:spacing w:val="-1"/>
          <w:sz w:val="24"/>
          <w:szCs w:val="24"/>
        </w:rPr>
        <w:t>a</w:t>
      </w:r>
      <w:r w:rsidRPr="002D57E5">
        <w:rPr>
          <w:rFonts w:ascii="Sylfaen" w:hAnsi="Sylfaen" w:cs="Times New Roman"/>
          <w:spacing w:val="-2"/>
          <w:sz w:val="24"/>
          <w:szCs w:val="24"/>
        </w:rPr>
        <w:t>l</w:t>
      </w:r>
      <w:r w:rsidRPr="002D57E5">
        <w:rPr>
          <w:rFonts w:ascii="Sylfaen" w:hAnsi="Sylfaen" w:cs="Times New Roman"/>
          <w:sz w:val="24"/>
          <w:szCs w:val="24"/>
        </w:rPr>
        <w:t>l</w:t>
      </w:r>
      <w:r w:rsidRPr="002D57E5">
        <w:rPr>
          <w:rFonts w:ascii="Sylfaen" w:hAnsi="Sylfaen" w:cs="Times New Roman"/>
          <w:spacing w:val="17"/>
          <w:sz w:val="24"/>
          <w:szCs w:val="24"/>
        </w:rPr>
        <w:t xml:space="preserve"> </w:t>
      </w:r>
      <w:r w:rsidRPr="002D57E5">
        <w:rPr>
          <w:rFonts w:ascii="Sylfaen" w:hAnsi="Sylfaen" w:cs="Times New Roman"/>
          <w:sz w:val="24"/>
          <w:szCs w:val="24"/>
        </w:rPr>
        <w:t>c</w:t>
      </w:r>
      <w:r w:rsidRPr="002D57E5">
        <w:rPr>
          <w:rFonts w:ascii="Sylfaen" w:hAnsi="Sylfaen" w:cs="Times New Roman"/>
          <w:spacing w:val="-1"/>
          <w:sz w:val="24"/>
          <w:szCs w:val="24"/>
        </w:rPr>
        <w:t>oun</w:t>
      </w:r>
      <w:r w:rsidRPr="002D57E5">
        <w:rPr>
          <w:rFonts w:ascii="Sylfaen" w:hAnsi="Sylfaen" w:cs="Times New Roman"/>
          <w:spacing w:val="1"/>
          <w:sz w:val="24"/>
          <w:szCs w:val="24"/>
        </w:rPr>
        <w:t>t</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18"/>
          <w:sz w:val="24"/>
          <w:szCs w:val="24"/>
        </w:rPr>
        <w:t xml:space="preserve"> </w:t>
      </w:r>
      <w:r w:rsidRPr="002D57E5">
        <w:rPr>
          <w:rFonts w:ascii="Sylfaen" w:hAnsi="Sylfaen" w:cs="Times New Roman"/>
          <w:spacing w:val="2"/>
          <w:sz w:val="24"/>
          <w:szCs w:val="24"/>
        </w:rPr>
        <w:t>c</w:t>
      </w:r>
      <w:r w:rsidRPr="002D57E5">
        <w:rPr>
          <w:rFonts w:ascii="Sylfaen" w:hAnsi="Sylfaen" w:cs="Times New Roman"/>
          <w:spacing w:val="-1"/>
          <w:sz w:val="24"/>
          <w:szCs w:val="24"/>
        </w:rPr>
        <w:t>a</w:t>
      </w:r>
      <w:r w:rsidRPr="002D57E5">
        <w:rPr>
          <w:rFonts w:ascii="Sylfaen" w:hAnsi="Sylfaen" w:cs="Times New Roman"/>
          <w:sz w:val="24"/>
          <w:szCs w:val="24"/>
        </w:rPr>
        <w:t>n</w:t>
      </w:r>
      <w:r w:rsidRPr="002D57E5">
        <w:rPr>
          <w:rFonts w:ascii="Sylfaen" w:hAnsi="Sylfaen" w:cs="Times New Roman"/>
          <w:spacing w:val="17"/>
          <w:sz w:val="24"/>
          <w:szCs w:val="24"/>
        </w:rPr>
        <w:t xml:space="preserve"> </w:t>
      </w:r>
      <w:r w:rsidRPr="002D57E5">
        <w:rPr>
          <w:rFonts w:ascii="Sylfaen" w:hAnsi="Sylfaen" w:cs="Times New Roman"/>
          <w:spacing w:val="-1"/>
          <w:sz w:val="24"/>
          <w:szCs w:val="24"/>
        </w:rPr>
        <w:t>b</w:t>
      </w:r>
      <w:r w:rsidRPr="002D57E5">
        <w:rPr>
          <w:rFonts w:ascii="Sylfaen" w:hAnsi="Sylfaen" w:cs="Times New Roman"/>
          <w:sz w:val="24"/>
          <w:szCs w:val="24"/>
        </w:rPr>
        <w:t>e</w:t>
      </w:r>
      <w:r w:rsidRPr="002D57E5">
        <w:rPr>
          <w:rFonts w:ascii="Sylfaen" w:hAnsi="Sylfaen" w:cs="Times New Roman"/>
          <w:spacing w:val="17"/>
          <w:sz w:val="24"/>
          <w:szCs w:val="24"/>
        </w:rPr>
        <w:t xml:space="preserve"> </w:t>
      </w:r>
      <w:r w:rsidRPr="002D57E5">
        <w:rPr>
          <w:rFonts w:ascii="Sylfaen" w:hAnsi="Sylfaen" w:cs="Times New Roman"/>
          <w:spacing w:val="-1"/>
          <w:sz w:val="24"/>
          <w:szCs w:val="24"/>
        </w:rPr>
        <w:t>e</w:t>
      </w:r>
      <w:r w:rsidRPr="002D57E5">
        <w:rPr>
          <w:rFonts w:ascii="Sylfaen" w:hAnsi="Sylfaen" w:cs="Times New Roman"/>
          <w:spacing w:val="2"/>
          <w:sz w:val="24"/>
          <w:szCs w:val="24"/>
        </w:rPr>
        <w:t>q</w:t>
      </w:r>
      <w:r w:rsidRPr="002D57E5">
        <w:rPr>
          <w:rFonts w:ascii="Sylfaen" w:hAnsi="Sylfaen" w:cs="Times New Roman"/>
          <w:spacing w:val="-1"/>
          <w:sz w:val="24"/>
          <w:szCs w:val="24"/>
        </w:rPr>
        <w:t>ua</w:t>
      </w:r>
      <w:r w:rsidRPr="002D57E5">
        <w:rPr>
          <w:rFonts w:ascii="Sylfaen" w:hAnsi="Sylfaen" w:cs="Times New Roman"/>
          <w:spacing w:val="-2"/>
          <w:sz w:val="24"/>
          <w:szCs w:val="24"/>
        </w:rPr>
        <w:t>ll</w:t>
      </w:r>
      <w:r w:rsidRPr="002D57E5">
        <w:rPr>
          <w:rFonts w:ascii="Sylfaen" w:hAnsi="Sylfaen" w:cs="Times New Roman"/>
          <w:sz w:val="24"/>
          <w:szCs w:val="24"/>
        </w:rPr>
        <w:t>y</w:t>
      </w:r>
      <w:r w:rsidRPr="002D57E5">
        <w:rPr>
          <w:rFonts w:ascii="Sylfaen" w:hAnsi="Sylfaen" w:cs="Times New Roman"/>
          <w:spacing w:val="18"/>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t</w:t>
      </w:r>
      <w:r w:rsidRPr="002D57E5">
        <w:rPr>
          <w:rFonts w:ascii="Sylfaen" w:hAnsi="Sylfaen" w:cs="Times New Roman"/>
          <w:spacing w:val="19"/>
          <w:sz w:val="24"/>
          <w:szCs w:val="24"/>
        </w:rPr>
        <w:t xml:space="preserve"> </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z w:val="24"/>
          <w:szCs w:val="24"/>
        </w:rPr>
        <w:t>s</w:t>
      </w:r>
      <w:r w:rsidRPr="002D57E5">
        <w:rPr>
          <w:rFonts w:ascii="Sylfaen" w:hAnsi="Sylfaen" w:cs="Times New Roman"/>
          <w:spacing w:val="2"/>
          <w:sz w:val="24"/>
          <w:szCs w:val="24"/>
        </w:rPr>
        <w:t>k</w:t>
      </w:r>
      <w:r w:rsidRPr="002D57E5">
        <w:rPr>
          <w:rFonts w:ascii="Sylfaen" w:hAnsi="Sylfaen" w:cs="Times New Roman"/>
          <w:sz w:val="24"/>
          <w:szCs w:val="24"/>
        </w:rPr>
        <w:t xml:space="preserve">. </w:t>
      </w:r>
      <w:r w:rsidRPr="002D57E5">
        <w:rPr>
          <w:rFonts w:ascii="Sylfaen" w:hAnsi="Sylfaen" w:cs="Times New Roman"/>
          <w:spacing w:val="-1"/>
          <w:sz w:val="24"/>
          <w:szCs w:val="24"/>
        </w:rPr>
        <w:t>Con</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pacing w:val="2"/>
          <w:sz w:val="24"/>
          <w:szCs w:val="24"/>
        </w:rPr>
        <w:t>q</w:t>
      </w:r>
      <w:r w:rsidRPr="002D57E5">
        <w:rPr>
          <w:rFonts w:ascii="Sylfaen" w:hAnsi="Sylfaen" w:cs="Times New Roman"/>
          <w:spacing w:val="-1"/>
          <w:sz w:val="24"/>
          <w:szCs w:val="24"/>
        </w:rPr>
        <w:t>ue</w:t>
      </w:r>
      <w:r w:rsidRPr="002D57E5">
        <w:rPr>
          <w:rFonts w:ascii="Sylfaen" w:hAnsi="Sylfaen" w:cs="Times New Roman"/>
          <w:spacing w:val="-3"/>
          <w:sz w:val="24"/>
          <w:szCs w:val="24"/>
        </w:rPr>
        <w:t>n</w:t>
      </w:r>
      <w:r w:rsidRPr="002D57E5">
        <w:rPr>
          <w:rFonts w:ascii="Sylfaen" w:hAnsi="Sylfaen" w:cs="Times New Roman"/>
          <w:spacing w:val="1"/>
          <w:sz w:val="24"/>
          <w:szCs w:val="24"/>
        </w:rPr>
        <w:t>t</w:t>
      </w:r>
      <w:r w:rsidRPr="002D57E5">
        <w:rPr>
          <w:rFonts w:ascii="Sylfaen" w:hAnsi="Sylfaen" w:cs="Times New Roman"/>
          <w:spacing w:val="-2"/>
          <w:sz w:val="24"/>
          <w:szCs w:val="24"/>
        </w:rPr>
        <w:t>l</w:t>
      </w:r>
      <w:r w:rsidRPr="002D57E5">
        <w:rPr>
          <w:rFonts w:ascii="Sylfaen" w:hAnsi="Sylfaen" w:cs="Times New Roman"/>
          <w:spacing w:val="-3"/>
          <w:sz w:val="24"/>
          <w:szCs w:val="24"/>
        </w:rPr>
        <w:t>y</w:t>
      </w:r>
      <w:r w:rsidRPr="002D57E5">
        <w:rPr>
          <w:rFonts w:ascii="Sylfaen" w:hAnsi="Sylfaen" w:cs="Times New Roman"/>
          <w:sz w:val="24"/>
          <w:szCs w:val="24"/>
        </w:rPr>
        <w:t>,</w:t>
      </w:r>
      <w:r w:rsidRPr="002D57E5">
        <w:rPr>
          <w:rFonts w:ascii="Sylfaen" w:hAnsi="Sylfaen" w:cs="Times New Roman"/>
          <w:spacing w:val="52"/>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t</w:t>
      </w:r>
      <w:r w:rsidRPr="002D57E5">
        <w:rPr>
          <w:rFonts w:ascii="Sylfaen" w:hAnsi="Sylfaen" w:cs="Times New Roman"/>
          <w:spacing w:val="52"/>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s</w:t>
      </w:r>
      <w:r w:rsidRPr="002D57E5">
        <w:rPr>
          <w:rFonts w:ascii="Sylfaen" w:hAnsi="Sylfaen" w:cs="Times New Roman"/>
          <w:spacing w:val="51"/>
          <w:sz w:val="24"/>
          <w:szCs w:val="24"/>
        </w:rPr>
        <w:t xml:space="preserve"> </w:t>
      </w:r>
      <w:r w:rsidRPr="002D57E5">
        <w:rPr>
          <w:rFonts w:ascii="Sylfaen" w:hAnsi="Sylfaen" w:cs="Times New Roman"/>
          <w:sz w:val="24"/>
          <w:szCs w:val="24"/>
        </w:rPr>
        <w:t>v</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pacing w:val="-1"/>
          <w:sz w:val="24"/>
          <w:szCs w:val="24"/>
        </w:rPr>
        <w:t>a</w:t>
      </w:r>
      <w:r w:rsidRPr="002D57E5">
        <w:rPr>
          <w:rFonts w:ascii="Sylfaen" w:hAnsi="Sylfaen" w:cs="Times New Roman"/>
          <w:sz w:val="24"/>
          <w:szCs w:val="24"/>
        </w:rPr>
        <w:t>l</w:t>
      </w:r>
      <w:r w:rsidRPr="002D57E5">
        <w:rPr>
          <w:rFonts w:ascii="Sylfaen" w:hAnsi="Sylfaen" w:cs="Times New Roman"/>
          <w:spacing w:val="52"/>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ha</w:t>
      </w:r>
      <w:r w:rsidRPr="002D57E5">
        <w:rPr>
          <w:rFonts w:ascii="Sylfaen" w:hAnsi="Sylfaen" w:cs="Times New Roman"/>
          <w:sz w:val="24"/>
          <w:szCs w:val="24"/>
        </w:rPr>
        <w:t>t</w:t>
      </w:r>
      <w:r w:rsidRPr="002D57E5">
        <w:rPr>
          <w:rFonts w:ascii="Sylfaen" w:hAnsi="Sylfaen" w:cs="Times New Roman"/>
          <w:spacing w:val="52"/>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51"/>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3"/>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52"/>
          <w:sz w:val="24"/>
          <w:szCs w:val="24"/>
        </w:rPr>
        <w:t xml:space="preserve"> </w:t>
      </w:r>
      <w:r w:rsidRPr="002D57E5">
        <w:rPr>
          <w:rFonts w:ascii="Sylfaen" w:hAnsi="Sylfaen" w:cs="Times New Roman"/>
          <w:spacing w:val="-1"/>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o</w:t>
      </w:r>
      <w:r w:rsidRPr="002D57E5">
        <w:rPr>
          <w:rFonts w:ascii="Sylfaen" w:hAnsi="Sylfaen" w:cs="Times New Roman"/>
          <w:spacing w:val="-3"/>
          <w:sz w:val="24"/>
          <w:szCs w:val="24"/>
        </w:rPr>
        <w:t>d</w:t>
      </w:r>
      <w:r w:rsidRPr="002D57E5">
        <w:rPr>
          <w:rFonts w:ascii="Sylfaen" w:hAnsi="Sylfaen" w:cs="Times New Roman"/>
          <w:spacing w:val="-1"/>
          <w:sz w:val="24"/>
          <w:szCs w:val="24"/>
        </w:rPr>
        <w:t>u</w:t>
      </w:r>
      <w:r w:rsidRPr="002D57E5">
        <w:rPr>
          <w:rFonts w:ascii="Sylfaen" w:hAnsi="Sylfaen" w:cs="Times New Roman"/>
          <w:sz w:val="24"/>
          <w:szCs w:val="24"/>
        </w:rPr>
        <w:t>c</w:t>
      </w:r>
      <w:r w:rsidRPr="002D57E5">
        <w:rPr>
          <w:rFonts w:ascii="Sylfaen" w:hAnsi="Sylfaen" w:cs="Times New Roman"/>
          <w:spacing w:val="1"/>
          <w:sz w:val="24"/>
          <w:szCs w:val="24"/>
        </w:rPr>
        <w:t>t</w:t>
      </w:r>
      <w:r w:rsidRPr="002D57E5">
        <w:rPr>
          <w:rFonts w:ascii="Sylfaen" w:hAnsi="Sylfaen" w:cs="Times New Roman"/>
          <w:sz w:val="24"/>
          <w:szCs w:val="24"/>
        </w:rPr>
        <w:t>s</w:t>
      </w:r>
      <w:r w:rsidRPr="002D57E5">
        <w:rPr>
          <w:rFonts w:ascii="Sylfaen" w:hAnsi="Sylfaen" w:cs="Times New Roman"/>
          <w:spacing w:val="51"/>
          <w:sz w:val="24"/>
          <w:szCs w:val="24"/>
        </w:rPr>
        <w:t xml:space="preserve"> </w:t>
      </w:r>
      <w:r w:rsidRPr="002D57E5">
        <w:rPr>
          <w:rFonts w:ascii="Sylfaen" w:hAnsi="Sylfaen" w:cs="Times New Roman"/>
          <w:spacing w:val="-1"/>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odu</w:t>
      </w:r>
      <w:r w:rsidRPr="002D57E5">
        <w:rPr>
          <w:rFonts w:ascii="Sylfaen" w:hAnsi="Sylfaen" w:cs="Times New Roman"/>
          <w:sz w:val="24"/>
          <w:szCs w:val="24"/>
        </w:rPr>
        <w:t>c</w:t>
      </w:r>
      <w:r w:rsidRPr="002D57E5">
        <w:rPr>
          <w:rFonts w:ascii="Sylfaen" w:hAnsi="Sylfaen" w:cs="Times New Roman"/>
          <w:spacing w:val="-1"/>
          <w:sz w:val="24"/>
          <w:szCs w:val="24"/>
        </w:rPr>
        <w:t>e</w:t>
      </w:r>
      <w:r w:rsidRPr="002D57E5">
        <w:rPr>
          <w:rFonts w:ascii="Sylfaen" w:hAnsi="Sylfaen" w:cs="Times New Roman"/>
          <w:sz w:val="24"/>
          <w:szCs w:val="24"/>
        </w:rPr>
        <w:t>d</w:t>
      </w:r>
      <w:r w:rsidRPr="002D57E5">
        <w:rPr>
          <w:rFonts w:ascii="Sylfaen" w:hAnsi="Sylfaen" w:cs="Times New Roman"/>
          <w:spacing w:val="48"/>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r</w:t>
      </w:r>
      <w:r w:rsidRPr="002D57E5">
        <w:rPr>
          <w:rFonts w:ascii="Sylfaen" w:hAnsi="Sylfaen" w:cs="Times New Roman"/>
          <w:spacing w:val="-1"/>
          <w:sz w:val="24"/>
          <w:szCs w:val="24"/>
        </w:rPr>
        <w:t>o</w:t>
      </w:r>
      <w:r w:rsidRPr="002D57E5">
        <w:rPr>
          <w:rFonts w:ascii="Sylfaen" w:hAnsi="Sylfaen" w:cs="Times New Roman"/>
          <w:spacing w:val="-3"/>
          <w:sz w:val="24"/>
          <w:szCs w:val="24"/>
        </w:rPr>
        <w:t>u</w:t>
      </w:r>
      <w:r w:rsidRPr="002D57E5">
        <w:rPr>
          <w:rFonts w:ascii="Sylfaen" w:hAnsi="Sylfaen" w:cs="Times New Roman"/>
          <w:spacing w:val="2"/>
          <w:sz w:val="24"/>
          <w:szCs w:val="24"/>
        </w:rPr>
        <w:t>g</w:t>
      </w:r>
      <w:r w:rsidRPr="002D57E5">
        <w:rPr>
          <w:rFonts w:ascii="Sylfaen" w:hAnsi="Sylfaen" w:cs="Times New Roman"/>
          <w:sz w:val="24"/>
          <w:szCs w:val="24"/>
        </w:rPr>
        <w:t>h</w:t>
      </w:r>
      <w:r w:rsidRPr="002D57E5">
        <w:rPr>
          <w:rFonts w:ascii="Sylfaen" w:hAnsi="Sylfaen" w:cs="Times New Roman"/>
          <w:spacing w:val="48"/>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51"/>
          <w:sz w:val="24"/>
          <w:szCs w:val="24"/>
        </w:rPr>
        <w:t xml:space="preserve"> </w:t>
      </w:r>
      <w:r w:rsidRPr="002D57E5">
        <w:rPr>
          <w:rFonts w:ascii="Sylfaen" w:hAnsi="Sylfaen" w:cs="Times New Roman"/>
          <w:sz w:val="24"/>
          <w:szCs w:val="24"/>
        </w:rPr>
        <w:t>r</w:t>
      </w:r>
      <w:r w:rsidRPr="002D57E5">
        <w:rPr>
          <w:rFonts w:ascii="Sylfaen" w:hAnsi="Sylfaen" w:cs="Times New Roman"/>
          <w:spacing w:val="-1"/>
          <w:sz w:val="24"/>
          <w:szCs w:val="24"/>
        </w:rPr>
        <w:t>ap</w:t>
      </w:r>
      <w:r w:rsidRPr="002D57E5">
        <w:rPr>
          <w:rFonts w:ascii="Sylfaen" w:hAnsi="Sylfaen" w:cs="Times New Roman"/>
          <w:spacing w:val="-2"/>
          <w:sz w:val="24"/>
          <w:szCs w:val="24"/>
        </w:rPr>
        <w:t>i</w:t>
      </w:r>
      <w:r w:rsidRPr="002D57E5">
        <w:rPr>
          <w:rFonts w:ascii="Sylfaen" w:hAnsi="Sylfaen" w:cs="Times New Roman"/>
          <w:sz w:val="24"/>
          <w:szCs w:val="24"/>
        </w:rPr>
        <w:t>d</w:t>
      </w:r>
      <w:r w:rsidRPr="002D57E5">
        <w:rPr>
          <w:rFonts w:ascii="Sylfaen" w:hAnsi="Sylfaen" w:cs="Times New Roman"/>
          <w:spacing w:val="51"/>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ha</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3"/>
          <w:sz w:val="24"/>
          <w:szCs w:val="24"/>
        </w:rPr>
        <w:t>n</w:t>
      </w:r>
      <w:r w:rsidRPr="002D57E5">
        <w:rPr>
          <w:rFonts w:ascii="Sylfaen" w:hAnsi="Sylfaen" w:cs="Times New Roman"/>
          <w:sz w:val="24"/>
          <w:szCs w:val="24"/>
        </w:rPr>
        <w:t>g</w:t>
      </w:r>
      <w:r w:rsidRPr="002D57E5">
        <w:rPr>
          <w:rFonts w:ascii="Sylfaen" w:hAnsi="Sylfaen" w:cs="Times New Roman"/>
          <w:spacing w:val="54"/>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 xml:space="preserve">f </w:t>
      </w:r>
      <w:r w:rsidRPr="002D57E5">
        <w:rPr>
          <w:rFonts w:ascii="Sylfaen" w:hAnsi="Sylfaen" w:cs="Times New Roman"/>
          <w:spacing w:val="-3"/>
          <w:sz w:val="24"/>
          <w:szCs w:val="24"/>
        </w:rPr>
        <w:t>v</w:t>
      </w:r>
      <w:r w:rsidRPr="002D57E5">
        <w:rPr>
          <w:rFonts w:ascii="Sylfaen" w:hAnsi="Sylfaen" w:cs="Times New Roman"/>
          <w:spacing w:val="-2"/>
          <w:sz w:val="24"/>
          <w:szCs w:val="24"/>
        </w:rPr>
        <w:t>i</w:t>
      </w:r>
      <w:r w:rsidRPr="002D57E5">
        <w:rPr>
          <w:rFonts w:ascii="Sylfaen" w:hAnsi="Sylfaen" w:cs="Times New Roman"/>
          <w:sz w:val="24"/>
          <w:szCs w:val="24"/>
        </w:rPr>
        <w:t>r</w:t>
      </w:r>
      <w:r w:rsidRPr="002D57E5">
        <w:rPr>
          <w:rFonts w:ascii="Sylfaen" w:hAnsi="Sylfaen" w:cs="Times New Roman"/>
          <w:spacing w:val="-1"/>
          <w:sz w:val="24"/>
          <w:szCs w:val="24"/>
        </w:rPr>
        <w:t>u</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1"/>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 xml:space="preserve">re </w:t>
      </w:r>
      <w:r w:rsidRPr="002D57E5">
        <w:rPr>
          <w:rFonts w:ascii="Sylfaen" w:hAnsi="Sylfaen" w:cs="Times New Roman"/>
          <w:spacing w:val="-1"/>
          <w:sz w:val="24"/>
          <w:szCs w:val="24"/>
        </w:rPr>
        <w:t>a</w:t>
      </w:r>
      <w:r w:rsidRPr="002D57E5">
        <w:rPr>
          <w:rFonts w:ascii="Sylfaen" w:hAnsi="Sylfaen" w:cs="Times New Roman"/>
          <w:spacing w:val="-3"/>
          <w:sz w:val="24"/>
          <w:szCs w:val="24"/>
        </w:rPr>
        <w:t>v</w:t>
      </w:r>
      <w:r w:rsidRPr="002D57E5">
        <w:rPr>
          <w:rFonts w:ascii="Sylfaen" w:hAnsi="Sylfaen" w:cs="Times New Roman"/>
          <w:spacing w:val="-1"/>
          <w:sz w:val="24"/>
          <w:szCs w:val="24"/>
        </w:rPr>
        <w:t>a</w:t>
      </w:r>
      <w:r w:rsidRPr="002D57E5">
        <w:rPr>
          <w:rFonts w:ascii="Sylfaen" w:hAnsi="Sylfaen" w:cs="Times New Roman"/>
          <w:spacing w:val="-2"/>
          <w:sz w:val="24"/>
          <w:szCs w:val="24"/>
        </w:rPr>
        <w:t>il</w:t>
      </w:r>
      <w:r w:rsidRPr="002D57E5">
        <w:rPr>
          <w:rFonts w:ascii="Sylfaen" w:hAnsi="Sylfaen" w:cs="Times New Roman"/>
          <w:spacing w:val="-1"/>
          <w:sz w:val="24"/>
          <w:szCs w:val="24"/>
        </w:rPr>
        <w:t>ab</w:t>
      </w:r>
      <w:r w:rsidRPr="002D57E5">
        <w:rPr>
          <w:rFonts w:ascii="Sylfaen" w:hAnsi="Sylfaen" w:cs="Times New Roman"/>
          <w:spacing w:val="-2"/>
          <w:sz w:val="24"/>
          <w:szCs w:val="24"/>
        </w:rPr>
        <w:t>l</w:t>
      </w:r>
      <w:r w:rsidRPr="002D57E5">
        <w:rPr>
          <w:rFonts w:ascii="Sylfaen" w:hAnsi="Sylfaen" w:cs="Times New Roman"/>
          <w:sz w:val="24"/>
          <w:szCs w:val="24"/>
        </w:rPr>
        <w:t xml:space="preserve">e </w:t>
      </w:r>
      <w:r w:rsidRPr="002D57E5">
        <w:rPr>
          <w:rFonts w:ascii="Sylfaen" w:hAnsi="Sylfaen" w:cs="Times New Roman"/>
          <w:spacing w:val="1"/>
          <w:sz w:val="24"/>
          <w:szCs w:val="24"/>
        </w:rPr>
        <w:t>t</w:t>
      </w:r>
      <w:r w:rsidRPr="002D57E5">
        <w:rPr>
          <w:rFonts w:ascii="Sylfaen" w:hAnsi="Sylfaen" w:cs="Times New Roman"/>
          <w:sz w:val="24"/>
          <w:szCs w:val="24"/>
        </w:rPr>
        <w:t xml:space="preserve">o </w:t>
      </w:r>
      <w:r w:rsidRPr="002D57E5">
        <w:rPr>
          <w:rFonts w:ascii="Sylfaen" w:hAnsi="Sylfaen" w:cs="Times New Roman"/>
          <w:spacing w:val="-2"/>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 xml:space="preserve">e </w:t>
      </w:r>
      <w:r w:rsidRPr="002D57E5">
        <w:rPr>
          <w:rFonts w:ascii="Sylfaen" w:hAnsi="Sylfaen" w:cs="Times New Roman"/>
          <w:spacing w:val="1"/>
          <w:sz w:val="24"/>
          <w:szCs w:val="24"/>
        </w:rPr>
        <w:t>m</w:t>
      </w:r>
      <w:r w:rsidRPr="002D57E5">
        <w:rPr>
          <w:rFonts w:ascii="Sylfaen" w:hAnsi="Sylfaen" w:cs="Times New Roman"/>
          <w:spacing w:val="-1"/>
          <w:sz w:val="24"/>
          <w:szCs w:val="24"/>
        </w:rPr>
        <w:t>o</w:t>
      </w:r>
      <w:r w:rsidRPr="002D57E5">
        <w:rPr>
          <w:rFonts w:ascii="Sylfaen" w:hAnsi="Sylfaen" w:cs="Times New Roman"/>
          <w:spacing w:val="-3"/>
          <w:sz w:val="24"/>
          <w:szCs w:val="24"/>
        </w:rPr>
        <w:t>s</w:t>
      </w:r>
      <w:r w:rsidRPr="002D57E5">
        <w:rPr>
          <w:rFonts w:ascii="Sylfaen" w:hAnsi="Sylfaen" w:cs="Times New Roman"/>
          <w:sz w:val="24"/>
          <w:szCs w:val="24"/>
        </w:rPr>
        <w:t>t</w:t>
      </w:r>
      <w:r w:rsidRPr="002D57E5">
        <w:rPr>
          <w:rFonts w:ascii="Sylfaen" w:hAnsi="Sylfaen" w:cs="Times New Roman"/>
          <w:spacing w:val="2"/>
          <w:sz w:val="24"/>
          <w:szCs w:val="24"/>
        </w:rPr>
        <w:t xml:space="preserve"> </w:t>
      </w:r>
      <w:r w:rsidRPr="002D57E5">
        <w:rPr>
          <w:rFonts w:ascii="Sylfaen" w:hAnsi="Sylfaen" w:cs="Times New Roman"/>
          <w:spacing w:val="-3"/>
          <w:sz w:val="24"/>
          <w:szCs w:val="24"/>
        </w:rPr>
        <w:t>v</w:t>
      </w:r>
      <w:r w:rsidRPr="002D57E5">
        <w:rPr>
          <w:rFonts w:ascii="Sylfaen" w:hAnsi="Sylfaen" w:cs="Times New Roman"/>
          <w:spacing w:val="-1"/>
          <w:sz w:val="24"/>
          <w:szCs w:val="24"/>
        </w:rPr>
        <w:t>u</w:t>
      </w:r>
      <w:r w:rsidRPr="002D57E5">
        <w:rPr>
          <w:rFonts w:ascii="Sylfaen" w:hAnsi="Sylfaen" w:cs="Times New Roman"/>
          <w:spacing w:val="-2"/>
          <w:sz w:val="24"/>
          <w:szCs w:val="24"/>
        </w:rPr>
        <w:t>l</w:t>
      </w:r>
      <w:r w:rsidRPr="002D57E5">
        <w:rPr>
          <w:rFonts w:ascii="Sylfaen" w:hAnsi="Sylfaen" w:cs="Times New Roman"/>
          <w:spacing w:val="-1"/>
          <w:sz w:val="24"/>
          <w:szCs w:val="24"/>
        </w:rPr>
        <w:t>ne</w:t>
      </w:r>
      <w:r w:rsidRPr="002D57E5">
        <w:rPr>
          <w:rFonts w:ascii="Sylfaen" w:hAnsi="Sylfaen" w:cs="Times New Roman"/>
          <w:sz w:val="24"/>
          <w:szCs w:val="24"/>
        </w:rPr>
        <w:t>r</w:t>
      </w:r>
      <w:r w:rsidRPr="002D57E5">
        <w:rPr>
          <w:rFonts w:ascii="Sylfaen" w:hAnsi="Sylfaen" w:cs="Times New Roman"/>
          <w:spacing w:val="-1"/>
          <w:sz w:val="24"/>
          <w:szCs w:val="24"/>
        </w:rPr>
        <w:t>ab</w:t>
      </w:r>
      <w:r w:rsidRPr="002D57E5">
        <w:rPr>
          <w:rFonts w:ascii="Sylfaen" w:hAnsi="Sylfaen" w:cs="Times New Roman"/>
          <w:spacing w:val="-2"/>
          <w:sz w:val="24"/>
          <w:szCs w:val="24"/>
        </w:rPr>
        <w:t>l</w:t>
      </w:r>
      <w:r w:rsidRPr="002D57E5">
        <w:rPr>
          <w:rFonts w:ascii="Sylfaen" w:hAnsi="Sylfaen" w:cs="Times New Roman"/>
          <w:sz w:val="24"/>
          <w:szCs w:val="24"/>
        </w:rPr>
        <w:t xml:space="preserve">e </w:t>
      </w:r>
      <w:r w:rsidRPr="002D57E5">
        <w:rPr>
          <w:rFonts w:ascii="Sylfaen" w:hAnsi="Sylfaen" w:cs="Times New Roman"/>
          <w:spacing w:val="-1"/>
          <w:sz w:val="24"/>
          <w:szCs w:val="24"/>
        </w:rPr>
        <w:t>pop</w:t>
      </w:r>
      <w:r w:rsidRPr="002D57E5">
        <w:rPr>
          <w:rFonts w:ascii="Sylfaen" w:hAnsi="Sylfaen" w:cs="Times New Roman"/>
          <w:spacing w:val="-3"/>
          <w:sz w:val="24"/>
          <w:szCs w:val="24"/>
        </w:rPr>
        <w:t>u</w:t>
      </w:r>
      <w:r w:rsidRPr="002D57E5">
        <w:rPr>
          <w:rFonts w:ascii="Sylfaen" w:hAnsi="Sylfaen" w:cs="Times New Roman"/>
          <w:spacing w:val="-2"/>
          <w:sz w:val="24"/>
          <w:szCs w:val="24"/>
        </w:rPr>
        <w:t>l</w:t>
      </w:r>
      <w:r w:rsidRPr="002D57E5">
        <w:rPr>
          <w:rFonts w:ascii="Sylfaen" w:hAnsi="Sylfaen" w:cs="Times New Roman"/>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w:t>
      </w:r>
      <w:r w:rsidRPr="002D57E5">
        <w:rPr>
          <w:rFonts w:ascii="Sylfaen" w:hAnsi="Sylfaen" w:cs="Times New Roman"/>
          <w:sz w:val="24"/>
          <w:szCs w:val="24"/>
        </w:rPr>
        <w:t>s</w:t>
      </w:r>
      <w:r w:rsidRPr="002D57E5">
        <w:rPr>
          <w:rFonts w:ascii="Sylfaen" w:hAnsi="Sylfaen" w:cs="Times New Roman"/>
          <w:spacing w:val="1"/>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 xml:space="preserve">n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4"/>
          <w:sz w:val="24"/>
          <w:szCs w:val="24"/>
        </w:rPr>
        <w:t>i</w:t>
      </w:r>
      <w:r w:rsidRPr="002D57E5">
        <w:rPr>
          <w:rFonts w:ascii="Sylfaen" w:hAnsi="Sylfaen" w:cs="Times New Roman"/>
          <w:spacing w:val="1"/>
          <w:sz w:val="24"/>
          <w:szCs w:val="24"/>
        </w:rPr>
        <w:t>m</w:t>
      </w:r>
      <w:r w:rsidRPr="002D57E5">
        <w:rPr>
          <w:rFonts w:ascii="Sylfaen" w:hAnsi="Sylfaen" w:cs="Times New Roman"/>
          <w:sz w:val="24"/>
          <w:szCs w:val="24"/>
        </w:rPr>
        <w:t xml:space="preserve">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2"/>
          <w:sz w:val="24"/>
          <w:szCs w:val="24"/>
        </w:rPr>
        <w:t xml:space="preserve"> </w:t>
      </w:r>
      <w:r w:rsidRPr="002D57E5">
        <w:rPr>
          <w:rFonts w:ascii="Sylfaen" w:hAnsi="Sylfaen" w:cs="Times New Roman"/>
          <w:sz w:val="24"/>
          <w:szCs w:val="24"/>
        </w:rPr>
        <w:t>a</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p</w:t>
      </w:r>
      <w:r w:rsidRPr="002D57E5">
        <w:rPr>
          <w:rFonts w:ascii="Sylfaen" w:hAnsi="Sylfaen" w:cs="Times New Roman"/>
          <w:spacing w:val="-3"/>
          <w:sz w:val="24"/>
          <w:szCs w:val="24"/>
        </w:rPr>
        <w:t>a</w:t>
      </w:r>
      <w:r w:rsidRPr="002D57E5">
        <w:rPr>
          <w:rFonts w:ascii="Sylfaen" w:hAnsi="Sylfaen" w:cs="Times New Roman"/>
          <w:spacing w:val="-1"/>
          <w:sz w:val="24"/>
          <w:szCs w:val="24"/>
        </w:rPr>
        <w:t>nde</w:t>
      </w:r>
      <w:r w:rsidRPr="002D57E5">
        <w:rPr>
          <w:rFonts w:ascii="Sylfaen" w:hAnsi="Sylfaen" w:cs="Times New Roman"/>
          <w:spacing w:val="1"/>
          <w:sz w:val="24"/>
          <w:szCs w:val="24"/>
        </w:rPr>
        <w:t>m</w:t>
      </w:r>
      <w:r w:rsidRPr="002D57E5">
        <w:rPr>
          <w:rFonts w:ascii="Sylfaen" w:hAnsi="Sylfaen" w:cs="Times New Roman"/>
          <w:spacing w:val="-2"/>
          <w:sz w:val="24"/>
          <w:szCs w:val="24"/>
        </w:rPr>
        <w:t>i</w:t>
      </w:r>
      <w:r w:rsidRPr="002D57E5">
        <w:rPr>
          <w:rFonts w:ascii="Sylfaen" w:hAnsi="Sylfaen" w:cs="Times New Roman"/>
          <w:sz w:val="24"/>
          <w:szCs w:val="24"/>
        </w:rPr>
        <w:t>c.</w:t>
      </w:r>
    </w:p>
    <w:p w14:paraId="6BA98062" w14:textId="77777777" w:rsidR="002D57E5" w:rsidRPr="002D57E5" w:rsidRDefault="002D57E5" w:rsidP="002D57E5">
      <w:pPr>
        <w:spacing w:line="280" w:lineRule="exact"/>
        <w:jc w:val="both"/>
        <w:rPr>
          <w:rFonts w:ascii="Sylfaen" w:hAnsi="Sylfaen"/>
        </w:rPr>
      </w:pPr>
    </w:p>
    <w:p w14:paraId="60AF167A" w14:textId="494AE4C9" w:rsidR="002D57E5" w:rsidRPr="002D57E5" w:rsidRDefault="002D57E5" w:rsidP="002D57E5">
      <w:pPr>
        <w:pStyle w:val="BodyText"/>
        <w:spacing w:before="82" w:line="239" w:lineRule="auto"/>
        <w:ind w:right="138"/>
        <w:jc w:val="both"/>
        <w:rPr>
          <w:rFonts w:ascii="Sylfaen" w:hAnsi="Sylfaen" w:cs="Times New Roman"/>
          <w:sz w:val="24"/>
          <w:szCs w:val="24"/>
        </w:rPr>
      </w:pPr>
      <w:r w:rsidRPr="002D57E5">
        <w:rPr>
          <w:rFonts w:ascii="Sylfaen" w:hAnsi="Sylfaen" w:cs="Times New Roman"/>
          <w:spacing w:val="-1"/>
          <w:sz w:val="24"/>
          <w:szCs w:val="24"/>
        </w:rPr>
        <w:t>V</w:t>
      </w:r>
      <w:r w:rsidRPr="002D57E5">
        <w:rPr>
          <w:rFonts w:ascii="Sylfaen" w:hAnsi="Sylfaen" w:cs="Times New Roman"/>
          <w:spacing w:val="-2"/>
          <w:sz w:val="24"/>
          <w:szCs w:val="24"/>
        </w:rPr>
        <w:t>i</w:t>
      </w:r>
      <w:r w:rsidRPr="002D57E5">
        <w:rPr>
          <w:rFonts w:ascii="Sylfaen" w:hAnsi="Sylfaen" w:cs="Times New Roman"/>
          <w:sz w:val="24"/>
          <w:szCs w:val="24"/>
        </w:rPr>
        <w:t>r</w:t>
      </w:r>
      <w:r w:rsidRPr="002D57E5">
        <w:rPr>
          <w:rFonts w:ascii="Sylfaen" w:hAnsi="Sylfaen" w:cs="Times New Roman"/>
          <w:spacing w:val="-1"/>
          <w:sz w:val="24"/>
          <w:szCs w:val="24"/>
        </w:rPr>
        <w:t>u</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18"/>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re</w:t>
      </w:r>
      <w:r w:rsidRPr="002D57E5">
        <w:rPr>
          <w:rFonts w:ascii="Sylfaen" w:hAnsi="Sylfaen" w:cs="Times New Roman"/>
          <w:spacing w:val="17"/>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ha</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z w:val="24"/>
          <w:szCs w:val="24"/>
        </w:rPr>
        <w:t>d</w:t>
      </w:r>
      <w:r w:rsidRPr="002D57E5">
        <w:rPr>
          <w:rFonts w:ascii="Sylfaen" w:hAnsi="Sylfaen" w:cs="Times New Roman"/>
          <w:spacing w:val="15"/>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r</w:t>
      </w:r>
      <w:r w:rsidRPr="002D57E5">
        <w:rPr>
          <w:rFonts w:ascii="Sylfaen" w:hAnsi="Sylfaen" w:cs="Times New Roman"/>
          <w:spacing w:val="-3"/>
          <w:sz w:val="24"/>
          <w:szCs w:val="24"/>
        </w:rPr>
        <w:t>o</w:t>
      </w:r>
      <w:r w:rsidRPr="002D57E5">
        <w:rPr>
          <w:rFonts w:ascii="Sylfaen" w:hAnsi="Sylfaen" w:cs="Times New Roman"/>
          <w:spacing w:val="-1"/>
          <w:sz w:val="24"/>
          <w:szCs w:val="24"/>
        </w:rPr>
        <w:t>u</w:t>
      </w:r>
      <w:r w:rsidRPr="002D57E5">
        <w:rPr>
          <w:rFonts w:ascii="Sylfaen" w:hAnsi="Sylfaen" w:cs="Times New Roman"/>
          <w:spacing w:val="2"/>
          <w:sz w:val="24"/>
          <w:szCs w:val="24"/>
        </w:rPr>
        <w:t>g</w:t>
      </w:r>
      <w:r w:rsidRPr="002D57E5">
        <w:rPr>
          <w:rFonts w:ascii="Sylfaen" w:hAnsi="Sylfaen" w:cs="Times New Roman"/>
          <w:sz w:val="24"/>
          <w:szCs w:val="24"/>
        </w:rPr>
        <w:t>h</w:t>
      </w:r>
      <w:r w:rsidRPr="002D57E5">
        <w:rPr>
          <w:rFonts w:ascii="Sylfaen" w:hAnsi="Sylfaen" w:cs="Times New Roman"/>
          <w:spacing w:val="17"/>
          <w:sz w:val="24"/>
          <w:szCs w:val="24"/>
        </w:rPr>
        <w:t xml:space="preserve"> </w:t>
      </w:r>
      <w:r w:rsidRPr="002D57E5">
        <w:rPr>
          <w:rFonts w:ascii="Sylfaen" w:hAnsi="Sylfaen" w:cs="Times New Roman"/>
          <w:spacing w:val="-2"/>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17"/>
          <w:sz w:val="24"/>
          <w:szCs w:val="24"/>
        </w:rPr>
        <w:t xml:space="preserve"> </w:t>
      </w:r>
      <w:r w:rsidRPr="002D57E5">
        <w:rPr>
          <w:rFonts w:ascii="Sylfaen" w:hAnsi="Sylfaen" w:cs="Times New Roman"/>
          <w:spacing w:val="1"/>
          <w:sz w:val="24"/>
          <w:szCs w:val="24"/>
        </w:rPr>
        <w:t>G</w:t>
      </w:r>
      <w:r w:rsidRPr="002D57E5">
        <w:rPr>
          <w:rFonts w:ascii="Sylfaen" w:hAnsi="Sylfaen" w:cs="Times New Roman"/>
          <w:spacing w:val="-2"/>
          <w:sz w:val="24"/>
          <w:szCs w:val="24"/>
        </w:rPr>
        <w:t>l</w:t>
      </w:r>
      <w:r w:rsidRPr="002D57E5">
        <w:rPr>
          <w:rFonts w:ascii="Sylfaen" w:hAnsi="Sylfaen" w:cs="Times New Roman"/>
          <w:spacing w:val="-1"/>
          <w:sz w:val="24"/>
          <w:szCs w:val="24"/>
        </w:rPr>
        <w:t>oba</w:t>
      </w:r>
      <w:r w:rsidRPr="002D57E5">
        <w:rPr>
          <w:rFonts w:ascii="Sylfaen" w:hAnsi="Sylfaen" w:cs="Times New Roman"/>
          <w:sz w:val="24"/>
          <w:szCs w:val="24"/>
        </w:rPr>
        <w:t>l</w:t>
      </w:r>
      <w:r w:rsidRPr="002D57E5">
        <w:rPr>
          <w:rFonts w:ascii="Sylfaen" w:hAnsi="Sylfaen" w:cs="Times New Roman"/>
          <w:spacing w:val="17"/>
          <w:sz w:val="24"/>
          <w:szCs w:val="24"/>
        </w:rPr>
        <w:t xml:space="preserve"> </w:t>
      </w:r>
      <w:r w:rsidRPr="002D57E5">
        <w:rPr>
          <w:rFonts w:ascii="Sylfaen" w:hAnsi="Sylfaen" w:cs="Times New Roman"/>
          <w:spacing w:val="1"/>
          <w:sz w:val="24"/>
          <w:szCs w:val="24"/>
        </w:rPr>
        <w:t>I</w:t>
      </w:r>
      <w:r w:rsidRPr="002D57E5">
        <w:rPr>
          <w:rFonts w:ascii="Sylfaen" w:hAnsi="Sylfaen" w:cs="Times New Roman"/>
          <w:spacing w:val="-3"/>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17"/>
          <w:sz w:val="24"/>
          <w:szCs w:val="24"/>
        </w:rPr>
        <w:t xml:space="preserve"> </w:t>
      </w:r>
      <w:r w:rsidRPr="002D57E5">
        <w:rPr>
          <w:rFonts w:ascii="Sylfaen" w:hAnsi="Sylfaen" w:cs="Times New Roman"/>
          <w:spacing w:val="-1"/>
          <w:sz w:val="24"/>
          <w:szCs w:val="24"/>
        </w:rPr>
        <w:t>Su</w:t>
      </w:r>
      <w:r w:rsidRPr="002D57E5">
        <w:rPr>
          <w:rFonts w:ascii="Sylfaen" w:hAnsi="Sylfaen" w:cs="Times New Roman"/>
          <w:spacing w:val="1"/>
          <w:sz w:val="24"/>
          <w:szCs w:val="24"/>
        </w:rPr>
        <w:t>r</w:t>
      </w:r>
      <w:r w:rsidRPr="002D57E5">
        <w:rPr>
          <w:rFonts w:ascii="Sylfaen" w:hAnsi="Sylfaen" w:cs="Times New Roman"/>
          <w:spacing w:val="-3"/>
          <w:sz w:val="24"/>
          <w:szCs w:val="24"/>
        </w:rPr>
        <w:t>v</w:t>
      </w:r>
      <w:r w:rsidRPr="002D57E5">
        <w:rPr>
          <w:rFonts w:ascii="Sylfaen" w:hAnsi="Sylfaen" w:cs="Times New Roman"/>
          <w:spacing w:val="-1"/>
          <w:sz w:val="24"/>
          <w:szCs w:val="24"/>
        </w:rPr>
        <w:t>e</w:t>
      </w:r>
      <w:r w:rsidRPr="002D57E5">
        <w:rPr>
          <w:rFonts w:ascii="Sylfaen" w:hAnsi="Sylfaen" w:cs="Times New Roman"/>
          <w:spacing w:val="-2"/>
          <w:sz w:val="24"/>
          <w:szCs w:val="24"/>
        </w:rPr>
        <w:t>i</w:t>
      </w:r>
      <w:r w:rsidRPr="002D57E5">
        <w:rPr>
          <w:rFonts w:ascii="Sylfaen" w:hAnsi="Sylfaen" w:cs="Times New Roman"/>
          <w:spacing w:val="1"/>
          <w:sz w:val="24"/>
          <w:szCs w:val="24"/>
        </w:rPr>
        <w:t>l</w:t>
      </w:r>
      <w:r w:rsidRPr="002D57E5">
        <w:rPr>
          <w:rFonts w:ascii="Sylfaen" w:hAnsi="Sylfaen" w:cs="Times New Roman"/>
          <w:spacing w:val="-2"/>
          <w:sz w:val="24"/>
          <w:szCs w:val="24"/>
        </w:rPr>
        <w:t>l</w:t>
      </w:r>
      <w:r w:rsidRPr="002D57E5">
        <w:rPr>
          <w:rFonts w:ascii="Sylfaen" w:hAnsi="Sylfaen" w:cs="Times New Roman"/>
          <w:spacing w:val="-1"/>
          <w:sz w:val="24"/>
          <w:szCs w:val="24"/>
        </w:rPr>
        <w:t>an</w:t>
      </w:r>
      <w:r w:rsidRPr="002D57E5">
        <w:rPr>
          <w:rFonts w:ascii="Sylfaen" w:hAnsi="Sylfaen" w:cs="Times New Roman"/>
          <w:sz w:val="24"/>
          <w:szCs w:val="24"/>
        </w:rPr>
        <w:t>ce</w:t>
      </w:r>
      <w:r w:rsidRPr="002D57E5">
        <w:rPr>
          <w:rFonts w:ascii="Sylfaen" w:hAnsi="Sylfaen" w:cs="Times New Roman"/>
          <w:spacing w:val="17"/>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d</w:t>
      </w:r>
      <w:r w:rsidRPr="002D57E5">
        <w:rPr>
          <w:rFonts w:ascii="Sylfaen" w:hAnsi="Sylfaen" w:cs="Times New Roman"/>
          <w:spacing w:val="17"/>
          <w:sz w:val="24"/>
          <w:szCs w:val="24"/>
        </w:rPr>
        <w:t xml:space="preserve"> </w:t>
      </w:r>
      <w:r w:rsidRPr="002D57E5">
        <w:rPr>
          <w:rFonts w:ascii="Sylfaen" w:hAnsi="Sylfaen" w:cs="Times New Roman"/>
          <w:spacing w:val="-1"/>
          <w:sz w:val="24"/>
          <w:szCs w:val="24"/>
        </w:rPr>
        <w:t>Re</w:t>
      </w:r>
      <w:r w:rsidRPr="002D57E5">
        <w:rPr>
          <w:rFonts w:ascii="Sylfaen" w:hAnsi="Sylfaen" w:cs="Times New Roman"/>
          <w:sz w:val="24"/>
          <w:szCs w:val="24"/>
        </w:rPr>
        <w:t>s</w:t>
      </w:r>
      <w:r w:rsidRPr="002D57E5">
        <w:rPr>
          <w:rFonts w:ascii="Sylfaen" w:hAnsi="Sylfaen" w:cs="Times New Roman"/>
          <w:spacing w:val="-1"/>
          <w:sz w:val="24"/>
          <w:szCs w:val="24"/>
        </w:rPr>
        <w:t>p</w:t>
      </w:r>
      <w:r w:rsidRPr="002D57E5">
        <w:rPr>
          <w:rFonts w:ascii="Sylfaen" w:hAnsi="Sylfaen" w:cs="Times New Roman"/>
          <w:spacing w:val="2"/>
          <w:sz w:val="24"/>
          <w:szCs w:val="24"/>
        </w:rPr>
        <w:t>o</w:t>
      </w:r>
      <w:r w:rsidRPr="002D57E5">
        <w:rPr>
          <w:rFonts w:ascii="Sylfaen" w:hAnsi="Sylfaen" w:cs="Times New Roman"/>
          <w:spacing w:val="-1"/>
          <w:sz w:val="24"/>
          <w:szCs w:val="24"/>
        </w:rPr>
        <w:t>n</w:t>
      </w:r>
      <w:r w:rsidRPr="002D57E5">
        <w:rPr>
          <w:rFonts w:ascii="Sylfaen" w:hAnsi="Sylfaen" w:cs="Times New Roman"/>
          <w:sz w:val="24"/>
          <w:szCs w:val="24"/>
        </w:rPr>
        <w:t>se</w:t>
      </w:r>
      <w:r w:rsidRPr="002D57E5">
        <w:rPr>
          <w:rFonts w:ascii="Sylfaen" w:hAnsi="Sylfaen" w:cs="Times New Roman"/>
          <w:spacing w:val="17"/>
          <w:sz w:val="24"/>
          <w:szCs w:val="24"/>
        </w:rPr>
        <w:t xml:space="preserve"> </w:t>
      </w:r>
      <w:r w:rsidRPr="002D57E5">
        <w:rPr>
          <w:rFonts w:ascii="Sylfaen" w:hAnsi="Sylfaen" w:cs="Times New Roman"/>
          <w:spacing w:val="-1"/>
          <w:sz w:val="24"/>
          <w:szCs w:val="24"/>
        </w:rPr>
        <w:t>S</w:t>
      </w:r>
      <w:r w:rsidRPr="002D57E5">
        <w:rPr>
          <w:rFonts w:ascii="Sylfaen" w:hAnsi="Sylfaen" w:cs="Times New Roman"/>
          <w:spacing w:val="-3"/>
          <w:sz w:val="24"/>
          <w:szCs w:val="24"/>
        </w:rPr>
        <w:t>y</w:t>
      </w:r>
      <w:r w:rsidRPr="002D57E5">
        <w:rPr>
          <w:rFonts w:ascii="Sylfaen" w:hAnsi="Sylfaen" w:cs="Times New Roman"/>
          <w:sz w:val="24"/>
          <w:szCs w:val="24"/>
        </w:rPr>
        <w:t>s</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m</w:t>
      </w:r>
      <w:r w:rsidRPr="002D57E5">
        <w:rPr>
          <w:rFonts w:ascii="Sylfaen" w:hAnsi="Sylfaen" w:cs="Times New Roman"/>
          <w:spacing w:val="19"/>
          <w:sz w:val="24"/>
          <w:szCs w:val="24"/>
        </w:rPr>
        <w:t xml:space="preserve"> </w:t>
      </w:r>
      <w:r w:rsidRPr="002D57E5">
        <w:rPr>
          <w:rFonts w:ascii="Sylfaen" w:hAnsi="Sylfaen" w:cs="Times New Roman"/>
          <w:spacing w:val="-2"/>
          <w:sz w:val="24"/>
          <w:szCs w:val="24"/>
        </w:rPr>
        <w:t>(</w:t>
      </w:r>
      <w:r w:rsidRPr="002D57E5">
        <w:rPr>
          <w:rFonts w:ascii="Sylfaen" w:hAnsi="Sylfaen" w:cs="Times New Roman"/>
          <w:spacing w:val="1"/>
          <w:sz w:val="24"/>
          <w:szCs w:val="24"/>
        </w:rPr>
        <w:t>GI</w:t>
      </w:r>
      <w:r w:rsidRPr="002D57E5">
        <w:rPr>
          <w:rFonts w:ascii="Sylfaen" w:hAnsi="Sylfaen" w:cs="Times New Roman"/>
          <w:spacing w:val="-1"/>
          <w:sz w:val="24"/>
          <w:szCs w:val="24"/>
        </w:rPr>
        <w:t>SR</w:t>
      </w:r>
      <w:r w:rsidRPr="002D57E5">
        <w:rPr>
          <w:rFonts w:ascii="Sylfaen" w:hAnsi="Sylfaen" w:cs="Times New Roman"/>
          <w:spacing w:val="-4"/>
          <w:sz w:val="24"/>
          <w:szCs w:val="24"/>
        </w:rPr>
        <w:t>S</w:t>
      </w:r>
      <w:r w:rsidRPr="002D57E5">
        <w:rPr>
          <w:rFonts w:ascii="Sylfaen" w:hAnsi="Sylfaen" w:cs="Times New Roman"/>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18"/>
          <w:sz w:val="24"/>
          <w:szCs w:val="24"/>
        </w:rPr>
        <w:t xml:space="preserve"> </w:t>
      </w:r>
      <w:r w:rsidRPr="002D57E5">
        <w:rPr>
          <w:rFonts w:ascii="Sylfaen" w:hAnsi="Sylfaen" w:cs="Times New Roman"/>
          <w:spacing w:val="-1"/>
          <w:sz w:val="24"/>
          <w:szCs w:val="24"/>
        </w:rPr>
        <w:t>15</w:t>
      </w:r>
      <w:r w:rsidRPr="002D57E5">
        <w:rPr>
          <w:rFonts w:ascii="Sylfaen" w:hAnsi="Sylfaen" w:cs="Times New Roman"/>
          <w:sz w:val="24"/>
          <w:szCs w:val="24"/>
        </w:rPr>
        <w:t>2</w:t>
      </w:r>
      <w:r w:rsidRPr="002D57E5">
        <w:rPr>
          <w:rFonts w:ascii="Sylfaen" w:hAnsi="Sylfaen" w:cs="Times New Roman"/>
          <w:spacing w:val="14"/>
          <w:sz w:val="24"/>
          <w:szCs w:val="24"/>
        </w:rPr>
        <w:t xml:space="preserve"> </w:t>
      </w:r>
      <w:r w:rsidRPr="002D57E5">
        <w:rPr>
          <w:rFonts w:ascii="Sylfaen" w:hAnsi="Sylfaen" w:cs="Times New Roman"/>
          <w:spacing w:val="-2"/>
          <w:sz w:val="24"/>
          <w:szCs w:val="24"/>
        </w:rPr>
        <w:t>l</w:t>
      </w:r>
      <w:r w:rsidRPr="002D57E5">
        <w:rPr>
          <w:rFonts w:ascii="Sylfaen" w:hAnsi="Sylfaen" w:cs="Times New Roman"/>
          <w:spacing w:val="-1"/>
          <w:sz w:val="24"/>
          <w:szCs w:val="24"/>
        </w:rPr>
        <w:t>abo</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e</w:t>
      </w:r>
      <w:r w:rsidRPr="002D57E5">
        <w:rPr>
          <w:rFonts w:ascii="Sylfaen" w:hAnsi="Sylfaen" w:cs="Times New Roman"/>
          <w:spacing w:val="-3"/>
          <w:sz w:val="24"/>
          <w:szCs w:val="24"/>
        </w:rPr>
        <w:t>s</w:t>
      </w:r>
      <w:r w:rsidRPr="002D57E5">
        <w:rPr>
          <w:rFonts w:ascii="Sylfaen" w:hAnsi="Sylfaen" w:cs="Times New Roman"/>
          <w:sz w:val="24"/>
          <w:szCs w:val="24"/>
        </w:rPr>
        <w:t>,</w:t>
      </w:r>
      <w:r w:rsidRPr="002D57E5">
        <w:rPr>
          <w:rFonts w:ascii="Sylfaen" w:hAnsi="Sylfaen" w:cs="Times New Roman"/>
          <w:spacing w:val="15"/>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c</w:t>
      </w:r>
      <w:r w:rsidRPr="002D57E5">
        <w:rPr>
          <w:rFonts w:ascii="Sylfaen" w:hAnsi="Sylfaen" w:cs="Times New Roman"/>
          <w:spacing w:val="-2"/>
          <w:sz w:val="24"/>
          <w:szCs w:val="24"/>
        </w:rPr>
        <w:t>l</w:t>
      </w:r>
      <w:r w:rsidRPr="002D57E5">
        <w:rPr>
          <w:rFonts w:ascii="Sylfaen" w:hAnsi="Sylfaen" w:cs="Times New Roman"/>
          <w:spacing w:val="-1"/>
          <w:sz w:val="24"/>
          <w:szCs w:val="24"/>
        </w:rPr>
        <w:t>ud</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g</w:t>
      </w:r>
      <w:r w:rsidRPr="002D57E5">
        <w:rPr>
          <w:rFonts w:ascii="Sylfaen" w:hAnsi="Sylfaen" w:cs="Times New Roman"/>
          <w:spacing w:val="16"/>
          <w:sz w:val="24"/>
          <w:szCs w:val="24"/>
        </w:rPr>
        <w:t xml:space="preserve"> </w:t>
      </w:r>
      <w:r w:rsidRPr="002D57E5">
        <w:rPr>
          <w:rFonts w:ascii="Sylfaen" w:hAnsi="Sylfaen" w:cs="Times New Roman"/>
          <w:spacing w:val="-1"/>
          <w:sz w:val="24"/>
          <w:szCs w:val="24"/>
        </w:rPr>
        <w:t>14</w:t>
      </w:r>
      <w:r w:rsidRPr="002D57E5">
        <w:rPr>
          <w:rFonts w:ascii="Sylfaen" w:hAnsi="Sylfaen" w:cs="Times New Roman"/>
          <w:sz w:val="24"/>
          <w:szCs w:val="24"/>
        </w:rPr>
        <w:t>3</w:t>
      </w:r>
      <w:r w:rsidRPr="002D57E5">
        <w:rPr>
          <w:rFonts w:ascii="Sylfaen" w:hAnsi="Sylfaen" w:cs="Times New Roman"/>
          <w:spacing w:val="14"/>
          <w:sz w:val="24"/>
          <w:szCs w:val="24"/>
        </w:rPr>
        <w:t xml:space="preserve"> </w:t>
      </w:r>
      <w:r w:rsidRPr="002D57E5">
        <w:rPr>
          <w:rFonts w:ascii="Sylfaen" w:hAnsi="Sylfaen" w:cs="Times New Roman"/>
          <w:spacing w:val="-1"/>
          <w:sz w:val="24"/>
          <w:szCs w:val="24"/>
        </w:rPr>
        <w:t>Na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ona</w:t>
      </w:r>
      <w:r w:rsidRPr="002D57E5">
        <w:rPr>
          <w:rFonts w:ascii="Sylfaen" w:hAnsi="Sylfaen" w:cs="Times New Roman"/>
          <w:sz w:val="24"/>
          <w:szCs w:val="24"/>
        </w:rPr>
        <w:t>l</w:t>
      </w:r>
      <w:r w:rsidRPr="002D57E5">
        <w:rPr>
          <w:rFonts w:ascii="Sylfaen" w:hAnsi="Sylfaen" w:cs="Times New Roman"/>
          <w:spacing w:val="13"/>
          <w:sz w:val="24"/>
          <w:szCs w:val="24"/>
        </w:rPr>
        <w:t xml:space="preserve"> </w:t>
      </w:r>
      <w:r w:rsidRPr="002D57E5">
        <w:rPr>
          <w:rFonts w:ascii="Sylfaen" w:hAnsi="Sylfaen" w:cs="Times New Roman"/>
          <w:spacing w:val="1"/>
          <w:sz w:val="24"/>
          <w:szCs w:val="24"/>
        </w:rPr>
        <w:t>I</w:t>
      </w:r>
      <w:r w:rsidRPr="002D57E5">
        <w:rPr>
          <w:rFonts w:ascii="Sylfaen" w:hAnsi="Sylfaen" w:cs="Times New Roman"/>
          <w:spacing w:val="-3"/>
          <w:sz w:val="24"/>
          <w:szCs w:val="24"/>
        </w:rPr>
        <w:t>n</w:t>
      </w:r>
      <w:r w:rsidRPr="002D57E5">
        <w:rPr>
          <w:rFonts w:ascii="Sylfaen" w:hAnsi="Sylfaen" w:cs="Times New Roman"/>
          <w:spacing w:val="1"/>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w:t>
      </w:r>
      <w:r w:rsidRPr="002D57E5">
        <w:rPr>
          <w:rFonts w:ascii="Sylfaen" w:hAnsi="Sylfaen" w:cs="Times New Roman"/>
          <w:sz w:val="24"/>
          <w:szCs w:val="24"/>
        </w:rPr>
        <w:t>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16"/>
          <w:sz w:val="24"/>
          <w:szCs w:val="24"/>
        </w:rPr>
        <w:t xml:space="preserve"> </w:t>
      </w:r>
      <w:r w:rsidRPr="002D57E5">
        <w:rPr>
          <w:rFonts w:ascii="Sylfaen" w:hAnsi="Sylfaen" w:cs="Times New Roman"/>
          <w:spacing w:val="-1"/>
          <w:sz w:val="24"/>
          <w:szCs w:val="24"/>
        </w:rPr>
        <w:t>Cen</w:t>
      </w:r>
      <w:r w:rsidRPr="002D57E5">
        <w:rPr>
          <w:rFonts w:ascii="Sylfaen" w:hAnsi="Sylfaen" w:cs="Times New Roman"/>
          <w:spacing w:val="1"/>
          <w:sz w:val="24"/>
          <w:szCs w:val="24"/>
        </w:rPr>
        <w:t>t</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14"/>
          <w:sz w:val="24"/>
          <w:szCs w:val="24"/>
        </w:rPr>
        <w:t xml:space="preserve"> </w:t>
      </w:r>
      <w:r w:rsidRPr="002D57E5">
        <w:rPr>
          <w:rFonts w:ascii="Sylfaen" w:hAnsi="Sylfaen" w:cs="Times New Roman"/>
          <w:sz w:val="24"/>
          <w:szCs w:val="24"/>
        </w:rPr>
        <w:t>(</w:t>
      </w:r>
      <w:r w:rsidRPr="002D57E5">
        <w:rPr>
          <w:rFonts w:ascii="Sylfaen" w:hAnsi="Sylfaen" w:cs="Times New Roman"/>
          <w:spacing w:val="-1"/>
          <w:sz w:val="24"/>
          <w:szCs w:val="24"/>
        </w:rPr>
        <w:t>N</w:t>
      </w:r>
      <w:r w:rsidRPr="002D57E5">
        <w:rPr>
          <w:rFonts w:ascii="Sylfaen" w:hAnsi="Sylfaen" w:cs="Times New Roman"/>
          <w:spacing w:val="1"/>
          <w:sz w:val="24"/>
          <w:szCs w:val="24"/>
        </w:rPr>
        <w:t>I</w:t>
      </w:r>
      <w:r w:rsidRPr="002D57E5">
        <w:rPr>
          <w:rFonts w:ascii="Sylfaen" w:hAnsi="Sylfaen" w:cs="Times New Roman"/>
          <w:spacing w:val="-1"/>
          <w:sz w:val="24"/>
          <w:szCs w:val="24"/>
        </w:rPr>
        <w:t>C</w:t>
      </w:r>
      <w:r w:rsidRPr="002D57E5">
        <w:rPr>
          <w:rFonts w:ascii="Sylfaen" w:hAnsi="Sylfaen" w:cs="Times New Roman"/>
          <w:spacing w:val="-3"/>
          <w:sz w:val="24"/>
          <w:szCs w:val="24"/>
        </w:rPr>
        <w:t>s</w:t>
      </w:r>
      <w:r w:rsidRPr="002D57E5">
        <w:rPr>
          <w:rFonts w:ascii="Sylfaen" w:hAnsi="Sylfaen" w:cs="Times New Roman"/>
          <w:sz w:val="24"/>
          <w:szCs w:val="24"/>
        </w:rPr>
        <w:t>)</w:t>
      </w:r>
      <w:r w:rsidRPr="002D57E5">
        <w:rPr>
          <w:rFonts w:ascii="Sylfaen" w:hAnsi="Sylfaen" w:cs="Times New Roman"/>
          <w:spacing w:val="13"/>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ea</w:t>
      </w:r>
      <w:r w:rsidRPr="002D57E5">
        <w:rPr>
          <w:rFonts w:ascii="Sylfaen" w:hAnsi="Sylfaen" w:cs="Times New Roman"/>
          <w:sz w:val="24"/>
          <w:szCs w:val="24"/>
        </w:rPr>
        <w:t>d</w:t>
      </w:r>
      <w:r w:rsidRPr="002D57E5">
        <w:rPr>
          <w:rFonts w:ascii="Sylfaen" w:hAnsi="Sylfaen" w:cs="Times New Roman"/>
          <w:spacing w:val="14"/>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cr</w:t>
      </w:r>
      <w:r w:rsidRPr="002D57E5">
        <w:rPr>
          <w:rFonts w:ascii="Sylfaen" w:hAnsi="Sylfaen" w:cs="Times New Roman"/>
          <w:spacing w:val="-1"/>
          <w:sz w:val="24"/>
          <w:szCs w:val="24"/>
        </w:rPr>
        <w:t>o</w:t>
      </w:r>
      <w:r w:rsidRPr="002D57E5">
        <w:rPr>
          <w:rFonts w:ascii="Sylfaen" w:hAnsi="Sylfaen" w:cs="Times New Roman"/>
          <w:sz w:val="24"/>
          <w:szCs w:val="24"/>
        </w:rPr>
        <w:t>ss</w:t>
      </w:r>
      <w:r w:rsidRPr="002D57E5">
        <w:rPr>
          <w:rFonts w:ascii="Sylfaen" w:hAnsi="Sylfaen" w:cs="Times New Roman"/>
          <w:spacing w:val="14"/>
          <w:sz w:val="24"/>
          <w:szCs w:val="24"/>
        </w:rPr>
        <w:t xml:space="preserve"> </w:t>
      </w:r>
      <w:r w:rsidRPr="002D57E5">
        <w:rPr>
          <w:rFonts w:ascii="Sylfaen" w:hAnsi="Sylfaen" w:cs="Times New Roman"/>
          <w:spacing w:val="-1"/>
          <w:sz w:val="24"/>
          <w:szCs w:val="24"/>
        </w:rPr>
        <w:t>11</w:t>
      </w:r>
      <w:r w:rsidRPr="002D57E5">
        <w:rPr>
          <w:rFonts w:ascii="Sylfaen" w:hAnsi="Sylfaen" w:cs="Times New Roman"/>
          <w:sz w:val="24"/>
          <w:szCs w:val="24"/>
        </w:rPr>
        <w:t xml:space="preserve">3 </w:t>
      </w:r>
      <w:r w:rsidRPr="002D57E5">
        <w:rPr>
          <w:rFonts w:ascii="Sylfaen" w:hAnsi="Sylfaen" w:cs="Times New Roman"/>
          <w:spacing w:val="-4"/>
          <w:sz w:val="24"/>
          <w:szCs w:val="24"/>
        </w:rPr>
        <w:t>M</w:t>
      </w:r>
      <w:r w:rsidRPr="002D57E5">
        <w:rPr>
          <w:rFonts w:ascii="Sylfaen" w:hAnsi="Sylfaen" w:cs="Times New Roman"/>
          <w:spacing w:val="-1"/>
          <w:sz w:val="24"/>
          <w:szCs w:val="24"/>
        </w:rPr>
        <w:t>e</w:t>
      </w:r>
      <w:r w:rsidRPr="002D57E5">
        <w:rPr>
          <w:rFonts w:ascii="Sylfaen" w:hAnsi="Sylfaen" w:cs="Times New Roman"/>
          <w:spacing w:val="1"/>
          <w:sz w:val="24"/>
          <w:szCs w:val="24"/>
        </w:rPr>
        <w:t>m</w:t>
      </w:r>
      <w:r w:rsidRPr="002D57E5">
        <w:rPr>
          <w:rFonts w:ascii="Sylfaen" w:hAnsi="Sylfaen" w:cs="Times New Roman"/>
          <w:spacing w:val="-1"/>
          <w:sz w:val="24"/>
          <w:szCs w:val="24"/>
        </w:rPr>
        <w:t>be</w:t>
      </w:r>
      <w:r w:rsidRPr="002D57E5">
        <w:rPr>
          <w:rFonts w:ascii="Sylfaen" w:hAnsi="Sylfaen" w:cs="Times New Roman"/>
          <w:sz w:val="24"/>
          <w:szCs w:val="24"/>
        </w:rPr>
        <w:t>r</w:t>
      </w:r>
      <w:r w:rsidRPr="002D57E5">
        <w:rPr>
          <w:rFonts w:ascii="Sylfaen" w:hAnsi="Sylfaen" w:cs="Times New Roman"/>
          <w:spacing w:val="50"/>
          <w:sz w:val="24"/>
          <w:szCs w:val="24"/>
        </w:rPr>
        <w:t xml:space="preserve"> </w:t>
      </w:r>
      <w:r w:rsidRPr="002D57E5">
        <w:rPr>
          <w:rFonts w:ascii="Sylfaen" w:hAnsi="Sylfaen" w:cs="Times New Roman"/>
          <w:spacing w:val="-1"/>
          <w:sz w:val="24"/>
          <w:szCs w:val="24"/>
        </w:rPr>
        <w:t>S</w:t>
      </w:r>
      <w:r w:rsidRPr="002D57E5">
        <w:rPr>
          <w:rFonts w:ascii="Sylfaen" w:hAnsi="Sylfaen" w:cs="Times New Roman"/>
          <w:spacing w:val="1"/>
          <w:sz w:val="24"/>
          <w:szCs w:val="24"/>
        </w:rPr>
        <w:t>t</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50"/>
          <w:sz w:val="24"/>
          <w:szCs w:val="24"/>
        </w:rPr>
        <w:t xml:space="preserve"> </w:t>
      </w:r>
      <w:r w:rsidRPr="002D57E5">
        <w:rPr>
          <w:rFonts w:ascii="Sylfaen" w:hAnsi="Sylfaen" w:cs="Times New Roman"/>
          <w:sz w:val="24"/>
          <w:szCs w:val="24"/>
        </w:rPr>
        <w:t>s</w:t>
      </w:r>
      <w:r w:rsidRPr="002D57E5">
        <w:rPr>
          <w:rFonts w:ascii="Sylfaen" w:hAnsi="Sylfaen" w:cs="Times New Roman"/>
          <w:spacing w:val="-2"/>
          <w:sz w:val="24"/>
          <w:szCs w:val="24"/>
        </w:rPr>
        <w:t>i</w:t>
      </w:r>
      <w:r w:rsidRPr="002D57E5">
        <w:rPr>
          <w:rFonts w:ascii="Sylfaen" w:hAnsi="Sylfaen" w:cs="Times New Roman"/>
          <w:sz w:val="24"/>
          <w:szCs w:val="24"/>
        </w:rPr>
        <w:t>x</w:t>
      </w:r>
      <w:r w:rsidRPr="002D57E5">
        <w:rPr>
          <w:rFonts w:ascii="Sylfaen" w:hAnsi="Sylfaen" w:cs="Times New Roman"/>
          <w:spacing w:val="42"/>
          <w:sz w:val="24"/>
          <w:szCs w:val="24"/>
        </w:rPr>
        <w:t xml:space="preserve"> </w:t>
      </w:r>
      <w:r w:rsidRPr="002D57E5">
        <w:rPr>
          <w:rFonts w:ascii="Sylfaen" w:hAnsi="Sylfaen" w:cs="Times New Roman"/>
          <w:spacing w:val="2"/>
          <w:sz w:val="24"/>
          <w:szCs w:val="24"/>
        </w:rPr>
        <w:t>W</w:t>
      </w:r>
      <w:r w:rsidRPr="002D57E5">
        <w:rPr>
          <w:rFonts w:ascii="Sylfaen" w:hAnsi="Sylfaen" w:cs="Times New Roman"/>
          <w:spacing w:val="-1"/>
          <w:sz w:val="24"/>
          <w:szCs w:val="24"/>
        </w:rPr>
        <w:t>H</w:t>
      </w:r>
      <w:r w:rsidRPr="002D57E5">
        <w:rPr>
          <w:rFonts w:ascii="Sylfaen" w:hAnsi="Sylfaen" w:cs="Times New Roman"/>
          <w:sz w:val="24"/>
          <w:szCs w:val="24"/>
        </w:rPr>
        <w:t>O</w:t>
      </w:r>
      <w:r w:rsidRPr="002D57E5">
        <w:rPr>
          <w:rFonts w:ascii="Sylfaen" w:hAnsi="Sylfaen" w:cs="Times New Roman"/>
          <w:spacing w:val="50"/>
          <w:sz w:val="24"/>
          <w:szCs w:val="24"/>
        </w:rPr>
        <w:t xml:space="preserve"> </w:t>
      </w:r>
      <w:r w:rsidRPr="002D57E5">
        <w:rPr>
          <w:rFonts w:ascii="Sylfaen" w:hAnsi="Sylfaen" w:cs="Times New Roman"/>
          <w:spacing w:val="-1"/>
          <w:sz w:val="24"/>
          <w:szCs w:val="24"/>
        </w:rPr>
        <w:t>Co</w:t>
      </w:r>
      <w:r w:rsidRPr="002D57E5">
        <w:rPr>
          <w:rFonts w:ascii="Sylfaen" w:hAnsi="Sylfaen" w:cs="Times New Roman"/>
          <w:spacing w:val="-2"/>
          <w:sz w:val="24"/>
          <w:szCs w:val="24"/>
        </w:rPr>
        <w:t>ll</w:t>
      </w:r>
      <w:r w:rsidRPr="002D57E5">
        <w:rPr>
          <w:rFonts w:ascii="Sylfaen" w:hAnsi="Sylfaen" w:cs="Times New Roman"/>
          <w:spacing w:val="-1"/>
          <w:sz w:val="24"/>
          <w:szCs w:val="24"/>
        </w:rPr>
        <w:t>abo</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g</w:t>
      </w:r>
      <w:r w:rsidRPr="002D57E5">
        <w:rPr>
          <w:rFonts w:ascii="Sylfaen" w:hAnsi="Sylfaen" w:cs="Times New Roman"/>
          <w:spacing w:val="51"/>
          <w:sz w:val="24"/>
          <w:szCs w:val="24"/>
        </w:rPr>
        <w:t xml:space="preserve"> </w:t>
      </w:r>
      <w:r w:rsidRPr="002D57E5">
        <w:rPr>
          <w:rFonts w:ascii="Sylfaen" w:hAnsi="Sylfaen" w:cs="Times New Roman"/>
          <w:spacing w:val="-1"/>
          <w:sz w:val="24"/>
          <w:szCs w:val="24"/>
        </w:rPr>
        <w:t>Ce</w:t>
      </w:r>
      <w:r w:rsidRPr="002D57E5">
        <w:rPr>
          <w:rFonts w:ascii="Sylfaen" w:hAnsi="Sylfaen" w:cs="Times New Roman"/>
          <w:spacing w:val="-3"/>
          <w:sz w:val="24"/>
          <w:szCs w:val="24"/>
        </w:rPr>
        <w:t>n</w:t>
      </w:r>
      <w:r w:rsidRPr="002D57E5">
        <w:rPr>
          <w:rFonts w:ascii="Sylfaen" w:hAnsi="Sylfaen" w:cs="Times New Roman"/>
          <w:spacing w:val="1"/>
          <w:sz w:val="24"/>
          <w:szCs w:val="24"/>
        </w:rPr>
        <w:t>t</w:t>
      </w:r>
      <w:r w:rsidRPr="002D57E5">
        <w:rPr>
          <w:rFonts w:ascii="Sylfaen" w:hAnsi="Sylfaen" w:cs="Times New Roman"/>
          <w:spacing w:val="-2"/>
          <w:sz w:val="24"/>
          <w:szCs w:val="24"/>
        </w:rPr>
        <w:t>r</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46"/>
          <w:sz w:val="24"/>
          <w:szCs w:val="24"/>
        </w:rPr>
        <w:t xml:space="preserve"> </w:t>
      </w:r>
      <w:r w:rsidRPr="002D57E5">
        <w:rPr>
          <w:rFonts w:ascii="Sylfaen" w:hAnsi="Sylfaen" w:cs="Times New Roman"/>
          <w:spacing w:val="3"/>
          <w:sz w:val="24"/>
          <w:szCs w:val="24"/>
        </w:rPr>
        <w:t>f</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51"/>
          <w:sz w:val="24"/>
          <w:szCs w:val="24"/>
        </w:rPr>
        <w:t xml:space="preserve"> </w:t>
      </w:r>
      <w:r w:rsidRPr="002D57E5">
        <w:rPr>
          <w:rFonts w:ascii="Sylfaen" w:hAnsi="Sylfaen" w:cs="Times New Roman"/>
          <w:spacing w:val="-1"/>
          <w:sz w:val="24"/>
          <w:szCs w:val="24"/>
        </w:rPr>
        <w:t>R</w:t>
      </w:r>
      <w:r w:rsidRPr="002D57E5">
        <w:rPr>
          <w:rFonts w:ascii="Sylfaen" w:hAnsi="Sylfaen" w:cs="Times New Roman"/>
          <w:spacing w:val="-3"/>
          <w:sz w:val="24"/>
          <w:szCs w:val="24"/>
        </w:rPr>
        <w:t>e</w:t>
      </w:r>
      <w:r w:rsidRPr="002D57E5">
        <w:rPr>
          <w:rFonts w:ascii="Sylfaen" w:hAnsi="Sylfaen" w:cs="Times New Roman"/>
          <w:spacing w:val="3"/>
          <w:sz w:val="24"/>
          <w:szCs w:val="24"/>
        </w:rPr>
        <w:t>f</w:t>
      </w:r>
      <w:r w:rsidRPr="002D57E5">
        <w:rPr>
          <w:rFonts w:ascii="Sylfaen" w:hAnsi="Sylfaen" w:cs="Times New Roman"/>
          <w:spacing w:val="-3"/>
          <w:sz w:val="24"/>
          <w:szCs w:val="24"/>
        </w:rPr>
        <w:t>e</w:t>
      </w:r>
      <w:r w:rsidRPr="002D57E5">
        <w:rPr>
          <w:rFonts w:ascii="Sylfaen" w:hAnsi="Sylfaen" w:cs="Times New Roman"/>
          <w:sz w:val="24"/>
          <w:szCs w:val="24"/>
        </w:rPr>
        <w:t>r</w:t>
      </w:r>
      <w:r w:rsidRPr="002D57E5">
        <w:rPr>
          <w:rFonts w:ascii="Sylfaen" w:hAnsi="Sylfaen" w:cs="Times New Roman"/>
          <w:spacing w:val="-1"/>
          <w:sz w:val="24"/>
          <w:szCs w:val="24"/>
        </w:rPr>
        <w:t>en</w:t>
      </w:r>
      <w:r w:rsidRPr="002D57E5">
        <w:rPr>
          <w:rFonts w:ascii="Sylfaen" w:hAnsi="Sylfaen" w:cs="Times New Roman"/>
          <w:sz w:val="24"/>
          <w:szCs w:val="24"/>
        </w:rPr>
        <w:t>ce</w:t>
      </w:r>
      <w:r w:rsidRPr="002D57E5">
        <w:rPr>
          <w:rFonts w:ascii="Sylfaen" w:hAnsi="Sylfaen" w:cs="Times New Roman"/>
          <w:spacing w:val="48"/>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d</w:t>
      </w:r>
      <w:r w:rsidRPr="002D57E5">
        <w:rPr>
          <w:rFonts w:ascii="Sylfaen" w:hAnsi="Sylfaen" w:cs="Times New Roman"/>
          <w:spacing w:val="46"/>
          <w:sz w:val="24"/>
          <w:szCs w:val="24"/>
        </w:rPr>
        <w:t xml:space="preserve"> </w:t>
      </w:r>
      <w:r w:rsidRPr="002D57E5">
        <w:rPr>
          <w:rFonts w:ascii="Sylfaen" w:hAnsi="Sylfaen" w:cs="Times New Roman"/>
          <w:spacing w:val="-1"/>
          <w:sz w:val="24"/>
          <w:szCs w:val="24"/>
        </w:rPr>
        <w:t>Re</w:t>
      </w:r>
      <w:r w:rsidRPr="002D57E5">
        <w:rPr>
          <w:rFonts w:ascii="Sylfaen" w:hAnsi="Sylfaen" w:cs="Times New Roman"/>
          <w:sz w:val="24"/>
          <w:szCs w:val="24"/>
        </w:rPr>
        <w:t>s</w:t>
      </w:r>
      <w:r w:rsidRPr="002D57E5">
        <w:rPr>
          <w:rFonts w:ascii="Sylfaen" w:hAnsi="Sylfaen" w:cs="Times New Roman"/>
          <w:spacing w:val="-1"/>
          <w:sz w:val="24"/>
          <w:szCs w:val="24"/>
        </w:rPr>
        <w:t>ea</w:t>
      </w:r>
      <w:r w:rsidRPr="002D57E5">
        <w:rPr>
          <w:rFonts w:ascii="Sylfaen" w:hAnsi="Sylfaen" w:cs="Times New Roman"/>
          <w:sz w:val="24"/>
          <w:szCs w:val="24"/>
        </w:rPr>
        <w:t>rch</w:t>
      </w:r>
      <w:r w:rsidRPr="002D57E5">
        <w:rPr>
          <w:rFonts w:ascii="Sylfaen" w:hAnsi="Sylfaen" w:cs="Times New Roman"/>
          <w:spacing w:val="48"/>
          <w:sz w:val="24"/>
          <w:szCs w:val="24"/>
        </w:rPr>
        <w:t xml:space="preserve"> </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48"/>
          <w:sz w:val="24"/>
          <w:szCs w:val="24"/>
        </w:rPr>
        <w:t xml:space="preserve"> </w:t>
      </w:r>
      <w:r w:rsidRPr="002D57E5">
        <w:rPr>
          <w:rFonts w:ascii="Sylfaen" w:hAnsi="Sylfaen" w:cs="Times New Roman"/>
          <w:spacing w:val="1"/>
          <w:sz w:val="24"/>
          <w:szCs w:val="24"/>
        </w:rPr>
        <w:t>I</w:t>
      </w:r>
      <w:r w:rsidRPr="002D57E5">
        <w:rPr>
          <w:rFonts w:ascii="Sylfaen" w:hAnsi="Sylfaen" w:cs="Times New Roman"/>
          <w:spacing w:val="-3"/>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 xml:space="preserve">a </w:t>
      </w:r>
      <w:r w:rsidRPr="002D57E5">
        <w:rPr>
          <w:rFonts w:ascii="Sylfaen" w:hAnsi="Sylfaen" w:cs="Times New Roman"/>
          <w:spacing w:val="-4"/>
          <w:sz w:val="24"/>
          <w:szCs w:val="24"/>
        </w:rPr>
        <w:t>(</w:t>
      </w:r>
      <w:r w:rsidRPr="002D57E5">
        <w:rPr>
          <w:rFonts w:ascii="Sylfaen" w:hAnsi="Sylfaen" w:cs="Times New Roman"/>
          <w:spacing w:val="7"/>
          <w:sz w:val="24"/>
          <w:szCs w:val="24"/>
        </w:rPr>
        <w:t>W</w:t>
      </w:r>
      <w:r w:rsidRPr="002D57E5">
        <w:rPr>
          <w:rFonts w:ascii="Sylfaen" w:hAnsi="Sylfaen" w:cs="Times New Roman"/>
          <w:spacing w:val="-4"/>
          <w:sz w:val="24"/>
          <w:szCs w:val="24"/>
        </w:rPr>
        <w:t>H</w:t>
      </w:r>
      <w:r w:rsidRPr="002D57E5">
        <w:rPr>
          <w:rFonts w:ascii="Sylfaen" w:hAnsi="Sylfaen" w:cs="Times New Roman"/>
          <w:sz w:val="24"/>
          <w:szCs w:val="24"/>
        </w:rPr>
        <w:t>O</w:t>
      </w:r>
      <w:r w:rsidRPr="002D57E5">
        <w:rPr>
          <w:rFonts w:ascii="Sylfaen" w:hAnsi="Sylfaen" w:cs="Times New Roman"/>
          <w:spacing w:val="47"/>
          <w:sz w:val="24"/>
          <w:szCs w:val="24"/>
        </w:rPr>
        <w:t xml:space="preserve"> </w:t>
      </w:r>
      <w:r w:rsidRPr="002D57E5">
        <w:rPr>
          <w:rFonts w:ascii="Sylfaen" w:hAnsi="Sylfaen" w:cs="Times New Roman"/>
          <w:spacing w:val="-1"/>
          <w:sz w:val="24"/>
          <w:szCs w:val="24"/>
        </w:rPr>
        <w:t>CC</w:t>
      </w:r>
      <w:r w:rsidRPr="002D57E5">
        <w:rPr>
          <w:rFonts w:ascii="Sylfaen" w:hAnsi="Sylfaen" w:cs="Times New Roman"/>
          <w:sz w:val="24"/>
          <w:szCs w:val="24"/>
        </w:rPr>
        <w:t>s</w:t>
      </w:r>
      <w:r w:rsidRPr="002D57E5">
        <w:rPr>
          <w:rFonts w:ascii="Sylfaen" w:hAnsi="Sylfaen" w:cs="Times New Roman"/>
          <w:spacing w:val="-2"/>
          <w:sz w:val="24"/>
          <w:szCs w:val="24"/>
        </w:rPr>
        <w:t>)</w:t>
      </w:r>
      <w:r w:rsidRPr="002D57E5">
        <w:rPr>
          <w:rFonts w:ascii="Sylfaen" w:hAnsi="Sylfaen" w:cs="Times New Roman"/>
          <w:sz w:val="24"/>
          <w:szCs w:val="24"/>
        </w:rPr>
        <w:t>,</w:t>
      </w:r>
      <w:r w:rsidRPr="002D57E5">
        <w:rPr>
          <w:rFonts w:ascii="Sylfaen" w:hAnsi="Sylfaen" w:cs="Times New Roman"/>
          <w:spacing w:val="47"/>
          <w:sz w:val="24"/>
          <w:szCs w:val="24"/>
        </w:rPr>
        <w:t xml:space="preserve"> </w:t>
      </w:r>
      <w:r w:rsidRPr="002D57E5">
        <w:rPr>
          <w:rFonts w:ascii="Sylfaen" w:hAnsi="Sylfaen" w:cs="Times New Roman"/>
          <w:spacing w:val="3"/>
          <w:sz w:val="24"/>
          <w:szCs w:val="24"/>
        </w:rPr>
        <w:t>f</w:t>
      </w:r>
      <w:r w:rsidRPr="002D57E5">
        <w:rPr>
          <w:rFonts w:ascii="Sylfaen" w:hAnsi="Sylfaen" w:cs="Times New Roman"/>
          <w:spacing w:val="-1"/>
          <w:sz w:val="24"/>
          <w:szCs w:val="24"/>
        </w:rPr>
        <w:t>o</w:t>
      </w:r>
      <w:r w:rsidRPr="002D57E5">
        <w:rPr>
          <w:rFonts w:ascii="Sylfaen" w:hAnsi="Sylfaen" w:cs="Times New Roman"/>
          <w:spacing w:val="-3"/>
          <w:sz w:val="24"/>
          <w:szCs w:val="24"/>
        </w:rPr>
        <w:t>u</w:t>
      </w:r>
      <w:r w:rsidRPr="002D57E5">
        <w:rPr>
          <w:rFonts w:ascii="Sylfaen" w:hAnsi="Sylfaen" w:cs="Times New Roman"/>
          <w:sz w:val="24"/>
          <w:szCs w:val="24"/>
        </w:rPr>
        <w:t>r</w:t>
      </w:r>
      <w:r w:rsidRPr="002D57E5">
        <w:rPr>
          <w:rFonts w:ascii="Sylfaen" w:hAnsi="Sylfaen" w:cs="Times New Roman"/>
          <w:spacing w:val="42"/>
          <w:sz w:val="24"/>
          <w:szCs w:val="24"/>
        </w:rPr>
        <w:t xml:space="preserve"> </w:t>
      </w:r>
      <w:r w:rsidRPr="002D57E5">
        <w:rPr>
          <w:rFonts w:ascii="Sylfaen" w:hAnsi="Sylfaen" w:cs="Times New Roman"/>
          <w:spacing w:val="7"/>
          <w:sz w:val="24"/>
          <w:szCs w:val="24"/>
        </w:rPr>
        <w:t>W</w:t>
      </w:r>
      <w:r w:rsidRPr="002D57E5">
        <w:rPr>
          <w:rFonts w:ascii="Sylfaen" w:hAnsi="Sylfaen" w:cs="Times New Roman"/>
          <w:spacing w:val="-4"/>
          <w:sz w:val="24"/>
          <w:szCs w:val="24"/>
        </w:rPr>
        <w:t>H</w:t>
      </w:r>
      <w:r w:rsidRPr="002D57E5">
        <w:rPr>
          <w:rFonts w:ascii="Sylfaen" w:hAnsi="Sylfaen" w:cs="Times New Roman"/>
          <w:sz w:val="24"/>
          <w:szCs w:val="24"/>
        </w:rPr>
        <w:t>O</w:t>
      </w:r>
      <w:r w:rsidRPr="002D57E5">
        <w:rPr>
          <w:rFonts w:ascii="Sylfaen" w:hAnsi="Sylfaen" w:cs="Times New Roman"/>
          <w:spacing w:val="47"/>
          <w:sz w:val="24"/>
          <w:szCs w:val="24"/>
        </w:rPr>
        <w:t xml:space="preserve"> </w:t>
      </w:r>
      <w:r w:rsidRPr="002D57E5">
        <w:rPr>
          <w:rFonts w:ascii="Sylfaen" w:hAnsi="Sylfaen" w:cs="Times New Roman"/>
          <w:spacing w:val="-1"/>
          <w:sz w:val="24"/>
          <w:szCs w:val="24"/>
        </w:rPr>
        <w:t>E</w:t>
      </w:r>
      <w:r w:rsidRPr="002D57E5">
        <w:rPr>
          <w:rFonts w:ascii="Sylfaen" w:hAnsi="Sylfaen" w:cs="Times New Roman"/>
          <w:sz w:val="24"/>
          <w:szCs w:val="24"/>
        </w:rPr>
        <w:t>ss</w:t>
      </w:r>
      <w:r w:rsidRPr="002D57E5">
        <w:rPr>
          <w:rFonts w:ascii="Sylfaen" w:hAnsi="Sylfaen" w:cs="Times New Roman"/>
          <w:spacing w:val="-1"/>
          <w:sz w:val="24"/>
          <w:szCs w:val="24"/>
        </w:rPr>
        <w:t>en</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a</w:t>
      </w:r>
      <w:r w:rsidRPr="002D57E5">
        <w:rPr>
          <w:rFonts w:ascii="Sylfaen" w:hAnsi="Sylfaen" w:cs="Times New Roman"/>
          <w:sz w:val="24"/>
          <w:szCs w:val="24"/>
        </w:rPr>
        <w:t>l</w:t>
      </w:r>
      <w:r w:rsidRPr="002D57E5">
        <w:rPr>
          <w:rFonts w:ascii="Sylfaen" w:hAnsi="Sylfaen" w:cs="Times New Roman"/>
          <w:spacing w:val="48"/>
          <w:sz w:val="24"/>
          <w:szCs w:val="24"/>
        </w:rPr>
        <w:t xml:space="preserve"> </w:t>
      </w:r>
      <w:r w:rsidRPr="002D57E5">
        <w:rPr>
          <w:rFonts w:ascii="Sylfaen" w:hAnsi="Sylfaen" w:cs="Times New Roman"/>
          <w:spacing w:val="-1"/>
          <w:sz w:val="24"/>
          <w:szCs w:val="24"/>
        </w:rPr>
        <w:t>Re</w:t>
      </w:r>
      <w:r w:rsidRPr="002D57E5">
        <w:rPr>
          <w:rFonts w:ascii="Sylfaen" w:hAnsi="Sylfaen" w:cs="Times New Roman"/>
          <w:spacing w:val="2"/>
          <w:sz w:val="24"/>
          <w:szCs w:val="24"/>
        </w:rPr>
        <w:t>g</w:t>
      </w:r>
      <w:r w:rsidRPr="002D57E5">
        <w:rPr>
          <w:rFonts w:ascii="Sylfaen" w:hAnsi="Sylfaen" w:cs="Times New Roman"/>
          <w:spacing w:val="-1"/>
          <w:sz w:val="24"/>
          <w:szCs w:val="24"/>
        </w:rPr>
        <w:t>u</w:t>
      </w:r>
      <w:r w:rsidRPr="002D57E5">
        <w:rPr>
          <w:rFonts w:ascii="Sylfaen" w:hAnsi="Sylfaen" w:cs="Times New Roman"/>
          <w:spacing w:val="-2"/>
          <w:sz w:val="24"/>
          <w:szCs w:val="24"/>
        </w:rPr>
        <w:t>l</w:t>
      </w:r>
      <w:r w:rsidRPr="002D57E5">
        <w:rPr>
          <w:rFonts w:ascii="Sylfaen" w:hAnsi="Sylfaen" w:cs="Times New Roman"/>
          <w:spacing w:val="-3"/>
          <w:sz w:val="24"/>
          <w:szCs w:val="24"/>
        </w:rPr>
        <w:t>a</w:t>
      </w:r>
      <w:r w:rsidRPr="002D57E5">
        <w:rPr>
          <w:rFonts w:ascii="Sylfaen" w:hAnsi="Sylfaen" w:cs="Times New Roman"/>
          <w:spacing w:val="1"/>
          <w:sz w:val="24"/>
          <w:szCs w:val="24"/>
        </w:rPr>
        <w:t>t</w:t>
      </w:r>
      <w:r w:rsidRPr="002D57E5">
        <w:rPr>
          <w:rFonts w:ascii="Sylfaen" w:hAnsi="Sylfaen" w:cs="Times New Roman"/>
          <w:spacing w:val="-1"/>
          <w:sz w:val="24"/>
          <w:szCs w:val="24"/>
        </w:rPr>
        <w:t>o</w:t>
      </w:r>
      <w:r w:rsidRPr="002D57E5">
        <w:rPr>
          <w:rFonts w:ascii="Sylfaen" w:hAnsi="Sylfaen" w:cs="Times New Roman"/>
          <w:sz w:val="24"/>
          <w:szCs w:val="24"/>
        </w:rPr>
        <w:t>ry</w:t>
      </w:r>
      <w:r w:rsidRPr="002D57E5">
        <w:rPr>
          <w:rFonts w:ascii="Sylfaen" w:hAnsi="Sylfaen" w:cs="Times New Roman"/>
          <w:spacing w:val="46"/>
          <w:sz w:val="24"/>
          <w:szCs w:val="24"/>
        </w:rPr>
        <w:t xml:space="preserve"> </w:t>
      </w:r>
      <w:r w:rsidRPr="002D57E5">
        <w:rPr>
          <w:rFonts w:ascii="Sylfaen" w:hAnsi="Sylfaen" w:cs="Times New Roman"/>
          <w:spacing w:val="-3"/>
          <w:sz w:val="24"/>
          <w:szCs w:val="24"/>
        </w:rPr>
        <w:t>L</w:t>
      </w:r>
      <w:r w:rsidRPr="002D57E5">
        <w:rPr>
          <w:rFonts w:ascii="Sylfaen" w:hAnsi="Sylfaen" w:cs="Times New Roman"/>
          <w:spacing w:val="-1"/>
          <w:sz w:val="24"/>
          <w:szCs w:val="24"/>
        </w:rPr>
        <w:t>abo</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3"/>
          <w:sz w:val="24"/>
          <w:szCs w:val="24"/>
        </w:rPr>
        <w:t>o</w:t>
      </w:r>
      <w:r w:rsidRPr="002D57E5">
        <w:rPr>
          <w:rFonts w:ascii="Sylfaen" w:hAnsi="Sylfaen" w:cs="Times New Roman"/>
          <w:sz w:val="24"/>
          <w:szCs w:val="24"/>
        </w:rPr>
        <w:t>r</w:t>
      </w:r>
      <w:r w:rsidRPr="002D57E5">
        <w:rPr>
          <w:rFonts w:ascii="Sylfaen" w:hAnsi="Sylfaen" w:cs="Times New Roman"/>
          <w:spacing w:val="-1"/>
          <w:sz w:val="24"/>
          <w:szCs w:val="24"/>
        </w:rPr>
        <w:t>ie</w:t>
      </w:r>
      <w:r w:rsidRPr="002D57E5">
        <w:rPr>
          <w:rFonts w:ascii="Sylfaen" w:hAnsi="Sylfaen" w:cs="Times New Roman"/>
          <w:sz w:val="24"/>
          <w:szCs w:val="24"/>
        </w:rPr>
        <w:t>s</w:t>
      </w:r>
      <w:r w:rsidRPr="002D57E5">
        <w:rPr>
          <w:rFonts w:ascii="Sylfaen" w:hAnsi="Sylfaen" w:cs="Times New Roman"/>
          <w:spacing w:val="50"/>
          <w:sz w:val="24"/>
          <w:szCs w:val="24"/>
        </w:rPr>
        <w:t xml:space="preserve"> </w:t>
      </w:r>
      <w:r w:rsidRPr="002D57E5">
        <w:rPr>
          <w:rFonts w:ascii="Sylfaen" w:hAnsi="Sylfaen" w:cs="Times New Roman"/>
          <w:spacing w:val="-7"/>
          <w:sz w:val="24"/>
          <w:szCs w:val="24"/>
        </w:rPr>
        <w:t>(</w:t>
      </w:r>
      <w:r w:rsidRPr="002D57E5">
        <w:rPr>
          <w:rFonts w:ascii="Sylfaen" w:hAnsi="Sylfaen" w:cs="Times New Roman"/>
          <w:spacing w:val="7"/>
          <w:sz w:val="24"/>
          <w:szCs w:val="24"/>
        </w:rPr>
        <w:t>W</w:t>
      </w:r>
      <w:r w:rsidRPr="002D57E5">
        <w:rPr>
          <w:rFonts w:ascii="Sylfaen" w:hAnsi="Sylfaen" w:cs="Times New Roman"/>
          <w:spacing w:val="-4"/>
          <w:sz w:val="24"/>
          <w:szCs w:val="24"/>
        </w:rPr>
        <w:t>H</w:t>
      </w:r>
      <w:r w:rsidRPr="002D57E5">
        <w:rPr>
          <w:rFonts w:ascii="Sylfaen" w:hAnsi="Sylfaen" w:cs="Times New Roman"/>
          <w:sz w:val="24"/>
          <w:szCs w:val="24"/>
        </w:rPr>
        <w:t>O</w:t>
      </w:r>
      <w:r w:rsidRPr="002D57E5">
        <w:rPr>
          <w:rFonts w:ascii="Sylfaen" w:hAnsi="Sylfaen" w:cs="Times New Roman"/>
          <w:spacing w:val="50"/>
          <w:sz w:val="24"/>
          <w:szCs w:val="24"/>
        </w:rPr>
        <w:t xml:space="preserve"> </w:t>
      </w:r>
      <w:r w:rsidRPr="002D57E5">
        <w:rPr>
          <w:rFonts w:ascii="Sylfaen" w:hAnsi="Sylfaen" w:cs="Times New Roman"/>
          <w:spacing w:val="-1"/>
          <w:sz w:val="24"/>
          <w:szCs w:val="24"/>
        </w:rPr>
        <w:t>ER</w:t>
      </w:r>
      <w:r w:rsidRPr="002D57E5">
        <w:rPr>
          <w:rFonts w:ascii="Sylfaen" w:hAnsi="Sylfaen" w:cs="Times New Roman"/>
          <w:spacing w:val="-3"/>
          <w:sz w:val="24"/>
          <w:szCs w:val="24"/>
        </w:rPr>
        <w:t>L</w:t>
      </w:r>
      <w:r w:rsidRPr="002D57E5">
        <w:rPr>
          <w:rFonts w:ascii="Sylfaen" w:hAnsi="Sylfaen" w:cs="Times New Roman"/>
          <w:sz w:val="24"/>
          <w:szCs w:val="24"/>
        </w:rPr>
        <w:t>s),</w:t>
      </w:r>
      <w:r w:rsidRPr="002D57E5">
        <w:rPr>
          <w:rFonts w:ascii="Sylfaen" w:hAnsi="Sylfaen" w:cs="Times New Roman"/>
          <w:spacing w:val="50"/>
          <w:sz w:val="24"/>
          <w:szCs w:val="24"/>
        </w:rPr>
        <w:t xml:space="preserve"> </w:t>
      </w:r>
      <w:r w:rsidRPr="002D57E5">
        <w:rPr>
          <w:rFonts w:ascii="Sylfaen" w:hAnsi="Sylfaen" w:cs="Times New Roman"/>
          <w:spacing w:val="-3"/>
          <w:sz w:val="24"/>
          <w:szCs w:val="24"/>
        </w:rPr>
        <w:t>a</w:t>
      </w:r>
      <w:r w:rsidRPr="002D57E5">
        <w:rPr>
          <w:rFonts w:ascii="Sylfaen" w:hAnsi="Sylfaen" w:cs="Times New Roman"/>
          <w:spacing w:val="-1"/>
          <w:sz w:val="24"/>
          <w:szCs w:val="24"/>
        </w:rPr>
        <w:t>n</w:t>
      </w:r>
      <w:r w:rsidRPr="002D57E5">
        <w:rPr>
          <w:rFonts w:ascii="Sylfaen" w:hAnsi="Sylfaen" w:cs="Times New Roman"/>
          <w:sz w:val="24"/>
          <w:szCs w:val="24"/>
        </w:rPr>
        <w:t>d</w:t>
      </w:r>
      <w:r w:rsidRPr="002D57E5">
        <w:rPr>
          <w:rFonts w:ascii="Sylfaen" w:hAnsi="Sylfaen" w:cs="Times New Roman"/>
          <w:spacing w:val="48"/>
          <w:sz w:val="24"/>
          <w:szCs w:val="24"/>
        </w:rPr>
        <w:t xml:space="preserve"> </w:t>
      </w:r>
      <w:r w:rsidRPr="002D57E5">
        <w:rPr>
          <w:rFonts w:ascii="Sylfaen" w:hAnsi="Sylfaen" w:cs="Times New Roman"/>
          <w:spacing w:val="-1"/>
          <w:sz w:val="24"/>
          <w:szCs w:val="24"/>
        </w:rPr>
        <w:t>1</w:t>
      </w:r>
      <w:r w:rsidRPr="002D57E5">
        <w:rPr>
          <w:rFonts w:ascii="Sylfaen" w:hAnsi="Sylfaen" w:cs="Times New Roman"/>
          <w:sz w:val="24"/>
          <w:szCs w:val="24"/>
        </w:rPr>
        <w:t>3</w:t>
      </w:r>
      <w:r w:rsidRPr="002D57E5">
        <w:rPr>
          <w:rFonts w:ascii="Sylfaen" w:hAnsi="Sylfaen" w:cs="Times New Roman"/>
          <w:spacing w:val="41"/>
          <w:sz w:val="24"/>
          <w:szCs w:val="24"/>
        </w:rPr>
        <w:t xml:space="preserve"> </w:t>
      </w:r>
      <w:r w:rsidRPr="002D57E5">
        <w:rPr>
          <w:rFonts w:ascii="Sylfaen" w:hAnsi="Sylfaen" w:cs="Times New Roman"/>
          <w:spacing w:val="7"/>
          <w:sz w:val="24"/>
          <w:szCs w:val="24"/>
        </w:rPr>
        <w:t>W</w:t>
      </w:r>
      <w:r w:rsidRPr="002D57E5">
        <w:rPr>
          <w:rFonts w:ascii="Sylfaen" w:hAnsi="Sylfaen" w:cs="Times New Roman"/>
          <w:spacing w:val="-4"/>
          <w:sz w:val="24"/>
          <w:szCs w:val="24"/>
        </w:rPr>
        <w:t>H</w:t>
      </w:r>
      <w:r w:rsidRPr="002D57E5">
        <w:rPr>
          <w:rFonts w:ascii="Sylfaen" w:hAnsi="Sylfaen" w:cs="Times New Roman"/>
          <w:sz w:val="24"/>
          <w:szCs w:val="24"/>
        </w:rPr>
        <w:t>O</w:t>
      </w:r>
      <w:r w:rsidRPr="002D57E5">
        <w:rPr>
          <w:rFonts w:ascii="Sylfaen" w:hAnsi="Sylfaen" w:cs="Times New Roman"/>
          <w:spacing w:val="50"/>
          <w:sz w:val="24"/>
          <w:szCs w:val="24"/>
        </w:rPr>
        <w:t xml:space="preserve"> </w:t>
      </w:r>
      <w:r w:rsidRPr="002D57E5">
        <w:rPr>
          <w:rFonts w:ascii="Sylfaen" w:hAnsi="Sylfaen" w:cs="Times New Roman"/>
          <w:spacing w:val="-1"/>
          <w:sz w:val="24"/>
          <w:szCs w:val="24"/>
        </w:rPr>
        <w:t>H</w:t>
      </w:r>
      <w:r w:rsidRPr="002D57E5">
        <w:rPr>
          <w:rFonts w:ascii="Sylfaen" w:hAnsi="Sylfaen" w:cs="Times New Roman"/>
          <w:sz w:val="24"/>
          <w:szCs w:val="24"/>
        </w:rPr>
        <w:t>5</w:t>
      </w:r>
      <w:r w:rsidRPr="002D57E5">
        <w:rPr>
          <w:rFonts w:ascii="Sylfaen" w:hAnsi="Sylfaen" w:cs="Times New Roman"/>
          <w:spacing w:val="-1"/>
          <w:sz w:val="24"/>
          <w:szCs w:val="24"/>
        </w:rPr>
        <w:t xml:space="preserve"> Re</w:t>
      </w:r>
      <w:r w:rsidRPr="002D57E5">
        <w:rPr>
          <w:rFonts w:ascii="Sylfaen" w:hAnsi="Sylfaen" w:cs="Times New Roman"/>
          <w:spacing w:val="3"/>
          <w:sz w:val="24"/>
          <w:szCs w:val="24"/>
        </w:rPr>
        <w:t>f</w:t>
      </w:r>
      <w:r w:rsidRPr="002D57E5">
        <w:rPr>
          <w:rFonts w:ascii="Sylfaen" w:hAnsi="Sylfaen" w:cs="Times New Roman"/>
          <w:spacing w:val="-3"/>
          <w:sz w:val="24"/>
          <w:szCs w:val="24"/>
        </w:rPr>
        <w:t>e</w:t>
      </w:r>
      <w:r w:rsidRPr="002D57E5">
        <w:rPr>
          <w:rFonts w:ascii="Sylfaen" w:hAnsi="Sylfaen" w:cs="Times New Roman"/>
          <w:sz w:val="24"/>
          <w:szCs w:val="24"/>
        </w:rPr>
        <w:t>r</w:t>
      </w:r>
      <w:r w:rsidRPr="002D57E5">
        <w:rPr>
          <w:rFonts w:ascii="Sylfaen" w:hAnsi="Sylfaen" w:cs="Times New Roman"/>
          <w:spacing w:val="-1"/>
          <w:sz w:val="24"/>
          <w:szCs w:val="24"/>
        </w:rPr>
        <w:t>en</w:t>
      </w:r>
      <w:r w:rsidRPr="002D57E5">
        <w:rPr>
          <w:rFonts w:ascii="Sylfaen" w:hAnsi="Sylfaen" w:cs="Times New Roman"/>
          <w:sz w:val="24"/>
          <w:szCs w:val="24"/>
        </w:rPr>
        <w:t>ce</w:t>
      </w:r>
      <w:r w:rsidRPr="002D57E5">
        <w:rPr>
          <w:rFonts w:ascii="Sylfaen" w:hAnsi="Sylfaen" w:cs="Times New Roman"/>
          <w:spacing w:val="29"/>
          <w:sz w:val="24"/>
          <w:szCs w:val="24"/>
        </w:rPr>
        <w:t xml:space="preserve"> </w:t>
      </w:r>
      <w:r w:rsidRPr="002D57E5">
        <w:rPr>
          <w:rFonts w:ascii="Sylfaen" w:hAnsi="Sylfaen" w:cs="Times New Roman"/>
          <w:spacing w:val="-1"/>
          <w:sz w:val="24"/>
          <w:szCs w:val="24"/>
        </w:rPr>
        <w:t>Lab</w:t>
      </w:r>
      <w:r w:rsidRPr="002D57E5">
        <w:rPr>
          <w:rFonts w:ascii="Sylfaen" w:hAnsi="Sylfaen" w:cs="Times New Roman"/>
          <w:spacing w:val="-3"/>
          <w:sz w:val="24"/>
          <w:szCs w:val="24"/>
        </w:rPr>
        <w:t>o</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3"/>
          <w:sz w:val="24"/>
          <w:szCs w:val="24"/>
        </w:rPr>
        <w:t>o</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29"/>
          <w:sz w:val="24"/>
          <w:szCs w:val="24"/>
        </w:rPr>
        <w:t xml:space="preserve"> </w:t>
      </w:r>
      <w:r w:rsidRPr="002D57E5">
        <w:rPr>
          <w:rFonts w:ascii="Sylfaen" w:hAnsi="Sylfaen" w:cs="Times New Roman"/>
          <w:spacing w:val="-4"/>
          <w:sz w:val="24"/>
          <w:szCs w:val="24"/>
        </w:rPr>
        <w:t>(</w:t>
      </w:r>
      <w:r w:rsidRPr="002D57E5">
        <w:rPr>
          <w:rFonts w:ascii="Sylfaen" w:hAnsi="Sylfaen" w:cs="Times New Roman"/>
          <w:spacing w:val="7"/>
          <w:sz w:val="24"/>
          <w:szCs w:val="24"/>
        </w:rPr>
        <w:t>W</w:t>
      </w:r>
      <w:r w:rsidRPr="002D57E5">
        <w:rPr>
          <w:rFonts w:ascii="Sylfaen" w:hAnsi="Sylfaen" w:cs="Times New Roman"/>
          <w:spacing w:val="-4"/>
          <w:sz w:val="24"/>
          <w:szCs w:val="24"/>
        </w:rPr>
        <w:t>H</w:t>
      </w:r>
      <w:r w:rsidRPr="002D57E5">
        <w:rPr>
          <w:rFonts w:ascii="Sylfaen" w:hAnsi="Sylfaen" w:cs="Times New Roman"/>
          <w:sz w:val="24"/>
          <w:szCs w:val="24"/>
        </w:rPr>
        <w:t>O</w:t>
      </w:r>
      <w:r w:rsidRPr="002D57E5">
        <w:rPr>
          <w:rFonts w:ascii="Sylfaen" w:hAnsi="Sylfaen" w:cs="Times New Roman"/>
          <w:spacing w:val="30"/>
          <w:sz w:val="24"/>
          <w:szCs w:val="24"/>
        </w:rPr>
        <w:t xml:space="preserve"> </w:t>
      </w:r>
      <w:r w:rsidRPr="002D57E5">
        <w:rPr>
          <w:rFonts w:ascii="Sylfaen" w:hAnsi="Sylfaen" w:cs="Times New Roman"/>
          <w:spacing w:val="-1"/>
          <w:sz w:val="24"/>
          <w:szCs w:val="24"/>
        </w:rPr>
        <w:t>H5RL</w:t>
      </w:r>
      <w:r w:rsidRPr="002D57E5">
        <w:rPr>
          <w:rFonts w:ascii="Sylfaen" w:hAnsi="Sylfaen" w:cs="Times New Roman"/>
          <w:sz w:val="24"/>
          <w:szCs w:val="24"/>
        </w:rPr>
        <w:t>s</w:t>
      </w:r>
      <w:r w:rsidRPr="002D57E5">
        <w:rPr>
          <w:rFonts w:ascii="Sylfaen" w:hAnsi="Sylfaen" w:cs="Times New Roman"/>
          <w:spacing w:val="-2"/>
          <w:sz w:val="24"/>
          <w:szCs w:val="24"/>
        </w:rPr>
        <w:t>)</w:t>
      </w:r>
      <w:r w:rsidRPr="002D57E5">
        <w:rPr>
          <w:rFonts w:ascii="Sylfaen" w:hAnsi="Sylfaen" w:cs="Times New Roman"/>
          <w:spacing w:val="-1"/>
          <w:sz w:val="24"/>
          <w:szCs w:val="24"/>
        </w:rPr>
        <w:t>.</w:t>
      </w:r>
      <w:r w:rsidRPr="002D57E5">
        <w:rPr>
          <w:rFonts w:ascii="Sylfaen" w:hAnsi="Sylfaen" w:cs="Times New Roman"/>
          <w:spacing w:val="36"/>
          <w:position w:val="10"/>
          <w:sz w:val="24"/>
          <w:szCs w:val="24"/>
        </w:rPr>
        <w:t xml:space="preserve"> </w:t>
      </w:r>
      <w:r w:rsidRPr="002D57E5">
        <w:rPr>
          <w:rFonts w:ascii="Sylfaen" w:hAnsi="Sylfaen" w:cs="Times New Roman"/>
          <w:spacing w:val="2"/>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28"/>
          <w:sz w:val="24"/>
          <w:szCs w:val="24"/>
        </w:rPr>
        <w:t xml:space="preserve"> </w:t>
      </w:r>
      <w:r w:rsidRPr="002D57E5">
        <w:rPr>
          <w:rFonts w:ascii="Sylfaen" w:hAnsi="Sylfaen" w:cs="Times New Roman"/>
          <w:spacing w:val="-1"/>
          <w:sz w:val="24"/>
          <w:szCs w:val="24"/>
        </w:rPr>
        <w:t>S</w:t>
      </w:r>
      <w:r w:rsidRPr="002D57E5">
        <w:rPr>
          <w:rFonts w:ascii="Sylfaen" w:hAnsi="Sylfaen" w:cs="Times New Roman"/>
          <w:spacing w:val="1"/>
          <w:sz w:val="24"/>
          <w:szCs w:val="24"/>
        </w:rPr>
        <w:t>t</w:t>
      </w:r>
      <w:r w:rsidRPr="002D57E5">
        <w:rPr>
          <w:rFonts w:ascii="Sylfaen" w:hAnsi="Sylfaen" w:cs="Times New Roman"/>
          <w:spacing w:val="-1"/>
          <w:sz w:val="24"/>
          <w:szCs w:val="24"/>
        </w:rPr>
        <w:t>anda</w:t>
      </w:r>
      <w:r w:rsidRPr="002D57E5">
        <w:rPr>
          <w:rFonts w:ascii="Sylfaen" w:hAnsi="Sylfaen" w:cs="Times New Roman"/>
          <w:sz w:val="24"/>
          <w:szCs w:val="24"/>
        </w:rPr>
        <w:t>rd</w:t>
      </w:r>
      <w:r w:rsidRPr="002D57E5">
        <w:rPr>
          <w:rFonts w:ascii="Sylfaen" w:hAnsi="Sylfaen" w:cs="Times New Roman"/>
          <w:spacing w:val="30"/>
          <w:sz w:val="24"/>
          <w:szCs w:val="24"/>
        </w:rPr>
        <w:t xml:space="preserve"> </w:t>
      </w:r>
      <w:r w:rsidRPr="002D57E5">
        <w:rPr>
          <w:rFonts w:ascii="Sylfaen" w:hAnsi="Sylfaen" w:cs="Times New Roman"/>
          <w:spacing w:val="-4"/>
          <w:sz w:val="24"/>
          <w:szCs w:val="24"/>
        </w:rPr>
        <w:t>M</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a</w:t>
      </w:r>
      <w:r w:rsidRPr="002D57E5">
        <w:rPr>
          <w:rFonts w:ascii="Sylfaen" w:hAnsi="Sylfaen" w:cs="Times New Roman"/>
          <w:sz w:val="24"/>
          <w:szCs w:val="24"/>
        </w:rPr>
        <w:t>l</w:t>
      </w:r>
      <w:r w:rsidRPr="002D57E5">
        <w:rPr>
          <w:rFonts w:ascii="Sylfaen" w:hAnsi="Sylfaen" w:cs="Times New Roman"/>
          <w:spacing w:val="29"/>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pacing w:val="-3"/>
          <w:sz w:val="24"/>
          <w:szCs w:val="24"/>
        </w:rPr>
        <w:t>ns</w:t>
      </w:r>
      <w:r w:rsidRPr="002D57E5">
        <w:rPr>
          <w:rFonts w:ascii="Sylfaen" w:hAnsi="Sylfaen" w:cs="Times New Roman"/>
          <w:spacing w:val="3"/>
          <w:sz w:val="24"/>
          <w:szCs w:val="24"/>
        </w:rPr>
        <w:t>f</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32"/>
          <w:sz w:val="24"/>
          <w:szCs w:val="24"/>
        </w:rPr>
        <w:t xml:space="preserve"> </w:t>
      </w:r>
      <w:r w:rsidRPr="002D57E5">
        <w:rPr>
          <w:rFonts w:ascii="Sylfaen" w:hAnsi="Sylfaen" w:cs="Times New Roman"/>
          <w:spacing w:val="-4"/>
          <w:sz w:val="24"/>
          <w:szCs w:val="24"/>
        </w:rPr>
        <w:t>A</w:t>
      </w:r>
      <w:r w:rsidRPr="002D57E5">
        <w:rPr>
          <w:rFonts w:ascii="Sylfaen" w:hAnsi="Sylfaen" w:cs="Times New Roman"/>
          <w:spacing w:val="-1"/>
          <w:sz w:val="24"/>
          <w:szCs w:val="24"/>
        </w:rPr>
        <w:t>g</w:t>
      </w:r>
      <w:r w:rsidRPr="002D57E5">
        <w:rPr>
          <w:rFonts w:ascii="Sylfaen" w:hAnsi="Sylfaen" w:cs="Times New Roman"/>
          <w:sz w:val="24"/>
          <w:szCs w:val="24"/>
        </w:rPr>
        <w:t>r</w:t>
      </w:r>
      <w:r w:rsidRPr="002D57E5">
        <w:rPr>
          <w:rFonts w:ascii="Sylfaen" w:hAnsi="Sylfaen" w:cs="Times New Roman"/>
          <w:spacing w:val="-1"/>
          <w:sz w:val="24"/>
          <w:szCs w:val="24"/>
        </w:rPr>
        <w:t>ee</w:t>
      </w:r>
      <w:r w:rsidRPr="002D57E5">
        <w:rPr>
          <w:rFonts w:ascii="Sylfaen" w:hAnsi="Sylfaen" w:cs="Times New Roman"/>
          <w:spacing w:val="1"/>
          <w:sz w:val="24"/>
          <w:szCs w:val="24"/>
        </w:rPr>
        <w:t>m</w:t>
      </w:r>
      <w:r w:rsidRPr="002D57E5">
        <w:rPr>
          <w:rFonts w:ascii="Sylfaen" w:hAnsi="Sylfaen" w:cs="Times New Roman"/>
          <w:spacing w:val="-1"/>
          <w:sz w:val="24"/>
          <w:szCs w:val="24"/>
        </w:rPr>
        <w:t>e</w:t>
      </w:r>
      <w:r w:rsidRPr="002D57E5">
        <w:rPr>
          <w:rFonts w:ascii="Sylfaen" w:hAnsi="Sylfaen" w:cs="Times New Roman"/>
          <w:spacing w:val="-3"/>
          <w:sz w:val="24"/>
          <w:szCs w:val="24"/>
        </w:rPr>
        <w:t>n</w:t>
      </w:r>
      <w:r w:rsidRPr="002D57E5">
        <w:rPr>
          <w:rFonts w:ascii="Sylfaen" w:hAnsi="Sylfaen" w:cs="Times New Roman"/>
          <w:sz w:val="24"/>
          <w:szCs w:val="24"/>
        </w:rPr>
        <w:t>t</w:t>
      </w:r>
      <w:r w:rsidRPr="002D57E5">
        <w:rPr>
          <w:rFonts w:ascii="Sylfaen" w:hAnsi="Sylfaen" w:cs="Times New Roman"/>
          <w:spacing w:val="32"/>
          <w:sz w:val="24"/>
          <w:szCs w:val="24"/>
        </w:rPr>
        <w:t xml:space="preserve"> </w:t>
      </w:r>
      <w:r w:rsidRPr="002D57E5">
        <w:rPr>
          <w:rFonts w:ascii="Sylfaen" w:hAnsi="Sylfaen" w:cs="Times New Roman"/>
          <w:sz w:val="24"/>
          <w:szCs w:val="24"/>
        </w:rPr>
        <w:t>1 (</w:t>
      </w:r>
      <w:r w:rsidRPr="002D57E5">
        <w:rPr>
          <w:rFonts w:ascii="Sylfaen" w:hAnsi="Sylfaen" w:cs="Times New Roman"/>
          <w:spacing w:val="-1"/>
          <w:sz w:val="24"/>
          <w:szCs w:val="24"/>
        </w:rPr>
        <w:t>S</w:t>
      </w:r>
      <w:r w:rsidRPr="002D57E5">
        <w:rPr>
          <w:rFonts w:ascii="Sylfaen" w:hAnsi="Sylfaen" w:cs="Times New Roman"/>
          <w:spacing w:val="-4"/>
          <w:sz w:val="24"/>
          <w:szCs w:val="24"/>
        </w:rPr>
        <w:t>M</w:t>
      </w:r>
      <w:r w:rsidRPr="002D57E5">
        <w:rPr>
          <w:rFonts w:ascii="Sylfaen" w:hAnsi="Sylfaen" w:cs="Times New Roman"/>
          <w:spacing w:val="2"/>
          <w:sz w:val="24"/>
          <w:szCs w:val="24"/>
        </w:rPr>
        <w:t>T</w:t>
      </w:r>
      <w:r w:rsidRPr="002D57E5">
        <w:rPr>
          <w:rFonts w:ascii="Sylfaen" w:hAnsi="Sylfaen" w:cs="Times New Roman"/>
          <w:spacing w:val="-1"/>
          <w:sz w:val="24"/>
          <w:szCs w:val="24"/>
        </w:rPr>
        <w:t>A1</w:t>
      </w:r>
      <w:r w:rsidRPr="002D57E5">
        <w:rPr>
          <w:rFonts w:ascii="Sylfaen" w:hAnsi="Sylfaen" w:cs="Times New Roman"/>
          <w:sz w:val="24"/>
          <w:szCs w:val="24"/>
        </w:rPr>
        <w:t>),</w:t>
      </w:r>
      <w:r w:rsidRPr="002D57E5">
        <w:rPr>
          <w:rFonts w:ascii="Sylfaen" w:hAnsi="Sylfaen" w:cs="Times New Roman"/>
          <w:spacing w:val="2"/>
          <w:sz w:val="24"/>
          <w:szCs w:val="24"/>
        </w:rPr>
        <w:t xml:space="preserve"> </w:t>
      </w:r>
      <w:r w:rsidRPr="002D57E5">
        <w:rPr>
          <w:rFonts w:ascii="Sylfaen" w:hAnsi="Sylfaen" w:cs="Times New Roman"/>
          <w:sz w:val="24"/>
          <w:szCs w:val="24"/>
        </w:rPr>
        <w:t>c</w:t>
      </w:r>
      <w:r w:rsidRPr="002D57E5">
        <w:rPr>
          <w:rFonts w:ascii="Sylfaen" w:hAnsi="Sylfaen" w:cs="Times New Roman"/>
          <w:spacing w:val="-1"/>
          <w:sz w:val="24"/>
          <w:szCs w:val="24"/>
        </w:rPr>
        <w:t>o</w:t>
      </w:r>
      <w:r w:rsidRPr="002D57E5">
        <w:rPr>
          <w:rFonts w:ascii="Sylfaen" w:hAnsi="Sylfaen" w:cs="Times New Roman"/>
          <w:spacing w:val="-3"/>
          <w:sz w:val="24"/>
          <w:szCs w:val="24"/>
        </w:rPr>
        <w:t>n</w:t>
      </w:r>
      <w:r w:rsidRPr="002D57E5">
        <w:rPr>
          <w:rFonts w:ascii="Sylfaen" w:hAnsi="Sylfaen" w:cs="Times New Roman"/>
          <w:spacing w:val="1"/>
          <w:sz w:val="24"/>
          <w:szCs w:val="24"/>
        </w:rPr>
        <w:t>t</w:t>
      </w:r>
      <w:r w:rsidRPr="002D57E5">
        <w:rPr>
          <w:rFonts w:ascii="Sylfaen" w:hAnsi="Sylfaen" w:cs="Times New Roman"/>
          <w:spacing w:val="-1"/>
          <w:sz w:val="24"/>
          <w:szCs w:val="24"/>
        </w:rPr>
        <w:t>a</w:t>
      </w:r>
      <w:r w:rsidRPr="002D57E5">
        <w:rPr>
          <w:rFonts w:ascii="Sylfaen" w:hAnsi="Sylfaen" w:cs="Times New Roman"/>
          <w:spacing w:val="-2"/>
          <w:sz w:val="24"/>
          <w:szCs w:val="24"/>
        </w:rPr>
        <w:t>i</w:t>
      </w:r>
      <w:r w:rsidRPr="002D57E5">
        <w:rPr>
          <w:rFonts w:ascii="Sylfaen" w:hAnsi="Sylfaen" w:cs="Times New Roman"/>
          <w:spacing w:val="-1"/>
          <w:sz w:val="24"/>
          <w:szCs w:val="24"/>
        </w:rPr>
        <w:t>ne</w:t>
      </w:r>
      <w:r w:rsidRPr="002D57E5">
        <w:rPr>
          <w:rFonts w:ascii="Sylfaen" w:hAnsi="Sylfaen" w:cs="Times New Roman"/>
          <w:sz w:val="24"/>
          <w:szCs w:val="24"/>
        </w:rPr>
        <w:t xml:space="preserve">d </w:t>
      </w:r>
      <w:r w:rsidRPr="002D57E5">
        <w:rPr>
          <w:rFonts w:ascii="Sylfaen" w:hAnsi="Sylfaen" w:cs="Times New Roman"/>
          <w:spacing w:val="-2"/>
          <w:sz w:val="24"/>
          <w:szCs w:val="24"/>
        </w:rPr>
        <w:t>i</w:t>
      </w:r>
      <w:r w:rsidRPr="002D57E5">
        <w:rPr>
          <w:rFonts w:ascii="Sylfaen" w:hAnsi="Sylfaen" w:cs="Times New Roman"/>
          <w:sz w:val="24"/>
          <w:szCs w:val="24"/>
        </w:rPr>
        <w:t>n</w:t>
      </w:r>
      <w:r w:rsidRPr="002D57E5">
        <w:rPr>
          <w:rFonts w:ascii="Sylfaen" w:hAnsi="Sylfaen" w:cs="Times New Roman"/>
          <w:spacing w:val="1"/>
          <w:sz w:val="24"/>
          <w:szCs w:val="24"/>
        </w:rPr>
        <w:t xml:space="preserve"> </w:t>
      </w:r>
      <w:r w:rsidRPr="002D57E5">
        <w:rPr>
          <w:rFonts w:ascii="Sylfaen" w:hAnsi="Sylfaen" w:cs="Times New Roman"/>
          <w:spacing w:val="-1"/>
          <w:sz w:val="24"/>
          <w:szCs w:val="24"/>
        </w:rPr>
        <w:t>Anne</w:t>
      </w:r>
      <w:r w:rsidRPr="002D57E5">
        <w:rPr>
          <w:rFonts w:ascii="Sylfaen" w:hAnsi="Sylfaen" w:cs="Times New Roman"/>
          <w:sz w:val="24"/>
          <w:szCs w:val="24"/>
        </w:rPr>
        <w:t>x</w:t>
      </w:r>
      <w:r w:rsidRPr="002D57E5">
        <w:rPr>
          <w:rFonts w:ascii="Sylfaen" w:hAnsi="Sylfaen" w:cs="Times New Roman"/>
          <w:spacing w:val="-2"/>
          <w:sz w:val="24"/>
          <w:szCs w:val="24"/>
        </w:rPr>
        <w:t xml:space="preserve"> </w:t>
      </w:r>
      <w:r w:rsidRPr="002D57E5">
        <w:rPr>
          <w:rFonts w:ascii="Sylfaen" w:hAnsi="Sylfaen" w:cs="Times New Roman"/>
          <w:sz w:val="24"/>
          <w:szCs w:val="24"/>
        </w:rPr>
        <w:t xml:space="preserve">1 </w:t>
      </w:r>
      <w:r w:rsidRPr="002D57E5">
        <w:rPr>
          <w:rFonts w:ascii="Sylfaen" w:hAnsi="Sylfaen" w:cs="Times New Roman"/>
          <w:spacing w:val="1"/>
          <w:sz w:val="24"/>
          <w:szCs w:val="24"/>
        </w:rPr>
        <w:t>t</w:t>
      </w:r>
      <w:r w:rsidRPr="002D57E5">
        <w:rPr>
          <w:rFonts w:ascii="Sylfaen" w:hAnsi="Sylfaen" w:cs="Times New Roman"/>
          <w:sz w:val="24"/>
          <w:szCs w:val="24"/>
        </w:rPr>
        <w:t xml:space="preserve">o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 xml:space="preserve">e </w:t>
      </w:r>
      <w:r w:rsidRPr="002D57E5">
        <w:rPr>
          <w:rFonts w:ascii="Sylfaen" w:hAnsi="Sylfaen" w:cs="Times New Roman"/>
          <w:spacing w:val="-1"/>
          <w:sz w:val="24"/>
          <w:szCs w:val="24"/>
        </w:rPr>
        <w:t>P</w:t>
      </w:r>
      <w:r w:rsidRPr="002D57E5">
        <w:rPr>
          <w:rFonts w:ascii="Sylfaen" w:hAnsi="Sylfaen" w:cs="Times New Roman"/>
          <w:spacing w:val="1"/>
          <w:sz w:val="24"/>
          <w:szCs w:val="24"/>
        </w:rPr>
        <w:t>I</w:t>
      </w:r>
      <w:r w:rsidRPr="002D57E5">
        <w:rPr>
          <w:rFonts w:ascii="Sylfaen" w:hAnsi="Sylfaen" w:cs="Times New Roman"/>
          <w:sz w:val="24"/>
          <w:szCs w:val="24"/>
        </w:rPr>
        <w:t xml:space="preserve">P </w:t>
      </w:r>
      <w:r w:rsidRPr="002D57E5">
        <w:rPr>
          <w:rFonts w:ascii="Sylfaen" w:hAnsi="Sylfaen" w:cs="Times New Roman"/>
          <w:spacing w:val="-1"/>
          <w:sz w:val="24"/>
          <w:szCs w:val="24"/>
        </w:rPr>
        <w:t>F</w:t>
      </w:r>
      <w:r w:rsidRPr="002D57E5">
        <w:rPr>
          <w:rFonts w:ascii="Sylfaen" w:hAnsi="Sylfaen" w:cs="Times New Roman"/>
          <w:sz w:val="24"/>
          <w:szCs w:val="24"/>
        </w:rPr>
        <w:t>r</w:t>
      </w:r>
      <w:r w:rsidRPr="002D57E5">
        <w:rPr>
          <w:rFonts w:ascii="Sylfaen" w:hAnsi="Sylfaen" w:cs="Times New Roman"/>
          <w:spacing w:val="-3"/>
          <w:sz w:val="24"/>
          <w:szCs w:val="24"/>
        </w:rPr>
        <w:t>a</w:t>
      </w:r>
      <w:r w:rsidRPr="002D57E5">
        <w:rPr>
          <w:rFonts w:ascii="Sylfaen" w:hAnsi="Sylfaen" w:cs="Times New Roman"/>
          <w:spacing w:val="1"/>
          <w:sz w:val="24"/>
          <w:szCs w:val="24"/>
        </w:rPr>
        <w:t>m</w:t>
      </w:r>
      <w:r w:rsidRPr="002D57E5">
        <w:rPr>
          <w:rFonts w:ascii="Sylfaen" w:hAnsi="Sylfaen" w:cs="Times New Roman"/>
          <w:spacing w:val="-3"/>
          <w:sz w:val="24"/>
          <w:szCs w:val="24"/>
        </w:rPr>
        <w:t>e</w:t>
      </w:r>
      <w:r w:rsidRPr="002D57E5">
        <w:rPr>
          <w:rFonts w:ascii="Sylfaen" w:hAnsi="Sylfaen" w:cs="Times New Roman"/>
          <w:spacing w:val="-4"/>
          <w:sz w:val="24"/>
          <w:szCs w:val="24"/>
        </w:rPr>
        <w:t>w</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2"/>
          <w:sz w:val="24"/>
          <w:szCs w:val="24"/>
        </w:rPr>
        <w:t>k</w:t>
      </w:r>
      <w:r w:rsidRPr="002D57E5">
        <w:rPr>
          <w:rFonts w:ascii="Sylfaen" w:hAnsi="Sylfaen" w:cs="Times New Roman"/>
          <w:sz w:val="24"/>
          <w:szCs w:val="24"/>
        </w:rPr>
        <w:t>,</w:t>
      </w:r>
      <w:r w:rsidRPr="002D57E5">
        <w:rPr>
          <w:rFonts w:ascii="Sylfaen" w:hAnsi="Sylfaen" w:cs="Times New Roman"/>
          <w:spacing w:val="2"/>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s</w:t>
      </w:r>
      <w:r w:rsidRPr="002D57E5">
        <w:rPr>
          <w:rFonts w:ascii="Sylfaen" w:hAnsi="Sylfaen" w:cs="Times New Roman"/>
          <w:spacing w:val="1"/>
          <w:sz w:val="24"/>
          <w:szCs w:val="24"/>
        </w:rPr>
        <w:t xml:space="preserve"> </w:t>
      </w:r>
      <w:r w:rsidRPr="002D57E5">
        <w:rPr>
          <w:rFonts w:ascii="Sylfaen" w:hAnsi="Sylfaen" w:cs="Times New Roman"/>
          <w:sz w:val="24"/>
          <w:szCs w:val="24"/>
        </w:rPr>
        <w:t xml:space="preserve">a </w:t>
      </w:r>
      <w:r w:rsidRPr="002D57E5">
        <w:rPr>
          <w:rFonts w:ascii="Sylfaen" w:hAnsi="Sylfaen" w:cs="Times New Roman"/>
          <w:spacing w:val="-1"/>
          <w:sz w:val="24"/>
          <w:szCs w:val="24"/>
        </w:rPr>
        <w:t>b</w:t>
      </w:r>
      <w:r w:rsidRPr="002D57E5">
        <w:rPr>
          <w:rFonts w:ascii="Sylfaen" w:hAnsi="Sylfaen" w:cs="Times New Roman"/>
          <w:spacing w:val="-2"/>
          <w:sz w:val="24"/>
          <w:szCs w:val="24"/>
        </w:rPr>
        <w:t>i</w:t>
      </w:r>
      <w:r w:rsidRPr="002D57E5">
        <w:rPr>
          <w:rFonts w:ascii="Sylfaen" w:hAnsi="Sylfaen" w:cs="Times New Roman"/>
          <w:spacing w:val="-1"/>
          <w:sz w:val="24"/>
          <w:szCs w:val="24"/>
        </w:rPr>
        <w:t>nd</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g</w:t>
      </w:r>
      <w:r w:rsidRPr="002D57E5">
        <w:rPr>
          <w:rFonts w:ascii="Sylfaen" w:hAnsi="Sylfaen" w:cs="Times New Roman"/>
          <w:spacing w:val="3"/>
          <w:sz w:val="24"/>
          <w:szCs w:val="24"/>
        </w:rPr>
        <w:t xml:space="preserve"> </w:t>
      </w:r>
      <w:r w:rsidRPr="002D57E5">
        <w:rPr>
          <w:rFonts w:ascii="Sylfaen" w:hAnsi="Sylfaen" w:cs="Times New Roman"/>
          <w:sz w:val="24"/>
          <w:szCs w:val="24"/>
        </w:rPr>
        <w:t>c</w:t>
      </w:r>
      <w:r w:rsidRPr="002D57E5">
        <w:rPr>
          <w:rFonts w:ascii="Sylfaen" w:hAnsi="Sylfaen" w:cs="Times New Roman"/>
          <w:spacing w:val="-1"/>
          <w:sz w:val="24"/>
          <w:szCs w:val="24"/>
        </w:rPr>
        <w:t>o</w:t>
      </w:r>
      <w:r w:rsidRPr="002D57E5">
        <w:rPr>
          <w:rFonts w:ascii="Sylfaen" w:hAnsi="Sylfaen" w:cs="Times New Roman"/>
          <w:spacing w:val="-3"/>
          <w:sz w:val="24"/>
          <w:szCs w:val="24"/>
        </w:rPr>
        <w:t>n</w:t>
      </w:r>
      <w:r w:rsidRPr="002D57E5">
        <w:rPr>
          <w:rFonts w:ascii="Sylfaen" w:hAnsi="Sylfaen" w:cs="Times New Roman"/>
          <w:spacing w:val="1"/>
          <w:sz w:val="24"/>
          <w:szCs w:val="24"/>
        </w:rPr>
        <w:t>t</w:t>
      </w:r>
      <w:r w:rsidRPr="002D57E5">
        <w:rPr>
          <w:rFonts w:ascii="Sylfaen" w:hAnsi="Sylfaen" w:cs="Times New Roman"/>
          <w:spacing w:val="-2"/>
          <w:sz w:val="24"/>
          <w:szCs w:val="24"/>
        </w:rPr>
        <w:t>r</w:t>
      </w:r>
      <w:r w:rsidRPr="002D57E5">
        <w:rPr>
          <w:rFonts w:ascii="Sylfaen" w:hAnsi="Sylfaen" w:cs="Times New Roman"/>
          <w:spacing w:val="-3"/>
          <w:sz w:val="24"/>
          <w:szCs w:val="24"/>
        </w:rPr>
        <w:t>a</w:t>
      </w:r>
      <w:r w:rsidRPr="002D57E5">
        <w:rPr>
          <w:rFonts w:ascii="Sylfaen" w:hAnsi="Sylfaen" w:cs="Times New Roman"/>
          <w:sz w:val="24"/>
          <w:szCs w:val="24"/>
        </w:rPr>
        <w:t>ct</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pacing w:val="-3"/>
          <w:sz w:val="24"/>
          <w:szCs w:val="24"/>
        </w:rPr>
        <w:t>a</w:t>
      </w:r>
      <w:r w:rsidRPr="002D57E5">
        <w:rPr>
          <w:rFonts w:ascii="Sylfaen" w:hAnsi="Sylfaen" w:cs="Times New Roman"/>
          <w:sz w:val="24"/>
          <w:szCs w:val="24"/>
        </w:rPr>
        <w:t>t</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e</w:t>
      </w:r>
      <w:r w:rsidRPr="002D57E5">
        <w:rPr>
          <w:rFonts w:ascii="Sylfaen" w:hAnsi="Sylfaen" w:cs="Times New Roman"/>
          <w:spacing w:val="-3"/>
          <w:sz w:val="24"/>
          <w:szCs w:val="24"/>
        </w:rPr>
        <w:t>s</w:t>
      </w:r>
      <w:r w:rsidRPr="002D57E5">
        <w:rPr>
          <w:rFonts w:ascii="Sylfaen" w:hAnsi="Sylfaen" w:cs="Times New Roman"/>
          <w:spacing w:val="1"/>
          <w:sz w:val="24"/>
          <w:szCs w:val="24"/>
        </w:rPr>
        <w:t>t</w:t>
      </w:r>
      <w:r w:rsidRPr="002D57E5">
        <w:rPr>
          <w:rFonts w:ascii="Sylfaen" w:hAnsi="Sylfaen" w:cs="Times New Roman"/>
          <w:spacing w:val="-1"/>
          <w:sz w:val="24"/>
          <w:szCs w:val="24"/>
        </w:rPr>
        <w:t>ab</w:t>
      </w:r>
      <w:r w:rsidRPr="002D57E5">
        <w:rPr>
          <w:rFonts w:ascii="Sylfaen" w:hAnsi="Sylfaen" w:cs="Times New Roman"/>
          <w:spacing w:val="-2"/>
          <w:sz w:val="24"/>
          <w:szCs w:val="24"/>
        </w:rPr>
        <w:t>li</w:t>
      </w:r>
      <w:r w:rsidRPr="002D57E5">
        <w:rPr>
          <w:rFonts w:ascii="Sylfaen" w:hAnsi="Sylfaen" w:cs="Times New Roman"/>
          <w:sz w:val="24"/>
          <w:szCs w:val="24"/>
        </w:rPr>
        <w:t>s</w:t>
      </w:r>
      <w:r w:rsidRPr="002D57E5">
        <w:rPr>
          <w:rFonts w:ascii="Sylfaen" w:hAnsi="Sylfaen" w:cs="Times New Roman"/>
          <w:spacing w:val="-1"/>
          <w:sz w:val="24"/>
          <w:szCs w:val="24"/>
        </w:rPr>
        <w:t>he</w:t>
      </w:r>
      <w:r w:rsidRPr="002D57E5">
        <w:rPr>
          <w:rFonts w:ascii="Sylfaen" w:hAnsi="Sylfaen" w:cs="Times New Roman"/>
          <w:sz w:val="24"/>
          <w:szCs w:val="24"/>
        </w:rPr>
        <w:t>s</w:t>
      </w:r>
      <w:r w:rsidRPr="002D57E5">
        <w:rPr>
          <w:rFonts w:ascii="Sylfaen" w:hAnsi="Sylfaen" w:cs="Times New Roman"/>
          <w:spacing w:val="1"/>
          <w:sz w:val="24"/>
          <w:szCs w:val="24"/>
        </w:rPr>
        <w:t xml:space="preserve"> t</w:t>
      </w:r>
      <w:r w:rsidRPr="002D57E5">
        <w:rPr>
          <w:rFonts w:ascii="Sylfaen" w:hAnsi="Sylfaen" w:cs="Times New Roman"/>
          <w:spacing w:val="-1"/>
          <w:sz w:val="24"/>
          <w:szCs w:val="24"/>
        </w:rPr>
        <w:t>h</w:t>
      </w:r>
      <w:r w:rsidRPr="002D57E5">
        <w:rPr>
          <w:rFonts w:ascii="Sylfaen" w:hAnsi="Sylfaen" w:cs="Times New Roman"/>
          <w:sz w:val="24"/>
          <w:szCs w:val="24"/>
        </w:rPr>
        <w:t>e c</w:t>
      </w:r>
      <w:r w:rsidRPr="002D57E5">
        <w:rPr>
          <w:rFonts w:ascii="Sylfaen" w:hAnsi="Sylfaen" w:cs="Times New Roman"/>
          <w:spacing w:val="-1"/>
          <w:sz w:val="24"/>
          <w:szCs w:val="24"/>
        </w:rPr>
        <w:t>ond</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w:t>
      </w:r>
      <w:r w:rsidRPr="002D57E5">
        <w:rPr>
          <w:rFonts w:ascii="Sylfaen" w:hAnsi="Sylfaen" w:cs="Times New Roman"/>
          <w:sz w:val="24"/>
          <w:szCs w:val="24"/>
        </w:rPr>
        <w:t>s</w:t>
      </w:r>
      <w:r w:rsidRPr="002D57E5">
        <w:rPr>
          <w:rFonts w:ascii="Sylfaen" w:hAnsi="Sylfaen" w:cs="Times New Roman"/>
          <w:spacing w:val="6"/>
          <w:sz w:val="24"/>
          <w:szCs w:val="24"/>
        </w:rPr>
        <w:t xml:space="preserve"> </w:t>
      </w:r>
      <w:r w:rsidRPr="002D57E5">
        <w:rPr>
          <w:rFonts w:ascii="Sylfaen" w:hAnsi="Sylfaen" w:cs="Times New Roman"/>
          <w:spacing w:val="-1"/>
          <w:sz w:val="24"/>
          <w:szCs w:val="24"/>
        </w:rPr>
        <w:t>unde</w:t>
      </w:r>
      <w:r w:rsidRPr="002D57E5">
        <w:rPr>
          <w:rFonts w:ascii="Sylfaen" w:hAnsi="Sylfaen" w:cs="Times New Roman"/>
          <w:sz w:val="24"/>
          <w:szCs w:val="24"/>
        </w:rPr>
        <w:t>r</w:t>
      </w:r>
      <w:r w:rsidRPr="002D57E5">
        <w:rPr>
          <w:rFonts w:ascii="Sylfaen" w:hAnsi="Sylfaen" w:cs="Times New Roman"/>
          <w:spacing w:val="4"/>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1"/>
          <w:sz w:val="24"/>
          <w:szCs w:val="24"/>
        </w:rPr>
        <w:t>h</w:t>
      </w:r>
      <w:r w:rsidRPr="002D57E5">
        <w:rPr>
          <w:rFonts w:ascii="Sylfaen" w:hAnsi="Sylfaen" w:cs="Times New Roman"/>
          <w:spacing w:val="-2"/>
          <w:sz w:val="24"/>
          <w:szCs w:val="24"/>
        </w:rPr>
        <w:t>i</w:t>
      </w:r>
      <w:r w:rsidRPr="002D57E5">
        <w:rPr>
          <w:rFonts w:ascii="Sylfaen" w:hAnsi="Sylfaen" w:cs="Times New Roman"/>
          <w:sz w:val="24"/>
          <w:szCs w:val="24"/>
        </w:rPr>
        <w:t>ch</w:t>
      </w:r>
      <w:r w:rsidRPr="002D57E5">
        <w:rPr>
          <w:rFonts w:ascii="Sylfaen" w:hAnsi="Sylfaen" w:cs="Times New Roman"/>
          <w:spacing w:val="5"/>
          <w:sz w:val="24"/>
          <w:szCs w:val="24"/>
        </w:rPr>
        <w:t xml:space="preserve"> </w:t>
      </w:r>
      <w:r w:rsidRPr="002D57E5">
        <w:rPr>
          <w:rFonts w:ascii="Sylfaen" w:hAnsi="Sylfaen" w:cs="Times New Roman"/>
          <w:spacing w:val="1"/>
          <w:sz w:val="24"/>
          <w:szCs w:val="24"/>
        </w:rPr>
        <w:t>GI</w:t>
      </w:r>
      <w:r w:rsidRPr="002D57E5">
        <w:rPr>
          <w:rFonts w:ascii="Sylfaen" w:hAnsi="Sylfaen" w:cs="Times New Roman"/>
          <w:spacing w:val="-1"/>
          <w:sz w:val="24"/>
          <w:szCs w:val="24"/>
        </w:rPr>
        <w:t>SR</w:t>
      </w:r>
      <w:r w:rsidRPr="002D57E5">
        <w:rPr>
          <w:rFonts w:ascii="Sylfaen" w:hAnsi="Sylfaen" w:cs="Times New Roman"/>
          <w:sz w:val="24"/>
          <w:szCs w:val="24"/>
        </w:rPr>
        <w:t>S</w:t>
      </w:r>
      <w:r w:rsidRPr="002D57E5">
        <w:rPr>
          <w:rFonts w:ascii="Sylfaen" w:hAnsi="Sylfaen" w:cs="Times New Roman"/>
          <w:spacing w:val="5"/>
          <w:sz w:val="24"/>
          <w:szCs w:val="24"/>
        </w:rPr>
        <w:t xml:space="preserve"> </w:t>
      </w:r>
      <w:r w:rsidRPr="002D57E5">
        <w:rPr>
          <w:rFonts w:ascii="Sylfaen" w:hAnsi="Sylfaen" w:cs="Times New Roman"/>
          <w:spacing w:val="-2"/>
          <w:sz w:val="24"/>
          <w:szCs w:val="24"/>
        </w:rPr>
        <w:t>l</w:t>
      </w:r>
      <w:r w:rsidRPr="002D57E5">
        <w:rPr>
          <w:rFonts w:ascii="Sylfaen" w:hAnsi="Sylfaen" w:cs="Times New Roman"/>
          <w:spacing w:val="-1"/>
          <w:sz w:val="24"/>
          <w:szCs w:val="24"/>
        </w:rPr>
        <w:t>abo</w:t>
      </w:r>
      <w:r w:rsidRPr="002D57E5">
        <w:rPr>
          <w:rFonts w:ascii="Sylfaen" w:hAnsi="Sylfaen" w:cs="Times New Roman"/>
          <w:sz w:val="24"/>
          <w:szCs w:val="24"/>
        </w:rPr>
        <w:t>r</w:t>
      </w:r>
      <w:r w:rsidRPr="002D57E5">
        <w:rPr>
          <w:rFonts w:ascii="Sylfaen" w:hAnsi="Sylfaen" w:cs="Times New Roman"/>
          <w:spacing w:val="-3"/>
          <w:sz w:val="24"/>
          <w:szCs w:val="24"/>
        </w:rPr>
        <w:t>a</w:t>
      </w:r>
      <w:r w:rsidRPr="002D57E5">
        <w:rPr>
          <w:rFonts w:ascii="Sylfaen" w:hAnsi="Sylfaen" w:cs="Times New Roman"/>
          <w:spacing w:val="1"/>
          <w:sz w:val="24"/>
          <w:szCs w:val="24"/>
        </w:rPr>
        <w:t>t</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3"/>
          <w:sz w:val="24"/>
          <w:szCs w:val="24"/>
        </w:rPr>
        <w:t xml:space="preserve"> </w:t>
      </w:r>
      <w:r w:rsidRPr="002D57E5">
        <w:rPr>
          <w:rFonts w:ascii="Sylfaen" w:hAnsi="Sylfaen" w:cs="Times New Roman"/>
          <w:spacing w:val="-1"/>
          <w:sz w:val="24"/>
          <w:szCs w:val="24"/>
        </w:rPr>
        <w:t>e</w:t>
      </w:r>
      <w:r w:rsidRPr="002D57E5">
        <w:rPr>
          <w:rFonts w:ascii="Sylfaen" w:hAnsi="Sylfaen" w:cs="Times New Roman"/>
          <w:spacing w:val="-3"/>
          <w:sz w:val="24"/>
          <w:szCs w:val="24"/>
        </w:rPr>
        <w:t>x</w:t>
      </w:r>
      <w:r w:rsidRPr="002D57E5">
        <w:rPr>
          <w:rFonts w:ascii="Sylfaen" w:hAnsi="Sylfaen" w:cs="Times New Roman"/>
          <w:sz w:val="24"/>
          <w:szCs w:val="24"/>
        </w:rPr>
        <w:t>c</w:t>
      </w:r>
      <w:r w:rsidRPr="002D57E5">
        <w:rPr>
          <w:rFonts w:ascii="Sylfaen" w:hAnsi="Sylfaen" w:cs="Times New Roman"/>
          <w:spacing w:val="-1"/>
          <w:sz w:val="24"/>
          <w:szCs w:val="24"/>
        </w:rPr>
        <w:t>han</w:t>
      </w:r>
      <w:r w:rsidRPr="002D57E5">
        <w:rPr>
          <w:rFonts w:ascii="Sylfaen" w:hAnsi="Sylfaen" w:cs="Times New Roman"/>
          <w:spacing w:val="2"/>
          <w:sz w:val="24"/>
          <w:szCs w:val="24"/>
        </w:rPr>
        <w:t>g</w:t>
      </w:r>
      <w:r w:rsidRPr="002D57E5">
        <w:rPr>
          <w:rFonts w:ascii="Sylfaen" w:hAnsi="Sylfaen" w:cs="Times New Roman"/>
          <w:sz w:val="24"/>
          <w:szCs w:val="24"/>
        </w:rPr>
        <w:t>e</w:t>
      </w:r>
      <w:r w:rsidRPr="002D57E5">
        <w:rPr>
          <w:rFonts w:ascii="Sylfaen" w:hAnsi="Sylfaen" w:cs="Times New Roman"/>
          <w:spacing w:val="4"/>
          <w:sz w:val="24"/>
          <w:szCs w:val="24"/>
        </w:rPr>
        <w:t xml:space="preserve"> </w:t>
      </w:r>
      <w:r w:rsidRPr="002D57E5">
        <w:rPr>
          <w:rFonts w:ascii="Sylfaen" w:hAnsi="Sylfaen" w:cs="Times New Roman"/>
          <w:spacing w:val="-1"/>
          <w:sz w:val="24"/>
          <w:szCs w:val="24"/>
        </w:rPr>
        <w:t>P</w:t>
      </w:r>
      <w:r w:rsidRPr="002D57E5">
        <w:rPr>
          <w:rFonts w:ascii="Sylfaen" w:hAnsi="Sylfaen" w:cs="Times New Roman"/>
          <w:spacing w:val="1"/>
          <w:sz w:val="24"/>
          <w:szCs w:val="24"/>
        </w:rPr>
        <w:t>I</w:t>
      </w:r>
      <w:r w:rsidRPr="002D57E5">
        <w:rPr>
          <w:rFonts w:ascii="Sylfaen" w:hAnsi="Sylfaen" w:cs="Times New Roman"/>
          <w:sz w:val="24"/>
          <w:szCs w:val="24"/>
        </w:rPr>
        <w:t>P</w:t>
      </w:r>
      <w:r w:rsidRPr="002D57E5">
        <w:rPr>
          <w:rFonts w:ascii="Sylfaen" w:hAnsi="Sylfaen" w:cs="Times New Roman"/>
          <w:spacing w:val="5"/>
          <w:sz w:val="24"/>
          <w:szCs w:val="24"/>
        </w:rPr>
        <w:t xml:space="preserve"> </w:t>
      </w:r>
      <w:r w:rsidRPr="002D57E5">
        <w:rPr>
          <w:rFonts w:ascii="Sylfaen" w:hAnsi="Sylfaen" w:cs="Times New Roman"/>
          <w:spacing w:val="-1"/>
          <w:sz w:val="24"/>
          <w:szCs w:val="24"/>
        </w:rPr>
        <w:t>b</w:t>
      </w:r>
      <w:r w:rsidRPr="002D57E5">
        <w:rPr>
          <w:rFonts w:ascii="Sylfaen" w:hAnsi="Sylfaen" w:cs="Times New Roman"/>
          <w:spacing w:val="-2"/>
          <w:sz w:val="24"/>
          <w:szCs w:val="24"/>
        </w:rPr>
        <w:t>i</w:t>
      </w:r>
      <w:r w:rsidRPr="002D57E5">
        <w:rPr>
          <w:rFonts w:ascii="Sylfaen" w:hAnsi="Sylfaen" w:cs="Times New Roman"/>
          <w:spacing w:val="-1"/>
          <w:sz w:val="24"/>
          <w:szCs w:val="24"/>
        </w:rPr>
        <w:t>o</w:t>
      </w:r>
      <w:r w:rsidRPr="002D57E5">
        <w:rPr>
          <w:rFonts w:ascii="Sylfaen" w:hAnsi="Sylfaen" w:cs="Times New Roman"/>
          <w:spacing w:val="-2"/>
          <w:sz w:val="24"/>
          <w:szCs w:val="24"/>
        </w:rPr>
        <w:t>l</w:t>
      </w:r>
      <w:r w:rsidRPr="002D57E5">
        <w:rPr>
          <w:rFonts w:ascii="Sylfaen" w:hAnsi="Sylfaen" w:cs="Times New Roman"/>
          <w:spacing w:val="-3"/>
          <w:sz w:val="24"/>
          <w:szCs w:val="24"/>
        </w:rPr>
        <w:t>o</w:t>
      </w:r>
      <w:r w:rsidRPr="002D57E5">
        <w:rPr>
          <w:rFonts w:ascii="Sylfaen" w:hAnsi="Sylfaen" w:cs="Times New Roman"/>
          <w:spacing w:val="2"/>
          <w:sz w:val="24"/>
          <w:szCs w:val="24"/>
        </w:rPr>
        <w:t>g</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1"/>
          <w:sz w:val="24"/>
          <w:szCs w:val="24"/>
        </w:rPr>
        <w:t>a</w:t>
      </w:r>
      <w:r w:rsidRPr="002D57E5">
        <w:rPr>
          <w:rFonts w:ascii="Sylfaen" w:hAnsi="Sylfaen" w:cs="Times New Roman"/>
          <w:sz w:val="24"/>
          <w:szCs w:val="24"/>
        </w:rPr>
        <w:t>l</w:t>
      </w:r>
      <w:r w:rsidRPr="002D57E5">
        <w:rPr>
          <w:rFonts w:ascii="Sylfaen" w:hAnsi="Sylfaen" w:cs="Times New Roman"/>
          <w:spacing w:val="5"/>
          <w:sz w:val="24"/>
          <w:szCs w:val="24"/>
        </w:rPr>
        <w:t xml:space="preserve"> </w:t>
      </w:r>
      <w:r w:rsidRPr="002D57E5">
        <w:rPr>
          <w:rFonts w:ascii="Sylfaen" w:hAnsi="Sylfaen" w:cs="Times New Roman"/>
          <w:spacing w:val="1"/>
          <w:sz w:val="24"/>
          <w:szCs w:val="24"/>
        </w:rPr>
        <w:t>m</w:t>
      </w:r>
      <w:r w:rsidRPr="002D57E5">
        <w:rPr>
          <w:rFonts w:ascii="Sylfaen" w:hAnsi="Sylfaen" w:cs="Times New Roman"/>
          <w:spacing w:val="-3"/>
          <w:sz w:val="24"/>
          <w:szCs w:val="24"/>
        </w:rPr>
        <w:t>a</w:t>
      </w:r>
      <w:r w:rsidRPr="002D57E5">
        <w:rPr>
          <w:rFonts w:ascii="Sylfaen" w:hAnsi="Sylfaen" w:cs="Times New Roman"/>
          <w:spacing w:val="1"/>
          <w:sz w:val="24"/>
          <w:szCs w:val="24"/>
        </w:rPr>
        <w:t>t</w:t>
      </w:r>
      <w:r w:rsidRPr="002D57E5">
        <w:rPr>
          <w:rFonts w:ascii="Sylfaen" w:hAnsi="Sylfaen" w:cs="Times New Roman"/>
          <w:spacing w:val="-3"/>
          <w:sz w:val="24"/>
          <w:szCs w:val="24"/>
        </w:rPr>
        <w:t>e</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a</w:t>
      </w:r>
      <w:r w:rsidRPr="002D57E5">
        <w:rPr>
          <w:rFonts w:ascii="Sylfaen" w:hAnsi="Sylfaen" w:cs="Times New Roman"/>
          <w:spacing w:val="-2"/>
          <w:sz w:val="24"/>
          <w:szCs w:val="24"/>
        </w:rPr>
        <w:t>l</w:t>
      </w:r>
      <w:r w:rsidRPr="002D57E5">
        <w:rPr>
          <w:rFonts w:ascii="Sylfaen" w:hAnsi="Sylfaen" w:cs="Times New Roman"/>
          <w:sz w:val="24"/>
          <w:szCs w:val="24"/>
        </w:rPr>
        <w:t>s</w:t>
      </w:r>
      <w:r w:rsidRPr="002D57E5">
        <w:rPr>
          <w:rFonts w:ascii="Sylfaen" w:hAnsi="Sylfaen" w:cs="Times New Roman"/>
          <w:spacing w:val="6"/>
          <w:sz w:val="24"/>
          <w:szCs w:val="24"/>
        </w:rPr>
        <w:t xml:space="preserve"> </w:t>
      </w:r>
      <w:r w:rsidRPr="002D57E5">
        <w:rPr>
          <w:rFonts w:ascii="Sylfaen" w:hAnsi="Sylfaen" w:cs="Times New Roman"/>
          <w:sz w:val="24"/>
          <w:szCs w:val="24"/>
        </w:rPr>
        <w:t>(</w:t>
      </w:r>
      <w:r w:rsidRPr="002D57E5">
        <w:rPr>
          <w:rFonts w:ascii="Sylfaen" w:hAnsi="Sylfaen" w:cs="Times New Roman"/>
          <w:spacing w:val="-1"/>
          <w:sz w:val="24"/>
          <w:szCs w:val="24"/>
        </w:rPr>
        <w:t>P</w:t>
      </w:r>
      <w:r w:rsidRPr="002D57E5">
        <w:rPr>
          <w:rFonts w:ascii="Sylfaen" w:hAnsi="Sylfaen" w:cs="Times New Roman"/>
          <w:spacing w:val="1"/>
          <w:sz w:val="24"/>
          <w:szCs w:val="24"/>
        </w:rPr>
        <w:t>I</w:t>
      </w:r>
      <w:r w:rsidRPr="002D57E5">
        <w:rPr>
          <w:rFonts w:ascii="Sylfaen" w:hAnsi="Sylfaen" w:cs="Times New Roman"/>
          <w:sz w:val="24"/>
          <w:szCs w:val="24"/>
        </w:rPr>
        <w:t>P</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B</w:t>
      </w:r>
      <w:r w:rsidRPr="002D57E5">
        <w:rPr>
          <w:rFonts w:ascii="Sylfaen" w:hAnsi="Sylfaen" w:cs="Times New Roman"/>
          <w:spacing w:val="-4"/>
          <w:sz w:val="24"/>
          <w:szCs w:val="24"/>
        </w:rPr>
        <w:t>M</w:t>
      </w:r>
      <w:r w:rsidRPr="002D57E5">
        <w:rPr>
          <w:rFonts w:ascii="Sylfaen" w:hAnsi="Sylfaen" w:cs="Times New Roman"/>
          <w:sz w:val="24"/>
          <w:szCs w:val="24"/>
        </w:rPr>
        <w:t>)</w:t>
      </w:r>
      <w:r w:rsidRPr="002D57E5">
        <w:rPr>
          <w:rFonts w:ascii="Sylfaen" w:hAnsi="Sylfaen" w:cs="Times New Roman"/>
          <w:spacing w:val="7"/>
          <w:sz w:val="24"/>
          <w:szCs w:val="24"/>
        </w:rPr>
        <w:t xml:space="preserve"> </w:t>
      </w:r>
      <w:r w:rsidRPr="002D57E5">
        <w:rPr>
          <w:rFonts w:ascii="Sylfaen" w:hAnsi="Sylfaen" w:cs="Times New Roman"/>
          <w:spacing w:val="-1"/>
          <w:sz w:val="24"/>
          <w:szCs w:val="24"/>
        </w:rPr>
        <w:t>a</w:t>
      </w:r>
      <w:r w:rsidRPr="002D57E5">
        <w:rPr>
          <w:rFonts w:ascii="Sylfaen" w:hAnsi="Sylfaen" w:cs="Times New Roman"/>
          <w:spacing w:val="1"/>
          <w:sz w:val="24"/>
          <w:szCs w:val="24"/>
        </w:rPr>
        <w:t>m</w:t>
      </w:r>
      <w:r w:rsidRPr="002D57E5">
        <w:rPr>
          <w:rFonts w:ascii="Sylfaen" w:hAnsi="Sylfaen" w:cs="Times New Roman"/>
          <w:spacing w:val="-1"/>
          <w:sz w:val="24"/>
          <w:szCs w:val="24"/>
        </w:rPr>
        <w:t>o</w:t>
      </w:r>
      <w:r w:rsidRPr="002D57E5">
        <w:rPr>
          <w:rFonts w:ascii="Sylfaen" w:hAnsi="Sylfaen" w:cs="Times New Roman"/>
          <w:spacing w:val="-3"/>
          <w:sz w:val="24"/>
          <w:szCs w:val="24"/>
        </w:rPr>
        <w:t>n</w:t>
      </w:r>
      <w:r w:rsidRPr="002D57E5">
        <w:rPr>
          <w:rFonts w:ascii="Sylfaen" w:hAnsi="Sylfaen" w:cs="Times New Roman"/>
          <w:sz w:val="24"/>
          <w:szCs w:val="24"/>
        </w:rPr>
        <w:t xml:space="preserve">g </w:t>
      </w:r>
      <w:r w:rsidRPr="002D57E5">
        <w:rPr>
          <w:rFonts w:ascii="Sylfaen" w:hAnsi="Sylfaen" w:cs="Times New Roman"/>
          <w:spacing w:val="1"/>
          <w:sz w:val="24"/>
          <w:szCs w:val="24"/>
        </w:rPr>
        <w:t>t</w:t>
      </w:r>
      <w:r w:rsidRPr="002D57E5">
        <w:rPr>
          <w:rFonts w:ascii="Sylfaen" w:hAnsi="Sylfaen" w:cs="Times New Roman"/>
          <w:spacing w:val="-1"/>
          <w:sz w:val="24"/>
          <w:szCs w:val="24"/>
        </w:rPr>
        <w:t>he</w:t>
      </w:r>
      <w:r w:rsidRPr="002D57E5">
        <w:rPr>
          <w:rFonts w:ascii="Sylfaen" w:hAnsi="Sylfaen" w:cs="Times New Roman"/>
          <w:spacing w:val="1"/>
          <w:sz w:val="24"/>
          <w:szCs w:val="24"/>
        </w:rPr>
        <w:t>m</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pacing w:val="-2"/>
          <w:sz w:val="24"/>
          <w:szCs w:val="24"/>
        </w:rPr>
        <w:t>l</w:t>
      </w:r>
      <w:r w:rsidRPr="002D57E5">
        <w:rPr>
          <w:rFonts w:ascii="Sylfaen" w:hAnsi="Sylfaen" w:cs="Times New Roman"/>
          <w:spacing w:val="-3"/>
          <w:sz w:val="24"/>
          <w:szCs w:val="24"/>
        </w:rPr>
        <w:t>v</w:t>
      </w:r>
      <w:r w:rsidRPr="002D57E5">
        <w:rPr>
          <w:rFonts w:ascii="Sylfaen" w:hAnsi="Sylfaen" w:cs="Times New Roman"/>
          <w:spacing w:val="-1"/>
          <w:sz w:val="24"/>
          <w:szCs w:val="24"/>
        </w:rPr>
        <w:t>e</w:t>
      </w:r>
      <w:r w:rsidRPr="002D57E5">
        <w:rPr>
          <w:rFonts w:ascii="Sylfaen" w:hAnsi="Sylfaen" w:cs="Times New Roman"/>
          <w:sz w:val="24"/>
          <w:szCs w:val="24"/>
        </w:rPr>
        <w:t>s.</w:t>
      </w:r>
    </w:p>
    <w:p w14:paraId="37FE2F4C" w14:textId="77777777" w:rsidR="002D57E5" w:rsidRPr="002D57E5" w:rsidRDefault="002D57E5" w:rsidP="002D57E5">
      <w:pPr>
        <w:spacing w:before="6" w:line="280" w:lineRule="exact"/>
        <w:jc w:val="both"/>
        <w:rPr>
          <w:rFonts w:ascii="Sylfaen" w:hAnsi="Sylfaen"/>
        </w:rPr>
      </w:pPr>
    </w:p>
    <w:p w14:paraId="2D693C72" w14:textId="5406C72C" w:rsidR="002D57E5" w:rsidRPr="002D57E5" w:rsidRDefault="002D57E5" w:rsidP="002D57E5">
      <w:pPr>
        <w:pStyle w:val="BodyText"/>
        <w:spacing w:line="235" w:lineRule="auto"/>
        <w:ind w:right="135"/>
        <w:jc w:val="both"/>
        <w:rPr>
          <w:rFonts w:ascii="Sylfaen" w:hAnsi="Sylfaen" w:cs="Times New Roman"/>
          <w:sz w:val="24"/>
          <w:szCs w:val="24"/>
        </w:rPr>
      </w:pPr>
      <w:r w:rsidRPr="002D57E5">
        <w:rPr>
          <w:rFonts w:ascii="Sylfaen" w:hAnsi="Sylfaen" w:cs="Times New Roman"/>
          <w:spacing w:val="2"/>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P</w:t>
      </w:r>
      <w:r w:rsidRPr="002D57E5">
        <w:rPr>
          <w:rFonts w:ascii="Sylfaen" w:hAnsi="Sylfaen" w:cs="Times New Roman"/>
          <w:spacing w:val="1"/>
          <w:sz w:val="24"/>
          <w:szCs w:val="24"/>
        </w:rPr>
        <w:t>I</w:t>
      </w:r>
      <w:r w:rsidRPr="002D57E5">
        <w:rPr>
          <w:rFonts w:ascii="Sylfaen" w:hAnsi="Sylfaen" w:cs="Times New Roman"/>
          <w:sz w:val="24"/>
          <w:szCs w:val="24"/>
        </w:rPr>
        <w:t>P</w:t>
      </w:r>
      <w:r w:rsidRPr="002D57E5">
        <w:rPr>
          <w:rFonts w:ascii="Sylfaen" w:hAnsi="Sylfaen" w:cs="Times New Roman"/>
          <w:spacing w:val="38"/>
          <w:sz w:val="24"/>
          <w:szCs w:val="24"/>
        </w:rPr>
        <w:t xml:space="preserve"> </w:t>
      </w:r>
      <w:r w:rsidRPr="002D57E5">
        <w:rPr>
          <w:rFonts w:ascii="Sylfaen" w:hAnsi="Sylfaen" w:cs="Times New Roman"/>
          <w:spacing w:val="-1"/>
          <w:sz w:val="24"/>
          <w:szCs w:val="24"/>
        </w:rPr>
        <w:t>F</w:t>
      </w:r>
      <w:r w:rsidRPr="002D57E5">
        <w:rPr>
          <w:rFonts w:ascii="Sylfaen" w:hAnsi="Sylfaen" w:cs="Times New Roman"/>
          <w:sz w:val="24"/>
          <w:szCs w:val="24"/>
        </w:rPr>
        <w:t>r</w:t>
      </w:r>
      <w:r w:rsidRPr="002D57E5">
        <w:rPr>
          <w:rFonts w:ascii="Sylfaen" w:hAnsi="Sylfaen" w:cs="Times New Roman"/>
          <w:spacing w:val="-3"/>
          <w:sz w:val="24"/>
          <w:szCs w:val="24"/>
        </w:rPr>
        <w:t>a</w:t>
      </w:r>
      <w:r w:rsidRPr="002D57E5">
        <w:rPr>
          <w:rFonts w:ascii="Sylfaen" w:hAnsi="Sylfaen" w:cs="Times New Roman"/>
          <w:spacing w:val="1"/>
          <w:sz w:val="24"/>
          <w:szCs w:val="24"/>
        </w:rPr>
        <w:t>m</w:t>
      </w:r>
      <w:r w:rsidRPr="002D57E5">
        <w:rPr>
          <w:rFonts w:ascii="Sylfaen" w:hAnsi="Sylfaen" w:cs="Times New Roman"/>
          <w:spacing w:val="-1"/>
          <w:sz w:val="24"/>
          <w:szCs w:val="24"/>
        </w:rPr>
        <w:t>e</w:t>
      </w:r>
      <w:r w:rsidRPr="002D57E5">
        <w:rPr>
          <w:rFonts w:ascii="Sylfaen" w:hAnsi="Sylfaen" w:cs="Times New Roman"/>
          <w:spacing w:val="-4"/>
          <w:sz w:val="24"/>
          <w:szCs w:val="24"/>
        </w:rPr>
        <w:t>w</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2"/>
          <w:sz w:val="24"/>
          <w:szCs w:val="24"/>
        </w:rPr>
        <w:t>k</w:t>
      </w:r>
      <w:r w:rsidRPr="002D57E5">
        <w:rPr>
          <w:rFonts w:ascii="Sylfaen" w:hAnsi="Sylfaen" w:cs="Times New Roman"/>
          <w:spacing w:val="-2"/>
          <w:sz w:val="24"/>
          <w:szCs w:val="24"/>
        </w:rPr>
        <w:t>’</w:t>
      </w:r>
      <w:r w:rsidRPr="002D57E5">
        <w:rPr>
          <w:rFonts w:ascii="Sylfaen" w:hAnsi="Sylfaen" w:cs="Times New Roman"/>
          <w:sz w:val="24"/>
          <w:szCs w:val="24"/>
        </w:rPr>
        <w:t>s</w:t>
      </w:r>
      <w:r w:rsidRPr="002D57E5">
        <w:rPr>
          <w:rFonts w:ascii="Sylfaen" w:hAnsi="Sylfaen" w:cs="Times New Roman"/>
          <w:spacing w:val="39"/>
          <w:sz w:val="24"/>
          <w:szCs w:val="24"/>
        </w:rPr>
        <w:t xml:space="preserve"> </w:t>
      </w:r>
      <w:r w:rsidRPr="002D57E5">
        <w:rPr>
          <w:rFonts w:ascii="Sylfaen" w:hAnsi="Sylfaen" w:cs="Times New Roman"/>
          <w:spacing w:val="-3"/>
          <w:sz w:val="24"/>
          <w:szCs w:val="24"/>
        </w:rPr>
        <w:t>b</w:t>
      </w:r>
      <w:r w:rsidRPr="002D57E5">
        <w:rPr>
          <w:rFonts w:ascii="Sylfaen" w:hAnsi="Sylfaen" w:cs="Times New Roman"/>
          <w:spacing w:val="-1"/>
          <w:sz w:val="24"/>
          <w:szCs w:val="24"/>
        </w:rPr>
        <w:t>en</w:t>
      </w:r>
      <w:r w:rsidRPr="002D57E5">
        <w:rPr>
          <w:rFonts w:ascii="Sylfaen" w:hAnsi="Sylfaen" w:cs="Times New Roman"/>
          <w:spacing w:val="-3"/>
          <w:sz w:val="24"/>
          <w:szCs w:val="24"/>
        </w:rPr>
        <w:t>e</w:t>
      </w:r>
      <w:r w:rsidRPr="002D57E5">
        <w:rPr>
          <w:rFonts w:ascii="Sylfaen" w:hAnsi="Sylfaen" w:cs="Times New Roman"/>
          <w:spacing w:val="3"/>
          <w:sz w:val="24"/>
          <w:szCs w:val="24"/>
        </w:rPr>
        <w:t>f</w:t>
      </w:r>
      <w:r w:rsidRPr="002D57E5">
        <w:rPr>
          <w:rFonts w:ascii="Sylfaen" w:hAnsi="Sylfaen" w:cs="Times New Roman"/>
          <w:spacing w:val="-2"/>
          <w:sz w:val="24"/>
          <w:szCs w:val="24"/>
        </w:rPr>
        <w:t>i</w:t>
      </w:r>
      <w:r w:rsidRPr="002D57E5">
        <w:rPr>
          <w:rFonts w:ascii="Sylfaen" w:hAnsi="Sylfaen" w:cs="Times New Roman"/>
          <w:sz w:val="24"/>
          <w:szCs w:val="24"/>
        </w:rPr>
        <w:t>t</w:t>
      </w:r>
      <w:r w:rsidRPr="002D57E5">
        <w:rPr>
          <w:rFonts w:ascii="Sylfaen" w:hAnsi="Sylfaen" w:cs="Times New Roman"/>
          <w:spacing w:val="40"/>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ha</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3"/>
          <w:sz w:val="24"/>
          <w:szCs w:val="24"/>
        </w:rPr>
        <w:t>n</w:t>
      </w:r>
      <w:r w:rsidRPr="002D57E5">
        <w:rPr>
          <w:rFonts w:ascii="Sylfaen" w:hAnsi="Sylfaen" w:cs="Times New Roman"/>
          <w:sz w:val="24"/>
          <w:szCs w:val="24"/>
        </w:rPr>
        <w:t>g</w:t>
      </w:r>
      <w:r w:rsidRPr="002D57E5">
        <w:rPr>
          <w:rFonts w:ascii="Sylfaen" w:hAnsi="Sylfaen" w:cs="Times New Roman"/>
          <w:spacing w:val="41"/>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s</w:t>
      </w:r>
      <w:r w:rsidRPr="002D57E5">
        <w:rPr>
          <w:rFonts w:ascii="Sylfaen" w:hAnsi="Sylfaen" w:cs="Times New Roman"/>
          <w:spacing w:val="-1"/>
          <w:sz w:val="24"/>
          <w:szCs w:val="24"/>
        </w:rPr>
        <w:t>pe</w:t>
      </w:r>
      <w:r w:rsidRPr="002D57E5">
        <w:rPr>
          <w:rFonts w:ascii="Sylfaen" w:hAnsi="Sylfaen" w:cs="Times New Roman"/>
          <w:sz w:val="24"/>
          <w:szCs w:val="24"/>
        </w:rPr>
        <w:t>ct</w:t>
      </w:r>
      <w:r w:rsidRPr="002D57E5">
        <w:rPr>
          <w:rFonts w:ascii="Sylfaen" w:hAnsi="Sylfaen" w:cs="Times New Roman"/>
          <w:spacing w:val="40"/>
          <w:sz w:val="24"/>
          <w:szCs w:val="24"/>
        </w:rPr>
        <w:t xml:space="preserve"> </w:t>
      </w:r>
      <w:r w:rsidRPr="002D57E5">
        <w:rPr>
          <w:rFonts w:ascii="Sylfaen" w:hAnsi="Sylfaen" w:cs="Times New Roman"/>
          <w:spacing w:val="-1"/>
          <w:sz w:val="24"/>
          <w:szCs w:val="24"/>
        </w:rPr>
        <w:t>o</w:t>
      </w:r>
      <w:r w:rsidRPr="002D57E5">
        <w:rPr>
          <w:rFonts w:ascii="Sylfaen" w:hAnsi="Sylfaen" w:cs="Times New Roman"/>
          <w:spacing w:val="-3"/>
          <w:sz w:val="24"/>
          <w:szCs w:val="24"/>
        </w:rPr>
        <w:t>c</w:t>
      </w:r>
      <w:r w:rsidRPr="002D57E5">
        <w:rPr>
          <w:rFonts w:ascii="Sylfaen" w:hAnsi="Sylfaen" w:cs="Times New Roman"/>
          <w:sz w:val="24"/>
          <w:szCs w:val="24"/>
        </w:rPr>
        <w:t>c</w:t>
      </w:r>
      <w:r w:rsidRPr="002D57E5">
        <w:rPr>
          <w:rFonts w:ascii="Sylfaen" w:hAnsi="Sylfaen" w:cs="Times New Roman"/>
          <w:spacing w:val="-1"/>
          <w:sz w:val="24"/>
          <w:szCs w:val="24"/>
        </w:rPr>
        <w:t>u</w:t>
      </w:r>
      <w:r w:rsidRPr="002D57E5">
        <w:rPr>
          <w:rFonts w:ascii="Sylfaen" w:hAnsi="Sylfaen" w:cs="Times New Roman"/>
          <w:sz w:val="24"/>
          <w:szCs w:val="24"/>
        </w:rPr>
        <w:t>rs</w:t>
      </w:r>
      <w:r w:rsidRPr="002D57E5">
        <w:rPr>
          <w:rFonts w:ascii="Sylfaen" w:hAnsi="Sylfaen" w:cs="Times New Roman"/>
          <w:spacing w:val="40"/>
          <w:sz w:val="24"/>
          <w:szCs w:val="24"/>
        </w:rPr>
        <w:t xml:space="preserve"> </w:t>
      </w:r>
      <w:r w:rsidRPr="002D57E5">
        <w:rPr>
          <w:rFonts w:ascii="Sylfaen" w:hAnsi="Sylfaen" w:cs="Times New Roman"/>
          <w:spacing w:val="-1"/>
          <w:sz w:val="24"/>
          <w:szCs w:val="24"/>
        </w:rPr>
        <w:t>i</w:t>
      </w:r>
      <w:r w:rsidRPr="002D57E5">
        <w:rPr>
          <w:rFonts w:ascii="Sylfaen" w:hAnsi="Sylfaen" w:cs="Times New Roman"/>
          <w:sz w:val="24"/>
          <w:szCs w:val="24"/>
        </w:rPr>
        <w:t>n</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4"/>
          <w:sz w:val="24"/>
          <w:szCs w:val="24"/>
        </w:rPr>
        <w:t>w</w:t>
      </w:r>
      <w:r w:rsidRPr="002D57E5">
        <w:rPr>
          <w:rFonts w:ascii="Sylfaen" w:hAnsi="Sylfaen" w:cs="Times New Roman"/>
          <w:sz w:val="24"/>
          <w:szCs w:val="24"/>
        </w:rPr>
        <w:t>o</w:t>
      </w:r>
      <w:r w:rsidRPr="002D57E5">
        <w:rPr>
          <w:rFonts w:ascii="Sylfaen" w:hAnsi="Sylfaen" w:cs="Times New Roman"/>
          <w:spacing w:val="41"/>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2"/>
          <w:sz w:val="24"/>
          <w:szCs w:val="24"/>
        </w:rPr>
        <w:t>a</w:t>
      </w:r>
      <w:r w:rsidRPr="002D57E5">
        <w:rPr>
          <w:rFonts w:ascii="Sylfaen" w:hAnsi="Sylfaen" w:cs="Times New Roman"/>
          <w:spacing w:val="-3"/>
          <w:sz w:val="24"/>
          <w:szCs w:val="24"/>
        </w:rPr>
        <w:t>y</w:t>
      </w:r>
      <w:r w:rsidRPr="002D57E5">
        <w:rPr>
          <w:rFonts w:ascii="Sylfaen" w:hAnsi="Sylfaen" w:cs="Times New Roman"/>
          <w:sz w:val="24"/>
          <w:szCs w:val="24"/>
        </w:rPr>
        <w:t>s:</w:t>
      </w:r>
      <w:r w:rsidRPr="002D57E5">
        <w:rPr>
          <w:rFonts w:ascii="Sylfaen" w:hAnsi="Sylfaen" w:cs="Times New Roman"/>
          <w:spacing w:val="40"/>
          <w:sz w:val="24"/>
          <w:szCs w:val="24"/>
        </w:rPr>
        <w:t xml:space="preserve"> </w:t>
      </w:r>
      <w:r w:rsidRPr="002D57E5">
        <w:rPr>
          <w:rFonts w:ascii="Sylfaen" w:hAnsi="Sylfaen" w:cs="Times New Roman"/>
          <w:spacing w:val="1"/>
          <w:sz w:val="24"/>
          <w:szCs w:val="24"/>
        </w:rPr>
        <w:t>S</w:t>
      </w:r>
      <w:r w:rsidRPr="002D57E5">
        <w:rPr>
          <w:rFonts w:ascii="Sylfaen" w:hAnsi="Sylfaen" w:cs="Times New Roman"/>
          <w:spacing w:val="-4"/>
          <w:sz w:val="24"/>
          <w:szCs w:val="24"/>
        </w:rPr>
        <w:t>M</w:t>
      </w:r>
      <w:r w:rsidRPr="002D57E5">
        <w:rPr>
          <w:rFonts w:ascii="Sylfaen" w:hAnsi="Sylfaen" w:cs="Times New Roman"/>
          <w:spacing w:val="2"/>
          <w:sz w:val="24"/>
          <w:szCs w:val="24"/>
        </w:rPr>
        <w:t>T</w:t>
      </w:r>
      <w:r w:rsidRPr="002D57E5">
        <w:rPr>
          <w:rFonts w:ascii="Sylfaen" w:hAnsi="Sylfaen" w:cs="Times New Roman"/>
          <w:spacing w:val="-1"/>
          <w:sz w:val="24"/>
          <w:szCs w:val="24"/>
        </w:rPr>
        <w:t>A2</w:t>
      </w:r>
      <w:r w:rsidRPr="002D57E5">
        <w:rPr>
          <w:rFonts w:ascii="Sylfaen" w:hAnsi="Sylfaen" w:cs="Times New Roman"/>
          <w:sz w:val="24"/>
          <w:szCs w:val="24"/>
        </w:rPr>
        <w:t>s</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d</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Pa</w:t>
      </w:r>
      <w:r w:rsidRPr="002D57E5">
        <w:rPr>
          <w:rFonts w:ascii="Sylfaen" w:hAnsi="Sylfaen" w:cs="Times New Roman"/>
          <w:sz w:val="24"/>
          <w:szCs w:val="24"/>
        </w:rPr>
        <w:t>r</w:t>
      </w:r>
      <w:r w:rsidRPr="002D57E5">
        <w:rPr>
          <w:rFonts w:ascii="Sylfaen" w:hAnsi="Sylfaen" w:cs="Times New Roman"/>
          <w:spacing w:val="1"/>
          <w:sz w:val="24"/>
          <w:szCs w:val="24"/>
        </w:rPr>
        <w:t>t</w:t>
      </w:r>
      <w:r w:rsidRPr="002D57E5">
        <w:rPr>
          <w:rFonts w:ascii="Sylfaen" w:hAnsi="Sylfaen" w:cs="Times New Roman"/>
          <w:spacing w:val="-1"/>
          <w:sz w:val="24"/>
          <w:szCs w:val="24"/>
        </w:rPr>
        <w:t>ne</w:t>
      </w:r>
      <w:r w:rsidRPr="002D57E5">
        <w:rPr>
          <w:rFonts w:ascii="Sylfaen" w:hAnsi="Sylfaen" w:cs="Times New Roman"/>
          <w:sz w:val="24"/>
          <w:szCs w:val="24"/>
        </w:rPr>
        <w:t>rs</w:t>
      </w:r>
      <w:r w:rsidRPr="002D57E5">
        <w:rPr>
          <w:rFonts w:ascii="Sylfaen" w:hAnsi="Sylfaen" w:cs="Times New Roman"/>
          <w:spacing w:val="-1"/>
          <w:sz w:val="24"/>
          <w:szCs w:val="24"/>
        </w:rPr>
        <w:t>h</w:t>
      </w:r>
      <w:r w:rsidRPr="002D57E5">
        <w:rPr>
          <w:rFonts w:ascii="Sylfaen" w:hAnsi="Sylfaen" w:cs="Times New Roman"/>
          <w:spacing w:val="-2"/>
          <w:sz w:val="24"/>
          <w:szCs w:val="24"/>
        </w:rPr>
        <w:t>i</w:t>
      </w:r>
      <w:r w:rsidRPr="002D57E5">
        <w:rPr>
          <w:rFonts w:ascii="Sylfaen" w:hAnsi="Sylfaen" w:cs="Times New Roman"/>
          <w:sz w:val="24"/>
          <w:szCs w:val="24"/>
        </w:rPr>
        <w:t xml:space="preserve">p </w:t>
      </w:r>
      <w:r w:rsidRPr="002D57E5">
        <w:rPr>
          <w:rFonts w:ascii="Sylfaen" w:hAnsi="Sylfaen" w:cs="Times New Roman"/>
          <w:spacing w:val="-1"/>
          <w:sz w:val="24"/>
          <w:szCs w:val="24"/>
        </w:rPr>
        <w:t>Con</w:t>
      </w:r>
      <w:r w:rsidRPr="002D57E5">
        <w:rPr>
          <w:rFonts w:ascii="Sylfaen" w:hAnsi="Sylfaen" w:cs="Times New Roman"/>
          <w:spacing w:val="1"/>
          <w:sz w:val="24"/>
          <w:szCs w:val="24"/>
        </w:rPr>
        <w:t>t</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bu</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23"/>
          <w:sz w:val="24"/>
          <w:szCs w:val="24"/>
        </w:rPr>
        <w:t xml:space="preserve"> </w:t>
      </w:r>
      <w:r w:rsidRPr="002D57E5">
        <w:rPr>
          <w:rFonts w:ascii="Sylfaen" w:hAnsi="Sylfaen" w:cs="Times New Roman"/>
          <w:sz w:val="24"/>
          <w:szCs w:val="24"/>
        </w:rPr>
        <w:t>(</w:t>
      </w:r>
      <w:r w:rsidRPr="002D57E5">
        <w:rPr>
          <w:rFonts w:ascii="Sylfaen" w:hAnsi="Sylfaen" w:cs="Times New Roman"/>
          <w:spacing w:val="-1"/>
          <w:sz w:val="24"/>
          <w:szCs w:val="24"/>
        </w:rPr>
        <w:t>P</w:t>
      </w:r>
      <w:r w:rsidRPr="002D57E5">
        <w:rPr>
          <w:rFonts w:ascii="Sylfaen" w:hAnsi="Sylfaen" w:cs="Times New Roman"/>
          <w:spacing w:val="-4"/>
          <w:sz w:val="24"/>
          <w:szCs w:val="24"/>
        </w:rPr>
        <w:t>C</w:t>
      </w:r>
      <w:r w:rsidRPr="002D57E5">
        <w:rPr>
          <w:rFonts w:ascii="Sylfaen" w:hAnsi="Sylfaen" w:cs="Times New Roman"/>
          <w:sz w:val="24"/>
          <w:szCs w:val="24"/>
        </w:rPr>
        <w:t>)</w:t>
      </w:r>
      <w:r w:rsidRPr="002D57E5">
        <w:rPr>
          <w:rFonts w:ascii="Sylfaen" w:hAnsi="Sylfaen" w:cs="Times New Roman"/>
          <w:spacing w:val="-2"/>
          <w:sz w:val="24"/>
          <w:szCs w:val="24"/>
        </w:rPr>
        <w:t>.</w:t>
      </w:r>
      <w:r w:rsidRPr="002D57E5">
        <w:rPr>
          <w:rFonts w:ascii="Sylfaen" w:hAnsi="Sylfaen" w:cs="Times New Roman"/>
          <w:spacing w:val="8"/>
          <w:position w:val="10"/>
          <w:sz w:val="24"/>
          <w:szCs w:val="24"/>
        </w:rPr>
        <w:t xml:space="preserve"> </w:t>
      </w:r>
      <w:r w:rsidRPr="002D57E5">
        <w:rPr>
          <w:rFonts w:ascii="Sylfaen" w:hAnsi="Sylfaen" w:cs="Times New Roman"/>
          <w:spacing w:val="-1"/>
          <w:sz w:val="24"/>
          <w:szCs w:val="24"/>
        </w:rPr>
        <w:t>Non</w:t>
      </w:r>
      <w:r w:rsidRPr="002D57E5">
        <w:rPr>
          <w:rFonts w:ascii="Sylfaen" w:hAnsi="Sylfaen" w:cs="Times New Roman"/>
          <w:spacing w:val="-2"/>
          <w:sz w:val="24"/>
          <w:szCs w:val="24"/>
        </w:rPr>
        <w:t>-</w:t>
      </w:r>
      <w:r w:rsidRPr="002D57E5">
        <w:rPr>
          <w:rFonts w:ascii="Sylfaen" w:hAnsi="Sylfaen" w:cs="Times New Roman"/>
          <w:spacing w:val="1"/>
          <w:sz w:val="24"/>
          <w:szCs w:val="24"/>
        </w:rPr>
        <w:t>GI</w:t>
      </w:r>
      <w:r w:rsidRPr="002D57E5">
        <w:rPr>
          <w:rFonts w:ascii="Sylfaen" w:hAnsi="Sylfaen" w:cs="Times New Roman"/>
          <w:spacing w:val="-1"/>
          <w:sz w:val="24"/>
          <w:szCs w:val="24"/>
        </w:rPr>
        <w:t>SR</w:t>
      </w:r>
      <w:r w:rsidRPr="002D57E5">
        <w:rPr>
          <w:rFonts w:ascii="Sylfaen" w:hAnsi="Sylfaen" w:cs="Times New Roman"/>
          <w:sz w:val="24"/>
          <w:szCs w:val="24"/>
        </w:rPr>
        <w:t>S</w:t>
      </w:r>
      <w:r w:rsidRPr="002D57E5">
        <w:rPr>
          <w:rFonts w:ascii="Sylfaen" w:hAnsi="Sylfaen" w:cs="Times New Roman"/>
          <w:spacing w:val="24"/>
          <w:sz w:val="24"/>
          <w:szCs w:val="24"/>
        </w:rPr>
        <w:t xml:space="preserve"> </w:t>
      </w:r>
      <w:r w:rsidRPr="002D57E5">
        <w:rPr>
          <w:rFonts w:ascii="Sylfaen" w:hAnsi="Sylfaen" w:cs="Times New Roman"/>
          <w:spacing w:val="-1"/>
          <w:sz w:val="24"/>
          <w:szCs w:val="24"/>
        </w:rPr>
        <w:t>e</w:t>
      </w:r>
      <w:r w:rsidRPr="002D57E5">
        <w:rPr>
          <w:rFonts w:ascii="Sylfaen" w:hAnsi="Sylfaen" w:cs="Times New Roman"/>
          <w:spacing w:val="-3"/>
          <w:sz w:val="24"/>
          <w:szCs w:val="24"/>
        </w:rPr>
        <w:t>n</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26"/>
          <w:sz w:val="24"/>
          <w:szCs w:val="24"/>
        </w:rPr>
        <w:t xml:space="preserve"> </w:t>
      </w:r>
      <w:r w:rsidRPr="002D57E5">
        <w:rPr>
          <w:rFonts w:ascii="Sylfaen" w:hAnsi="Sylfaen" w:cs="Times New Roman"/>
          <w:spacing w:val="-3"/>
          <w:sz w:val="24"/>
          <w:szCs w:val="24"/>
        </w:rPr>
        <w:t>s</w:t>
      </w:r>
      <w:r w:rsidRPr="002D57E5">
        <w:rPr>
          <w:rFonts w:ascii="Sylfaen" w:hAnsi="Sylfaen" w:cs="Times New Roman"/>
          <w:spacing w:val="-1"/>
          <w:sz w:val="24"/>
          <w:szCs w:val="24"/>
        </w:rPr>
        <w:t>u</w:t>
      </w:r>
      <w:r w:rsidRPr="002D57E5">
        <w:rPr>
          <w:rFonts w:ascii="Sylfaen" w:hAnsi="Sylfaen" w:cs="Times New Roman"/>
          <w:sz w:val="24"/>
          <w:szCs w:val="24"/>
        </w:rPr>
        <w:t>ch</w:t>
      </w:r>
      <w:r w:rsidRPr="002D57E5">
        <w:rPr>
          <w:rFonts w:ascii="Sylfaen" w:hAnsi="Sylfaen" w:cs="Times New Roman"/>
          <w:spacing w:val="24"/>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s</w:t>
      </w:r>
      <w:r w:rsidRPr="002D57E5">
        <w:rPr>
          <w:rFonts w:ascii="Sylfaen" w:hAnsi="Sylfaen" w:cs="Times New Roman"/>
          <w:spacing w:val="22"/>
          <w:sz w:val="24"/>
          <w:szCs w:val="24"/>
        </w:rPr>
        <w:t xml:space="preserve"> </w:t>
      </w:r>
      <w:r w:rsidRPr="002D57E5">
        <w:rPr>
          <w:rFonts w:ascii="Sylfaen" w:hAnsi="Sylfaen" w:cs="Times New Roman"/>
          <w:spacing w:val="1"/>
          <w:sz w:val="24"/>
          <w:szCs w:val="24"/>
        </w:rPr>
        <w:t>m</w:t>
      </w:r>
      <w:r w:rsidRPr="002D57E5">
        <w:rPr>
          <w:rFonts w:ascii="Sylfaen" w:hAnsi="Sylfaen" w:cs="Times New Roman"/>
          <w:spacing w:val="-1"/>
          <w:sz w:val="24"/>
          <w:szCs w:val="24"/>
        </w:rPr>
        <w:t>an</w:t>
      </w:r>
      <w:r w:rsidRPr="002D57E5">
        <w:rPr>
          <w:rFonts w:ascii="Sylfaen" w:hAnsi="Sylfaen" w:cs="Times New Roman"/>
          <w:spacing w:val="-3"/>
          <w:sz w:val="24"/>
          <w:szCs w:val="24"/>
        </w:rPr>
        <w:t>u</w:t>
      </w:r>
      <w:r w:rsidRPr="002D57E5">
        <w:rPr>
          <w:rFonts w:ascii="Sylfaen" w:hAnsi="Sylfaen" w:cs="Times New Roman"/>
          <w:spacing w:val="3"/>
          <w:sz w:val="24"/>
          <w:szCs w:val="24"/>
        </w:rPr>
        <w:t>f</w:t>
      </w:r>
      <w:r w:rsidRPr="002D57E5">
        <w:rPr>
          <w:rFonts w:ascii="Sylfaen" w:hAnsi="Sylfaen" w:cs="Times New Roman"/>
          <w:spacing w:val="-3"/>
          <w:sz w:val="24"/>
          <w:szCs w:val="24"/>
        </w:rPr>
        <w:t>a</w:t>
      </w:r>
      <w:r w:rsidRPr="002D57E5">
        <w:rPr>
          <w:rFonts w:ascii="Sylfaen" w:hAnsi="Sylfaen" w:cs="Times New Roman"/>
          <w:sz w:val="24"/>
          <w:szCs w:val="24"/>
        </w:rPr>
        <w:t>c</w:t>
      </w:r>
      <w:r w:rsidRPr="002D57E5">
        <w:rPr>
          <w:rFonts w:ascii="Sylfaen" w:hAnsi="Sylfaen" w:cs="Times New Roman"/>
          <w:spacing w:val="1"/>
          <w:sz w:val="24"/>
          <w:szCs w:val="24"/>
        </w:rPr>
        <w:t>t</w:t>
      </w:r>
      <w:r w:rsidRPr="002D57E5">
        <w:rPr>
          <w:rFonts w:ascii="Sylfaen" w:hAnsi="Sylfaen" w:cs="Times New Roman"/>
          <w:spacing w:val="-3"/>
          <w:sz w:val="24"/>
          <w:szCs w:val="24"/>
        </w:rPr>
        <w:t>u</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z w:val="24"/>
          <w:szCs w:val="24"/>
        </w:rPr>
        <w:t>rs</w:t>
      </w:r>
      <w:r w:rsidRPr="002D57E5">
        <w:rPr>
          <w:rFonts w:ascii="Sylfaen" w:hAnsi="Sylfaen" w:cs="Times New Roman"/>
          <w:spacing w:val="22"/>
          <w:sz w:val="24"/>
          <w:szCs w:val="24"/>
        </w:rPr>
        <w:t xml:space="preserve"> </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26"/>
          <w:sz w:val="24"/>
          <w:szCs w:val="24"/>
        </w:rPr>
        <w:t xml:space="preserve"> </w:t>
      </w:r>
      <w:r w:rsidRPr="002D57E5">
        <w:rPr>
          <w:rFonts w:ascii="Sylfaen" w:hAnsi="Sylfaen" w:cs="Times New Roman"/>
          <w:spacing w:val="-3"/>
          <w:sz w:val="24"/>
          <w:szCs w:val="24"/>
        </w:rPr>
        <w:t>a</w:t>
      </w:r>
      <w:r w:rsidRPr="002D57E5">
        <w:rPr>
          <w:rFonts w:ascii="Sylfaen" w:hAnsi="Sylfaen" w:cs="Times New Roman"/>
          <w:sz w:val="24"/>
          <w:szCs w:val="24"/>
        </w:rPr>
        <w:t>c</w:t>
      </w:r>
      <w:r w:rsidRPr="002D57E5">
        <w:rPr>
          <w:rFonts w:ascii="Sylfaen" w:hAnsi="Sylfaen" w:cs="Times New Roman"/>
          <w:spacing w:val="-1"/>
          <w:sz w:val="24"/>
          <w:szCs w:val="24"/>
        </w:rPr>
        <w:t>a</w:t>
      </w:r>
      <w:r w:rsidRPr="002D57E5">
        <w:rPr>
          <w:rFonts w:ascii="Sylfaen" w:hAnsi="Sylfaen" w:cs="Times New Roman"/>
          <w:spacing w:val="-3"/>
          <w:sz w:val="24"/>
          <w:szCs w:val="24"/>
        </w:rPr>
        <w:t>d</w:t>
      </w:r>
      <w:r w:rsidRPr="002D57E5">
        <w:rPr>
          <w:rFonts w:ascii="Sylfaen" w:hAnsi="Sylfaen" w:cs="Times New Roman"/>
          <w:spacing w:val="-1"/>
          <w:sz w:val="24"/>
          <w:szCs w:val="24"/>
        </w:rPr>
        <w:t>e</w:t>
      </w:r>
      <w:r w:rsidRPr="002D57E5">
        <w:rPr>
          <w:rFonts w:ascii="Sylfaen" w:hAnsi="Sylfaen" w:cs="Times New Roman"/>
          <w:sz w:val="24"/>
          <w:szCs w:val="24"/>
        </w:rPr>
        <w:t>m</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25"/>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s</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pacing w:val="-3"/>
          <w:sz w:val="24"/>
          <w:szCs w:val="24"/>
        </w:rPr>
        <w:t>u</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w:t>
      </w:r>
      <w:r w:rsidRPr="002D57E5">
        <w:rPr>
          <w:rFonts w:ascii="Sylfaen" w:hAnsi="Sylfaen" w:cs="Times New Roman"/>
          <w:sz w:val="24"/>
          <w:szCs w:val="24"/>
        </w:rPr>
        <w:t>s,</w:t>
      </w:r>
      <w:r w:rsidRPr="002D57E5">
        <w:rPr>
          <w:rFonts w:ascii="Sylfaen" w:hAnsi="Sylfaen" w:cs="Times New Roman"/>
          <w:spacing w:val="26"/>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1"/>
          <w:sz w:val="24"/>
          <w:szCs w:val="24"/>
        </w:rPr>
        <w:t>h</w:t>
      </w:r>
      <w:r w:rsidRPr="002D57E5">
        <w:rPr>
          <w:rFonts w:ascii="Sylfaen" w:hAnsi="Sylfaen" w:cs="Times New Roman"/>
          <w:sz w:val="24"/>
          <w:szCs w:val="24"/>
        </w:rPr>
        <w:t>o r</w:t>
      </w:r>
      <w:r w:rsidRPr="002D57E5">
        <w:rPr>
          <w:rFonts w:ascii="Sylfaen" w:hAnsi="Sylfaen" w:cs="Times New Roman"/>
          <w:spacing w:val="-1"/>
          <w:sz w:val="24"/>
          <w:szCs w:val="24"/>
        </w:rPr>
        <w:t>e</w:t>
      </w:r>
      <w:r w:rsidRPr="002D57E5">
        <w:rPr>
          <w:rFonts w:ascii="Sylfaen" w:hAnsi="Sylfaen" w:cs="Times New Roman"/>
          <w:sz w:val="24"/>
          <w:szCs w:val="24"/>
        </w:rPr>
        <w:t>c</w:t>
      </w:r>
      <w:r w:rsidRPr="002D57E5">
        <w:rPr>
          <w:rFonts w:ascii="Sylfaen" w:hAnsi="Sylfaen" w:cs="Times New Roman"/>
          <w:spacing w:val="-1"/>
          <w:sz w:val="24"/>
          <w:szCs w:val="24"/>
        </w:rPr>
        <w:t>e</w:t>
      </w:r>
      <w:r w:rsidRPr="002D57E5">
        <w:rPr>
          <w:rFonts w:ascii="Sylfaen" w:hAnsi="Sylfaen" w:cs="Times New Roman"/>
          <w:spacing w:val="-2"/>
          <w:sz w:val="24"/>
          <w:szCs w:val="24"/>
        </w:rPr>
        <w:t>i</w:t>
      </w:r>
      <w:r w:rsidRPr="002D57E5">
        <w:rPr>
          <w:rFonts w:ascii="Sylfaen" w:hAnsi="Sylfaen" w:cs="Times New Roman"/>
          <w:spacing w:val="-3"/>
          <w:sz w:val="24"/>
          <w:szCs w:val="24"/>
        </w:rPr>
        <w:t>v</w:t>
      </w:r>
      <w:r w:rsidRPr="002D57E5">
        <w:rPr>
          <w:rFonts w:ascii="Sylfaen" w:hAnsi="Sylfaen" w:cs="Times New Roman"/>
          <w:sz w:val="24"/>
          <w:szCs w:val="24"/>
        </w:rPr>
        <w:t xml:space="preserve">e </w:t>
      </w:r>
      <w:r w:rsidRPr="002D57E5">
        <w:rPr>
          <w:rFonts w:ascii="Sylfaen" w:hAnsi="Sylfaen" w:cs="Times New Roman"/>
          <w:spacing w:val="-1"/>
          <w:sz w:val="24"/>
          <w:szCs w:val="24"/>
        </w:rPr>
        <w:t>ph</w:t>
      </w:r>
      <w:r w:rsidRPr="002D57E5">
        <w:rPr>
          <w:rFonts w:ascii="Sylfaen" w:hAnsi="Sylfaen" w:cs="Times New Roman"/>
          <w:spacing w:val="-3"/>
          <w:sz w:val="24"/>
          <w:szCs w:val="24"/>
        </w:rPr>
        <w:t>y</w:t>
      </w:r>
      <w:r w:rsidRPr="002D57E5">
        <w:rPr>
          <w:rFonts w:ascii="Sylfaen" w:hAnsi="Sylfaen" w:cs="Times New Roman"/>
          <w:spacing w:val="2"/>
          <w:sz w:val="24"/>
          <w:szCs w:val="24"/>
        </w:rPr>
        <w:t>s</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1"/>
          <w:sz w:val="24"/>
          <w:szCs w:val="24"/>
        </w:rPr>
        <w:t>a</w:t>
      </w:r>
      <w:r w:rsidRPr="002D57E5">
        <w:rPr>
          <w:rFonts w:ascii="Sylfaen" w:hAnsi="Sylfaen" w:cs="Times New Roman"/>
          <w:sz w:val="24"/>
          <w:szCs w:val="24"/>
        </w:rPr>
        <w:t>l</w:t>
      </w:r>
      <w:r w:rsidRPr="002D57E5">
        <w:rPr>
          <w:rFonts w:ascii="Sylfaen" w:hAnsi="Sylfaen" w:cs="Times New Roman"/>
          <w:spacing w:val="2"/>
          <w:sz w:val="24"/>
          <w:szCs w:val="24"/>
        </w:rPr>
        <w:t xml:space="preserve"> </w:t>
      </w:r>
      <w:r w:rsidRPr="002D57E5">
        <w:rPr>
          <w:rFonts w:ascii="Sylfaen" w:hAnsi="Sylfaen" w:cs="Times New Roman"/>
          <w:spacing w:val="-3"/>
          <w:sz w:val="24"/>
          <w:szCs w:val="24"/>
        </w:rPr>
        <w:t>v</w:t>
      </w:r>
      <w:r w:rsidRPr="002D57E5">
        <w:rPr>
          <w:rFonts w:ascii="Sylfaen" w:hAnsi="Sylfaen" w:cs="Times New Roman"/>
          <w:spacing w:val="-2"/>
          <w:sz w:val="24"/>
          <w:szCs w:val="24"/>
        </w:rPr>
        <w:t>i</w:t>
      </w:r>
      <w:r w:rsidRPr="002D57E5">
        <w:rPr>
          <w:rFonts w:ascii="Sylfaen" w:hAnsi="Sylfaen" w:cs="Times New Roman"/>
          <w:sz w:val="24"/>
          <w:szCs w:val="24"/>
        </w:rPr>
        <w:t>r</w:t>
      </w:r>
      <w:r w:rsidRPr="002D57E5">
        <w:rPr>
          <w:rFonts w:ascii="Sylfaen" w:hAnsi="Sylfaen" w:cs="Times New Roman"/>
          <w:spacing w:val="-1"/>
          <w:sz w:val="24"/>
          <w:szCs w:val="24"/>
        </w:rPr>
        <w:t>u</w:t>
      </w:r>
      <w:r w:rsidRPr="002D57E5">
        <w:rPr>
          <w:rFonts w:ascii="Sylfaen" w:hAnsi="Sylfaen" w:cs="Times New Roman"/>
          <w:sz w:val="24"/>
          <w:szCs w:val="24"/>
        </w:rPr>
        <w:t>s</w:t>
      </w:r>
      <w:r w:rsidRPr="002D57E5">
        <w:rPr>
          <w:rFonts w:ascii="Sylfaen" w:hAnsi="Sylfaen" w:cs="Times New Roman"/>
          <w:spacing w:val="1"/>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a</w:t>
      </w:r>
      <w:r w:rsidRPr="002D57E5">
        <w:rPr>
          <w:rFonts w:ascii="Sylfaen" w:hAnsi="Sylfaen" w:cs="Times New Roman"/>
          <w:sz w:val="24"/>
          <w:szCs w:val="24"/>
        </w:rPr>
        <w:t>m</w:t>
      </w:r>
      <w:r w:rsidRPr="002D57E5">
        <w:rPr>
          <w:rFonts w:ascii="Sylfaen" w:hAnsi="Sylfaen" w:cs="Times New Roman"/>
          <w:spacing w:val="-1"/>
          <w:sz w:val="24"/>
          <w:szCs w:val="24"/>
        </w:rPr>
        <w:t>p</w:t>
      </w:r>
      <w:r w:rsidRPr="002D57E5">
        <w:rPr>
          <w:rFonts w:ascii="Sylfaen" w:hAnsi="Sylfaen" w:cs="Times New Roman"/>
          <w:spacing w:val="-2"/>
          <w:sz w:val="24"/>
          <w:szCs w:val="24"/>
        </w:rPr>
        <w:t>l</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1"/>
          <w:sz w:val="24"/>
          <w:szCs w:val="24"/>
        </w:rPr>
        <w:t xml:space="preserve"> </w:t>
      </w:r>
      <w:r w:rsidRPr="002D57E5">
        <w:rPr>
          <w:rFonts w:ascii="Sylfaen" w:hAnsi="Sylfaen" w:cs="Times New Roman"/>
          <w:sz w:val="24"/>
          <w:szCs w:val="24"/>
        </w:rPr>
        <w:t>s</w:t>
      </w:r>
      <w:r w:rsidRPr="002D57E5">
        <w:rPr>
          <w:rFonts w:ascii="Sylfaen" w:hAnsi="Sylfaen" w:cs="Times New Roman"/>
          <w:spacing w:val="-2"/>
          <w:sz w:val="24"/>
          <w:szCs w:val="24"/>
        </w:rPr>
        <w:t>i</w:t>
      </w:r>
      <w:r w:rsidRPr="002D57E5">
        <w:rPr>
          <w:rFonts w:ascii="Sylfaen" w:hAnsi="Sylfaen" w:cs="Times New Roman"/>
          <w:spacing w:val="2"/>
          <w:sz w:val="24"/>
          <w:szCs w:val="24"/>
        </w:rPr>
        <w:t>g</w:t>
      </w:r>
      <w:r w:rsidRPr="002D57E5">
        <w:rPr>
          <w:rFonts w:ascii="Sylfaen" w:hAnsi="Sylfaen" w:cs="Times New Roman"/>
          <w:sz w:val="24"/>
          <w:szCs w:val="24"/>
        </w:rPr>
        <w:t xml:space="preserve">n </w:t>
      </w:r>
      <w:r w:rsidRPr="002D57E5">
        <w:rPr>
          <w:rFonts w:ascii="Sylfaen" w:hAnsi="Sylfaen" w:cs="Times New Roman"/>
          <w:spacing w:val="-1"/>
          <w:sz w:val="24"/>
          <w:szCs w:val="24"/>
        </w:rPr>
        <w:t>a</w:t>
      </w:r>
      <w:r w:rsidRPr="002D57E5">
        <w:rPr>
          <w:rFonts w:ascii="Sylfaen" w:hAnsi="Sylfaen" w:cs="Times New Roman"/>
          <w:sz w:val="24"/>
          <w:szCs w:val="24"/>
        </w:rPr>
        <w:t xml:space="preserve">n </w:t>
      </w:r>
      <w:r w:rsidRPr="002D57E5">
        <w:rPr>
          <w:rFonts w:ascii="Sylfaen" w:hAnsi="Sylfaen" w:cs="Times New Roman"/>
          <w:spacing w:val="-4"/>
          <w:sz w:val="24"/>
          <w:szCs w:val="24"/>
        </w:rPr>
        <w:t>S</w:t>
      </w:r>
      <w:r w:rsidRPr="002D57E5">
        <w:rPr>
          <w:rFonts w:ascii="Sylfaen" w:hAnsi="Sylfaen" w:cs="Times New Roman"/>
          <w:spacing w:val="2"/>
          <w:sz w:val="24"/>
          <w:szCs w:val="24"/>
        </w:rPr>
        <w:t>T</w:t>
      </w:r>
      <w:r w:rsidRPr="002D57E5">
        <w:rPr>
          <w:rFonts w:ascii="Sylfaen" w:hAnsi="Sylfaen" w:cs="Times New Roman"/>
          <w:spacing w:val="-4"/>
          <w:sz w:val="24"/>
          <w:szCs w:val="24"/>
        </w:rPr>
        <w:t>M</w:t>
      </w:r>
      <w:r w:rsidRPr="002D57E5">
        <w:rPr>
          <w:rFonts w:ascii="Sylfaen" w:hAnsi="Sylfaen" w:cs="Times New Roman"/>
          <w:spacing w:val="-1"/>
          <w:sz w:val="24"/>
          <w:szCs w:val="24"/>
        </w:rPr>
        <w:t>A2</w:t>
      </w:r>
      <w:r w:rsidRPr="002D57E5">
        <w:rPr>
          <w:rFonts w:ascii="Sylfaen" w:hAnsi="Sylfaen" w:cs="Times New Roman"/>
          <w:sz w:val="24"/>
          <w:szCs w:val="24"/>
        </w:rPr>
        <w:t>,</w:t>
      </w:r>
      <w:r w:rsidRPr="002D57E5">
        <w:rPr>
          <w:rFonts w:ascii="Sylfaen" w:hAnsi="Sylfaen" w:cs="Times New Roman"/>
          <w:spacing w:val="2"/>
          <w:sz w:val="24"/>
          <w:szCs w:val="24"/>
        </w:rPr>
        <w:t xml:space="preserve"> </w:t>
      </w:r>
      <w:r w:rsidRPr="002D57E5">
        <w:rPr>
          <w:rFonts w:ascii="Sylfaen" w:hAnsi="Sylfaen" w:cs="Times New Roman"/>
          <w:sz w:val="24"/>
          <w:szCs w:val="24"/>
        </w:rPr>
        <w:t xml:space="preserve">a </w:t>
      </w:r>
      <w:r w:rsidRPr="002D57E5">
        <w:rPr>
          <w:rFonts w:ascii="Sylfaen" w:hAnsi="Sylfaen" w:cs="Times New Roman"/>
          <w:spacing w:val="-2"/>
          <w:sz w:val="24"/>
          <w:szCs w:val="24"/>
        </w:rPr>
        <w:t>l</w:t>
      </w:r>
      <w:r w:rsidRPr="002D57E5">
        <w:rPr>
          <w:rFonts w:ascii="Sylfaen" w:hAnsi="Sylfaen" w:cs="Times New Roman"/>
          <w:spacing w:val="-1"/>
          <w:sz w:val="24"/>
          <w:szCs w:val="24"/>
        </w:rPr>
        <w:t>e</w:t>
      </w:r>
      <w:r w:rsidRPr="002D57E5">
        <w:rPr>
          <w:rFonts w:ascii="Sylfaen" w:hAnsi="Sylfaen" w:cs="Times New Roman"/>
          <w:spacing w:val="2"/>
          <w:sz w:val="24"/>
          <w:szCs w:val="24"/>
        </w:rPr>
        <w:t>g</w:t>
      </w:r>
      <w:r w:rsidRPr="002D57E5">
        <w:rPr>
          <w:rFonts w:ascii="Sylfaen" w:hAnsi="Sylfaen" w:cs="Times New Roman"/>
          <w:spacing w:val="-1"/>
          <w:sz w:val="24"/>
          <w:szCs w:val="24"/>
        </w:rPr>
        <w:t>a</w:t>
      </w:r>
      <w:r w:rsidRPr="002D57E5">
        <w:rPr>
          <w:rFonts w:ascii="Sylfaen" w:hAnsi="Sylfaen" w:cs="Times New Roman"/>
          <w:spacing w:val="-2"/>
          <w:sz w:val="24"/>
          <w:szCs w:val="24"/>
        </w:rPr>
        <w:t>ll</w:t>
      </w:r>
      <w:r w:rsidRPr="002D57E5">
        <w:rPr>
          <w:rFonts w:ascii="Sylfaen" w:hAnsi="Sylfaen" w:cs="Times New Roman"/>
          <w:sz w:val="24"/>
          <w:szCs w:val="24"/>
        </w:rPr>
        <w:t>y</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b</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2"/>
          <w:sz w:val="24"/>
          <w:szCs w:val="24"/>
        </w:rPr>
        <w:t>d</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g</w:t>
      </w:r>
      <w:r w:rsidRPr="002D57E5">
        <w:rPr>
          <w:rFonts w:ascii="Sylfaen" w:hAnsi="Sylfaen" w:cs="Times New Roman"/>
          <w:spacing w:val="3"/>
          <w:sz w:val="24"/>
          <w:szCs w:val="24"/>
        </w:rPr>
        <w:t xml:space="preserve"> </w:t>
      </w:r>
      <w:r w:rsidRPr="002D57E5">
        <w:rPr>
          <w:rFonts w:ascii="Sylfaen" w:hAnsi="Sylfaen" w:cs="Times New Roman"/>
          <w:spacing w:val="-1"/>
          <w:sz w:val="24"/>
          <w:szCs w:val="24"/>
        </w:rPr>
        <w:t>ag</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pacing w:val="-3"/>
          <w:sz w:val="24"/>
          <w:szCs w:val="24"/>
        </w:rPr>
        <w:t>e</w:t>
      </w:r>
      <w:r w:rsidRPr="002D57E5">
        <w:rPr>
          <w:rFonts w:ascii="Sylfaen" w:hAnsi="Sylfaen" w:cs="Times New Roman"/>
          <w:spacing w:val="1"/>
          <w:sz w:val="24"/>
          <w:szCs w:val="24"/>
        </w:rPr>
        <w:t>m</w:t>
      </w:r>
      <w:r w:rsidRPr="002D57E5">
        <w:rPr>
          <w:rFonts w:ascii="Sylfaen" w:hAnsi="Sylfaen" w:cs="Times New Roman"/>
          <w:spacing w:val="-3"/>
          <w:sz w:val="24"/>
          <w:szCs w:val="24"/>
        </w:rPr>
        <w:t>e</w:t>
      </w:r>
      <w:r w:rsidRPr="002D57E5">
        <w:rPr>
          <w:rFonts w:ascii="Sylfaen" w:hAnsi="Sylfaen" w:cs="Times New Roman"/>
          <w:spacing w:val="-1"/>
          <w:sz w:val="24"/>
          <w:szCs w:val="24"/>
        </w:rPr>
        <w:t>n</w:t>
      </w:r>
      <w:r w:rsidRPr="002D57E5">
        <w:rPr>
          <w:rFonts w:ascii="Sylfaen" w:hAnsi="Sylfaen" w:cs="Times New Roman"/>
          <w:sz w:val="24"/>
          <w:szCs w:val="24"/>
        </w:rPr>
        <w:t>t</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 xml:space="preserve">o </w:t>
      </w:r>
      <w:r w:rsidRPr="002D57E5">
        <w:rPr>
          <w:rFonts w:ascii="Sylfaen" w:hAnsi="Sylfaen" w:cs="Times New Roman"/>
          <w:spacing w:val="-3"/>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o</w:t>
      </w:r>
      <w:r w:rsidRPr="002D57E5">
        <w:rPr>
          <w:rFonts w:ascii="Sylfaen" w:hAnsi="Sylfaen" w:cs="Times New Roman"/>
          <w:spacing w:val="-3"/>
          <w:sz w:val="24"/>
          <w:szCs w:val="24"/>
        </w:rPr>
        <w:t>v</w:t>
      </w:r>
      <w:r w:rsidRPr="002D57E5">
        <w:rPr>
          <w:rFonts w:ascii="Sylfaen" w:hAnsi="Sylfaen" w:cs="Times New Roman"/>
          <w:spacing w:val="-2"/>
          <w:sz w:val="24"/>
          <w:szCs w:val="24"/>
        </w:rPr>
        <w:t>i</w:t>
      </w:r>
      <w:r w:rsidRPr="002D57E5">
        <w:rPr>
          <w:rFonts w:ascii="Sylfaen" w:hAnsi="Sylfaen" w:cs="Times New Roman"/>
          <w:spacing w:val="-1"/>
          <w:sz w:val="24"/>
          <w:szCs w:val="24"/>
        </w:rPr>
        <w:t>d</w:t>
      </w:r>
      <w:r w:rsidRPr="002D57E5">
        <w:rPr>
          <w:rFonts w:ascii="Sylfaen" w:hAnsi="Sylfaen" w:cs="Times New Roman"/>
          <w:sz w:val="24"/>
          <w:szCs w:val="24"/>
        </w:rPr>
        <w:t xml:space="preserve">e </w:t>
      </w:r>
      <w:r w:rsidRPr="002D57E5">
        <w:rPr>
          <w:rFonts w:ascii="Sylfaen" w:hAnsi="Sylfaen" w:cs="Times New Roman"/>
          <w:spacing w:val="-1"/>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odu</w:t>
      </w:r>
      <w:r w:rsidRPr="002D57E5">
        <w:rPr>
          <w:rFonts w:ascii="Sylfaen" w:hAnsi="Sylfaen" w:cs="Times New Roman"/>
          <w:sz w:val="24"/>
          <w:szCs w:val="24"/>
        </w:rPr>
        <w:t>c</w:t>
      </w:r>
      <w:r w:rsidRPr="002D57E5">
        <w:rPr>
          <w:rFonts w:ascii="Sylfaen" w:hAnsi="Sylfaen" w:cs="Times New Roman"/>
          <w:spacing w:val="1"/>
          <w:sz w:val="24"/>
          <w:szCs w:val="24"/>
        </w:rPr>
        <w:t>t</w:t>
      </w:r>
      <w:r w:rsidRPr="002D57E5">
        <w:rPr>
          <w:rFonts w:ascii="Sylfaen" w:hAnsi="Sylfaen" w:cs="Times New Roman"/>
          <w:sz w:val="24"/>
          <w:szCs w:val="24"/>
        </w:rPr>
        <w:t>s s</w:t>
      </w:r>
      <w:r w:rsidRPr="002D57E5">
        <w:rPr>
          <w:rFonts w:ascii="Sylfaen" w:hAnsi="Sylfaen" w:cs="Times New Roman"/>
          <w:spacing w:val="-1"/>
          <w:sz w:val="24"/>
          <w:szCs w:val="24"/>
        </w:rPr>
        <w:t>u</w:t>
      </w:r>
      <w:r w:rsidRPr="002D57E5">
        <w:rPr>
          <w:rFonts w:ascii="Sylfaen" w:hAnsi="Sylfaen" w:cs="Times New Roman"/>
          <w:sz w:val="24"/>
          <w:szCs w:val="24"/>
        </w:rPr>
        <w:t>ch</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s</w:t>
      </w:r>
      <w:r w:rsidRPr="002D57E5">
        <w:rPr>
          <w:rFonts w:ascii="Sylfaen" w:hAnsi="Sylfaen" w:cs="Times New Roman"/>
          <w:spacing w:val="39"/>
          <w:sz w:val="24"/>
          <w:szCs w:val="24"/>
        </w:rPr>
        <w:t xml:space="preserve"> </w:t>
      </w:r>
      <w:r w:rsidRPr="002D57E5">
        <w:rPr>
          <w:rFonts w:ascii="Sylfaen" w:hAnsi="Sylfaen" w:cs="Times New Roman"/>
          <w:spacing w:val="-3"/>
          <w:sz w:val="24"/>
          <w:szCs w:val="24"/>
        </w:rPr>
        <w:t>v</w:t>
      </w:r>
      <w:r w:rsidRPr="002D57E5">
        <w:rPr>
          <w:rFonts w:ascii="Sylfaen" w:hAnsi="Sylfaen" w:cs="Times New Roman"/>
          <w:spacing w:val="-1"/>
          <w:sz w:val="24"/>
          <w:szCs w:val="24"/>
        </w:rPr>
        <w:t>a</w:t>
      </w:r>
      <w:r w:rsidRPr="002D57E5">
        <w:rPr>
          <w:rFonts w:ascii="Sylfaen" w:hAnsi="Sylfaen" w:cs="Times New Roman"/>
          <w:sz w:val="24"/>
          <w:szCs w:val="24"/>
        </w:rPr>
        <w:t>cc</w:t>
      </w:r>
      <w:r w:rsidRPr="002D57E5">
        <w:rPr>
          <w:rFonts w:ascii="Sylfaen" w:hAnsi="Sylfaen" w:cs="Times New Roman"/>
          <w:spacing w:val="-2"/>
          <w:sz w:val="24"/>
          <w:szCs w:val="24"/>
        </w:rPr>
        <w:t>i</w:t>
      </w:r>
      <w:r w:rsidRPr="002D57E5">
        <w:rPr>
          <w:rFonts w:ascii="Sylfaen" w:hAnsi="Sylfaen" w:cs="Times New Roman"/>
          <w:spacing w:val="-1"/>
          <w:sz w:val="24"/>
          <w:szCs w:val="24"/>
        </w:rPr>
        <w:t>ne</w:t>
      </w:r>
      <w:r w:rsidRPr="002D57E5">
        <w:rPr>
          <w:rFonts w:ascii="Sylfaen" w:hAnsi="Sylfaen" w:cs="Times New Roman"/>
          <w:sz w:val="24"/>
          <w:szCs w:val="24"/>
        </w:rPr>
        <w:t>s,</w:t>
      </w:r>
      <w:r w:rsidRPr="002D57E5">
        <w:rPr>
          <w:rFonts w:ascii="Sylfaen" w:hAnsi="Sylfaen" w:cs="Times New Roman"/>
          <w:spacing w:val="40"/>
          <w:sz w:val="24"/>
          <w:szCs w:val="24"/>
        </w:rPr>
        <w:t xml:space="preserve"> </w:t>
      </w:r>
      <w:r w:rsidRPr="002D57E5">
        <w:rPr>
          <w:rFonts w:ascii="Sylfaen" w:hAnsi="Sylfaen" w:cs="Times New Roman"/>
          <w:spacing w:val="-1"/>
          <w:sz w:val="24"/>
          <w:szCs w:val="24"/>
        </w:rPr>
        <w:t>an</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3"/>
          <w:sz w:val="24"/>
          <w:szCs w:val="24"/>
        </w:rPr>
        <w:t>v</w:t>
      </w:r>
      <w:r w:rsidRPr="002D57E5">
        <w:rPr>
          <w:rFonts w:ascii="Sylfaen" w:hAnsi="Sylfaen" w:cs="Times New Roman"/>
          <w:spacing w:val="1"/>
          <w:sz w:val="24"/>
          <w:szCs w:val="24"/>
        </w:rPr>
        <w:t>i</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pacing w:val="-2"/>
          <w:sz w:val="24"/>
          <w:szCs w:val="24"/>
        </w:rPr>
        <w:t>l</w:t>
      </w:r>
      <w:r w:rsidRPr="002D57E5">
        <w:rPr>
          <w:rFonts w:ascii="Sylfaen" w:hAnsi="Sylfaen" w:cs="Times New Roman"/>
          <w:sz w:val="24"/>
          <w:szCs w:val="24"/>
        </w:rPr>
        <w:t>s</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d</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d</w:t>
      </w:r>
      <w:r w:rsidRPr="002D57E5">
        <w:rPr>
          <w:rFonts w:ascii="Sylfaen" w:hAnsi="Sylfaen" w:cs="Times New Roman"/>
          <w:spacing w:val="-2"/>
          <w:sz w:val="24"/>
          <w:szCs w:val="24"/>
        </w:rPr>
        <w:t>i</w:t>
      </w:r>
      <w:r w:rsidRPr="002D57E5">
        <w:rPr>
          <w:rFonts w:ascii="Sylfaen" w:hAnsi="Sylfaen" w:cs="Times New Roman"/>
          <w:spacing w:val="-1"/>
          <w:sz w:val="24"/>
          <w:szCs w:val="24"/>
        </w:rPr>
        <w:t>a</w:t>
      </w:r>
      <w:r w:rsidRPr="002D57E5">
        <w:rPr>
          <w:rFonts w:ascii="Sylfaen" w:hAnsi="Sylfaen" w:cs="Times New Roman"/>
          <w:spacing w:val="2"/>
          <w:sz w:val="24"/>
          <w:szCs w:val="24"/>
        </w:rPr>
        <w:t>g</w:t>
      </w:r>
      <w:r w:rsidRPr="002D57E5">
        <w:rPr>
          <w:rFonts w:ascii="Sylfaen" w:hAnsi="Sylfaen" w:cs="Times New Roman"/>
          <w:spacing w:val="-1"/>
          <w:sz w:val="24"/>
          <w:szCs w:val="24"/>
        </w:rPr>
        <w:t>no</w:t>
      </w:r>
      <w:r w:rsidRPr="002D57E5">
        <w:rPr>
          <w:rFonts w:ascii="Sylfaen" w:hAnsi="Sylfaen" w:cs="Times New Roman"/>
          <w:spacing w:val="-3"/>
          <w:sz w:val="24"/>
          <w:szCs w:val="24"/>
        </w:rPr>
        <w:t>s</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z w:val="24"/>
          <w:szCs w:val="24"/>
        </w:rPr>
        <w:t>cs</w:t>
      </w:r>
      <w:r w:rsidRPr="002D57E5">
        <w:rPr>
          <w:rFonts w:ascii="Sylfaen" w:hAnsi="Sylfaen" w:cs="Times New Roman"/>
          <w:spacing w:val="39"/>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n</w:t>
      </w:r>
      <w:r w:rsidRPr="002D57E5">
        <w:rPr>
          <w:rFonts w:ascii="Sylfaen" w:hAnsi="Sylfaen" w:cs="Times New Roman"/>
          <w:spacing w:val="40"/>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e</w:t>
      </w:r>
      <w:r w:rsidRPr="002D57E5">
        <w:rPr>
          <w:rFonts w:ascii="Sylfaen" w:hAnsi="Sylfaen" w:cs="Times New Roman"/>
          <w:spacing w:val="-3"/>
          <w:sz w:val="24"/>
          <w:szCs w:val="24"/>
        </w:rPr>
        <w:t>v</w:t>
      </w:r>
      <w:r w:rsidRPr="002D57E5">
        <w:rPr>
          <w:rFonts w:ascii="Sylfaen" w:hAnsi="Sylfaen" w:cs="Times New Roman"/>
          <w:spacing w:val="-1"/>
          <w:sz w:val="24"/>
          <w:szCs w:val="24"/>
        </w:rPr>
        <w:t>en</w:t>
      </w:r>
      <w:r w:rsidRPr="002D57E5">
        <w:rPr>
          <w:rFonts w:ascii="Sylfaen" w:hAnsi="Sylfaen" w:cs="Times New Roman"/>
          <w:sz w:val="24"/>
          <w:szCs w:val="24"/>
        </w:rPr>
        <w:t>t</w:t>
      </w:r>
      <w:r w:rsidRPr="002D57E5">
        <w:rPr>
          <w:rFonts w:ascii="Sylfaen" w:hAnsi="Sylfaen" w:cs="Times New Roman"/>
          <w:spacing w:val="40"/>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43"/>
          <w:sz w:val="24"/>
          <w:szCs w:val="24"/>
        </w:rPr>
        <w:t xml:space="preserve"> </w:t>
      </w:r>
      <w:r w:rsidRPr="002D57E5">
        <w:rPr>
          <w:rFonts w:ascii="Sylfaen" w:hAnsi="Sylfaen" w:cs="Times New Roman"/>
          <w:sz w:val="24"/>
          <w:szCs w:val="24"/>
        </w:rPr>
        <w:t>a</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pande</w:t>
      </w:r>
      <w:r w:rsidRPr="002D57E5">
        <w:rPr>
          <w:rFonts w:ascii="Sylfaen" w:hAnsi="Sylfaen" w:cs="Times New Roman"/>
          <w:spacing w:val="1"/>
          <w:sz w:val="24"/>
          <w:szCs w:val="24"/>
        </w:rPr>
        <w:t>m</w:t>
      </w:r>
      <w:r w:rsidRPr="002D57E5">
        <w:rPr>
          <w:rFonts w:ascii="Sylfaen" w:hAnsi="Sylfaen" w:cs="Times New Roman"/>
          <w:spacing w:val="-4"/>
          <w:sz w:val="24"/>
          <w:szCs w:val="24"/>
        </w:rPr>
        <w:t>i</w:t>
      </w:r>
      <w:r w:rsidRPr="002D57E5">
        <w:rPr>
          <w:rFonts w:ascii="Sylfaen" w:hAnsi="Sylfaen" w:cs="Times New Roman"/>
          <w:sz w:val="24"/>
          <w:szCs w:val="24"/>
        </w:rPr>
        <w:t>c.</w:t>
      </w:r>
      <w:r w:rsidRPr="002D57E5">
        <w:rPr>
          <w:rFonts w:ascii="Sylfaen" w:hAnsi="Sylfaen" w:cs="Times New Roman"/>
          <w:spacing w:val="40"/>
          <w:sz w:val="24"/>
          <w:szCs w:val="24"/>
        </w:rPr>
        <w:t xml:space="preserve"> </w:t>
      </w:r>
      <w:r w:rsidRPr="002D57E5">
        <w:rPr>
          <w:rFonts w:ascii="Sylfaen" w:hAnsi="Sylfaen" w:cs="Times New Roman"/>
          <w:spacing w:val="1"/>
          <w:sz w:val="24"/>
          <w:szCs w:val="24"/>
        </w:rPr>
        <w:t>I</w:t>
      </w:r>
      <w:r w:rsidRPr="002D57E5">
        <w:rPr>
          <w:rFonts w:ascii="Sylfaen" w:hAnsi="Sylfaen" w:cs="Times New Roman"/>
          <w:spacing w:val="-3"/>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40"/>
          <w:sz w:val="24"/>
          <w:szCs w:val="24"/>
        </w:rPr>
        <w:t xml:space="preserve"> </w:t>
      </w:r>
      <w:r w:rsidRPr="002D57E5">
        <w:rPr>
          <w:rFonts w:ascii="Sylfaen" w:hAnsi="Sylfaen" w:cs="Times New Roman"/>
          <w:spacing w:val="-3"/>
          <w:sz w:val="24"/>
          <w:szCs w:val="24"/>
        </w:rPr>
        <w:t>v</w:t>
      </w:r>
      <w:r w:rsidRPr="002D57E5">
        <w:rPr>
          <w:rFonts w:ascii="Sylfaen" w:hAnsi="Sylfaen" w:cs="Times New Roman"/>
          <w:spacing w:val="-1"/>
          <w:sz w:val="24"/>
          <w:szCs w:val="24"/>
        </w:rPr>
        <w:t>a</w:t>
      </w:r>
      <w:r w:rsidRPr="002D57E5">
        <w:rPr>
          <w:rFonts w:ascii="Sylfaen" w:hAnsi="Sylfaen" w:cs="Times New Roman"/>
          <w:sz w:val="24"/>
          <w:szCs w:val="24"/>
        </w:rPr>
        <w:t>cc</w:t>
      </w:r>
      <w:r w:rsidRPr="002D57E5">
        <w:rPr>
          <w:rFonts w:ascii="Sylfaen" w:hAnsi="Sylfaen" w:cs="Times New Roman"/>
          <w:spacing w:val="-2"/>
          <w:sz w:val="24"/>
          <w:szCs w:val="24"/>
        </w:rPr>
        <w:t>i</w:t>
      </w:r>
      <w:r w:rsidRPr="002D57E5">
        <w:rPr>
          <w:rFonts w:ascii="Sylfaen" w:hAnsi="Sylfaen" w:cs="Times New Roman"/>
          <w:spacing w:val="-1"/>
          <w:sz w:val="24"/>
          <w:szCs w:val="24"/>
        </w:rPr>
        <w:t>ne</w:t>
      </w:r>
      <w:r w:rsidRPr="002D57E5">
        <w:rPr>
          <w:rFonts w:ascii="Sylfaen" w:hAnsi="Sylfaen" w:cs="Times New Roman"/>
          <w:sz w:val="24"/>
          <w:szCs w:val="24"/>
        </w:rPr>
        <w:t xml:space="preserve">, </w:t>
      </w:r>
      <w:r w:rsidRPr="002D57E5">
        <w:rPr>
          <w:rFonts w:ascii="Sylfaen" w:hAnsi="Sylfaen" w:cs="Times New Roman"/>
          <w:spacing w:val="-1"/>
          <w:sz w:val="24"/>
          <w:szCs w:val="24"/>
        </w:rPr>
        <w:t>pha</w:t>
      </w:r>
      <w:r w:rsidRPr="002D57E5">
        <w:rPr>
          <w:rFonts w:ascii="Sylfaen" w:hAnsi="Sylfaen" w:cs="Times New Roman"/>
          <w:sz w:val="24"/>
          <w:szCs w:val="24"/>
        </w:rPr>
        <w:t>r</w:t>
      </w:r>
      <w:r w:rsidRPr="002D57E5">
        <w:rPr>
          <w:rFonts w:ascii="Sylfaen" w:hAnsi="Sylfaen" w:cs="Times New Roman"/>
          <w:spacing w:val="1"/>
          <w:sz w:val="24"/>
          <w:szCs w:val="24"/>
        </w:rPr>
        <w:t>m</w:t>
      </w:r>
      <w:r w:rsidRPr="002D57E5">
        <w:rPr>
          <w:rFonts w:ascii="Sylfaen" w:hAnsi="Sylfaen" w:cs="Times New Roman"/>
          <w:spacing w:val="-1"/>
          <w:sz w:val="24"/>
          <w:szCs w:val="24"/>
        </w:rPr>
        <w:t>a</w:t>
      </w:r>
      <w:r w:rsidRPr="002D57E5">
        <w:rPr>
          <w:rFonts w:ascii="Sylfaen" w:hAnsi="Sylfaen" w:cs="Times New Roman"/>
          <w:sz w:val="24"/>
          <w:szCs w:val="24"/>
        </w:rPr>
        <w:t>c</w:t>
      </w:r>
      <w:r w:rsidRPr="002D57E5">
        <w:rPr>
          <w:rFonts w:ascii="Sylfaen" w:hAnsi="Sylfaen" w:cs="Times New Roman"/>
          <w:spacing w:val="-1"/>
          <w:sz w:val="24"/>
          <w:szCs w:val="24"/>
        </w:rPr>
        <w:t>e</w:t>
      </w:r>
      <w:r w:rsidRPr="002D57E5">
        <w:rPr>
          <w:rFonts w:ascii="Sylfaen" w:hAnsi="Sylfaen" w:cs="Times New Roman"/>
          <w:spacing w:val="-3"/>
          <w:sz w:val="24"/>
          <w:szCs w:val="24"/>
        </w:rPr>
        <w:t>u</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1"/>
          <w:sz w:val="24"/>
          <w:szCs w:val="24"/>
        </w:rPr>
        <w:t>a</w:t>
      </w:r>
      <w:r w:rsidRPr="002D57E5">
        <w:rPr>
          <w:rFonts w:ascii="Sylfaen" w:hAnsi="Sylfaen" w:cs="Times New Roman"/>
          <w:sz w:val="24"/>
          <w:szCs w:val="24"/>
        </w:rPr>
        <w:t>l</w:t>
      </w:r>
      <w:r w:rsidRPr="002D57E5">
        <w:rPr>
          <w:rFonts w:ascii="Sylfaen" w:hAnsi="Sylfaen" w:cs="Times New Roman"/>
          <w:spacing w:val="60"/>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d</w:t>
      </w:r>
      <w:r w:rsidRPr="002D57E5">
        <w:rPr>
          <w:rFonts w:ascii="Sylfaen" w:hAnsi="Sylfaen" w:cs="Times New Roman"/>
          <w:spacing w:val="60"/>
          <w:sz w:val="24"/>
          <w:szCs w:val="24"/>
        </w:rPr>
        <w:t xml:space="preserve"> </w:t>
      </w:r>
      <w:r w:rsidRPr="002D57E5">
        <w:rPr>
          <w:rFonts w:ascii="Sylfaen" w:hAnsi="Sylfaen" w:cs="Times New Roman"/>
          <w:spacing w:val="-1"/>
          <w:sz w:val="24"/>
          <w:szCs w:val="24"/>
        </w:rPr>
        <w:t>d</w:t>
      </w:r>
      <w:r w:rsidRPr="002D57E5">
        <w:rPr>
          <w:rFonts w:ascii="Sylfaen" w:hAnsi="Sylfaen" w:cs="Times New Roman"/>
          <w:spacing w:val="-2"/>
          <w:sz w:val="24"/>
          <w:szCs w:val="24"/>
        </w:rPr>
        <w:t>i</w:t>
      </w:r>
      <w:r w:rsidRPr="002D57E5">
        <w:rPr>
          <w:rFonts w:ascii="Sylfaen" w:hAnsi="Sylfaen" w:cs="Times New Roman"/>
          <w:spacing w:val="-3"/>
          <w:sz w:val="24"/>
          <w:szCs w:val="24"/>
        </w:rPr>
        <w:t>a</w:t>
      </w:r>
      <w:r w:rsidRPr="002D57E5">
        <w:rPr>
          <w:rFonts w:ascii="Sylfaen" w:hAnsi="Sylfaen" w:cs="Times New Roman"/>
          <w:spacing w:val="2"/>
          <w:sz w:val="24"/>
          <w:szCs w:val="24"/>
        </w:rPr>
        <w:t>g</w:t>
      </w:r>
      <w:r w:rsidRPr="002D57E5">
        <w:rPr>
          <w:rFonts w:ascii="Sylfaen" w:hAnsi="Sylfaen" w:cs="Times New Roman"/>
          <w:spacing w:val="-1"/>
          <w:sz w:val="24"/>
          <w:szCs w:val="24"/>
        </w:rPr>
        <w:t>no</w:t>
      </w:r>
      <w:r w:rsidRPr="002D57E5">
        <w:rPr>
          <w:rFonts w:ascii="Sylfaen" w:hAnsi="Sylfaen" w:cs="Times New Roman"/>
          <w:spacing w:val="-3"/>
          <w:sz w:val="24"/>
          <w:szCs w:val="24"/>
        </w:rPr>
        <w:t>s</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z w:val="24"/>
          <w:szCs w:val="24"/>
        </w:rPr>
        <w:t xml:space="preserve">c  </w:t>
      </w:r>
      <w:r w:rsidRPr="002D57E5">
        <w:rPr>
          <w:rFonts w:ascii="Sylfaen" w:hAnsi="Sylfaen" w:cs="Times New Roman"/>
          <w:spacing w:val="-2"/>
          <w:sz w:val="24"/>
          <w:szCs w:val="24"/>
        </w:rPr>
        <w:t>m</w:t>
      </w:r>
      <w:r w:rsidRPr="002D57E5">
        <w:rPr>
          <w:rFonts w:ascii="Sylfaen" w:hAnsi="Sylfaen" w:cs="Times New Roman"/>
          <w:spacing w:val="-1"/>
          <w:sz w:val="24"/>
          <w:szCs w:val="24"/>
        </w:rPr>
        <w:t>an</w:t>
      </w:r>
      <w:r w:rsidRPr="002D57E5">
        <w:rPr>
          <w:rFonts w:ascii="Sylfaen" w:hAnsi="Sylfaen" w:cs="Times New Roman"/>
          <w:spacing w:val="-3"/>
          <w:sz w:val="24"/>
          <w:szCs w:val="24"/>
        </w:rPr>
        <w:t>u</w:t>
      </w:r>
      <w:r w:rsidRPr="002D57E5">
        <w:rPr>
          <w:rFonts w:ascii="Sylfaen" w:hAnsi="Sylfaen" w:cs="Times New Roman"/>
          <w:spacing w:val="3"/>
          <w:sz w:val="24"/>
          <w:szCs w:val="24"/>
        </w:rPr>
        <w:t>f</w:t>
      </w:r>
      <w:r w:rsidRPr="002D57E5">
        <w:rPr>
          <w:rFonts w:ascii="Sylfaen" w:hAnsi="Sylfaen" w:cs="Times New Roman"/>
          <w:spacing w:val="-1"/>
          <w:sz w:val="24"/>
          <w:szCs w:val="24"/>
        </w:rPr>
        <w:t>a</w:t>
      </w:r>
      <w:r w:rsidRPr="002D57E5">
        <w:rPr>
          <w:rFonts w:ascii="Sylfaen" w:hAnsi="Sylfaen" w:cs="Times New Roman"/>
          <w:spacing w:val="-3"/>
          <w:sz w:val="24"/>
          <w:szCs w:val="24"/>
        </w:rPr>
        <w:t>c</w:t>
      </w:r>
      <w:r w:rsidRPr="002D57E5">
        <w:rPr>
          <w:rFonts w:ascii="Sylfaen" w:hAnsi="Sylfaen" w:cs="Times New Roman"/>
          <w:spacing w:val="1"/>
          <w:sz w:val="24"/>
          <w:szCs w:val="24"/>
        </w:rPr>
        <w:t>t</w:t>
      </w:r>
      <w:r w:rsidRPr="002D57E5">
        <w:rPr>
          <w:rFonts w:ascii="Sylfaen" w:hAnsi="Sylfaen" w:cs="Times New Roman"/>
          <w:spacing w:val="-1"/>
          <w:sz w:val="24"/>
          <w:szCs w:val="24"/>
        </w:rPr>
        <w:t>u</w:t>
      </w:r>
      <w:r w:rsidRPr="002D57E5">
        <w:rPr>
          <w:rFonts w:ascii="Sylfaen" w:hAnsi="Sylfaen" w:cs="Times New Roman"/>
          <w:sz w:val="24"/>
          <w:szCs w:val="24"/>
        </w:rPr>
        <w:t>r</w:t>
      </w:r>
      <w:r w:rsidRPr="002D57E5">
        <w:rPr>
          <w:rFonts w:ascii="Sylfaen" w:hAnsi="Sylfaen" w:cs="Times New Roman"/>
          <w:spacing w:val="-3"/>
          <w:sz w:val="24"/>
          <w:szCs w:val="24"/>
        </w:rPr>
        <w:t>e</w:t>
      </w:r>
      <w:r w:rsidRPr="002D57E5">
        <w:rPr>
          <w:rFonts w:ascii="Sylfaen" w:hAnsi="Sylfaen" w:cs="Times New Roman"/>
          <w:sz w:val="24"/>
          <w:szCs w:val="24"/>
        </w:rPr>
        <w:t>rs</w:t>
      </w:r>
      <w:r w:rsidRPr="002D57E5">
        <w:rPr>
          <w:rFonts w:ascii="Sylfaen" w:hAnsi="Sylfaen" w:cs="Times New Roman"/>
          <w:spacing w:val="58"/>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1"/>
          <w:sz w:val="24"/>
          <w:szCs w:val="24"/>
        </w:rPr>
        <w:t>h</w:t>
      </w:r>
      <w:r w:rsidRPr="002D57E5">
        <w:rPr>
          <w:rFonts w:ascii="Sylfaen" w:hAnsi="Sylfaen" w:cs="Times New Roman"/>
          <w:sz w:val="24"/>
          <w:szCs w:val="24"/>
        </w:rPr>
        <w:t>o</w:t>
      </w:r>
      <w:r w:rsidRPr="002D57E5">
        <w:rPr>
          <w:rFonts w:ascii="Sylfaen" w:hAnsi="Sylfaen" w:cs="Times New Roman"/>
          <w:spacing w:val="60"/>
          <w:sz w:val="24"/>
          <w:szCs w:val="24"/>
        </w:rPr>
        <w:t xml:space="preserve"> </w:t>
      </w:r>
      <w:r w:rsidRPr="002D57E5">
        <w:rPr>
          <w:rFonts w:ascii="Sylfaen" w:hAnsi="Sylfaen" w:cs="Times New Roman"/>
          <w:spacing w:val="-1"/>
          <w:sz w:val="24"/>
          <w:szCs w:val="24"/>
        </w:rPr>
        <w:t>u</w:t>
      </w:r>
      <w:r w:rsidRPr="002D57E5">
        <w:rPr>
          <w:rFonts w:ascii="Sylfaen" w:hAnsi="Sylfaen" w:cs="Times New Roman"/>
          <w:sz w:val="24"/>
          <w:szCs w:val="24"/>
        </w:rPr>
        <w:t xml:space="preserve">se  </w:t>
      </w:r>
      <w:r w:rsidRPr="002D57E5">
        <w:rPr>
          <w:rFonts w:ascii="Sylfaen" w:hAnsi="Sylfaen" w:cs="Times New Roman"/>
          <w:spacing w:val="1"/>
          <w:sz w:val="24"/>
          <w:szCs w:val="24"/>
        </w:rPr>
        <w:t>GI</w:t>
      </w:r>
      <w:r w:rsidRPr="002D57E5">
        <w:rPr>
          <w:rFonts w:ascii="Sylfaen" w:hAnsi="Sylfaen" w:cs="Times New Roman"/>
          <w:spacing w:val="-1"/>
          <w:sz w:val="24"/>
          <w:szCs w:val="24"/>
        </w:rPr>
        <w:t>SR</w:t>
      </w:r>
      <w:r w:rsidRPr="002D57E5">
        <w:rPr>
          <w:rFonts w:ascii="Sylfaen" w:hAnsi="Sylfaen" w:cs="Times New Roman"/>
          <w:sz w:val="24"/>
          <w:szCs w:val="24"/>
        </w:rPr>
        <w:t>S</w:t>
      </w:r>
      <w:r w:rsidRPr="002D57E5">
        <w:rPr>
          <w:rFonts w:ascii="Sylfaen" w:hAnsi="Sylfaen" w:cs="Times New Roman"/>
          <w:spacing w:val="60"/>
          <w:sz w:val="24"/>
          <w:szCs w:val="24"/>
        </w:rPr>
        <w:t xml:space="preserve"> </w:t>
      </w:r>
      <w:r w:rsidRPr="002D57E5">
        <w:rPr>
          <w:rFonts w:ascii="Sylfaen" w:hAnsi="Sylfaen" w:cs="Times New Roman"/>
          <w:spacing w:val="-1"/>
          <w:sz w:val="24"/>
          <w:szCs w:val="24"/>
        </w:rPr>
        <w:t>a</w:t>
      </w:r>
      <w:r w:rsidRPr="002D57E5">
        <w:rPr>
          <w:rFonts w:ascii="Sylfaen" w:hAnsi="Sylfaen" w:cs="Times New Roman"/>
          <w:spacing w:val="-2"/>
          <w:sz w:val="24"/>
          <w:szCs w:val="24"/>
        </w:rPr>
        <w:t>l</w:t>
      </w:r>
      <w:r w:rsidRPr="002D57E5">
        <w:rPr>
          <w:rFonts w:ascii="Sylfaen" w:hAnsi="Sylfaen" w:cs="Times New Roman"/>
          <w:sz w:val="24"/>
          <w:szCs w:val="24"/>
        </w:rPr>
        <w:t>so</w:t>
      </w:r>
      <w:r w:rsidRPr="002D57E5">
        <w:rPr>
          <w:rFonts w:ascii="Sylfaen" w:hAnsi="Sylfaen" w:cs="Times New Roman"/>
          <w:spacing w:val="60"/>
          <w:sz w:val="24"/>
          <w:szCs w:val="24"/>
        </w:rPr>
        <w:t xml:space="preserve"> </w:t>
      </w:r>
      <w:r w:rsidRPr="002D57E5">
        <w:rPr>
          <w:rFonts w:ascii="Sylfaen" w:hAnsi="Sylfaen" w:cs="Times New Roman"/>
          <w:spacing w:val="-3"/>
          <w:sz w:val="24"/>
          <w:szCs w:val="24"/>
        </w:rPr>
        <w:t>p</w:t>
      </w:r>
      <w:r w:rsidRPr="002D57E5">
        <w:rPr>
          <w:rFonts w:ascii="Sylfaen" w:hAnsi="Sylfaen" w:cs="Times New Roman"/>
          <w:spacing w:val="-1"/>
          <w:sz w:val="24"/>
          <w:szCs w:val="24"/>
        </w:rPr>
        <w:t>a</w:t>
      </w:r>
      <w:r w:rsidRPr="002D57E5">
        <w:rPr>
          <w:rFonts w:ascii="Sylfaen" w:hAnsi="Sylfaen" w:cs="Times New Roman"/>
          <w:sz w:val="24"/>
          <w:szCs w:val="24"/>
        </w:rPr>
        <w:t>y</w:t>
      </w:r>
      <w:r w:rsidRPr="002D57E5">
        <w:rPr>
          <w:rFonts w:ascii="Sylfaen" w:hAnsi="Sylfaen" w:cs="Times New Roman"/>
          <w:spacing w:val="59"/>
          <w:sz w:val="24"/>
          <w:szCs w:val="24"/>
        </w:rPr>
        <w:t xml:space="preserve"> </w:t>
      </w:r>
      <w:r w:rsidRPr="002D57E5">
        <w:rPr>
          <w:rFonts w:ascii="Sylfaen" w:hAnsi="Sylfaen" w:cs="Times New Roman"/>
          <w:spacing w:val="-1"/>
          <w:sz w:val="24"/>
          <w:szCs w:val="24"/>
        </w:rPr>
        <w:t>annua</w:t>
      </w:r>
      <w:r w:rsidRPr="002D57E5">
        <w:rPr>
          <w:rFonts w:ascii="Sylfaen" w:hAnsi="Sylfaen" w:cs="Times New Roman"/>
          <w:sz w:val="24"/>
          <w:szCs w:val="24"/>
        </w:rPr>
        <w:t>l</w:t>
      </w:r>
      <w:r w:rsidRPr="002D57E5">
        <w:rPr>
          <w:rFonts w:ascii="Sylfaen" w:hAnsi="Sylfaen" w:cs="Times New Roman"/>
          <w:spacing w:val="60"/>
          <w:sz w:val="24"/>
          <w:szCs w:val="24"/>
        </w:rPr>
        <w:t xml:space="preserve"> </w:t>
      </w:r>
      <w:r w:rsidRPr="002D57E5">
        <w:rPr>
          <w:rFonts w:ascii="Sylfaen" w:hAnsi="Sylfaen" w:cs="Times New Roman"/>
          <w:spacing w:val="-1"/>
          <w:sz w:val="24"/>
          <w:szCs w:val="24"/>
        </w:rPr>
        <w:t>P</w:t>
      </w:r>
      <w:r w:rsidRPr="002D57E5">
        <w:rPr>
          <w:rFonts w:ascii="Sylfaen" w:hAnsi="Sylfaen" w:cs="Times New Roman"/>
          <w:sz w:val="24"/>
          <w:szCs w:val="24"/>
        </w:rPr>
        <w:t>C</w:t>
      </w:r>
      <w:r w:rsidRPr="002D57E5">
        <w:rPr>
          <w:rFonts w:ascii="Sylfaen" w:hAnsi="Sylfaen" w:cs="Times New Roman"/>
          <w:spacing w:val="60"/>
          <w:sz w:val="24"/>
          <w:szCs w:val="24"/>
        </w:rPr>
        <w:t xml:space="preserve"> </w:t>
      </w:r>
      <w:r w:rsidRPr="002D57E5">
        <w:rPr>
          <w:rFonts w:ascii="Sylfaen" w:hAnsi="Sylfaen" w:cs="Times New Roman"/>
          <w:spacing w:val="3"/>
          <w:sz w:val="24"/>
          <w:szCs w:val="24"/>
        </w:rPr>
        <w:t>f</w:t>
      </w:r>
      <w:r w:rsidRPr="002D57E5">
        <w:rPr>
          <w:rFonts w:ascii="Sylfaen" w:hAnsi="Sylfaen" w:cs="Times New Roman"/>
          <w:spacing w:val="-1"/>
          <w:sz w:val="24"/>
          <w:szCs w:val="24"/>
        </w:rPr>
        <w:t>und</w:t>
      </w:r>
      <w:r w:rsidRPr="002D57E5">
        <w:rPr>
          <w:rFonts w:ascii="Sylfaen" w:hAnsi="Sylfaen" w:cs="Times New Roman"/>
          <w:sz w:val="24"/>
          <w:szCs w:val="24"/>
        </w:rPr>
        <w:t xml:space="preserve">s </w:t>
      </w:r>
      <w:r w:rsidRPr="002D57E5">
        <w:rPr>
          <w:rFonts w:ascii="Sylfaen" w:hAnsi="Sylfaen" w:cs="Times New Roman"/>
          <w:spacing w:val="1"/>
          <w:sz w:val="24"/>
          <w:szCs w:val="24"/>
        </w:rPr>
        <w:t>t</w:t>
      </w:r>
      <w:r w:rsidRPr="002D57E5">
        <w:rPr>
          <w:rFonts w:ascii="Sylfaen" w:hAnsi="Sylfaen" w:cs="Times New Roman"/>
          <w:spacing w:val="-1"/>
          <w:sz w:val="24"/>
          <w:szCs w:val="24"/>
        </w:rPr>
        <w:t>o</w:t>
      </w:r>
      <w:r w:rsidRPr="002D57E5">
        <w:rPr>
          <w:rFonts w:ascii="Sylfaen" w:hAnsi="Sylfaen" w:cs="Times New Roman"/>
          <w:spacing w:val="1"/>
          <w:sz w:val="24"/>
          <w:szCs w:val="24"/>
        </w:rPr>
        <w:t>t</w:t>
      </w:r>
      <w:r w:rsidRPr="002D57E5">
        <w:rPr>
          <w:rFonts w:ascii="Sylfaen" w:hAnsi="Sylfaen" w:cs="Times New Roman"/>
          <w:spacing w:val="-1"/>
          <w:sz w:val="24"/>
          <w:szCs w:val="24"/>
        </w:rPr>
        <w:t>a</w:t>
      </w:r>
      <w:r w:rsidRPr="002D57E5">
        <w:rPr>
          <w:rFonts w:ascii="Sylfaen" w:hAnsi="Sylfaen" w:cs="Times New Roman"/>
          <w:spacing w:val="-2"/>
          <w:sz w:val="24"/>
          <w:szCs w:val="24"/>
        </w:rPr>
        <w:t>lli</w:t>
      </w:r>
      <w:r w:rsidRPr="002D57E5">
        <w:rPr>
          <w:rFonts w:ascii="Sylfaen" w:hAnsi="Sylfaen" w:cs="Times New Roman"/>
          <w:spacing w:val="-1"/>
          <w:sz w:val="24"/>
          <w:szCs w:val="24"/>
        </w:rPr>
        <w:t>n</w:t>
      </w:r>
      <w:r w:rsidRPr="002D57E5">
        <w:rPr>
          <w:rFonts w:ascii="Sylfaen" w:hAnsi="Sylfaen" w:cs="Times New Roman"/>
          <w:sz w:val="24"/>
          <w:szCs w:val="24"/>
        </w:rPr>
        <w:t xml:space="preserve">g </w:t>
      </w:r>
      <w:r w:rsidRPr="002D57E5">
        <w:rPr>
          <w:rFonts w:ascii="Sylfaen" w:hAnsi="Sylfaen" w:cs="Times New Roman"/>
          <w:spacing w:val="-1"/>
          <w:sz w:val="24"/>
          <w:szCs w:val="24"/>
        </w:rPr>
        <w:t>US</w:t>
      </w:r>
      <w:r w:rsidRPr="002D57E5">
        <w:rPr>
          <w:rFonts w:ascii="Sylfaen" w:hAnsi="Sylfaen" w:cs="Times New Roman"/>
          <w:sz w:val="24"/>
          <w:szCs w:val="24"/>
        </w:rPr>
        <w:t xml:space="preserve">$ </w:t>
      </w:r>
      <w:r w:rsidRPr="002D57E5">
        <w:rPr>
          <w:rFonts w:ascii="Sylfaen" w:hAnsi="Sylfaen" w:cs="Times New Roman"/>
          <w:spacing w:val="-1"/>
          <w:sz w:val="24"/>
          <w:szCs w:val="24"/>
        </w:rPr>
        <w:t>2</w:t>
      </w:r>
      <w:r w:rsidRPr="002D57E5">
        <w:rPr>
          <w:rFonts w:ascii="Sylfaen" w:hAnsi="Sylfaen" w:cs="Times New Roman"/>
          <w:sz w:val="24"/>
          <w:szCs w:val="24"/>
        </w:rPr>
        <w:t>8</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m</w:t>
      </w:r>
      <w:r w:rsidRPr="002D57E5">
        <w:rPr>
          <w:rFonts w:ascii="Sylfaen" w:hAnsi="Sylfaen" w:cs="Times New Roman"/>
          <w:spacing w:val="-2"/>
          <w:sz w:val="24"/>
          <w:szCs w:val="24"/>
        </w:rPr>
        <w:t>illi</w:t>
      </w:r>
      <w:r w:rsidRPr="002D57E5">
        <w:rPr>
          <w:rFonts w:ascii="Sylfaen" w:hAnsi="Sylfaen" w:cs="Times New Roman"/>
          <w:spacing w:val="-1"/>
          <w:sz w:val="24"/>
          <w:szCs w:val="24"/>
        </w:rPr>
        <w:t>on</w:t>
      </w:r>
      <w:r w:rsidRPr="002D57E5">
        <w:rPr>
          <w:rFonts w:ascii="Sylfaen" w:hAnsi="Sylfaen" w:cs="Times New Roman"/>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2"/>
          <w:sz w:val="24"/>
          <w:szCs w:val="24"/>
        </w:rPr>
        <w:t>h</w:t>
      </w:r>
      <w:r w:rsidRPr="002D57E5">
        <w:rPr>
          <w:rFonts w:ascii="Sylfaen" w:hAnsi="Sylfaen" w:cs="Times New Roman"/>
          <w:spacing w:val="-2"/>
          <w:sz w:val="24"/>
          <w:szCs w:val="24"/>
        </w:rPr>
        <w:t>i</w:t>
      </w:r>
      <w:r w:rsidRPr="002D57E5">
        <w:rPr>
          <w:rFonts w:ascii="Sylfaen" w:hAnsi="Sylfaen" w:cs="Times New Roman"/>
          <w:sz w:val="24"/>
          <w:szCs w:val="24"/>
        </w:rPr>
        <w:t xml:space="preserve">ch </w:t>
      </w:r>
      <w:r w:rsidRPr="002D57E5">
        <w:rPr>
          <w:rFonts w:ascii="Sylfaen" w:hAnsi="Sylfaen" w:cs="Times New Roman"/>
          <w:spacing w:val="-1"/>
          <w:sz w:val="24"/>
          <w:szCs w:val="24"/>
        </w:rPr>
        <w:t>a</w:t>
      </w:r>
      <w:r w:rsidRPr="002D57E5">
        <w:rPr>
          <w:rFonts w:ascii="Sylfaen" w:hAnsi="Sylfaen" w:cs="Times New Roman"/>
          <w:sz w:val="24"/>
          <w:szCs w:val="24"/>
        </w:rPr>
        <w:t xml:space="preserve">re </w:t>
      </w:r>
      <w:r w:rsidRPr="002D57E5">
        <w:rPr>
          <w:rFonts w:ascii="Sylfaen" w:hAnsi="Sylfaen" w:cs="Times New Roman"/>
          <w:spacing w:val="-1"/>
          <w:sz w:val="24"/>
          <w:szCs w:val="24"/>
        </w:rPr>
        <w:t>u</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z w:val="24"/>
          <w:szCs w:val="24"/>
        </w:rPr>
        <w:t>d</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o</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bo</w:t>
      </w:r>
      <w:r w:rsidRPr="002D57E5">
        <w:rPr>
          <w:rFonts w:ascii="Sylfaen" w:hAnsi="Sylfaen" w:cs="Times New Roman"/>
          <w:spacing w:val="-2"/>
          <w:sz w:val="24"/>
          <w:szCs w:val="24"/>
        </w:rPr>
        <w:t>l</w:t>
      </w:r>
      <w:r w:rsidRPr="002D57E5">
        <w:rPr>
          <w:rFonts w:ascii="Sylfaen" w:hAnsi="Sylfaen" w:cs="Times New Roman"/>
          <w:sz w:val="24"/>
          <w:szCs w:val="24"/>
        </w:rPr>
        <w:t>s</w:t>
      </w:r>
      <w:r w:rsidRPr="002D57E5">
        <w:rPr>
          <w:rFonts w:ascii="Sylfaen" w:hAnsi="Sylfaen" w:cs="Times New Roman"/>
          <w:spacing w:val="1"/>
          <w:sz w:val="24"/>
          <w:szCs w:val="24"/>
        </w:rPr>
        <w:t>t</w:t>
      </w:r>
      <w:r w:rsidRPr="002D57E5">
        <w:rPr>
          <w:rFonts w:ascii="Sylfaen" w:hAnsi="Sylfaen" w:cs="Times New Roman"/>
          <w:spacing w:val="-3"/>
          <w:sz w:val="24"/>
          <w:szCs w:val="24"/>
        </w:rPr>
        <w:t>e</w:t>
      </w:r>
      <w:r w:rsidRPr="002D57E5">
        <w:rPr>
          <w:rFonts w:ascii="Sylfaen" w:hAnsi="Sylfaen" w:cs="Times New Roman"/>
          <w:sz w:val="24"/>
          <w:szCs w:val="24"/>
        </w:rPr>
        <w:t xml:space="preserve">r </w:t>
      </w:r>
      <w:r w:rsidRPr="002D57E5">
        <w:rPr>
          <w:rFonts w:ascii="Sylfaen" w:hAnsi="Sylfaen" w:cs="Times New Roman"/>
          <w:spacing w:val="-1"/>
          <w:sz w:val="24"/>
          <w:szCs w:val="24"/>
        </w:rPr>
        <w:t>pande</w:t>
      </w:r>
      <w:r w:rsidRPr="002D57E5">
        <w:rPr>
          <w:rFonts w:ascii="Sylfaen" w:hAnsi="Sylfaen" w:cs="Times New Roman"/>
          <w:spacing w:val="1"/>
          <w:sz w:val="24"/>
          <w:szCs w:val="24"/>
        </w:rPr>
        <w:t>m</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epa</w:t>
      </w:r>
      <w:r w:rsidRPr="002D57E5">
        <w:rPr>
          <w:rFonts w:ascii="Sylfaen" w:hAnsi="Sylfaen" w:cs="Times New Roman"/>
          <w:sz w:val="24"/>
          <w:szCs w:val="24"/>
        </w:rPr>
        <w:t>r</w:t>
      </w:r>
      <w:r w:rsidRPr="002D57E5">
        <w:rPr>
          <w:rFonts w:ascii="Sylfaen" w:hAnsi="Sylfaen" w:cs="Times New Roman"/>
          <w:spacing w:val="-1"/>
          <w:sz w:val="24"/>
          <w:szCs w:val="24"/>
        </w:rPr>
        <w:t>edn</w:t>
      </w:r>
      <w:r w:rsidRPr="002D57E5">
        <w:rPr>
          <w:rFonts w:ascii="Sylfaen" w:hAnsi="Sylfaen" w:cs="Times New Roman"/>
          <w:spacing w:val="-3"/>
          <w:sz w:val="24"/>
          <w:szCs w:val="24"/>
        </w:rPr>
        <w:t>e</w:t>
      </w:r>
      <w:r w:rsidRPr="002D57E5">
        <w:rPr>
          <w:rFonts w:ascii="Sylfaen" w:hAnsi="Sylfaen" w:cs="Times New Roman"/>
          <w:sz w:val="24"/>
          <w:szCs w:val="24"/>
        </w:rPr>
        <w:t>ss</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 xml:space="preserve">d </w:t>
      </w:r>
      <w:r w:rsidRPr="002D57E5">
        <w:rPr>
          <w:rFonts w:ascii="Sylfaen" w:hAnsi="Sylfaen" w:cs="Times New Roman"/>
          <w:spacing w:val="-1"/>
          <w:sz w:val="24"/>
          <w:szCs w:val="24"/>
        </w:rPr>
        <w:t>Re</w:t>
      </w:r>
      <w:r w:rsidRPr="002D57E5">
        <w:rPr>
          <w:rFonts w:ascii="Sylfaen" w:hAnsi="Sylfaen" w:cs="Times New Roman"/>
          <w:sz w:val="24"/>
          <w:szCs w:val="24"/>
        </w:rPr>
        <w:t>s</w:t>
      </w:r>
      <w:r w:rsidRPr="002D57E5">
        <w:rPr>
          <w:rFonts w:ascii="Sylfaen" w:hAnsi="Sylfaen" w:cs="Times New Roman"/>
          <w:spacing w:val="-1"/>
          <w:sz w:val="24"/>
          <w:szCs w:val="24"/>
        </w:rPr>
        <w:t>pon</w:t>
      </w:r>
      <w:r w:rsidRPr="002D57E5">
        <w:rPr>
          <w:rFonts w:ascii="Sylfaen" w:hAnsi="Sylfaen" w:cs="Times New Roman"/>
          <w:sz w:val="24"/>
          <w:szCs w:val="24"/>
        </w:rPr>
        <w:t>s</w:t>
      </w:r>
      <w:r w:rsidRPr="002D57E5">
        <w:rPr>
          <w:rFonts w:ascii="Sylfaen" w:hAnsi="Sylfaen" w:cs="Times New Roman"/>
          <w:spacing w:val="-3"/>
          <w:sz w:val="24"/>
          <w:szCs w:val="24"/>
        </w:rPr>
        <w:t>e</w:t>
      </w:r>
      <w:r w:rsidRPr="002D57E5">
        <w:rPr>
          <w:rFonts w:ascii="Sylfaen" w:hAnsi="Sylfaen" w:cs="Times New Roman"/>
          <w:sz w:val="24"/>
          <w:szCs w:val="24"/>
        </w:rPr>
        <w:t>.</w:t>
      </w:r>
    </w:p>
    <w:p w14:paraId="39409FFB" w14:textId="77777777" w:rsidR="002D57E5" w:rsidRPr="002D57E5" w:rsidRDefault="002D57E5" w:rsidP="002D57E5">
      <w:pPr>
        <w:pStyle w:val="BodyText"/>
        <w:spacing w:line="239" w:lineRule="auto"/>
        <w:ind w:left="152" w:right="144"/>
        <w:jc w:val="both"/>
        <w:rPr>
          <w:rFonts w:ascii="Sylfaen" w:hAnsi="Sylfaen" w:cs="Times New Roman"/>
          <w:sz w:val="24"/>
          <w:szCs w:val="24"/>
        </w:rPr>
      </w:pPr>
    </w:p>
    <w:p w14:paraId="7F462D5B" w14:textId="77777777" w:rsidR="002D57E5" w:rsidRPr="002D57E5" w:rsidRDefault="002D57E5" w:rsidP="002D57E5">
      <w:pPr>
        <w:pStyle w:val="BodyText"/>
        <w:spacing w:line="239" w:lineRule="auto"/>
        <w:ind w:left="152" w:right="144"/>
        <w:jc w:val="both"/>
        <w:rPr>
          <w:rFonts w:ascii="Sylfaen" w:hAnsi="Sylfaen" w:cs="Times New Roman"/>
          <w:sz w:val="24"/>
          <w:szCs w:val="24"/>
        </w:rPr>
      </w:pPr>
    </w:p>
    <w:p w14:paraId="4246FFB5" w14:textId="77777777" w:rsidR="002D57E5" w:rsidRPr="002D57E5" w:rsidRDefault="002D57E5" w:rsidP="002D57E5">
      <w:pPr>
        <w:jc w:val="both"/>
        <w:rPr>
          <w:rFonts w:ascii="Sylfaen" w:hAnsi="Sylfaen"/>
        </w:rPr>
      </w:pPr>
    </w:p>
    <w:p w14:paraId="38CCA223" w14:textId="77777777" w:rsidR="002D57E5" w:rsidRPr="002D57E5" w:rsidRDefault="002D57E5" w:rsidP="002D57E5">
      <w:pPr>
        <w:jc w:val="both"/>
        <w:rPr>
          <w:rFonts w:ascii="Sylfaen" w:hAnsi="Sylfaen"/>
        </w:rPr>
      </w:pPr>
    </w:p>
    <w:p w14:paraId="1D74FB53" w14:textId="77777777" w:rsidR="002D57E5" w:rsidRPr="002D57E5" w:rsidRDefault="002D57E5" w:rsidP="002D57E5">
      <w:pPr>
        <w:jc w:val="both"/>
        <w:rPr>
          <w:rFonts w:ascii="Sylfaen" w:hAnsi="Sylfaen"/>
        </w:rPr>
      </w:pPr>
    </w:p>
    <w:p w14:paraId="2BDA5421" w14:textId="77777777" w:rsidR="002D57E5" w:rsidRPr="002D57E5" w:rsidRDefault="002D57E5" w:rsidP="002D57E5">
      <w:pPr>
        <w:jc w:val="both"/>
        <w:rPr>
          <w:rFonts w:ascii="Sylfaen" w:hAnsi="Sylfaen"/>
        </w:rPr>
      </w:pPr>
      <w:r w:rsidRPr="002D57E5">
        <w:rPr>
          <w:rFonts w:ascii="Sylfaen" w:hAnsi="Sylfaen"/>
          <w:noProof/>
        </w:rPr>
        <w:lastRenderedPageBreak/>
        <w:drawing>
          <wp:inline distT="0" distB="0" distL="0" distR="0" wp14:anchorId="78A10A34" wp14:editId="55117123">
            <wp:extent cx="6543675" cy="4210050"/>
            <wp:effectExtent l="0" t="0" r="9525" b="0"/>
            <wp:docPr id="555" name="Picture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44642" cy="4210672"/>
                    </a:xfrm>
                    <a:prstGeom prst="rect">
                      <a:avLst/>
                    </a:prstGeom>
                    <a:noFill/>
                    <a:ln>
                      <a:noFill/>
                    </a:ln>
                  </pic:spPr>
                </pic:pic>
              </a:graphicData>
            </a:graphic>
          </wp:inline>
        </w:drawing>
      </w:r>
    </w:p>
    <w:p w14:paraId="71DA3992" w14:textId="77777777" w:rsidR="002D57E5" w:rsidRPr="002D57E5" w:rsidRDefault="002D57E5" w:rsidP="002D57E5">
      <w:pPr>
        <w:jc w:val="both"/>
        <w:rPr>
          <w:rFonts w:ascii="Sylfaen" w:hAnsi="Sylfaen"/>
        </w:rPr>
      </w:pPr>
    </w:p>
    <w:p w14:paraId="5BDF9019" w14:textId="77777777" w:rsidR="002D57E5" w:rsidRPr="002D57E5" w:rsidRDefault="002D57E5" w:rsidP="002D57E5">
      <w:pPr>
        <w:jc w:val="both"/>
        <w:rPr>
          <w:rFonts w:ascii="Sylfaen" w:hAnsi="Sylfaen"/>
        </w:rPr>
      </w:pPr>
    </w:p>
    <w:p w14:paraId="2AA7E4E0" w14:textId="77777777" w:rsidR="002D57E5" w:rsidRPr="002D57E5" w:rsidRDefault="002D57E5" w:rsidP="002D57E5">
      <w:pPr>
        <w:jc w:val="both"/>
        <w:rPr>
          <w:rFonts w:ascii="Sylfaen" w:hAnsi="Sylfaen"/>
        </w:rPr>
      </w:pPr>
    </w:p>
    <w:p w14:paraId="06043E65" w14:textId="77777777" w:rsidR="002D57E5" w:rsidRPr="002D57E5" w:rsidRDefault="002D57E5" w:rsidP="002D57E5">
      <w:pPr>
        <w:jc w:val="both"/>
        <w:rPr>
          <w:rFonts w:ascii="Sylfaen" w:hAnsi="Sylfaen"/>
        </w:rPr>
      </w:pPr>
    </w:p>
    <w:p w14:paraId="6BDA5413" w14:textId="77777777" w:rsidR="002D57E5" w:rsidRPr="002D57E5" w:rsidRDefault="002D57E5" w:rsidP="002D57E5">
      <w:pPr>
        <w:jc w:val="both"/>
        <w:rPr>
          <w:rFonts w:ascii="Sylfaen" w:hAnsi="Sylfaen"/>
        </w:rPr>
      </w:pPr>
    </w:p>
    <w:p w14:paraId="31D83D43" w14:textId="77777777" w:rsidR="002D57E5" w:rsidRPr="002D57E5" w:rsidRDefault="002D57E5" w:rsidP="002D57E5">
      <w:pPr>
        <w:jc w:val="both"/>
        <w:rPr>
          <w:rFonts w:ascii="Sylfaen" w:hAnsi="Sylfaen"/>
        </w:rPr>
      </w:pPr>
    </w:p>
    <w:p w14:paraId="4FB2FD98" w14:textId="77777777" w:rsidR="002D57E5" w:rsidRPr="002D57E5" w:rsidRDefault="002D57E5" w:rsidP="002D57E5">
      <w:pPr>
        <w:jc w:val="both"/>
        <w:rPr>
          <w:rFonts w:ascii="Sylfaen" w:hAnsi="Sylfaen"/>
        </w:rPr>
      </w:pPr>
    </w:p>
    <w:p w14:paraId="20B78A49" w14:textId="77777777" w:rsidR="002D57E5" w:rsidRPr="002D57E5" w:rsidRDefault="002D57E5" w:rsidP="002D57E5">
      <w:pPr>
        <w:jc w:val="both"/>
        <w:rPr>
          <w:rFonts w:ascii="Sylfaen" w:hAnsi="Sylfaen"/>
        </w:rPr>
      </w:pPr>
    </w:p>
    <w:p w14:paraId="3C40D2BC" w14:textId="77777777" w:rsidR="002D57E5" w:rsidRPr="002D57E5" w:rsidRDefault="002D57E5" w:rsidP="002D57E5">
      <w:pPr>
        <w:jc w:val="both"/>
        <w:rPr>
          <w:rFonts w:ascii="Sylfaen" w:hAnsi="Sylfaen"/>
        </w:rPr>
      </w:pPr>
    </w:p>
    <w:p w14:paraId="1DE14353" w14:textId="77777777" w:rsidR="002D57E5" w:rsidRPr="002D57E5" w:rsidRDefault="002D57E5" w:rsidP="002D57E5">
      <w:pPr>
        <w:jc w:val="both"/>
        <w:rPr>
          <w:rFonts w:ascii="Sylfaen" w:hAnsi="Sylfaen"/>
        </w:rPr>
      </w:pPr>
    </w:p>
    <w:p w14:paraId="65E09680" w14:textId="77777777" w:rsidR="002D57E5" w:rsidRPr="002D57E5" w:rsidRDefault="002D57E5" w:rsidP="002D57E5">
      <w:pPr>
        <w:jc w:val="both"/>
        <w:rPr>
          <w:rFonts w:ascii="Sylfaen" w:hAnsi="Sylfaen"/>
        </w:rPr>
      </w:pPr>
    </w:p>
    <w:p w14:paraId="73FA940C" w14:textId="77777777" w:rsidR="002D57E5" w:rsidRPr="002D57E5" w:rsidRDefault="002D57E5" w:rsidP="002D57E5">
      <w:pPr>
        <w:jc w:val="both"/>
        <w:rPr>
          <w:rFonts w:ascii="Sylfaen" w:hAnsi="Sylfaen"/>
        </w:rPr>
      </w:pPr>
    </w:p>
    <w:p w14:paraId="6F0E919C" w14:textId="77777777" w:rsidR="002D57E5" w:rsidRPr="002D57E5" w:rsidRDefault="002D57E5" w:rsidP="002D57E5">
      <w:pPr>
        <w:jc w:val="both"/>
        <w:rPr>
          <w:rFonts w:ascii="Sylfaen" w:hAnsi="Sylfaen"/>
        </w:rPr>
      </w:pPr>
    </w:p>
    <w:p w14:paraId="1CF4F440" w14:textId="77777777" w:rsidR="002D57E5" w:rsidRPr="002D57E5" w:rsidRDefault="002D57E5" w:rsidP="002D57E5">
      <w:pPr>
        <w:pStyle w:val="BodyText"/>
        <w:tabs>
          <w:tab w:val="left" w:pos="316"/>
        </w:tabs>
        <w:spacing w:before="100" w:beforeAutospacing="1"/>
        <w:ind w:left="0" w:right="118"/>
        <w:jc w:val="both"/>
        <w:rPr>
          <w:rFonts w:ascii="Sylfaen" w:hAnsi="Sylfaen" w:cs="Times New Roman"/>
          <w:spacing w:val="-4"/>
          <w:sz w:val="24"/>
          <w:szCs w:val="24"/>
        </w:rPr>
      </w:pPr>
      <w:r w:rsidRPr="002D57E5">
        <w:rPr>
          <w:rFonts w:ascii="Sylfaen" w:hAnsi="Sylfaen" w:cs="Times New Roman"/>
          <w:spacing w:val="-4"/>
          <w:sz w:val="24"/>
          <w:szCs w:val="24"/>
        </w:rPr>
        <w:t xml:space="preserve">In Georgia, transition from the old influenza surveillance system to the new one has begun in 2006, in the frame of CDC Cooperative Agreement, and with technical assistance of WHO, which was widely provided for NCDC staff. (e.g. WHO course for National Influenza Centres on Principles of PCR assays development and validation; WHO course for National Influenza Centres on Influenza virus bioinformatics; Genetic Analyses of Influenza Viruses; Quality implementation in influenza laboratory; Transport of Infectious Substances; Workshop on </w:t>
      </w:r>
      <w:r w:rsidRPr="002D57E5">
        <w:rPr>
          <w:rFonts w:ascii="Sylfaen" w:hAnsi="Sylfaen" w:cs="Times New Roman"/>
          <w:spacing w:val="-4"/>
          <w:sz w:val="24"/>
          <w:szCs w:val="24"/>
        </w:rPr>
        <w:lastRenderedPageBreak/>
        <w:t>pandemic preparedness and etc.). Government of Georgia has been increasingly interested in this issue. Its involvement and support will be discussed further below.</w:t>
      </w:r>
    </w:p>
    <w:p w14:paraId="7C4B0859" w14:textId="77777777" w:rsidR="002D57E5" w:rsidRPr="002D57E5" w:rsidRDefault="002D57E5" w:rsidP="002D57E5">
      <w:pPr>
        <w:pStyle w:val="BodyText"/>
        <w:tabs>
          <w:tab w:val="left" w:pos="316"/>
        </w:tabs>
        <w:spacing w:before="4"/>
        <w:ind w:left="0" w:right="120"/>
        <w:jc w:val="both"/>
        <w:rPr>
          <w:rFonts w:ascii="Sylfaen" w:hAnsi="Sylfaen" w:cs="Times New Roman"/>
          <w:b/>
          <w:sz w:val="24"/>
          <w:szCs w:val="24"/>
        </w:rPr>
      </w:pPr>
    </w:p>
    <w:p w14:paraId="658C3B03" w14:textId="77777777" w:rsidR="002D57E5" w:rsidRPr="002D57E5" w:rsidRDefault="002D57E5" w:rsidP="002D57E5">
      <w:pPr>
        <w:pStyle w:val="BodyText"/>
        <w:tabs>
          <w:tab w:val="left" w:pos="316"/>
        </w:tabs>
        <w:spacing w:before="4"/>
        <w:ind w:left="0" w:right="120"/>
        <w:jc w:val="both"/>
        <w:rPr>
          <w:rFonts w:ascii="Sylfaen" w:hAnsi="Sylfaen" w:cs="Times New Roman"/>
          <w:b/>
          <w:sz w:val="24"/>
          <w:szCs w:val="24"/>
        </w:rPr>
      </w:pPr>
      <w:r w:rsidRPr="002D57E5">
        <w:rPr>
          <w:rFonts w:ascii="Sylfaen" w:hAnsi="Sylfaen" w:cs="Times New Roman"/>
          <w:b/>
          <w:sz w:val="24"/>
          <w:szCs w:val="24"/>
        </w:rPr>
        <w:t>Surveillance and laboratory capacities</w:t>
      </w:r>
    </w:p>
    <w:p w14:paraId="4FC0C585" w14:textId="77777777" w:rsidR="002D57E5" w:rsidRPr="002D57E5" w:rsidRDefault="002D57E5" w:rsidP="002D57E5">
      <w:pPr>
        <w:pStyle w:val="BodyText"/>
        <w:numPr>
          <w:ilvl w:val="1"/>
          <w:numId w:val="24"/>
        </w:numPr>
        <w:tabs>
          <w:tab w:val="left" w:pos="426"/>
        </w:tabs>
        <w:spacing w:before="4"/>
        <w:ind w:left="426" w:right="120" w:hanging="426"/>
        <w:jc w:val="both"/>
        <w:rPr>
          <w:rFonts w:ascii="Sylfaen" w:hAnsi="Sylfaen" w:cs="Times New Roman"/>
          <w:sz w:val="24"/>
          <w:szCs w:val="24"/>
        </w:rPr>
      </w:pPr>
      <w:r w:rsidRPr="002D57E5">
        <w:rPr>
          <w:rFonts w:ascii="Sylfaen" w:hAnsi="Sylfaen" w:cs="Times New Roman"/>
          <w:spacing w:val="-4"/>
          <w:sz w:val="24"/>
          <w:szCs w:val="24"/>
        </w:rPr>
        <w:t>In 2006, influenza laboratory diagnostics has been established at the NCDC within the cooperative agreement, which was recognized by WHO as</w:t>
      </w:r>
      <w:r w:rsidRPr="002D57E5">
        <w:rPr>
          <w:rFonts w:ascii="Sylfaen" w:hAnsi="Sylfaen" w:cs="Times New Roman"/>
          <w:spacing w:val="22"/>
          <w:sz w:val="24"/>
          <w:szCs w:val="24"/>
        </w:rPr>
        <w:t xml:space="preserve"> the </w:t>
      </w:r>
      <w:r w:rsidRPr="002D57E5">
        <w:rPr>
          <w:rFonts w:ascii="Sylfaen" w:hAnsi="Sylfaen" w:cs="Times New Roman"/>
          <w:b/>
          <w:spacing w:val="1"/>
          <w:sz w:val="24"/>
          <w:szCs w:val="24"/>
        </w:rPr>
        <w:t>N</w:t>
      </w:r>
      <w:r w:rsidRPr="002D57E5">
        <w:rPr>
          <w:rFonts w:ascii="Sylfaen" w:hAnsi="Sylfaen" w:cs="Times New Roman"/>
          <w:b/>
          <w:spacing w:val="-1"/>
          <w:sz w:val="24"/>
          <w:szCs w:val="24"/>
        </w:rPr>
        <w:t>a</w:t>
      </w:r>
      <w:r w:rsidRPr="002D57E5">
        <w:rPr>
          <w:rFonts w:ascii="Sylfaen" w:hAnsi="Sylfaen" w:cs="Times New Roman"/>
          <w:b/>
          <w:sz w:val="24"/>
          <w:szCs w:val="24"/>
        </w:rPr>
        <w:t>tion</w:t>
      </w:r>
      <w:r w:rsidRPr="002D57E5">
        <w:rPr>
          <w:rFonts w:ascii="Sylfaen" w:hAnsi="Sylfaen" w:cs="Times New Roman"/>
          <w:b/>
          <w:spacing w:val="-1"/>
          <w:sz w:val="24"/>
          <w:szCs w:val="24"/>
        </w:rPr>
        <w:t>a</w:t>
      </w:r>
      <w:r w:rsidRPr="002D57E5">
        <w:rPr>
          <w:rFonts w:ascii="Sylfaen" w:hAnsi="Sylfaen" w:cs="Times New Roman"/>
          <w:b/>
          <w:sz w:val="24"/>
          <w:szCs w:val="24"/>
        </w:rPr>
        <w:t>l</w:t>
      </w:r>
      <w:r w:rsidRPr="002D57E5">
        <w:rPr>
          <w:rFonts w:ascii="Sylfaen" w:hAnsi="Sylfaen" w:cs="Times New Roman"/>
          <w:b/>
          <w:spacing w:val="31"/>
          <w:sz w:val="24"/>
          <w:szCs w:val="24"/>
        </w:rPr>
        <w:t xml:space="preserve"> </w:t>
      </w:r>
      <w:r w:rsidRPr="002D57E5">
        <w:rPr>
          <w:rFonts w:ascii="Sylfaen" w:hAnsi="Sylfaen" w:cs="Times New Roman"/>
          <w:b/>
          <w:sz w:val="24"/>
          <w:szCs w:val="24"/>
        </w:rPr>
        <w:t>In</w:t>
      </w:r>
      <w:r w:rsidRPr="002D57E5">
        <w:rPr>
          <w:rFonts w:ascii="Sylfaen" w:hAnsi="Sylfaen" w:cs="Times New Roman"/>
          <w:b/>
          <w:spacing w:val="-2"/>
          <w:sz w:val="24"/>
          <w:szCs w:val="24"/>
        </w:rPr>
        <w:t>f</w:t>
      </w:r>
      <w:r w:rsidRPr="002D57E5">
        <w:rPr>
          <w:rFonts w:ascii="Sylfaen" w:hAnsi="Sylfaen" w:cs="Times New Roman"/>
          <w:b/>
          <w:sz w:val="24"/>
          <w:szCs w:val="24"/>
        </w:rPr>
        <w:t>luenza</w:t>
      </w:r>
      <w:r w:rsidRPr="002D57E5">
        <w:rPr>
          <w:rFonts w:ascii="Sylfaen" w:hAnsi="Sylfaen" w:cs="Times New Roman"/>
          <w:b/>
          <w:spacing w:val="22"/>
          <w:sz w:val="24"/>
          <w:szCs w:val="24"/>
        </w:rPr>
        <w:t xml:space="preserve"> </w:t>
      </w:r>
      <w:r w:rsidRPr="002D57E5">
        <w:rPr>
          <w:rFonts w:ascii="Sylfaen" w:hAnsi="Sylfaen" w:cs="Times New Roman"/>
          <w:b/>
          <w:sz w:val="24"/>
          <w:szCs w:val="24"/>
        </w:rPr>
        <w:t>C</w:t>
      </w:r>
      <w:r w:rsidRPr="002D57E5">
        <w:rPr>
          <w:rFonts w:ascii="Sylfaen" w:hAnsi="Sylfaen" w:cs="Times New Roman"/>
          <w:b/>
          <w:spacing w:val="-1"/>
          <w:sz w:val="24"/>
          <w:szCs w:val="24"/>
        </w:rPr>
        <w:t>e</w:t>
      </w:r>
      <w:r w:rsidRPr="002D57E5">
        <w:rPr>
          <w:rFonts w:ascii="Sylfaen" w:hAnsi="Sylfaen" w:cs="Times New Roman"/>
          <w:b/>
          <w:sz w:val="24"/>
          <w:szCs w:val="24"/>
        </w:rPr>
        <w:t>nter</w:t>
      </w:r>
      <w:r w:rsidRPr="002D57E5">
        <w:rPr>
          <w:rFonts w:ascii="Sylfaen" w:hAnsi="Sylfaen" w:cs="Times New Roman"/>
          <w:spacing w:val="24"/>
          <w:sz w:val="24"/>
          <w:szCs w:val="24"/>
        </w:rPr>
        <w:t xml:space="preserve"> </w:t>
      </w:r>
      <w:r w:rsidRPr="002D57E5">
        <w:rPr>
          <w:rFonts w:ascii="Sylfaen" w:hAnsi="Sylfaen" w:cs="Times New Roman"/>
          <w:sz w:val="24"/>
          <w:szCs w:val="24"/>
        </w:rPr>
        <w:t>(N</w:t>
      </w:r>
      <w:r w:rsidRPr="002D57E5">
        <w:rPr>
          <w:rFonts w:ascii="Sylfaen" w:hAnsi="Sylfaen" w:cs="Times New Roman"/>
          <w:spacing w:val="-4"/>
          <w:sz w:val="24"/>
          <w:szCs w:val="24"/>
        </w:rPr>
        <w:t>I</w:t>
      </w:r>
      <w:r w:rsidRPr="002D57E5">
        <w:rPr>
          <w:rFonts w:ascii="Sylfaen" w:hAnsi="Sylfaen" w:cs="Times New Roman"/>
          <w:sz w:val="24"/>
          <w:szCs w:val="24"/>
        </w:rPr>
        <w:t xml:space="preserve">C) in </w:t>
      </w:r>
      <w:r w:rsidRPr="002D57E5">
        <w:rPr>
          <w:rFonts w:ascii="Sylfaen" w:hAnsi="Sylfaen" w:cs="Times New Roman"/>
          <w:spacing w:val="2"/>
          <w:sz w:val="24"/>
          <w:szCs w:val="24"/>
        </w:rPr>
        <w:t>the next year;</w:t>
      </w:r>
    </w:p>
    <w:p w14:paraId="31665A95" w14:textId="77777777" w:rsidR="002D57E5" w:rsidRPr="002D57E5" w:rsidRDefault="002D57E5" w:rsidP="002D57E5">
      <w:pPr>
        <w:pStyle w:val="BodyText"/>
        <w:numPr>
          <w:ilvl w:val="0"/>
          <w:numId w:val="24"/>
        </w:numPr>
        <w:tabs>
          <w:tab w:val="left" w:pos="426"/>
        </w:tabs>
        <w:spacing w:before="4"/>
        <w:ind w:left="0" w:right="120" w:hanging="426"/>
        <w:jc w:val="both"/>
        <w:rPr>
          <w:rFonts w:ascii="Sylfaen" w:hAnsi="Sylfaen" w:cs="Times New Roman"/>
          <w:spacing w:val="-4"/>
          <w:sz w:val="24"/>
          <w:szCs w:val="24"/>
        </w:rPr>
      </w:pPr>
      <w:r w:rsidRPr="002D57E5">
        <w:rPr>
          <w:rFonts w:ascii="Sylfaen" w:hAnsi="Sylfaen" w:cs="Times New Roman"/>
          <w:spacing w:val="-4"/>
          <w:sz w:val="24"/>
          <w:szCs w:val="24"/>
        </w:rPr>
        <w:t>Quality assurance measures have been developed and implemented in the laboratory and at the surveillance sites. Equipment procured in the frame of CDC project contributed in enhanced influenza diagnostic capacity of NIC. Staff qualification was improved by means of international training in virus isolation, PCR detection, sequence and immunofluorescence techniques.</w:t>
      </w:r>
    </w:p>
    <w:p w14:paraId="3EADC2BF" w14:textId="77777777" w:rsidR="002D57E5" w:rsidRPr="002D57E5" w:rsidRDefault="002D57E5" w:rsidP="002D57E5">
      <w:pPr>
        <w:pStyle w:val="m2708827301502448815msolistparagraph"/>
        <w:numPr>
          <w:ilvl w:val="0"/>
          <w:numId w:val="24"/>
        </w:numPr>
        <w:shd w:val="clear" w:color="auto" w:fill="FFFFFF"/>
        <w:spacing w:before="0" w:beforeAutospacing="0" w:after="0" w:afterAutospacing="0" w:line="253" w:lineRule="atLeast"/>
        <w:ind w:hanging="426"/>
        <w:jc w:val="both"/>
        <w:rPr>
          <w:rFonts w:ascii="Sylfaen" w:hAnsi="Sylfaen"/>
          <w:color w:val="222222"/>
        </w:rPr>
      </w:pPr>
      <w:r w:rsidRPr="002D57E5">
        <w:rPr>
          <w:rFonts w:ascii="Sylfaen" w:hAnsi="Sylfaen"/>
          <w:color w:val="333333"/>
          <w:shd w:val="clear" w:color="auto" w:fill="FFFFFF"/>
        </w:rPr>
        <w:t>NIC Georgia shares influenza specimens/isolates to WHO CCs under the Shipping Fund Project coordinated by the WHO Global Influenza Surveillance and Response System (GISRS)</w:t>
      </w:r>
    </w:p>
    <w:p w14:paraId="2B14F134" w14:textId="77777777" w:rsidR="002D57E5" w:rsidRPr="002D57E5" w:rsidRDefault="002D57E5" w:rsidP="002D57E5">
      <w:pPr>
        <w:pStyle w:val="m2708827301502448815msolistparagraph"/>
        <w:numPr>
          <w:ilvl w:val="0"/>
          <w:numId w:val="24"/>
        </w:numPr>
        <w:shd w:val="clear" w:color="auto" w:fill="FFFFFF"/>
        <w:spacing w:before="0" w:beforeAutospacing="0" w:after="0" w:afterAutospacing="0" w:line="253" w:lineRule="atLeast"/>
        <w:ind w:firstLine="567"/>
        <w:jc w:val="both"/>
        <w:rPr>
          <w:rFonts w:ascii="Sylfaen" w:hAnsi="Sylfaen"/>
          <w:color w:val="222222"/>
        </w:rPr>
      </w:pPr>
      <w:r w:rsidRPr="002D57E5">
        <w:rPr>
          <w:rFonts w:ascii="Sylfaen" w:hAnsi="Sylfaen"/>
          <w:color w:val="222222"/>
        </w:rPr>
        <w:t> </w:t>
      </w:r>
      <w:r w:rsidRPr="002D57E5">
        <w:rPr>
          <w:rFonts w:ascii="Sylfaen" w:hAnsi="Sylfaen"/>
          <w:color w:val="333333"/>
          <w:shd w:val="clear" w:color="auto" w:fill="FFFFFF"/>
        </w:rPr>
        <w:t>First shipment before January 15 and the second by the end of the season</w:t>
      </w:r>
    </w:p>
    <w:p w14:paraId="5D762D3C" w14:textId="77777777" w:rsidR="002D57E5" w:rsidRPr="002D57E5" w:rsidRDefault="002D57E5" w:rsidP="002D57E5">
      <w:pPr>
        <w:pStyle w:val="m2708827301502448815msolistparagraph"/>
        <w:numPr>
          <w:ilvl w:val="0"/>
          <w:numId w:val="24"/>
        </w:numPr>
        <w:shd w:val="clear" w:color="auto" w:fill="FFFFFF"/>
        <w:spacing w:before="0" w:beforeAutospacing="0" w:after="0" w:afterAutospacing="0" w:line="253" w:lineRule="atLeast"/>
        <w:ind w:firstLine="567"/>
        <w:jc w:val="both"/>
        <w:rPr>
          <w:rFonts w:ascii="Sylfaen" w:hAnsi="Sylfaen"/>
          <w:color w:val="222222"/>
        </w:rPr>
      </w:pPr>
      <w:r w:rsidRPr="002D57E5">
        <w:rPr>
          <w:rFonts w:ascii="Sylfaen" w:hAnsi="Sylfaen"/>
          <w:color w:val="333333"/>
        </w:rPr>
        <w:t>  </w:t>
      </w:r>
      <w:r w:rsidRPr="002D57E5">
        <w:rPr>
          <w:rFonts w:ascii="Sylfaen" w:hAnsi="Sylfaen"/>
          <w:color w:val="333333"/>
          <w:shd w:val="clear" w:color="auto" w:fill="FFFFFF"/>
        </w:rPr>
        <w:t>Shipment supported any time in case of detection HPAI or untypeable influenza A </w:t>
      </w:r>
      <w:r w:rsidRPr="002D57E5">
        <w:rPr>
          <w:rFonts w:ascii="Sylfaen" w:hAnsi="Sylfaen"/>
          <w:color w:val="333333"/>
        </w:rPr>
        <w:t>virus</w:t>
      </w:r>
    </w:p>
    <w:p w14:paraId="19B22C5E" w14:textId="77777777" w:rsidR="002D57E5" w:rsidRPr="002D57E5" w:rsidRDefault="002D57E5" w:rsidP="002D57E5">
      <w:pPr>
        <w:pStyle w:val="m2708827301502448815msolistparagraph"/>
        <w:numPr>
          <w:ilvl w:val="4"/>
          <w:numId w:val="24"/>
        </w:numPr>
        <w:shd w:val="clear" w:color="auto" w:fill="FFFFFF"/>
        <w:tabs>
          <w:tab w:val="left" w:pos="284"/>
        </w:tabs>
        <w:spacing w:before="0" w:beforeAutospacing="0" w:after="200" w:afterAutospacing="0" w:line="253" w:lineRule="atLeast"/>
        <w:jc w:val="both"/>
        <w:rPr>
          <w:rFonts w:ascii="Sylfaen" w:hAnsi="Sylfaen"/>
          <w:color w:val="222222"/>
        </w:rPr>
      </w:pPr>
      <w:r w:rsidRPr="002D57E5">
        <w:rPr>
          <w:rFonts w:ascii="Sylfaen" w:hAnsi="Sylfaen"/>
          <w:color w:val="333333"/>
          <w:shd w:val="clear" w:color="auto" w:fill="FFFFFF"/>
        </w:rPr>
        <w:t>Georgia shares avian influenza specimens to Animal &amp; Plant Health Agency, UK and Erasmus Medical Center, Netherlands in the frame of wild birds surveillance study</w:t>
      </w:r>
    </w:p>
    <w:p w14:paraId="635CD642" w14:textId="77777777" w:rsidR="002D57E5" w:rsidRPr="002D57E5" w:rsidRDefault="002D57E5" w:rsidP="002D57E5">
      <w:pPr>
        <w:pStyle w:val="BodyText"/>
        <w:numPr>
          <w:ilvl w:val="1"/>
          <w:numId w:val="24"/>
        </w:numPr>
        <w:tabs>
          <w:tab w:val="left" w:pos="426"/>
        </w:tabs>
        <w:spacing w:before="4"/>
        <w:ind w:left="0" w:right="120" w:hanging="426"/>
        <w:jc w:val="both"/>
        <w:rPr>
          <w:rFonts w:ascii="Sylfaen" w:hAnsi="Sylfaen" w:cs="Times New Roman"/>
          <w:spacing w:val="-4"/>
          <w:sz w:val="24"/>
          <w:szCs w:val="24"/>
        </w:rPr>
      </w:pPr>
      <w:r w:rsidRPr="002D57E5">
        <w:rPr>
          <w:rFonts w:ascii="Sylfaen" w:hAnsi="Sylfaen" w:cs="Times New Roman"/>
          <w:spacing w:val="-4"/>
          <w:sz w:val="24"/>
          <w:szCs w:val="24"/>
        </w:rPr>
        <w:t xml:space="preserve"> The NIC participates in the WHO external quality assurance proficiency testing, typically conducted twice per year. Influenza virus specimens/isolates are sent to the WHO Collaborating Center in London for inclusion of Georgia specimens in the vaccine strain selection process. In 2015, A/H3N2/Georgia/532/2015 was selected as reference strain for season 2015-2016 by WHO CC London.</w:t>
      </w:r>
    </w:p>
    <w:p w14:paraId="7B948015" w14:textId="77777777" w:rsidR="002D57E5" w:rsidRPr="002D57E5" w:rsidRDefault="002D57E5" w:rsidP="002D57E5">
      <w:pPr>
        <w:pStyle w:val="BodyText"/>
        <w:tabs>
          <w:tab w:val="left" w:pos="426"/>
        </w:tabs>
        <w:spacing w:before="4"/>
        <w:ind w:left="426" w:right="120"/>
        <w:jc w:val="both"/>
        <w:rPr>
          <w:rFonts w:ascii="Sylfaen" w:hAnsi="Sylfaen" w:cs="Times New Roman"/>
          <w:sz w:val="24"/>
          <w:szCs w:val="24"/>
        </w:rPr>
      </w:pPr>
    </w:p>
    <w:p w14:paraId="0B02AB3B" w14:textId="77777777" w:rsidR="002D57E5" w:rsidRPr="002D57E5" w:rsidRDefault="002D57E5" w:rsidP="002D57E5">
      <w:pPr>
        <w:pStyle w:val="BodyText"/>
        <w:numPr>
          <w:ilvl w:val="1"/>
          <w:numId w:val="24"/>
        </w:numPr>
        <w:tabs>
          <w:tab w:val="left" w:pos="426"/>
        </w:tabs>
        <w:spacing w:before="4"/>
        <w:ind w:left="426" w:right="120" w:hanging="426"/>
        <w:jc w:val="both"/>
        <w:rPr>
          <w:rFonts w:ascii="Sylfaen" w:hAnsi="Sylfaen" w:cs="Times New Roman"/>
          <w:sz w:val="24"/>
          <w:szCs w:val="24"/>
        </w:rPr>
      </w:pPr>
      <w:r w:rsidRPr="002D57E5">
        <w:rPr>
          <w:rFonts w:ascii="Sylfaen" w:hAnsi="Sylfaen" w:cs="Times New Roman"/>
          <w:spacing w:val="-4"/>
          <w:sz w:val="24"/>
          <w:szCs w:val="24"/>
        </w:rPr>
        <w:t xml:space="preserve">During last ten years, the </w:t>
      </w:r>
      <w:r w:rsidRPr="002D57E5">
        <w:rPr>
          <w:rFonts w:ascii="Sylfaen" w:hAnsi="Sylfaen" w:cs="Times New Roman"/>
          <w:b/>
          <w:spacing w:val="-4"/>
          <w:sz w:val="24"/>
          <w:szCs w:val="24"/>
        </w:rPr>
        <w:t>national preparedness plan for influenza</w:t>
      </w:r>
      <w:r w:rsidRPr="002D57E5">
        <w:rPr>
          <w:rFonts w:ascii="Sylfaen" w:hAnsi="Sylfaen" w:cs="Times New Roman"/>
          <w:spacing w:val="-4"/>
          <w:sz w:val="24"/>
          <w:szCs w:val="24"/>
        </w:rPr>
        <w:t xml:space="preserve"> has been adopted within World Bank project. The plan was developed and reviewed by public health and representatives from other relevant sectors of the government. Portions of the plan have been tested through table top exercises. The preparedness plan was utilized during the 2009 H1N1 pandemic;</w:t>
      </w:r>
    </w:p>
    <w:p w14:paraId="006FA4D2" w14:textId="77777777" w:rsidR="002D57E5" w:rsidRPr="002D57E5" w:rsidRDefault="002D57E5" w:rsidP="002D57E5">
      <w:pPr>
        <w:pStyle w:val="ListParagraph"/>
        <w:jc w:val="both"/>
        <w:rPr>
          <w:rFonts w:ascii="Sylfaen" w:hAnsi="Sylfaen" w:cs="Times New Roman"/>
          <w:sz w:val="24"/>
          <w:szCs w:val="24"/>
        </w:rPr>
      </w:pPr>
    </w:p>
    <w:p w14:paraId="5612AA1C" w14:textId="77777777" w:rsidR="002D57E5" w:rsidRPr="002D57E5" w:rsidRDefault="002D57E5" w:rsidP="002D57E5">
      <w:pPr>
        <w:pStyle w:val="BodyText"/>
        <w:numPr>
          <w:ilvl w:val="1"/>
          <w:numId w:val="24"/>
        </w:numPr>
        <w:tabs>
          <w:tab w:val="left" w:pos="426"/>
        </w:tabs>
        <w:spacing w:before="4"/>
        <w:ind w:left="426" w:right="120" w:hanging="426"/>
        <w:jc w:val="both"/>
        <w:rPr>
          <w:rFonts w:ascii="Sylfaen" w:hAnsi="Sylfaen" w:cs="Times New Roman"/>
          <w:sz w:val="24"/>
          <w:szCs w:val="24"/>
        </w:rPr>
      </w:pPr>
      <w:r w:rsidRPr="002D57E5">
        <w:rPr>
          <w:rFonts w:ascii="Sylfaen" w:hAnsi="Sylfaen" w:cs="Times New Roman"/>
          <w:sz w:val="24"/>
          <w:szCs w:val="24"/>
        </w:rPr>
        <w:t>The</w:t>
      </w:r>
      <w:r w:rsidRPr="002D57E5">
        <w:rPr>
          <w:rFonts w:ascii="Sylfaen" w:hAnsi="Sylfaen" w:cs="Times New Roman"/>
          <w:spacing w:val="20"/>
          <w:sz w:val="24"/>
          <w:szCs w:val="24"/>
        </w:rPr>
        <w:t xml:space="preserve"> </w:t>
      </w:r>
      <w:r w:rsidRPr="002D57E5">
        <w:rPr>
          <w:rFonts w:ascii="Sylfaen" w:hAnsi="Sylfaen" w:cs="Times New Roman"/>
          <w:b/>
          <w:sz w:val="24"/>
          <w:szCs w:val="24"/>
        </w:rPr>
        <w:t>influ</w:t>
      </w:r>
      <w:r w:rsidRPr="002D57E5">
        <w:rPr>
          <w:rFonts w:ascii="Sylfaen" w:hAnsi="Sylfaen" w:cs="Times New Roman"/>
          <w:b/>
          <w:spacing w:val="-1"/>
          <w:sz w:val="24"/>
          <w:szCs w:val="24"/>
        </w:rPr>
        <w:t>e</w:t>
      </w:r>
      <w:r w:rsidRPr="002D57E5">
        <w:rPr>
          <w:rFonts w:ascii="Sylfaen" w:hAnsi="Sylfaen" w:cs="Times New Roman"/>
          <w:b/>
          <w:sz w:val="24"/>
          <w:szCs w:val="24"/>
        </w:rPr>
        <w:t>n</w:t>
      </w:r>
      <w:r w:rsidRPr="002D57E5">
        <w:rPr>
          <w:rFonts w:ascii="Sylfaen" w:hAnsi="Sylfaen" w:cs="Times New Roman"/>
          <w:b/>
          <w:spacing w:val="1"/>
          <w:sz w:val="24"/>
          <w:szCs w:val="24"/>
        </w:rPr>
        <w:t>z</w:t>
      </w:r>
      <w:r w:rsidRPr="002D57E5">
        <w:rPr>
          <w:rFonts w:ascii="Sylfaen" w:hAnsi="Sylfaen" w:cs="Times New Roman"/>
          <w:b/>
          <w:sz w:val="24"/>
          <w:szCs w:val="24"/>
        </w:rPr>
        <w:t>a</w:t>
      </w:r>
      <w:r w:rsidRPr="002D57E5">
        <w:rPr>
          <w:rFonts w:ascii="Sylfaen" w:hAnsi="Sylfaen" w:cs="Times New Roman"/>
          <w:b/>
          <w:spacing w:val="22"/>
          <w:sz w:val="24"/>
          <w:szCs w:val="24"/>
        </w:rPr>
        <w:t xml:space="preserve"> </w:t>
      </w:r>
      <w:r w:rsidRPr="002D57E5">
        <w:rPr>
          <w:rFonts w:ascii="Sylfaen" w:hAnsi="Sylfaen" w:cs="Times New Roman"/>
          <w:b/>
          <w:sz w:val="24"/>
          <w:szCs w:val="24"/>
        </w:rPr>
        <w:t>s</w:t>
      </w:r>
      <w:r w:rsidRPr="002D57E5">
        <w:rPr>
          <w:rFonts w:ascii="Sylfaen" w:hAnsi="Sylfaen" w:cs="Times New Roman"/>
          <w:b/>
          <w:spacing w:val="-1"/>
          <w:sz w:val="24"/>
          <w:szCs w:val="24"/>
        </w:rPr>
        <w:t>e</w:t>
      </w:r>
      <w:r w:rsidRPr="002D57E5">
        <w:rPr>
          <w:rFonts w:ascii="Sylfaen" w:hAnsi="Sylfaen" w:cs="Times New Roman"/>
          <w:b/>
          <w:sz w:val="24"/>
          <w:szCs w:val="24"/>
        </w:rPr>
        <w:t>ntin</w:t>
      </w:r>
      <w:r w:rsidRPr="002D57E5">
        <w:rPr>
          <w:rFonts w:ascii="Sylfaen" w:hAnsi="Sylfaen" w:cs="Times New Roman"/>
          <w:b/>
          <w:spacing w:val="-1"/>
          <w:sz w:val="24"/>
          <w:szCs w:val="24"/>
        </w:rPr>
        <w:t>e</w:t>
      </w:r>
      <w:r w:rsidRPr="002D57E5">
        <w:rPr>
          <w:rFonts w:ascii="Sylfaen" w:hAnsi="Sylfaen" w:cs="Times New Roman"/>
          <w:b/>
          <w:sz w:val="24"/>
          <w:szCs w:val="24"/>
        </w:rPr>
        <w:t>l</w:t>
      </w:r>
      <w:r w:rsidRPr="002D57E5">
        <w:rPr>
          <w:rFonts w:ascii="Sylfaen" w:hAnsi="Sylfaen" w:cs="Times New Roman"/>
          <w:b/>
          <w:spacing w:val="24"/>
          <w:sz w:val="24"/>
          <w:szCs w:val="24"/>
        </w:rPr>
        <w:t xml:space="preserve"> </w:t>
      </w:r>
      <w:r w:rsidRPr="002D57E5">
        <w:rPr>
          <w:rFonts w:ascii="Sylfaen" w:hAnsi="Sylfaen" w:cs="Times New Roman"/>
          <w:b/>
          <w:sz w:val="24"/>
          <w:szCs w:val="24"/>
        </w:rPr>
        <w:t>surv</w:t>
      </w:r>
      <w:r w:rsidRPr="002D57E5">
        <w:rPr>
          <w:rFonts w:ascii="Sylfaen" w:hAnsi="Sylfaen" w:cs="Times New Roman"/>
          <w:b/>
          <w:spacing w:val="-2"/>
          <w:sz w:val="24"/>
          <w:szCs w:val="24"/>
        </w:rPr>
        <w:t>e</w:t>
      </w:r>
      <w:r w:rsidRPr="002D57E5">
        <w:rPr>
          <w:rFonts w:ascii="Sylfaen" w:hAnsi="Sylfaen" w:cs="Times New Roman"/>
          <w:b/>
          <w:sz w:val="24"/>
          <w:szCs w:val="24"/>
        </w:rPr>
        <w:t>illan</w:t>
      </w:r>
      <w:r w:rsidRPr="002D57E5">
        <w:rPr>
          <w:rFonts w:ascii="Sylfaen" w:hAnsi="Sylfaen" w:cs="Times New Roman"/>
          <w:b/>
          <w:spacing w:val="-2"/>
          <w:sz w:val="24"/>
          <w:szCs w:val="24"/>
        </w:rPr>
        <w:t>c</w:t>
      </w:r>
      <w:r w:rsidRPr="002D57E5">
        <w:rPr>
          <w:rFonts w:ascii="Sylfaen" w:hAnsi="Sylfaen" w:cs="Times New Roman"/>
          <w:b/>
          <w:sz w:val="24"/>
          <w:szCs w:val="24"/>
        </w:rPr>
        <w:t>e</w:t>
      </w:r>
      <w:r w:rsidRPr="002D57E5">
        <w:rPr>
          <w:rFonts w:ascii="Sylfaen" w:hAnsi="Sylfaen" w:cs="Times New Roman"/>
          <w:b/>
          <w:spacing w:val="22"/>
          <w:sz w:val="24"/>
          <w:szCs w:val="24"/>
        </w:rPr>
        <w:t xml:space="preserve"> </w:t>
      </w:r>
      <w:r w:rsidRPr="002D57E5">
        <w:rPr>
          <w:rFonts w:ascii="Sylfaen" w:hAnsi="Sylfaen" w:cs="Times New Roman"/>
          <w:b/>
          <w:spacing w:val="4"/>
          <w:sz w:val="24"/>
          <w:szCs w:val="24"/>
        </w:rPr>
        <w:t>s</w:t>
      </w:r>
      <w:r w:rsidRPr="002D57E5">
        <w:rPr>
          <w:rFonts w:ascii="Sylfaen" w:hAnsi="Sylfaen" w:cs="Times New Roman"/>
          <w:b/>
          <w:spacing w:val="-5"/>
          <w:sz w:val="24"/>
          <w:szCs w:val="24"/>
        </w:rPr>
        <w:t>y</w:t>
      </w:r>
      <w:r w:rsidRPr="002D57E5">
        <w:rPr>
          <w:rFonts w:ascii="Sylfaen" w:hAnsi="Sylfaen" w:cs="Times New Roman"/>
          <w:b/>
          <w:sz w:val="24"/>
          <w:szCs w:val="24"/>
        </w:rPr>
        <w:t>stem</w:t>
      </w:r>
      <w:r w:rsidRPr="002D57E5">
        <w:rPr>
          <w:rFonts w:ascii="Sylfaen" w:hAnsi="Sylfaen" w:cs="Times New Roman"/>
          <w:spacing w:val="21"/>
          <w:sz w:val="24"/>
          <w:szCs w:val="24"/>
        </w:rPr>
        <w:t xml:space="preserve"> </w:t>
      </w:r>
      <w:r w:rsidRPr="002D57E5">
        <w:rPr>
          <w:rFonts w:ascii="Sylfaen" w:hAnsi="Sylfaen" w:cs="Times New Roman"/>
          <w:spacing w:val="-4"/>
          <w:sz w:val="24"/>
          <w:szCs w:val="24"/>
        </w:rPr>
        <w:t>has been established throughout the country (4 sites for SARI, 1 site for ILI)</w:t>
      </w:r>
    </w:p>
    <w:p w14:paraId="2514D941" w14:textId="77777777" w:rsidR="002D57E5" w:rsidRPr="002D57E5" w:rsidRDefault="002D57E5" w:rsidP="002D57E5">
      <w:pPr>
        <w:pStyle w:val="ListParagraph"/>
        <w:jc w:val="both"/>
        <w:rPr>
          <w:rFonts w:ascii="Sylfaen" w:hAnsi="Sylfaen" w:cs="Times New Roman"/>
          <w:spacing w:val="-4"/>
          <w:sz w:val="24"/>
          <w:szCs w:val="24"/>
        </w:rPr>
      </w:pPr>
    </w:p>
    <w:p w14:paraId="2BDF52D4" w14:textId="77777777" w:rsidR="002D57E5" w:rsidRPr="002D57E5" w:rsidRDefault="002D57E5" w:rsidP="002D57E5">
      <w:pPr>
        <w:pStyle w:val="BodyText"/>
        <w:numPr>
          <w:ilvl w:val="1"/>
          <w:numId w:val="24"/>
        </w:numPr>
        <w:tabs>
          <w:tab w:val="left" w:pos="426"/>
        </w:tabs>
        <w:kinsoku w:val="0"/>
        <w:overflowPunct w:val="0"/>
        <w:spacing w:before="4" w:line="258" w:lineRule="exact"/>
        <w:ind w:right="120" w:hanging="426"/>
        <w:jc w:val="both"/>
        <w:rPr>
          <w:rFonts w:ascii="Sylfaen" w:hAnsi="Sylfaen" w:cs="Times New Roman"/>
          <w:spacing w:val="-4"/>
          <w:sz w:val="24"/>
          <w:szCs w:val="24"/>
        </w:rPr>
      </w:pPr>
      <w:r w:rsidRPr="002D57E5">
        <w:rPr>
          <w:rFonts w:ascii="Sylfaen" w:hAnsi="Sylfaen" w:cs="Times New Roman"/>
          <w:spacing w:val="-4"/>
          <w:sz w:val="24"/>
          <w:szCs w:val="24"/>
        </w:rPr>
        <w:t>In order to timely detection of potential high-pathogenic influenza viruses, three sites for virological surveillance were established at high risk areas close to neighboring countries with previously detected human avian influenza cases and on known bird migration routes, difficult to reach from the national level</w:t>
      </w:r>
    </w:p>
    <w:p w14:paraId="31795C0B" w14:textId="77777777" w:rsidR="002D57E5" w:rsidRPr="002D57E5" w:rsidRDefault="002D57E5" w:rsidP="002D57E5">
      <w:pPr>
        <w:pStyle w:val="BodyText"/>
        <w:tabs>
          <w:tab w:val="left" w:pos="426"/>
        </w:tabs>
        <w:spacing w:before="4"/>
        <w:ind w:left="426" w:right="120"/>
        <w:jc w:val="both"/>
        <w:rPr>
          <w:rFonts w:ascii="Sylfaen" w:hAnsi="Sylfaen" w:cs="Times New Roman"/>
          <w:sz w:val="24"/>
          <w:szCs w:val="24"/>
        </w:rPr>
      </w:pPr>
    </w:p>
    <w:p w14:paraId="17CCE159" w14:textId="77777777" w:rsidR="002D57E5" w:rsidRPr="002D57E5" w:rsidRDefault="002D57E5" w:rsidP="002D57E5">
      <w:pPr>
        <w:pStyle w:val="ListParagraph"/>
        <w:jc w:val="both"/>
        <w:rPr>
          <w:rFonts w:ascii="Sylfaen" w:hAnsi="Sylfaen" w:cs="Times New Roman"/>
          <w:sz w:val="24"/>
          <w:szCs w:val="24"/>
        </w:rPr>
      </w:pPr>
    </w:p>
    <w:p w14:paraId="29EDD485" w14:textId="77777777" w:rsidR="002D57E5" w:rsidRPr="002D57E5" w:rsidRDefault="002D57E5" w:rsidP="002D57E5">
      <w:pPr>
        <w:pStyle w:val="BodyText"/>
        <w:numPr>
          <w:ilvl w:val="0"/>
          <w:numId w:val="24"/>
        </w:numPr>
        <w:tabs>
          <w:tab w:val="left" w:pos="426"/>
          <w:tab w:val="left" w:pos="851"/>
        </w:tabs>
        <w:ind w:left="426" w:right="119" w:hanging="426"/>
        <w:jc w:val="both"/>
        <w:rPr>
          <w:rFonts w:ascii="Sylfaen" w:hAnsi="Sylfaen" w:cs="Times New Roman"/>
          <w:spacing w:val="-4"/>
          <w:sz w:val="24"/>
          <w:szCs w:val="24"/>
        </w:rPr>
      </w:pPr>
      <w:r w:rsidRPr="002D57E5">
        <w:rPr>
          <w:rFonts w:ascii="Sylfaen" w:hAnsi="Sylfaen" w:cs="Times New Roman"/>
          <w:spacing w:val="-4"/>
          <w:sz w:val="24"/>
          <w:szCs w:val="24"/>
        </w:rPr>
        <w:lastRenderedPageBreak/>
        <w:t>The ILI incidence and SARI admission rates are being routinely uploaded to</w:t>
      </w:r>
      <w:r w:rsidRPr="002D57E5">
        <w:rPr>
          <w:rFonts w:ascii="Sylfaen" w:hAnsi="Sylfaen" w:cs="Times New Roman"/>
          <w:b/>
          <w:spacing w:val="-4"/>
          <w:sz w:val="24"/>
          <w:szCs w:val="24"/>
        </w:rPr>
        <w:t xml:space="preserve"> NCDC’s web-site</w:t>
      </w:r>
      <w:r w:rsidRPr="002D57E5">
        <w:rPr>
          <w:rFonts w:ascii="Sylfaen" w:hAnsi="Sylfaen" w:cs="Times New Roman"/>
          <w:spacing w:val="-4"/>
          <w:sz w:val="24"/>
          <w:szCs w:val="24"/>
        </w:rPr>
        <w:t xml:space="preserve"> (Figure #1), which is available to public;</w:t>
      </w:r>
    </w:p>
    <w:p w14:paraId="23FECD35" w14:textId="77777777" w:rsidR="002D57E5" w:rsidRPr="002D57E5" w:rsidRDefault="002D57E5" w:rsidP="002D57E5">
      <w:pPr>
        <w:pStyle w:val="BodyText"/>
        <w:tabs>
          <w:tab w:val="left" w:pos="426"/>
          <w:tab w:val="left" w:pos="851"/>
        </w:tabs>
        <w:ind w:left="426" w:right="119"/>
        <w:jc w:val="both"/>
        <w:rPr>
          <w:rFonts w:ascii="Sylfaen" w:hAnsi="Sylfaen" w:cs="Times New Roman"/>
          <w:spacing w:val="-4"/>
          <w:sz w:val="24"/>
          <w:szCs w:val="24"/>
        </w:rPr>
      </w:pPr>
    </w:p>
    <w:p w14:paraId="01132A66" w14:textId="77777777" w:rsidR="002D57E5" w:rsidRPr="002D57E5" w:rsidRDefault="002D57E5" w:rsidP="002D57E5">
      <w:pPr>
        <w:pStyle w:val="BodyText"/>
        <w:numPr>
          <w:ilvl w:val="1"/>
          <w:numId w:val="24"/>
        </w:numPr>
        <w:tabs>
          <w:tab w:val="left" w:pos="426"/>
        </w:tabs>
        <w:spacing w:before="1"/>
        <w:ind w:left="426" w:right="146" w:hanging="426"/>
        <w:jc w:val="both"/>
        <w:rPr>
          <w:rFonts w:ascii="Sylfaen" w:hAnsi="Sylfaen" w:cs="Times New Roman"/>
          <w:sz w:val="24"/>
          <w:szCs w:val="24"/>
        </w:rPr>
      </w:pPr>
      <w:r w:rsidRPr="002D57E5">
        <w:rPr>
          <w:rFonts w:ascii="Sylfaen" w:hAnsi="Sylfaen" w:cs="Times New Roman"/>
          <w:spacing w:val="-4"/>
          <w:sz w:val="24"/>
          <w:szCs w:val="24"/>
        </w:rPr>
        <w:t>Epidemiological and virological data are submitted to the</w:t>
      </w:r>
      <w:r w:rsidRPr="002D57E5">
        <w:rPr>
          <w:rFonts w:ascii="Sylfaen" w:hAnsi="Sylfaen" w:cs="Times New Roman"/>
          <w:sz w:val="24"/>
          <w:szCs w:val="24"/>
        </w:rPr>
        <w:t xml:space="preserve"> </w:t>
      </w:r>
      <w:r w:rsidRPr="002D57E5">
        <w:rPr>
          <w:rFonts w:ascii="Sylfaen" w:hAnsi="Sylfaen" w:cs="Times New Roman"/>
          <w:b/>
          <w:sz w:val="24"/>
          <w:szCs w:val="24"/>
        </w:rPr>
        <w:t>ECDC’s European Surveillance System - TES</w:t>
      </w:r>
      <w:r w:rsidRPr="002D57E5">
        <w:rPr>
          <w:rFonts w:ascii="Sylfaen" w:hAnsi="Sylfaen" w:cs="Times New Roman"/>
          <w:b/>
          <w:spacing w:val="1"/>
          <w:sz w:val="24"/>
          <w:szCs w:val="24"/>
        </w:rPr>
        <w:t>S</w:t>
      </w:r>
      <w:r w:rsidRPr="002D57E5">
        <w:rPr>
          <w:rFonts w:ascii="Sylfaen" w:hAnsi="Sylfaen" w:cs="Times New Roman"/>
          <w:b/>
          <w:sz w:val="24"/>
          <w:szCs w:val="24"/>
        </w:rPr>
        <w:t>Y</w:t>
      </w:r>
      <w:r w:rsidRPr="002D57E5">
        <w:rPr>
          <w:rFonts w:ascii="Sylfaen" w:hAnsi="Sylfaen" w:cs="Times New Roman"/>
          <w:sz w:val="24"/>
          <w:szCs w:val="24"/>
        </w:rPr>
        <w:t xml:space="preserve"> </w:t>
      </w:r>
      <w:r w:rsidRPr="002D57E5">
        <w:rPr>
          <w:rFonts w:ascii="Sylfaen" w:hAnsi="Sylfaen" w:cs="Times New Roman"/>
          <w:spacing w:val="-4"/>
          <w:sz w:val="24"/>
          <w:szCs w:val="24"/>
        </w:rPr>
        <w:t>on a regular basis;</w:t>
      </w:r>
    </w:p>
    <w:p w14:paraId="574E2AC0" w14:textId="77777777" w:rsidR="002D57E5" w:rsidRPr="002D57E5" w:rsidRDefault="002D57E5" w:rsidP="002D57E5">
      <w:pPr>
        <w:pStyle w:val="BodyText"/>
        <w:tabs>
          <w:tab w:val="left" w:pos="426"/>
        </w:tabs>
        <w:spacing w:before="1"/>
        <w:ind w:left="426" w:right="146"/>
        <w:jc w:val="both"/>
        <w:rPr>
          <w:rFonts w:ascii="Sylfaen" w:hAnsi="Sylfaen" w:cs="Times New Roman"/>
          <w:sz w:val="24"/>
          <w:szCs w:val="24"/>
        </w:rPr>
      </w:pPr>
    </w:p>
    <w:p w14:paraId="6CCADB38" w14:textId="77777777" w:rsidR="002D57E5" w:rsidRPr="002D57E5" w:rsidRDefault="002D57E5" w:rsidP="002D57E5">
      <w:pPr>
        <w:pStyle w:val="BodyText"/>
        <w:numPr>
          <w:ilvl w:val="1"/>
          <w:numId w:val="24"/>
        </w:numPr>
        <w:tabs>
          <w:tab w:val="left" w:pos="426"/>
        </w:tabs>
        <w:spacing w:before="1"/>
        <w:ind w:left="426" w:right="119" w:hanging="426"/>
        <w:jc w:val="both"/>
        <w:rPr>
          <w:rFonts w:ascii="Sylfaen" w:hAnsi="Sylfaen" w:cs="Times New Roman"/>
          <w:spacing w:val="-4"/>
          <w:sz w:val="24"/>
          <w:szCs w:val="24"/>
        </w:rPr>
      </w:pPr>
      <w:r w:rsidRPr="002D57E5">
        <w:rPr>
          <w:rFonts w:ascii="Sylfaen" w:hAnsi="Sylfaen" w:cs="Times New Roman"/>
          <w:spacing w:val="-4"/>
          <w:sz w:val="24"/>
          <w:szCs w:val="24"/>
        </w:rPr>
        <w:t>Influenza surveillance system has been enhanced by conducting number of annual rounds of surveillance system</w:t>
      </w:r>
      <w:r w:rsidRPr="002D57E5">
        <w:rPr>
          <w:rFonts w:ascii="Sylfaen" w:hAnsi="Sylfaen" w:cs="Times New Roman"/>
          <w:spacing w:val="22"/>
          <w:sz w:val="24"/>
          <w:szCs w:val="24"/>
        </w:rPr>
        <w:t xml:space="preserve"> </w:t>
      </w:r>
      <w:r w:rsidRPr="002D57E5">
        <w:rPr>
          <w:rFonts w:ascii="Sylfaen" w:hAnsi="Sylfaen" w:cs="Times New Roman"/>
          <w:b/>
          <w:spacing w:val="-5"/>
          <w:sz w:val="24"/>
          <w:szCs w:val="24"/>
        </w:rPr>
        <w:t>m</w:t>
      </w:r>
      <w:r w:rsidRPr="002D57E5">
        <w:rPr>
          <w:rFonts w:ascii="Sylfaen" w:hAnsi="Sylfaen" w:cs="Times New Roman"/>
          <w:b/>
          <w:sz w:val="24"/>
          <w:szCs w:val="24"/>
        </w:rPr>
        <w:t>o</w:t>
      </w:r>
      <w:r w:rsidRPr="002D57E5">
        <w:rPr>
          <w:rFonts w:ascii="Sylfaen" w:hAnsi="Sylfaen" w:cs="Times New Roman"/>
          <w:b/>
          <w:spacing w:val="7"/>
          <w:sz w:val="24"/>
          <w:szCs w:val="24"/>
        </w:rPr>
        <w:t>n</w:t>
      </w:r>
      <w:r w:rsidRPr="002D57E5">
        <w:rPr>
          <w:rFonts w:ascii="Sylfaen" w:hAnsi="Sylfaen" w:cs="Times New Roman"/>
          <w:b/>
          <w:spacing w:val="-2"/>
          <w:sz w:val="24"/>
          <w:szCs w:val="24"/>
        </w:rPr>
        <w:t>it</w:t>
      </w:r>
      <w:r w:rsidRPr="002D57E5">
        <w:rPr>
          <w:rFonts w:ascii="Sylfaen" w:hAnsi="Sylfaen" w:cs="Times New Roman"/>
          <w:b/>
          <w:spacing w:val="2"/>
          <w:sz w:val="24"/>
          <w:szCs w:val="24"/>
        </w:rPr>
        <w:t>o</w:t>
      </w:r>
      <w:r w:rsidRPr="002D57E5">
        <w:rPr>
          <w:rFonts w:ascii="Sylfaen" w:hAnsi="Sylfaen" w:cs="Times New Roman"/>
          <w:b/>
          <w:spacing w:val="-1"/>
          <w:sz w:val="24"/>
          <w:szCs w:val="24"/>
        </w:rPr>
        <w:t>r</w:t>
      </w:r>
      <w:r w:rsidRPr="002D57E5">
        <w:rPr>
          <w:rFonts w:ascii="Sylfaen" w:hAnsi="Sylfaen" w:cs="Times New Roman"/>
          <w:b/>
          <w:spacing w:val="-7"/>
          <w:sz w:val="24"/>
          <w:szCs w:val="24"/>
        </w:rPr>
        <w:t>i</w:t>
      </w:r>
      <w:r w:rsidRPr="002D57E5">
        <w:rPr>
          <w:rFonts w:ascii="Sylfaen" w:hAnsi="Sylfaen" w:cs="Times New Roman"/>
          <w:b/>
          <w:spacing w:val="7"/>
          <w:sz w:val="24"/>
          <w:szCs w:val="24"/>
        </w:rPr>
        <w:t>n</w:t>
      </w:r>
      <w:r w:rsidRPr="002D57E5">
        <w:rPr>
          <w:rFonts w:ascii="Sylfaen" w:hAnsi="Sylfaen" w:cs="Times New Roman"/>
          <w:b/>
          <w:sz w:val="24"/>
          <w:szCs w:val="24"/>
        </w:rPr>
        <w:t>g</w:t>
      </w:r>
      <w:r w:rsidRPr="002D57E5">
        <w:rPr>
          <w:rFonts w:ascii="Sylfaen" w:hAnsi="Sylfaen" w:cs="Times New Roman"/>
          <w:b/>
          <w:spacing w:val="24"/>
          <w:sz w:val="24"/>
          <w:szCs w:val="24"/>
        </w:rPr>
        <w:t xml:space="preserve"> </w:t>
      </w:r>
      <w:r w:rsidRPr="002D57E5">
        <w:rPr>
          <w:rFonts w:ascii="Sylfaen" w:hAnsi="Sylfaen" w:cs="Times New Roman"/>
          <w:b/>
          <w:spacing w:val="2"/>
          <w:sz w:val="24"/>
          <w:szCs w:val="24"/>
        </w:rPr>
        <w:t>a</w:t>
      </w:r>
      <w:r w:rsidRPr="002D57E5">
        <w:rPr>
          <w:rFonts w:ascii="Sylfaen" w:hAnsi="Sylfaen" w:cs="Times New Roman"/>
          <w:b/>
          <w:sz w:val="24"/>
          <w:szCs w:val="24"/>
        </w:rPr>
        <w:t>nd</w:t>
      </w:r>
      <w:r w:rsidRPr="002D57E5">
        <w:rPr>
          <w:rFonts w:ascii="Sylfaen" w:hAnsi="Sylfaen" w:cs="Times New Roman"/>
          <w:b/>
          <w:spacing w:val="26"/>
          <w:sz w:val="24"/>
          <w:szCs w:val="24"/>
        </w:rPr>
        <w:t xml:space="preserve"> </w:t>
      </w:r>
      <w:r w:rsidRPr="002D57E5">
        <w:rPr>
          <w:rFonts w:ascii="Sylfaen" w:hAnsi="Sylfaen" w:cs="Times New Roman"/>
          <w:b/>
          <w:spacing w:val="-2"/>
          <w:sz w:val="24"/>
          <w:szCs w:val="24"/>
        </w:rPr>
        <w:t>t</w:t>
      </w:r>
      <w:r w:rsidRPr="002D57E5">
        <w:rPr>
          <w:rFonts w:ascii="Sylfaen" w:hAnsi="Sylfaen" w:cs="Times New Roman"/>
          <w:b/>
          <w:spacing w:val="-1"/>
          <w:sz w:val="24"/>
          <w:szCs w:val="24"/>
        </w:rPr>
        <w:t>r</w:t>
      </w:r>
      <w:r w:rsidRPr="002D57E5">
        <w:rPr>
          <w:rFonts w:ascii="Sylfaen" w:hAnsi="Sylfaen" w:cs="Times New Roman"/>
          <w:b/>
          <w:spacing w:val="-4"/>
          <w:sz w:val="24"/>
          <w:szCs w:val="24"/>
        </w:rPr>
        <w:t>a</w:t>
      </w:r>
      <w:r w:rsidRPr="002D57E5">
        <w:rPr>
          <w:rFonts w:ascii="Sylfaen" w:hAnsi="Sylfaen" w:cs="Times New Roman"/>
          <w:b/>
          <w:spacing w:val="-2"/>
          <w:sz w:val="24"/>
          <w:szCs w:val="24"/>
        </w:rPr>
        <w:t>i</w:t>
      </w:r>
      <w:r w:rsidRPr="002D57E5">
        <w:rPr>
          <w:rFonts w:ascii="Sylfaen" w:hAnsi="Sylfaen" w:cs="Times New Roman"/>
          <w:b/>
          <w:spacing w:val="2"/>
          <w:sz w:val="24"/>
          <w:szCs w:val="24"/>
        </w:rPr>
        <w:t>n</w:t>
      </w:r>
      <w:r w:rsidRPr="002D57E5">
        <w:rPr>
          <w:rFonts w:ascii="Sylfaen" w:hAnsi="Sylfaen" w:cs="Times New Roman"/>
          <w:b/>
          <w:spacing w:val="-2"/>
          <w:sz w:val="24"/>
          <w:szCs w:val="24"/>
        </w:rPr>
        <w:t>i</w:t>
      </w:r>
      <w:r w:rsidRPr="002D57E5">
        <w:rPr>
          <w:rFonts w:ascii="Sylfaen" w:hAnsi="Sylfaen" w:cs="Times New Roman"/>
          <w:b/>
          <w:spacing w:val="4"/>
          <w:sz w:val="24"/>
          <w:szCs w:val="24"/>
        </w:rPr>
        <w:t>n</w:t>
      </w:r>
      <w:r w:rsidRPr="002D57E5">
        <w:rPr>
          <w:rFonts w:ascii="Sylfaen" w:hAnsi="Sylfaen" w:cs="Times New Roman"/>
          <w:b/>
          <w:spacing w:val="-3"/>
          <w:sz w:val="24"/>
          <w:szCs w:val="24"/>
        </w:rPr>
        <w:t>g</w:t>
      </w:r>
      <w:r w:rsidRPr="002D57E5">
        <w:rPr>
          <w:rFonts w:ascii="Sylfaen" w:hAnsi="Sylfaen" w:cs="Times New Roman"/>
          <w:b/>
          <w:sz w:val="24"/>
          <w:szCs w:val="24"/>
        </w:rPr>
        <w:t xml:space="preserve">s of </w:t>
      </w:r>
      <w:r w:rsidRPr="002D57E5">
        <w:rPr>
          <w:rFonts w:ascii="Sylfaen" w:hAnsi="Sylfaen" w:cs="Times New Roman"/>
          <w:b/>
          <w:spacing w:val="-4"/>
          <w:sz w:val="24"/>
          <w:szCs w:val="24"/>
        </w:rPr>
        <w:t>e</w:t>
      </w:r>
      <w:r w:rsidRPr="002D57E5">
        <w:rPr>
          <w:rFonts w:ascii="Sylfaen" w:hAnsi="Sylfaen" w:cs="Times New Roman"/>
          <w:b/>
          <w:spacing w:val="7"/>
          <w:sz w:val="24"/>
          <w:szCs w:val="24"/>
        </w:rPr>
        <w:t>p</w:t>
      </w:r>
      <w:r w:rsidRPr="002D57E5">
        <w:rPr>
          <w:rFonts w:ascii="Sylfaen" w:hAnsi="Sylfaen" w:cs="Times New Roman"/>
          <w:b/>
          <w:spacing w:val="-7"/>
          <w:sz w:val="24"/>
          <w:szCs w:val="24"/>
        </w:rPr>
        <w:t>i</w:t>
      </w:r>
      <w:r w:rsidRPr="002D57E5">
        <w:rPr>
          <w:rFonts w:ascii="Sylfaen" w:hAnsi="Sylfaen" w:cs="Times New Roman"/>
          <w:b/>
          <w:spacing w:val="2"/>
          <w:sz w:val="24"/>
          <w:szCs w:val="24"/>
        </w:rPr>
        <w:t>d</w:t>
      </w:r>
      <w:r w:rsidRPr="002D57E5">
        <w:rPr>
          <w:rFonts w:ascii="Sylfaen" w:hAnsi="Sylfaen" w:cs="Times New Roman"/>
          <w:b/>
          <w:spacing w:val="1"/>
          <w:sz w:val="24"/>
          <w:szCs w:val="24"/>
        </w:rPr>
        <w:t>e</w:t>
      </w:r>
      <w:r w:rsidRPr="002D57E5">
        <w:rPr>
          <w:rFonts w:ascii="Sylfaen" w:hAnsi="Sylfaen" w:cs="Times New Roman"/>
          <w:b/>
          <w:sz w:val="24"/>
          <w:szCs w:val="24"/>
        </w:rPr>
        <w:t>m</w:t>
      </w:r>
      <w:r w:rsidRPr="002D57E5">
        <w:rPr>
          <w:rFonts w:ascii="Sylfaen" w:hAnsi="Sylfaen" w:cs="Times New Roman"/>
          <w:b/>
          <w:spacing w:val="-2"/>
          <w:sz w:val="24"/>
          <w:szCs w:val="24"/>
        </w:rPr>
        <w:t>i</w:t>
      </w:r>
      <w:r w:rsidRPr="002D57E5">
        <w:rPr>
          <w:rFonts w:ascii="Sylfaen" w:hAnsi="Sylfaen" w:cs="Times New Roman"/>
          <w:b/>
          <w:spacing w:val="2"/>
          <w:sz w:val="24"/>
          <w:szCs w:val="24"/>
        </w:rPr>
        <w:t>o</w:t>
      </w:r>
      <w:r w:rsidRPr="002D57E5">
        <w:rPr>
          <w:rFonts w:ascii="Sylfaen" w:hAnsi="Sylfaen" w:cs="Times New Roman"/>
          <w:b/>
          <w:spacing w:val="-2"/>
          <w:sz w:val="24"/>
          <w:szCs w:val="24"/>
        </w:rPr>
        <w:t>l</w:t>
      </w:r>
      <w:r w:rsidRPr="002D57E5">
        <w:rPr>
          <w:rFonts w:ascii="Sylfaen" w:hAnsi="Sylfaen" w:cs="Times New Roman"/>
          <w:b/>
          <w:spacing w:val="4"/>
          <w:sz w:val="24"/>
          <w:szCs w:val="24"/>
        </w:rPr>
        <w:t>o</w:t>
      </w:r>
      <w:r w:rsidRPr="002D57E5">
        <w:rPr>
          <w:rFonts w:ascii="Sylfaen" w:hAnsi="Sylfaen" w:cs="Times New Roman"/>
          <w:b/>
          <w:spacing w:val="-3"/>
          <w:sz w:val="24"/>
          <w:szCs w:val="24"/>
        </w:rPr>
        <w:t>g</w:t>
      </w:r>
      <w:r w:rsidRPr="002D57E5">
        <w:rPr>
          <w:rFonts w:ascii="Sylfaen" w:hAnsi="Sylfaen" w:cs="Times New Roman"/>
          <w:b/>
          <w:spacing w:val="-2"/>
          <w:sz w:val="24"/>
          <w:szCs w:val="24"/>
        </w:rPr>
        <w:t>i</w:t>
      </w:r>
      <w:r w:rsidRPr="002D57E5">
        <w:rPr>
          <w:rFonts w:ascii="Sylfaen" w:hAnsi="Sylfaen" w:cs="Times New Roman"/>
          <w:b/>
          <w:sz w:val="24"/>
          <w:szCs w:val="24"/>
        </w:rPr>
        <w:t>s</w:t>
      </w:r>
      <w:r w:rsidRPr="002D57E5">
        <w:rPr>
          <w:rFonts w:ascii="Sylfaen" w:hAnsi="Sylfaen" w:cs="Times New Roman"/>
          <w:b/>
          <w:spacing w:val="2"/>
          <w:sz w:val="24"/>
          <w:szCs w:val="24"/>
        </w:rPr>
        <w:t>t</w:t>
      </w:r>
      <w:r w:rsidRPr="002D57E5">
        <w:rPr>
          <w:rFonts w:ascii="Sylfaen" w:hAnsi="Sylfaen" w:cs="Times New Roman"/>
          <w:b/>
          <w:sz w:val="24"/>
          <w:szCs w:val="24"/>
        </w:rPr>
        <w:t>s</w:t>
      </w:r>
      <w:r w:rsidRPr="002D57E5">
        <w:rPr>
          <w:rFonts w:ascii="Sylfaen" w:hAnsi="Sylfaen" w:cs="Times New Roman"/>
          <w:b/>
          <w:spacing w:val="41"/>
          <w:sz w:val="24"/>
          <w:szCs w:val="24"/>
        </w:rPr>
        <w:t xml:space="preserve"> </w:t>
      </w:r>
      <w:r w:rsidRPr="002D57E5">
        <w:rPr>
          <w:rFonts w:ascii="Sylfaen" w:hAnsi="Sylfaen" w:cs="Times New Roman"/>
          <w:b/>
          <w:spacing w:val="-4"/>
          <w:sz w:val="24"/>
          <w:szCs w:val="24"/>
        </w:rPr>
        <w:t>a</w:t>
      </w:r>
      <w:r w:rsidRPr="002D57E5">
        <w:rPr>
          <w:rFonts w:ascii="Sylfaen" w:hAnsi="Sylfaen" w:cs="Times New Roman"/>
          <w:b/>
          <w:sz w:val="24"/>
          <w:szCs w:val="24"/>
        </w:rPr>
        <w:t>nd</w:t>
      </w:r>
      <w:r w:rsidRPr="002D57E5">
        <w:rPr>
          <w:rFonts w:ascii="Sylfaen" w:hAnsi="Sylfaen" w:cs="Times New Roman"/>
          <w:b/>
          <w:spacing w:val="33"/>
          <w:sz w:val="24"/>
          <w:szCs w:val="24"/>
        </w:rPr>
        <w:t xml:space="preserve"> </w:t>
      </w:r>
      <w:r w:rsidRPr="002D57E5">
        <w:rPr>
          <w:rFonts w:ascii="Sylfaen" w:hAnsi="Sylfaen" w:cs="Times New Roman"/>
          <w:b/>
          <w:spacing w:val="1"/>
          <w:sz w:val="24"/>
          <w:szCs w:val="24"/>
        </w:rPr>
        <w:t>clinicians</w:t>
      </w:r>
      <w:r w:rsidRPr="002D57E5">
        <w:rPr>
          <w:rFonts w:ascii="Sylfaen" w:hAnsi="Sylfaen" w:cs="Times New Roman"/>
          <w:spacing w:val="1"/>
          <w:sz w:val="24"/>
          <w:szCs w:val="24"/>
        </w:rPr>
        <w:t xml:space="preserve"> </w:t>
      </w:r>
      <w:r w:rsidRPr="002D57E5">
        <w:rPr>
          <w:rFonts w:ascii="Sylfaen" w:hAnsi="Sylfaen" w:cs="Times New Roman"/>
          <w:spacing w:val="-4"/>
          <w:sz w:val="24"/>
          <w:szCs w:val="24"/>
        </w:rPr>
        <w:t>all around the country on influenza epidemiology, surveillance, early detection and notification. These efforts resulted in health care personnel raised knowledge and improved registration, notification and reporting.</w:t>
      </w:r>
    </w:p>
    <w:p w14:paraId="3D48E5FC" w14:textId="77777777" w:rsidR="002D57E5" w:rsidRPr="002D57E5" w:rsidRDefault="002D57E5" w:rsidP="002D57E5">
      <w:pPr>
        <w:pStyle w:val="ListParagraph"/>
        <w:jc w:val="both"/>
        <w:rPr>
          <w:rFonts w:ascii="Sylfaen" w:hAnsi="Sylfaen" w:cs="Times New Roman"/>
          <w:spacing w:val="-4"/>
          <w:sz w:val="24"/>
          <w:szCs w:val="24"/>
        </w:rPr>
      </w:pPr>
    </w:p>
    <w:p w14:paraId="30ABCB17" w14:textId="77777777" w:rsidR="002D57E5" w:rsidRPr="002D57E5" w:rsidRDefault="002D57E5" w:rsidP="002D57E5">
      <w:pPr>
        <w:pStyle w:val="BodyText"/>
        <w:tabs>
          <w:tab w:val="left" w:pos="426"/>
        </w:tabs>
        <w:spacing w:before="1"/>
        <w:ind w:left="426" w:right="119"/>
        <w:jc w:val="both"/>
        <w:rPr>
          <w:rFonts w:ascii="Sylfaen" w:hAnsi="Sylfaen" w:cs="Times New Roman"/>
          <w:spacing w:val="-4"/>
          <w:sz w:val="24"/>
          <w:szCs w:val="24"/>
        </w:rPr>
      </w:pPr>
    </w:p>
    <w:p w14:paraId="499B0354" w14:textId="77777777" w:rsidR="002D57E5" w:rsidRPr="002D57E5" w:rsidRDefault="002D57E5" w:rsidP="002D57E5">
      <w:pPr>
        <w:pStyle w:val="BodyText"/>
        <w:tabs>
          <w:tab w:val="left" w:pos="316"/>
        </w:tabs>
        <w:spacing w:before="4"/>
        <w:ind w:left="0" w:right="120"/>
        <w:jc w:val="both"/>
        <w:rPr>
          <w:rFonts w:ascii="Sylfaen" w:hAnsi="Sylfaen" w:cs="Times New Roman"/>
          <w:b/>
          <w:sz w:val="24"/>
          <w:szCs w:val="24"/>
        </w:rPr>
      </w:pPr>
      <w:r w:rsidRPr="002D57E5">
        <w:rPr>
          <w:rFonts w:ascii="Sylfaen" w:hAnsi="Sylfaen" w:cs="Times New Roman"/>
          <w:b/>
          <w:sz w:val="24"/>
          <w:szCs w:val="24"/>
        </w:rPr>
        <w:t>Quality assessment and assurance</w:t>
      </w:r>
    </w:p>
    <w:p w14:paraId="5ADB7C6A" w14:textId="77777777" w:rsidR="002D57E5" w:rsidRPr="002D57E5" w:rsidRDefault="002D57E5" w:rsidP="002D57E5">
      <w:pPr>
        <w:pStyle w:val="BodyText"/>
        <w:tabs>
          <w:tab w:val="left" w:pos="316"/>
        </w:tabs>
        <w:spacing w:before="4"/>
        <w:ind w:left="0" w:right="120"/>
        <w:jc w:val="both"/>
        <w:rPr>
          <w:rFonts w:ascii="Sylfaen" w:hAnsi="Sylfaen" w:cs="Times New Roman"/>
          <w:b/>
          <w:sz w:val="24"/>
          <w:szCs w:val="24"/>
        </w:rPr>
      </w:pPr>
    </w:p>
    <w:p w14:paraId="3140D29D" w14:textId="77777777" w:rsidR="002D57E5" w:rsidRPr="002D57E5" w:rsidRDefault="002D57E5" w:rsidP="002D57E5">
      <w:pPr>
        <w:pStyle w:val="BodyText"/>
        <w:numPr>
          <w:ilvl w:val="0"/>
          <w:numId w:val="24"/>
        </w:numPr>
        <w:tabs>
          <w:tab w:val="left" w:pos="426"/>
        </w:tabs>
        <w:ind w:left="0" w:right="119"/>
        <w:jc w:val="both"/>
        <w:rPr>
          <w:rFonts w:ascii="Sylfaen" w:hAnsi="Sylfaen" w:cs="Times New Roman"/>
          <w:spacing w:val="-4"/>
          <w:sz w:val="24"/>
          <w:szCs w:val="24"/>
        </w:rPr>
      </w:pPr>
      <w:r w:rsidRPr="002D57E5">
        <w:rPr>
          <w:rFonts w:ascii="Sylfaen" w:hAnsi="Sylfaen" w:cs="Times New Roman"/>
          <w:spacing w:val="-4"/>
          <w:sz w:val="24"/>
          <w:szCs w:val="24"/>
        </w:rPr>
        <w:t>The key stakeholders involved in influenza preparedness and response in Georgia participated in the review conducted by CDC experts in 2008, 2010 and 2012. For the review the National Inventory of Core Capabilities for Pandemic Influenza Preparedness and Response (called the M&amp;E) tool developed by CDC was used. After the 2008 M&amp;E review, the influenza project team chose to focus on 5 capabilities in an effort to improve scores in those areas. The five areas selected were: country planning, laboratory capability, routine influenza surveillance, national respiratory disease surveillance and reporting, and health sector pandemic preparedness. A comparison of the scores in those areas showed that the project team was able to work with relevant partners to strengthen capacity in these areas resulting in meaningful increases in each of the focus areas (Table 1);</w:t>
      </w:r>
    </w:p>
    <w:p w14:paraId="1EDC9E4A" w14:textId="77777777" w:rsidR="002D57E5" w:rsidRPr="002D57E5" w:rsidRDefault="002D57E5" w:rsidP="002D57E5">
      <w:pPr>
        <w:pStyle w:val="BodyText"/>
        <w:tabs>
          <w:tab w:val="left" w:pos="426"/>
        </w:tabs>
        <w:ind w:left="426" w:right="119"/>
        <w:jc w:val="both"/>
        <w:rPr>
          <w:rFonts w:ascii="Sylfaen" w:hAnsi="Sylfaen" w:cs="Times New Roman"/>
          <w:spacing w:val="-4"/>
          <w:sz w:val="24"/>
          <w:szCs w:val="24"/>
        </w:rPr>
      </w:pPr>
    </w:p>
    <w:p w14:paraId="10B13AC7" w14:textId="77777777" w:rsidR="002D57E5" w:rsidRPr="002D57E5" w:rsidRDefault="002D57E5" w:rsidP="002D57E5">
      <w:pPr>
        <w:pStyle w:val="BodyText"/>
        <w:numPr>
          <w:ilvl w:val="0"/>
          <w:numId w:val="24"/>
        </w:numPr>
        <w:tabs>
          <w:tab w:val="left" w:pos="316"/>
        </w:tabs>
        <w:ind w:left="0" w:right="119"/>
        <w:jc w:val="both"/>
        <w:rPr>
          <w:rFonts w:ascii="Sylfaen" w:hAnsi="Sylfaen" w:cs="Times New Roman"/>
          <w:b/>
          <w:i/>
          <w:spacing w:val="-4"/>
          <w:sz w:val="24"/>
          <w:szCs w:val="24"/>
        </w:rPr>
      </w:pPr>
      <w:r w:rsidRPr="002D57E5">
        <w:rPr>
          <w:rFonts w:ascii="Sylfaen" w:hAnsi="Sylfaen" w:cs="Times New Roman"/>
          <w:b/>
          <w:i/>
          <w:spacing w:val="-4"/>
          <w:sz w:val="24"/>
          <w:szCs w:val="24"/>
        </w:rPr>
        <w:t xml:space="preserve">          Table 1. M&amp;E Review results 2008/2012</w:t>
      </w:r>
    </w:p>
    <w:tbl>
      <w:tblPr>
        <w:tblW w:w="0" w:type="auto"/>
        <w:tblInd w:w="508" w:type="dxa"/>
        <w:tblLayout w:type="fixed"/>
        <w:tblCellMar>
          <w:left w:w="0" w:type="dxa"/>
          <w:right w:w="0" w:type="dxa"/>
        </w:tblCellMar>
        <w:tblLook w:val="01E0" w:firstRow="1" w:lastRow="1" w:firstColumn="1" w:lastColumn="1" w:noHBand="0" w:noVBand="0"/>
      </w:tblPr>
      <w:tblGrid>
        <w:gridCol w:w="1276"/>
        <w:gridCol w:w="1559"/>
        <w:gridCol w:w="1560"/>
        <w:gridCol w:w="1121"/>
        <w:gridCol w:w="1530"/>
        <w:gridCol w:w="1620"/>
      </w:tblGrid>
      <w:tr w:rsidR="002D57E5" w:rsidRPr="002D57E5" w14:paraId="37CE47DA" w14:textId="77777777" w:rsidTr="00B351E6">
        <w:trPr>
          <w:trHeight w:hRule="exact" w:val="580"/>
        </w:trPr>
        <w:tc>
          <w:tcPr>
            <w:tcW w:w="1276" w:type="dxa"/>
            <w:tcBorders>
              <w:top w:val="single" w:sz="5" w:space="0" w:color="000000"/>
              <w:left w:val="single" w:sz="5" w:space="0" w:color="000000"/>
              <w:bottom w:val="single" w:sz="5" w:space="0" w:color="000000"/>
              <w:right w:val="single" w:sz="3" w:space="0" w:color="000000"/>
            </w:tcBorders>
          </w:tcPr>
          <w:p w14:paraId="7A28991D" w14:textId="77777777" w:rsidR="002D57E5" w:rsidRPr="002D57E5" w:rsidRDefault="002D57E5" w:rsidP="002D57E5">
            <w:pPr>
              <w:jc w:val="both"/>
              <w:rPr>
                <w:rFonts w:ascii="Sylfaen" w:hAnsi="Sylfaen"/>
              </w:rPr>
            </w:pPr>
          </w:p>
        </w:tc>
        <w:tc>
          <w:tcPr>
            <w:tcW w:w="1559" w:type="dxa"/>
            <w:tcBorders>
              <w:top w:val="single" w:sz="5" w:space="0" w:color="000000"/>
              <w:left w:val="single" w:sz="3" w:space="0" w:color="000000"/>
              <w:bottom w:val="single" w:sz="5" w:space="0" w:color="000000"/>
              <w:right w:val="single" w:sz="5" w:space="0" w:color="000000"/>
            </w:tcBorders>
          </w:tcPr>
          <w:p w14:paraId="0286EFEA" w14:textId="77777777" w:rsidR="002D57E5" w:rsidRPr="002D57E5" w:rsidRDefault="002D57E5" w:rsidP="002D57E5">
            <w:pPr>
              <w:pStyle w:val="TableParagraph"/>
              <w:ind w:left="99"/>
              <w:jc w:val="both"/>
              <w:rPr>
                <w:rFonts w:ascii="Sylfaen" w:eastAsia="Times New Roman" w:hAnsi="Sylfaen" w:cs="Times New Roman"/>
                <w:sz w:val="24"/>
                <w:szCs w:val="24"/>
              </w:rPr>
            </w:pPr>
            <w:r w:rsidRPr="002D57E5">
              <w:rPr>
                <w:rFonts w:ascii="Sylfaen" w:eastAsia="Times New Roman" w:hAnsi="Sylfaen" w:cs="Times New Roman"/>
                <w:spacing w:val="-2"/>
                <w:sz w:val="24"/>
                <w:szCs w:val="24"/>
              </w:rPr>
              <w:t>C</w:t>
            </w:r>
            <w:r w:rsidRPr="002D57E5">
              <w:rPr>
                <w:rFonts w:ascii="Sylfaen" w:eastAsia="Times New Roman" w:hAnsi="Sylfaen" w:cs="Times New Roman"/>
                <w:sz w:val="24"/>
                <w:szCs w:val="24"/>
              </w:rPr>
              <w:t>o</w:t>
            </w:r>
            <w:r w:rsidRPr="002D57E5">
              <w:rPr>
                <w:rFonts w:ascii="Sylfaen" w:eastAsia="Times New Roman" w:hAnsi="Sylfaen" w:cs="Times New Roman"/>
                <w:spacing w:val="4"/>
                <w:sz w:val="24"/>
                <w:szCs w:val="24"/>
              </w:rPr>
              <w:t>u</w:t>
            </w:r>
            <w:r w:rsidRPr="002D57E5">
              <w:rPr>
                <w:rFonts w:ascii="Sylfaen" w:eastAsia="Times New Roman" w:hAnsi="Sylfaen" w:cs="Times New Roman"/>
                <w:spacing w:val="2"/>
                <w:sz w:val="24"/>
                <w:szCs w:val="24"/>
              </w:rPr>
              <w:t>n</w:t>
            </w:r>
            <w:r w:rsidRPr="002D57E5">
              <w:rPr>
                <w:rFonts w:ascii="Sylfaen" w:eastAsia="Times New Roman" w:hAnsi="Sylfaen" w:cs="Times New Roman"/>
                <w:spacing w:val="5"/>
                <w:sz w:val="24"/>
                <w:szCs w:val="24"/>
              </w:rPr>
              <w:t>t</w:t>
            </w:r>
            <w:r w:rsidRPr="002D57E5">
              <w:rPr>
                <w:rFonts w:ascii="Sylfaen" w:eastAsia="Times New Roman" w:hAnsi="Sylfaen" w:cs="Times New Roman"/>
                <w:spacing w:val="-4"/>
                <w:sz w:val="24"/>
                <w:szCs w:val="24"/>
              </w:rPr>
              <w:t>r</w:t>
            </w:r>
            <w:r w:rsidRPr="002D57E5">
              <w:rPr>
                <w:rFonts w:ascii="Sylfaen" w:eastAsia="Times New Roman" w:hAnsi="Sylfaen" w:cs="Times New Roman"/>
                <w:sz w:val="24"/>
                <w:szCs w:val="24"/>
              </w:rPr>
              <w:t>y</w:t>
            </w:r>
          </w:p>
          <w:p w14:paraId="0DAE9996" w14:textId="77777777" w:rsidR="002D57E5" w:rsidRPr="002D57E5" w:rsidRDefault="002D57E5" w:rsidP="002D57E5">
            <w:pPr>
              <w:pStyle w:val="TableParagraph"/>
              <w:ind w:left="99"/>
              <w:jc w:val="both"/>
              <w:rPr>
                <w:rFonts w:ascii="Sylfaen" w:eastAsia="Times New Roman" w:hAnsi="Sylfaen" w:cs="Times New Roman"/>
                <w:sz w:val="24"/>
                <w:szCs w:val="24"/>
              </w:rPr>
            </w:pPr>
            <w:r w:rsidRPr="002D57E5">
              <w:rPr>
                <w:rFonts w:ascii="Sylfaen" w:eastAsia="Times New Roman" w:hAnsi="Sylfaen" w:cs="Times New Roman"/>
                <w:sz w:val="24"/>
                <w:szCs w:val="24"/>
              </w:rPr>
              <w:t>P</w:t>
            </w:r>
            <w:r w:rsidRPr="002D57E5">
              <w:rPr>
                <w:rFonts w:ascii="Sylfaen" w:eastAsia="Times New Roman" w:hAnsi="Sylfaen" w:cs="Times New Roman"/>
                <w:spacing w:val="2"/>
                <w:sz w:val="24"/>
                <w:szCs w:val="24"/>
              </w:rPr>
              <w:t>l</w:t>
            </w:r>
            <w:r w:rsidRPr="002D57E5">
              <w:rPr>
                <w:rFonts w:ascii="Sylfaen" w:eastAsia="Times New Roman" w:hAnsi="Sylfaen" w:cs="Times New Roman"/>
                <w:spacing w:val="-4"/>
                <w:sz w:val="24"/>
                <w:szCs w:val="24"/>
              </w:rPr>
              <w:t>a</w:t>
            </w:r>
            <w:r w:rsidRPr="002D57E5">
              <w:rPr>
                <w:rFonts w:ascii="Sylfaen" w:eastAsia="Times New Roman" w:hAnsi="Sylfaen" w:cs="Times New Roman"/>
                <w:spacing w:val="4"/>
                <w:sz w:val="24"/>
                <w:szCs w:val="24"/>
              </w:rPr>
              <w:t>n</w:t>
            </w:r>
            <w:r w:rsidRPr="002D57E5">
              <w:rPr>
                <w:rFonts w:ascii="Sylfaen" w:eastAsia="Times New Roman" w:hAnsi="Sylfaen" w:cs="Times New Roman"/>
                <w:spacing w:val="2"/>
                <w:sz w:val="24"/>
                <w:szCs w:val="24"/>
              </w:rPr>
              <w:t>n</w:t>
            </w:r>
            <w:r w:rsidRPr="002D57E5">
              <w:rPr>
                <w:rFonts w:ascii="Sylfaen" w:eastAsia="Times New Roman" w:hAnsi="Sylfaen" w:cs="Times New Roman"/>
                <w:spacing w:val="-5"/>
                <w:sz w:val="24"/>
                <w:szCs w:val="24"/>
              </w:rPr>
              <w:t>i</w:t>
            </w:r>
            <w:r w:rsidRPr="002D57E5">
              <w:rPr>
                <w:rFonts w:ascii="Sylfaen" w:eastAsia="Times New Roman" w:hAnsi="Sylfaen" w:cs="Times New Roman"/>
                <w:spacing w:val="9"/>
                <w:sz w:val="24"/>
                <w:szCs w:val="24"/>
              </w:rPr>
              <w:t>n</w:t>
            </w:r>
            <w:r w:rsidRPr="002D57E5">
              <w:rPr>
                <w:rFonts w:ascii="Sylfaen" w:eastAsia="Times New Roman" w:hAnsi="Sylfaen" w:cs="Times New Roman"/>
                <w:sz w:val="24"/>
                <w:szCs w:val="24"/>
              </w:rPr>
              <w:t>g</w:t>
            </w:r>
          </w:p>
        </w:tc>
        <w:tc>
          <w:tcPr>
            <w:tcW w:w="1560" w:type="dxa"/>
            <w:tcBorders>
              <w:top w:val="single" w:sz="5" w:space="0" w:color="000000"/>
              <w:left w:val="single" w:sz="5" w:space="0" w:color="000000"/>
              <w:bottom w:val="single" w:sz="5" w:space="0" w:color="000000"/>
              <w:right w:val="single" w:sz="5" w:space="0" w:color="000000"/>
            </w:tcBorders>
          </w:tcPr>
          <w:p w14:paraId="7E46BE19" w14:textId="77777777" w:rsidR="002D57E5" w:rsidRPr="002D57E5" w:rsidRDefault="002D57E5" w:rsidP="002D57E5">
            <w:pPr>
              <w:pStyle w:val="TableParagraph"/>
              <w:ind w:left="104"/>
              <w:jc w:val="both"/>
              <w:rPr>
                <w:rFonts w:ascii="Sylfaen" w:eastAsia="Times New Roman" w:hAnsi="Sylfaen" w:cs="Times New Roman"/>
                <w:sz w:val="24"/>
                <w:szCs w:val="24"/>
              </w:rPr>
            </w:pPr>
            <w:r w:rsidRPr="002D57E5">
              <w:rPr>
                <w:rFonts w:ascii="Sylfaen" w:eastAsia="Times New Roman" w:hAnsi="Sylfaen" w:cs="Times New Roman"/>
                <w:spacing w:val="-1"/>
                <w:sz w:val="24"/>
                <w:szCs w:val="24"/>
              </w:rPr>
              <w:t>La</w:t>
            </w:r>
            <w:r w:rsidRPr="002D57E5">
              <w:rPr>
                <w:rFonts w:ascii="Sylfaen" w:eastAsia="Times New Roman" w:hAnsi="Sylfaen" w:cs="Times New Roman"/>
                <w:spacing w:val="4"/>
                <w:sz w:val="24"/>
                <w:szCs w:val="24"/>
              </w:rPr>
              <w:t>b</w:t>
            </w:r>
            <w:r w:rsidRPr="002D57E5">
              <w:rPr>
                <w:rFonts w:ascii="Sylfaen" w:eastAsia="Times New Roman" w:hAnsi="Sylfaen" w:cs="Times New Roman"/>
                <w:spacing w:val="2"/>
                <w:sz w:val="24"/>
                <w:szCs w:val="24"/>
              </w:rPr>
              <w:t>o</w:t>
            </w:r>
            <w:r w:rsidRPr="002D57E5">
              <w:rPr>
                <w:rFonts w:ascii="Sylfaen" w:eastAsia="Times New Roman" w:hAnsi="Sylfaen" w:cs="Times New Roman"/>
                <w:spacing w:val="1"/>
                <w:sz w:val="24"/>
                <w:szCs w:val="24"/>
              </w:rPr>
              <w:t>r</w:t>
            </w:r>
            <w:r w:rsidRPr="002D57E5">
              <w:rPr>
                <w:rFonts w:ascii="Sylfaen" w:eastAsia="Times New Roman" w:hAnsi="Sylfaen" w:cs="Times New Roman"/>
                <w:spacing w:val="-4"/>
                <w:sz w:val="24"/>
                <w:szCs w:val="24"/>
              </w:rPr>
              <w:t>a</w:t>
            </w:r>
            <w:r w:rsidRPr="002D57E5">
              <w:rPr>
                <w:rFonts w:ascii="Sylfaen" w:eastAsia="Times New Roman" w:hAnsi="Sylfaen" w:cs="Times New Roman"/>
                <w:sz w:val="24"/>
                <w:szCs w:val="24"/>
              </w:rPr>
              <w:t>t</w:t>
            </w:r>
            <w:r w:rsidRPr="002D57E5">
              <w:rPr>
                <w:rFonts w:ascii="Sylfaen" w:eastAsia="Times New Roman" w:hAnsi="Sylfaen" w:cs="Times New Roman"/>
                <w:spacing w:val="2"/>
                <w:sz w:val="24"/>
                <w:szCs w:val="24"/>
              </w:rPr>
              <w:t>o</w:t>
            </w:r>
            <w:r w:rsidRPr="002D57E5">
              <w:rPr>
                <w:rFonts w:ascii="Sylfaen" w:eastAsia="Times New Roman" w:hAnsi="Sylfaen" w:cs="Times New Roman"/>
                <w:spacing w:val="4"/>
                <w:sz w:val="24"/>
                <w:szCs w:val="24"/>
              </w:rPr>
              <w:t>r</w:t>
            </w:r>
            <w:r w:rsidRPr="002D57E5">
              <w:rPr>
                <w:rFonts w:ascii="Sylfaen" w:eastAsia="Times New Roman" w:hAnsi="Sylfaen" w:cs="Times New Roman"/>
                <w:sz w:val="24"/>
                <w:szCs w:val="24"/>
              </w:rPr>
              <w:t>y</w:t>
            </w:r>
          </w:p>
          <w:p w14:paraId="7AF7B52C" w14:textId="77777777" w:rsidR="002D57E5" w:rsidRPr="002D57E5" w:rsidRDefault="002D57E5" w:rsidP="002D57E5">
            <w:pPr>
              <w:pStyle w:val="TableParagraph"/>
              <w:ind w:left="104"/>
              <w:jc w:val="both"/>
              <w:rPr>
                <w:rFonts w:ascii="Sylfaen" w:eastAsia="Times New Roman" w:hAnsi="Sylfaen" w:cs="Times New Roman"/>
                <w:sz w:val="24"/>
                <w:szCs w:val="24"/>
              </w:rPr>
            </w:pPr>
            <w:r w:rsidRPr="002D57E5">
              <w:rPr>
                <w:rFonts w:ascii="Sylfaen" w:eastAsia="Times New Roman" w:hAnsi="Sylfaen" w:cs="Times New Roman"/>
                <w:spacing w:val="3"/>
                <w:sz w:val="24"/>
                <w:szCs w:val="24"/>
              </w:rPr>
              <w:t>C</w:t>
            </w:r>
            <w:r w:rsidRPr="002D57E5">
              <w:rPr>
                <w:rFonts w:ascii="Sylfaen" w:eastAsia="Times New Roman" w:hAnsi="Sylfaen" w:cs="Times New Roman"/>
                <w:spacing w:val="-1"/>
                <w:sz w:val="24"/>
                <w:szCs w:val="24"/>
              </w:rPr>
              <w:t>a</w:t>
            </w:r>
            <w:r w:rsidRPr="002D57E5">
              <w:rPr>
                <w:rFonts w:ascii="Sylfaen" w:eastAsia="Times New Roman" w:hAnsi="Sylfaen" w:cs="Times New Roman"/>
                <w:spacing w:val="9"/>
                <w:sz w:val="24"/>
                <w:szCs w:val="24"/>
              </w:rPr>
              <w:t>p</w:t>
            </w:r>
            <w:r w:rsidRPr="002D57E5">
              <w:rPr>
                <w:rFonts w:ascii="Sylfaen" w:eastAsia="Times New Roman" w:hAnsi="Sylfaen" w:cs="Times New Roman"/>
                <w:spacing w:val="-6"/>
                <w:sz w:val="24"/>
                <w:szCs w:val="24"/>
              </w:rPr>
              <w:t>a</w:t>
            </w:r>
            <w:r w:rsidRPr="002D57E5">
              <w:rPr>
                <w:rFonts w:ascii="Sylfaen" w:eastAsia="Times New Roman" w:hAnsi="Sylfaen" w:cs="Times New Roman"/>
                <w:spacing w:val="2"/>
                <w:sz w:val="24"/>
                <w:szCs w:val="24"/>
              </w:rPr>
              <w:t>b</w:t>
            </w:r>
            <w:r w:rsidRPr="002D57E5">
              <w:rPr>
                <w:rFonts w:ascii="Sylfaen" w:eastAsia="Times New Roman" w:hAnsi="Sylfaen" w:cs="Times New Roman"/>
                <w:spacing w:val="-2"/>
                <w:sz w:val="24"/>
                <w:szCs w:val="24"/>
              </w:rPr>
              <w:t>i</w:t>
            </w:r>
            <w:r w:rsidRPr="002D57E5">
              <w:rPr>
                <w:rFonts w:ascii="Sylfaen" w:eastAsia="Times New Roman" w:hAnsi="Sylfaen" w:cs="Times New Roman"/>
                <w:spacing w:val="2"/>
                <w:sz w:val="24"/>
                <w:szCs w:val="24"/>
              </w:rPr>
              <w:t>l</w:t>
            </w:r>
            <w:r w:rsidRPr="002D57E5">
              <w:rPr>
                <w:rFonts w:ascii="Sylfaen" w:eastAsia="Times New Roman" w:hAnsi="Sylfaen" w:cs="Times New Roman"/>
                <w:spacing w:val="-2"/>
                <w:sz w:val="24"/>
                <w:szCs w:val="24"/>
              </w:rPr>
              <w:t>i</w:t>
            </w:r>
            <w:r w:rsidRPr="002D57E5">
              <w:rPr>
                <w:rFonts w:ascii="Sylfaen" w:eastAsia="Times New Roman" w:hAnsi="Sylfaen" w:cs="Times New Roman"/>
                <w:spacing w:val="7"/>
                <w:sz w:val="24"/>
                <w:szCs w:val="24"/>
              </w:rPr>
              <w:t>t</w:t>
            </w:r>
            <w:r w:rsidRPr="002D57E5">
              <w:rPr>
                <w:rFonts w:ascii="Sylfaen" w:eastAsia="Times New Roman" w:hAnsi="Sylfaen" w:cs="Times New Roman"/>
                <w:sz w:val="24"/>
                <w:szCs w:val="24"/>
              </w:rPr>
              <w:t>y</w:t>
            </w:r>
          </w:p>
        </w:tc>
        <w:tc>
          <w:tcPr>
            <w:tcW w:w="1121" w:type="dxa"/>
            <w:tcBorders>
              <w:top w:val="single" w:sz="5" w:space="0" w:color="000000"/>
              <w:left w:val="single" w:sz="5" w:space="0" w:color="000000"/>
              <w:bottom w:val="single" w:sz="5" w:space="0" w:color="000000"/>
              <w:right w:val="single" w:sz="5" w:space="0" w:color="000000"/>
            </w:tcBorders>
          </w:tcPr>
          <w:p w14:paraId="0BEE4F00" w14:textId="77777777" w:rsidR="002D57E5" w:rsidRPr="002D57E5" w:rsidRDefault="002D57E5" w:rsidP="002D57E5">
            <w:pPr>
              <w:pStyle w:val="TableParagraph"/>
              <w:ind w:left="99"/>
              <w:jc w:val="both"/>
              <w:rPr>
                <w:rFonts w:ascii="Sylfaen" w:eastAsia="Times New Roman" w:hAnsi="Sylfaen" w:cs="Times New Roman"/>
                <w:sz w:val="24"/>
                <w:szCs w:val="24"/>
              </w:rPr>
            </w:pPr>
            <w:r w:rsidRPr="002D57E5">
              <w:rPr>
                <w:rFonts w:ascii="Sylfaen" w:eastAsia="Times New Roman" w:hAnsi="Sylfaen" w:cs="Times New Roman"/>
                <w:spacing w:val="-2"/>
                <w:sz w:val="24"/>
                <w:szCs w:val="24"/>
              </w:rPr>
              <w:t>R</w:t>
            </w:r>
            <w:r w:rsidRPr="002D57E5">
              <w:rPr>
                <w:rFonts w:ascii="Sylfaen" w:eastAsia="Times New Roman" w:hAnsi="Sylfaen" w:cs="Times New Roman"/>
                <w:sz w:val="24"/>
                <w:szCs w:val="24"/>
              </w:rPr>
              <w:t>o</w:t>
            </w:r>
            <w:r w:rsidRPr="002D57E5">
              <w:rPr>
                <w:rFonts w:ascii="Sylfaen" w:eastAsia="Times New Roman" w:hAnsi="Sylfaen" w:cs="Times New Roman"/>
                <w:spacing w:val="2"/>
                <w:sz w:val="24"/>
                <w:szCs w:val="24"/>
              </w:rPr>
              <w:t>ut</w:t>
            </w:r>
            <w:r w:rsidRPr="002D57E5">
              <w:rPr>
                <w:rFonts w:ascii="Sylfaen" w:eastAsia="Times New Roman" w:hAnsi="Sylfaen" w:cs="Times New Roman"/>
                <w:sz w:val="24"/>
                <w:szCs w:val="24"/>
              </w:rPr>
              <w:t xml:space="preserve">ine </w:t>
            </w:r>
            <w:r w:rsidRPr="002D57E5">
              <w:rPr>
                <w:rFonts w:ascii="Sylfaen" w:eastAsia="Times New Roman" w:hAnsi="Sylfaen" w:cs="Times New Roman"/>
                <w:spacing w:val="-13"/>
                <w:sz w:val="24"/>
                <w:szCs w:val="24"/>
              </w:rPr>
              <w:t>I</w:t>
            </w:r>
            <w:r w:rsidRPr="002D57E5">
              <w:rPr>
                <w:rFonts w:ascii="Sylfaen" w:eastAsia="Times New Roman" w:hAnsi="Sylfaen" w:cs="Times New Roman"/>
                <w:spacing w:val="14"/>
                <w:sz w:val="24"/>
                <w:szCs w:val="24"/>
              </w:rPr>
              <w:t>n</w:t>
            </w:r>
            <w:r w:rsidRPr="002D57E5">
              <w:rPr>
                <w:rFonts w:ascii="Sylfaen" w:eastAsia="Times New Roman" w:hAnsi="Sylfaen" w:cs="Times New Roman"/>
                <w:spacing w:val="-11"/>
                <w:sz w:val="24"/>
                <w:szCs w:val="24"/>
              </w:rPr>
              <w:t>f</w:t>
            </w:r>
            <w:r w:rsidRPr="002D57E5">
              <w:rPr>
                <w:rFonts w:ascii="Sylfaen" w:eastAsia="Times New Roman" w:hAnsi="Sylfaen" w:cs="Times New Roman"/>
                <w:spacing w:val="5"/>
                <w:sz w:val="24"/>
                <w:szCs w:val="24"/>
              </w:rPr>
              <w:t>l</w:t>
            </w:r>
            <w:r w:rsidRPr="002D57E5">
              <w:rPr>
                <w:rFonts w:ascii="Sylfaen" w:eastAsia="Times New Roman" w:hAnsi="Sylfaen" w:cs="Times New Roman"/>
                <w:spacing w:val="2"/>
                <w:sz w:val="24"/>
                <w:szCs w:val="24"/>
              </w:rPr>
              <w:t>u</w:t>
            </w:r>
            <w:r w:rsidRPr="002D57E5">
              <w:rPr>
                <w:rFonts w:ascii="Sylfaen" w:eastAsia="Times New Roman" w:hAnsi="Sylfaen" w:cs="Times New Roman"/>
                <w:spacing w:val="-1"/>
                <w:sz w:val="24"/>
                <w:szCs w:val="24"/>
              </w:rPr>
              <w:t>e</w:t>
            </w:r>
            <w:r w:rsidRPr="002D57E5">
              <w:rPr>
                <w:rFonts w:ascii="Sylfaen" w:eastAsia="Times New Roman" w:hAnsi="Sylfaen" w:cs="Times New Roman"/>
                <w:spacing w:val="7"/>
                <w:sz w:val="24"/>
                <w:szCs w:val="24"/>
              </w:rPr>
              <w:t>n</w:t>
            </w:r>
            <w:r w:rsidRPr="002D57E5">
              <w:rPr>
                <w:rFonts w:ascii="Sylfaen" w:eastAsia="Times New Roman" w:hAnsi="Sylfaen" w:cs="Times New Roman"/>
                <w:spacing w:val="6"/>
                <w:sz w:val="24"/>
                <w:szCs w:val="24"/>
              </w:rPr>
              <w:t>z</w:t>
            </w:r>
            <w:r w:rsidRPr="002D57E5">
              <w:rPr>
                <w:rFonts w:ascii="Sylfaen" w:eastAsia="Times New Roman" w:hAnsi="Sylfaen" w:cs="Times New Roman"/>
                <w:sz w:val="24"/>
                <w:szCs w:val="24"/>
              </w:rPr>
              <w:t>a S</w:t>
            </w:r>
            <w:r w:rsidRPr="002D57E5">
              <w:rPr>
                <w:rFonts w:ascii="Sylfaen" w:eastAsia="Times New Roman" w:hAnsi="Sylfaen" w:cs="Times New Roman"/>
                <w:spacing w:val="2"/>
                <w:sz w:val="24"/>
                <w:szCs w:val="24"/>
              </w:rPr>
              <w:t>u</w:t>
            </w:r>
            <w:r w:rsidRPr="002D57E5">
              <w:rPr>
                <w:rFonts w:ascii="Sylfaen" w:eastAsia="Times New Roman" w:hAnsi="Sylfaen" w:cs="Times New Roman"/>
                <w:spacing w:val="-1"/>
                <w:sz w:val="24"/>
                <w:szCs w:val="24"/>
              </w:rPr>
              <w:t>r</w:t>
            </w:r>
            <w:r w:rsidRPr="002D57E5">
              <w:rPr>
                <w:rFonts w:ascii="Sylfaen" w:eastAsia="Times New Roman" w:hAnsi="Sylfaen" w:cs="Times New Roman"/>
                <w:spacing w:val="2"/>
                <w:sz w:val="24"/>
                <w:szCs w:val="24"/>
              </w:rPr>
              <w:t>v</w:t>
            </w:r>
            <w:r w:rsidRPr="002D57E5">
              <w:rPr>
                <w:rFonts w:ascii="Sylfaen" w:eastAsia="Times New Roman" w:hAnsi="Sylfaen" w:cs="Times New Roman"/>
                <w:spacing w:val="6"/>
                <w:sz w:val="24"/>
                <w:szCs w:val="24"/>
              </w:rPr>
              <w:t>e</w:t>
            </w:r>
            <w:r w:rsidRPr="002D57E5">
              <w:rPr>
                <w:rFonts w:ascii="Sylfaen" w:eastAsia="Times New Roman" w:hAnsi="Sylfaen" w:cs="Times New Roman"/>
                <w:spacing w:val="-7"/>
                <w:sz w:val="24"/>
                <w:szCs w:val="24"/>
              </w:rPr>
              <w:t>i</w:t>
            </w:r>
            <w:r w:rsidRPr="002D57E5">
              <w:rPr>
                <w:rFonts w:ascii="Sylfaen" w:eastAsia="Times New Roman" w:hAnsi="Sylfaen" w:cs="Times New Roman"/>
                <w:spacing w:val="2"/>
                <w:sz w:val="24"/>
                <w:szCs w:val="24"/>
              </w:rPr>
              <w:t>l</w:t>
            </w:r>
            <w:r w:rsidRPr="002D57E5">
              <w:rPr>
                <w:rFonts w:ascii="Sylfaen" w:eastAsia="Times New Roman" w:hAnsi="Sylfaen" w:cs="Times New Roman"/>
                <w:sz w:val="24"/>
                <w:szCs w:val="24"/>
              </w:rPr>
              <w:t>l</w:t>
            </w:r>
            <w:r w:rsidRPr="002D57E5">
              <w:rPr>
                <w:rFonts w:ascii="Sylfaen" w:eastAsia="Times New Roman" w:hAnsi="Sylfaen" w:cs="Times New Roman"/>
                <w:spacing w:val="-1"/>
                <w:sz w:val="24"/>
                <w:szCs w:val="24"/>
              </w:rPr>
              <w:t>a</w:t>
            </w:r>
            <w:r w:rsidRPr="002D57E5">
              <w:rPr>
                <w:rFonts w:ascii="Sylfaen" w:eastAsia="Times New Roman" w:hAnsi="Sylfaen" w:cs="Times New Roman"/>
                <w:spacing w:val="2"/>
                <w:sz w:val="24"/>
                <w:szCs w:val="24"/>
              </w:rPr>
              <w:t>n</w:t>
            </w:r>
            <w:r w:rsidRPr="002D57E5">
              <w:rPr>
                <w:rFonts w:ascii="Sylfaen" w:eastAsia="Times New Roman" w:hAnsi="Sylfaen" w:cs="Times New Roman"/>
                <w:spacing w:val="3"/>
                <w:sz w:val="24"/>
                <w:szCs w:val="24"/>
              </w:rPr>
              <w:t>c</w:t>
            </w:r>
            <w:r w:rsidRPr="002D57E5">
              <w:rPr>
                <w:rFonts w:ascii="Sylfaen" w:eastAsia="Times New Roman" w:hAnsi="Sylfaen" w:cs="Times New Roman"/>
                <w:sz w:val="24"/>
                <w:szCs w:val="24"/>
              </w:rPr>
              <w:t>e</w:t>
            </w:r>
          </w:p>
        </w:tc>
        <w:tc>
          <w:tcPr>
            <w:tcW w:w="1530" w:type="dxa"/>
            <w:tcBorders>
              <w:top w:val="single" w:sz="5" w:space="0" w:color="000000"/>
              <w:left w:val="single" w:sz="5" w:space="0" w:color="000000"/>
              <w:bottom w:val="single" w:sz="5" w:space="0" w:color="000000"/>
              <w:right w:val="single" w:sz="5" w:space="0" w:color="000000"/>
            </w:tcBorders>
          </w:tcPr>
          <w:p w14:paraId="505969C6" w14:textId="77777777" w:rsidR="002D57E5" w:rsidRPr="002D57E5" w:rsidRDefault="002D57E5" w:rsidP="002D57E5">
            <w:pPr>
              <w:pStyle w:val="TableParagraph"/>
              <w:ind w:left="95"/>
              <w:jc w:val="both"/>
              <w:rPr>
                <w:rFonts w:ascii="Sylfaen" w:eastAsia="Times New Roman" w:hAnsi="Sylfaen" w:cs="Times New Roman"/>
                <w:sz w:val="24"/>
                <w:szCs w:val="24"/>
              </w:rPr>
            </w:pPr>
            <w:r w:rsidRPr="002D57E5">
              <w:rPr>
                <w:rFonts w:ascii="Sylfaen" w:eastAsia="Times New Roman" w:hAnsi="Sylfaen" w:cs="Times New Roman"/>
                <w:spacing w:val="-1"/>
                <w:sz w:val="24"/>
                <w:szCs w:val="24"/>
              </w:rPr>
              <w:t>D</w:t>
            </w:r>
            <w:r w:rsidRPr="002D57E5">
              <w:rPr>
                <w:rFonts w:ascii="Sylfaen" w:eastAsia="Times New Roman" w:hAnsi="Sylfaen" w:cs="Times New Roman"/>
                <w:spacing w:val="2"/>
                <w:sz w:val="24"/>
                <w:szCs w:val="24"/>
              </w:rPr>
              <w:t>is</w:t>
            </w:r>
            <w:r w:rsidRPr="002D57E5">
              <w:rPr>
                <w:rFonts w:ascii="Sylfaen" w:eastAsia="Times New Roman" w:hAnsi="Sylfaen" w:cs="Times New Roman"/>
                <w:spacing w:val="8"/>
                <w:sz w:val="24"/>
                <w:szCs w:val="24"/>
              </w:rPr>
              <w:t>e</w:t>
            </w:r>
            <w:r w:rsidRPr="002D57E5">
              <w:rPr>
                <w:rFonts w:ascii="Sylfaen" w:eastAsia="Times New Roman" w:hAnsi="Sylfaen" w:cs="Times New Roman"/>
                <w:spacing w:val="-9"/>
                <w:sz w:val="24"/>
                <w:szCs w:val="24"/>
              </w:rPr>
              <w:t>a</w:t>
            </w:r>
            <w:r w:rsidRPr="002D57E5">
              <w:rPr>
                <w:rFonts w:ascii="Sylfaen" w:eastAsia="Times New Roman" w:hAnsi="Sylfaen" w:cs="Times New Roman"/>
                <w:spacing w:val="2"/>
                <w:sz w:val="24"/>
                <w:szCs w:val="24"/>
              </w:rPr>
              <w:t xml:space="preserve">se </w:t>
            </w:r>
            <w:r w:rsidRPr="002D57E5">
              <w:rPr>
                <w:rFonts w:ascii="Sylfaen" w:eastAsia="Times New Roman" w:hAnsi="Sylfaen" w:cs="Times New Roman"/>
                <w:spacing w:val="5"/>
                <w:sz w:val="24"/>
                <w:szCs w:val="24"/>
              </w:rPr>
              <w:t>S</w:t>
            </w:r>
            <w:r w:rsidRPr="002D57E5">
              <w:rPr>
                <w:rFonts w:ascii="Sylfaen" w:eastAsia="Times New Roman" w:hAnsi="Sylfaen" w:cs="Times New Roman"/>
                <w:spacing w:val="4"/>
                <w:sz w:val="24"/>
                <w:szCs w:val="24"/>
              </w:rPr>
              <w:t>u</w:t>
            </w:r>
            <w:r w:rsidRPr="002D57E5">
              <w:rPr>
                <w:rFonts w:ascii="Sylfaen" w:eastAsia="Times New Roman" w:hAnsi="Sylfaen" w:cs="Times New Roman"/>
                <w:spacing w:val="-8"/>
                <w:sz w:val="24"/>
                <w:szCs w:val="24"/>
              </w:rPr>
              <w:t>r</w:t>
            </w:r>
            <w:r w:rsidRPr="002D57E5">
              <w:rPr>
                <w:rFonts w:ascii="Sylfaen" w:eastAsia="Times New Roman" w:hAnsi="Sylfaen" w:cs="Times New Roman"/>
                <w:spacing w:val="4"/>
                <w:sz w:val="24"/>
                <w:szCs w:val="24"/>
              </w:rPr>
              <w:t>v</w:t>
            </w:r>
            <w:r w:rsidRPr="002D57E5">
              <w:rPr>
                <w:rFonts w:ascii="Sylfaen" w:eastAsia="Times New Roman" w:hAnsi="Sylfaen" w:cs="Times New Roman"/>
                <w:spacing w:val="1"/>
                <w:sz w:val="24"/>
                <w:szCs w:val="24"/>
              </w:rPr>
              <w:t>e</w:t>
            </w:r>
            <w:r w:rsidRPr="002D57E5">
              <w:rPr>
                <w:rFonts w:ascii="Sylfaen" w:eastAsia="Times New Roman" w:hAnsi="Sylfaen" w:cs="Times New Roman"/>
                <w:sz w:val="24"/>
                <w:szCs w:val="24"/>
              </w:rPr>
              <w:t>i</w:t>
            </w:r>
            <w:r w:rsidRPr="002D57E5">
              <w:rPr>
                <w:rFonts w:ascii="Sylfaen" w:eastAsia="Times New Roman" w:hAnsi="Sylfaen" w:cs="Times New Roman"/>
                <w:spacing w:val="-2"/>
                <w:sz w:val="24"/>
                <w:szCs w:val="24"/>
              </w:rPr>
              <w:t>l</w:t>
            </w:r>
            <w:r w:rsidRPr="002D57E5">
              <w:rPr>
                <w:rFonts w:ascii="Sylfaen" w:eastAsia="Times New Roman" w:hAnsi="Sylfaen" w:cs="Times New Roman"/>
                <w:spacing w:val="2"/>
                <w:sz w:val="24"/>
                <w:szCs w:val="24"/>
              </w:rPr>
              <w:t>l</w:t>
            </w:r>
            <w:r w:rsidRPr="002D57E5">
              <w:rPr>
                <w:rFonts w:ascii="Sylfaen" w:eastAsia="Times New Roman" w:hAnsi="Sylfaen" w:cs="Times New Roman"/>
                <w:spacing w:val="-6"/>
                <w:sz w:val="24"/>
                <w:szCs w:val="24"/>
              </w:rPr>
              <w:t>a</w:t>
            </w:r>
            <w:r w:rsidRPr="002D57E5">
              <w:rPr>
                <w:rFonts w:ascii="Sylfaen" w:eastAsia="Times New Roman" w:hAnsi="Sylfaen" w:cs="Times New Roman"/>
                <w:spacing w:val="9"/>
                <w:sz w:val="24"/>
                <w:szCs w:val="24"/>
              </w:rPr>
              <w:t>n</w:t>
            </w:r>
            <w:r w:rsidRPr="002D57E5">
              <w:rPr>
                <w:rFonts w:ascii="Sylfaen" w:eastAsia="Times New Roman" w:hAnsi="Sylfaen" w:cs="Times New Roman"/>
                <w:spacing w:val="-1"/>
                <w:sz w:val="24"/>
                <w:szCs w:val="24"/>
              </w:rPr>
              <w:t>c</w:t>
            </w:r>
            <w:r w:rsidRPr="002D57E5">
              <w:rPr>
                <w:rFonts w:ascii="Sylfaen" w:eastAsia="Times New Roman" w:hAnsi="Sylfaen" w:cs="Times New Roman"/>
                <w:sz w:val="24"/>
                <w:szCs w:val="24"/>
              </w:rPr>
              <w:t xml:space="preserve">e </w:t>
            </w:r>
            <w:r w:rsidRPr="002D57E5">
              <w:rPr>
                <w:rFonts w:ascii="Sylfaen" w:eastAsia="Times New Roman" w:hAnsi="Sylfaen" w:cs="Times New Roman"/>
                <w:spacing w:val="1"/>
                <w:sz w:val="24"/>
                <w:szCs w:val="24"/>
              </w:rPr>
              <w:t>a</w:t>
            </w:r>
            <w:r w:rsidRPr="002D57E5">
              <w:rPr>
                <w:rFonts w:ascii="Sylfaen" w:eastAsia="Times New Roman" w:hAnsi="Sylfaen" w:cs="Times New Roman"/>
                <w:sz w:val="24"/>
                <w:szCs w:val="24"/>
              </w:rPr>
              <w:t>nd</w:t>
            </w:r>
            <w:r w:rsidRPr="002D57E5">
              <w:rPr>
                <w:rFonts w:ascii="Sylfaen" w:eastAsia="Times New Roman" w:hAnsi="Sylfaen" w:cs="Times New Roman"/>
                <w:spacing w:val="7"/>
                <w:sz w:val="24"/>
                <w:szCs w:val="24"/>
              </w:rPr>
              <w:t xml:space="preserve"> </w:t>
            </w:r>
            <w:r w:rsidRPr="002D57E5">
              <w:rPr>
                <w:rFonts w:ascii="Sylfaen" w:eastAsia="Times New Roman" w:hAnsi="Sylfaen" w:cs="Times New Roman"/>
                <w:spacing w:val="-2"/>
                <w:sz w:val="24"/>
                <w:szCs w:val="24"/>
              </w:rPr>
              <w:t>R</w:t>
            </w:r>
            <w:r w:rsidRPr="002D57E5">
              <w:rPr>
                <w:rFonts w:ascii="Sylfaen" w:eastAsia="Times New Roman" w:hAnsi="Sylfaen" w:cs="Times New Roman"/>
                <w:spacing w:val="1"/>
                <w:sz w:val="24"/>
                <w:szCs w:val="24"/>
              </w:rPr>
              <w:t>e</w:t>
            </w:r>
            <w:r w:rsidRPr="002D57E5">
              <w:rPr>
                <w:rFonts w:ascii="Sylfaen" w:eastAsia="Times New Roman" w:hAnsi="Sylfaen" w:cs="Times New Roman"/>
                <w:sz w:val="24"/>
                <w:szCs w:val="24"/>
              </w:rPr>
              <w:t>p</w:t>
            </w:r>
            <w:r w:rsidRPr="002D57E5">
              <w:rPr>
                <w:rFonts w:ascii="Sylfaen" w:eastAsia="Times New Roman" w:hAnsi="Sylfaen" w:cs="Times New Roman"/>
                <w:spacing w:val="4"/>
                <w:sz w:val="24"/>
                <w:szCs w:val="24"/>
              </w:rPr>
              <w:t>o</w:t>
            </w:r>
            <w:r w:rsidRPr="002D57E5">
              <w:rPr>
                <w:rFonts w:ascii="Sylfaen" w:eastAsia="Times New Roman" w:hAnsi="Sylfaen" w:cs="Times New Roman"/>
                <w:spacing w:val="-1"/>
                <w:sz w:val="24"/>
                <w:szCs w:val="24"/>
              </w:rPr>
              <w:t>r</w:t>
            </w:r>
            <w:r w:rsidRPr="002D57E5">
              <w:rPr>
                <w:rFonts w:ascii="Sylfaen" w:eastAsia="Times New Roman" w:hAnsi="Sylfaen" w:cs="Times New Roman"/>
                <w:spacing w:val="-2"/>
                <w:sz w:val="24"/>
                <w:szCs w:val="24"/>
              </w:rPr>
              <w:t>t</w:t>
            </w:r>
            <w:r w:rsidRPr="002D57E5">
              <w:rPr>
                <w:rFonts w:ascii="Sylfaen" w:eastAsia="Times New Roman" w:hAnsi="Sylfaen" w:cs="Times New Roman"/>
                <w:spacing w:val="2"/>
                <w:sz w:val="24"/>
                <w:szCs w:val="24"/>
              </w:rPr>
              <w:t>i</w:t>
            </w:r>
            <w:r w:rsidRPr="002D57E5">
              <w:rPr>
                <w:rFonts w:ascii="Sylfaen" w:eastAsia="Times New Roman" w:hAnsi="Sylfaen" w:cs="Times New Roman"/>
                <w:spacing w:val="4"/>
                <w:sz w:val="24"/>
                <w:szCs w:val="24"/>
              </w:rPr>
              <w:t>n</w:t>
            </w:r>
            <w:r w:rsidRPr="002D57E5">
              <w:rPr>
                <w:rFonts w:ascii="Sylfaen" w:eastAsia="Times New Roman" w:hAnsi="Sylfaen" w:cs="Times New Roman"/>
                <w:sz w:val="24"/>
                <w:szCs w:val="24"/>
              </w:rPr>
              <w:t>g</w:t>
            </w:r>
          </w:p>
        </w:tc>
        <w:tc>
          <w:tcPr>
            <w:tcW w:w="1620" w:type="dxa"/>
            <w:tcBorders>
              <w:top w:val="single" w:sz="5" w:space="0" w:color="000000"/>
              <w:left w:val="single" w:sz="5" w:space="0" w:color="000000"/>
              <w:bottom w:val="single" w:sz="5" w:space="0" w:color="000000"/>
              <w:right w:val="single" w:sz="5" w:space="0" w:color="000000"/>
            </w:tcBorders>
          </w:tcPr>
          <w:p w14:paraId="113BA24E" w14:textId="77777777" w:rsidR="002D57E5" w:rsidRPr="002D57E5" w:rsidRDefault="002D57E5" w:rsidP="002D57E5">
            <w:pPr>
              <w:pStyle w:val="TableParagraph"/>
              <w:tabs>
                <w:tab w:val="left" w:pos="1158"/>
              </w:tabs>
              <w:ind w:left="95"/>
              <w:jc w:val="both"/>
              <w:rPr>
                <w:rFonts w:ascii="Sylfaen" w:eastAsia="Times New Roman" w:hAnsi="Sylfaen" w:cs="Times New Roman"/>
                <w:sz w:val="24"/>
                <w:szCs w:val="24"/>
              </w:rPr>
            </w:pPr>
            <w:r w:rsidRPr="002D57E5">
              <w:rPr>
                <w:rFonts w:ascii="Sylfaen" w:eastAsia="Times New Roman" w:hAnsi="Sylfaen" w:cs="Times New Roman"/>
                <w:spacing w:val="-1"/>
                <w:sz w:val="24"/>
                <w:szCs w:val="24"/>
              </w:rPr>
              <w:t>H</w:t>
            </w:r>
            <w:r w:rsidRPr="002D57E5">
              <w:rPr>
                <w:rFonts w:ascii="Sylfaen" w:eastAsia="Times New Roman" w:hAnsi="Sylfaen" w:cs="Times New Roman"/>
                <w:spacing w:val="1"/>
                <w:sz w:val="24"/>
                <w:szCs w:val="24"/>
              </w:rPr>
              <w:t>e</w:t>
            </w:r>
            <w:r w:rsidRPr="002D57E5">
              <w:rPr>
                <w:rFonts w:ascii="Sylfaen" w:eastAsia="Times New Roman" w:hAnsi="Sylfaen" w:cs="Times New Roman"/>
                <w:spacing w:val="2"/>
                <w:sz w:val="24"/>
                <w:szCs w:val="24"/>
              </w:rPr>
              <w:t>a</w:t>
            </w:r>
            <w:r w:rsidRPr="002D57E5">
              <w:rPr>
                <w:rFonts w:ascii="Sylfaen" w:eastAsia="Times New Roman" w:hAnsi="Sylfaen" w:cs="Times New Roman"/>
                <w:spacing w:val="-2"/>
                <w:sz w:val="24"/>
                <w:szCs w:val="24"/>
              </w:rPr>
              <w:t>lt</w:t>
            </w:r>
            <w:r w:rsidRPr="002D57E5">
              <w:rPr>
                <w:rFonts w:ascii="Sylfaen" w:eastAsia="Times New Roman" w:hAnsi="Sylfaen" w:cs="Times New Roman"/>
                <w:sz w:val="24"/>
                <w:szCs w:val="24"/>
              </w:rPr>
              <w:t>h S</w:t>
            </w:r>
            <w:r w:rsidRPr="002D57E5">
              <w:rPr>
                <w:rFonts w:ascii="Sylfaen" w:eastAsia="Times New Roman" w:hAnsi="Sylfaen" w:cs="Times New Roman"/>
                <w:spacing w:val="1"/>
                <w:sz w:val="24"/>
                <w:szCs w:val="24"/>
              </w:rPr>
              <w:t>e</w:t>
            </w:r>
            <w:r w:rsidRPr="002D57E5">
              <w:rPr>
                <w:rFonts w:ascii="Sylfaen" w:eastAsia="Times New Roman" w:hAnsi="Sylfaen" w:cs="Times New Roman"/>
                <w:spacing w:val="3"/>
                <w:sz w:val="24"/>
                <w:szCs w:val="24"/>
              </w:rPr>
              <w:t>c</w:t>
            </w:r>
            <w:r w:rsidRPr="002D57E5">
              <w:rPr>
                <w:rFonts w:ascii="Sylfaen" w:eastAsia="Times New Roman" w:hAnsi="Sylfaen" w:cs="Times New Roman"/>
                <w:spacing w:val="-2"/>
                <w:sz w:val="24"/>
                <w:szCs w:val="24"/>
              </w:rPr>
              <w:t>t</w:t>
            </w:r>
            <w:r w:rsidRPr="002D57E5">
              <w:rPr>
                <w:rFonts w:ascii="Sylfaen" w:eastAsia="Times New Roman" w:hAnsi="Sylfaen" w:cs="Times New Roman"/>
                <w:spacing w:val="4"/>
                <w:sz w:val="24"/>
                <w:szCs w:val="24"/>
              </w:rPr>
              <w:t>o</w:t>
            </w:r>
            <w:r w:rsidRPr="002D57E5">
              <w:rPr>
                <w:rFonts w:ascii="Sylfaen" w:eastAsia="Times New Roman" w:hAnsi="Sylfaen" w:cs="Times New Roman"/>
                <w:sz w:val="24"/>
                <w:szCs w:val="24"/>
              </w:rPr>
              <w:t>r P</w:t>
            </w:r>
            <w:r w:rsidRPr="002D57E5">
              <w:rPr>
                <w:rFonts w:ascii="Sylfaen" w:eastAsia="Times New Roman" w:hAnsi="Sylfaen" w:cs="Times New Roman"/>
                <w:spacing w:val="1"/>
                <w:sz w:val="24"/>
                <w:szCs w:val="24"/>
              </w:rPr>
              <w:t>a</w:t>
            </w:r>
            <w:r w:rsidRPr="002D57E5">
              <w:rPr>
                <w:rFonts w:ascii="Sylfaen" w:eastAsia="Times New Roman" w:hAnsi="Sylfaen" w:cs="Times New Roman"/>
                <w:sz w:val="24"/>
                <w:szCs w:val="24"/>
              </w:rPr>
              <w:t>n</w:t>
            </w:r>
            <w:r w:rsidRPr="002D57E5">
              <w:rPr>
                <w:rFonts w:ascii="Sylfaen" w:eastAsia="Times New Roman" w:hAnsi="Sylfaen" w:cs="Times New Roman"/>
                <w:spacing w:val="3"/>
                <w:sz w:val="24"/>
                <w:szCs w:val="24"/>
              </w:rPr>
              <w:t>d</w:t>
            </w:r>
            <w:r w:rsidRPr="002D57E5">
              <w:rPr>
                <w:rFonts w:ascii="Sylfaen" w:eastAsia="Times New Roman" w:hAnsi="Sylfaen" w:cs="Times New Roman"/>
                <w:spacing w:val="6"/>
                <w:sz w:val="24"/>
                <w:szCs w:val="24"/>
              </w:rPr>
              <w:t>e</w:t>
            </w:r>
            <w:r w:rsidRPr="002D57E5">
              <w:rPr>
                <w:rFonts w:ascii="Sylfaen" w:eastAsia="Times New Roman" w:hAnsi="Sylfaen" w:cs="Times New Roman"/>
                <w:sz w:val="24"/>
                <w:szCs w:val="24"/>
              </w:rPr>
              <w:t>m</w:t>
            </w:r>
            <w:r w:rsidRPr="002D57E5">
              <w:rPr>
                <w:rFonts w:ascii="Sylfaen" w:eastAsia="Times New Roman" w:hAnsi="Sylfaen" w:cs="Times New Roman"/>
                <w:spacing w:val="-5"/>
                <w:sz w:val="24"/>
                <w:szCs w:val="24"/>
              </w:rPr>
              <w:t>ic</w:t>
            </w:r>
            <w:r w:rsidRPr="002D57E5">
              <w:rPr>
                <w:rFonts w:ascii="Sylfaen" w:eastAsia="Times New Roman" w:hAnsi="Sylfaen" w:cs="Times New Roman"/>
                <w:sz w:val="24"/>
                <w:szCs w:val="24"/>
              </w:rPr>
              <w:t xml:space="preserve"> </w:t>
            </w:r>
            <w:r w:rsidRPr="002D57E5">
              <w:rPr>
                <w:rFonts w:ascii="Sylfaen" w:eastAsia="Times New Roman" w:hAnsi="Sylfaen" w:cs="Times New Roman"/>
                <w:spacing w:val="3"/>
                <w:sz w:val="24"/>
                <w:szCs w:val="24"/>
              </w:rPr>
              <w:t>Re</w:t>
            </w:r>
            <w:r w:rsidRPr="002D57E5">
              <w:rPr>
                <w:rFonts w:ascii="Sylfaen" w:eastAsia="Times New Roman" w:hAnsi="Sylfaen" w:cs="Times New Roman"/>
                <w:spacing w:val="-4"/>
                <w:sz w:val="24"/>
                <w:szCs w:val="24"/>
              </w:rPr>
              <w:t>s</w:t>
            </w:r>
            <w:r w:rsidRPr="002D57E5">
              <w:rPr>
                <w:rFonts w:ascii="Sylfaen" w:eastAsia="Times New Roman" w:hAnsi="Sylfaen" w:cs="Times New Roman"/>
                <w:spacing w:val="2"/>
                <w:sz w:val="24"/>
                <w:szCs w:val="24"/>
              </w:rPr>
              <w:t>po</w:t>
            </w:r>
            <w:r w:rsidRPr="002D57E5">
              <w:rPr>
                <w:rFonts w:ascii="Sylfaen" w:eastAsia="Times New Roman" w:hAnsi="Sylfaen" w:cs="Times New Roman"/>
                <w:sz w:val="24"/>
                <w:szCs w:val="24"/>
              </w:rPr>
              <w:t>n</w:t>
            </w:r>
            <w:r w:rsidRPr="002D57E5">
              <w:rPr>
                <w:rFonts w:ascii="Sylfaen" w:eastAsia="Times New Roman" w:hAnsi="Sylfaen" w:cs="Times New Roman"/>
                <w:spacing w:val="2"/>
                <w:sz w:val="24"/>
                <w:szCs w:val="24"/>
              </w:rPr>
              <w:t>se</w:t>
            </w:r>
          </w:p>
        </w:tc>
      </w:tr>
      <w:tr w:rsidR="002D57E5" w:rsidRPr="002D57E5" w14:paraId="78509E50" w14:textId="77777777" w:rsidTr="00B351E6">
        <w:trPr>
          <w:trHeight w:hRule="exact" w:val="295"/>
        </w:trPr>
        <w:tc>
          <w:tcPr>
            <w:tcW w:w="1276" w:type="dxa"/>
            <w:tcBorders>
              <w:top w:val="single" w:sz="5" w:space="0" w:color="000000"/>
              <w:left w:val="single" w:sz="5" w:space="0" w:color="000000"/>
              <w:bottom w:val="single" w:sz="5" w:space="0" w:color="000000"/>
              <w:right w:val="single" w:sz="3" w:space="0" w:color="000000"/>
            </w:tcBorders>
          </w:tcPr>
          <w:p w14:paraId="7FA754E7" w14:textId="77777777" w:rsidR="002D57E5" w:rsidRPr="002D57E5" w:rsidRDefault="002D57E5" w:rsidP="002D57E5">
            <w:pPr>
              <w:pStyle w:val="TableParagraph"/>
              <w:ind w:left="99"/>
              <w:jc w:val="both"/>
              <w:rPr>
                <w:rFonts w:ascii="Sylfaen" w:eastAsia="Times New Roman" w:hAnsi="Sylfaen" w:cs="Times New Roman"/>
                <w:sz w:val="24"/>
                <w:szCs w:val="24"/>
              </w:rPr>
            </w:pPr>
            <w:r w:rsidRPr="002D57E5">
              <w:rPr>
                <w:rFonts w:ascii="Sylfaen" w:eastAsia="Times New Roman" w:hAnsi="Sylfaen" w:cs="Times New Roman"/>
                <w:spacing w:val="2"/>
                <w:sz w:val="24"/>
                <w:szCs w:val="24"/>
              </w:rPr>
              <w:t>2</w:t>
            </w:r>
            <w:r w:rsidRPr="002D57E5">
              <w:rPr>
                <w:rFonts w:ascii="Sylfaen" w:eastAsia="Times New Roman" w:hAnsi="Sylfaen" w:cs="Times New Roman"/>
                <w:sz w:val="24"/>
                <w:szCs w:val="24"/>
              </w:rPr>
              <w:t>0</w:t>
            </w:r>
            <w:r w:rsidRPr="002D57E5">
              <w:rPr>
                <w:rFonts w:ascii="Sylfaen" w:eastAsia="Times New Roman" w:hAnsi="Sylfaen" w:cs="Times New Roman"/>
                <w:spacing w:val="-1"/>
                <w:sz w:val="24"/>
                <w:szCs w:val="24"/>
              </w:rPr>
              <w:t>0</w:t>
            </w:r>
            <w:r w:rsidRPr="002D57E5">
              <w:rPr>
                <w:rFonts w:ascii="Sylfaen" w:eastAsia="Times New Roman" w:hAnsi="Sylfaen" w:cs="Times New Roman"/>
                <w:sz w:val="24"/>
                <w:szCs w:val="24"/>
              </w:rPr>
              <w:t xml:space="preserve">8 </w:t>
            </w:r>
            <w:r w:rsidRPr="002D57E5">
              <w:rPr>
                <w:rFonts w:ascii="Sylfaen" w:eastAsia="Times New Roman" w:hAnsi="Sylfaen" w:cs="Times New Roman"/>
                <w:spacing w:val="5"/>
                <w:sz w:val="24"/>
                <w:szCs w:val="24"/>
              </w:rPr>
              <w:t>S</w:t>
            </w:r>
            <w:r w:rsidRPr="002D57E5">
              <w:rPr>
                <w:rFonts w:ascii="Sylfaen" w:eastAsia="Times New Roman" w:hAnsi="Sylfaen" w:cs="Times New Roman"/>
                <w:spacing w:val="-4"/>
                <w:sz w:val="24"/>
                <w:szCs w:val="24"/>
              </w:rPr>
              <w:t>c</w:t>
            </w:r>
            <w:r w:rsidRPr="002D57E5">
              <w:rPr>
                <w:rFonts w:ascii="Sylfaen" w:eastAsia="Times New Roman" w:hAnsi="Sylfaen" w:cs="Times New Roman"/>
                <w:spacing w:val="2"/>
                <w:sz w:val="24"/>
                <w:szCs w:val="24"/>
              </w:rPr>
              <w:t>o</w:t>
            </w:r>
            <w:r w:rsidRPr="002D57E5">
              <w:rPr>
                <w:rFonts w:ascii="Sylfaen" w:eastAsia="Times New Roman" w:hAnsi="Sylfaen" w:cs="Times New Roman"/>
                <w:spacing w:val="1"/>
                <w:sz w:val="24"/>
                <w:szCs w:val="24"/>
              </w:rPr>
              <w:t>r</w:t>
            </w:r>
            <w:r w:rsidRPr="002D57E5">
              <w:rPr>
                <w:rFonts w:ascii="Sylfaen" w:eastAsia="Times New Roman" w:hAnsi="Sylfaen" w:cs="Times New Roman"/>
                <w:spacing w:val="-4"/>
                <w:sz w:val="24"/>
                <w:szCs w:val="24"/>
              </w:rPr>
              <w:t>e</w:t>
            </w:r>
            <w:r w:rsidRPr="002D57E5">
              <w:rPr>
                <w:rFonts w:ascii="Sylfaen" w:eastAsia="Times New Roman" w:hAnsi="Sylfaen" w:cs="Times New Roman"/>
                <w:sz w:val="24"/>
                <w:szCs w:val="24"/>
              </w:rPr>
              <w:t>s</w:t>
            </w:r>
          </w:p>
        </w:tc>
        <w:tc>
          <w:tcPr>
            <w:tcW w:w="1559" w:type="dxa"/>
            <w:tcBorders>
              <w:top w:val="single" w:sz="5" w:space="0" w:color="000000"/>
              <w:left w:val="single" w:sz="3" w:space="0" w:color="000000"/>
              <w:bottom w:val="single" w:sz="5" w:space="0" w:color="000000"/>
              <w:right w:val="single" w:sz="5" w:space="0" w:color="000000"/>
            </w:tcBorders>
          </w:tcPr>
          <w:p w14:paraId="51711289"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1.00</w:t>
            </w:r>
          </w:p>
        </w:tc>
        <w:tc>
          <w:tcPr>
            <w:tcW w:w="1560" w:type="dxa"/>
            <w:tcBorders>
              <w:top w:val="single" w:sz="5" w:space="0" w:color="000000"/>
              <w:left w:val="single" w:sz="5" w:space="0" w:color="000000"/>
              <w:bottom w:val="single" w:sz="5" w:space="0" w:color="000000"/>
              <w:right w:val="single" w:sz="5" w:space="0" w:color="000000"/>
            </w:tcBorders>
          </w:tcPr>
          <w:p w14:paraId="79E0EBE8"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1.50</w:t>
            </w:r>
          </w:p>
        </w:tc>
        <w:tc>
          <w:tcPr>
            <w:tcW w:w="1121" w:type="dxa"/>
            <w:tcBorders>
              <w:top w:val="single" w:sz="5" w:space="0" w:color="000000"/>
              <w:left w:val="single" w:sz="5" w:space="0" w:color="000000"/>
              <w:bottom w:val="single" w:sz="5" w:space="0" w:color="000000"/>
              <w:right w:val="single" w:sz="5" w:space="0" w:color="000000"/>
            </w:tcBorders>
          </w:tcPr>
          <w:p w14:paraId="44C710D4"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1.75</w:t>
            </w:r>
          </w:p>
        </w:tc>
        <w:tc>
          <w:tcPr>
            <w:tcW w:w="1530" w:type="dxa"/>
            <w:tcBorders>
              <w:top w:val="single" w:sz="5" w:space="0" w:color="000000"/>
              <w:left w:val="single" w:sz="5" w:space="0" w:color="000000"/>
              <w:bottom w:val="single" w:sz="5" w:space="0" w:color="000000"/>
              <w:right w:val="single" w:sz="5" w:space="0" w:color="000000"/>
            </w:tcBorders>
          </w:tcPr>
          <w:p w14:paraId="23DD5E13"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2.00</w:t>
            </w:r>
          </w:p>
        </w:tc>
        <w:tc>
          <w:tcPr>
            <w:tcW w:w="1620" w:type="dxa"/>
            <w:tcBorders>
              <w:top w:val="single" w:sz="5" w:space="0" w:color="000000"/>
              <w:left w:val="single" w:sz="5" w:space="0" w:color="000000"/>
              <w:bottom w:val="single" w:sz="5" w:space="0" w:color="000000"/>
              <w:right w:val="single" w:sz="5" w:space="0" w:color="000000"/>
            </w:tcBorders>
          </w:tcPr>
          <w:p w14:paraId="7E6EB632"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0.88</w:t>
            </w:r>
          </w:p>
        </w:tc>
      </w:tr>
      <w:tr w:rsidR="002D57E5" w:rsidRPr="002D57E5" w14:paraId="38E655FF" w14:textId="77777777" w:rsidTr="00B351E6">
        <w:trPr>
          <w:trHeight w:hRule="exact" w:val="271"/>
        </w:trPr>
        <w:tc>
          <w:tcPr>
            <w:tcW w:w="1276" w:type="dxa"/>
            <w:tcBorders>
              <w:top w:val="single" w:sz="5" w:space="0" w:color="000000"/>
              <w:left w:val="single" w:sz="5" w:space="0" w:color="000000"/>
              <w:bottom w:val="single" w:sz="5" w:space="0" w:color="000000"/>
              <w:right w:val="single" w:sz="3" w:space="0" w:color="000000"/>
            </w:tcBorders>
          </w:tcPr>
          <w:p w14:paraId="47D65088" w14:textId="77777777" w:rsidR="002D57E5" w:rsidRPr="002D57E5" w:rsidRDefault="002D57E5" w:rsidP="002D57E5">
            <w:pPr>
              <w:pStyle w:val="TableParagraph"/>
              <w:ind w:left="99"/>
              <w:jc w:val="both"/>
              <w:rPr>
                <w:rFonts w:ascii="Sylfaen" w:eastAsia="Times New Roman" w:hAnsi="Sylfaen" w:cs="Times New Roman"/>
                <w:sz w:val="24"/>
                <w:szCs w:val="24"/>
              </w:rPr>
            </w:pPr>
            <w:r w:rsidRPr="002D57E5">
              <w:rPr>
                <w:rFonts w:ascii="Sylfaen" w:eastAsia="Times New Roman" w:hAnsi="Sylfaen" w:cs="Times New Roman"/>
                <w:spacing w:val="2"/>
                <w:sz w:val="24"/>
                <w:szCs w:val="24"/>
              </w:rPr>
              <w:t>2</w:t>
            </w:r>
            <w:r w:rsidRPr="002D57E5">
              <w:rPr>
                <w:rFonts w:ascii="Sylfaen" w:eastAsia="Times New Roman" w:hAnsi="Sylfaen" w:cs="Times New Roman"/>
                <w:sz w:val="24"/>
                <w:szCs w:val="24"/>
              </w:rPr>
              <w:t>0</w:t>
            </w:r>
            <w:r w:rsidRPr="002D57E5">
              <w:rPr>
                <w:rFonts w:ascii="Sylfaen" w:eastAsia="Times New Roman" w:hAnsi="Sylfaen" w:cs="Times New Roman"/>
                <w:spacing w:val="-1"/>
                <w:sz w:val="24"/>
                <w:szCs w:val="24"/>
              </w:rPr>
              <w:t>1</w:t>
            </w:r>
            <w:r w:rsidRPr="002D57E5">
              <w:rPr>
                <w:rFonts w:ascii="Sylfaen" w:eastAsia="Times New Roman" w:hAnsi="Sylfaen" w:cs="Times New Roman"/>
                <w:sz w:val="24"/>
                <w:szCs w:val="24"/>
              </w:rPr>
              <w:t xml:space="preserve">0 </w:t>
            </w:r>
            <w:r w:rsidRPr="002D57E5">
              <w:rPr>
                <w:rFonts w:ascii="Sylfaen" w:eastAsia="Times New Roman" w:hAnsi="Sylfaen" w:cs="Times New Roman"/>
                <w:spacing w:val="5"/>
                <w:sz w:val="24"/>
                <w:szCs w:val="24"/>
              </w:rPr>
              <w:t>S</w:t>
            </w:r>
            <w:r w:rsidRPr="002D57E5">
              <w:rPr>
                <w:rFonts w:ascii="Sylfaen" w:eastAsia="Times New Roman" w:hAnsi="Sylfaen" w:cs="Times New Roman"/>
                <w:spacing w:val="-4"/>
                <w:sz w:val="24"/>
                <w:szCs w:val="24"/>
              </w:rPr>
              <w:t>c</w:t>
            </w:r>
            <w:r w:rsidRPr="002D57E5">
              <w:rPr>
                <w:rFonts w:ascii="Sylfaen" w:eastAsia="Times New Roman" w:hAnsi="Sylfaen" w:cs="Times New Roman"/>
                <w:spacing w:val="2"/>
                <w:sz w:val="24"/>
                <w:szCs w:val="24"/>
              </w:rPr>
              <w:t>o</w:t>
            </w:r>
            <w:r w:rsidRPr="002D57E5">
              <w:rPr>
                <w:rFonts w:ascii="Sylfaen" w:eastAsia="Times New Roman" w:hAnsi="Sylfaen" w:cs="Times New Roman"/>
                <w:spacing w:val="1"/>
                <w:sz w:val="24"/>
                <w:szCs w:val="24"/>
              </w:rPr>
              <w:t>r</w:t>
            </w:r>
            <w:r w:rsidRPr="002D57E5">
              <w:rPr>
                <w:rFonts w:ascii="Sylfaen" w:eastAsia="Times New Roman" w:hAnsi="Sylfaen" w:cs="Times New Roman"/>
                <w:spacing w:val="-4"/>
                <w:sz w:val="24"/>
                <w:szCs w:val="24"/>
              </w:rPr>
              <w:t>e</w:t>
            </w:r>
            <w:r w:rsidRPr="002D57E5">
              <w:rPr>
                <w:rFonts w:ascii="Sylfaen" w:eastAsia="Times New Roman" w:hAnsi="Sylfaen" w:cs="Times New Roman"/>
                <w:sz w:val="24"/>
                <w:szCs w:val="24"/>
              </w:rPr>
              <w:t>s</w:t>
            </w:r>
          </w:p>
        </w:tc>
        <w:tc>
          <w:tcPr>
            <w:tcW w:w="1559" w:type="dxa"/>
            <w:tcBorders>
              <w:top w:val="single" w:sz="5" w:space="0" w:color="000000"/>
              <w:left w:val="single" w:sz="3" w:space="0" w:color="000000"/>
              <w:bottom w:val="single" w:sz="5" w:space="0" w:color="000000"/>
              <w:right w:val="single" w:sz="5" w:space="0" w:color="000000"/>
            </w:tcBorders>
          </w:tcPr>
          <w:p w14:paraId="03DC59C9"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2.88</w:t>
            </w:r>
          </w:p>
        </w:tc>
        <w:tc>
          <w:tcPr>
            <w:tcW w:w="1560" w:type="dxa"/>
            <w:tcBorders>
              <w:top w:val="single" w:sz="5" w:space="0" w:color="000000"/>
              <w:left w:val="single" w:sz="5" w:space="0" w:color="000000"/>
              <w:bottom w:val="single" w:sz="5" w:space="0" w:color="000000"/>
              <w:right w:val="single" w:sz="5" w:space="0" w:color="000000"/>
            </w:tcBorders>
          </w:tcPr>
          <w:p w14:paraId="376D2878"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2.50</w:t>
            </w:r>
          </w:p>
        </w:tc>
        <w:tc>
          <w:tcPr>
            <w:tcW w:w="1121" w:type="dxa"/>
            <w:tcBorders>
              <w:top w:val="single" w:sz="5" w:space="0" w:color="000000"/>
              <w:left w:val="single" w:sz="5" w:space="0" w:color="000000"/>
              <w:bottom w:val="single" w:sz="5" w:space="0" w:color="000000"/>
              <w:right w:val="single" w:sz="5" w:space="0" w:color="000000"/>
            </w:tcBorders>
          </w:tcPr>
          <w:p w14:paraId="71B66320"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3.00</w:t>
            </w:r>
          </w:p>
        </w:tc>
        <w:tc>
          <w:tcPr>
            <w:tcW w:w="1530" w:type="dxa"/>
            <w:tcBorders>
              <w:top w:val="single" w:sz="5" w:space="0" w:color="000000"/>
              <w:left w:val="single" w:sz="5" w:space="0" w:color="000000"/>
              <w:bottom w:val="single" w:sz="5" w:space="0" w:color="000000"/>
              <w:right w:val="single" w:sz="5" w:space="0" w:color="000000"/>
            </w:tcBorders>
          </w:tcPr>
          <w:p w14:paraId="7D05B32A"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3.00</w:t>
            </w:r>
          </w:p>
        </w:tc>
        <w:tc>
          <w:tcPr>
            <w:tcW w:w="1620" w:type="dxa"/>
            <w:tcBorders>
              <w:top w:val="single" w:sz="5" w:space="0" w:color="000000"/>
              <w:left w:val="single" w:sz="5" w:space="0" w:color="000000"/>
              <w:bottom w:val="single" w:sz="5" w:space="0" w:color="000000"/>
              <w:right w:val="single" w:sz="5" w:space="0" w:color="000000"/>
            </w:tcBorders>
          </w:tcPr>
          <w:p w14:paraId="5EB74BDD"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3.00</w:t>
            </w:r>
          </w:p>
        </w:tc>
      </w:tr>
      <w:tr w:rsidR="002D57E5" w:rsidRPr="002D57E5" w14:paraId="13B0B6B9" w14:textId="77777777" w:rsidTr="00B351E6">
        <w:trPr>
          <w:trHeight w:hRule="exact" w:val="289"/>
        </w:trPr>
        <w:tc>
          <w:tcPr>
            <w:tcW w:w="1276" w:type="dxa"/>
            <w:tcBorders>
              <w:top w:val="single" w:sz="5" w:space="0" w:color="000000"/>
              <w:left w:val="single" w:sz="5" w:space="0" w:color="000000"/>
              <w:bottom w:val="single" w:sz="5" w:space="0" w:color="000000"/>
              <w:right w:val="single" w:sz="3" w:space="0" w:color="000000"/>
            </w:tcBorders>
          </w:tcPr>
          <w:p w14:paraId="777DE303" w14:textId="77777777" w:rsidR="002D57E5" w:rsidRPr="002D57E5" w:rsidRDefault="002D57E5" w:rsidP="002D57E5">
            <w:pPr>
              <w:pStyle w:val="TableParagraph"/>
              <w:ind w:left="99"/>
              <w:jc w:val="both"/>
              <w:rPr>
                <w:rFonts w:ascii="Sylfaen" w:eastAsia="Times New Roman" w:hAnsi="Sylfaen" w:cs="Times New Roman"/>
                <w:sz w:val="24"/>
                <w:szCs w:val="24"/>
              </w:rPr>
            </w:pPr>
            <w:r w:rsidRPr="002D57E5">
              <w:rPr>
                <w:rFonts w:ascii="Sylfaen" w:eastAsia="Times New Roman" w:hAnsi="Sylfaen" w:cs="Times New Roman"/>
                <w:spacing w:val="2"/>
                <w:sz w:val="24"/>
                <w:szCs w:val="24"/>
              </w:rPr>
              <w:t>2</w:t>
            </w:r>
            <w:r w:rsidRPr="002D57E5">
              <w:rPr>
                <w:rFonts w:ascii="Sylfaen" w:eastAsia="Times New Roman" w:hAnsi="Sylfaen" w:cs="Times New Roman"/>
                <w:spacing w:val="4"/>
                <w:sz w:val="24"/>
                <w:szCs w:val="24"/>
              </w:rPr>
              <w:t>01</w:t>
            </w:r>
            <w:r w:rsidRPr="002D57E5">
              <w:rPr>
                <w:rFonts w:ascii="Sylfaen" w:eastAsia="Times New Roman" w:hAnsi="Sylfaen" w:cs="Times New Roman"/>
                <w:sz w:val="24"/>
                <w:szCs w:val="24"/>
              </w:rPr>
              <w:t xml:space="preserve">2 </w:t>
            </w:r>
            <w:r w:rsidRPr="002D57E5">
              <w:rPr>
                <w:rFonts w:ascii="Sylfaen" w:eastAsia="Times New Roman" w:hAnsi="Sylfaen" w:cs="Times New Roman"/>
                <w:spacing w:val="3"/>
                <w:sz w:val="24"/>
                <w:szCs w:val="24"/>
              </w:rPr>
              <w:t>Sc</w:t>
            </w:r>
            <w:r w:rsidRPr="002D57E5">
              <w:rPr>
                <w:rFonts w:ascii="Sylfaen" w:eastAsia="Times New Roman" w:hAnsi="Sylfaen" w:cs="Times New Roman"/>
                <w:spacing w:val="4"/>
                <w:sz w:val="24"/>
                <w:szCs w:val="24"/>
              </w:rPr>
              <w:t>o</w:t>
            </w:r>
            <w:r w:rsidRPr="002D57E5">
              <w:rPr>
                <w:rFonts w:ascii="Sylfaen" w:eastAsia="Times New Roman" w:hAnsi="Sylfaen" w:cs="Times New Roman"/>
                <w:spacing w:val="3"/>
                <w:sz w:val="24"/>
                <w:szCs w:val="24"/>
              </w:rPr>
              <w:t>re</w:t>
            </w:r>
            <w:r w:rsidRPr="002D57E5">
              <w:rPr>
                <w:rFonts w:ascii="Sylfaen" w:eastAsia="Times New Roman" w:hAnsi="Sylfaen" w:cs="Times New Roman"/>
                <w:sz w:val="24"/>
                <w:szCs w:val="24"/>
              </w:rPr>
              <w:t>s</w:t>
            </w:r>
          </w:p>
        </w:tc>
        <w:tc>
          <w:tcPr>
            <w:tcW w:w="1559" w:type="dxa"/>
            <w:tcBorders>
              <w:top w:val="single" w:sz="5" w:space="0" w:color="000000"/>
              <w:left w:val="single" w:sz="3" w:space="0" w:color="000000"/>
              <w:bottom w:val="single" w:sz="5" w:space="0" w:color="000000"/>
              <w:right w:val="single" w:sz="5" w:space="0" w:color="000000"/>
            </w:tcBorders>
          </w:tcPr>
          <w:p w14:paraId="337ADFF4"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2.75</w:t>
            </w:r>
          </w:p>
        </w:tc>
        <w:tc>
          <w:tcPr>
            <w:tcW w:w="1560" w:type="dxa"/>
            <w:tcBorders>
              <w:top w:val="single" w:sz="5" w:space="0" w:color="000000"/>
              <w:left w:val="single" w:sz="5" w:space="0" w:color="000000"/>
              <w:bottom w:val="single" w:sz="5" w:space="0" w:color="000000"/>
              <w:right w:val="single" w:sz="5" w:space="0" w:color="000000"/>
            </w:tcBorders>
          </w:tcPr>
          <w:p w14:paraId="0BEE62D8"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2.00</w:t>
            </w:r>
          </w:p>
        </w:tc>
        <w:tc>
          <w:tcPr>
            <w:tcW w:w="1121" w:type="dxa"/>
            <w:tcBorders>
              <w:top w:val="single" w:sz="5" w:space="0" w:color="000000"/>
              <w:left w:val="single" w:sz="5" w:space="0" w:color="000000"/>
              <w:bottom w:val="single" w:sz="5" w:space="0" w:color="000000"/>
              <w:right w:val="single" w:sz="5" w:space="0" w:color="000000"/>
            </w:tcBorders>
          </w:tcPr>
          <w:p w14:paraId="5352ABB8"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3.00</w:t>
            </w:r>
          </w:p>
        </w:tc>
        <w:tc>
          <w:tcPr>
            <w:tcW w:w="1530" w:type="dxa"/>
            <w:tcBorders>
              <w:top w:val="single" w:sz="5" w:space="0" w:color="000000"/>
              <w:left w:val="single" w:sz="5" w:space="0" w:color="000000"/>
              <w:bottom w:val="single" w:sz="5" w:space="0" w:color="000000"/>
              <w:right w:val="single" w:sz="5" w:space="0" w:color="000000"/>
            </w:tcBorders>
          </w:tcPr>
          <w:p w14:paraId="259294FA"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3.00</w:t>
            </w:r>
          </w:p>
        </w:tc>
        <w:tc>
          <w:tcPr>
            <w:tcW w:w="1620" w:type="dxa"/>
            <w:tcBorders>
              <w:top w:val="single" w:sz="5" w:space="0" w:color="000000"/>
              <w:left w:val="single" w:sz="5" w:space="0" w:color="000000"/>
              <w:bottom w:val="single" w:sz="5" w:space="0" w:color="000000"/>
              <w:right w:val="single" w:sz="5" w:space="0" w:color="000000"/>
            </w:tcBorders>
          </w:tcPr>
          <w:p w14:paraId="0369FA37"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2.25</w:t>
            </w:r>
          </w:p>
        </w:tc>
      </w:tr>
    </w:tbl>
    <w:p w14:paraId="7D5E8728" w14:textId="77777777" w:rsidR="002D57E5" w:rsidRPr="002D57E5" w:rsidRDefault="002D57E5" w:rsidP="002D57E5">
      <w:pPr>
        <w:pStyle w:val="BodyText"/>
        <w:tabs>
          <w:tab w:val="left" w:pos="426"/>
        </w:tabs>
        <w:spacing w:before="4"/>
        <w:ind w:left="0" w:right="120"/>
        <w:jc w:val="both"/>
        <w:rPr>
          <w:rFonts w:ascii="Sylfaen" w:hAnsi="Sylfaen" w:cs="Times New Roman"/>
          <w:spacing w:val="-4"/>
          <w:sz w:val="24"/>
          <w:szCs w:val="24"/>
        </w:rPr>
      </w:pPr>
    </w:p>
    <w:p w14:paraId="2E741353" w14:textId="77777777" w:rsidR="002D57E5" w:rsidRPr="002D57E5" w:rsidRDefault="002D57E5" w:rsidP="002D57E5">
      <w:pPr>
        <w:pStyle w:val="BodyText"/>
        <w:numPr>
          <w:ilvl w:val="0"/>
          <w:numId w:val="24"/>
        </w:numPr>
        <w:tabs>
          <w:tab w:val="left" w:pos="366"/>
        </w:tabs>
        <w:spacing w:before="74"/>
        <w:ind w:left="0" w:right="118"/>
        <w:jc w:val="both"/>
        <w:rPr>
          <w:rFonts w:ascii="Sylfaen" w:hAnsi="Sylfaen" w:cs="Times New Roman"/>
          <w:spacing w:val="-4"/>
          <w:sz w:val="24"/>
          <w:szCs w:val="24"/>
        </w:rPr>
      </w:pPr>
      <w:r w:rsidRPr="002D57E5">
        <w:rPr>
          <w:rFonts w:ascii="Sylfaen" w:hAnsi="Sylfaen" w:cs="Times New Roman"/>
          <w:spacing w:val="-4"/>
          <w:sz w:val="24"/>
          <w:szCs w:val="24"/>
        </w:rPr>
        <w:t xml:space="preserve">In spite of progress made in influenza surveillance capacity building, a few measures and activities have been conducted in the area of seasonal influenza vaccination. Recommendations for seasonal influenza vaccination were developed by NCDC Georgia and included in Pandemic Preparedness Plan in 2009. Before 2013 seasonal influenza vaccine were available only commercially and since 2013 Georgia government made a decision to add influenza vaccination in National Immunization Schedule recommendations for particular risk groups based on WHO recommendations. Additionally, pre-determined number of seasonal influenza vaccines have </w:t>
      </w:r>
      <w:r w:rsidRPr="002D57E5">
        <w:rPr>
          <w:rFonts w:ascii="Sylfaen" w:hAnsi="Sylfaen" w:cs="Times New Roman"/>
          <w:spacing w:val="-4"/>
          <w:sz w:val="24"/>
          <w:szCs w:val="24"/>
        </w:rPr>
        <w:lastRenderedPageBreak/>
        <w:t>been procured and offered free of charge to some of the risk groups.</w:t>
      </w:r>
    </w:p>
    <w:p w14:paraId="3616327E" w14:textId="77777777" w:rsidR="002D57E5" w:rsidRPr="002D57E5" w:rsidRDefault="002D57E5" w:rsidP="002D57E5">
      <w:pPr>
        <w:pStyle w:val="BodyText"/>
        <w:numPr>
          <w:ilvl w:val="0"/>
          <w:numId w:val="24"/>
        </w:numPr>
        <w:spacing w:before="120"/>
        <w:ind w:left="0" w:right="113"/>
        <w:jc w:val="both"/>
        <w:rPr>
          <w:rFonts w:ascii="Sylfaen" w:hAnsi="Sylfaen" w:cs="Times New Roman"/>
          <w:spacing w:val="-4"/>
          <w:sz w:val="24"/>
          <w:szCs w:val="24"/>
        </w:rPr>
      </w:pPr>
      <w:r w:rsidRPr="002D57E5">
        <w:rPr>
          <w:rFonts w:ascii="Sylfaen" w:hAnsi="Sylfaen" w:cs="Times New Roman"/>
          <w:spacing w:val="-4"/>
          <w:sz w:val="24"/>
          <w:szCs w:val="24"/>
        </w:rPr>
        <w:t>In order to provide recommendations on immunization</w:t>
      </w:r>
      <w:r w:rsidRPr="002D57E5">
        <w:rPr>
          <w:rFonts w:ascii="Sylfaen" w:hAnsi="Sylfaen" w:cs="Times New Roman"/>
          <w:sz w:val="24"/>
          <w:szCs w:val="24"/>
        </w:rPr>
        <w:t xml:space="preserve"> policy, rules and practices, and consultative and technical support to the State and other interested institutions the National Technical Council of Immunization Experts (NTCIE) has been established in Georgia by recommendation of the World Health Organization. The National Technical Council of Immunization Experts technically functions as NITAG. The main authority for project implementation is L. Sakvarelidze National Center for Disease Control and Public Health, which is the State Entity of Public law under Ministry of Health, Labour and Social Affairs of Georgia responsible for disease surveillance in the country.</w:t>
      </w:r>
    </w:p>
    <w:p w14:paraId="0C9BCF5D" w14:textId="77777777" w:rsidR="002D57E5" w:rsidRPr="002D57E5" w:rsidRDefault="002D57E5" w:rsidP="002D57E5">
      <w:pPr>
        <w:pStyle w:val="ListParagraph"/>
        <w:widowControl w:val="0"/>
        <w:numPr>
          <w:ilvl w:val="0"/>
          <w:numId w:val="24"/>
        </w:numPr>
        <w:spacing w:before="120" w:after="120" w:line="240" w:lineRule="auto"/>
        <w:ind w:left="0"/>
        <w:contextualSpacing w:val="0"/>
        <w:jc w:val="both"/>
        <w:rPr>
          <w:rFonts w:ascii="Sylfaen" w:hAnsi="Sylfaen" w:cs="Times New Roman"/>
          <w:b/>
          <w:bCs/>
          <w:i/>
          <w:color w:val="2E74B5" w:themeColor="accent1" w:themeShade="BF"/>
          <w:sz w:val="24"/>
          <w:szCs w:val="24"/>
        </w:rPr>
      </w:pPr>
      <w:r w:rsidRPr="002D57E5">
        <w:rPr>
          <w:rFonts w:ascii="Sylfaen" w:hAnsi="Sylfaen" w:cs="Times New Roman"/>
          <w:b/>
          <w:bCs/>
          <w:i/>
          <w:color w:val="2E74B5" w:themeColor="accent1" w:themeShade="BF"/>
          <w:sz w:val="24"/>
          <w:szCs w:val="24"/>
        </w:rPr>
        <w:t>Recent Key Achievements</w:t>
      </w:r>
    </w:p>
    <w:p w14:paraId="506ED01E" w14:textId="77777777" w:rsidR="002D57E5" w:rsidRPr="002D57E5" w:rsidRDefault="002D57E5" w:rsidP="002D57E5">
      <w:pPr>
        <w:pStyle w:val="BodyText"/>
        <w:numPr>
          <w:ilvl w:val="0"/>
          <w:numId w:val="24"/>
        </w:numPr>
        <w:tabs>
          <w:tab w:val="left" w:pos="316"/>
        </w:tabs>
        <w:spacing w:before="74"/>
        <w:ind w:left="0" w:right="118"/>
        <w:jc w:val="both"/>
        <w:rPr>
          <w:rFonts w:ascii="Sylfaen" w:hAnsi="Sylfaen" w:cs="Times New Roman"/>
          <w:b/>
          <w:spacing w:val="-4"/>
          <w:sz w:val="24"/>
          <w:szCs w:val="24"/>
        </w:rPr>
      </w:pPr>
      <w:r w:rsidRPr="002D57E5">
        <w:rPr>
          <w:rFonts w:ascii="Sylfaen" w:hAnsi="Sylfaen" w:cs="Times New Roman"/>
          <w:b/>
          <w:spacing w:val="-4"/>
          <w:sz w:val="24"/>
          <w:szCs w:val="24"/>
        </w:rPr>
        <w:t>Governmental support</w:t>
      </w:r>
    </w:p>
    <w:p w14:paraId="4632E49E" w14:textId="77777777" w:rsidR="002D57E5" w:rsidRPr="002D57E5" w:rsidRDefault="002D57E5" w:rsidP="002D57E5">
      <w:pPr>
        <w:pStyle w:val="ListParagraph"/>
        <w:widowControl w:val="0"/>
        <w:numPr>
          <w:ilvl w:val="0"/>
          <w:numId w:val="24"/>
        </w:numPr>
        <w:spacing w:after="0" w:line="240" w:lineRule="auto"/>
        <w:ind w:left="0"/>
        <w:contextualSpacing w:val="0"/>
        <w:jc w:val="both"/>
        <w:rPr>
          <w:rFonts w:ascii="Sylfaen" w:hAnsi="Sylfaen" w:cs="Times New Roman"/>
          <w:sz w:val="24"/>
          <w:szCs w:val="24"/>
        </w:rPr>
      </w:pPr>
      <w:r w:rsidRPr="002D57E5">
        <w:rPr>
          <w:rFonts w:ascii="Sylfaen" w:hAnsi="Sylfaen" w:cs="Times New Roman"/>
          <w:spacing w:val="-4"/>
          <w:sz w:val="24"/>
          <w:szCs w:val="24"/>
        </w:rPr>
        <w:t>In the beginning of implementation of the cooperative agreement, it was anticipated that eventually the Government of Georgia would take over and maintain the activities of the surveillance system and provide funding through state budget. At present, ILI sentinel site is run by governmental funding.  Importantly, the number of vaccines procured through state program keeps increasing -   since 2016 from 20 000 doses to 100 000 doses which are proposed to be purchased for season 2019-2020, which proves that surveillance and prevention of ILI/SARI is becoming a bigger priority for the country.</w:t>
      </w:r>
    </w:p>
    <w:p w14:paraId="29795372" w14:textId="77777777" w:rsidR="002D57E5" w:rsidRPr="002D57E5" w:rsidRDefault="002D57E5" w:rsidP="002D57E5">
      <w:pPr>
        <w:pStyle w:val="BodyText"/>
        <w:numPr>
          <w:ilvl w:val="0"/>
          <w:numId w:val="24"/>
        </w:numPr>
        <w:tabs>
          <w:tab w:val="left" w:pos="316"/>
        </w:tabs>
        <w:spacing w:before="74"/>
        <w:ind w:left="0" w:right="118"/>
        <w:jc w:val="both"/>
        <w:rPr>
          <w:rFonts w:ascii="Sylfaen" w:hAnsi="Sylfaen" w:cs="Times New Roman"/>
          <w:spacing w:val="-4"/>
          <w:sz w:val="24"/>
          <w:szCs w:val="24"/>
        </w:rPr>
      </w:pPr>
      <w:r w:rsidRPr="002D57E5">
        <w:rPr>
          <w:rFonts w:ascii="Sylfaen" w:hAnsi="Sylfaen" w:cs="Times New Roman"/>
          <w:spacing w:val="-4"/>
          <w:sz w:val="24"/>
          <w:szCs w:val="24"/>
        </w:rPr>
        <w:t xml:space="preserve">Since 2014, in order to further increase the country’s capacity to detect respiratory pathogens, and strengthen preparedness and response capabilities, a new project “Respiratory Disease Surveillance” was introduced under CDC’s Global Disease Detection Cooperative agreement. It was built upon an already established ILI/SARI surveillance system, and it helped establish routine surveillance on other respiratory pathogens, including Respiratory Syncytial Virus, Human Adenovirus, Metapneumovirus, and Rhinovirus by implementing Multiplex PCR testing methods. The results of laboratory testing are also being uploaded to NCDC’s web-site on a weekly basis. One of the key findings of this project is that it shows the burden of not only influenza virus, but other respiratory viruses too (Figure #3). The Government of Georgia has shown interest in maintaining project’s activities. For this purpose, state funds have been used for procuring Multiplex PCR diagnostic kits (for 2018-2019 season, 15 kits have been purchased). </w:t>
      </w:r>
    </w:p>
    <w:p w14:paraId="2E831249" w14:textId="77777777" w:rsidR="002D57E5" w:rsidRPr="002D57E5" w:rsidRDefault="002D57E5" w:rsidP="002D57E5">
      <w:pPr>
        <w:pStyle w:val="ListParagraph"/>
        <w:widowControl w:val="0"/>
        <w:numPr>
          <w:ilvl w:val="0"/>
          <w:numId w:val="24"/>
        </w:numPr>
        <w:spacing w:after="0" w:line="240" w:lineRule="auto"/>
        <w:ind w:left="0"/>
        <w:contextualSpacing w:val="0"/>
        <w:jc w:val="both"/>
        <w:rPr>
          <w:rFonts w:ascii="Sylfaen" w:hAnsi="Sylfaen" w:cs="Times New Roman"/>
          <w:sz w:val="24"/>
          <w:szCs w:val="24"/>
        </w:rPr>
      </w:pPr>
      <w:r w:rsidRPr="002D57E5">
        <w:rPr>
          <w:rFonts w:ascii="Sylfaen" w:eastAsia="Arial" w:hAnsi="Sylfaen" w:cs="Times New Roman"/>
          <w:spacing w:val="-4"/>
          <w:sz w:val="24"/>
          <w:szCs w:val="24"/>
        </w:rPr>
        <w:t>20 influenza positive samples (4 – A/H3 and 16 – A/H1) were sent to London CC for further investigations in January 2019 (according to the WHO requested deadline) and second shipment is planned to be in the end of influenza season (end of May, 2019)</w:t>
      </w:r>
    </w:p>
    <w:p w14:paraId="75613423" w14:textId="1DD5F617" w:rsidR="002D57E5" w:rsidRDefault="002D57E5" w:rsidP="002D57E5"/>
    <w:p w14:paraId="344EA553" w14:textId="48293A3E" w:rsidR="00BD20A1" w:rsidRDefault="00BD20A1" w:rsidP="002D57E5"/>
    <w:p w14:paraId="4BB2C49B" w14:textId="4898928F" w:rsidR="00BD20A1" w:rsidRPr="00BD20A1" w:rsidRDefault="00BD20A1" w:rsidP="00BD20A1">
      <w:pPr>
        <w:jc w:val="both"/>
        <w:rPr>
          <w:rFonts w:ascii="Sylfaen" w:hAnsi="Sylfaen"/>
          <w:b/>
        </w:rPr>
      </w:pPr>
      <w:r w:rsidRPr="00BD20A1">
        <w:rPr>
          <w:rFonts w:ascii="Sylfaen" w:hAnsi="Sylfaen"/>
          <w:b/>
          <w:highlight w:val="yellow"/>
        </w:rPr>
        <w:t>12.2: Member State mechanism on substandard and falsified medical products</w:t>
      </w:r>
      <w:r w:rsidRPr="00BD20A1">
        <w:rPr>
          <w:rFonts w:ascii="Sylfaen" w:hAnsi="Sylfaen"/>
          <w:b/>
        </w:rPr>
        <w:t xml:space="preserve"> </w:t>
      </w:r>
    </w:p>
    <w:p w14:paraId="203B6220" w14:textId="77777777" w:rsidR="00BD20A1" w:rsidRPr="00BD20A1" w:rsidRDefault="00BD20A1" w:rsidP="00BD20A1">
      <w:pPr>
        <w:jc w:val="both"/>
        <w:rPr>
          <w:rFonts w:ascii="Sylfaen" w:hAnsi="Sylfaen"/>
          <w:b/>
          <w:u w:val="single"/>
        </w:rPr>
      </w:pPr>
    </w:p>
    <w:p w14:paraId="242D3C89" w14:textId="77777777" w:rsidR="00BD20A1" w:rsidRDefault="00BD20A1" w:rsidP="00BD20A1">
      <w:pPr>
        <w:jc w:val="both"/>
        <w:rPr>
          <w:rFonts w:ascii="Sylfaen" w:hAnsi="Sylfaen"/>
        </w:rPr>
      </w:pPr>
      <w:r w:rsidRPr="00664BB3">
        <w:rPr>
          <w:rFonts w:ascii="Sylfaen" w:hAnsi="Sylfaen"/>
        </w:rPr>
        <w:t xml:space="preserve">The Sixty-fifth World Health Assembly adopted resolution WHA65.19, in which it decided to establish a Member State mechanism aimed at protecting public health and promoting access to affordable, safe, efficacious, and quality medical products, by promoting the prevention and </w:t>
      </w:r>
      <w:r w:rsidRPr="00664BB3">
        <w:rPr>
          <w:rFonts w:ascii="Sylfaen" w:hAnsi="Sylfaen"/>
        </w:rPr>
        <w:lastRenderedPageBreak/>
        <w:t>control of substandard/spurious/falsely-labelled/falsified/counterfeit (SSFFC) medical products and associated activities. This resolution renewed and reestablished a mandate for the Secretariat and Member States in addressing SSFFC medical products from a public health perspective in a transparent and inclusive way. The first meeting of the Member State mechanism on SSFFC medical products met from 19 to 21 November 2012 in Buenos Aires. The meeting decided, as a first activity of the new Member State mechanism, to establish an open-ended working group to identify the actions, activities and behaviors that result in SSFFC medical products, as outlined in resolution WHA65.19, Annex, objective (4).</w:t>
      </w:r>
    </w:p>
    <w:p w14:paraId="76781F85" w14:textId="77777777" w:rsidR="00BD20A1" w:rsidRPr="00664BB3" w:rsidRDefault="00BD20A1" w:rsidP="00BD20A1">
      <w:pPr>
        <w:jc w:val="both"/>
        <w:rPr>
          <w:rFonts w:ascii="Sylfaen" w:hAnsi="Sylfaen"/>
        </w:rPr>
      </w:pPr>
    </w:p>
    <w:p w14:paraId="795E23A7" w14:textId="77777777" w:rsidR="00BD20A1" w:rsidRDefault="00BD20A1" w:rsidP="00BD20A1">
      <w:pPr>
        <w:jc w:val="both"/>
        <w:rPr>
          <w:rFonts w:ascii="Sylfaen" w:hAnsi="Sylfaen"/>
        </w:rPr>
      </w:pPr>
      <w:r w:rsidRPr="00664BB3">
        <w:rPr>
          <w:rFonts w:ascii="Sylfaen" w:hAnsi="Sylfaen"/>
        </w:rPr>
        <w:t>The Member State mechanism is supported by WHO and facilitated by the mechanism secretariat. The goal of the mechanism is to protect public health and promote access to affordable, safe, efficacious and quality medical products, through effective collaboration among Member States and the Secretariat, for the prevention and control of SSFFC medical products and associated activities.</w:t>
      </w:r>
    </w:p>
    <w:p w14:paraId="2B8AC511" w14:textId="77777777" w:rsidR="00BD20A1" w:rsidRPr="00664BB3" w:rsidRDefault="00BD20A1" w:rsidP="00BD20A1">
      <w:pPr>
        <w:jc w:val="both"/>
        <w:rPr>
          <w:rFonts w:ascii="Sylfaen" w:hAnsi="Sylfaen"/>
        </w:rPr>
      </w:pPr>
    </w:p>
    <w:p w14:paraId="05B6D959" w14:textId="77777777" w:rsidR="00BD20A1" w:rsidRDefault="00BD20A1" w:rsidP="00BD20A1">
      <w:pPr>
        <w:jc w:val="both"/>
        <w:rPr>
          <w:rFonts w:ascii="Sylfaen" w:hAnsi="Sylfaen"/>
          <w:shd w:val="clear" w:color="auto" w:fill="FFFFFF"/>
        </w:rPr>
      </w:pPr>
      <w:r w:rsidRPr="00664BB3">
        <w:rPr>
          <w:rFonts w:ascii="Sylfaen" w:hAnsi="Sylfaen"/>
          <w:shd w:val="clear" w:color="auto" w:fill="FFFFFF"/>
        </w:rPr>
        <w:t>On 29 May 2017 at the Seventieth World Health Assembly, a decision was agreed to adopt “Substandard and Falsified (SF) medical products” as the term to be used in the name of the Member State mechanism and in all future documentation on the subject of medical products of this type.</w:t>
      </w:r>
    </w:p>
    <w:p w14:paraId="52BCD956" w14:textId="77777777" w:rsidR="00BD20A1" w:rsidRPr="00664BB3" w:rsidRDefault="00BD20A1" w:rsidP="00BD20A1">
      <w:pPr>
        <w:jc w:val="both"/>
        <w:rPr>
          <w:rFonts w:ascii="Sylfaen" w:hAnsi="Sylfaen"/>
          <w:shd w:val="clear" w:color="auto" w:fill="FFFFFF"/>
        </w:rPr>
      </w:pPr>
    </w:p>
    <w:p w14:paraId="31EAA650" w14:textId="77777777" w:rsidR="00BD20A1" w:rsidRDefault="00BD20A1" w:rsidP="00BD20A1">
      <w:pPr>
        <w:jc w:val="both"/>
        <w:rPr>
          <w:rFonts w:ascii="Sylfaen" w:hAnsi="Sylfaen"/>
          <w:shd w:val="clear" w:color="auto" w:fill="FFFFFF"/>
        </w:rPr>
      </w:pPr>
      <w:r w:rsidRPr="00664BB3">
        <w:rPr>
          <w:rFonts w:ascii="Sylfaen" w:hAnsi="Sylfaen"/>
          <w:shd w:val="clear" w:color="auto" w:fill="FFFFFF"/>
        </w:rPr>
        <w:t>The old “substandard/spurious/falsely-labelled/falsified/counterfeit (SSFFC)” terminology surfaced from the lack of a global common understanding, sometimes confusing the phenomenon of substandard and falsified products with the protection of intellectual property rights.</w:t>
      </w:r>
    </w:p>
    <w:p w14:paraId="11FB1E63" w14:textId="77777777" w:rsidR="00BD20A1" w:rsidRPr="00664BB3" w:rsidRDefault="00BD20A1" w:rsidP="00BD20A1">
      <w:pPr>
        <w:jc w:val="both"/>
        <w:rPr>
          <w:rFonts w:ascii="Sylfaen" w:hAnsi="Sylfaen"/>
          <w:shd w:val="clear" w:color="auto" w:fill="FFFFFF"/>
        </w:rPr>
      </w:pPr>
    </w:p>
    <w:p w14:paraId="69C96ED7" w14:textId="77777777" w:rsidR="00BD20A1" w:rsidRPr="00664BB3" w:rsidRDefault="00BD20A1" w:rsidP="00BD20A1">
      <w:pPr>
        <w:pBdr>
          <w:top w:val="single" w:sz="4" w:space="1" w:color="auto"/>
          <w:left w:val="single" w:sz="4" w:space="0" w:color="auto"/>
          <w:bottom w:val="single" w:sz="4" w:space="1" w:color="auto"/>
          <w:right w:val="single" w:sz="4" w:space="4" w:color="auto"/>
          <w:between w:val="single" w:sz="4" w:space="1" w:color="auto"/>
          <w:bar w:val="single" w:sz="4" w:color="auto"/>
        </w:pBdr>
        <w:jc w:val="both"/>
        <w:rPr>
          <w:rFonts w:ascii="Sylfaen" w:eastAsia="Times New Roman" w:hAnsi="Sylfaen"/>
          <w:bCs/>
        </w:rPr>
      </w:pPr>
      <w:r w:rsidRPr="00664BB3">
        <w:rPr>
          <w:rFonts w:ascii="Sylfaen" w:eastAsia="Times New Roman" w:hAnsi="Sylfaen"/>
          <w:bCs/>
        </w:rPr>
        <w:t>Definitions</w:t>
      </w:r>
    </w:p>
    <w:p w14:paraId="6FAE14C1" w14:textId="77777777" w:rsidR="00BD20A1" w:rsidRPr="00664BB3" w:rsidRDefault="00BD20A1" w:rsidP="00BD20A1">
      <w:pPr>
        <w:pBdr>
          <w:top w:val="single" w:sz="4" w:space="1" w:color="auto"/>
          <w:left w:val="single" w:sz="4" w:space="0" w:color="auto"/>
          <w:bottom w:val="single" w:sz="4" w:space="1" w:color="auto"/>
          <w:right w:val="single" w:sz="4" w:space="4" w:color="auto"/>
          <w:between w:val="single" w:sz="4" w:space="1" w:color="auto"/>
          <w:bar w:val="single" w:sz="4" w:color="auto"/>
        </w:pBdr>
        <w:jc w:val="both"/>
        <w:rPr>
          <w:rFonts w:ascii="Sylfaen" w:eastAsia="Times New Roman" w:hAnsi="Sylfaen"/>
          <w:bCs/>
        </w:rPr>
      </w:pPr>
      <w:r w:rsidRPr="00664BB3">
        <w:rPr>
          <w:rFonts w:ascii="Sylfaen" w:eastAsia="Times New Roman" w:hAnsi="Sylfaen"/>
          <w:bCs/>
        </w:rPr>
        <w:t>Substandard: Also called “out of specification”, these are authorized medical products that fail to meet either their quality standards or specification, or both.</w:t>
      </w:r>
    </w:p>
    <w:p w14:paraId="045F2A7A" w14:textId="77777777" w:rsidR="00BD20A1" w:rsidRPr="00664BB3" w:rsidRDefault="00BD20A1" w:rsidP="00BD20A1">
      <w:pPr>
        <w:pBdr>
          <w:top w:val="single" w:sz="4" w:space="1" w:color="auto"/>
          <w:left w:val="single" w:sz="4" w:space="0" w:color="auto"/>
          <w:bottom w:val="single" w:sz="4" w:space="1" w:color="auto"/>
          <w:right w:val="single" w:sz="4" w:space="4" w:color="auto"/>
          <w:between w:val="single" w:sz="4" w:space="1" w:color="auto"/>
          <w:bar w:val="single" w:sz="4" w:color="auto"/>
        </w:pBdr>
        <w:jc w:val="both"/>
        <w:rPr>
          <w:rFonts w:ascii="Sylfaen" w:eastAsia="Times New Roman" w:hAnsi="Sylfaen"/>
          <w:lang w:eastAsia="en-GB"/>
        </w:rPr>
      </w:pPr>
      <w:r w:rsidRPr="00664BB3">
        <w:rPr>
          <w:rFonts w:ascii="Sylfaen" w:eastAsia="Times New Roman" w:hAnsi="Sylfaen"/>
          <w:lang w:eastAsia="en-GB"/>
        </w:rPr>
        <w:t>Unregistered/unlicensed: Medical product that have not undergone evaluation and/or approval by the National or Regional Regulatory Authority (NRRA) for the market in which they are marketed/distributed or used, subject to permitted conditions under national or regulation and legislation.</w:t>
      </w:r>
    </w:p>
    <w:p w14:paraId="51ED2F42" w14:textId="77777777" w:rsidR="00BD20A1" w:rsidRPr="00664BB3" w:rsidRDefault="00BD20A1" w:rsidP="00BD20A1">
      <w:pPr>
        <w:pBdr>
          <w:top w:val="single" w:sz="4" w:space="1" w:color="auto"/>
          <w:left w:val="single" w:sz="4" w:space="0" w:color="auto"/>
          <w:bottom w:val="single" w:sz="4" w:space="1" w:color="auto"/>
          <w:right w:val="single" w:sz="4" w:space="4" w:color="auto"/>
          <w:between w:val="single" w:sz="4" w:space="1" w:color="auto"/>
          <w:bar w:val="single" w:sz="4" w:color="auto"/>
        </w:pBdr>
        <w:jc w:val="both"/>
        <w:rPr>
          <w:rFonts w:ascii="Sylfaen" w:eastAsia="Times New Roman" w:hAnsi="Sylfaen"/>
          <w:lang w:eastAsia="en-GB"/>
        </w:rPr>
      </w:pPr>
      <w:r w:rsidRPr="00664BB3">
        <w:rPr>
          <w:rFonts w:ascii="Sylfaen" w:eastAsia="Times New Roman" w:hAnsi="Sylfaen"/>
          <w:lang w:eastAsia="en-GB"/>
        </w:rPr>
        <w:t>Falsified: Medical product that deliberately/fraudulently misrepresent their identity, composition or source.</w:t>
      </w:r>
    </w:p>
    <w:p w14:paraId="133AE5E0" w14:textId="77777777" w:rsidR="00BD20A1" w:rsidRDefault="00BD20A1" w:rsidP="00BD20A1">
      <w:pPr>
        <w:jc w:val="both"/>
        <w:rPr>
          <w:rFonts w:ascii="Sylfaen" w:hAnsi="Sylfaen"/>
        </w:rPr>
      </w:pPr>
    </w:p>
    <w:p w14:paraId="55916F42" w14:textId="77777777" w:rsidR="00BD20A1" w:rsidRDefault="00BD20A1" w:rsidP="00BD20A1">
      <w:pPr>
        <w:jc w:val="both"/>
        <w:rPr>
          <w:rFonts w:ascii="Sylfaen" w:hAnsi="Sylfaen"/>
        </w:rPr>
      </w:pPr>
      <w:r w:rsidRPr="00664BB3">
        <w:rPr>
          <w:rFonts w:ascii="Sylfaen" w:hAnsi="Sylfaen"/>
        </w:rPr>
        <w:t xml:space="preserve">The existence of substandard and falsified (SF) medical products is an unacceptable risk to public health. They affect every region of the world, and medicines from all major therapeutic categories have been reported, including vaccines and diagnostics. They harm patients and undermine confidence in medical products, healthcare professionals and health systems. WHO </w:t>
      </w:r>
      <w:r w:rsidRPr="00664BB3">
        <w:rPr>
          <w:rFonts w:ascii="Sylfaen" w:hAnsi="Sylfaen"/>
        </w:rPr>
        <w:lastRenderedPageBreak/>
        <w:t>is working with stakeholders to minimize the risks from SF medical products by collecting data and transferring knowledge and good practices to countries.</w:t>
      </w:r>
    </w:p>
    <w:p w14:paraId="4766093F" w14:textId="77777777" w:rsidR="00BD20A1" w:rsidRPr="00664BB3" w:rsidRDefault="00BD20A1" w:rsidP="00BD20A1">
      <w:pPr>
        <w:jc w:val="both"/>
        <w:rPr>
          <w:rFonts w:ascii="Sylfaen" w:hAnsi="Sylfaen"/>
        </w:rPr>
      </w:pPr>
    </w:p>
    <w:p w14:paraId="307DA0A9" w14:textId="77777777" w:rsidR="00BD20A1" w:rsidRDefault="00BD20A1" w:rsidP="00BD20A1">
      <w:pPr>
        <w:jc w:val="both"/>
        <w:rPr>
          <w:rFonts w:ascii="Sylfaen" w:hAnsi="Sylfaen"/>
        </w:rPr>
      </w:pPr>
      <w:r w:rsidRPr="00664BB3">
        <w:rPr>
          <w:rFonts w:ascii="Sylfaen" w:hAnsi="Sylfaen"/>
        </w:rPr>
        <w:t>In 2013, WHO launched the Global Surveillance and Monitoring System to encourage countries to report incidents of substandard and falsified medical products in a structured and systematic format, to help develop a more accurate and validated assessment of the problem. The system provides technical support in emergencies, links incidents between countries and regions, and issues WHO medical product alerts and gathers a validated body of evidence to more accurately demonstrate the scope, scale and harm caused by substandard and falsified medical products and identify the vulnerabilities, weaknesses and trends.</w:t>
      </w:r>
    </w:p>
    <w:p w14:paraId="5E894703" w14:textId="77777777" w:rsidR="00BD20A1" w:rsidRPr="00664BB3" w:rsidRDefault="00BD20A1" w:rsidP="00BD20A1">
      <w:pPr>
        <w:jc w:val="both"/>
        <w:rPr>
          <w:rFonts w:ascii="Sylfaen" w:hAnsi="Sylfaen"/>
        </w:rPr>
      </w:pPr>
    </w:p>
    <w:p w14:paraId="53763334" w14:textId="77777777" w:rsidR="00BD20A1" w:rsidRDefault="00BD20A1" w:rsidP="00BD20A1">
      <w:pPr>
        <w:jc w:val="both"/>
        <w:rPr>
          <w:rFonts w:ascii="Sylfaen" w:hAnsi="Sylfaen"/>
        </w:rPr>
      </w:pPr>
      <w:r w:rsidRPr="00664BB3">
        <w:rPr>
          <w:rFonts w:ascii="Sylfaen" w:hAnsi="Sylfaen"/>
        </w:rPr>
        <w:t>As of November 2017, WHO had issued 20 global medical product alerts and numerous regional warnings, and has provided technical support in over 100 cases.</w:t>
      </w:r>
    </w:p>
    <w:p w14:paraId="7897280E" w14:textId="77777777" w:rsidR="00BD20A1" w:rsidRPr="00664BB3" w:rsidRDefault="00BD20A1" w:rsidP="00BD20A1">
      <w:pPr>
        <w:jc w:val="both"/>
        <w:rPr>
          <w:rFonts w:ascii="Sylfaen" w:hAnsi="Sylfaen"/>
        </w:rPr>
      </w:pPr>
    </w:p>
    <w:p w14:paraId="59E89CF1" w14:textId="77777777" w:rsidR="00BD20A1" w:rsidRPr="00664BB3" w:rsidRDefault="00BD20A1" w:rsidP="00BD20A1">
      <w:pPr>
        <w:jc w:val="both"/>
        <w:rPr>
          <w:rFonts w:ascii="Sylfaen" w:hAnsi="Sylfaen"/>
          <w:shd w:val="clear" w:color="auto" w:fill="FFFFFF"/>
        </w:rPr>
      </w:pPr>
      <w:r w:rsidRPr="00664BB3">
        <w:rPr>
          <w:rFonts w:ascii="Sylfaen" w:hAnsi="Sylfaen"/>
          <w:shd w:val="clear" w:color="auto" w:fill="FFFFFF"/>
        </w:rPr>
        <w:t>The system is designed for use by trained focal points in National Medicine Regulatory Authorities. Reports of SF medical products are submitted to the WHO via an electronic rapid alert form, currently available in English, French, Spanish and Portuguese languages.</w:t>
      </w:r>
    </w:p>
    <w:p w14:paraId="4BD9AD21" w14:textId="77777777" w:rsidR="00BD20A1" w:rsidRDefault="00BD20A1" w:rsidP="00BD20A1">
      <w:pPr>
        <w:jc w:val="both"/>
        <w:rPr>
          <w:rFonts w:ascii="Sylfaen" w:hAnsi="Sylfaen"/>
        </w:rPr>
      </w:pPr>
      <w:r w:rsidRPr="00664BB3">
        <w:rPr>
          <w:rFonts w:ascii="Sylfaen" w:hAnsi="Sylfaen"/>
        </w:rPr>
        <w:t>WHO has trained a global network of over 550 regulatory staff in 141 Member States to report substandard and falsified medical products to the WHO Global Surveillance and Monitoring System. WHO also works with 18 of the largest international procurement agencies.</w:t>
      </w:r>
    </w:p>
    <w:p w14:paraId="78D3B42F" w14:textId="77777777" w:rsidR="00BD20A1" w:rsidRPr="00664BB3" w:rsidRDefault="00BD20A1" w:rsidP="00BD20A1">
      <w:pPr>
        <w:jc w:val="both"/>
        <w:rPr>
          <w:rFonts w:ascii="Sylfaen" w:hAnsi="Sylfaen"/>
        </w:rPr>
      </w:pPr>
    </w:p>
    <w:p w14:paraId="6CB4702C" w14:textId="77777777" w:rsidR="00BD20A1" w:rsidRPr="00664BB3" w:rsidRDefault="00BD20A1" w:rsidP="00BD20A1">
      <w:pPr>
        <w:jc w:val="both"/>
        <w:rPr>
          <w:rFonts w:ascii="Sylfaen" w:hAnsi="Sylfaen"/>
        </w:rPr>
      </w:pPr>
      <w:r w:rsidRPr="00664BB3">
        <w:rPr>
          <w:rFonts w:ascii="Sylfaen" w:hAnsi="Sylfaen"/>
        </w:rPr>
        <w:t>Member State mechanism on substandard and falsified medical products the sixth and seventh meetings of the Member State mechanism on substandard and falsified medical products were held in Geneva, Switzerland from 30 November to 1 December 2017, and on 29 and 30 November 2018 respectively. Updates on the implementation of the agreed list of prioritized activities for the period 2016–2017 were discussed, and a new list of prioritized activities for the period 2018−2019 was agreed, attached as Annex.</w:t>
      </w:r>
    </w:p>
    <w:p w14:paraId="614046FC" w14:textId="77777777" w:rsidR="00BD20A1" w:rsidRDefault="00BD20A1" w:rsidP="00BD20A1">
      <w:pPr>
        <w:jc w:val="both"/>
        <w:rPr>
          <w:rFonts w:ascii="Sylfaen" w:hAnsi="Sylfaen"/>
          <w:b/>
        </w:rPr>
      </w:pPr>
    </w:p>
    <w:p w14:paraId="79F02D40" w14:textId="77777777" w:rsidR="00BD20A1" w:rsidRPr="00664BB3" w:rsidRDefault="00BD20A1" w:rsidP="00BD20A1">
      <w:pPr>
        <w:jc w:val="both"/>
        <w:rPr>
          <w:rFonts w:ascii="Sylfaen" w:hAnsi="Sylfaen"/>
          <w:b/>
        </w:rPr>
      </w:pPr>
      <w:r w:rsidRPr="00664BB3">
        <w:rPr>
          <w:rFonts w:ascii="Sylfaen" w:hAnsi="Sylfaen"/>
          <w:b/>
        </w:rPr>
        <w:t>Situation in Georgia</w:t>
      </w:r>
    </w:p>
    <w:p w14:paraId="0E04EC2F" w14:textId="77777777" w:rsidR="00BD20A1" w:rsidRDefault="00BD20A1" w:rsidP="00BD20A1">
      <w:pPr>
        <w:jc w:val="both"/>
        <w:rPr>
          <w:rFonts w:ascii="Sylfaen" w:hAnsi="Sylfaen"/>
        </w:rPr>
      </w:pPr>
      <w:r w:rsidRPr="00664BB3">
        <w:rPr>
          <w:rFonts w:ascii="Sylfaen" w:hAnsi="Sylfaen"/>
        </w:rPr>
        <w:t>Georgia was involved in the Pilot study of the WHO SSFFC Global Surveillance and monitoring project which began on the 17</w:t>
      </w:r>
      <w:r w:rsidRPr="00664BB3">
        <w:rPr>
          <w:rFonts w:ascii="Sylfaen" w:hAnsi="Sylfaen"/>
          <w:vertAlign w:val="superscript"/>
        </w:rPr>
        <w:t>th</w:t>
      </w:r>
      <w:r w:rsidRPr="00664BB3">
        <w:rPr>
          <w:rFonts w:ascii="Sylfaen" w:hAnsi="Sylfaen"/>
        </w:rPr>
        <w:t xml:space="preserve"> September 2012. Since the Pilot study demonstrated the value of this project it continued to expand by including more countries. Georgia, represented by two focal points continue to participate in the WHO Global Surveillance and Monitoring System.</w:t>
      </w:r>
    </w:p>
    <w:p w14:paraId="6DE58B55" w14:textId="77777777" w:rsidR="00BD20A1" w:rsidRPr="00664BB3" w:rsidRDefault="00BD20A1" w:rsidP="00BD20A1">
      <w:pPr>
        <w:jc w:val="both"/>
        <w:rPr>
          <w:rFonts w:ascii="Sylfaen" w:hAnsi="Sylfaen"/>
        </w:rPr>
      </w:pPr>
    </w:p>
    <w:p w14:paraId="1A1F27EE" w14:textId="77777777" w:rsidR="00BD20A1" w:rsidRDefault="00BD20A1" w:rsidP="00BD20A1">
      <w:pPr>
        <w:jc w:val="both"/>
        <w:rPr>
          <w:rFonts w:ascii="Sylfaen" w:hAnsi="Sylfaen"/>
        </w:rPr>
      </w:pPr>
      <w:r w:rsidRPr="00664BB3">
        <w:rPr>
          <w:rFonts w:ascii="Sylfaen" w:hAnsi="Sylfaen"/>
        </w:rPr>
        <w:t>In frame of WHO Global Surveillance and Monitoring System, from 2016 till 2018, Georgia received 14 Rapid Alert. Based on Rapid Alert received during this period 50 medical product was recalled from Georgian market.</w:t>
      </w:r>
    </w:p>
    <w:p w14:paraId="384B863D" w14:textId="77777777" w:rsidR="00BD20A1" w:rsidRPr="00664BB3" w:rsidRDefault="00BD20A1" w:rsidP="00BD20A1">
      <w:pPr>
        <w:jc w:val="both"/>
        <w:rPr>
          <w:rFonts w:ascii="Sylfaen" w:hAnsi="Sylfaen"/>
        </w:rPr>
      </w:pPr>
    </w:p>
    <w:p w14:paraId="4469B584" w14:textId="77777777" w:rsidR="00BD20A1" w:rsidRDefault="00BD20A1" w:rsidP="00BD20A1">
      <w:pPr>
        <w:jc w:val="both"/>
        <w:rPr>
          <w:rFonts w:ascii="Sylfaen" w:hAnsi="Sylfaen"/>
          <w:bCs/>
        </w:rPr>
      </w:pPr>
      <w:r w:rsidRPr="00664BB3">
        <w:rPr>
          <w:rFonts w:ascii="Sylfaen" w:hAnsi="Sylfaen"/>
        </w:rPr>
        <w:lastRenderedPageBreak/>
        <w:t>To ensure quality and safety of medicines in Georgia, several significant activities were carried out:</w:t>
      </w:r>
      <w:r>
        <w:rPr>
          <w:rFonts w:ascii="Sylfaen" w:hAnsi="Sylfaen"/>
        </w:rPr>
        <w:t xml:space="preserve"> </w:t>
      </w:r>
      <w:r w:rsidRPr="00664BB3">
        <w:rPr>
          <w:rFonts w:ascii="Sylfaen" w:hAnsi="Sylfaen"/>
        </w:rPr>
        <w:t xml:space="preserve">In 2018, Georgia as a full member joined to </w:t>
      </w:r>
      <w:r w:rsidRPr="00664BB3">
        <w:rPr>
          <w:rFonts w:ascii="Sylfaen" w:hAnsi="Sylfaen"/>
          <w:bCs/>
        </w:rPr>
        <w:t>WHO Programme for International Drug Monitoring (Pharmacovigilance – Uppsala Monitoring Centre)</w:t>
      </w:r>
      <w:r>
        <w:rPr>
          <w:rFonts w:ascii="Sylfaen" w:hAnsi="Sylfaen"/>
          <w:bCs/>
        </w:rPr>
        <w:t>.</w:t>
      </w:r>
    </w:p>
    <w:p w14:paraId="26655D40" w14:textId="77777777" w:rsidR="00BD20A1" w:rsidRPr="00664BB3" w:rsidRDefault="00BD20A1" w:rsidP="00BD20A1">
      <w:pPr>
        <w:jc w:val="both"/>
        <w:rPr>
          <w:rFonts w:ascii="Sylfaen" w:hAnsi="Sylfaen"/>
          <w:bCs/>
        </w:rPr>
      </w:pPr>
    </w:p>
    <w:p w14:paraId="19B720FE" w14:textId="2941B8D1" w:rsidR="00BD20A1" w:rsidRDefault="00BD20A1" w:rsidP="00BD20A1">
      <w:pPr>
        <w:jc w:val="both"/>
        <w:rPr>
          <w:rFonts w:ascii="Sylfaen" w:hAnsi="Sylfaen"/>
          <w:bCs/>
        </w:rPr>
      </w:pPr>
      <w:r w:rsidRPr="00664BB3">
        <w:rPr>
          <w:rFonts w:ascii="Sylfaen" w:hAnsi="Sylfaen"/>
          <w:bCs/>
        </w:rPr>
        <w:t>In 2018, The Government of Georgia officially approved the national GMP (EU-Good Manufacturing practice) implementation plan and established national GMP Inspectorate.</w:t>
      </w:r>
    </w:p>
    <w:p w14:paraId="01C6EAF7" w14:textId="77777777" w:rsidR="001B3FFF" w:rsidRDefault="001B3FFF" w:rsidP="00BD20A1">
      <w:pPr>
        <w:jc w:val="both"/>
        <w:rPr>
          <w:rFonts w:ascii="Sylfaen" w:hAnsi="Sylfaen"/>
          <w:bCs/>
        </w:rPr>
      </w:pPr>
    </w:p>
    <w:p w14:paraId="595BF00F" w14:textId="51DF6232" w:rsidR="001B3FFF" w:rsidRPr="001B3FFF" w:rsidRDefault="001B3FFF" w:rsidP="00BD20A1">
      <w:pPr>
        <w:jc w:val="both"/>
        <w:rPr>
          <w:rFonts w:ascii="Sylfaen" w:hAnsi="Sylfaen"/>
          <w:bCs/>
          <w:highlight w:val="red"/>
        </w:rPr>
      </w:pPr>
      <w:r w:rsidRPr="001B3FFF">
        <w:rPr>
          <w:rFonts w:ascii="Sylfaen" w:hAnsi="Sylfaen"/>
          <w:bCs/>
          <w:highlight w:val="red"/>
        </w:rPr>
        <w:t xml:space="preserve">12.3  Human resources for health  </w:t>
      </w:r>
    </w:p>
    <w:p w14:paraId="1FA32C18" w14:textId="77777777" w:rsidR="001B3FFF" w:rsidRPr="001B3FFF" w:rsidRDefault="001B3FFF" w:rsidP="001B3FFF">
      <w:pPr>
        <w:jc w:val="both"/>
        <w:rPr>
          <w:rFonts w:ascii="Sylfaen" w:hAnsi="Sylfaen"/>
          <w:bCs/>
          <w:highlight w:val="red"/>
        </w:rPr>
      </w:pPr>
    </w:p>
    <w:p w14:paraId="46C06C85" w14:textId="55D320EE" w:rsidR="001B3FFF" w:rsidRDefault="001B3FFF" w:rsidP="001B3FFF">
      <w:pPr>
        <w:jc w:val="both"/>
        <w:rPr>
          <w:rFonts w:ascii="Sylfaen" w:hAnsi="Sylfaen"/>
          <w:bCs/>
        </w:rPr>
      </w:pPr>
      <w:r w:rsidRPr="001B3FFF">
        <w:rPr>
          <w:rFonts w:ascii="Sylfaen" w:hAnsi="Sylfaen"/>
          <w:bCs/>
          <w:highlight w:val="red"/>
        </w:rPr>
        <w:t>12.4  Promoting the health of refugees and migrants</w:t>
      </w:r>
    </w:p>
    <w:p w14:paraId="1D964780" w14:textId="4730AE31" w:rsidR="001B3FFF" w:rsidRPr="00BB1BF7" w:rsidRDefault="001B3FFF" w:rsidP="00BD20A1">
      <w:pPr>
        <w:jc w:val="both"/>
        <w:rPr>
          <w:rFonts w:ascii="Sylfaen" w:hAnsi="Sylfaen"/>
          <w:bCs/>
        </w:rPr>
      </w:pPr>
    </w:p>
    <w:p w14:paraId="5B70B09B" w14:textId="6F9C2758" w:rsidR="00BD20A1" w:rsidRPr="00BD20A1" w:rsidRDefault="00BD20A1" w:rsidP="002D57E5">
      <w:pPr>
        <w:rPr>
          <w:rFonts w:ascii="Sylfaen" w:hAnsi="Sylfaen"/>
          <w:lang w:val="ka-GE"/>
        </w:rPr>
      </w:pPr>
      <w:r w:rsidRPr="001B3FFF">
        <w:rPr>
          <w:rFonts w:ascii="Sylfaen" w:hAnsi="Sylfaen"/>
          <w:highlight w:val="red"/>
          <w:lang w:val="ka-GE" w:eastAsia="ka-GE"/>
        </w:rPr>
        <w:t>12.5</w:t>
      </w:r>
      <w:r w:rsidR="001B3FFF" w:rsidRPr="001B3FFF">
        <w:rPr>
          <w:rFonts w:ascii="Sylfaen" w:hAnsi="Sylfaen"/>
          <w:highlight w:val="red"/>
          <w:lang w:val="ka-GE" w:eastAsia="ka-GE"/>
        </w:rPr>
        <w:t xml:space="preserve"> Patient safety</w:t>
      </w:r>
      <w:r w:rsidR="001B3FFF" w:rsidRPr="001B3FFF">
        <w:rPr>
          <w:rFonts w:ascii="Sylfaen" w:hAnsi="Sylfaen"/>
          <w:lang w:val="ka-GE" w:eastAsia="ka-GE"/>
        </w:rPr>
        <w:t xml:space="preserve">  </w:t>
      </w:r>
    </w:p>
    <w:p w14:paraId="3595B359" w14:textId="550A4DCD" w:rsidR="000F428B" w:rsidRPr="00BD20A1" w:rsidRDefault="000F428B" w:rsidP="00BD20A1">
      <w:pPr>
        <w:pStyle w:val="ListParagraph"/>
        <w:numPr>
          <w:ilvl w:val="1"/>
          <w:numId w:val="34"/>
        </w:numPr>
        <w:spacing w:before="100" w:beforeAutospacing="1" w:after="100" w:afterAutospacing="1"/>
        <w:rPr>
          <w:rFonts w:ascii="Sylfaen" w:eastAsia="Times New Roman" w:hAnsi="Sylfaen" w:cs="Calibri"/>
          <w:b/>
          <w:color w:val="000000"/>
          <w:highlight w:val="yellow"/>
        </w:rPr>
      </w:pPr>
      <w:r w:rsidRPr="00BD20A1">
        <w:rPr>
          <w:rFonts w:ascii="Sylfaen" w:eastAsia="Times New Roman" w:hAnsi="Sylfaen" w:cs="Calibri"/>
          <w:b/>
          <w:color w:val="212121"/>
          <w:highlight w:val="yellow"/>
        </w:rPr>
        <w:t>Eleventh revision of the International Classification of Diseases</w:t>
      </w:r>
      <w:r w:rsidRPr="00BD20A1">
        <w:rPr>
          <w:rFonts w:ascii="Sylfaen" w:eastAsia="Times New Roman" w:hAnsi="Sylfaen" w:cs="Calibri"/>
          <w:b/>
          <w:color w:val="1F497D"/>
          <w:highlight w:val="yellow"/>
        </w:rPr>
        <w:t> </w:t>
      </w:r>
    </w:p>
    <w:p w14:paraId="4B0E2E54" w14:textId="77777777" w:rsidR="000F3247" w:rsidRPr="00FA7FAC" w:rsidRDefault="000F3247" w:rsidP="000F3247">
      <w:pPr>
        <w:rPr>
          <w:rFonts w:ascii="Sylfaen" w:hAnsi="Sylfaen" w:cs="Arial"/>
          <w:b/>
        </w:rPr>
      </w:pPr>
      <w:r w:rsidRPr="00FA7FAC">
        <w:rPr>
          <w:rFonts w:ascii="Sylfaen" w:hAnsi="Sylfaen" w:cs="Arial"/>
          <w:b/>
        </w:rPr>
        <w:t>ICD 11.</w:t>
      </w:r>
    </w:p>
    <w:p w14:paraId="7A1433EA" w14:textId="77777777" w:rsidR="000F3247" w:rsidRPr="00FA7FAC" w:rsidRDefault="000F3247" w:rsidP="000F3247">
      <w:pPr>
        <w:jc w:val="both"/>
        <w:rPr>
          <w:rFonts w:ascii="Sylfaen" w:hAnsi="Sylfaen" w:cs="Arial"/>
        </w:rPr>
      </w:pPr>
      <w:r w:rsidRPr="00FA7FAC">
        <w:rPr>
          <w:rFonts w:ascii="Sylfaen" w:hAnsi="Sylfaen" w:cs="Arial"/>
        </w:rPr>
        <w:t>In 13-15 February, 2019, WHO European Region Office conducted “Preparations for ICD-11 trainings and workshops for implementation”. The workshop was attended by experts from the European Region Office - Mr. Robert Jakob and Nenad Kostanjesk.</w:t>
      </w:r>
    </w:p>
    <w:p w14:paraId="74188B52" w14:textId="77777777" w:rsidR="000F3247" w:rsidRPr="00FA7FAC" w:rsidRDefault="000F3247" w:rsidP="000F3247">
      <w:pPr>
        <w:jc w:val="both"/>
        <w:rPr>
          <w:rFonts w:ascii="Sylfaen" w:hAnsi="Sylfaen" w:cs="Arial"/>
        </w:rPr>
      </w:pPr>
      <w:r w:rsidRPr="00FA7FAC">
        <w:rPr>
          <w:rFonts w:ascii="Sylfaen" w:hAnsi="Sylfaen" w:cs="Arial"/>
        </w:rPr>
        <w:t>The 11th edition of the ICD, which was presented at the meeting, is an electronic tool based on web technologies, this is considered as significant advantage of the new version of ICD classification.</w:t>
      </w:r>
    </w:p>
    <w:p w14:paraId="6CA5B79B" w14:textId="77777777" w:rsidR="000F3247" w:rsidRPr="00FA7FAC" w:rsidRDefault="000F3247" w:rsidP="000F3247">
      <w:pPr>
        <w:jc w:val="both"/>
        <w:rPr>
          <w:rFonts w:ascii="Sylfaen" w:hAnsi="Sylfaen" w:cs="Arial"/>
        </w:rPr>
      </w:pPr>
      <w:r w:rsidRPr="00FA7FAC">
        <w:rPr>
          <w:rFonts w:ascii="Sylfaen" w:hAnsi="Sylfaen" w:cs="Arial"/>
        </w:rPr>
        <w:t xml:space="preserve">The structure of ICD classification is changed: additional classes are added (for example - </w:t>
      </w:r>
      <w:r w:rsidRPr="00FA7FAC">
        <w:rPr>
          <w:rFonts w:ascii="Sylfaen" w:hAnsi="Sylfaen" w:cs="Arial"/>
          <w:bCs/>
          <w:shd w:val="clear" w:color="auto" w:fill="FFFFFF"/>
          <w:lang w:val="ka-GE"/>
        </w:rPr>
        <w:t>Traditional Medicine conditions</w:t>
      </w:r>
      <w:r w:rsidRPr="00FA7FAC">
        <w:rPr>
          <w:rFonts w:ascii="Sylfaen" w:hAnsi="Sylfaen" w:cs="Arial"/>
          <w:bCs/>
          <w:shd w:val="clear" w:color="auto" w:fill="FFFFFF"/>
        </w:rPr>
        <w:t xml:space="preserve"> or </w:t>
      </w:r>
      <w:r w:rsidRPr="00FA7FAC">
        <w:rPr>
          <w:rFonts w:ascii="Sylfaen" w:hAnsi="Sylfaen" w:cs="Arial"/>
          <w:bCs/>
          <w:shd w:val="clear" w:color="auto" w:fill="FFFFFF"/>
          <w:lang w:val="ka-GE"/>
        </w:rPr>
        <w:t>Supplementary section for functioning assessment</w:t>
      </w:r>
      <w:r w:rsidRPr="00FA7FAC">
        <w:rPr>
          <w:rFonts w:ascii="Sylfaen" w:hAnsi="Sylfaen" w:cs="Arial"/>
          <w:bCs/>
          <w:shd w:val="clear" w:color="auto" w:fill="FFFFFF"/>
        </w:rPr>
        <w:t xml:space="preserve">, which gives possibility to determine the severity of illness and </w:t>
      </w:r>
      <w:r w:rsidRPr="00FA7FAC">
        <w:rPr>
          <w:rFonts w:ascii="Sylfaen" w:hAnsi="Sylfaen" w:cs="Arial"/>
        </w:rPr>
        <w:t>patient's disability level</w:t>
      </w:r>
      <w:r w:rsidRPr="00FA7FAC">
        <w:rPr>
          <w:rFonts w:ascii="Sylfaen" w:hAnsi="Sylfaen" w:cs="Arial"/>
          <w:bCs/>
          <w:shd w:val="clear" w:color="auto" w:fill="FFFFFF"/>
        </w:rPr>
        <w:t xml:space="preserve">), </w:t>
      </w:r>
      <w:r w:rsidRPr="00FA7FAC">
        <w:rPr>
          <w:rFonts w:ascii="Sylfaen" w:hAnsi="Sylfaen" w:cs="Arial"/>
        </w:rPr>
        <w:t>several diseases were transferred to another classes (for example, “</w:t>
      </w:r>
      <w:r w:rsidRPr="00FA7FAC">
        <w:rPr>
          <w:rFonts w:ascii="Sylfaen" w:hAnsi="Sylfaen" w:cs="Arial"/>
          <w:i/>
        </w:rPr>
        <w:t>brain stroke and brain infarction”</w:t>
      </w:r>
      <w:r w:rsidRPr="00FA7FAC">
        <w:rPr>
          <w:rFonts w:ascii="Sylfaen" w:hAnsi="Sylfaen" w:cs="Arial"/>
        </w:rPr>
        <w:t xml:space="preserve"> have been “transported” from cardiovascular diseases class to the class of neurological diseases; and </w:t>
      </w:r>
      <w:r w:rsidRPr="00FA7FAC">
        <w:rPr>
          <w:rFonts w:ascii="Sylfaen" w:hAnsi="Sylfaen" w:cs="Arial"/>
          <w:i/>
        </w:rPr>
        <w:t>“pneumonia</w:t>
      </w:r>
      <w:r w:rsidRPr="00FA7FAC">
        <w:rPr>
          <w:rFonts w:ascii="Sylfaen" w:hAnsi="Sylfaen" w:cs="Arial"/>
        </w:rPr>
        <w:t xml:space="preserve">” - from the class of the respiratory diseases to the class of infectious diseases). </w:t>
      </w:r>
    </w:p>
    <w:p w14:paraId="2C81A806" w14:textId="77777777" w:rsidR="000F3247" w:rsidRPr="00FA7FAC" w:rsidRDefault="000F3247" w:rsidP="000F3247">
      <w:pPr>
        <w:jc w:val="both"/>
        <w:rPr>
          <w:rFonts w:ascii="Sylfaen" w:hAnsi="Sylfaen" w:cs="Arial"/>
        </w:rPr>
      </w:pPr>
      <w:r w:rsidRPr="00FA7FAC">
        <w:rPr>
          <w:rFonts w:ascii="Sylfaen" w:hAnsi="Sylfaen" w:cs="Arial"/>
          <w:b/>
          <w:i/>
        </w:rPr>
        <w:t>According to experts view, the ICD-11 is more close to the clinical classification, which reflects the wishes of practical doctors and gives possibility to choose more correct codes for clinical diagnoses and causes of death</w:t>
      </w:r>
      <w:r w:rsidRPr="00FA7FAC">
        <w:rPr>
          <w:rFonts w:ascii="Sylfaen" w:hAnsi="Sylfaen" w:cs="Arial"/>
        </w:rPr>
        <w:t xml:space="preserve">. </w:t>
      </w:r>
    </w:p>
    <w:p w14:paraId="0517CB9F" w14:textId="77777777" w:rsidR="000F3247" w:rsidRPr="00FA7FAC" w:rsidRDefault="000F3247" w:rsidP="000F3247">
      <w:pPr>
        <w:jc w:val="both"/>
        <w:rPr>
          <w:rFonts w:ascii="Sylfaen" w:hAnsi="Sylfaen" w:cs="Arial"/>
        </w:rPr>
      </w:pPr>
    </w:p>
    <w:p w14:paraId="7CEB3347" w14:textId="77777777" w:rsidR="000F3247" w:rsidRPr="00FA7FAC" w:rsidRDefault="000F3247" w:rsidP="000F3247">
      <w:pPr>
        <w:jc w:val="both"/>
        <w:rPr>
          <w:rFonts w:ascii="Sylfaen" w:hAnsi="Sylfaen" w:cs="Arial"/>
        </w:rPr>
      </w:pPr>
      <w:r w:rsidRPr="00FA7FAC">
        <w:rPr>
          <w:rFonts w:ascii="Sylfaen" w:hAnsi="Sylfaen" w:cs="Arial"/>
        </w:rPr>
        <w:t>Only countries from African continent, for which the ICD-11 is the first classification, successfully started the implementation of the classification. Almost all countries, used ICD-10 for a long time, mentioned, that the implementation of ICD-11 is very challengeable and consider, that it was not necessary to make such dramatic changes in the classification.</w:t>
      </w:r>
    </w:p>
    <w:p w14:paraId="661B248D" w14:textId="77777777" w:rsidR="000F3247" w:rsidRPr="00FA7FAC" w:rsidRDefault="000F3247" w:rsidP="000F3247">
      <w:pPr>
        <w:jc w:val="both"/>
        <w:rPr>
          <w:rFonts w:ascii="Sylfaen" w:hAnsi="Sylfaen" w:cs="Arial"/>
          <w:b/>
        </w:rPr>
      </w:pPr>
    </w:p>
    <w:p w14:paraId="3A561582" w14:textId="77777777" w:rsidR="000F3247" w:rsidRPr="00FA7FAC" w:rsidRDefault="000F3247" w:rsidP="000F3247">
      <w:pPr>
        <w:rPr>
          <w:rFonts w:ascii="Sylfaen" w:hAnsi="Sylfaen" w:cs="Arial"/>
        </w:rPr>
      </w:pPr>
      <w:r w:rsidRPr="00FA7FAC">
        <w:rPr>
          <w:rFonts w:ascii="Sylfaen" w:hAnsi="Sylfaen" w:cs="Arial"/>
        </w:rPr>
        <w:t>WHO’s position is unconditional, they push countries to start the process in nearest 3-5 years, this period is considered to be the transition period of the introduction of the ICD-11 and during this period the country should plan and conduct following activities required to the ICD-11 implementation:</w:t>
      </w:r>
    </w:p>
    <w:p w14:paraId="1383DF5E" w14:textId="77777777" w:rsidR="000F3247" w:rsidRPr="00FA7FAC" w:rsidRDefault="000F3247" w:rsidP="000F3247">
      <w:pPr>
        <w:numPr>
          <w:ilvl w:val="0"/>
          <w:numId w:val="17"/>
        </w:numPr>
        <w:spacing w:line="276" w:lineRule="auto"/>
        <w:rPr>
          <w:rFonts w:ascii="Sylfaen" w:hAnsi="Sylfaen" w:cs="Arial"/>
        </w:rPr>
      </w:pPr>
      <w:r w:rsidRPr="00FA7FAC">
        <w:rPr>
          <w:rFonts w:ascii="Sylfaen" w:hAnsi="Sylfaen" w:cs="Arial"/>
        </w:rPr>
        <w:lastRenderedPageBreak/>
        <w:t xml:space="preserve">decision to implement ICD-11 in the country at </w:t>
      </w:r>
      <w:r w:rsidRPr="00FA7FAC">
        <w:rPr>
          <w:rFonts w:ascii="Sylfaen" w:hAnsi="Sylfaen" w:cs="Arial"/>
          <w:b/>
        </w:rPr>
        <w:t>the appropriate level;</w:t>
      </w:r>
    </w:p>
    <w:p w14:paraId="451CC309" w14:textId="77777777" w:rsidR="000F3247" w:rsidRPr="00FA7FAC" w:rsidRDefault="000F3247" w:rsidP="000F3247">
      <w:pPr>
        <w:numPr>
          <w:ilvl w:val="0"/>
          <w:numId w:val="17"/>
        </w:numPr>
        <w:spacing w:line="276" w:lineRule="auto"/>
        <w:rPr>
          <w:rFonts w:ascii="Sylfaen" w:hAnsi="Sylfaen" w:cs="Arial"/>
        </w:rPr>
      </w:pPr>
      <w:r w:rsidRPr="00FA7FAC">
        <w:rPr>
          <w:rFonts w:ascii="Sylfaen" w:hAnsi="Sylfaen" w:cs="Arial"/>
        </w:rPr>
        <w:t>develop plan for  transition period;</w:t>
      </w:r>
    </w:p>
    <w:p w14:paraId="7B72F859" w14:textId="77777777" w:rsidR="000F3247" w:rsidRPr="00FA7FAC" w:rsidRDefault="000F3247" w:rsidP="000F3247">
      <w:pPr>
        <w:numPr>
          <w:ilvl w:val="0"/>
          <w:numId w:val="17"/>
        </w:numPr>
        <w:spacing w:line="276" w:lineRule="auto"/>
        <w:rPr>
          <w:rFonts w:ascii="Sylfaen" w:hAnsi="Sylfaen" w:cs="Arial"/>
        </w:rPr>
      </w:pPr>
      <w:r w:rsidRPr="00FA7FAC">
        <w:rPr>
          <w:rFonts w:ascii="Sylfaen" w:hAnsi="Sylfaen" w:cs="Arial"/>
        </w:rPr>
        <w:t>establishing a competent comprehensive multi-profile group of translators to translate terminus used   in ICD classification.</w:t>
      </w:r>
    </w:p>
    <w:p w14:paraId="04AE647F" w14:textId="77777777" w:rsidR="000F3247" w:rsidRPr="00FA7FAC" w:rsidRDefault="000F3247" w:rsidP="000F3247">
      <w:pPr>
        <w:ind w:left="1080"/>
        <w:rPr>
          <w:rFonts w:ascii="Sylfaen" w:hAnsi="Sylfaen" w:cs="Arial"/>
        </w:rPr>
      </w:pPr>
    </w:p>
    <w:p w14:paraId="315220D9" w14:textId="77777777" w:rsidR="000F3247" w:rsidRPr="00FA7FAC" w:rsidRDefault="000F3247" w:rsidP="000F3247">
      <w:pPr>
        <w:rPr>
          <w:rFonts w:ascii="Sylfaen" w:hAnsi="Sylfaen" w:cs="Arial"/>
          <w:b/>
        </w:rPr>
      </w:pPr>
      <w:r w:rsidRPr="00FA7FAC">
        <w:rPr>
          <w:rFonts w:ascii="Sylfaen" w:hAnsi="Sylfaen" w:cs="Arial"/>
          <w:b/>
        </w:rPr>
        <w:t>Challenges of ICD11 implementation for Georgia:</w:t>
      </w:r>
      <w:r w:rsidRPr="00FA7FAC">
        <w:rPr>
          <w:rFonts w:ascii="Sylfaen" w:hAnsi="Sylfaen" w:cs="Arial"/>
        </w:rPr>
        <w:t xml:space="preserve"> </w:t>
      </w:r>
    </w:p>
    <w:p w14:paraId="36C2EDF7" w14:textId="77777777" w:rsidR="000F3247" w:rsidRPr="00FA7FAC" w:rsidRDefault="000F3247" w:rsidP="000F3247">
      <w:pPr>
        <w:ind w:left="90"/>
        <w:rPr>
          <w:rFonts w:ascii="Sylfaen" w:hAnsi="Sylfaen" w:cs="Arial"/>
        </w:rPr>
      </w:pPr>
    </w:p>
    <w:p w14:paraId="6F2FDAFE" w14:textId="77777777" w:rsidR="000F3247" w:rsidRPr="00FA7FAC" w:rsidRDefault="000F3247" w:rsidP="000F3247">
      <w:pPr>
        <w:rPr>
          <w:rFonts w:ascii="Sylfaen" w:hAnsi="Sylfaen" w:cs="Arial"/>
        </w:rPr>
      </w:pPr>
      <w:r w:rsidRPr="00FA7FAC">
        <w:rPr>
          <w:rFonts w:ascii="Sylfaen" w:hAnsi="Sylfaen" w:cs="Arial"/>
        </w:rPr>
        <w:t>Currently Georgia widely uses ICD-10 classification. It is base coding instrument for:</w:t>
      </w:r>
    </w:p>
    <w:p w14:paraId="19F1404E" w14:textId="77777777" w:rsidR="000F3247" w:rsidRPr="00FA7FAC" w:rsidRDefault="000F3247" w:rsidP="000F3247">
      <w:pPr>
        <w:rPr>
          <w:rFonts w:ascii="Sylfaen" w:hAnsi="Sylfaen" w:cs="Arial"/>
        </w:rPr>
      </w:pPr>
    </w:p>
    <w:p w14:paraId="573CB7E4" w14:textId="77777777" w:rsidR="000F3247" w:rsidRPr="00FA7FAC" w:rsidRDefault="000F3247" w:rsidP="000F3247">
      <w:pPr>
        <w:numPr>
          <w:ilvl w:val="0"/>
          <w:numId w:val="19"/>
        </w:numPr>
        <w:spacing w:line="276" w:lineRule="auto"/>
        <w:rPr>
          <w:rFonts w:ascii="Sylfaen" w:hAnsi="Sylfaen" w:cs="Arial"/>
        </w:rPr>
      </w:pPr>
      <w:r w:rsidRPr="00FA7FAC">
        <w:rPr>
          <w:rFonts w:ascii="Sylfaen" w:hAnsi="Sylfaen" w:cs="Arial"/>
        </w:rPr>
        <w:t>Electronic Health Records (HER) implemented since January, 2019;</w:t>
      </w:r>
    </w:p>
    <w:p w14:paraId="4F679193" w14:textId="77777777" w:rsidR="000F3247" w:rsidRPr="00FA7FAC" w:rsidRDefault="000F3247" w:rsidP="000F3247">
      <w:pPr>
        <w:numPr>
          <w:ilvl w:val="0"/>
          <w:numId w:val="19"/>
        </w:numPr>
        <w:spacing w:line="276" w:lineRule="auto"/>
        <w:rPr>
          <w:rFonts w:ascii="Sylfaen" w:hAnsi="Sylfaen" w:cs="Arial"/>
        </w:rPr>
      </w:pPr>
      <w:r w:rsidRPr="00FA7FAC">
        <w:rPr>
          <w:rFonts w:ascii="Sylfaen" w:hAnsi="Sylfaen" w:cs="Arial"/>
        </w:rPr>
        <w:t>Universal Health Care system reporting module;</w:t>
      </w:r>
    </w:p>
    <w:p w14:paraId="534895E2" w14:textId="77777777" w:rsidR="000F3247" w:rsidRPr="00FA7FAC" w:rsidRDefault="000F3247" w:rsidP="000F3247">
      <w:pPr>
        <w:numPr>
          <w:ilvl w:val="0"/>
          <w:numId w:val="18"/>
        </w:numPr>
        <w:spacing w:line="276" w:lineRule="auto"/>
        <w:rPr>
          <w:rFonts w:ascii="Sylfaen" w:hAnsi="Sylfaen" w:cs="Arial"/>
        </w:rPr>
      </w:pPr>
      <w:r w:rsidRPr="00FA7FAC">
        <w:rPr>
          <w:rFonts w:ascii="Sylfaen" w:hAnsi="Sylfaen" w:cs="Arial"/>
        </w:rPr>
        <w:t>Hospital and ambulatory care reporting module;</w:t>
      </w:r>
    </w:p>
    <w:p w14:paraId="22AAE502" w14:textId="77777777" w:rsidR="000F3247" w:rsidRPr="00FA7FAC" w:rsidRDefault="000F3247" w:rsidP="000F3247">
      <w:pPr>
        <w:numPr>
          <w:ilvl w:val="0"/>
          <w:numId w:val="18"/>
        </w:numPr>
        <w:spacing w:line="276" w:lineRule="auto"/>
        <w:rPr>
          <w:rFonts w:ascii="Sylfaen" w:hAnsi="Sylfaen" w:cs="Arial"/>
        </w:rPr>
      </w:pPr>
      <w:r w:rsidRPr="00FA7FAC">
        <w:rPr>
          <w:rFonts w:ascii="Sylfaen" w:hAnsi="Sylfaen" w:cs="Arial"/>
        </w:rPr>
        <w:t>All statistical reporting forms;</w:t>
      </w:r>
    </w:p>
    <w:p w14:paraId="11203268" w14:textId="77777777" w:rsidR="000F3247" w:rsidRPr="00FA7FAC" w:rsidRDefault="000F3247" w:rsidP="000F3247">
      <w:pPr>
        <w:numPr>
          <w:ilvl w:val="0"/>
          <w:numId w:val="18"/>
        </w:numPr>
        <w:spacing w:line="276" w:lineRule="auto"/>
        <w:rPr>
          <w:rFonts w:ascii="Sylfaen" w:hAnsi="Sylfaen" w:cs="Arial"/>
        </w:rPr>
      </w:pPr>
      <w:r w:rsidRPr="00FA7FAC">
        <w:rPr>
          <w:rFonts w:ascii="Sylfaen" w:hAnsi="Sylfaen" w:cs="Arial"/>
        </w:rPr>
        <w:t>Population based Cancer Registry;</w:t>
      </w:r>
    </w:p>
    <w:p w14:paraId="1B3A677F" w14:textId="77777777" w:rsidR="000F3247" w:rsidRPr="00FA7FAC" w:rsidRDefault="000F3247" w:rsidP="000F3247">
      <w:pPr>
        <w:numPr>
          <w:ilvl w:val="0"/>
          <w:numId w:val="18"/>
        </w:numPr>
        <w:spacing w:line="276" w:lineRule="auto"/>
        <w:rPr>
          <w:rFonts w:ascii="Sylfaen" w:hAnsi="Sylfaen" w:cs="Arial"/>
        </w:rPr>
      </w:pPr>
      <w:r w:rsidRPr="00FA7FAC">
        <w:rPr>
          <w:rFonts w:ascii="Sylfaen" w:hAnsi="Sylfaen" w:cs="Arial"/>
          <w:noProof/>
          <w:lang w:val="ka-GE"/>
        </w:rPr>
        <w:t xml:space="preserve">Electronic Module for Pregnant and Newborn Health Surveillance", so-called "birth" registry </w:t>
      </w:r>
    </w:p>
    <w:p w14:paraId="2AA130F4" w14:textId="77777777" w:rsidR="000F3247" w:rsidRPr="00FA7FAC" w:rsidRDefault="000F3247" w:rsidP="000F3247">
      <w:pPr>
        <w:numPr>
          <w:ilvl w:val="0"/>
          <w:numId w:val="18"/>
        </w:numPr>
        <w:spacing w:line="276" w:lineRule="auto"/>
        <w:rPr>
          <w:rFonts w:ascii="Sylfaen" w:hAnsi="Sylfaen" w:cs="Arial"/>
        </w:rPr>
      </w:pPr>
      <w:r w:rsidRPr="00FA7FAC">
        <w:rPr>
          <w:rFonts w:ascii="Sylfaen" w:hAnsi="Sylfaen" w:cs="Arial"/>
        </w:rPr>
        <w:t xml:space="preserve">Birth and Death Registry (Civil Registration) </w:t>
      </w:r>
    </w:p>
    <w:p w14:paraId="04DFD4DD" w14:textId="77777777" w:rsidR="000F3247" w:rsidRPr="00FA7FAC" w:rsidRDefault="000F3247" w:rsidP="000F3247">
      <w:pPr>
        <w:numPr>
          <w:ilvl w:val="0"/>
          <w:numId w:val="18"/>
        </w:numPr>
        <w:spacing w:line="276" w:lineRule="auto"/>
        <w:jc w:val="both"/>
        <w:rPr>
          <w:rFonts w:ascii="Sylfaen" w:hAnsi="Sylfaen" w:cs="Arial"/>
        </w:rPr>
      </w:pPr>
      <w:r w:rsidRPr="00FA7FAC">
        <w:rPr>
          <w:rFonts w:ascii="Sylfaen" w:hAnsi="Sylfaen" w:cs="Arial"/>
        </w:rPr>
        <w:t>DRG system (</w:t>
      </w:r>
      <w:r w:rsidRPr="00FA7FAC">
        <w:rPr>
          <w:rStyle w:val="yiv1116943104s1"/>
          <w:rFonts w:ascii="Sylfaen" w:hAnsi="Sylfaen" w:cs="Arial"/>
        </w:rPr>
        <w:t xml:space="preserve">In 2018 Georgia with the support of WHO began the process of preparation of implementation of the DRG system. </w:t>
      </w:r>
      <w:r w:rsidRPr="00FA7FAC">
        <w:rPr>
          <w:rFonts w:ascii="Sylfaen" w:hAnsi="Sylfaen" w:cs="Arial"/>
        </w:rPr>
        <w:t>Today this process is in the final stage. According to the advice of WHO experts, based on the analyses of the previous country situation, NORD-DRG System was recognized as the most convenient for Georgia. NORD-DRG System uses ICD-10 coding system for DRG Grouper!).</w:t>
      </w:r>
    </w:p>
    <w:p w14:paraId="19F5DC0F" w14:textId="77777777" w:rsidR="000F3247" w:rsidRPr="00FA7FAC" w:rsidRDefault="000F3247" w:rsidP="000F3247">
      <w:pPr>
        <w:ind w:left="90"/>
        <w:rPr>
          <w:rFonts w:ascii="Sylfaen" w:hAnsi="Sylfaen" w:cs="Arial"/>
        </w:rPr>
      </w:pPr>
    </w:p>
    <w:p w14:paraId="0807E0A7" w14:textId="19F4C12C" w:rsidR="000F428B" w:rsidRPr="00BD20A1" w:rsidRDefault="000F428B" w:rsidP="00BD20A1">
      <w:pPr>
        <w:pStyle w:val="ListParagraph"/>
        <w:numPr>
          <w:ilvl w:val="1"/>
          <w:numId w:val="33"/>
        </w:numPr>
        <w:spacing w:before="100" w:beforeAutospacing="1" w:after="100" w:afterAutospacing="1"/>
        <w:rPr>
          <w:rFonts w:ascii="Sylfaen" w:eastAsia="Times New Roman" w:hAnsi="Sylfaen" w:cs="Calibri"/>
          <w:color w:val="000000"/>
          <w:highlight w:val="yellow"/>
        </w:rPr>
      </w:pPr>
      <w:r w:rsidRPr="00BD20A1">
        <w:rPr>
          <w:rFonts w:ascii="Sylfaen" w:eastAsia="Times New Roman" w:hAnsi="Sylfaen" w:cs="Calibri"/>
          <w:b/>
          <w:color w:val="212121"/>
          <w:highlight w:val="yellow"/>
        </w:rPr>
        <w:t>Global Strategy for Women’s, Children’s and Adolescents’ Health (2016–2030)</w:t>
      </w:r>
      <w:r w:rsidR="009543E8" w:rsidRPr="00BD20A1">
        <w:rPr>
          <w:rFonts w:ascii="Sylfaen" w:eastAsia="Times New Roman" w:hAnsi="Sylfaen" w:cs="Calibri"/>
          <w:color w:val="212121"/>
          <w:highlight w:val="yellow"/>
          <w:lang w:val="ka-GE"/>
        </w:rPr>
        <w:t xml:space="preserve"> </w:t>
      </w:r>
    </w:p>
    <w:p w14:paraId="314218CC" w14:textId="77777777" w:rsidR="00C40BE9" w:rsidRPr="001B6213" w:rsidRDefault="00C40BE9" w:rsidP="00C40BE9">
      <w:pPr>
        <w:spacing w:before="100" w:beforeAutospacing="1" w:after="100" w:afterAutospacing="1"/>
        <w:contextualSpacing/>
        <w:jc w:val="both"/>
        <w:rPr>
          <w:rFonts w:ascii="Sylfaen" w:eastAsia="Times New Roman" w:hAnsi="Sylfaen"/>
          <w:color w:val="000000"/>
        </w:rPr>
      </w:pPr>
      <w:r w:rsidRPr="001B6213">
        <w:rPr>
          <w:rFonts w:ascii="Sylfaen" w:eastAsia="Times New Roman" w:hAnsi="Sylfaen"/>
          <w:b/>
          <w:color w:val="000000"/>
        </w:rPr>
        <w:t>Global Strategy for Women’s, Children’s and Adolescents’ Health (2016–2030) early childhood development</w:t>
      </w:r>
      <w:r w:rsidRPr="001B6213">
        <w:rPr>
          <w:rFonts w:ascii="Sylfaen" w:eastAsia="Times New Roman" w:hAnsi="Sylfaen"/>
          <w:color w:val="000000"/>
        </w:rPr>
        <w:t xml:space="preserve"> </w:t>
      </w:r>
    </w:p>
    <w:p w14:paraId="4FBE1171" w14:textId="77777777" w:rsidR="00C40BE9" w:rsidRPr="001B6213" w:rsidRDefault="00C40BE9" w:rsidP="00C40BE9">
      <w:pPr>
        <w:spacing w:before="100" w:beforeAutospacing="1" w:after="100" w:afterAutospacing="1"/>
        <w:contextualSpacing/>
        <w:jc w:val="both"/>
        <w:rPr>
          <w:rFonts w:ascii="Sylfaen" w:eastAsia="Times New Roman" w:hAnsi="Sylfaen"/>
          <w:color w:val="000000"/>
        </w:rPr>
      </w:pPr>
    </w:p>
    <w:p w14:paraId="49AFF2E4" w14:textId="77777777" w:rsidR="00C40BE9" w:rsidRPr="001B6213" w:rsidRDefault="00C40BE9" w:rsidP="00C40BE9">
      <w:pPr>
        <w:spacing w:before="100" w:beforeAutospacing="1" w:after="100" w:afterAutospacing="1"/>
        <w:rPr>
          <w:rFonts w:ascii="Sylfaen" w:eastAsia="Times New Roman" w:hAnsi="Sylfaen"/>
          <w:b/>
        </w:rPr>
      </w:pPr>
      <w:r w:rsidRPr="001B6213">
        <w:rPr>
          <w:rFonts w:ascii="Sylfaen" w:eastAsia="Times New Roman" w:hAnsi="Sylfaen"/>
          <w:b/>
        </w:rPr>
        <w:t>Georgian experience</w:t>
      </w:r>
    </w:p>
    <w:p w14:paraId="7E0602AB" w14:textId="77777777" w:rsidR="00C40BE9" w:rsidRPr="001B6213" w:rsidRDefault="00C40BE9" w:rsidP="00C40BE9">
      <w:pPr>
        <w:jc w:val="both"/>
        <w:rPr>
          <w:rFonts w:ascii="Sylfaen" w:hAnsi="Sylfaen"/>
          <w:color w:val="000000"/>
          <w:kern w:val="24"/>
          <w:lang w:val="en-GB" w:eastAsia="ka-GE"/>
        </w:rPr>
      </w:pPr>
      <w:r w:rsidRPr="001B6213">
        <w:rPr>
          <w:rFonts w:ascii="Sylfaen" w:hAnsi="Sylfaen"/>
          <w:b/>
        </w:rPr>
        <w:t xml:space="preserve">MNH Status in Georgia: </w:t>
      </w:r>
      <w:r w:rsidRPr="001B6213">
        <w:rPr>
          <w:rFonts w:ascii="Sylfaen" w:hAnsi="Sylfaen"/>
          <w:color w:val="000000"/>
          <w:kern w:val="24"/>
          <w:lang w:val="en-GB" w:eastAsia="ka-GE"/>
        </w:rPr>
        <w:t>Georgia has achieved remarkable progress in reducing under–five and neonatal mortality rates to 10.2 and 6.1 per 1000 live births respectively by 2015 thus accomplishing the Millennium Development Goal #4 (MDG) set at the 2000 Millennium Summit: Reduce by two-thirds, between 1990 and 2015, the under-five mortality rate.</w:t>
      </w:r>
    </w:p>
    <w:p w14:paraId="47A16543" w14:textId="77777777" w:rsidR="00C40BE9" w:rsidRPr="001B6213" w:rsidRDefault="00C40BE9" w:rsidP="00C40BE9">
      <w:pPr>
        <w:spacing w:before="100" w:beforeAutospacing="1" w:after="100" w:afterAutospacing="1"/>
        <w:jc w:val="both"/>
        <w:rPr>
          <w:rFonts w:ascii="Sylfaen" w:hAnsi="Sylfaen"/>
          <w:color w:val="000000"/>
          <w:kern w:val="24"/>
          <w:lang w:val="en-GB" w:eastAsia="ka-GE"/>
        </w:rPr>
      </w:pPr>
      <w:r w:rsidRPr="001B6213">
        <w:rPr>
          <w:rFonts w:ascii="Sylfaen" w:hAnsi="Sylfaen"/>
          <w:color w:val="000000"/>
          <w:kern w:val="24"/>
          <w:lang w:val="en-GB" w:eastAsia="ka-GE"/>
        </w:rPr>
        <w:t xml:space="preserve">While significant progress has been made in reducing child/infant mortality rates, more efforts are needed to improve maternal mortality figures. Maternal Mortality Ratio in Georgia has </w:t>
      </w:r>
      <w:r w:rsidRPr="001B6213">
        <w:rPr>
          <w:rFonts w:ascii="Sylfaen" w:hAnsi="Sylfaen"/>
          <w:color w:val="000000"/>
          <w:kern w:val="24"/>
          <w:lang w:val="en-GB" w:eastAsia="ka-GE"/>
        </w:rPr>
        <w:lastRenderedPageBreak/>
        <w:t>fluctuated widely over the past decades. In 2015 it was 32.1 per 100 000 live birth, which is higher than average rate both for European region and the CIS. The rate decreased significantly to 13.1 per 100 000 live birth in 2017.</w:t>
      </w:r>
    </w:p>
    <w:p w14:paraId="15B6A105" w14:textId="77777777" w:rsidR="00C40BE9" w:rsidRPr="001B6213" w:rsidRDefault="00C40BE9" w:rsidP="00C40BE9">
      <w:pPr>
        <w:spacing w:before="100" w:beforeAutospacing="1" w:after="100" w:afterAutospacing="1"/>
        <w:jc w:val="both"/>
        <w:rPr>
          <w:rFonts w:ascii="Sylfaen" w:hAnsi="Sylfaen"/>
          <w:color w:val="000000"/>
          <w:kern w:val="24"/>
          <w:lang w:val="en-GB" w:eastAsia="ka-GE"/>
        </w:rPr>
      </w:pPr>
      <w:r w:rsidRPr="001B6213">
        <w:rPr>
          <w:rFonts w:ascii="Sylfaen" w:hAnsi="Sylfaen"/>
          <w:noProof/>
          <w:color w:val="000000"/>
          <w:kern w:val="24"/>
        </w:rPr>
        <w:t xml:space="preserve"> </w:t>
      </w:r>
      <w:r w:rsidRPr="001B6213">
        <w:rPr>
          <w:rFonts w:ascii="Sylfaen" w:hAnsi="Sylfaen"/>
          <w:noProof/>
          <w:color w:val="000000"/>
          <w:kern w:val="24"/>
        </w:rPr>
        <w:drawing>
          <wp:inline distT="0" distB="0" distL="0" distR="0" wp14:anchorId="11C5198C" wp14:editId="5171BF10">
            <wp:extent cx="5943600" cy="17449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1744980"/>
                    </a:xfrm>
                    <a:prstGeom prst="rect">
                      <a:avLst/>
                    </a:prstGeom>
                    <a:noFill/>
                    <a:ln>
                      <a:noFill/>
                    </a:ln>
                  </pic:spPr>
                </pic:pic>
              </a:graphicData>
            </a:graphic>
          </wp:inline>
        </w:drawing>
      </w:r>
    </w:p>
    <w:p w14:paraId="1A4C02F4" w14:textId="77777777" w:rsidR="00C40BE9" w:rsidRPr="001B6213" w:rsidRDefault="00C40BE9" w:rsidP="00C40BE9">
      <w:pPr>
        <w:spacing w:before="100" w:beforeAutospacing="1" w:after="100" w:afterAutospacing="1"/>
        <w:jc w:val="both"/>
        <w:rPr>
          <w:rFonts w:ascii="Sylfaen" w:hAnsi="Sylfaen"/>
          <w:color w:val="000000"/>
          <w:kern w:val="24"/>
          <w:lang w:val="en-GB" w:eastAsia="ka-GE"/>
        </w:rPr>
      </w:pPr>
      <w:r w:rsidRPr="001B6213">
        <w:rPr>
          <w:rFonts w:ascii="Sylfaen" w:hAnsi="Sylfaen"/>
          <w:noProof/>
          <w:color w:val="000000"/>
          <w:kern w:val="24"/>
        </w:rPr>
        <w:drawing>
          <wp:inline distT="0" distB="0" distL="0" distR="0" wp14:anchorId="13BBB34A" wp14:editId="22D9D5A2">
            <wp:extent cx="5943600" cy="155814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1558142"/>
                    </a:xfrm>
                    <a:prstGeom prst="rect">
                      <a:avLst/>
                    </a:prstGeom>
                    <a:noFill/>
                    <a:ln>
                      <a:noFill/>
                    </a:ln>
                  </pic:spPr>
                </pic:pic>
              </a:graphicData>
            </a:graphic>
          </wp:inline>
        </w:drawing>
      </w:r>
    </w:p>
    <w:p w14:paraId="7119FEB7" w14:textId="77777777" w:rsidR="00C40BE9" w:rsidRPr="001B6213" w:rsidRDefault="00C40BE9" w:rsidP="00C40BE9">
      <w:pPr>
        <w:autoSpaceDE w:val="0"/>
        <w:autoSpaceDN w:val="0"/>
        <w:adjustRightInd w:val="0"/>
        <w:spacing w:before="240"/>
        <w:jc w:val="both"/>
        <w:rPr>
          <w:rFonts w:ascii="Sylfaen" w:hAnsi="Sylfaen"/>
          <w:color w:val="000000"/>
          <w:kern w:val="24"/>
          <w:lang w:val="en-GB" w:eastAsia="ka-GE"/>
        </w:rPr>
      </w:pPr>
      <w:r w:rsidRPr="001B6213">
        <w:rPr>
          <w:rFonts w:ascii="Sylfaen" w:hAnsi="Sylfaen"/>
          <w:b/>
          <w:color w:val="000000"/>
          <w:kern w:val="24"/>
          <w:lang w:val="en-GB" w:eastAsia="ka-GE"/>
        </w:rPr>
        <w:t>National MNH Strategy:</w:t>
      </w:r>
      <w:r w:rsidRPr="001B6213">
        <w:rPr>
          <w:rFonts w:ascii="Sylfaen" w:hAnsi="Sylfaen"/>
          <w:color w:val="000000"/>
          <w:kern w:val="24"/>
          <w:lang w:val="en-GB" w:eastAsia="ka-GE"/>
        </w:rPr>
        <w:t xml:space="preserve"> 2017-2030 with related short term Action Plan (2017-2019) is developed and approved by the government with the aim to provide long-term guidance and coherent plan of action for the improvement of maternal and new born health in Georgia. </w:t>
      </w:r>
    </w:p>
    <w:p w14:paraId="0D4D958A" w14:textId="77777777" w:rsidR="00C40BE9" w:rsidRPr="001B6213" w:rsidRDefault="00C40BE9" w:rsidP="00C40BE9">
      <w:pPr>
        <w:autoSpaceDE w:val="0"/>
        <w:autoSpaceDN w:val="0"/>
        <w:adjustRightInd w:val="0"/>
        <w:spacing w:before="240"/>
        <w:jc w:val="both"/>
        <w:rPr>
          <w:rFonts w:ascii="Sylfaen" w:hAnsi="Sylfaen"/>
          <w:color w:val="000000"/>
          <w:kern w:val="24"/>
          <w:lang w:val="en-GB" w:eastAsia="ka-GE"/>
        </w:rPr>
      </w:pPr>
      <w:r w:rsidRPr="001B6213">
        <w:rPr>
          <w:rFonts w:ascii="Sylfaen" w:hAnsi="Sylfaen"/>
          <w:color w:val="000000"/>
          <w:kern w:val="24"/>
          <w:lang w:val="en-GB" w:eastAsia="ka-GE"/>
        </w:rPr>
        <w:t xml:space="preserve">  </w:t>
      </w:r>
    </w:p>
    <w:p w14:paraId="746E87B3" w14:textId="77777777" w:rsidR="00C40BE9" w:rsidRPr="001B6213" w:rsidRDefault="00C40BE9" w:rsidP="00C40BE9">
      <w:pPr>
        <w:rPr>
          <w:rFonts w:ascii="Sylfaen" w:hAnsi="Sylfaen"/>
        </w:rPr>
      </w:pPr>
      <w:r w:rsidRPr="001B6213">
        <w:rPr>
          <w:rFonts w:ascii="Sylfaen" w:hAnsi="Sylfaen"/>
        </w:rPr>
        <w:t xml:space="preserve">Georgia worked out maternal and New-born Health Strategy 2-17-2030. The objectives of the strategy are following:  </w:t>
      </w:r>
    </w:p>
    <w:p w14:paraId="4F58E38D" w14:textId="77777777" w:rsidR="00C40BE9" w:rsidRPr="001B6213" w:rsidRDefault="00C40BE9" w:rsidP="00C40BE9">
      <w:pPr>
        <w:rPr>
          <w:rFonts w:ascii="Sylfaen" w:hAnsi="Sylfaen"/>
        </w:rPr>
      </w:pPr>
      <w:r w:rsidRPr="001B6213">
        <w:rPr>
          <w:rFonts w:ascii="Sylfaen" w:hAnsi="Sylfaen"/>
        </w:rPr>
        <w:t xml:space="preserve">Objective1: </w:t>
      </w:r>
      <w:r w:rsidRPr="001B6213">
        <w:rPr>
          <w:rFonts w:ascii="Sylfaen" w:hAnsi="Sylfaen"/>
          <w:lang w:val="en-GB"/>
        </w:rPr>
        <w:t>W</w:t>
      </w:r>
      <w:r w:rsidRPr="001B6213">
        <w:rPr>
          <w:rFonts w:ascii="Sylfaen" w:hAnsi="Sylfaen"/>
        </w:rPr>
        <w:t>omen will have full access to and will utilize evidence-based preconception, antenatal, obstetric, neonatal, and post-partum care that meet their needs.</w:t>
      </w:r>
    </w:p>
    <w:p w14:paraId="201E6613" w14:textId="77777777" w:rsidR="00C40BE9" w:rsidRPr="001B6213" w:rsidRDefault="00C40BE9" w:rsidP="00C40BE9">
      <w:pPr>
        <w:rPr>
          <w:rFonts w:ascii="Sylfaen" w:hAnsi="Sylfaen"/>
        </w:rPr>
      </w:pPr>
      <w:r w:rsidRPr="001B6213">
        <w:rPr>
          <w:rFonts w:ascii="Sylfaen" w:hAnsi="Sylfaen"/>
        </w:rPr>
        <w:t xml:space="preserve">Objective 2: The quality of maternal and neonatal health services will be improved and standardized along with full integration of these services. </w:t>
      </w:r>
    </w:p>
    <w:p w14:paraId="493EB62D" w14:textId="77777777" w:rsidR="00C40BE9" w:rsidRPr="001B6213" w:rsidRDefault="00C40BE9" w:rsidP="00C40BE9">
      <w:pPr>
        <w:rPr>
          <w:rFonts w:ascii="Sylfaen" w:hAnsi="Sylfaen"/>
          <w:lang w:val="en-GB"/>
        </w:rPr>
      </w:pPr>
      <w:r w:rsidRPr="001B6213">
        <w:rPr>
          <w:rFonts w:ascii="Sylfaen" w:hAnsi="Sylfaen"/>
          <w:lang w:val="en-GB"/>
        </w:rPr>
        <w:t>Objective 3: Awareness and knowledge in the general population about the healthy behaviours, the medical standards of high quality care and the rights of patients who use this will be substantially improved.</w:t>
      </w:r>
    </w:p>
    <w:p w14:paraId="05DFBCEF" w14:textId="77777777" w:rsidR="00C40BE9" w:rsidRPr="001B6213" w:rsidRDefault="00C40BE9" w:rsidP="00C40BE9">
      <w:pPr>
        <w:rPr>
          <w:rFonts w:ascii="Sylfaen" w:hAnsi="Sylfaen"/>
        </w:rPr>
      </w:pPr>
      <w:r w:rsidRPr="001B6213">
        <w:rPr>
          <w:rFonts w:ascii="Sylfaen" w:hAnsi="Sylfaen"/>
        </w:rPr>
        <w:t>For Family Planning:</w:t>
      </w:r>
    </w:p>
    <w:p w14:paraId="735FD578" w14:textId="77777777" w:rsidR="00C40BE9" w:rsidRPr="001B6213" w:rsidRDefault="00C40BE9" w:rsidP="00C40BE9">
      <w:pPr>
        <w:rPr>
          <w:rFonts w:ascii="Sylfaen" w:hAnsi="Sylfaen"/>
          <w:lang w:val="en-GB"/>
        </w:rPr>
      </w:pPr>
      <w:r w:rsidRPr="001B6213">
        <w:rPr>
          <w:rFonts w:ascii="Sylfaen" w:hAnsi="Sylfaen"/>
          <w:lang w:val="en-GB"/>
        </w:rPr>
        <w:t>Objective 1: Family Planning services will be easily accessible for all who need them.</w:t>
      </w:r>
    </w:p>
    <w:p w14:paraId="3E8D42B9" w14:textId="77777777" w:rsidR="00C40BE9" w:rsidRPr="001B6213" w:rsidRDefault="00C40BE9" w:rsidP="00C40BE9">
      <w:pPr>
        <w:rPr>
          <w:rFonts w:ascii="Sylfaen" w:hAnsi="Sylfaen"/>
          <w:lang w:val="en-GB"/>
        </w:rPr>
      </w:pPr>
      <w:r w:rsidRPr="001B6213">
        <w:rPr>
          <w:rFonts w:ascii="Sylfaen" w:hAnsi="Sylfaen"/>
          <w:iCs/>
          <w:lang w:val="en-GB"/>
        </w:rPr>
        <w:t>Objective 2: The quality of family planning services will meet international standards.</w:t>
      </w:r>
    </w:p>
    <w:p w14:paraId="4C457CDC" w14:textId="77777777" w:rsidR="00C40BE9" w:rsidRPr="001B6213" w:rsidRDefault="00C40BE9" w:rsidP="00C40BE9">
      <w:pPr>
        <w:rPr>
          <w:rFonts w:ascii="Sylfaen" w:hAnsi="Sylfaen"/>
          <w:lang w:val="en-GB"/>
        </w:rPr>
      </w:pPr>
      <w:r w:rsidRPr="001B6213">
        <w:rPr>
          <w:rFonts w:ascii="Sylfaen" w:hAnsi="Sylfaen"/>
          <w:lang w:val="en-GB"/>
        </w:rPr>
        <w:t>For SRH of Young People:</w:t>
      </w:r>
    </w:p>
    <w:p w14:paraId="20D3F2F8" w14:textId="77777777" w:rsidR="00C40BE9" w:rsidRPr="001B6213" w:rsidRDefault="00C40BE9" w:rsidP="00C40BE9">
      <w:pPr>
        <w:rPr>
          <w:rFonts w:ascii="Sylfaen" w:hAnsi="Sylfaen"/>
          <w:lang w:val="en-GB"/>
        </w:rPr>
      </w:pPr>
      <w:r w:rsidRPr="001B6213">
        <w:rPr>
          <w:rFonts w:ascii="Sylfaen" w:hAnsi="Sylfaen"/>
          <w:lang w:val="en-GB"/>
        </w:rPr>
        <w:lastRenderedPageBreak/>
        <w:t>Objective 1: Young people will be sufficiently educated on SRH issues to preserve their own health and well-being.</w:t>
      </w:r>
    </w:p>
    <w:p w14:paraId="7E1CCEE9" w14:textId="77777777" w:rsidR="00C40BE9" w:rsidRPr="001B6213" w:rsidRDefault="00C40BE9" w:rsidP="00C40BE9">
      <w:pPr>
        <w:rPr>
          <w:rFonts w:ascii="Sylfaen" w:hAnsi="Sylfaen"/>
          <w:lang w:val="en-GB"/>
        </w:rPr>
      </w:pPr>
      <w:r w:rsidRPr="001B6213">
        <w:rPr>
          <w:rFonts w:ascii="Sylfaen" w:hAnsi="Sylfaen"/>
          <w:lang w:val="en-GB"/>
        </w:rPr>
        <w:t>Objective 2: Young people will have full access to SRH services that meet their needs.</w:t>
      </w:r>
    </w:p>
    <w:p w14:paraId="323AB10A" w14:textId="77777777" w:rsidR="00C40BE9" w:rsidRPr="001B6213" w:rsidRDefault="00C40BE9" w:rsidP="00C40BE9">
      <w:pPr>
        <w:jc w:val="both"/>
        <w:rPr>
          <w:rFonts w:ascii="Sylfaen" w:hAnsi="Sylfaen"/>
          <w:lang w:val="en-GB"/>
        </w:rPr>
      </w:pPr>
      <w:r w:rsidRPr="001B6213">
        <w:rPr>
          <w:rFonts w:ascii="Sylfaen" w:hAnsi="Sylfaen"/>
        </w:rPr>
        <w:t xml:space="preserve">The document provides strategic inputs that supports the development and execution of operating plans at the country level to accelerate the reduction of maternal and neonatal mortality in Georgia by strengthening and expanding policies and programs for the improvement of Maternal and Newborn Health (MNH) within the continuum of care. The strategy also </w:t>
      </w:r>
      <w:r w:rsidRPr="001B6213">
        <w:rPr>
          <w:rFonts w:ascii="Sylfaen" w:hAnsi="Sylfaen"/>
          <w:lang w:val="en-GB"/>
        </w:rPr>
        <w:t xml:space="preserve">gives direction and provides guidance </w:t>
      </w:r>
      <w:r w:rsidRPr="001B6213">
        <w:rPr>
          <w:rFonts w:ascii="Sylfaen" w:hAnsi="Sylfaen"/>
        </w:rPr>
        <w:t xml:space="preserve">for </w:t>
      </w:r>
      <w:r w:rsidRPr="001B6213">
        <w:rPr>
          <w:rFonts w:ascii="Sylfaen" w:hAnsi="Sylfaen"/>
          <w:lang w:val="en-GB"/>
        </w:rPr>
        <w:t xml:space="preserve">the fields of Family Planning and Adolescent SRH as very important determinants of MNH. </w:t>
      </w:r>
    </w:p>
    <w:p w14:paraId="10A691CB" w14:textId="77777777" w:rsidR="00C40BE9" w:rsidRPr="001B6213" w:rsidRDefault="00C40BE9" w:rsidP="00C40BE9">
      <w:pPr>
        <w:autoSpaceDE w:val="0"/>
        <w:autoSpaceDN w:val="0"/>
        <w:adjustRightInd w:val="0"/>
        <w:jc w:val="both"/>
        <w:rPr>
          <w:rFonts w:ascii="Sylfaen" w:hAnsi="Sylfaen"/>
          <w:b/>
          <w:color w:val="000000"/>
          <w:kern w:val="24"/>
          <w:lang w:val="en-GB" w:eastAsia="ka-GE"/>
        </w:rPr>
      </w:pPr>
    </w:p>
    <w:p w14:paraId="6133E552" w14:textId="77777777" w:rsidR="00C40BE9" w:rsidRPr="001B6213" w:rsidRDefault="00C40BE9" w:rsidP="00C40BE9">
      <w:pPr>
        <w:autoSpaceDE w:val="0"/>
        <w:autoSpaceDN w:val="0"/>
        <w:adjustRightInd w:val="0"/>
        <w:jc w:val="both"/>
        <w:rPr>
          <w:rFonts w:ascii="Sylfaen" w:hAnsi="Sylfaen"/>
          <w:b/>
          <w:kern w:val="24"/>
          <w:lang w:val="en-GB" w:eastAsia="ka-GE"/>
        </w:rPr>
      </w:pPr>
      <w:r w:rsidRPr="001B6213">
        <w:rPr>
          <w:rFonts w:ascii="Sylfaen" w:hAnsi="Sylfaen"/>
          <w:b/>
          <w:kern w:val="24"/>
          <w:lang w:eastAsia="ka-GE"/>
        </w:rPr>
        <w:t xml:space="preserve">Perinatal Care Regionalization - </w:t>
      </w:r>
      <w:r w:rsidRPr="001B6213">
        <w:rPr>
          <w:rFonts w:ascii="Sylfaen" w:hAnsi="Sylfaen"/>
          <w:b/>
          <w:kern w:val="24"/>
          <w:lang w:val="en-GB" w:eastAsia="ka-GE"/>
        </w:rPr>
        <w:t>“gold” model of maternal and new born service organization</w:t>
      </w:r>
    </w:p>
    <w:p w14:paraId="1EF16D0F" w14:textId="77777777" w:rsidR="00C40BE9" w:rsidRPr="001B6213" w:rsidRDefault="00C40BE9" w:rsidP="00C40BE9">
      <w:pPr>
        <w:autoSpaceDE w:val="0"/>
        <w:autoSpaceDN w:val="0"/>
        <w:adjustRightInd w:val="0"/>
        <w:jc w:val="both"/>
        <w:rPr>
          <w:rFonts w:ascii="Sylfaen" w:hAnsi="Sylfaen"/>
          <w:color w:val="000000"/>
          <w:kern w:val="24"/>
          <w:lang w:val="en-GB" w:eastAsia="ka-GE"/>
        </w:rPr>
      </w:pPr>
      <w:r w:rsidRPr="001B6213">
        <w:rPr>
          <w:rFonts w:ascii="Sylfaen" w:hAnsi="Sylfaen"/>
          <w:b/>
          <w:color w:val="000000"/>
          <w:kern w:val="24"/>
          <w:lang w:val="en-GB" w:eastAsia="ka-GE"/>
        </w:rPr>
        <w:t xml:space="preserve">Aim: </w:t>
      </w:r>
      <w:r w:rsidRPr="001B6213">
        <w:rPr>
          <w:rFonts w:ascii="Sylfaen" w:hAnsi="Sylfaen"/>
          <w:color w:val="000000"/>
          <w:kern w:val="24"/>
          <w:lang w:val="en-GB" w:eastAsia="ka-GE"/>
        </w:rPr>
        <w:t xml:space="preserve">to improve the health outcomes and decrease maternal and infant morbidity and mortality through provision of risk-appropriate care. </w:t>
      </w:r>
    </w:p>
    <w:p w14:paraId="2EF18C00" w14:textId="77777777" w:rsidR="00C40BE9" w:rsidRPr="001B6213" w:rsidRDefault="00C40BE9" w:rsidP="00C40BE9">
      <w:pPr>
        <w:autoSpaceDE w:val="0"/>
        <w:autoSpaceDN w:val="0"/>
        <w:adjustRightInd w:val="0"/>
        <w:jc w:val="both"/>
        <w:rPr>
          <w:rFonts w:ascii="Sylfaen" w:hAnsi="Sylfaen"/>
          <w:color w:val="000000"/>
          <w:kern w:val="24"/>
          <w:lang w:val="en-GB" w:eastAsia="ka-GE"/>
        </w:rPr>
      </w:pPr>
    </w:p>
    <w:p w14:paraId="0394B4A5" w14:textId="77777777" w:rsidR="00C40BE9" w:rsidRPr="001B6213" w:rsidRDefault="00C40BE9" w:rsidP="00C40BE9">
      <w:pPr>
        <w:autoSpaceDE w:val="0"/>
        <w:autoSpaceDN w:val="0"/>
        <w:adjustRightInd w:val="0"/>
        <w:jc w:val="both"/>
        <w:rPr>
          <w:rFonts w:ascii="Sylfaen" w:hAnsi="Sylfaen"/>
          <w:color w:val="000000"/>
          <w:kern w:val="24"/>
          <w:lang w:val="en-GB" w:eastAsia="ka-GE"/>
        </w:rPr>
      </w:pPr>
      <w:r w:rsidRPr="001B6213">
        <w:rPr>
          <w:rFonts w:ascii="Sylfaen" w:hAnsi="Sylfaen"/>
          <w:b/>
          <w:color w:val="000000"/>
          <w:kern w:val="24"/>
          <w:lang w:val="en-GB" w:eastAsia="ka-GE"/>
        </w:rPr>
        <w:t xml:space="preserve">Principle: </w:t>
      </w:r>
      <w:r w:rsidRPr="001B6213">
        <w:rPr>
          <w:rFonts w:ascii="Sylfaen" w:hAnsi="Sylfaen"/>
          <w:color w:val="000000"/>
          <w:kern w:val="24"/>
          <w:lang w:val="en-GB" w:eastAsia="ka-GE"/>
        </w:rPr>
        <w:t>each mother and new born is delivered and cared for in a facility appropriate for his or her healthcare needs.</w:t>
      </w:r>
    </w:p>
    <w:p w14:paraId="7AE2CCD8" w14:textId="77777777" w:rsidR="00C40BE9" w:rsidRPr="001B6213" w:rsidRDefault="00C40BE9" w:rsidP="00C40BE9">
      <w:pPr>
        <w:autoSpaceDE w:val="0"/>
        <w:autoSpaceDN w:val="0"/>
        <w:adjustRightInd w:val="0"/>
        <w:jc w:val="both"/>
        <w:rPr>
          <w:rFonts w:ascii="Sylfaen" w:hAnsi="Sylfaen"/>
          <w:color w:val="000000"/>
          <w:kern w:val="24"/>
          <w:lang w:val="en-GB" w:eastAsia="ka-GE"/>
        </w:rPr>
      </w:pPr>
    </w:p>
    <w:p w14:paraId="69D96F6E" w14:textId="77777777" w:rsidR="00C40BE9" w:rsidRPr="001B6213" w:rsidRDefault="00C40BE9" w:rsidP="00C40BE9">
      <w:pPr>
        <w:autoSpaceDE w:val="0"/>
        <w:autoSpaceDN w:val="0"/>
        <w:adjustRightInd w:val="0"/>
        <w:jc w:val="both"/>
        <w:rPr>
          <w:rFonts w:ascii="Sylfaen" w:hAnsi="Sylfaen"/>
          <w:color w:val="000000"/>
          <w:kern w:val="24"/>
          <w:lang w:val="en-GB" w:eastAsia="ka-GE"/>
        </w:rPr>
      </w:pPr>
      <w:r w:rsidRPr="001B6213">
        <w:rPr>
          <w:rFonts w:ascii="Sylfaen" w:hAnsi="Sylfaen"/>
          <w:b/>
          <w:color w:val="000000"/>
          <w:kern w:val="24"/>
          <w:lang w:val="en-GB" w:eastAsia="ka-GE"/>
        </w:rPr>
        <w:t xml:space="preserve">Process: </w:t>
      </w:r>
      <w:r w:rsidRPr="001B6213">
        <w:rPr>
          <w:rFonts w:ascii="Sylfaen" w:hAnsi="Sylfaen"/>
          <w:color w:val="000000"/>
          <w:kern w:val="24"/>
          <w:lang w:val="en-GB" w:eastAsia="ka-GE"/>
        </w:rPr>
        <w:t>all facilities providing maternal and new born care services are divided by levels of care according to their capacity.</w:t>
      </w:r>
    </w:p>
    <w:p w14:paraId="5594BDA1" w14:textId="77777777" w:rsidR="00C40BE9" w:rsidRPr="001B6213" w:rsidRDefault="00C40BE9" w:rsidP="00C40BE9">
      <w:pPr>
        <w:autoSpaceDE w:val="0"/>
        <w:autoSpaceDN w:val="0"/>
        <w:adjustRightInd w:val="0"/>
        <w:jc w:val="both"/>
        <w:rPr>
          <w:rFonts w:ascii="Sylfaen" w:hAnsi="Sylfaen"/>
          <w:color w:val="000000"/>
          <w:kern w:val="24"/>
          <w:lang w:val="en-GB" w:eastAsia="ka-GE"/>
        </w:rPr>
      </w:pPr>
    </w:p>
    <w:p w14:paraId="463BAE31" w14:textId="77777777" w:rsidR="00C40BE9" w:rsidRPr="001B6213" w:rsidRDefault="00C40BE9" w:rsidP="00C40BE9">
      <w:pPr>
        <w:jc w:val="both"/>
        <w:rPr>
          <w:rFonts w:ascii="Sylfaen" w:hAnsi="Sylfaen"/>
        </w:rPr>
      </w:pPr>
      <w:r w:rsidRPr="001B6213">
        <w:rPr>
          <w:rFonts w:ascii="Sylfaen" w:hAnsi="Sylfaen"/>
        </w:rPr>
        <w:t>The initiative of starting the perinatal care regionalization process from May 2015 is a significant step forward in strengthening the maternal and newborn health care system, which considers defining the levels of perinatal service providers and their role and responsibilities in order to provide the correct   timing of the correct patient to a correct medical institution and, if necessary, effective referral. Regionalization was be completed in 2017.</w:t>
      </w:r>
    </w:p>
    <w:p w14:paraId="7A966C6F" w14:textId="77777777" w:rsidR="00C40BE9" w:rsidRPr="001B6213" w:rsidRDefault="00C40BE9" w:rsidP="00C40BE9">
      <w:pPr>
        <w:autoSpaceDE w:val="0"/>
        <w:autoSpaceDN w:val="0"/>
        <w:adjustRightInd w:val="0"/>
        <w:jc w:val="both"/>
        <w:rPr>
          <w:rFonts w:ascii="Sylfaen" w:hAnsi="Sylfaen"/>
          <w:color w:val="000000"/>
          <w:kern w:val="24"/>
          <w:lang w:eastAsia="ka-GE"/>
        </w:rPr>
      </w:pPr>
    </w:p>
    <w:p w14:paraId="77CAC7F8" w14:textId="77777777" w:rsidR="00C40BE9" w:rsidRPr="001B6213" w:rsidRDefault="00C40BE9" w:rsidP="00C40BE9">
      <w:pPr>
        <w:autoSpaceDE w:val="0"/>
        <w:autoSpaceDN w:val="0"/>
        <w:adjustRightInd w:val="0"/>
        <w:jc w:val="both"/>
        <w:rPr>
          <w:rFonts w:ascii="Sylfaen" w:hAnsi="Sylfaen"/>
          <w:color w:val="000000"/>
          <w:kern w:val="24"/>
          <w:lang w:val="en-GB" w:eastAsia="ka-GE"/>
        </w:rPr>
      </w:pPr>
    </w:p>
    <w:p w14:paraId="396679CB" w14:textId="77777777" w:rsidR="00C40BE9" w:rsidRPr="001B6213" w:rsidRDefault="00C40BE9" w:rsidP="00C40BE9">
      <w:pPr>
        <w:autoSpaceDE w:val="0"/>
        <w:autoSpaceDN w:val="0"/>
        <w:adjustRightInd w:val="0"/>
        <w:jc w:val="both"/>
        <w:rPr>
          <w:rFonts w:ascii="Sylfaen" w:hAnsi="Sylfaen"/>
          <w:color w:val="000000"/>
          <w:kern w:val="24"/>
          <w:lang w:val="en-GB" w:eastAsia="ka-GE"/>
        </w:rPr>
      </w:pPr>
      <w:r w:rsidRPr="001B6213">
        <w:rPr>
          <w:rFonts w:ascii="Sylfaen" w:hAnsi="Sylfaen"/>
          <w:b/>
          <w:kern w:val="24"/>
          <w:lang w:eastAsia="ka-GE"/>
        </w:rPr>
        <w:t xml:space="preserve">Birth Registry: </w:t>
      </w:r>
      <w:r w:rsidRPr="001B6213">
        <w:rPr>
          <w:rFonts w:ascii="Sylfaen" w:hAnsi="Sylfaen"/>
          <w:color w:val="000000"/>
          <w:kern w:val="24"/>
          <w:lang w:val="en-GB" w:eastAsia="ka-GE"/>
        </w:rPr>
        <w:t>In 2016, MoLHSA in alliance with NCDC launched the nationwide electronic registry “Mother’s and neonate’s health surveillance system”, so called “Georgian Birth Registry” (GBR). The system tracks information on all cases of pregnancy</w:t>
      </w:r>
      <w:r w:rsidRPr="001B6213">
        <w:rPr>
          <w:rFonts w:ascii="Sylfaen" w:hAnsi="Sylfaen"/>
          <w:color w:val="000000"/>
          <w:kern w:val="24"/>
          <w:lang w:val="ka-GE" w:eastAsia="ka-GE"/>
        </w:rPr>
        <w:t>,</w:t>
      </w:r>
      <w:r w:rsidRPr="001B6213">
        <w:rPr>
          <w:rFonts w:ascii="Sylfaen" w:hAnsi="Sylfaen"/>
          <w:color w:val="000000"/>
          <w:kern w:val="24"/>
          <w:lang w:val="en-GB" w:eastAsia="ka-GE"/>
        </w:rPr>
        <w:t xml:space="preserve"> delivery, postpartum, neonatal care and abortion.</w:t>
      </w:r>
    </w:p>
    <w:p w14:paraId="2B5B2E99" w14:textId="77777777" w:rsidR="00C40BE9" w:rsidRPr="001B6213" w:rsidRDefault="00C40BE9" w:rsidP="00C40BE9">
      <w:pPr>
        <w:jc w:val="both"/>
        <w:rPr>
          <w:rFonts w:ascii="Sylfaen" w:hAnsi="Sylfaen"/>
          <w:color w:val="000000"/>
          <w:kern w:val="24"/>
          <w:lang w:val="en-GB" w:eastAsia="ka-GE"/>
        </w:rPr>
      </w:pPr>
      <w:r w:rsidRPr="001B6213">
        <w:rPr>
          <w:rFonts w:ascii="Sylfaen" w:hAnsi="Sylfaen"/>
          <w:color w:val="000000"/>
          <w:kern w:val="24"/>
          <w:lang w:val="en-GB" w:eastAsia="ka-GE"/>
        </w:rPr>
        <w:t>The GBR provides an opportunity:</w:t>
      </w:r>
    </w:p>
    <w:p w14:paraId="641772DB" w14:textId="77777777" w:rsidR="00C40BE9" w:rsidRPr="001B6213" w:rsidRDefault="00C40BE9" w:rsidP="00C40BE9">
      <w:pPr>
        <w:pStyle w:val="ListParagraph"/>
        <w:numPr>
          <w:ilvl w:val="0"/>
          <w:numId w:val="20"/>
        </w:numPr>
        <w:spacing w:after="0" w:line="240" w:lineRule="auto"/>
        <w:jc w:val="both"/>
        <w:rPr>
          <w:rFonts w:ascii="Sylfaen" w:hAnsi="Sylfaen"/>
        </w:rPr>
      </w:pPr>
      <w:r w:rsidRPr="001B6213">
        <w:rPr>
          <w:rFonts w:ascii="Sylfaen" w:hAnsi="Sylfaen"/>
        </w:rPr>
        <w:t>to get comprehensive knowledge on a wide array of indicators, related to the maternal and newborn health, morbidity and mortality along with the quality of antenatal, obstetric and neonatal care</w:t>
      </w:r>
    </w:p>
    <w:p w14:paraId="729E1C23" w14:textId="77777777" w:rsidR="00C40BE9" w:rsidRPr="001B6213" w:rsidRDefault="00C40BE9" w:rsidP="00C40BE9">
      <w:pPr>
        <w:pStyle w:val="ListParagraph"/>
        <w:numPr>
          <w:ilvl w:val="0"/>
          <w:numId w:val="20"/>
        </w:numPr>
        <w:spacing w:after="0" w:line="240" w:lineRule="auto"/>
        <w:jc w:val="both"/>
        <w:rPr>
          <w:rFonts w:ascii="Sylfaen" w:hAnsi="Sylfaen"/>
        </w:rPr>
      </w:pPr>
      <w:r w:rsidRPr="001B6213">
        <w:rPr>
          <w:rFonts w:ascii="Sylfaen" w:hAnsi="Sylfaen"/>
        </w:rPr>
        <w:t>to make evidence-based policy decisions.</w:t>
      </w:r>
    </w:p>
    <w:p w14:paraId="36AA7017" w14:textId="77777777" w:rsidR="00C40BE9" w:rsidRPr="001B6213" w:rsidRDefault="00C40BE9" w:rsidP="00C40BE9">
      <w:pPr>
        <w:jc w:val="both"/>
        <w:rPr>
          <w:rFonts w:ascii="Sylfaen" w:hAnsi="Sylfaen"/>
        </w:rPr>
      </w:pPr>
      <w:r w:rsidRPr="001B6213">
        <w:rPr>
          <w:rFonts w:ascii="Sylfaen" w:hAnsi="Sylfaen"/>
        </w:rPr>
        <w:t>The GBR also allows monitoring the regionalization of perinatal care services through providing data on selected maternal and neonatal health indicators.</w:t>
      </w:r>
    </w:p>
    <w:p w14:paraId="439AE21F" w14:textId="77777777" w:rsidR="00C40BE9" w:rsidRPr="001B6213" w:rsidRDefault="00C40BE9" w:rsidP="00C40BE9">
      <w:pPr>
        <w:jc w:val="both"/>
        <w:rPr>
          <w:rFonts w:ascii="Sylfaen" w:hAnsi="Sylfaen"/>
        </w:rPr>
      </w:pPr>
      <w:r w:rsidRPr="001B6213">
        <w:rPr>
          <w:rFonts w:ascii="Sylfaen" w:hAnsi="Sylfaen"/>
        </w:rPr>
        <w:t xml:space="preserve">The coverage of pregnancy and childbirth by GBR increased from 47% in 2016 to </w:t>
      </w:r>
      <w:r w:rsidRPr="00C224A9">
        <w:rPr>
          <w:rFonts w:ascii="Sylfaen" w:hAnsi="Sylfaen"/>
        </w:rPr>
        <w:t>99.5%</w:t>
      </w:r>
      <w:r w:rsidRPr="001B6213">
        <w:rPr>
          <w:rFonts w:ascii="Sylfaen" w:hAnsi="Sylfaen"/>
        </w:rPr>
        <w:t xml:space="preserve"> in 201</w:t>
      </w:r>
      <w:r w:rsidRPr="001B6213">
        <w:rPr>
          <w:rFonts w:ascii="Sylfaen" w:hAnsi="Sylfaen"/>
          <w:lang w:val="ka-GE"/>
        </w:rPr>
        <w:t>8</w:t>
      </w:r>
      <w:r w:rsidRPr="001B6213">
        <w:rPr>
          <w:rFonts w:ascii="Sylfaen" w:hAnsi="Sylfaen"/>
        </w:rPr>
        <w:t>.</w:t>
      </w:r>
    </w:p>
    <w:p w14:paraId="27E188D8" w14:textId="77777777" w:rsidR="00C40BE9" w:rsidRPr="001B6213" w:rsidRDefault="00C40BE9" w:rsidP="00C40BE9">
      <w:pPr>
        <w:autoSpaceDE w:val="0"/>
        <w:autoSpaceDN w:val="0"/>
        <w:adjustRightInd w:val="0"/>
        <w:jc w:val="both"/>
        <w:rPr>
          <w:rFonts w:ascii="Sylfaen" w:hAnsi="Sylfaen"/>
          <w:color w:val="000000"/>
          <w:kern w:val="24"/>
          <w:lang w:eastAsia="ka-GE"/>
        </w:rPr>
      </w:pPr>
    </w:p>
    <w:p w14:paraId="124B882F" w14:textId="77777777" w:rsidR="00C40BE9" w:rsidRDefault="00C40BE9" w:rsidP="00C40BE9">
      <w:pPr>
        <w:rPr>
          <w:rFonts w:ascii="Sylfaen" w:hAnsi="Sylfaen"/>
          <w:b/>
        </w:rPr>
      </w:pPr>
      <w:r w:rsidRPr="001B6213">
        <w:rPr>
          <w:rFonts w:ascii="Sylfaen" w:hAnsi="Sylfaen"/>
          <w:b/>
        </w:rPr>
        <w:lastRenderedPageBreak/>
        <w:t>Research:</w:t>
      </w:r>
    </w:p>
    <w:p w14:paraId="76B43203" w14:textId="77777777" w:rsidR="00C40BE9" w:rsidRDefault="00C40BE9" w:rsidP="00C40BE9">
      <w:pPr>
        <w:rPr>
          <w:rFonts w:ascii="Sylfaen" w:hAnsi="Sylfaen"/>
          <w:b/>
        </w:rPr>
      </w:pPr>
      <w:r w:rsidRPr="00C224A9">
        <w:rPr>
          <w:rFonts w:ascii="Sylfaen" w:hAnsi="Sylfaen"/>
          <w:b/>
        </w:rPr>
        <w:t>Childhood Obesity Surveillance Initiative</w:t>
      </w:r>
    </w:p>
    <w:p w14:paraId="79EF8D1B" w14:textId="77777777" w:rsidR="00C40BE9" w:rsidRPr="00C224A9" w:rsidRDefault="00C40BE9" w:rsidP="00C40BE9">
      <w:pPr>
        <w:rPr>
          <w:rFonts w:ascii="Sylfaen" w:hAnsi="Sylfaen"/>
          <w:b/>
        </w:rPr>
      </w:pPr>
    </w:p>
    <w:p w14:paraId="760533ED" w14:textId="77777777" w:rsidR="00C40BE9" w:rsidRDefault="00C40BE9" w:rsidP="00C40BE9">
      <w:pPr>
        <w:jc w:val="both"/>
        <w:rPr>
          <w:rFonts w:ascii="Sylfaen" w:hAnsi="Sylfaen" w:cs="DIN-Regular"/>
        </w:rPr>
      </w:pPr>
      <w:r w:rsidRPr="001B6213">
        <w:rPr>
          <w:rFonts w:ascii="Sylfaen" w:hAnsi="Sylfaen"/>
        </w:rPr>
        <w:t xml:space="preserve">Based on the WHO Childhood Obesity Surveillance Initiative (COSI) methodology, in 2017, the study on the prevalence of overweight and obesity among 7-year-old children was conducted. 3500 children from 242 schools around the country were participated in the study. </w:t>
      </w:r>
      <w:r w:rsidRPr="001B6213">
        <w:rPr>
          <w:rFonts w:ascii="Sylfaen" w:hAnsi="Sylfaen" w:cs="DIN-Regular"/>
        </w:rPr>
        <w:t xml:space="preserve">The aims </w:t>
      </w:r>
      <w:r>
        <w:rPr>
          <w:rFonts w:ascii="Sylfaen" w:hAnsi="Sylfaen" w:cs="DIN-Regular"/>
        </w:rPr>
        <w:t xml:space="preserve">of the study was </w:t>
      </w:r>
      <w:r w:rsidRPr="001B6213">
        <w:rPr>
          <w:rFonts w:ascii="Sylfaen" w:hAnsi="Sylfaen" w:cs="DIN-Regular"/>
        </w:rPr>
        <w:t>to measure trends in overweight and obesity in primary school children in order</w:t>
      </w:r>
      <w:r>
        <w:rPr>
          <w:rFonts w:ascii="Sylfaen" w:hAnsi="Sylfaen" w:cs="DIN-Regular"/>
        </w:rPr>
        <w:t xml:space="preserve"> </w:t>
      </w:r>
      <w:r w:rsidRPr="001B6213">
        <w:rPr>
          <w:rFonts w:ascii="Sylfaen" w:hAnsi="Sylfaen" w:cs="DIN-Regular"/>
        </w:rPr>
        <w:t>to have a correct understanding of the progress of the epidemic</w:t>
      </w:r>
      <w:r>
        <w:rPr>
          <w:rFonts w:ascii="Sylfaen" w:hAnsi="Sylfaen" w:cs="DIN-Regular"/>
        </w:rPr>
        <w:t>. Our findings indicates, that prevalence of overweight is 26 % and 38% among boys and girls, respectively.</w:t>
      </w:r>
    </w:p>
    <w:p w14:paraId="40A5F353" w14:textId="77777777" w:rsidR="00C40BE9" w:rsidRDefault="00C40BE9" w:rsidP="00C40BE9">
      <w:pPr>
        <w:jc w:val="both"/>
        <w:rPr>
          <w:rFonts w:ascii="Sylfaen" w:hAnsi="Sylfaen" w:cs="DIN-Regular"/>
        </w:rPr>
      </w:pPr>
    </w:p>
    <w:p w14:paraId="3974841B" w14:textId="77777777" w:rsidR="00C40BE9" w:rsidRDefault="00C40BE9" w:rsidP="00C40BE9">
      <w:pPr>
        <w:autoSpaceDE w:val="0"/>
        <w:autoSpaceDN w:val="0"/>
        <w:adjustRightInd w:val="0"/>
        <w:jc w:val="both"/>
        <w:rPr>
          <w:rFonts w:ascii="Sylfaen" w:hAnsi="Sylfaen" w:cs="Sylfaen"/>
          <w:b/>
          <w:bCs/>
          <w:color w:val="000000"/>
        </w:rPr>
      </w:pPr>
      <w:r w:rsidRPr="00201922">
        <w:rPr>
          <w:rFonts w:ascii="Sylfaen" w:hAnsi="Sylfaen" w:cs="Sylfaen"/>
          <w:b/>
          <w:bCs/>
          <w:color w:val="000000"/>
        </w:rPr>
        <w:t>Health Behavior in School-Aged Children (HBSC) Study in Georgia, 2018</w:t>
      </w:r>
    </w:p>
    <w:p w14:paraId="45FCC830" w14:textId="77777777" w:rsidR="00C40BE9" w:rsidRDefault="00C40BE9" w:rsidP="00C40BE9">
      <w:pPr>
        <w:autoSpaceDE w:val="0"/>
        <w:autoSpaceDN w:val="0"/>
        <w:adjustRightInd w:val="0"/>
        <w:jc w:val="both"/>
        <w:rPr>
          <w:rFonts w:ascii="Sylfaen" w:hAnsi="Sylfaen" w:cs="Sylfaen"/>
          <w:b/>
          <w:bCs/>
          <w:color w:val="000000"/>
        </w:rPr>
      </w:pPr>
    </w:p>
    <w:p w14:paraId="0D98C51D" w14:textId="77777777" w:rsidR="00C40BE9" w:rsidRPr="00201922" w:rsidRDefault="00C40BE9" w:rsidP="00C40BE9">
      <w:pPr>
        <w:autoSpaceDE w:val="0"/>
        <w:autoSpaceDN w:val="0"/>
        <w:adjustRightInd w:val="0"/>
        <w:jc w:val="both"/>
        <w:rPr>
          <w:rFonts w:ascii="Sylfaen" w:hAnsi="Sylfaen" w:cs="Sylfaen"/>
        </w:rPr>
      </w:pPr>
      <w:r w:rsidRPr="00201922">
        <w:rPr>
          <w:rFonts w:ascii="Sylfaen" w:hAnsi="Sylfaen" w:cs="Sylfaen"/>
        </w:rPr>
        <w:t>The National Center for Disease Control and Public Health of Georgia (NCDC) in close collaboration with WHO European and WHO country office implemented the HBSC study in 123 schools of Georgia.</w:t>
      </w:r>
      <w:r>
        <w:rPr>
          <w:rFonts w:ascii="Sylfaen" w:hAnsi="Sylfaen" w:cs="Sylfaen"/>
        </w:rPr>
        <w:t xml:space="preserve"> </w:t>
      </w:r>
      <w:r w:rsidRPr="00201922">
        <w:rPr>
          <w:rFonts w:ascii="Sylfaen" w:hAnsi="Sylfaen" w:cs="Sylfaen"/>
        </w:rPr>
        <w:t xml:space="preserve">The sample of the study included: 4242 respondents form 123 secondary schools, </w:t>
      </w:r>
      <w:r w:rsidRPr="00201922">
        <w:rPr>
          <w:rFonts w:ascii="Sylfaen" w:hAnsi="Sylfaen" w:cs="Sylfaen"/>
          <w:bCs/>
        </w:rPr>
        <w:t>123</w:t>
      </w:r>
      <w:r w:rsidRPr="00201922">
        <w:rPr>
          <w:rFonts w:ascii="Sylfaen" w:hAnsi="Sylfaen" w:cs="Sylfaen"/>
          <w:b/>
          <w:bCs/>
        </w:rPr>
        <w:t xml:space="preserve"> </w:t>
      </w:r>
      <w:r w:rsidRPr="00201922">
        <w:rPr>
          <w:rFonts w:ascii="Sylfaen" w:hAnsi="Sylfaen" w:cs="Sylfaen"/>
        </w:rPr>
        <w:t>clusters (study grades/groups)</w:t>
      </w:r>
      <w:r>
        <w:rPr>
          <w:rFonts w:ascii="Sylfaen" w:hAnsi="Sylfaen" w:cs="Sylfaen"/>
        </w:rPr>
        <w:t>.</w:t>
      </w:r>
      <w:r w:rsidRPr="00FA2878">
        <w:rPr>
          <w:rFonts w:ascii="Sylfaen" w:hAnsi="Sylfaen" w:cs="Sylfaen"/>
          <w:color w:val="000000"/>
        </w:rPr>
        <w:t xml:space="preserve"> </w:t>
      </w:r>
      <w:r w:rsidRPr="00201922">
        <w:rPr>
          <w:rFonts w:ascii="Sylfaen" w:hAnsi="Sylfaen" w:cs="Sylfaen"/>
          <w:color w:val="000000"/>
        </w:rPr>
        <w:t>The self-filled questionnaire was applied as a method of data collection.</w:t>
      </w:r>
      <w:r>
        <w:rPr>
          <w:rFonts w:ascii="Sylfaen" w:hAnsi="Sylfaen" w:cs="Sylfaen"/>
          <w:color w:val="000000"/>
        </w:rPr>
        <w:t xml:space="preserve"> </w:t>
      </w:r>
      <w:r w:rsidRPr="00201922">
        <w:rPr>
          <w:rFonts w:ascii="Sylfaen" w:hAnsi="Sylfaen" w:cs="Sylfaen"/>
        </w:rPr>
        <w:t>The respondent</w:t>
      </w:r>
      <w:r>
        <w:rPr>
          <w:rFonts w:ascii="Sylfaen" w:hAnsi="Sylfaen" w:cs="Sylfaen"/>
        </w:rPr>
        <w:t xml:space="preserve">s of the HBSC study were asked about their </w:t>
      </w:r>
      <w:r w:rsidRPr="00201922">
        <w:rPr>
          <w:rFonts w:ascii="Sylfaen" w:hAnsi="Sylfaen" w:cs="Sylfaen"/>
        </w:rPr>
        <w:t>health status</w:t>
      </w:r>
      <w:r>
        <w:rPr>
          <w:rFonts w:ascii="Sylfaen" w:hAnsi="Sylfaen" w:cs="Sylfaen"/>
        </w:rPr>
        <w:t xml:space="preserve">. Pupils assessing their health status as </w:t>
      </w:r>
      <w:r w:rsidRPr="00201922">
        <w:rPr>
          <w:rFonts w:ascii="Sylfaen" w:hAnsi="Sylfaen" w:cs="Sylfaen"/>
        </w:rPr>
        <w:t xml:space="preserve">excellent </w:t>
      </w:r>
      <w:r>
        <w:rPr>
          <w:rFonts w:ascii="Sylfaen" w:hAnsi="Sylfaen" w:cs="Sylfaen"/>
        </w:rPr>
        <w:t xml:space="preserve">or good are respectively (40.3% and 42.8%). </w:t>
      </w:r>
      <w:r w:rsidRPr="00201922">
        <w:rPr>
          <w:rFonts w:ascii="Sylfaen" w:hAnsi="Sylfaen" w:cs="Sylfaen"/>
        </w:rPr>
        <w:t>But share of boys among 13 and 15 year olds who thought that their health is excellent were</w:t>
      </w:r>
      <w:r>
        <w:rPr>
          <w:rFonts w:ascii="Sylfaen" w:hAnsi="Sylfaen" w:cs="Sylfaen"/>
        </w:rPr>
        <w:t xml:space="preserve"> twice more than girls. </w:t>
      </w:r>
      <w:r w:rsidRPr="00201922">
        <w:rPr>
          <w:rFonts w:ascii="Sylfaen" w:hAnsi="Sylfaen" w:cs="Sylfaen"/>
        </w:rPr>
        <w:t xml:space="preserve">Share of those who negatively assess their health status </w:t>
      </w:r>
      <w:r>
        <w:rPr>
          <w:rFonts w:ascii="Sylfaen" w:hAnsi="Sylfaen" w:cs="Sylfaen"/>
        </w:rPr>
        <w:t>is</w:t>
      </w:r>
      <w:r w:rsidRPr="00201922">
        <w:rPr>
          <w:rFonts w:ascii="Sylfaen" w:hAnsi="Sylfaen" w:cs="Sylfaen"/>
        </w:rPr>
        <w:t xml:space="preserve"> following: among 11-years old was </w:t>
      </w:r>
      <w:r>
        <w:rPr>
          <w:rFonts w:ascii="Sylfaen" w:hAnsi="Sylfaen" w:cs="Sylfaen"/>
        </w:rPr>
        <w:t>1.4</w:t>
      </w:r>
      <w:r w:rsidRPr="00201922">
        <w:rPr>
          <w:rFonts w:ascii="Sylfaen" w:hAnsi="Sylfaen" w:cs="Sylfaen"/>
        </w:rPr>
        <w:t xml:space="preserve">%, 13-year olds was </w:t>
      </w:r>
      <w:r>
        <w:rPr>
          <w:rFonts w:ascii="Sylfaen" w:hAnsi="Sylfaen" w:cs="Sylfaen"/>
        </w:rPr>
        <w:t>0.8</w:t>
      </w:r>
      <w:r w:rsidRPr="00201922">
        <w:rPr>
          <w:rFonts w:ascii="Sylfaen" w:hAnsi="Sylfaen" w:cs="Sylfaen"/>
        </w:rPr>
        <w:t xml:space="preserve">% and 15-year olds </w:t>
      </w:r>
      <w:r>
        <w:rPr>
          <w:rFonts w:ascii="Sylfaen" w:hAnsi="Sylfaen" w:cs="Sylfaen"/>
        </w:rPr>
        <w:t>1.7</w:t>
      </w:r>
      <w:r w:rsidRPr="00201922">
        <w:rPr>
          <w:rFonts w:ascii="Sylfaen" w:hAnsi="Sylfaen" w:cs="Sylfaen"/>
        </w:rPr>
        <w:t>%.</w:t>
      </w:r>
    </w:p>
    <w:p w14:paraId="38CE9DB0" w14:textId="1CAA993D" w:rsidR="00C40BE9" w:rsidRDefault="00C40BE9" w:rsidP="00C40BE9">
      <w:pPr>
        <w:autoSpaceDE w:val="0"/>
        <w:autoSpaceDN w:val="0"/>
        <w:adjustRightInd w:val="0"/>
        <w:jc w:val="both"/>
        <w:rPr>
          <w:rFonts w:ascii="Sylfaen" w:hAnsi="Sylfaen" w:cs="Sylfaen"/>
          <w:b/>
          <w:bCs/>
        </w:rPr>
      </w:pPr>
    </w:p>
    <w:p w14:paraId="4C4FD61A" w14:textId="77777777" w:rsidR="005D33F0" w:rsidRPr="00D11488" w:rsidRDefault="005D33F0" w:rsidP="005D33F0">
      <w:pPr>
        <w:spacing w:before="100" w:beforeAutospacing="1" w:after="100" w:afterAutospacing="1"/>
        <w:contextualSpacing/>
        <w:jc w:val="both"/>
        <w:rPr>
          <w:ins w:id="151" w:author="Maia Nikoleishvili" w:date="2019-05-15T18:31:00Z"/>
          <w:rFonts w:ascii="Sylfaen" w:eastAsia="Times New Roman" w:hAnsi="Sylfaen"/>
          <w:i/>
          <w:color w:val="000000"/>
        </w:rPr>
      </w:pPr>
      <w:ins w:id="152" w:author="Maia Nikoleishvili" w:date="2019-05-15T18:31:00Z">
        <w:r w:rsidRPr="00D11488">
          <w:rPr>
            <w:rFonts w:ascii="Sylfaen" w:eastAsia="Times New Roman" w:hAnsi="Sylfaen"/>
            <w:i/>
            <w:color w:val="000000"/>
          </w:rPr>
          <w:t>Global Context</w:t>
        </w:r>
      </w:ins>
    </w:p>
    <w:p w14:paraId="2DD57DCF" w14:textId="77777777" w:rsidR="005D33F0" w:rsidRPr="005566B2" w:rsidRDefault="005D33F0" w:rsidP="005D33F0">
      <w:pPr>
        <w:jc w:val="both"/>
        <w:rPr>
          <w:ins w:id="153" w:author="Maia Nikoleishvili" w:date="2019-05-15T18:31:00Z"/>
          <w:rFonts w:ascii="Sylfaen" w:hAnsi="Sylfaen"/>
        </w:rPr>
      </w:pPr>
      <w:ins w:id="154" w:author="Maia Nikoleishvili" w:date="2019-05-15T18:31:00Z">
        <w:r>
          <w:rPr>
            <w:b/>
            <w:bCs/>
            <w:color w:val="000000"/>
          </w:rPr>
          <w:t xml:space="preserve">Maternal and newborn health: </w:t>
        </w:r>
        <w:r>
          <w:rPr>
            <w:color w:val="000000"/>
            <w:sz w:val="22"/>
            <w:szCs w:val="22"/>
          </w:rPr>
          <w:t xml:space="preserve">Globally, maternal mortality declined by 44% since 1990, with still </w:t>
        </w:r>
        <w:r w:rsidRPr="005566B2">
          <w:rPr>
            <w:rFonts w:ascii="Sylfaen" w:hAnsi="Sylfaen"/>
          </w:rPr>
          <w:t>an estimated 303 000 maternal  deaths in 2015. Maternal mortality ratio is highest in the African Region at 542 per 100 000. Globally, the number of neonatal deaths halved from 5.0 million in 1990 to 2.5 million in 2017. However, the decline in neonatal mortality from 1990 to 2017 has been slower than that of post-neonatal under-5 mortality. In 2015, estimates suggested that there were 2.6 million stillbirths. New estimates will be available in late 2019.</w:t>
        </w:r>
      </w:ins>
    </w:p>
    <w:p w14:paraId="72484A49" w14:textId="77777777" w:rsidR="005D33F0" w:rsidRPr="005566B2" w:rsidRDefault="005D33F0" w:rsidP="005D33F0">
      <w:pPr>
        <w:jc w:val="both"/>
        <w:rPr>
          <w:ins w:id="155" w:author="Maia Nikoleishvili" w:date="2019-05-15T18:31:00Z"/>
          <w:rFonts w:ascii="Sylfaen" w:hAnsi="Sylfaen"/>
        </w:rPr>
      </w:pPr>
    </w:p>
    <w:p w14:paraId="5A56B56C" w14:textId="77777777" w:rsidR="005D33F0" w:rsidRPr="005566B2" w:rsidRDefault="005D33F0" w:rsidP="005D33F0">
      <w:pPr>
        <w:jc w:val="both"/>
        <w:rPr>
          <w:ins w:id="156" w:author="Maia Nikoleishvili" w:date="2019-05-15T18:31:00Z"/>
          <w:rFonts w:ascii="Sylfaen" w:hAnsi="Sylfaen"/>
        </w:rPr>
      </w:pPr>
      <w:ins w:id="157" w:author="Maia Nikoleishvili" w:date="2019-05-15T18:31:00Z">
        <w:r w:rsidRPr="005566B2">
          <w:rPr>
            <w:rFonts w:ascii="Sylfaen" w:hAnsi="Sylfaen"/>
          </w:rPr>
          <w:t xml:space="preserve">A key element for preventing maternal and newborn deaths is access to high-quality antenatal care services. Access to skilled health professionals during pregnancy and postnatally is crucial to prevent deaths among women and newborns. In countries with household surveys conducted between 2013 and 2018 a median of 81% of pregnant women reported having a skilled birth attendant present during childbirth. </w:t>
        </w:r>
      </w:ins>
    </w:p>
    <w:p w14:paraId="4B7AE772" w14:textId="77777777" w:rsidR="005D33F0" w:rsidRPr="005566B2" w:rsidRDefault="005D33F0" w:rsidP="005D33F0">
      <w:pPr>
        <w:jc w:val="both"/>
        <w:rPr>
          <w:ins w:id="158" w:author="Maia Nikoleishvili" w:date="2019-05-15T18:31:00Z"/>
          <w:rFonts w:ascii="Sylfaen" w:hAnsi="Sylfaen"/>
        </w:rPr>
      </w:pPr>
    </w:p>
    <w:p w14:paraId="450DD9E1" w14:textId="77777777" w:rsidR="005D33F0" w:rsidRPr="005566B2" w:rsidRDefault="005D33F0" w:rsidP="005D33F0">
      <w:pPr>
        <w:jc w:val="both"/>
        <w:rPr>
          <w:ins w:id="159" w:author="Maia Nikoleishvili" w:date="2019-05-15T18:31:00Z"/>
          <w:rFonts w:ascii="Sylfaen" w:hAnsi="Sylfaen"/>
        </w:rPr>
      </w:pPr>
      <w:ins w:id="160" w:author="Maia Nikoleishvili" w:date="2019-05-15T18:31:00Z">
        <w:r w:rsidRPr="005566B2">
          <w:rPr>
            <w:rFonts w:ascii="Sylfaen" w:hAnsi="Sylfaen"/>
          </w:rPr>
          <w:t xml:space="preserve">High-quality intrapartum care is essential to ensure that the “right amount” of care is provided; </w:t>
        </w:r>
      </w:ins>
    </w:p>
    <w:p w14:paraId="3F6C61EF" w14:textId="77777777" w:rsidR="005D33F0" w:rsidRPr="005566B2" w:rsidRDefault="005D33F0" w:rsidP="005D33F0">
      <w:pPr>
        <w:jc w:val="both"/>
        <w:rPr>
          <w:ins w:id="161" w:author="Maia Nikoleishvili" w:date="2019-05-15T18:31:00Z"/>
          <w:rFonts w:ascii="Sylfaen" w:hAnsi="Sylfaen"/>
        </w:rPr>
      </w:pPr>
      <w:ins w:id="162" w:author="Maia Nikoleishvili" w:date="2019-05-15T18:31:00Z">
        <w:r w:rsidRPr="005566B2">
          <w:rPr>
            <w:rFonts w:ascii="Sylfaen" w:hAnsi="Sylfaen"/>
          </w:rPr>
          <w:t xml:space="preserve">paradoxically, “too much” (or un-indicated) care can have as profound a consequence as no or insufficient care. Based on data from 169 countries that include 98·4% of the world’s births, it was estimated that 29.7 million (21.1%) births occurred through caesarean section in 2015, nearly twice the number compared with 2000. Furthermore, 73% of women reported having </w:t>
        </w:r>
        <w:r w:rsidRPr="005566B2">
          <w:rPr>
            <w:rFonts w:ascii="Sylfaen" w:hAnsi="Sylfaen"/>
          </w:rPr>
          <w:lastRenderedPageBreak/>
          <w:t>at least one post-natal visit but only 53% reported that their newborns received a post-natal visit. The post-partum period is a vital opportunity during which care for non-obstetric conditions, such as noncommunicable diseases and mental health conditions, can be instituted and/or maintained.</w:t>
        </w:r>
      </w:ins>
    </w:p>
    <w:p w14:paraId="3BF5D575" w14:textId="77777777" w:rsidR="005D33F0" w:rsidRPr="005566B2" w:rsidRDefault="005D33F0" w:rsidP="005D33F0">
      <w:pPr>
        <w:jc w:val="both"/>
        <w:rPr>
          <w:ins w:id="163" w:author="Maia Nikoleishvili" w:date="2019-05-15T18:31:00Z"/>
          <w:rFonts w:ascii="Sylfaen" w:hAnsi="Sylfaen"/>
        </w:rPr>
      </w:pPr>
    </w:p>
    <w:p w14:paraId="610AB5DB" w14:textId="77777777" w:rsidR="005D33F0" w:rsidRPr="005566B2" w:rsidRDefault="005D33F0" w:rsidP="005D33F0">
      <w:pPr>
        <w:jc w:val="both"/>
        <w:rPr>
          <w:ins w:id="164" w:author="Maia Nikoleishvili" w:date="2019-05-15T18:31:00Z"/>
          <w:rFonts w:ascii="Sylfaen" w:hAnsi="Sylfaen"/>
        </w:rPr>
      </w:pPr>
      <w:ins w:id="165" w:author="Maia Nikoleishvili" w:date="2019-05-15T18:31:00Z">
        <w:r w:rsidRPr="005566B2">
          <w:rPr>
            <w:rFonts w:ascii="Sylfaen" w:hAnsi="Sylfaen"/>
          </w:rPr>
          <w:t>The Every Newborn Tracking Tool was developed in 2014 to measure progress towards the strategic objectives and track country ownership and action to advance newborn health, as set out in the Every Newborn national milestones 2020.</w:t>
        </w:r>
      </w:ins>
    </w:p>
    <w:p w14:paraId="72EF6FEB" w14:textId="77777777" w:rsidR="005D33F0" w:rsidRPr="005566B2" w:rsidRDefault="005D33F0" w:rsidP="005D33F0">
      <w:pPr>
        <w:jc w:val="both"/>
        <w:rPr>
          <w:ins w:id="166" w:author="Maia Nikoleishvili" w:date="2019-05-15T18:31:00Z"/>
          <w:rFonts w:ascii="Sylfaen" w:hAnsi="Sylfaen"/>
        </w:rPr>
      </w:pPr>
    </w:p>
    <w:p w14:paraId="66A570A5" w14:textId="77777777" w:rsidR="005D33F0" w:rsidRPr="005566B2" w:rsidRDefault="005D33F0" w:rsidP="005D33F0">
      <w:pPr>
        <w:jc w:val="both"/>
        <w:rPr>
          <w:ins w:id="167" w:author="Maia Nikoleishvili" w:date="2019-05-15T18:31:00Z"/>
          <w:rFonts w:ascii="Sylfaen" w:hAnsi="Sylfaen"/>
        </w:rPr>
      </w:pPr>
      <w:ins w:id="168" w:author="Maia Nikoleishvili" w:date="2019-05-15T18:31:00Z">
        <w:r w:rsidRPr="005566B2">
          <w:rPr>
            <w:rFonts w:ascii="Sylfaen" w:hAnsi="Sylfaen"/>
          </w:rPr>
          <w:t xml:space="preserve">WHO is in the process of updating its recommendations on uterotonic agents to include carbetocin and working towards its inclusion in the WHO Model List of Essential Medicines.  In 2018, WHO issued new guidance on the use of home-based records for the care of pregnant women, mothers, newborns and children. Such records are a useful complement to facility-based records and contribute to a larger objective of ensuring the right to access to information in line with global efforts for people-centred care, which WHO embraces.  </w:t>
        </w:r>
      </w:ins>
    </w:p>
    <w:p w14:paraId="73DF67E5" w14:textId="77777777" w:rsidR="005D33F0" w:rsidRPr="005566B2" w:rsidRDefault="005D33F0" w:rsidP="005D33F0">
      <w:pPr>
        <w:jc w:val="both"/>
        <w:rPr>
          <w:ins w:id="169" w:author="Maia Nikoleishvili" w:date="2019-05-15T18:31:00Z"/>
          <w:rFonts w:ascii="Sylfaen" w:hAnsi="Sylfaen"/>
        </w:rPr>
      </w:pPr>
    </w:p>
    <w:p w14:paraId="5CA1A2FE" w14:textId="77777777" w:rsidR="005D33F0" w:rsidRPr="005566B2" w:rsidRDefault="005D33F0" w:rsidP="005D33F0">
      <w:pPr>
        <w:jc w:val="both"/>
        <w:rPr>
          <w:ins w:id="170" w:author="Maia Nikoleishvili" w:date="2019-05-15T18:31:00Z"/>
          <w:rFonts w:ascii="Sylfaen" w:hAnsi="Sylfaen"/>
        </w:rPr>
      </w:pPr>
      <w:ins w:id="171" w:author="Maia Nikoleishvili" w:date="2019-05-15T18:31:00Z">
        <w:r w:rsidRPr="005566B2">
          <w:rPr>
            <w:rFonts w:ascii="Sylfaen" w:hAnsi="Sylfaen"/>
          </w:rPr>
          <w:t>In 2018, WHO also issued new recommendations on intrapartum care for a positive childbirth experience. They highlight the importance of woman-centred care to optimize the experience of labour and childbirth for women and their babies through a holistic, human rights-based approach. It also issued new recommendations on non-clinical interventions targeting women and health systems including health care providers for reducing unnecessary caesarean sections in 2018.</w:t>
        </w:r>
      </w:ins>
    </w:p>
    <w:p w14:paraId="3FF6CC34" w14:textId="77777777" w:rsidR="005D33F0" w:rsidRPr="005566B2" w:rsidRDefault="005D33F0" w:rsidP="005D33F0">
      <w:pPr>
        <w:jc w:val="both"/>
        <w:rPr>
          <w:ins w:id="172" w:author="Maia Nikoleishvili" w:date="2019-05-15T18:31:00Z"/>
          <w:rFonts w:ascii="Sylfaen" w:hAnsi="Sylfaen"/>
        </w:rPr>
      </w:pPr>
    </w:p>
    <w:p w14:paraId="7A04D03D" w14:textId="77777777" w:rsidR="005D33F0" w:rsidRPr="005566B2" w:rsidRDefault="005D33F0" w:rsidP="005D33F0">
      <w:pPr>
        <w:jc w:val="both"/>
        <w:rPr>
          <w:ins w:id="173" w:author="Maia Nikoleishvili" w:date="2019-05-15T18:31:00Z"/>
          <w:rFonts w:ascii="Sylfaen" w:hAnsi="Sylfaen"/>
        </w:rPr>
      </w:pPr>
      <w:ins w:id="174" w:author="Maia Nikoleishvili" w:date="2019-05-15T18:31:00Z">
        <w:r>
          <w:rPr>
            <w:b/>
            <w:bCs/>
            <w:color w:val="000000"/>
          </w:rPr>
          <w:t xml:space="preserve">Child health (ages &gt;28 days to nine years): </w:t>
        </w:r>
        <w:r w:rsidRPr="005566B2">
          <w:rPr>
            <w:rFonts w:ascii="Sylfaen" w:hAnsi="Sylfaen"/>
          </w:rPr>
          <w:t>In 2017, an estimated 5.4 million children died before reaching their fifth birthday. Although globally there has been great progress in reducing the under-5 mortality rate, from 93 per 1000 live births in 1990 to 39 in 2017. Worldwide in 2017, 151 million children under 5 suffered from stunting, 51 million from wasting, and 38 million were overweight.</w:t>
        </w:r>
      </w:ins>
    </w:p>
    <w:p w14:paraId="25B59CD6" w14:textId="77777777" w:rsidR="005D33F0" w:rsidRPr="005566B2" w:rsidRDefault="005D33F0" w:rsidP="005D33F0">
      <w:pPr>
        <w:jc w:val="both"/>
        <w:rPr>
          <w:ins w:id="175" w:author="Maia Nikoleishvili" w:date="2019-05-15T18:31:00Z"/>
          <w:rFonts w:ascii="Sylfaen" w:hAnsi="Sylfaen"/>
        </w:rPr>
      </w:pPr>
    </w:p>
    <w:p w14:paraId="434E8E24" w14:textId="77777777" w:rsidR="005D33F0" w:rsidRPr="005566B2" w:rsidRDefault="005D33F0" w:rsidP="005D33F0">
      <w:pPr>
        <w:jc w:val="both"/>
        <w:rPr>
          <w:ins w:id="176" w:author="Maia Nikoleishvili" w:date="2019-05-15T18:31:00Z"/>
          <w:rFonts w:ascii="Sylfaen" w:hAnsi="Sylfaen"/>
        </w:rPr>
      </w:pPr>
      <w:ins w:id="177" w:author="Maia Nikoleishvili" w:date="2019-05-15T18:31:00Z">
        <w:r w:rsidRPr="005566B2">
          <w:rPr>
            <w:rFonts w:ascii="Sylfaen" w:hAnsi="Sylfaen"/>
          </w:rPr>
          <w:t>WHO and UNICEF have initiated the Child Health Redesign initiative with the aim of updating strategic directions for global child health, aligned with the Sustainable Development Goals. The Nurturing Care Framework (2018), a road map for actions to enable children to survive, thrive and reach their full potential, has been taken up by numerous countries and partners.</w:t>
        </w:r>
      </w:ins>
    </w:p>
    <w:p w14:paraId="37AFD119" w14:textId="77777777" w:rsidR="005D33F0" w:rsidRPr="005566B2" w:rsidRDefault="005D33F0" w:rsidP="005D33F0">
      <w:pPr>
        <w:jc w:val="both"/>
        <w:rPr>
          <w:ins w:id="178" w:author="Maia Nikoleishvili" w:date="2019-05-15T18:31:00Z"/>
          <w:rFonts w:ascii="Sylfaen" w:hAnsi="Sylfaen"/>
        </w:rPr>
      </w:pPr>
    </w:p>
    <w:p w14:paraId="6EF573A3" w14:textId="77777777" w:rsidR="005D33F0" w:rsidRPr="005566B2" w:rsidRDefault="005D33F0" w:rsidP="005D33F0">
      <w:pPr>
        <w:jc w:val="both"/>
        <w:rPr>
          <w:ins w:id="179" w:author="Maia Nikoleishvili" w:date="2019-05-15T18:31:00Z"/>
          <w:rFonts w:ascii="Sylfaen" w:hAnsi="Sylfaen"/>
        </w:rPr>
      </w:pPr>
      <w:ins w:id="180" w:author="Maia Nikoleishvili" w:date="2019-05-15T18:31:00Z">
        <w:r w:rsidRPr="005566B2">
          <w:rPr>
            <w:rFonts w:ascii="Sylfaen" w:hAnsi="Sylfaen"/>
          </w:rPr>
          <w:t>To facilitate tracking of progress towards Sustainable Development Goal target 4.2, indicator 4.2.1 “the proportion of children under 5 years of age who are developmentally on track in health, learning and psychosocial well-being, by sex”, WHO, in collaboration with UNICEF and the World Bank Group, is</w:t>
        </w:r>
        <w:r>
          <w:rPr>
            <w:color w:val="000000"/>
            <w:sz w:val="22"/>
            <w:szCs w:val="22"/>
          </w:rPr>
          <w:t xml:space="preserve"> </w:t>
        </w:r>
        <w:r w:rsidRPr="005566B2">
          <w:rPr>
            <w:rFonts w:ascii="Sylfaen" w:hAnsi="Sylfaen"/>
          </w:rPr>
          <w:t>coordinating work to develop global scales to strengthen population-based measurement of early childhood development from 0 to 3 years of age.</w:t>
        </w:r>
      </w:ins>
    </w:p>
    <w:p w14:paraId="59621FF6" w14:textId="77777777" w:rsidR="005D33F0" w:rsidRPr="005566B2" w:rsidRDefault="005D33F0" w:rsidP="005D33F0">
      <w:pPr>
        <w:jc w:val="both"/>
        <w:rPr>
          <w:ins w:id="181" w:author="Maia Nikoleishvili" w:date="2019-05-15T18:31:00Z"/>
          <w:rFonts w:ascii="Sylfaen" w:hAnsi="Sylfaen"/>
        </w:rPr>
      </w:pPr>
    </w:p>
    <w:p w14:paraId="24710200" w14:textId="77777777" w:rsidR="005D33F0" w:rsidRPr="005566B2" w:rsidRDefault="005D33F0" w:rsidP="005D33F0">
      <w:pPr>
        <w:jc w:val="both"/>
        <w:rPr>
          <w:ins w:id="182" w:author="Maia Nikoleishvili" w:date="2019-05-15T18:31:00Z"/>
          <w:rFonts w:ascii="Sylfaen" w:hAnsi="Sylfaen"/>
        </w:rPr>
      </w:pPr>
      <w:ins w:id="183" w:author="Maia Nikoleishvili" w:date="2019-05-15T18:31:00Z">
        <w:r w:rsidRPr="005566B2">
          <w:rPr>
            <w:rFonts w:ascii="Sylfaen" w:hAnsi="Sylfaen"/>
            <w:b/>
          </w:rPr>
          <w:lastRenderedPageBreak/>
          <w:t>Adolescent health (ages 10 to 19 years):</w:t>
        </w:r>
        <w:r w:rsidRPr="005566B2">
          <w:rPr>
            <w:rFonts w:ascii="Sylfaen" w:hAnsi="Sylfaen"/>
          </w:rPr>
          <w:t xml:space="preserve"> The leading causes of death in 2016 among 10–19-year-olds were road injury, suicide and interpersonal violence, and the main contributors to the non-fatal disease burden included irondeficiency anaemia, skin diseases and mental health disorders.</w:t>
        </w:r>
      </w:ins>
    </w:p>
    <w:p w14:paraId="1E66877A" w14:textId="77777777" w:rsidR="005D33F0" w:rsidRPr="005566B2" w:rsidRDefault="005D33F0" w:rsidP="005D33F0">
      <w:pPr>
        <w:jc w:val="both"/>
        <w:rPr>
          <w:ins w:id="184" w:author="Maia Nikoleishvili" w:date="2019-05-15T18:31:00Z"/>
          <w:rFonts w:ascii="Sylfaen" w:hAnsi="Sylfaen"/>
        </w:rPr>
      </w:pPr>
    </w:p>
    <w:p w14:paraId="5E68261D" w14:textId="77777777" w:rsidR="005D33F0" w:rsidRPr="005566B2" w:rsidRDefault="005D33F0" w:rsidP="005D33F0">
      <w:pPr>
        <w:jc w:val="both"/>
        <w:rPr>
          <w:ins w:id="185" w:author="Maia Nikoleishvili" w:date="2019-05-15T18:31:00Z"/>
          <w:rFonts w:ascii="Sylfaen" w:hAnsi="Sylfaen"/>
        </w:rPr>
      </w:pPr>
      <w:ins w:id="186" w:author="Maia Nikoleishvili" w:date="2019-05-15T18:31:00Z">
        <w:r w:rsidRPr="005566B2">
          <w:rPr>
            <w:rFonts w:ascii="Sylfaen" w:hAnsi="Sylfaen"/>
          </w:rPr>
          <w:t>WHO, with its United Nations partners in the Global Health Partnership H6, has established a Global Action for Measurement of Adolescent Health Advisory Group in order to fill data gaps and to bring together data collection efforts, by harmonizing and prioritizing indicators. Further, WHO has developed a range of normative tools, and published a handbook for conducting assessments of barriers to adolescent health services, guidelines on implementing activities to improve adolescent nutrition, guidelines on delivering HIV pre-exposure prophylaxis, and a compilation of WHO recommendations on adolescent sexual and reproductive health and reproductive rights. The Secretariat is preparing guidelines on school health services and on promotion of mental health among adolescents, and updating those on adolescent pregnancy. WHO and UNESCO have launched an initiative on making every school a health-promoting school, which aims to develop and promote global standards in this area.</w:t>
        </w:r>
      </w:ins>
    </w:p>
    <w:p w14:paraId="5C8B1BB9" w14:textId="77777777" w:rsidR="005D33F0" w:rsidRPr="005566B2" w:rsidRDefault="005D33F0" w:rsidP="005D33F0">
      <w:pPr>
        <w:jc w:val="both"/>
        <w:rPr>
          <w:ins w:id="187" w:author="Maia Nikoleishvili" w:date="2019-05-15T18:31:00Z"/>
          <w:rFonts w:ascii="Sylfaen" w:hAnsi="Sylfaen"/>
        </w:rPr>
      </w:pPr>
    </w:p>
    <w:p w14:paraId="5FB36557" w14:textId="77777777" w:rsidR="005D33F0" w:rsidRPr="00EC7BA6" w:rsidRDefault="005D33F0" w:rsidP="005D33F0">
      <w:pPr>
        <w:spacing w:before="100" w:beforeAutospacing="1" w:after="100" w:afterAutospacing="1"/>
        <w:contextualSpacing/>
        <w:jc w:val="both"/>
        <w:rPr>
          <w:ins w:id="188" w:author="Maia Nikoleishvili" w:date="2019-05-15T18:31:00Z"/>
          <w:rFonts w:ascii="Sylfaen" w:eastAsia="Times New Roman" w:hAnsi="Sylfaen"/>
          <w:color w:val="000000"/>
        </w:rPr>
      </w:pPr>
    </w:p>
    <w:p w14:paraId="0043B258" w14:textId="77777777" w:rsidR="005D33F0" w:rsidRPr="00D11488" w:rsidRDefault="005D33F0" w:rsidP="005D33F0">
      <w:pPr>
        <w:spacing w:before="100" w:beforeAutospacing="1" w:after="100" w:afterAutospacing="1"/>
        <w:rPr>
          <w:ins w:id="189" w:author="Maia Nikoleishvili" w:date="2019-05-15T18:31:00Z"/>
          <w:rFonts w:eastAsia="Times New Roman"/>
          <w:b/>
          <w:i/>
        </w:rPr>
      </w:pPr>
      <w:ins w:id="190" w:author="Maia Nikoleishvili" w:date="2019-05-15T18:31:00Z">
        <w:r w:rsidRPr="00D11488">
          <w:rPr>
            <w:rFonts w:eastAsia="Times New Roman"/>
            <w:b/>
            <w:i/>
          </w:rPr>
          <w:t>Georgian experience</w:t>
        </w:r>
      </w:ins>
    </w:p>
    <w:p w14:paraId="401D977C" w14:textId="77777777" w:rsidR="005D33F0" w:rsidRDefault="005D33F0" w:rsidP="005D33F0">
      <w:pPr>
        <w:jc w:val="both"/>
        <w:rPr>
          <w:ins w:id="191" w:author="Maia Nikoleishvili" w:date="2019-05-15T18:31:00Z"/>
          <w:color w:val="000000"/>
          <w:kern w:val="24"/>
          <w:lang w:val="en-GB" w:eastAsia="ka-GE"/>
        </w:rPr>
      </w:pPr>
      <w:ins w:id="192" w:author="Maia Nikoleishvili" w:date="2019-05-15T18:31:00Z">
        <w:r w:rsidRPr="004D2FC5">
          <w:rPr>
            <w:b/>
          </w:rPr>
          <w:t>MNH Status in Georgia</w:t>
        </w:r>
        <w:r>
          <w:rPr>
            <w:b/>
          </w:rPr>
          <w:t xml:space="preserve">: </w:t>
        </w:r>
        <w:r w:rsidRPr="001D4A4A">
          <w:rPr>
            <w:color w:val="000000"/>
            <w:kern w:val="24"/>
            <w:lang w:val="en-GB" w:eastAsia="ka-GE"/>
          </w:rPr>
          <w:t>Georgia has achieved remarkable progress in reducing under–five and neonatal mortality rates to 10.2 and 6.1 per 1000 live births respectively by 2015 thus accomplishing the Millennium Development Goal #4 (MDG) set at the 2000 Millennium Summit: Reduce by two-thirds, between 1990 and 2015, the under-five mortality rate</w:t>
        </w:r>
        <w:r>
          <w:rPr>
            <w:color w:val="000000"/>
            <w:kern w:val="24"/>
            <w:lang w:val="en-GB" w:eastAsia="ka-GE"/>
          </w:rPr>
          <w:t>.</w:t>
        </w:r>
      </w:ins>
    </w:p>
    <w:p w14:paraId="4A494EC2" w14:textId="77777777" w:rsidR="005D33F0" w:rsidRDefault="005D33F0" w:rsidP="005D33F0">
      <w:pPr>
        <w:spacing w:before="100" w:beforeAutospacing="1" w:after="100" w:afterAutospacing="1"/>
        <w:jc w:val="both"/>
        <w:rPr>
          <w:ins w:id="193" w:author="Maia Nikoleishvili" w:date="2019-05-15T18:31:00Z"/>
          <w:rFonts w:ascii="Sylfaen" w:hAnsi="Sylfaen"/>
          <w:color w:val="000000"/>
          <w:kern w:val="24"/>
          <w:lang w:val="ka-GE" w:eastAsia="ka-GE"/>
        </w:rPr>
      </w:pPr>
      <w:ins w:id="194" w:author="Maia Nikoleishvili" w:date="2019-05-15T18:31:00Z">
        <w:r w:rsidRPr="001D4A4A">
          <w:rPr>
            <w:color w:val="000000"/>
            <w:kern w:val="24"/>
            <w:lang w:val="en-GB" w:eastAsia="ka-GE"/>
          </w:rPr>
          <w:t xml:space="preserve">While significant progress has been made in reducing child/infant mortality rates, more efforts are needed to improve maternal mortality figures. Maternal Mortality Ratio in Georgia has fluctuated widely over the past decades. In 2015 it was 32.1 per 100 000 live birth, which is higher than average rate both for European region and the CIS. The rate decreased to </w:t>
        </w:r>
        <w:r>
          <w:rPr>
            <w:rFonts w:ascii="Sylfaen" w:hAnsi="Sylfaen"/>
            <w:color w:val="000000"/>
            <w:kern w:val="24"/>
            <w:lang w:val="ka-GE" w:eastAsia="ka-GE"/>
          </w:rPr>
          <w:t>13.1</w:t>
        </w:r>
        <w:r w:rsidRPr="001D4A4A">
          <w:rPr>
            <w:color w:val="000000"/>
            <w:kern w:val="24"/>
            <w:lang w:val="en-GB" w:eastAsia="ka-GE"/>
          </w:rPr>
          <w:t xml:space="preserve"> per 100 000 livebirth in 201</w:t>
        </w:r>
        <w:r>
          <w:rPr>
            <w:rFonts w:ascii="Sylfaen" w:hAnsi="Sylfaen"/>
            <w:color w:val="000000"/>
            <w:kern w:val="24"/>
            <w:lang w:val="ka-GE" w:eastAsia="ka-GE"/>
          </w:rPr>
          <w:t>7</w:t>
        </w:r>
        <w:r w:rsidRPr="001D4A4A">
          <w:rPr>
            <w:color w:val="000000"/>
            <w:kern w:val="24"/>
            <w:lang w:val="en-GB" w:eastAsia="ka-GE"/>
          </w:rPr>
          <w:t>.</w:t>
        </w:r>
      </w:ins>
    </w:p>
    <w:p w14:paraId="795F411D" w14:textId="77777777" w:rsidR="005D33F0" w:rsidRDefault="005D33F0" w:rsidP="005D33F0">
      <w:pPr>
        <w:spacing w:before="100" w:beforeAutospacing="1" w:after="100" w:afterAutospacing="1"/>
        <w:jc w:val="both"/>
        <w:rPr>
          <w:ins w:id="195" w:author="Maia Nikoleishvili" w:date="2019-05-15T18:31:00Z"/>
          <w:rFonts w:ascii="Sylfaen" w:hAnsi="Sylfaen" w:cs="Arial"/>
          <w:b/>
          <w:bCs/>
          <w:color w:val="000000"/>
          <w:lang w:val="ka-GE"/>
        </w:rPr>
      </w:pPr>
      <w:ins w:id="196" w:author="Maia Nikoleishvili" w:date="2019-05-15T18:31:00Z">
        <w:r>
          <w:rPr>
            <w:rFonts w:ascii="Arial" w:hAnsi="Arial" w:cs="Arial"/>
            <w:b/>
            <w:bCs/>
            <w:color w:val="000000"/>
          </w:rPr>
          <w:t>Maternal mortality ratio per 100 000 live births, Georgia</w:t>
        </w:r>
      </w:ins>
    </w:p>
    <w:p w14:paraId="5651F12A" w14:textId="77777777" w:rsidR="005D33F0" w:rsidRPr="00A012AB" w:rsidRDefault="005D33F0" w:rsidP="005D33F0">
      <w:pPr>
        <w:spacing w:before="100" w:beforeAutospacing="1" w:after="100" w:afterAutospacing="1"/>
        <w:jc w:val="both"/>
        <w:rPr>
          <w:ins w:id="197" w:author="Maia Nikoleishvili" w:date="2019-05-15T18:31:00Z"/>
          <w:rFonts w:ascii="Sylfaen" w:hAnsi="Sylfaen"/>
          <w:color w:val="000000"/>
          <w:kern w:val="24"/>
          <w:lang w:val="ka-GE" w:eastAsia="ka-GE"/>
        </w:rPr>
      </w:pPr>
      <w:ins w:id="198" w:author="Maia Nikoleishvili" w:date="2019-05-15T18:31:00Z">
        <w:r>
          <w:rPr>
            <w:rFonts w:ascii="Sylfaen" w:hAnsi="Sylfaen"/>
            <w:noProof/>
            <w:color w:val="000000"/>
            <w:kern w:val="24"/>
          </w:rPr>
          <w:lastRenderedPageBreak/>
          <w:drawing>
            <wp:inline distT="0" distB="0" distL="0" distR="0" wp14:anchorId="2F6E6801" wp14:editId="3998CB33">
              <wp:extent cx="5486400" cy="1745087"/>
              <wp:effectExtent l="0" t="0" r="19050" b="2667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ins>
    </w:p>
    <w:p w14:paraId="209DCD5F" w14:textId="77777777" w:rsidR="005D33F0" w:rsidRDefault="005D33F0" w:rsidP="005D33F0">
      <w:pPr>
        <w:spacing w:before="100" w:beforeAutospacing="1" w:after="100" w:afterAutospacing="1"/>
        <w:jc w:val="both"/>
        <w:rPr>
          <w:ins w:id="199" w:author="Maia Nikoleishvili" w:date="2019-05-15T18:31:00Z"/>
          <w:rFonts w:ascii="Sylfaen" w:hAnsi="Sylfaen"/>
          <w:color w:val="000000"/>
          <w:kern w:val="24"/>
          <w:lang w:val="ka-GE" w:eastAsia="ka-GE"/>
        </w:rPr>
      </w:pPr>
      <w:ins w:id="200" w:author="Maia Nikoleishvili" w:date="2019-05-15T18:31:00Z">
        <w:r>
          <w:rPr>
            <w:rFonts w:ascii="Arial" w:hAnsi="Arial" w:cs="Arial"/>
            <w:i/>
            <w:iCs/>
            <w:color w:val="000000"/>
            <w:sz w:val="20"/>
            <w:szCs w:val="20"/>
          </w:rPr>
          <w:t>Georgian National Center for Disease Control and Public Health</w:t>
        </w:r>
      </w:ins>
    </w:p>
    <w:p w14:paraId="60DC8BAD" w14:textId="77777777" w:rsidR="005D33F0" w:rsidRDefault="005D33F0" w:rsidP="005D33F0">
      <w:pPr>
        <w:spacing w:before="100" w:beforeAutospacing="1" w:after="100" w:afterAutospacing="1"/>
        <w:jc w:val="both"/>
        <w:rPr>
          <w:ins w:id="201" w:author="Maia Nikoleishvili" w:date="2019-05-15T18:31:00Z"/>
          <w:rFonts w:ascii="Sylfaen" w:hAnsi="Sylfaen" w:cs="Arial"/>
          <w:b/>
          <w:bCs/>
          <w:color w:val="000000"/>
          <w:lang w:val="ka-GE"/>
        </w:rPr>
      </w:pPr>
      <w:ins w:id="202" w:author="Maia Nikoleishvili" w:date="2019-05-15T18:31:00Z">
        <w:r>
          <w:rPr>
            <w:rFonts w:ascii="Arial" w:hAnsi="Arial" w:cs="Arial"/>
            <w:b/>
            <w:bCs/>
            <w:color w:val="000000"/>
          </w:rPr>
          <w:t>Under-5 mortality rate per 1000 live births, Georgia</w:t>
        </w:r>
      </w:ins>
    </w:p>
    <w:p w14:paraId="07E767B5" w14:textId="77777777" w:rsidR="005D33F0" w:rsidRPr="001D4A4A" w:rsidRDefault="005D33F0" w:rsidP="005D33F0">
      <w:pPr>
        <w:spacing w:before="100" w:beforeAutospacing="1" w:after="100" w:afterAutospacing="1"/>
        <w:jc w:val="both"/>
        <w:rPr>
          <w:ins w:id="203" w:author="Maia Nikoleishvili" w:date="2019-05-15T18:31:00Z"/>
          <w:color w:val="000000"/>
          <w:kern w:val="24"/>
          <w:lang w:val="en-GB" w:eastAsia="ka-GE"/>
        </w:rPr>
      </w:pPr>
      <w:ins w:id="204" w:author="Maia Nikoleishvili" w:date="2019-05-15T18:31:00Z">
        <w:r>
          <w:rPr>
            <w:noProof/>
          </w:rPr>
          <w:drawing>
            <wp:inline distT="0" distB="0" distL="0" distR="0" wp14:anchorId="35B83F64" wp14:editId="7864AD53">
              <wp:extent cx="5750417" cy="2105696"/>
              <wp:effectExtent l="0" t="0" r="317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53100" cy="2106678"/>
                      </a:xfrm>
                      <a:prstGeom prst="rect">
                        <a:avLst/>
                      </a:prstGeom>
                    </pic:spPr>
                  </pic:pic>
                </a:graphicData>
              </a:graphic>
            </wp:inline>
          </w:drawing>
        </w:r>
      </w:ins>
    </w:p>
    <w:p w14:paraId="538247E5" w14:textId="77777777" w:rsidR="005D33F0" w:rsidRDefault="005D33F0" w:rsidP="005D33F0">
      <w:pPr>
        <w:autoSpaceDE w:val="0"/>
        <w:autoSpaceDN w:val="0"/>
        <w:adjustRightInd w:val="0"/>
        <w:rPr>
          <w:ins w:id="205" w:author="Maia Nikoleishvili" w:date="2019-05-15T18:31:00Z"/>
          <w:rFonts w:ascii="Arial" w:hAnsi="Arial" w:cs="Arial"/>
          <w:b/>
          <w:bCs/>
          <w:color w:val="000000"/>
        </w:rPr>
      </w:pPr>
      <w:ins w:id="206" w:author="Maia Nikoleishvili" w:date="2019-05-15T18:31:00Z">
        <w:r>
          <w:rPr>
            <w:rFonts w:ascii="Arial" w:hAnsi="Arial" w:cs="Arial"/>
            <w:i/>
            <w:iCs/>
            <w:color w:val="000000"/>
            <w:sz w:val="22"/>
            <w:szCs w:val="22"/>
          </w:rPr>
          <w:t>Source: http://www.healthdata.org/georgia</w:t>
        </w:r>
      </w:ins>
    </w:p>
    <w:p w14:paraId="480CFE6C" w14:textId="77777777" w:rsidR="005D33F0" w:rsidRPr="001D4A4A" w:rsidRDefault="005D33F0" w:rsidP="005D33F0">
      <w:pPr>
        <w:autoSpaceDE w:val="0"/>
        <w:autoSpaceDN w:val="0"/>
        <w:adjustRightInd w:val="0"/>
        <w:spacing w:before="240"/>
        <w:jc w:val="both"/>
        <w:rPr>
          <w:ins w:id="207" w:author="Maia Nikoleishvili" w:date="2019-05-15T18:31:00Z"/>
          <w:color w:val="000000"/>
          <w:kern w:val="24"/>
          <w:lang w:val="en-GB" w:eastAsia="ka-GE"/>
        </w:rPr>
      </w:pPr>
      <w:ins w:id="208" w:author="Maia Nikoleishvili" w:date="2019-05-15T18:31:00Z">
        <w:r w:rsidRPr="001D4A4A">
          <w:rPr>
            <w:b/>
            <w:color w:val="000000"/>
            <w:kern w:val="24"/>
            <w:lang w:val="en-GB" w:eastAsia="ka-GE"/>
          </w:rPr>
          <w:t>National MNH Strategy</w:t>
        </w:r>
        <w:r>
          <w:rPr>
            <w:b/>
            <w:color w:val="000000"/>
            <w:kern w:val="24"/>
            <w:lang w:val="en-GB" w:eastAsia="ka-GE"/>
          </w:rPr>
          <w:t>:</w:t>
        </w:r>
        <w:r w:rsidRPr="001D4A4A">
          <w:rPr>
            <w:color w:val="000000"/>
            <w:kern w:val="24"/>
            <w:lang w:val="en-GB" w:eastAsia="ka-GE"/>
          </w:rPr>
          <w:t xml:space="preserve"> 2017-2030 with related short term Action Plan (2017-2019) is developed and approved by the government with the aim to provide long-term guidance and coherent plan of action for the improvement of maternal and new born health in Georgia.   </w:t>
        </w:r>
      </w:ins>
    </w:p>
    <w:p w14:paraId="35895418" w14:textId="77777777" w:rsidR="005D33F0" w:rsidRDefault="005D33F0" w:rsidP="005D33F0">
      <w:pPr>
        <w:autoSpaceDE w:val="0"/>
        <w:autoSpaceDN w:val="0"/>
        <w:adjustRightInd w:val="0"/>
        <w:jc w:val="both"/>
        <w:rPr>
          <w:ins w:id="209" w:author="Maia Nikoleishvili" w:date="2019-05-15T18:31:00Z"/>
          <w:color w:val="000000"/>
          <w:kern w:val="24"/>
          <w:lang w:val="en-GB" w:eastAsia="ka-GE"/>
        </w:rPr>
      </w:pPr>
    </w:p>
    <w:p w14:paraId="706BF4E8" w14:textId="77777777" w:rsidR="005D33F0" w:rsidRPr="001D4A4A" w:rsidRDefault="005D33F0" w:rsidP="005D33F0">
      <w:pPr>
        <w:autoSpaceDE w:val="0"/>
        <w:autoSpaceDN w:val="0"/>
        <w:adjustRightInd w:val="0"/>
        <w:jc w:val="both"/>
        <w:rPr>
          <w:ins w:id="210" w:author="Maia Nikoleishvili" w:date="2019-05-15T18:31:00Z"/>
          <w:b/>
          <w:kern w:val="24"/>
          <w:lang w:val="en-GB" w:eastAsia="ka-GE"/>
        </w:rPr>
      </w:pPr>
      <w:ins w:id="211" w:author="Maia Nikoleishvili" w:date="2019-05-15T18:31:00Z">
        <w:r w:rsidRPr="001D4A4A">
          <w:rPr>
            <w:b/>
            <w:kern w:val="24"/>
            <w:lang w:eastAsia="ka-GE"/>
          </w:rPr>
          <w:t xml:space="preserve">Perinatal Care Regionalization - </w:t>
        </w:r>
        <w:r w:rsidRPr="001D4A4A">
          <w:rPr>
            <w:b/>
            <w:kern w:val="24"/>
            <w:lang w:val="en-GB" w:eastAsia="ka-GE"/>
          </w:rPr>
          <w:t>“gold” model of maternal and new born service organization</w:t>
        </w:r>
      </w:ins>
    </w:p>
    <w:p w14:paraId="789F6077" w14:textId="77777777" w:rsidR="005D33F0" w:rsidRPr="001D4A4A" w:rsidRDefault="005D33F0" w:rsidP="005D33F0">
      <w:pPr>
        <w:autoSpaceDE w:val="0"/>
        <w:autoSpaceDN w:val="0"/>
        <w:adjustRightInd w:val="0"/>
        <w:jc w:val="both"/>
        <w:rPr>
          <w:ins w:id="212" w:author="Maia Nikoleishvili" w:date="2019-05-15T18:31:00Z"/>
          <w:color w:val="000000"/>
          <w:kern w:val="24"/>
          <w:lang w:val="en-GB" w:eastAsia="ka-GE"/>
        </w:rPr>
      </w:pPr>
      <w:ins w:id="213" w:author="Maia Nikoleishvili" w:date="2019-05-15T18:31:00Z">
        <w:r w:rsidRPr="001D4A4A">
          <w:rPr>
            <w:b/>
            <w:color w:val="000000"/>
            <w:kern w:val="24"/>
            <w:lang w:val="en-GB" w:eastAsia="ka-GE"/>
          </w:rPr>
          <w:t xml:space="preserve">Aim: </w:t>
        </w:r>
        <w:r w:rsidRPr="001D4A4A">
          <w:rPr>
            <w:color w:val="000000"/>
            <w:kern w:val="24"/>
            <w:lang w:val="en-GB" w:eastAsia="ka-GE"/>
          </w:rPr>
          <w:t xml:space="preserve">to improve the health outcomes and decrease maternal and infant morbidity and mortality through provision of risk-appropriate care. </w:t>
        </w:r>
      </w:ins>
    </w:p>
    <w:p w14:paraId="15449C8F" w14:textId="77777777" w:rsidR="005D33F0" w:rsidRPr="001D4A4A" w:rsidRDefault="005D33F0" w:rsidP="005D33F0">
      <w:pPr>
        <w:autoSpaceDE w:val="0"/>
        <w:autoSpaceDN w:val="0"/>
        <w:adjustRightInd w:val="0"/>
        <w:jc w:val="both"/>
        <w:rPr>
          <w:ins w:id="214" w:author="Maia Nikoleishvili" w:date="2019-05-15T18:31:00Z"/>
          <w:color w:val="000000"/>
          <w:kern w:val="24"/>
          <w:lang w:val="en-GB" w:eastAsia="ka-GE"/>
        </w:rPr>
      </w:pPr>
    </w:p>
    <w:p w14:paraId="0436E003" w14:textId="77777777" w:rsidR="005D33F0" w:rsidRDefault="005D33F0" w:rsidP="005D33F0">
      <w:pPr>
        <w:autoSpaceDE w:val="0"/>
        <w:autoSpaceDN w:val="0"/>
        <w:adjustRightInd w:val="0"/>
        <w:jc w:val="both"/>
        <w:rPr>
          <w:ins w:id="215" w:author="Maia Nikoleishvili" w:date="2019-05-15T18:31:00Z"/>
          <w:color w:val="000000"/>
          <w:kern w:val="24"/>
          <w:lang w:val="en-GB" w:eastAsia="ka-GE"/>
        </w:rPr>
      </w:pPr>
      <w:ins w:id="216" w:author="Maia Nikoleishvili" w:date="2019-05-15T18:31:00Z">
        <w:r w:rsidRPr="001D4A4A">
          <w:rPr>
            <w:b/>
            <w:color w:val="000000"/>
            <w:kern w:val="24"/>
            <w:lang w:val="en-GB" w:eastAsia="ka-GE"/>
          </w:rPr>
          <w:t xml:space="preserve">Principle: </w:t>
        </w:r>
        <w:r w:rsidRPr="001D4A4A">
          <w:rPr>
            <w:color w:val="000000"/>
            <w:kern w:val="24"/>
            <w:lang w:val="en-GB" w:eastAsia="ka-GE"/>
          </w:rPr>
          <w:t>each mother and new born is delivered and cared for in a facility appropriate for his or her healthcare needs.</w:t>
        </w:r>
      </w:ins>
    </w:p>
    <w:p w14:paraId="483C8032" w14:textId="77777777" w:rsidR="005D33F0" w:rsidRDefault="005D33F0" w:rsidP="005D33F0">
      <w:pPr>
        <w:autoSpaceDE w:val="0"/>
        <w:autoSpaceDN w:val="0"/>
        <w:adjustRightInd w:val="0"/>
        <w:jc w:val="both"/>
        <w:rPr>
          <w:ins w:id="217" w:author="Maia Nikoleishvili" w:date="2019-05-15T18:31:00Z"/>
          <w:color w:val="000000"/>
          <w:kern w:val="24"/>
          <w:lang w:val="en-GB" w:eastAsia="ka-GE"/>
        </w:rPr>
      </w:pPr>
    </w:p>
    <w:p w14:paraId="540EE557" w14:textId="77777777" w:rsidR="005D33F0" w:rsidRDefault="005D33F0" w:rsidP="005D33F0">
      <w:pPr>
        <w:autoSpaceDE w:val="0"/>
        <w:autoSpaceDN w:val="0"/>
        <w:adjustRightInd w:val="0"/>
        <w:jc w:val="both"/>
        <w:rPr>
          <w:ins w:id="218" w:author="Maia Nikoleishvili" w:date="2019-05-15T18:31:00Z"/>
          <w:color w:val="000000"/>
          <w:kern w:val="24"/>
          <w:lang w:val="en-GB" w:eastAsia="ka-GE"/>
        </w:rPr>
      </w:pPr>
      <w:ins w:id="219" w:author="Maia Nikoleishvili" w:date="2019-05-15T18:31:00Z">
        <w:r w:rsidRPr="001D4A4A">
          <w:rPr>
            <w:b/>
            <w:color w:val="000000"/>
            <w:kern w:val="24"/>
            <w:lang w:val="en-GB" w:eastAsia="ka-GE"/>
          </w:rPr>
          <w:t xml:space="preserve">Process: </w:t>
        </w:r>
        <w:r w:rsidRPr="001D4A4A">
          <w:rPr>
            <w:color w:val="000000"/>
            <w:kern w:val="24"/>
            <w:lang w:val="en-GB" w:eastAsia="ka-GE"/>
          </w:rPr>
          <w:t>all facilities providing maternal and new born care services are divided by levels of care according to their capacity.</w:t>
        </w:r>
      </w:ins>
    </w:p>
    <w:p w14:paraId="5A811904" w14:textId="77777777" w:rsidR="005D33F0" w:rsidRDefault="005D33F0" w:rsidP="005D33F0">
      <w:pPr>
        <w:autoSpaceDE w:val="0"/>
        <w:autoSpaceDN w:val="0"/>
        <w:adjustRightInd w:val="0"/>
        <w:jc w:val="both"/>
        <w:rPr>
          <w:ins w:id="220" w:author="Maia Nikoleishvili" w:date="2019-05-15T18:31:00Z"/>
          <w:color w:val="000000"/>
          <w:kern w:val="24"/>
          <w:lang w:val="en-GB" w:eastAsia="ka-GE"/>
        </w:rPr>
      </w:pPr>
    </w:p>
    <w:p w14:paraId="25A98333" w14:textId="77777777" w:rsidR="005D33F0" w:rsidRDefault="005D33F0" w:rsidP="005D33F0">
      <w:pPr>
        <w:jc w:val="both"/>
        <w:rPr>
          <w:ins w:id="221" w:author="Maia Nikoleishvili" w:date="2019-05-15T18:31:00Z"/>
        </w:rPr>
      </w:pPr>
      <w:ins w:id="222" w:author="Maia Nikoleishvili" w:date="2019-05-15T18:31:00Z">
        <w:r w:rsidRPr="008D66B7">
          <w:lastRenderedPageBreak/>
          <w:t xml:space="preserve">The initiative of starting the perinatal care regionalization process from May 2015 is a significant step forward in strengthening the maternal and newborn health care system, which considers defining the levels of perinatal service providers and their role and responsibilities in order to provide the correct   timing of the correct patient to a correct medical institution and, if necessary, effective referral. Regionalization </w:t>
        </w:r>
        <w:r>
          <w:t>was</w:t>
        </w:r>
        <w:r w:rsidRPr="008D66B7">
          <w:t xml:space="preserve"> being completed in 2017.</w:t>
        </w:r>
      </w:ins>
    </w:p>
    <w:p w14:paraId="731AFFB6" w14:textId="77777777" w:rsidR="005D33F0" w:rsidRPr="00D15B3F" w:rsidRDefault="005D33F0" w:rsidP="005D33F0">
      <w:pPr>
        <w:autoSpaceDE w:val="0"/>
        <w:autoSpaceDN w:val="0"/>
        <w:adjustRightInd w:val="0"/>
        <w:jc w:val="both"/>
        <w:rPr>
          <w:ins w:id="223" w:author="Maia Nikoleishvili" w:date="2019-05-15T18:31:00Z"/>
          <w:color w:val="000000"/>
          <w:kern w:val="24"/>
          <w:lang w:eastAsia="ka-GE"/>
        </w:rPr>
      </w:pPr>
    </w:p>
    <w:p w14:paraId="6DD0CE31" w14:textId="77777777" w:rsidR="005D33F0" w:rsidRPr="001D4A4A" w:rsidRDefault="005D33F0" w:rsidP="005D33F0">
      <w:pPr>
        <w:autoSpaceDE w:val="0"/>
        <w:autoSpaceDN w:val="0"/>
        <w:adjustRightInd w:val="0"/>
        <w:jc w:val="both"/>
        <w:rPr>
          <w:ins w:id="224" w:author="Maia Nikoleishvili" w:date="2019-05-15T18:31:00Z"/>
          <w:color w:val="000000"/>
          <w:kern w:val="24"/>
          <w:lang w:val="en-GB" w:eastAsia="ka-GE"/>
        </w:rPr>
      </w:pPr>
      <w:ins w:id="225" w:author="Maia Nikoleishvili" w:date="2019-05-15T18:31:00Z">
        <w:r>
          <w:rPr>
            <w:color w:val="000000"/>
            <w:kern w:val="24"/>
            <w:lang w:val="en-GB" w:eastAsia="ka-GE"/>
          </w:rPr>
          <w:t>105 facilities assessed, 83</w:t>
        </w:r>
        <w:r w:rsidRPr="001D4A4A">
          <w:rPr>
            <w:color w:val="000000"/>
            <w:kern w:val="24"/>
            <w:lang w:val="en-GB" w:eastAsia="ka-GE"/>
          </w:rPr>
          <w:t xml:space="preserve"> facilities have </w:t>
        </w:r>
        <w:r>
          <w:rPr>
            <w:color w:val="000000"/>
            <w:kern w:val="24"/>
            <w:lang w:val="en-GB" w:eastAsia="ka-GE"/>
          </w:rPr>
          <w:t>designated level of care. All 83</w:t>
        </w:r>
        <w:r w:rsidRPr="001D4A4A">
          <w:rPr>
            <w:color w:val="000000"/>
            <w:kern w:val="24"/>
            <w:lang w:val="en-GB" w:eastAsia="ka-GE"/>
          </w:rPr>
          <w:t xml:space="preserve"> facilities strengthened their capacity for infrastructure/equipment and competencies of service providers according to the level requirements. </w:t>
        </w:r>
      </w:ins>
    </w:p>
    <w:p w14:paraId="7E832F59" w14:textId="77777777" w:rsidR="005D33F0" w:rsidRDefault="005D33F0" w:rsidP="005D33F0">
      <w:pPr>
        <w:autoSpaceDE w:val="0"/>
        <w:autoSpaceDN w:val="0"/>
        <w:adjustRightInd w:val="0"/>
        <w:jc w:val="both"/>
        <w:rPr>
          <w:ins w:id="226" w:author="Maia Nikoleishvili" w:date="2019-05-15T18:31:00Z"/>
          <w:color w:val="000000"/>
          <w:kern w:val="24"/>
          <w:lang w:val="en-GB" w:eastAsia="ka-GE"/>
        </w:rPr>
      </w:pPr>
    </w:p>
    <w:p w14:paraId="09BC6BC9" w14:textId="77777777" w:rsidR="005D33F0" w:rsidRPr="001D4A4A" w:rsidRDefault="005D33F0" w:rsidP="005D33F0">
      <w:pPr>
        <w:autoSpaceDE w:val="0"/>
        <w:autoSpaceDN w:val="0"/>
        <w:adjustRightInd w:val="0"/>
        <w:jc w:val="both"/>
        <w:rPr>
          <w:ins w:id="227" w:author="Maia Nikoleishvili" w:date="2019-05-15T18:31:00Z"/>
          <w:color w:val="000000"/>
          <w:kern w:val="24"/>
          <w:lang w:val="en-GB" w:eastAsia="ka-GE"/>
        </w:rPr>
      </w:pPr>
      <w:ins w:id="228" w:author="Maia Nikoleishvili" w:date="2019-05-15T18:31:00Z">
        <w:r w:rsidRPr="001D4A4A">
          <w:rPr>
            <w:b/>
            <w:kern w:val="24"/>
            <w:lang w:eastAsia="ka-GE"/>
          </w:rPr>
          <w:t>Birth Registry</w:t>
        </w:r>
        <w:r>
          <w:rPr>
            <w:b/>
            <w:kern w:val="24"/>
            <w:lang w:eastAsia="ka-GE"/>
          </w:rPr>
          <w:t xml:space="preserve">: </w:t>
        </w:r>
        <w:r w:rsidRPr="001D4A4A">
          <w:rPr>
            <w:color w:val="000000"/>
            <w:kern w:val="24"/>
            <w:lang w:val="en-GB" w:eastAsia="ka-GE"/>
          </w:rPr>
          <w:t>In 2016, MoLHSA in alliance with NCDC launched the nationwide electronic registry “Mother’s and neonate’s health surveillance system”, so called “Georgian Birth Registry” (GBR). The system tracks information on all cases of pregnancy</w:t>
        </w:r>
        <w:r w:rsidRPr="001D4A4A">
          <w:rPr>
            <w:color w:val="000000"/>
            <w:kern w:val="24"/>
            <w:lang w:val="ka-GE" w:eastAsia="ka-GE"/>
          </w:rPr>
          <w:t>,</w:t>
        </w:r>
        <w:r w:rsidRPr="001D4A4A">
          <w:rPr>
            <w:color w:val="000000"/>
            <w:kern w:val="24"/>
            <w:lang w:val="en-GB" w:eastAsia="ka-GE"/>
          </w:rPr>
          <w:t xml:space="preserve"> delivery, postpartum, neonatal care and abortion.</w:t>
        </w:r>
      </w:ins>
    </w:p>
    <w:p w14:paraId="1C7FBAA4" w14:textId="77777777" w:rsidR="005D33F0" w:rsidRPr="001D4A4A" w:rsidRDefault="005D33F0" w:rsidP="005D33F0">
      <w:pPr>
        <w:jc w:val="both"/>
        <w:rPr>
          <w:ins w:id="229" w:author="Maia Nikoleishvili" w:date="2019-05-15T18:31:00Z"/>
          <w:color w:val="000000"/>
          <w:kern w:val="24"/>
          <w:lang w:val="en-GB" w:eastAsia="ka-GE"/>
        </w:rPr>
      </w:pPr>
      <w:ins w:id="230" w:author="Maia Nikoleishvili" w:date="2019-05-15T18:31:00Z">
        <w:r w:rsidRPr="001D4A4A">
          <w:rPr>
            <w:color w:val="000000"/>
            <w:kern w:val="24"/>
            <w:lang w:val="en-GB" w:eastAsia="ka-GE"/>
          </w:rPr>
          <w:t>The GBR provides an opportunity:</w:t>
        </w:r>
      </w:ins>
    </w:p>
    <w:p w14:paraId="6B27D707" w14:textId="77777777" w:rsidR="005D33F0" w:rsidRPr="004D2FC5" w:rsidRDefault="005D33F0" w:rsidP="005D33F0">
      <w:pPr>
        <w:pStyle w:val="ListParagraph"/>
        <w:numPr>
          <w:ilvl w:val="0"/>
          <w:numId w:val="20"/>
        </w:numPr>
        <w:spacing w:after="0" w:line="240" w:lineRule="auto"/>
        <w:jc w:val="both"/>
        <w:rPr>
          <w:ins w:id="231" w:author="Maia Nikoleishvili" w:date="2019-05-15T18:31:00Z"/>
        </w:rPr>
      </w:pPr>
      <w:ins w:id="232" w:author="Maia Nikoleishvili" w:date="2019-05-15T18:31:00Z">
        <w:r w:rsidRPr="004D2FC5">
          <w:t>to get comprehensive knowledge on a wide array of indicators, related to the maternal and newborn health, morbidity and mortality along with the quality of antenatal, obstetric and neonatal care</w:t>
        </w:r>
      </w:ins>
    </w:p>
    <w:p w14:paraId="7271233F" w14:textId="77777777" w:rsidR="005D33F0" w:rsidRPr="004D2FC5" w:rsidRDefault="005D33F0" w:rsidP="005D33F0">
      <w:pPr>
        <w:pStyle w:val="ListParagraph"/>
        <w:numPr>
          <w:ilvl w:val="0"/>
          <w:numId w:val="20"/>
        </w:numPr>
        <w:spacing w:after="0" w:line="240" w:lineRule="auto"/>
        <w:jc w:val="both"/>
        <w:rPr>
          <w:ins w:id="233" w:author="Maia Nikoleishvili" w:date="2019-05-15T18:31:00Z"/>
        </w:rPr>
      </w:pPr>
      <w:ins w:id="234" w:author="Maia Nikoleishvili" w:date="2019-05-15T18:31:00Z">
        <w:r w:rsidRPr="004D2FC5">
          <w:t>to make evidence-based policy decisions.</w:t>
        </w:r>
      </w:ins>
    </w:p>
    <w:p w14:paraId="796223E4" w14:textId="77777777" w:rsidR="005D33F0" w:rsidRPr="004D2FC5" w:rsidRDefault="005D33F0" w:rsidP="005D33F0">
      <w:pPr>
        <w:jc w:val="both"/>
        <w:rPr>
          <w:ins w:id="235" w:author="Maia Nikoleishvili" w:date="2019-05-15T18:31:00Z"/>
        </w:rPr>
      </w:pPr>
      <w:ins w:id="236" w:author="Maia Nikoleishvili" w:date="2019-05-15T18:31:00Z">
        <w:r w:rsidRPr="004D2FC5">
          <w:t>The GBR also allows monitoring the regionalization of perinatal care services through providing data on selected maternal and neonatal health</w:t>
        </w:r>
        <w:r>
          <w:t xml:space="preserve"> </w:t>
        </w:r>
        <w:r w:rsidRPr="004D2FC5">
          <w:t>indicators.</w:t>
        </w:r>
      </w:ins>
    </w:p>
    <w:p w14:paraId="4507D358" w14:textId="77777777" w:rsidR="005D33F0" w:rsidRPr="004D2FC5" w:rsidRDefault="005D33F0" w:rsidP="005D33F0">
      <w:pPr>
        <w:jc w:val="both"/>
        <w:rPr>
          <w:ins w:id="237" w:author="Maia Nikoleishvili" w:date="2019-05-15T18:31:00Z"/>
        </w:rPr>
      </w:pPr>
      <w:ins w:id="238" w:author="Maia Nikoleishvili" w:date="2019-05-15T18:31:00Z">
        <w:r w:rsidRPr="004D2FC5">
          <w:t>The coverage of pregnancy and childbirth by GBR increased from 47% in 2016 to 96 % in 2017.</w:t>
        </w:r>
      </w:ins>
    </w:p>
    <w:p w14:paraId="5843B800" w14:textId="77777777" w:rsidR="005D33F0" w:rsidRPr="0057428D" w:rsidRDefault="005D33F0" w:rsidP="005D33F0">
      <w:pPr>
        <w:autoSpaceDE w:val="0"/>
        <w:autoSpaceDN w:val="0"/>
        <w:adjustRightInd w:val="0"/>
        <w:jc w:val="both"/>
        <w:rPr>
          <w:ins w:id="239" w:author="Maia Nikoleishvili" w:date="2019-05-15T18:31:00Z"/>
          <w:color w:val="000000"/>
          <w:kern w:val="24"/>
          <w:lang w:eastAsia="ka-GE"/>
        </w:rPr>
      </w:pPr>
    </w:p>
    <w:p w14:paraId="38F6BA75" w14:textId="77777777" w:rsidR="005D33F0" w:rsidRDefault="005D33F0" w:rsidP="005D33F0">
      <w:pPr>
        <w:jc w:val="both"/>
        <w:rPr>
          <w:ins w:id="240" w:author="Maia Nikoleishvili" w:date="2019-05-15T18:31:00Z"/>
          <w:color w:val="000000"/>
          <w:kern w:val="24"/>
          <w:lang w:eastAsia="ka-GE"/>
        </w:rPr>
      </w:pPr>
      <w:ins w:id="241" w:author="Maia Nikoleishvili" w:date="2019-05-15T18:31:00Z">
        <w:r w:rsidRPr="001C660B">
          <w:rPr>
            <w:b/>
          </w:rPr>
          <w:t>Selective Contracting</w:t>
        </w:r>
        <w:r>
          <w:rPr>
            <w:b/>
          </w:rPr>
          <w:t xml:space="preserve">: </w:t>
        </w:r>
        <w:r w:rsidRPr="001D4A4A">
          <w:rPr>
            <w:color w:val="000000"/>
            <w:kern w:val="24"/>
            <w:lang w:eastAsia="ka-GE"/>
          </w:rPr>
          <w:t xml:space="preserve">In March, 2017 </w:t>
        </w:r>
        <w:r w:rsidRPr="001D4A4A">
          <w:rPr>
            <w:color w:val="000000"/>
            <w:kern w:val="24"/>
            <w:lang w:val="en-GB" w:eastAsia="ka-GE"/>
          </w:rPr>
          <w:t>MoLHSA</w:t>
        </w:r>
        <w:r w:rsidRPr="001D4A4A">
          <w:rPr>
            <w:color w:val="000000"/>
            <w:kern w:val="24"/>
            <w:lang w:eastAsia="ka-GE"/>
          </w:rPr>
          <w:t xml:space="preserve"> initiated a selective contracting of facilities providing perinatal care services. Social Service Agency contracts only facilities which demonstrate required compliance with pre-defined quality criteria. Currently 30 facilities, providing perinatal care services from three largest cities of Georgia (Tbilisi, Kutaisi and Batumi) are involved in selective contracting process. The existed contract includes 10 quality indicators, covering the critical issues related to obstetric and neonatal care in Georgia. </w:t>
        </w:r>
      </w:ins>
    </w:p>
    <w:p w14:paraId="6C5BE7E7" w14:textId="77777777" w:rsidR="005D33F0" w:rsidRPr="001D4A4A" w:rsidRDefault="005D33F0" w:rsidP="005D33F0">
      <w:pPr>
        <w:jc w:val="both"/>
        <w:rPr>
          <w:ins w:id="242" w:author="Maia Nikoleishvili" w:date="2019-05-15T18:31:00Z"/>
          <w:color w:val="000000"/>
          <w:kern w:val="24"/>
          <w:lang w:eastAsia="ka-GE"/>
        </w:rPr>
      </w:pPr>
    </w:p>
    <w:p w14:paraId="1CDC7B1C" w14:textId="77777777" w:rsidR="005D33F0" w:rsidRDefault="005D33F0" w:rsidP="005D33F0">
      <w:pPr>
        <w:jc w:val="both"/>
        <w:rPr>
          <w:ins w:id="243" w:author="Maia Nikoleishvili" w:date="2019-05-15T18:31:00Z"/>
          <w:color w:val="000000"/>
          <w:kern w:val="24"/>
          <w:lang w:eastAsia="ka-GE"/>
        </w:rPr>
      </w:pPr>
      <w:ins w:id="244" w:author="Maia Nikoleishvili" w:date="2019-05-15T18:31:00Z">
        <w:r w:rsidRPr="001C660B">
          <w:rPr>
            <w:b/>
          </w:rPr>
          <w:t>Clinical Audit</w:t>
        </w:r>
        <w:r>
          <w:rPr>
            <w:b/>
          </w:rPr>
          <w:t xml:space="preserve">: </w:t>
        </w:r>
        <w:r w:rsidRPr="001D4A4A">
          <w:rPr>
            <w:color w:val="000000"/>
            <w:kern w:val="24"/>
            <w:lang w:eastAsia="ka-GE"/>
          </w:rPr>
          <w:t xml:space="preserve">The routine clinical audit of cases of stillbirth and maternal and neonatal mortality has been introduced by the MoLSHA in 2017 with aim to advance practice of obstetrics and neonatal care and improve the quality of services through detailed clinical analysis of selected mortality cases. The comprehensive audit process allows identification of root causes of gaps and deficiencies in existing practices and in the health system and planning the corrective policy and practice measures at the local and national level. </w:t>
        </w:r>
      </w:ins>
    </w:p>
    <w:p w14:paraId="516BB41E" w14:textId="77777777" w:rsidR="005D33F0" w:rsidRPr="001C660B" w:rsidRDefault="005D33F0" w:rsidP="005D33F0">
      <w:pPr>
        <w:jc w:val="both"/>
        <w:rPr>
          <w:ins w:id="245" w:author="Maia Nikoleishvili" w:date="2019-05-15T18:31:00Z"/>
          <w:b/>
        </w:rPr>
      </w:pPr>
    </w:p>
    <w:p w14:paraId="2BE9BFA9" w14:textId="77777777" w:rsidR="005D33F0" w:rsidRPr="003A0404" w:rsidRDefault="005D33F0" w:rsidP="005D33F0">
      <w:pPr>
        <w:pStyle w:val="NormalWeb"/>
        <w:shd w:val="clear" w:color="auto" w:fill="FFFFFF"/>
        <w:jc w:val="both"/>
        <w:rPr>
          <w:ins w:id="246" w:author="Maia Nikoleishvili" w:date="2019-05-15T18:31:00Z"/>
          <w:rFonts w:eastAsiaTheme="minorHAnsi"/>
          <w:color w:val="000000"/>
          <w:kern w:val="24"/>
          <w:lang w:eastAsia="ka-GE"/>
        </w:rPr>
      </w:pPr>
      <w:ins w:id="247" w:author="Maia Nikoleishvili" w:date="2019-05-15T18:31:00Z">
        <w:r w:rsidRPr="003A0404">
          <w:rPr>
            <w:rFonts w:eastAsiaTheme="minorHAnsi"/>
            <w:b/>
          </w:rPr>
          <w:t>Elimination of mother-to-child transmission of HIV and syphilis: G</w:t>
        </w:r>
        <w:r w:rsidRPr="001D4A4A">
          <w:rPr>
            <w:rFonts w:ascii="Calibri" w:hAnsi="Calibri" w:cs="Calibri"/>
            <w:color w:val="000000"/>
            <w:kern w:val="24"/>
            <w:lang w:eastAsia="ka-GE"/>
          </w:rPr>
          <w:t xml:space="preserve">eorgia maintains a strong </w:t>
        </w:r>
        <w:r w:rsidRPr="003A0404">
          <w:rPr>
            <w:rFonts w:eastAsiaTheme="minorHAnsi"/>
            <w:color w:val="000000"/>
            <w:kern w:val="24"/>
            <w:lang w:eastAsia="ka-GE"/>
          </w:rPr>
          <w:t>commitment to prevent mother-to-child transmission of HIV and syphilis (EMTCT) and integrated EMTCT into the National MNH Strategy. The specific plan for meeting elimination targets has been developed by the national elimination committee. EMTCT interventions are part of the national maternal and child health care programs and are offered to the population free-of-charge.</w:t>
        </w:r>
      </w:ins>
    </w:p>
    <w:p w14:paraId="416A8B4A" w14:textId="77777777" w:rsidR="005D33F0" w:rsidRDefault="005D33F0" w:rsidP="005D33F0">
      <w:pPr>
        <w:pStyle w:val="Heading1"/>
        <w:shd w:val="clear" w:color="auto" w:fill="FFFFFF"/>
        <w:rPr>
          <w:ins w:id="248" w:author="Maia Nikoleishvili" w:date="2019-05-15T18:31:00Z"/>
          <w:rFonts w:ascii="Calibri" w:hAnsi="Calibri" w:cs="Calibri"/>
          <w:kern w:val="24"/>
          <w:sz w:val="24"/>
          <w:szCs w:val="24"/>
          <w:lang w:val="en-GB" w:eastAsia="ka-GE"/>
        </w:rPr>
      </w:pPr>
      <w:ins w:id="249" w:author="Maia Nikoleishvili" w:date="2019-05-15T18:31:00Z">
        <w:r w:rsidRPr="001D4A4A">
          <w:rPr>
            <w:rFonts w:ascii="Calibri" w:hAnsi="Calibri" w:cs="Calibri"/>
            <w:kern w:val="24"/>
            <w:sz w:val="24"/>
            <w:szCs w:val="24"/>
            <w:lang w:val="en-GB" w:eastAsia="ka-GE"/>
          </w:rPr>
          <w:t xml:space="preserve"> </w:t>
        </w:r>
      </w:ins>
    </w:p>
    <w:p w14:paraId="57C56F68" w14:textId="77777777" w:rsidR="005D33F0" w:rsidRPr="005D33F0" w:rsidRDefault="005D33F0" w:rsidP="00C40BE9">
      <w:pPr>
        <w:autoSpaceDE w:val="0"/>
        <w:autoSpaceDN w:val="0"/>
        <w:adjustRightInd w:val="0"/>
        <w:jc w:val="both"/>
        <w:rPr>
          <w:rFonts w:ascii="Sylfaen" w:hAnsi="Sylfaen" w:cs="Sylfaen"/>
          <w:b/>
          <w:bCs/>
          <w:lang w:val="en-GB"/>
          <w:rPrChange w:id="250" w:author="Maia Nikoleishvili" w:date="2019-05-15T18:31:00Z">
            <w:rPr>
              <w:rFonts w:ascii="Sylfaen" w:hAnsi="Sylfaen" w:cs="Sylfaen"/>
              <w:b/>
              <w:bCs/>
            </w:rPr>
          </w:rPrChange>
        </w:rPr>
      </w:pPr>
    </w:p>
    <w:p w14:paraId="0808767D" w14:textId="1C6FAF39" w:rsidR="000F428B" w:rsidRPr="00BD20A1" w:rsidRDefault="000F428B" w:rsidP="00BD20A1">
      <w:pPr>
        <w:pStyle w:val="ListParagraph"/>
        <w:numPr>
          <w:ilvl w:val="1"/>
          <w:numId w:val="32"/>
        </w:numPr>
        <w:spacing w:before="100" w:beforeAutospacing="1" w:after="100" w:afterAutospacing="1"/>
        <w:rPr>
          <w:rFonts w:ascii="Sylfaen" w:eastAsia="Times New Roman" w:hAnsi="Sylfaen" w:cs="Calibri"/>
          <w:b/>
          <w:color w:val="000000"/>
          <w:highlight w:val="yellow"/>
        </w:rPr>
      </w:pPr>
      <w:r w:rsidRPr="00BD20A1">
        <w:rPr>
          <w:rFonts w:ascii="Sylfaen" w:eastAsia="Times New Roman" w:hAnsi="Sylfaen" w:cs="Calibri"/>
          <w:b/>
          <w:color w:val="212121"/>
          <w:highlight w:val="yellow"/>
        </w:rPr>
        <w:t>Emergency and trauma care</w:t>
      </w:r>
      <w:r w:rsidRPr="00BD20A1">
        <w:rPr>
          <w:rFonts w:ascii="Sylfaen" w:eastAsia="Times New Roman" w:hAnsi="Sylfaen" w:cs="Calibri"/>
          <w:b/>
          <w:color w:val="1F497D"/>
          <w:highlight w:val="yellow"/>
        </w:rPr>
        <w:t> </w:t>
      </w:r>
    </w:p>
    <w:p w14:paraId="47B64578" w14:textId="77777777" w:rsidR="00FF3206" w:rsidRPr="00FA7FAC" w:rsidRDefault="00FF3206" w:rsidP="00FF3206">
      <w:pPr>
        <w:jc w:val="both"/>
        <w:rPr>
          <w:rFonts w:ascii="Sylfaen" w:hAnsi="Sylfaen"/>
        </w:rPr>
      </w:pPr>
      <w:r w:rsidRPr="00FA7FAC">
        <w:rPr>
          <w:rFonts w:ascii="Sylfaen" w:hAnsi="Sylfaen"/>
        </w:rPr>
        <w:lastRenderedPageBreak/>
        <w:t>Issues of emergency response are regulated by legal norms within National Policy Framework of Georgia, which defines mechanisms of coordination and the rights/duties of responsible agencies during emergency situations:</w:t>
      </w:r>
    </w:p>
    <w:p w14:paraId="3693DEF1" w14:textId="77777777" w:rsidR="0050593D" w:rsidRPr="00FA7FAC" w:rsidRDefault="0050593D" w:rsidP="00FF3206">
      <w:pPr>
        <w:jc w:val="both"/>
        <w:rPr>
          <w:rFonts w:ascii="Sylfaen" w:hAnsi="Sylfaen"/>
        </w:rPr>
      </w:pPr>
    </w:p>
    <w:p w14:paraId="61DC8EED" w14:textId="77777777" w:rsidR="00FF3206" w:rsidRPr="00FA7FAC" w:rsidRDefault="00FF3206" w:rsidP="00FF3206">
      <w:pPr>
        <w:rPr>
          <w:rFonts w:ascii="Sylfaen" w:hAnsi="Sylfaen"/>
        </w:rPr>
      </w:pPr>
      <w:r w:rsidRPr="00FA7FAC">
        <w:rPr>
          <w:rFonts w:ascii="Sylfaen" w:hAnsi="Sylfaen"/>
        </w:rPr>
        <w:t>Law of Georgia “Civil Safety”</w:t>
      </w:r>
    </w:p>
    <w:p w14:paraId="65640FF5" w14:textId="77777777" w:rsidR="00FF3206" w:rsidRPr="00FA7FAC" w:rsidRDefault="00FF3206" w:rsidP="00FF3206">
      <w:pPr>
        <w:rPr>
          <w:rFonts w:ascii="Sylfaen" w:hAnsi="Sylfaen"/>
        </w:rPr>
      </w:pPr>
      <w:r w:rsidRPr="00FA7FAC">
        <w:rPr>
          <w:rFonts w:ascii="Sylfaen" w:hAnsi="Sylfaen"/>
        </w:rPr>
        <w:t>Law of Georgia “On Health Care”</w:t>
      </w:r>
    </w:p>
    <w:p w14:paraId="4AC51F7E" w14:textId="77777777" w:rsidR="00FF3206" w:rsidRPr="00FA7FAC" w:rsidRDefault="00FF3206" w:rsidP="00FF3206">
      <w:pPr>
        <w:rPr>
          <w:rFonts w:ascii="Sylfaen" w:hAnsi="Sylfaen"/>
        </w:rPr>
      </w:pPr>
      <w:r w:rsidRPr="00FA7FAC">
        <w:rPr>
          <w:rFonts w:ascii="Sylfaen" w:hAnsi="Sylfaen"/>
        </w:rPr>
        <w:t>Law of Georgia “On Public Health”</w:t>
      </w:r>
    </w:p>
    <w:p w14:paraId="0755F76C" w14:textId="77777777" w:rsidR="00FF3206" w:rsidRPr="00FA7FAC" w:rsidRDefault="00FF3206" w:rsidP="00FF3206">
      <w:pPr>
        <w:rPr>
          <w:rFonts w:ascii="Sylfaen" w:hAnsi="Sylfaen"/>
        </w:rPr>
      </w:pPr>
      <w:r w:rsidRPr="00FA7FAC">
        <w:rPr>
          <w:rFonts w:ascii="Sylfaen" w:hAnsi="Sylfaen"/>
        </w:rPr>
        <w:t>Law of Georgia “On State of Emergency”</w:t>
      </w:r>
    </w:p>
    <w:p w14:paraId="0801AB20" w14:textId="77777777" w:rsidR="00FF3206" w:rsidRPr="00FA7FAC" w:rsidRDefault="00FF3206" w:rsidP="00FF3206">
      <w:pPr>
        <w:rPr>
          <w:rFonts w:ascii="Sylfaen" w:hAnsi="Sylfaen"/>
        </w:rPr>
      </w:pPr>
      <w:r w:rsidRPr="00FA7FAC">
        <w:rPr>
          <w:rFonts w:ascii="Sylfaen" w:hAnsi="Sylfaen"/>
        </w:rPr>
        <w:t>Law of Georgia “On State of War”</w:t>
      </w:r>
    </w:p>
    <w:p w14:paraId="430EA9A4" w14:textId="77777777" w:rsidR="00FF3206" w:rsidRPr="00FA7FAC" w:rsidRDefault="00FF3206" w:rsidP="00FF3206">
      <w:pPr>
        <w:rPr>
          <w:rFonts w:ascii="Sylfaen" w:hAnsi="Sylfaen"/>
        </w:rPr>
      </w:pPr>
      <w:r w:rsidRPr="00FA7FAC">
        <w:rPr>
          <w:rFonts w:ascii="Sylfaen" w:hAnsi="Sylfaen"/>
        </w:rPr>
        <w:t>International Health Regulations (IHR 2005)</w:t>
      </w:r>
    </w:p>
    <w:p w14:paraId="248EC934" w14:textId="77777777" w:rsidR="00FF3206" w:rsidRPr="00FA7FAC" w:rsidRDefault="00FF3206" w:rsidP="00FF3206">
      <w:pPr>
        <w:rPr>
          <w:rFonts w:ascii="Sylfaen" w:hAnsi="Sylfaen"/>
        </w:rPr>
      </w:pPr>
      <w:r w:rsidRPr="00FA7FAC">
        <w:rPr>
          <w:rFonts w:ascii="Sylfaen" w:hAnsi="Sylfaen"/>
        </w:rPr>
        <w:t>Decree No.508 - "National Response Plan for Civil Security"</w:t>
      </w:r>
    </w:p>
    <w:p w14:paraId="14C99474" w14:textId="77777777" w:rsidR="00FF3206" w:rsidRPr="00FA7FAC" w:rsidRDefault="00FF3206" w:rsidP="00FF3206">
      <w:pPr>
        <w:rPr>
          <w:rFonts w:ascii="Sylfaen" w:hAnsi="Sylfaen"/>
        </w:rPr>
      </w:pPr>
      <w:r w:rsidRPr="00FA7FAC">
        <w:rPr>
          <w:rFonts w:ascii="Sylfaen" w:hAnsi="Sylfaen"/>
        </w:rPr>
        <w:t>Health Care Sector Response Plan</w:t>
      </w:r>
    </w:p>
    <w:p w14:paraId="1450E156" w14:textId="77777777" w:rsidR="00FF3206" w:rsidRPr="00FA7FAC" w:rsidRDefault="00FF3206" w:rsidP="00FF3206">
      <w:pPr>
        <w:jc w:val="both"/>
        <w:rPr>
          <w:rFonts w:ascii="Sylfaen" w:hAnsi="Sylfaen"/>
        </w:rPr>
      </w:pPr>
      <w:r w:rsidRPr="00FA7FAC">
        <w:rPr>
          <w:rFonts w:ascii="Sylfaen" w:hAnsi="Sylfaen"/>
        </w:rPr>
        <w:t>"National Response Plan for Civil Security" defines in detail the roles and responsibilities of relevant governmental entities in preventing, mitigating and responding to emergency situations.</w:t>
      </w:r>
    </w:p>
    <w:p w14:paraId="7DE166BF" w14:textId="77777777" w:rsidR="00FF3206" w:rsidRPr="00FA7FAC" w:rsidRDefault="00FF3206" w:rsidP="00FF3206">
      <w:pPr>
        <w:jc w:val="both"/>
        <w:rPr>
          <w:rFonts w:ascii="Sylfaen" w:hAnsi="Sylfaen"/>
        </w:rPr>
      </w:pPr>
      <w:r w:rsidRPr="00FA7FAC">
        <w:rPr>
          <w:rFonts w:ascii="Sylfaen" w:hAnsi="Sylfaen"/>
        </w:rPr>
        <w:t>National Response Plan -function N6 - medical assistance</w:t>
      </w:r>
    </w:p>
    <w:p w14:paraId="4B2FAAAB" w14:textId="77777777" w:rsidR="00FF3206" w:rsidRPr="00FA7FAC" w:rsidRDefault="00FF3206" w:rsidP="00FF3206">
      <w:pPr>
        <w:jc w:val="both"/>
        <w:rPr>
          <w:rFonts w:ascii="Sylfaen" w:hAnsi="Sylfaen"/>
        </w:rPr>
      </w:pPr>
      <w:r w:rsidRPr="00FA7FAC">
        <w:rPr>
          <w:rFonts w:ascii="Sylfaen" w:hAnsi="Sylfaen"/>
        </w:rPr>
        <w:t>This plan is activated in the event that the involvement of national structures and their resources at national level is needed. Inscape of function #6 – “medical assistance” - Ministry of Health provides for the transition of the entire health system to working under an emergency protocol (national alert). It also insure procedures to be followed to increase the capacity, if needed, to supply hospital space, drugs, vaccines and medical supplies at local, regional or national levels. National Plan also contains provisions concerning response measures that will be taken in various regions in the event those regions become isolated as a result of an emergency. It mandates that health facilities, both public and private, develop emergency preparedness and response plans.</w:t>
      </w:r>
    </w:p>
    <w:p w14:paraId="7EB33091" w14:textId="77777777" w:rsidR="00FF3206" w:rsidRPr="00FA7FAC" w:rsidRDefault="00FF3206" w:rsidP="00FF3206">
      <w:pPr>
        <w:jc w:val="both"/>
        <w:rPr>
          <w:rFonts w:ascii="Sylfaen" w:hAnsi="Sylfaen"/>
        </w:rPr>
      </w:pPr>
      <w:r w:rsidRPr="00FA7FAC">
        <w:rPr>
          <w:rFonts w:ascii="Sylfaen" w:hAnsi="Sylfaen"/>
        </w:rPr>
        <w:t>In order to deliver adequate medical services during emergencies several activities are conducting:</w:t>
      </w:r>
    </w:p>
    <w:p w14:paraId="3B5B31B2" w14:textId="77777777" w:rsidR="00FF3206" w:rsidRPr="00FA7FAC" w:rsidRDefault="00FF3206" w:rsidP="00FF3206">
      <w:pPr>
        <w:pStyle w:val="ListParagraph"/>
        <w:numPr>
          <w:ilvl w:val="0"/>
          <w:numId w:val="10"/>
        </w:numPr>
        <w:jc w:val="both"/>
        <w:rPr>
          <w:rFonts w:ascii="Sylfaen" w:hAnsi="Sylfaen"/>
          <w:sz w:val="24"/>
          <w:szCs w:val="24"/>
        </w:rPr>
      </w:pPr>
      <w:r w:rsidRPr="00FA7FAC">
        <w:rPr>
          <w:rFonts w:ascii="Sylfaen" w:hAnsi="Sylfaen"/>
          <w:sz w:val="24"/>
          <w:szCs w:val="24"/>
        </w:rPr>
        <w:t>Coordination of medical transportation between medical institutions;</w:t>
      </w:r>
    </w:p>
    <w:p w14:paraId="348E5FCB" w14:textId="77777777" w:rsidR="00FF3206" w:rsidRPr="00FA7FAC" w:rsidRDefault="00FF3206" w:rsidP="00FF3206">
      <w:pPr>
        <w:pStyle w:val="ListParagraph"/>
        <w:numPr>
          <w:ilvl w:val="0"/>
          <w:numId w:val="10"/>
        </w:numPr>
        <w:jc w:val="both"/>
        <w:rPr>
          <w:rFonts w:ascii="Sylfaen" w:hAnsi="Sylfaen"/>
          <w:sz w:val="24"/>
          <w:szCs w:val="24"/>
        </w:rPr>
      </w:pPr>
      <w:r w:rsidRPr="00FA7FAC">
        <w:rPr>
          <w:rFonts w:ascii="Sylfaen" w:hAnsi="Sylfaen"/>
          <w:sz w:val="24"/>
          <w:szCs w:val="24"/>
        </w:rPr>
        <w:t>Management of Critical and Emergency conditions, local consulting, stabilization, medical transportation of complicated cases</w:t>
      </w:r>
    </w:p>
    <w:p w14:paraId="54FDB853" w14:textId="77777777" w:rsidR="00FF3206" w:rsidRPr="00FA7FAC" w:rsidRDefault="00FF3206" w:rsidP="00FF3206">
      <w:pPr>
        <w:pStyle w:val="ListParagraph"/>
        <w:numPr>
          <w:ilvl w:val="0"/>
          <w:numId w:val="10"/>
        </w:numPr>
        <w:jc w:val="both"/>
        <w:rPr>
          <w:rFonts w:ascii="Sylfaen" w:hAnsi="Sylfaen"/>
          <w:sz w:val="24"/>
          <w:szCs w:val="24"/>
        </w:rPr>
      </w:pPr>
      <w:r w:rsidRPr="00FA7FAC">
        <w:rPr>
          <w:rFonts w:ascii="Sylfaen" w:hAnsi="Sylfaen"/>
          <w:sz w:val="24"/>
          <w:szCs w:val="24"/>
        </w:rPr>
        <w:t>Coordination of patients hospitalization to the nearest appropriate clinic</w:t>
      </w:r>
    </w:p>
    <w:p w14:paraId="2495303B" w14:textId="77777777" w:rsidR="00FF3206" w:rsidRPr="00FA7FAC" w:rsidRDefault="00FF3206" w:rsidP="00FF3206">
      <w:pPr>
        <w:pStyle w:val="ListParagraph"/>
        <w:numPr>
          <w:ilvl w:val="0"/>
          <w:numId w:val="10"/>
        </w:numPr>
        <w:jc w:val="both"/>
        <w:rPr>
          <w:rFonts w:ascii="Sylfaen" w:hAnsi="Sylfaen"/>
          <w:sz w:val="24"/>
          <w:szCs w:val="24"/>
        </w:rPr>
      </w:pPr>
      <w:r w:rsidRPr="00FA7FAC">
        <w:rPr>
          <w:rFonts w:ascii="Sylfaen" w:hAnsi="Sylfaen"/>
          <w:sz w:val="24"/>
          <w:szCs w:val="24"/>
        </w:rPr>
        <w:t>Escort of appropriately equipped medical team in case of emergency situations and special operations and provision of urgent medical assistance</w:t>
      </w:r>
    </w:p>
    <w:p w14:paraId="0A680661" w14:textId="77777777" w:rsidR="00FF3206" w:rsidRPr="00FA7FAC" w:rsidRDefault="00FF3206" w:rsidP="00FF3206">
      <w:pPr>
        <w:pStyle w:val="ListParagraph"/>
        <w:numPr>
          <w:ilvl w:val="0"/>
          <w:numId w:val="10"/>
        </w:numPr>
        <w:rPr>
          <w:rFonts w:ascii="Sylfaen" w:hAnsi="Sylfaen"/>
          <w:sz w:val="24"/>
          <w:szCs w:val="24"/>
        </w:rPr>
      </w:pPr>
      <w:r w:rsidRPr="00FA7FAC">
        <w:rPr>
          <w:rFonts w:ascii="Sylfaen" w:hAnsi="Sylfaen"/>
          <w:sz w:val="24"/>
          <w:szCs w:val="24"/>
        </w:rPr>
        <w:t>Designing and implementation of Emergency Response Plans;</w:t>
      </w:r>
    </w:p>
    <w:p w14:paraId="53C95A87" w14:textId="77777777" w:rsidR="00FF3206" w:rsidRPr="00FA7FAC" w:rsidRDefault="00FF3206" w:rsidP="00FF3206">
      <w:pPr>
        <w:pStyle w:val="ListParagraph"/>
        <w:numPr>
          <w:ilvl w:val="0"/>
          <w:numId w:val="10"/>
        </w:numPr>
        <w:rPr>
          <w:rFonts w:ascii="Sylfaen" w:hAnsi="Sylfaen"/>
          <w:sz w:val="24"/>
          <w:szCs w:val="24"/>
        </w:rPr>
      </w:pPr>
      <w:r w:rsidRPr="00FA7FAC">
        <w:rPr>
          <w:rFonts w:ascii="Sylfaen" w:hAnsi="Sylfaen"/>
          <w:sz w:val="24"/>
          <w:szCs w:val="24"/>
        </w:rPr>
        <w:t>Training on emergency response;</w:t>
      </w:r>
    </w:p>
    <w:p w14:paraId="6EA2DC16" w14:textId="77777777" w:rsidR="00FF3206" w:rsidRPr="00FA7FAC" w:rsidRDefault="00FF3206" w:rsidP="00FF3206">
      <w:pPr>
        <w:pStyle w:val="ListParagraph"/>
        <w:numPr>
          <w:ilvl w:val="0"/>
          <w:numId w:val="10"/>
        </w:numPr>
        <w:rPr>
          <w:rFonts w:ascii="Sylfaen" w:hAnsi="Sylfaen"/>
          <w:sz w:val="24"/>
          <w:szCs w:val="24"/>
        </w:rPr>
      </w:pPr>
      <w:r w:rsidRPr="00FA7FAC">
        <w:rPr>
          <w:rFonts w:ascii="Sylfaen" w:hAnsi="Sylfaen"/>
          <w:sz w:val="24"/>
          <w:szCs w:val="24"/>
        </w:rPr>
        <w:t>Planning and issuing medical supplies required for emergencies;</w:t>
      </w:r>
    </w:p>
    <w:p w14:paraId="78E2192C" w14:textId="77777777" w:rsidR="00FF3206" w:rsidRPr="00FA7FAC" w:rsidRDefault="00FF3206" w:rsidP="00FF3206">
      <w:pPr>
        <w:pStyle w:val="ListParagraph"/>
        <w:numPr>
          <w:ilvl w:val="0"/>
          <w:numId w:val="10"/>
        </w:numPr>
        <w:rPr>
          <w:rFonts w:ascii="Sylfaen" w:hAnsi="Sylfaen"/>
          <w:sz w:val="24"/>
          <w:szCs w:val="24"/>
        </w:rPr>
      </w:pPr>
      <w:r w:rsidRPr="00FA7FAC">
        <w:rPr>
          <w:rFonts w:ascii="Sylfaen" w:hAnsi="Sylfaen"/>
          <w:sz w:val="24"/>
          <w:szCs w:val="24"/>
        </w:rPr>
        <w:t>Coordination of activities of medical institutions during emergency situations;</w:t>
      </w:r>
    </w:p>
    <w:p w14:paraId="14EC9D74" w14:textId="77777777" w:rsidR="00FF3206" w:rsidRPr="00FA7FAC" w:rsidRDefault="00FF3206" w:rsidP="00FF3206">
      <w:pPr>
        <w:pStyle w:val="ListParagraph"/>
        <w:numPr>
          <w:ilvl w:val="0"/>
          <w:numId w:val="10"/>
        </w:numPr>
        <w:rPr>
          <w:rFonts w:ascii="Sylfaen" w:hAnsi="Sylfaen"/>
          <w:sz w:val="24"/>
          <w:szCs w:val="24"/>
        </w:rPr>
      </w:pPr>
      <w:r w:rsidRPr="00FA7FAC">
        <w:rPr>
          <w:rFonts w:ascii="Sylfaen" w:hAnsi="Sylfaen"/>
          <w:sz w:val="24"/>
          <w:szCs w:val="24"/>
        </w:rPr>
        <w:t>Coordination of the delivery and distribution of humanitarian cargo;</w:t>
      </w:r>
    </w:p>
    <w:p w14:paraId="54613757" w14:textId="77777777" w:rsidR="00FF3206" w:rsidRPr="00FA7FAC" w:rsidRDefault="00FF3206" w:rsidP="00FF3206">
      <w:pPr>
        <w:pStyle w:val="ListParagraph"/>
        <w:numPr>
          <w:ilvl w:val="0"/>
          <w:numId w:val="10"/>
        </w:numPr>
        <w:rPr>
          <w:rFonts w:ascii="Sylfaen" w:hAnsi="Sylfaen"/>
          <w:sz w:val="24"/>
          <w:szCs w:val="24"/>
        </w:rPr>
      </w:pPr>
      <w:r w:rsidRPr="00FA7FAC">
        <w:rPr>
          <w:rFonts w:ascii="Sylfaen" w:hAnsi="Sylfaen"/>
          <w:sz w:val="24"/>
          <w:szCs w:val="24"/>
        </w:rPr>
        <w:t>Coordination of medical activities in administrative-territorial units;</w:t>
      </w:r>
    </w:p>
    <w:p w14:paraId="3094FA65" w14:textId="77777777" w:rsidR="00FF3206" w:rsidRPr="00FA7FAC" w:rsidRDefault="00FF3206" w:rsidP="00FF3206">
      <w:pPr>
        <w:pStyle w:val="ListParagraph"/>
        <w:numPr>
          <w:ilvl w:val="0"/>
          <w:numId w:val="10"/>
        </w:numPr>
        <w:rPr>
          <w:rFonts w:ascii="Sylfaen" w:hAnsi="Sylfaen"/>
          <w:sz w:val="24"/>
          <w:szCs w:val="24"/>
        </w:rPr>
      </w:pPr>
      <w:r w:rsidRPr="00FA7FAC">
        <w:rPr>
          <w:rFonts w:ascii="Sylfaen" w:hAnsi="Sylfaen"/>
          <w:sz w:val="24"/>
          <w:szCs w:val="24"/>
        </w:rPr>
        <w:lastRenderedPageBreak/>
        <w:t>Assessment of hospitals sustainability by means of tool -Hospital Safety Index – recommended by WHO</w:t>
      </w:r>
    </w:p>
    <w:p w14:paraId="5E56BCD9" w14:textId="77777777" w:rsidR="00FF3206" w:rsidRPr="00FA7FAC" w:rsidRDefault="00FF3206" w:rsidP="00FF3206">
      <w:pPr>
        <w:ind w:left="360"/>
        <w:jc w:val="both"/>
        <w:rPr>
          <w:rFonts w:ascii="Sylfaen" w:hAnsi="Sylfaen"/>
        </w:rPr>
      </w:pPr>
      <w:r w:rsidRPr="00FA7FAC">
        <w:rPr>
          <w:rFonts w:ascii="Sylfaen" w:hAnsi="Sylfaen"/>
        </w:rPr>
        <w:t>Between the World Health Organization (WHO) and LEPL "Emergency Situations Coordination and Urgent Assistance Center “according to the WHO’s project “Hospital Safety Index” – over the last 8 months, 40% of hospitals have been estimated. 25% of the evaluated clinics do not meet the standards set out in WHO methodology, 50% belongs to the average level and 25% - high level.</w:t>
      </w:r>
    </w:p>
    <w:p w14:paraId="4097A799" w14:textId="77777777" w:rsidR="00FF3206" w:rsidRPr="00FA7FAC" w:rsidRDefault="00FF3206" w:rsidP="00FF3206">
      <w:pPr>
        <w:ind w:left="360"/>
        <w:jc w:val="both"/>
        <w:rPr>
          <w:rFonts w:ascii="Sylfaen" w:hAnsi="Sylfaen"/>
        </w:rPr>
      </w:pPr>
      <w:r w:rsidRPr="00FA7FAC">
        <w:rPr>
          <w:rFonts w:ascii="Sylfaen" w:hAnsi="Sylfaen"/>
        </w:rPr>
        <w:t xml:space="preserve"> The Hospital Safety Index represents a value expression of a health care facility’s ability to operate during emergencies, and to keep its operational capacity during disasters.</w:t>
      </w:r>
    </w:p>
    <w:p w14:paraId="15057F76" w14:textId="77777777" w:rsidR="00FF3206" w:rsidRPr="00FA7FAC" w:rsidRDefault="00FF3206" w:rsidP="00FF3206">
      <w:pPr>
        <w:ind w:left="360"/>
        <w:jc w:val="both"/>
        <w:rPr>
          <w:rFonts w:ascii="Sylfaen" w:hAnsi="Sylfaen"/>
        </w:rPr>
      </w:pPr>
      <w:r w:rsidRPr="00FA7FAC">
        <w:rPr>
          <w:rFonts w:ascii="Sylfaen" w:hAnsi="Sylfaen"/>
        </w:rPr>
        <w:t>For primary, emergency medical assistance and medical transportation:</w:t>
      </w:r>
    </w:p>
    <w:p w14:paraId="0EF79468" w14:textId="77777777" w:rsidR="00FF3206" w:rsidRPr="00FA7FAC" w:rsidRDefault="00FF3206" w:rsidP="00FF3206">
      <w:pPr>
        <w:ind w:left="360"/>
        <w:jc w:val="both"/>
        <w:rPr>
          <w:rFonts w:ascii="Sylfaen" w:hAnsi="Sylfaen"/>
        </w:rPr>
      </w:pPr>
      <w:r w:rsidRPr="00FA7FAC">
        <w:rPr>
          <w:rFonts w:ascii="Sylfaen" w:hAnsi="Sylfaen"/>
        </w:rPr>
        <w:t>Throughout the country it is operated about 290 emergency brigades and 81 ambulances.  2640 personnel working in Medical Emergency Brigades (including 880 doctors/paramedics, 880 nurses, 880 drivers);</w:t>
      </w:r>
    </w:p>
    <w:p w14:paraId="4B0518A5" w14:textId="77777777" w:rsidR="00FF3206" w:rsidRPr="00FA7FAC" w:rsidRDefault="00FF3206" w:rsidP="00FF3206">
      <w:pPr>
        <w:ind w:left="360"/>
        <w:jc w:val="both"/>
        <w:rPr>
          <w:rFonts w:ascii="Sylfaen" w:hAnsi="Sylfaen"/>
        </w:rPr>
      </w:pPr>
      <w:r w:rsidRPr="00FA7FAC">
        <w:rPr>
          <w:rFonts w:ascii="Sylfaen" w:hAnsi="Sylfaen"/>
        </w:rPr>
        <w:t>• The hotline (1499) of emergency situations coordination is working 24 hours a day;</w:t>
      </w:r>
    </w:p>
    <w:p w14:paraId="1D8F5AFE" w14:textId="77777777" w:rsidR="00FF3206" w:rsidRPr="00FA7FAC" w:rsidRDefault="00FF3206" w:rsidP="00FF3206">
      <w:pPr>
        <w:ind w:left="360"/>
        <w:jc w:val="both"/>
        <w:rPr>
          <w:rFonts w:ascii="Sylfaen" w:hAnsi="Sylfaen"/>
        </w:rPr>
      </w:pPr>
      <w:r w:rsidRPr="00FA7FAC">
        <w:rPr>
          <w:rFonts w:ascii="Sylfaen" w:hAnsi="Sylfaen"/>
        </w:rPr>
        <w:t>• The map "GPS-navigation" is introduced;</w:t>
      </w:r>
    </w:p>
    <w:p w14:paraId="1FA28F14" w14:textId="77777777" w:rsidR="00FF3206" w:rsidRPr="00FA7FAC" w:rsidRDefault="00FF3206" w:rsidP="00FF3206">
      <w:pPr>
        <w:ind w:left="360"/>
        <w:jc w:val="both"/>
        <w:rPr>
          <w:rFonts w:ascii="Sylfaen" w:hAnsi="Sylfaen"/>
        </w:rPr>
      </w:pPr>
      <w:r w:rsidRPr="00FA7FAC">
        <w:rPr>
          <w:rFonts w:ascii="Sylfaen" w:hAnsi="Sylfaen"/>
        </w:rPr>
        <w:t>• 239 multi-profile hospitals are functioning throughout the country</w:t>
      </w:r>
    </w:p>
    <w:p w14:paraId="3A57ACB6" w14:textId="77777777" w:rsidR="00C064F5" w:rsidRPr="00FA7FAC" w:rsidRDefault="00FF3206" w:rsidP="00FA7FAC">
      <w:pPr>
        <w:ind w:left="360"/>
        <w:jc w:val="both"/>
        <w:rPr>
          <w:rFonts w:ascii="Sylfaen" w:hAnsi="Sylfaen"/>
        </w:rPr>
      </w:pPr>
      <w:r w:rsidRPr="00FA7FAC">
        <w:rPr>
          <w:rFonts w:ascii="Sylfaen" w:hAnsi="Sylfaen"/>
        </w:rPr>
        <w:t>The Ministry is oriented with coordinated work and information exchange with the agencies as 112, Police, Tbilisi ambulance, Fire / Rescue Service and other relevant authorities</w:t>
      </w:r>
    </w:p>
    <w:sectPr w:rsidR="00C064F5" w:rsidRPr="00FA7FA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0" w:author="Nana Kavtaradze" w:date="2019-05-14T14:40:00Z" w:initials="NK">
    <w:p w14:paraId="19E560BA" w14:textId="25295BE6" w:rsidR="00B351E6" w:rsidRPr="00BD1881" w:rsidRDefault="00B351E6">
      <w:pPr>
        <w:pStyle w:val="CommentText"/>
        <w:rPr>
          <w:rFonts w:ascii="Sylfaen" w:hAnsi="Sylfaen"/>
          <w:lang w:val="ka-GE"/>
        </w:rPr>
      </w:pPr>
      <w:r>
        <w:rPr>
          <w:rStyle w:val="CommentReference"/>
        </w:rPr>
        <w:annotationRef/>
      </w:r>
      <w:r>
        <w:rPr>
          <w:rFonts w:ascii="Sylfaen" w:hAnsi="Sylfaen"/>
          <w:lang w:val="ka-GE"/>
        </w:rPr>
        <w:t>ყვითლად მონიშნულ ნაწილებში ცენტრის აგდ დეპარტამენტი ელოდებოდა სამინისტროს ჯანმრთელობის დაცვის დეპარტამენტის მიერ მონაცემების განახლებას. შესაბამისად ცხრილში ჩაემატება სამინისტროს ჯ/დ დეპარტამენტის მონაცემები</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E560B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366F"/>
    <w:multiLevelType w:val="hybridMultilevel"/>
    <w:tmpl w:val="4BBA9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8541D"/>
    <w:multiLevelType w:val="hybridMultilevel"/>
    <w:tmpl w:val="542E0136"/>
    <w:lvl w:ilvl="0" w:tplc="0409000D">
      <w:start w:val="1"/>
      <w:numFmt w:val="bullet"/>
      <w:lvlText w:val=""/>
      <w:lvlJc w:val="left"/>
      <w:pPr>
        <w:tabs>
          <w:tab w:val="num" w:pos="720"/>
        </w:tabs>
        <w:ind w:left="720" w:hanging="360"/>
      </w:pPr>
      <w:rPr>
        <w:rFonts w:ascii="Wingdings" w:hAnsi="Wingdings" w:hint="default"/>
      </w:rPr>
    </w:lvl>
    <w:lvl w:ilvl="1" w:tplc="03C87DDA" w:tentative="1">
      <w:start w:val="1"/>
      <w:numFmt w:val="bullet"/>
      <w:lvlText w:val=""/>
      <w:lvlJc w:val="left"/>
      <w:pPr>
        <w:tabs>
          <w:tab w:val="num" w:pos="1440"/>
        </w:tabs>
        <w:ind w:left="1440" w:hanging="360"/>
      </w:pPr>
      <w:rPr>
        <w:rFonts w:ascii="Wingdings" w:hAnsi="Wingdings" w:hint="default"/>
      </w:rPr>
    </w:lvl>
    <w:lvl w:ilvl="2" w:tplc="AD04E1C2" w:tentative="1">
      <w:start w:val="1"/>
      <w:numFmt w:val="bullet"/>
      <w:lvlText w:val=""/>
      <w:lvlJc w:val="left"/>
      <w:pPr>
        <w:tabs>
          <w:tab w:val="num" w:pos="2160"/>
        </w:tabs>
        <w:ind w:left="2160" w:hanging="360"/>
      </w:pPr>
      <w:rPr>
        <w:rFonts w:ascii="Wingdings" w:hAnsi="Wingdings" w:hint="default"/>
      </w:rPr>
    </w:lvl>
    <w:lvl w:ilvl="3" w:tplc="6E38D530" w:tentative="1">
      <w:start w:val="1"/>
      <w:numFmt w:val="bullet"/>
      <w:lvlText w:val=""/>
      <w:lvlJc w:val="left"/>
      <w:pPr>
        <w:tabs>
          <w:tab w:val="num" w:pos="2880"/>
        </w:tabs>
        <w:ind w:left="2880" w:hanging="360"/>
      </w:pPr>
      <w:rPr>
        <w:rFonts w:ascii="Wingdings" w:hAnsi="Wingdings" w:hint="default"/>
      </w:rPr>
    </w:lvl>
    <w:lvl w:ilvl="4" w:tplc="422ABC1A" w:tentative="1">
      <w:start w:val="1"/>
      <w:numFmt w:val="bullet"/>
      <w:lvlText w:val=""/>
      <w:lvlJc w:val="left"/>
      <w:pPr>
        <w:tabs>
          <w:tab w:val="num" w:pos="3600"/>
        </w:tabs>
        <w:ind w:left="3600" w:hanging="360"/>
      </w:pPr>
      <w:rPr>
        <w:rFonts w:ascii="Wingdings" w:hAnsi="Wingdings" w:hint="default"/>
      </w:rPr>
    </w:lvl>
    <w:lvl w:ilvl="5" w:tplc="D990108E" w:tentative="1">
      <w:start w:val="1"/>
      <w:numFmt w:val="bullet"/>
      <w:lvlText w:val=""/>
      <w:lvlJc w:val="left"/>
      <w:pPr>
        <w:tabs>
          <w:tab w:val="num" w:pos="4320"/>
        </w:tabs>
        <w:ind w:left="4320" w:hanging="360"/>
      </w:pPr>
      <w:rPr>
        <w:rFonts w:ascii="Wingdings" w:hAnsi="Wingdings" w:hint="default"/>
      </w:rPr>
    </w:lvl>
    <w:lvl w:ilvl="6" w:tplc="622CA48C" w:tentative="1">
      <w:start w:val="1"/>
      <w:numFmt w:val="bullet"/>
      <w:lvlText w:val=""/>
      <w:lvlJc w:val="left"/>
      <w:pPr>
        <w:tabs>
          <w:tab w:val="num" w:pos="5040"/>
        </w:tabs>
        <w:ind w:left="5040" w:hanging="360"/>
      </w:pPr>
      <w:rPr>
        <w:rFonts w:ascii="Wingdings" w:hAnsi="Wingdings" w:hint="default"/>
      </w:rPr>
    </w:lvl>
    <w:lvl w:ilvl="7" w:tplc="FA1EFEFE" w:tentative="1">
      <w:start w:val="1"/>
      <w:numFmt w:val="bullet"/>
      <w:lvlText w:val=""/>
      <w:lvlJc w:val="left"/>
      <w:pPr>
        <w:tabs>
          <w:tab w:val="num" w:pos="5760"/>
        </w:tabs>
        <w:ind w:left="5760" w:hanging="360"/>
      </w:pPr>
      <w:rPr>
        <w:rFonts w:ascii="Wingdings" w:hAnsi="Wingdings" w:hint="default"/>
      </w:rPr>
    </w:lvl>
    <w:lvl w:ilvl="8" w:tplc="2524581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A17420"/>
    <w:multiLevelType w:val="multilevel"/>
    <w:tmpl w:val="96C80A3C"/>
    <w:lvl w:ilvl="0">
      <w:start w:val="12"/>
      <w:numFmt w:val="decimal"/>
      <w:lvlText w:val="%1"/>
      <w:lvlJc w:val="left"/>
      <w:pPr>
        <w:ind w:left="450" w:hanging="450"/>
      </w:pPr>
      <w:rPr>
        <w:rFonts w:hint="default"/>
        <w:color w:val="212121"/>
      </w:rPr>
    </w:lvl>
    <w:lvl w:ilvl="1">
      <w:start w:val="9"/>
      <w:numFmt w:val="decimal"/>
      <w:lvlText w:val="%1.%2"/>
      <w:lvlJc w:val="left"/>
      <w:pPr>
        <w:ind w:left="450" w:hanging="450"/>
      </w:pPr>
      <w:rPr>
        <w:rFonts w:hint="default"/>
        <w:color w:val="212121"/>
      </w:rPr>
    </w:lvl>
    <w:lvl w:ilvl="2">
      <w:start w:val="1"/>
      <w:numFmt w:val="decimal"/>
      <w:lvlText w:val="%1.%2.%3"/>
      <w:lvlJc w:val="left"/>
      <w:pPr>
        <w:ind w:left="720" w:hanging="720"/>
      </w:pPr>
      <w:rPr>
        <w:rFonts w:hint="default"/>
        <w:color w:val="212121"/>
      </w:rPr>
    </w:lvl>
    <w:lvl w:ilvl="3">
      <w:start w:val="1"/>
      <w:numFmt w:val="decimal"/>
      <w:lvlText w:val="%1.%2.%3.%4"/>
      <w:lvlJc w:val="left"/>
      <w:pPr>
        <w:ind w:left="720" w:hanging="720"/>
      </w:pPr>
      <w:rPr>
        <w:rFonts w:hint="default"/>
        <w:color w:val="212121"/>
      </w:rPr>
    </w:lvl>
    <w:lvl w:ilvl="4">
      <w:start w:val="1"/>
      <w:numFmt w:val="decimal"/>
      <w:lvlText w:val="%1.%2.%3.%4.%5"/>
      <w:lvlJc w:val="left"/>
      <w:pPr>
        <w:ind w:left="1080" w:hanging="1080"/>
      </w:pPr>
      <w:rPr>
        <w:rFonts w:hint="default"/>
        <w:color w:val="212121"/>
      </w:rPr>
    </w:lvl>
    <w:lvl w:ilvl="5">
      <w:start w:val="1"/>
      <w:numFmt w:val="decimal"/>
      <w:lvlText w:val="%1.%2.%3.%4.%5.%6"/>
      <w:lvlJc w:val="left"/>
      <w:pPr>
        <w:ind w:left="1080" w:hanging="1080"/>
      </w:pPr>
      <w:rPr>
        <w:rFonts w:hint="default"/>
        <w:color w:val="212121"/>
      </w:rPr>
    </w:lvl>
    <w:lvl w:ilvl="6">
      <w:start w:val="1"/>
      <w:numFmt w:val="decimal"/>
      <w:lvlText w:val="%1.%2.%3.%4.%5.%6.%7"/>
      <w:lvlJc w:val="left"/>
      <w:pPr>
        <w:ind w:left="1440" w:hanging="1440"/>
      </w:pPr>
      <w:rPr>
        <w:rFonts w:hint="default"/>
        <w:color w:val="212121"/>
      </w:rPr>
    </w:lvl>
    <w:lvl w:ilvl="7">
      <w:start w:val="1"/>
      <w:numFmt w:val="decimal"/>
      <w:lvlText w:val="%1.%2.%3.%4.%5.%6.%7.%8"/>
      <w:lvlJc w:val="left"/>
      <w:pPr>
        <w:ind w:left="1440" w:hanging="1440"/>
      </w:pPr>
      <w:rPr>
        <w:rFonts w:hint="default"/>
        <w:color w:val="212121"/>
      </w:rPr>
    </w:lvl>
    <w:lvl w:ilvl="8">
      <w:start w:val="1"/>
      <w:numFmt w:val="decimal"/>
      <w:lvlText w:val="%1.%2.%3.%4.%5.%6.%7.%8.%9"/>
      <w:lvlJc w:val="left"/>
      <w:pPr>
        <w:ind w:left="1800" w:hanging="1800"/>
      </w:pPr>
      <w:rPr>
        <w:rFonts w:hint="default"/>
        <w:color w:val="212121"/>
      </w:rPr>
    </w:lvl>
  </w:abstractNum>
  <w:abstractNum w:abstractNumId="3" w15:restartNumberingAfterBreak="0">
    <w:nsid w:val="0533186F"/>
    <w:multiLevelType w:val="hybridMultilevel"/>
    <w:tmpl w:val="96108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E62B4"/>
    <w:multiLevelType w:val="hybridMultilevel"/>
    <w:tmpl w:val="5A8AF0F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 w15:restartNumberingAfterBreak="0">
    <w:nsid w:val="07574684"/>
    <w:multiLevelType w:val="multilevel"/>
    <w:tmpl w:val="F59274D8"/>
    <w:lvl w:ilvl="0">
      <w:start w:val="12"/>
      <w:numFmt w:val="decimal"/>
      <w:lvlText w:val="%1"/>
      <w:lvlJc w:val="left"/>
      <w:pPr>
        <w:ind w:left="450" w:hanging="450"/>
      </w:pPr>
      <w:rPr>
        <w:rFonts w:hint="default"/>
        <w:color w:val="212121"/>
      </w:rPr>
    </w:lvl>
    <w:lvl w:ilvl="1">
      <w:start w:val="7"/>
      <w:numFmt w:val="decimal"/>
      <w:lvlText w:val="%1.%2"/>
      <w:lvlJc w:val="left"/>
      <w:pPr>
        <w:ind w:left="450" w:hanging="450"/>
      </w:pPr>
      <w:rPr>
        <w:rFonts w:hint="default"/>
        <w:color w:val="212121"/>
      </w:rPr>
    </w:lvl>
    <w:lvl w:ilvl="2">
      <w:start w:val="1"/>
      <w:numFmt w:val="decimal"/>
      <w:lvlText w:val="%1.%2.%3"/>
      <w:lvlJc w:val="left"/>
      <w:pPr>
        <w:ind w:left="720" w:hanging="720"/>
      </w:pPr>
      <w:rPr>
        <w:rFonts w:hint="default"/>
        <w:color w:val="212121"/>
      </w:rPr>
    </w:lvl>
    <w:lvl w:ilvl="3">
      <w:start w:val="1"/>
      <w:numFmt w:val="decimal"/>
      <w:lvlText w:val="%1.%2.%3.%4"/>
      <w:lvlJc w:val="left"/>
      <w:pPr>
        <w:ind w:left="720" w:hanging="720"/>
      </w:pPr>
      <w:rPr>
        <w:rFonts w:hint="default"/>
        <w:color w:val="212121"/>
      </w:rPr>
    </w:lvl>
    <w:lvl w:ilvl="4">
      <w:start w:val="1"/>
      <w:numFmt w:val="decimal"/>
      <w:lvlText w:val="%1.%2.%3.%4.%5"/>
      <w:lvlJc w:val="left"/>
      <w:pPr>
        <w:ind w:left="1080" w:hanging="1080"/>
      </w:pPr>
      <w:rPr>
        <w:rFonts w:hint="default"/>
        <w:color w:val="212121"/>
      </w:rPr>
    </w:lvl>
    <w:lvl w:ilvl="5">
      <w:start w:val="1"/>
      <w:numFmt w:val="decimal"/>
      <w:lvlText w:val="%1.%2.%3.%4.%5.%6"/>
      <w:lvlJc w:val="left"/>
      <w:pPr>
        <w:ind w:left="1080" w:hanging="1080"/>
      </w:pPr>
      <w:rPr>
        <w:rFonts w:hint="default"/>
        <w:color w:val="212121"/>
      </w:rPr>
    </w:lvl>
    <w:lvl w:ilvl="6">
      <w:start w:val="1"/>
      <w:numFmt w:val="decimal"/>
      <w:lvlText w:val="%1.%2.%3.%4.%5.%6.%7"/>
      <w:lvlJc w:val="left"/>
      <w:pPr>
        <w:ind w:left="1440" w:hanging="1440"/>
      </w:pPr>
      <w:rPr>
        <w:rFonts w:hint="default"/>
        <w:color w:val="212121"/>
      </w:rPr>
    </w:lvl>
    <w:lvl w:ilvl="7">
      <w:start w:val="1"/>
      <w:numFmt w:val="decimal"/>
      <w:lvlText w:val="%1.%2.%3.%4.%5.%6.%7.%8"/>
      <w:lvlJc w:val="left"/>
      <w:pPr>
        <w:ind w:left="1440" w:hanging="1440"/>
      </w:pPr>
      <w:rPr>
        <w:rFonts w:hint="default"/>
        <w:color w:val="212121"/>
      </w:rPr>
    </w:lvl>
    <w:lvl w:ilvl="8">
      <w:start w:val="1"/>
      <w:numFmt w:val="decimal"/>
      <w:lvlText w:val="%1.%2.%3.%4.%5.%6.%7.%8.%9"/>
      <w:lvlJc w:val="left"/>
      <w:pPr>
        <w:ind w:left="1800" w:hanging="1800"/>
      </w:pPr>
      <w:rPr>
        <w:rFonts w:hint="default"/>
        <w:color w:val="212121"/>
      </w:rPr>
    </w:lvl>
  </w:abstractNum>
  <w:abstractNum w:abstractNumId="6" w15:restartNumberingAfterBreak="0">
    <w:nsid w:val="08183F58"/>
    <w:multiLevelType w:val="hybridMultilevel"/>
    <w:tmpl w:val="B012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C27DB9"/>
    <w:multiLevelType w:val="hybridMultilevel"/>
    <w:tmpl w:val="3E6C041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DF074FB"/>
    <w:multiLevelType w:val="hybridMultilevel"/>
    <w:tmpl w:val="A566DCA4"/>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0ED41F11"/>
    <w:multiLevelType w:val="multilevel"/>
    <w:tmpl w:val="037622FA"/>
    <w:lvl w:ilvl="0">
      <w:start w:val="11"/>
      <w:numFmt w:val="decimal"/>
      <w:lvlText w:val="%1"/>
      <w:lvlJc w:val="left"/>
      <w:pPr>
        <w:ind w:left="450" w:hanging="450"/>
      </w:pPr>
      <w:rPr>
        <w:rFonts w:hint="default"/>
        <w:color w:val="212121"/>
      </w:rPr>
    </w:lvl>
    <w:lvl w:ilvl="1">
      <w:start w:val="6"/>
      <w:numFmt w:val="decimal"/>
      <w:lvlText w:val="%1.%2"/>
      <w:lvlJc w:val="left"/>
      <w:pPr>
        <w:ind w:left="450" w:hanging="450"/>
      </w:pPr>
      <w:rPr>
        <w:rFonts w:hint="default"/>
        <w:color w:val="212121"/>
      </w:rPr>
    </w:lvl>
    <w:lvl w:ilvl="2">
      <w:start w:val="1"/>
      <w:numFmt w:val="decimal"/>
      <w:lvlText w:val="%1.%2.%3"/>
      <w:lvlJc w:val="left"/>
      <w:pPr>
        <w:ind w:left="720" w:hanging="720"/>
      </w:pPr>
      <w:rPr>
        <w:rFonts w:hint="default"/>
        <w:color w:val="212121"/>
      </w:rPr>
    </w:lvl>
    <w:lvl w:ilvl="3">
      <w:start w:val="1"/>
      <w:numFmt w:val="decimal"/>
      <w:lvlText w:val="%1.%2.%3.%4"/>
      <w:lvlJc w:val="left"/>
      <w:pPr>
        <w:ind w:left="720" w:hanging="720"/>
      </w:pPr>
      <w:rPr>
        <w:rFonts w:hint="default"/>
        <w:color w:val="212121"/>
      </w:rPr>
    </w:lvl>
    <w:lvl w:ilvl="4">
      <w:start w:val="1"/>
      <w:numFmt w:val="decimal"/>
      <w:lvlText w:val="%1.%2.%3.%4.%5"/>
      <w:lvlJc w:val="left"/>
      <w:pPr>
        <w:ind w:left="1080" w:hanging="1080"/>
      </w:pPr>
      <w:rPr>
        <w:rFonts w:hint="default"/>
        <w:color w:val="212121"/>
      </w:rPr>
    </w:lvl>
    <w:lvl w:ilvl="5">
      <w:start w:val="1"/>
      <w:numFmt w:val="decimal"/>
      <w:lvlText w:val="%1.%2.%3.%4.%5.%6"/>
      <w:lvlJc w:val="left"/>
      <w:pPr>
        <w:ind w:left="1080" w:hanging="1080"/>
      </w:pPr>
      <w:rPr>
        <w:rFonts w:hint="default"/>
        <w:color w:val="212121"/>
      </w:rPr>
    </w:lvl>
    <w:lvl w:ilvl="6">
      <w:start w:val="1"/>
      <w:numFmt w:val="decimal"/>
      <w:lvlText w:val="%1.%2.%3.%4.%5.%6.%7"/>
      <w:lvlJc w:val="left"/>
      <w:pPr>
        <w:ind w:left="1440" w:hanging="1440"/>
      </w:pPr>
      <w:rPr>
        <w:rFonts w:hint="default"/>
        <w:color w:val="212121"/>
      </w:rPr>
    </w:lvl>
    <w:lvl w:ilvl="7">
      <w:start w:val="1"/>
      <w:numFmt w:val="decimal"/>
      <w:lvlText w:val="%1.%2.%3.%4.%5.%6.%7.%8"/>
      <w:lvlJc w:val="left"/>
      <w:pPr>
        <w:ind w:left="1440" w:hanging="1440"/>
      </w:pPr>
      <w:rPr>
        <w:rFonts w:hint="default"/>
        <w:color w:val="212121"/>
      </w:rPr>
    </w:lvl>
    <w:lvl w:ilvl="8">
      <w:start w:val="1"/>
      <w:numFmt w:val="decimal"/>
      <w:lvlText w:val="%1.%2.%3.%4.%5.%6.%7.%8.%9"/>
      <w:lvlJc w:val="left"/>
      <w:pPr>
        <w:ind w:left="1800" w:hanging="1800"/>
      </w:pPr>
      <w:rPr>
        <w:rFonts w:hint="default"/>
        <w:color w:val="212121"/>
      </w:rPr>
    </w:lvl>
  </w:abstractNum>
  <w:abstractNum w:abstractNumId="10" w15:restartNumberingAfterBreak="0">
    <w:nsid w:val="18AC3EED"/>
    <w:multiLevelType w:val="hybridMultilevel"/>
    <w:tmpl w:val="7F184D52"/>
    <w:lvl w:ilvl="0" w:tplc="8E4EE9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B211AD"/>
    <w:multiLevelType w:val="hybridMultilevel"/>
    <w:tmpl w:val="B5006402"/>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EA5828"/>
    <w:multiLevelType w:val="hybridMultilevel"/>
    <w:tmpl w:val="5D8630C8"/>
    <w:lvl w:ilvl="0" w:tplc="4920BA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20060E"/>
    <w:multiLevelType w:val="hybridMultilevel"/>
    <w:tmpl w:val="DCDC7AA6"/>
    <w:lvl w:ilvl="0" w:tplc="01A0B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17F29"/>
    <w:multiLevelType w:val="hybridMultilevel"/>
    <w:tmpl w:val="0C0EF1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173971"/>
    <w:multiLevelType w:val="hybridMultilevel"/>
    <w:tmpl w:val="C92AD62A"/>
    <w:lvl w:ilvl="0" w:tplc="BFFA6EE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102538"/>
    <w:multiLevelType w:val="hybridMultilevel"/>
    <w:tmpl w:val="422C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EE4A3C"/>
    <w:multiLevelType w:val="multilevel"/>
    <w:tmpl w:val="2702FFF2"/>
    <w:lvl w:ilvl="0">
      <w:start w:val="12"/>
      <w:numFmt w:val="decimal"/>
      <w:lvlText w:val="%1"/>
      <w:lvlJc w:val="left"/>
      <w:pPr>
        <w:ind w:left="450" w:hanging="450"/>
      </w:pPr>
      <w:rPr>
        <w:rFonts w:hint="default"/>
        <w:color w:val="212121"/>
      </w:rPr>
    </w:lvl>
    <w:lvl w:ilvl="1">
      <w:start w:val="8"/>
      <w:numFmt w:val="decimal"/>
      <w:lvlText w:val="%1.%2"/>
      <w:lvlJc w:val="left"/>
      <w:pPr>
        <w:ind w:left="450" w:hanging="450"/>
      </w:pPr>
      <w:rPr>
        <w:rFonts w:hint="default"/>
        <w:color w:val="212121"/>
      </w:rPr>
    </w:lvl>
    <w:lvl w:ilvl="2">
      <w:start w:val="1"/>
      <w:numFmt w:val="decimal"/>
      <w:lvlText w:val="%1.%2.%3"/>
      <w:lvlJc w:val="left"/>
      <w:pPr>
        <w:ind w:left="720" w:hanging="720"/>
      </w:pPr>
      <w:rPr>
        <w:rFonts w:hint="default"/>
        <w:color w:val="212121"/>
      </w:rPr>
    </w:lvl>
    <w:lvl w:ilvl="3">
      <w:start w:val="1"/>
      <w:numFmt w:val="decimal"/>
      <w:lvlText w:val="%1.%2.%3.%4"/>
      <w:lvlJc w:val="left"/>
      <w:pPr>
        <w:ind w:left="720" w:hanging="720"/>
      </w:pPr>
      <w:rPr>
        <w:rFonts w:hint="default"/>
        <w:color w:val="212121"/>
      </w:rPr>
    </w:lvl>
    <w:lvl w:ilvl="4">
      <w:start w:val="1"/>
      <w:numFmt w:val="decimal"/>
      <w:lvlText w:val="%1.%2.%3.%4.%5"/>
      <w:lvlJc w:val="left"/>
      <w:pPr>
        <w:ind w:left="1080" w:hanging="1080"/>
      </w:pPr>
      <w:rPr>
        <w:rFonts w:hint="default"/>
        <w:color w:val="212121"/>
      </w:rPr>
    </w:lvl>
    <w:lvl w:ilvl="5">
      <w:start w:val="1"/>
      <w:numFmt w:val="decimal"/>
      <w:lvlText w:val="%1.%2.%3.%4.%5.%6"/>
      <w:lvlJc w:val="left"/>
      <w:pPr>
        <w:ind w:left="1080" w:hanging="1080"/>
      </w:pPr>
      <w:rPr>
        <w:rFonts w:hint="default"/>
        <w:color w:val="212121"/>
      </w:rPr>
    </w:lvl>
    <w:lvl w:ilvl="6">
      <w:start w:val="1"/>
      <w:numFmt w:val="decimal"/>
      <w:lvlText w:val="%1.%2.%3.%4.%5.%6.%7"/>
      <w:lvlJc w:val="left"/>
      <w:pPr>
        <w:ind w:left="1440" w:hanging="1440"/>
      </w:pPr>
      <w:rPr>
        <w:rFonts w:hint="default"/>
        <w:color w:val="212121"/>
      </w:rPr>
    </w:lvl>
    <w:lvl w:ilvl="7">
      <w:start w:val="1"/>
      <w:numFmt w:val="decimal"/>
      <w:lvlText w:val="%1.%2.%3.%4.%5.%6.%7.%8"/>
      <w:lvlJc w:val="left"/>
      <w:pPr>
        <w:ind w:left="1440" w:hanging="1440"/>
      </w:pPr>
      <w:rPr>
        <w:rFonts w:hint="default"/>
        <w:color w:val="212121"/>
      </w:rPr>
    </w:lvl>
    <w:lvl w:ilvl="8">
      <w:start w:val="1"/>
      <w:numFmt w:val="decimal"/>
      <w:lvlText w:val="%1.%2.%3.%4.%5.%6.%7.%8.%9"/>
      <w:lvlJc w:val="left"/>
      <w:pPr>
        <w:ind w:left="1800" w:hanging="1800"/>
      </w:pPr>
      <w:rPr>
        <w:rFonts w:hint="default"/>
        <w:color w:val="212121"/>
      </w:rPr>
    </w:lvl>
  </w:abstractNum>
  <w:abstractNum w:abstractNumId="18" w15:restartNumberingAfterBreak="0">
    <w:nsid w:val="2D6668CD"/>
    <w:multiLevelType w:val="hybridMultilevel"/>
    <w:tmpl w:val="0366C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01175E"/>
    <w:multiLevelType w:val="hybridMultilevel"/>
    <w:tmpl w:val="DABE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C5721C"/>
    <w:multiLevelType w:val="hybridMultilevel"/>
    <w:tmpl w:val="BBB6E30C"/>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375E4118"/>
    <w:multiLevelType w:val="hybridMultilevel"/>
    <w:tmpl w:val="370C37FC"/>
    <w:lvl w:ilvl="0" w:tplc="04090001">
      <w:start w:val="1"/>
      <w:numFmt w:val="bullet"/>
      <w:lvlText w:val=""/>
      <w:lvlJc w:val="left"/>
      <w:pPr>
        <w:ind w:hanging="197"/>
      </w:pPr>
      <w:rPr>
        <w:rFonts w:ascii="Symbol" w:hAnsi="Symbol" w:hint="default"/>
        <w:spacing w:val="-4"/>
        <w:sz w:val="24"/>
        <w:szCs w:val="24"/>
      </w:rPr>
    </w:lvl>
    <w:lvl w:ilvl="1" w:tplc="04090001">
      <w:start w:val="1"/>
      <w:numFmt w:val="bullet"/>
      <w:lvlText w:val=""/>
      <w:lvlJc w:val="left"/>
      <w:pPr>
        <w:ind w:hanging="216"/>
      </w:pPr>
      <w:rPr>
        <w:rFonts w:ascii="Symbol" w:hAnsi="Symbol" w:hint="default"/>
        <w:spacing w:val="-1"/>
        <w:sz w:val="24"/>
        <w:szCs w:val="24"/>
      </w:rPr>
    </w:lvl>
    <w:lvl w:ilvl="2" w:tplc="FFFAAA2A">
      <w:start w:val="1"/>
      <w:numFmt w:val="bullet"/>
      <w:lvlText w:val="•"/>
      <w:lvlJc w:val="left"/>
      <w:rPr>
        <w:rFonts w:hint="default"/>
      </w:rPr>
    </w:lvl>
    <w:lvl w:ilvl="3" w:tplc="987C6AD4">
      <w:start w:val="1"/>
      <w:numFmt w:val="bullet"/>
      <w:lvlText w:val="•"/>
      <w:lvlJc w:val="left"/>
      <w:rPr>
        <w:rFonts w:hint="default"/>
      </w:rPr>
    </w:lvl>
    <w:lvl w:ilvl="4" w:tplc="E390C79E">
      <w:start w:val="1"/>
      <w:numFmt w:val="bullet"/>
      <w:lvlText w:val="•"/>
      <w:lvlJc w:val="left"/>
      <w:rPr>
        <w:rFonts w:hint="default"/>
      </w:rPr>
    </w:lvl>
    <w:lvl w:ilvl="5" w:tplc="7108B6B8">
      <w:start w:val="1"/>
      <w:numFmt w:val="bullet"/>
      <w:lvlText w:val="•"/>
      <w:lvlJc w:val="left"/>
      <w:rPr>
        <w:rFonts w:hint="default"/>
      </w:rPr>
    </w:lvl>
    <w:lvl w:ilvl="6" w:tplc="603A1AD2">
      <w:start w:val="1"/>
      <w:numFmt w:val="bullet"/>
      <w:lvlText w:val="•"/>
      <w:lvlJc w:val="left"/>
      <w:rPr>
        <w:rFonts w:hint="default"/>
      </w:rPr>
    </w:lvl>
    <w:lvl w:ilvl="7" w:tplc="2A5A1D9A">
      <w:start w:val="1"/>
      <w:numFmt w:val="bullet"/>
      <w:lvlText w:val="•"/>
      <w:lvlJc w:val="left"/>
      <w:rPr>
        <w:rFonts w:hint="default"/>
      </w:rPr>
    </w:lvl>
    <w:lvl w:ilvl="8" w:tplc="FD4C1588">
      <w:start w:val="1"/>
      <w:numFmt w:val="bullet"/>
      <w:lvlText w:val="•"/>
      <w:lvlJc w:val="left"/>
      <w:rPr>
        <w:rFonts w:hint="default"/>
      </w:rPr>
    </w:lvl>
  </w:abstractNum>
  <w:abstractNum w:abstractNumId="22" w15:restartNumberingAfterBreak="0">
    <w:nsid w:val="3B766214"/>
    <w:multiLevelType w:val="multilevel"/>
    <w:tmpl w:val="CFA6C4BE"/>
    <w:lvl w:ilvl="0">
      <w:start w:val="11"/>
      <w:numFmt w:val="decimal"/>
      <w:lvlText w:val="%1"/>
      <w:lvlJc w:val="left"/>
      <w:pPr>
        <w:ind w:left="450" w:hanging="450"/>
      </w:pPr>
      <w:rPr>
        <w:rFonts w:hint="default"/>
        <w:color w:val="212121"/>
      </w:rPr>
    </w:lvl>
    <w:lvl w:ilvl="1">
      <w:start w:val="2"/>
      <w:numFmt w:val="decimal"/>
      <w:lvlText w:val="%1.%2"/>
      <w:lvlJc w:val="left"/>
      <w:pPr>
        <w:ind w:left="450" w:hanging="450"/>
      </w:pPr>
      <w:rPr>
        <w:rFonts w:hint="default"/>
        <w:color w:val="212121"/>
      </w:rPr>
    </w:lvl>
    <w:lvl w:ilvl="2">
      <w:start w:val="1"/>
      <w:numFmt w:val="decimal"/>
      <w:lvlText w:val="%1.%2.%3"/>
      <w:lvlJc w:val="left"/>
      <w:pPr>
        <w:ind w:left="720" w:hanging="720"/>
      </w:pPr>
      <w:rPr>
        <w:rFonts w:hint="default"/>
        <w:color w:val="212121"/>
      </w:rPr>
    </w:lvl>
    <w:lvl w:ilvl="3">
      <w:start w:val="1"/>
      <w:numFmt w:val="decimal"/>
      <w:lvlText w:val="%1.%2.%3.%4"/>
      <w:lvlJc w:val="left"/>
      <w:pPr>
        <w:ind w:left="720" w:hanging="720"/>
      </w:pPr>
      <w:rPr>
        <w:rFonts w:hint="default"/>
        <w:color w:val="212121"/>
      </w:rPr>
    </w:lvl>
    <w:lvl w:ilvl="4">
      <w:start w:val="1"/>
      <w:numFmt w:val="decimal"/>
      <w:lvlText w:val="%1.%2.%3.%4.%5"/>
      <w:lvlJc w:val="left"/>
      <w:pPr>
        <w:ind w:left="1080" w:hanging="1080"/>
      </w:pPr>
      <w:rPr>
        <w:rFonts w:hint="default"/>
        <w:color w:val="212121"/>
      </w:rPr>
    </w:lvl>
    <w:lvl w:ilvl="5">
      <w:start w:val="1"/>
      <w:numFmt w:val="decimal"/>
      <w:lvlText w:val="%1.%2.%3.%4.%5.%6"/>
      <w:lvlJc w:val="left"/>
      <w:pPr>
        <w:ind w:left="1080" w:hanging="1080"/>
      </w:pPr>
      <w:rPr>
        <w:rFonts w:hint="default"/>
        <w:color w:val="212121"/>
      </w:rPr>
    </w:lvl>
    <w:lvl w:ilvl="6">
      <w:start w:val="1"/>
      <w:numFmt w:val="decimal"/>
      <w:lvlText w:val="%1.%2.%3.%4.%5.%6.%7"/>
      <w:lvlJc w:val="left"/>
      <w:pPr>
        <w:ind w:left="1440" w:hanging="1440"/>
      </w:pPr>
      <w:rPr>
        <w:rFonts w:hint="default"/>
        <w:color w:val="212121"/>
      </w:rPr>
    </w:lvl>
    <w:lvl w:ilvl="7">
      <w:start w:val="1"/>
      <w:numFmt w:val="decimal"/>
      <w:lvlText w:val="%1.%2.%3.%4.%5.%6.%7.%8"/>
      <w:lvlJc w:val="left"/>
      <w:pPr>
        <w:ind w:left="1440" w:hanging="1440"/>
      </w:pPr>
      <w:rPr>
        <w:rFonts w:hint="default"/>
        <w:color w:val="212121"/>
      </w:rPr>
    </w:lvl>
    <w:lvl w:ilvl="8">
      <w:start w:val="1"/>
      <w:numFmt w:val="decimal"/>
      <w:lvlText w:val="%1.%2.%3.%4.%5.%6.%7.%8.%9"/>
      <w:lvlJc w:val="left"/>
      <w:pPr>
        <w:ind w:left="1800" w:hanging="1800"/>
      </w:pPr>
      <w:rPr>
        <w:rFonts w:hint="default"/>
        <w:color w:val="212121"/>
      </w:rPr>
    </w:lvl>
  </w:abstractNum>
  <w:abstractNum w:abstractNumId="23" w15:restartNumberingAfterBreak="0">
    <w:nsid w:val="3C956CA1"/>
    <w:multiLevelType w:val="multilevel"/>
    <w:tmpl w:val="5D88C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1B413A"/>
    <w:multiLevelType w:val="hybridMultilevel"/>
    <w:tmpl w:val="01B85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14056A"/>
    <w:multiLevelType w:val="hybridMultilevel"/>
    <w:tmpl w:val="D5D02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FE1A5D"/>
    <w:multiLevelType w:val="hybridMultilevel"/>
    <w:tmpl w:val="09426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F72344"/>
    <w:multiLevelType w:val="hybridMultilevel"/>
    <w:tmpl w:val="4AB6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53414B"/>
    <w:multiLevelType w:val="multilevel"/>
    <w:tmpl w:val="44829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7C383C"/>
    <w:multiLevelType w:val="hybridMultilevel"/>
    <w:tmpl w:val="2522F4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0E769B"/>
    <w:multiLevelType w:val="hybridMultilevel"/>
    <w:tmpl w:val="D144D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01A9E"/>
    <w:multiLevelType w:val="hybridMultilevel"/>
    <w:tmpl w:val="9B70C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A260A2"/>
    <w:multiLevelType w:val="multilevel"/>
    <w:tmpl w:val="F0D24590"/>
    <w:lvl w:ilvl="0">
      <w:start w:val="12"/>
      <w:numFmt w:val="decimal"/>
      <w:lvlText w:val="%1"/>
      <w:lvlJc w:val="left"/>
      <w:pPr>
        <w:ind w:left="450" w:hanging="450"/>
      </w:pPr>
      <w:rPr>
        <w:rFonts w:hint="default"/>
        <w:b/>
        <w:color w:val="212121"/>
      </w:rPr>
    </w:lvl>
    <w:lvl w:ilvl="1">
      <w:start w:val="8"/>
      <w:numFmt w:val="decimal"/>
      <w:lvlText w:val="%1.%2"/>
      <w:lvlJc w:val="left"/>
      <w:pPr>
        <w:ind w:left="450" w:hanging="450"/>
      </w:pPr>
      <w:rPr>
        <w:rFonts w:hint="default"/>
        <w:b/>
        <w:color w:val="212121"/>
      </w:rPr>
    </w:lvl>
    <w:lvl w:ilvl="2">
      <w:start w:val="1"/>
      <w:numFmt w:val="decimal"/>
      <w:lvlText w:val="%1.%2.%3"/>
      <w:lvlJc w:val="left"/>
      <w:pPr>
        <w:ind w:left="720" w:hanging="720"/>
      </w:pPr>
      <w:rPr>
        <w:rFonts w:hint="default"/>
        <w:b/>
        <w:color w:val="212121"/>
      </w:rPr>
    </w:lvl>
    <w:lvl w:ilvl="3">
      <w:start w:val="1"/>
      <w:numFmt w:val="decimal"/>
      <w:lvlText w:val="%1.%2.%3.%4"/>
      <w:lvlJc w:val="left"/>
      <w:pPr>
        <w:ind w:left="720" w:hanging="720"/>
      </w:pPr>
      <w:rPr>
        <w:rFonts w:hint="default"/>
        <w:b/>
        <w:color w:val="212121"/>
      </w:rPr>
    </w:lvl>
    <w:lvl w:ilvl="4">
      <w:start w:val="1"/>
      <w:numFmt w:val="decimal"/>
      <w:lvlText w:val="%1.%2.%3.%4.%5"/>
      <w:lvlJc w:val="left"/>
      <w:pPr>
        <w:ind w:left="1080" w:hanging="1080"/>
      </w:pPr>
      <w:rPr>
        <w:rFonts w:hint="default"/>
        <w:b/>
        <w:color w:val="212121"/>
      </w:rPr>
    </w:lvl>
    <w:lvl w:ilvl="5">
      <w:start w:val="1"/>
      <w:numFmt w:val="decimal"/>
      <w:lvlText w:val="%1.%2.%3.%4.%5.%6"/>
      <w:lvlJc w:val="left"/>
      <w:pPr>
        <w:ind w:left="1080" w:hanging="1080"/>
      </w:pPr>
      <w:rPr>
        <w:rFonts w:hint="default"/>
        <w:b/>
        <w:color w:val="212121"/>
      </w:rPr>
    </w:lvl>
    <w:lvl w:ilvl="6">
      <w:start w:val="1"/>
      <w:numFmt w:val="decimal"/>
      <w:lvlText w:val="%1.%2.%3.%4.%5.%6.%7"/>
      <w:lvlJc w:val="left"/>
      <w:pPr>
        <w:ind w:left="1440" w:hanging="1440"/>
      </w:pPr>
      <w:rPr>
        <w:rFonts w:hint="default"/>
        <w:b/>
        <w:color w:val="212121"/>
      </w:rPr>
    </w:lvl>
    <w:lvl w:ilvl="7">
      <w:start w:val="1"/>
      <w:numFmt w:val="decimal"/>
      <w:lvlText w:val="%1.%2.%3.%4.%5.%6.%7.%8"/>
      <w:lvlJc w:val="left"/>
      <w:pPr>
        <w:ind w:left="1440" w:hanging="1440"/>
      </w:pPr>
      <w:rPr>
        <w:rFonts w:hint="default"/>
        <w:b/>
        <w:color w:val="212121"/>
      </w:rPr>
    </w:lvl>
    <w:lvl w:ilvl="8">
      <w:start w:val="1"/>
      <w:numFmt w:val="decimal"/>
      <w:lvlText w:val="%1.%2.%3.%4.%5.%6.%7.%8.%9"/>
      <w:lvlJc w:val="left"/>
      <w:pPr>
        <w:ind w:left="1800" w:hanging="1800"/>
      </w:pPr>
      <w:rPr>
        <w:rFonts w:hint="default"/>
        <w:b/>
        <w:color w:val="212121"/>
      </w:rPr>
    </w:lvl>
  </w:abstractNum>
  <w:abstractNum w:abstractNumId="33" w15:restartNumberingAfterBreak="0">
    <w:nsid w:val="68E44B83"/>
    <w:multiLevelType w:val="hybridMultilevel"/>
    <w:tmpl w:val="4F7E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FE486F"/>
    <w:multiLevelType w:val="multilevel"/>
    <w:tmpl w:val="0270EE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23647AC"/>
    <w:multiLevelType w:val="hybridMultilevel"/>
    <w:tmpl w:val="95149BD4"/>
    <w:lvl w:ilvl="0" w:tplc="45867E52">
      <w:start w:val="2015"/>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1072E3"/>
    <w:multiLevelType w:val="hybridMultilevel"/>
    <w:tmpl w:val="8CC02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017D64"/>
    <w:multiLevelType w:val="hybridMultilevel"/>
    <w:tmpl w:val="2800E15C"/>
    <w:lvl w:ilvl="0" w:tplc="C6041746">
      <w:start w:val="11"/>
      <w:numFmt w:val="bullet"/>
      <w:lvlText w:val="-"/>
      <w:lvlJc w:val="left"/>
      <w:pPr>
        <w:ind w:left="1850" w:hanging="360"/>
      </w:pPr>
      <w:rPr>
        <w:rFonts w:ascii="Calibri" w:eastAsiaTheme="minorHAnsi" w:hAnsi="Calibri" w:cs="Calibri"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38" w15:restartNumberingAfterBreak="0">
    <w:nsid w:val="75E473F7"/>
    <w:multiLevelType w:val="hybridMultilevel"/>
    <w:tmpl w:val="4462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BD6FD9"/>
    <w:multiLevelType w:val="multilevel"/>
    <w:tmpl w:val="5ECC4140"/>
    <w:lvl w:ilvl="0">
      <w:start w:val="12"/>
      <w:numFmt w:val="decimal"/>
      <w:lvlText w:val="%1"/>
      <w:lvlJc w:val="left"/>
      <w:pPr>
        <w:ind w:left="450" w:hanging="450"/>
      </w:pPr>
      <w:rPr>
        <w:rFonts w:hint="default"/>
        <w:b/>
        <w:color w:val="212121"/>
      </w:rPr>
    </w:lvl>
    <w:lvl w:ilvl="1">
      <w:start w:val="1"/>
      <w:numFmt w:val="decimal"/>
      <w:lvlText w:val="%1.%2"/>
      <w:lvlJc w:val="left"/>
      <w:pPr>
        <w:ind w:left="450" w:hanging="450"/>
      </w:pPr>
      <w:rPr>
        <w:rFonts w:hint="default"/>
        <w:b/>
        <w:color w:val="212121"/>
      </w:rPr>
    </w:lvl>
    <w:lvl w:ilvl="2">
      <w:start w:val="1"/>
      <w:numFmt w:val="decimal"/>
      <w:lvlText w:val="%1.%2.%3"/>
      <w:lvlJc w:val="left"/>
      <w:pPr>
        <w:ind w:left="720" w:hanging="720"/>
      </w:pPr>
      <w:rPr>
        <w:rFonts w:hint="default"/>
        <w:b/>
        <w:color w:val="212121"/>
      </w:rPr>
    </w:lvl>
    <w:lvl w:ilvl="3">
      <w:start w:val="1"/>
      <w:numFmt w:val="decimal"/>
      <w:lvlText w:val="%1.%2.%3.%4"/>
      <w:lvlJc w:val="left"/>
      <w:pPr>
        <w:ind w:left="720" w:hanging="720"/>
      </w:pPr>
      <w:rPr>
        <w:rFonts w:hint="default"/>
        <w:b/>
        <w:color w:val="212121"/>
      </w:rPr>
    </w:lvl>
    <w:lvl w:ilvl="4">
      <w:start w:val="1"/>
      <w:numFmt w:val="decimal"/>
      <w:lvlText w:val="%1.%2.%3.%4.%5"/>
      <w:lvlJc w:val="left"/>
      <w:pPr>
        <w:ind w:left="1080" w:hanging="1080"/>
      </w:pPr>
      <w:rPr>
        <w:rFonts w:hint="default"/>
        <w:b/>
        <w:color w:val="212121"/>
      </w:rPr>
    </w:lvl>
    <w:lvl w:ilvl="5">
      <w:start w:val="1"/>
      <w:numFmt w:val="decimal"/>
      <w:lvlText w:val="%1.%2.%3.%4.%5.%6"/>
      <w:lvlJc w:val="left"/>
      <w:pPr>
        <w:ind w:left="1080" w:hanging="1080"/>
      </w:pPr>
      <w:rPr>
        <w:rFonts w:hint="default"/>
        <w:b/>
        <w:color w:val="212121"/>
      </w:rPr>
    </w:lvl>
    <w:lvl w:ilvl="6">
      <w:start w:val="1"/>
      <w:numFmt w:val="decimal"/>
      <w:lvlText w:val="%1.%2.%3.%4.%5.%6.%7"/>
      <w:lvlJc w:val="left"/>
      <w:pPr>
        <w:ind w:left="1440" w:hanging="1440"/>
      </w:pPr>
      <w:rPr>
        <w:rFonts w:hint="default"/>
        <w:b/>
        <w:color w:val="212121"/>
      </w:rPr>
    </w:lvl>
    <w:lvl w:ilvl="7">
      <w:start w:val="1"/>
      <w:numFmt w:val="decimal"/>
      <w:lvlText w:val="%1.%2.%3.%4.%5.%6.%7.%8"/>
      <w:lvlJc w:val="left"/>
      <w:pPr>
        <w:ind w:left="1440" w:hanging="1440"/>
      </w:pPr>
      <w:rPr>
        <w:rFonts w:hint="default"/>
        <w:b/>
        <w:color w:val="212121"/>
      </w:rPr>
    </w:lvl>
    <w:lvl w:ilvl="8">
      <w:start w:val="1"/>
      <w:numFmt w:val="decimal"/>
      <w:lvlText w:val="%1.%2.%3.%4.%5.%6.%7.%8.%9"/>
      <w:lvlJc w:val="left"/>
      <w:pPr>
        <w:ind w:left="1800" w:hanging="1800"/>
      </w:pPr>
      <w:rPr>
        <w:rFonts w:hint="default"/>
        <w:b/>
        <w:color w:val="212121"/>
      </w:rPr>
    </w:lvl>
  </w:abstractNum>
  <w:abstractNum w:abstractNumId="40" w15:restartNumberingAfterBreak="0">
    <w:nsid w:val="77345F32"/>
    <w:multiLevelType w:val="hybridMultilevel"/>
    <w:tmpl w:val="B22E3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8"/>
  </w:num>
  <w:num w:numId="3">
    <w:abstractNumId w:val="0"/>
  </w:num>
  <w:num w:numId="4">
    <w:abstractNumId w:val="15"/>
  </w:num>
  <w:num w:numId="5">
    <w:abstractNumId w:val="37"/>
  </w:num>
  <w:num w:numId="6">
    <w:abstractNumId w:val="11"/>
  </w:num>
  <w:num w:numId="7">
    <w:abstractNumId w:val="31"/>
  </w:num>
  <w:num w:numId="8">
    <w:abstractNumId w:val="1"/>
  </w:num>
  <w:num w:numId="9">
    <w:abstractNumId w:val="36"/>
  </w:num>
  <w:num w:numId="10">
    <w:abstractNumId w:val="3"/>
  </w:num>
  <w:num w:numId="11">
    <w:abstractNumId w:val="12"/>
  </w:num>
  <w:num w:numId="12">
    <w:abstractNumId w:val="10"/>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4"/>
  </w:num>
  <w:num w:numId="16">
    <w:abstractNumId w:val="18"/>
  </w:num>
  <w:num w:numId="17">
    <w:abstractNumId w:val="14"/>
  </w:num>
  <w:num w:numId="18">
    <w:abstractNumId w:val="20"/>
  </w:num>
  <w:num w:numId="19">
    <w:abstractNumId w:val="8"/>
  </w:num>
  <w:num w:numId="20">
    <w:abstractNumId w:val="35"/>
  </w:num>
  <w:num w:numId="21">
    <w:abstractNumId w:val="13"/>
  </w:num>
  <w:num w:numId="22">
    <w:abstractNumId w:val="7"/>
  </w:num>
  <w:num w:numId="23">
    <w:abstractNumId w:val="29"/>
  </w:num>
  <w:num w:numId="24">
    <w:abstractNumId w:val="21"/>
  </w:num>
  <w:num w:numId="25">
    <w:abstractNumId w:val="22"/>
  </w:num>
  <w:num w:numId="26">
    <w:abstractNumId w:val="9"/>
  </w:num>
  <w:num w:numId="27">
    <w:abstractNumId w:val="6"/>
  </w:num>
  <w:num w:numId="28">
    <w:abstractNumId w:val="25"/>
  </w:num>
  <w:num w:numId="29">
    <w:abstractNumId w:val="27"/>
  </w:num>
  <w:num w:numId="30">
    <w:abstractNumId w:val="17"/>
  </w:num>
  <w:num w:numId="31">
    <w:abstractNumId w:val="39"/>
  </w:num>
  <w:num w:numId="32">
    <w:abstractNumId w:val="2"/>
  </w:num>
  <w:num w:numId="33">
    <w:abstractNumId w:val="32"/>
  </w:num>
  <w:num w:numId="34">
    <w:abstractNumId w:val="5"/>
  </w:num>
  <w:num w:numId="35">
    <w:abstractNumId w:val="30"/>
  </w:num>
  <w:num w:numId="36">
    <w:abstractNumId w:val="26"/>
  </w:num>
  <w:num w:numId="37">
    <w:abstractNumId w:val="19"/>
  </w:num>
  <w:num w:numId="38">
    <w:abstractNumId w:val="16"/>
  </w:num>
  <w:num w:numId="39">
    <w:abstractNumId w:val="38"/>
  </w:num>
  <w:num w:numId="40">
    <w:abstractNumId w:val="33"/>
  </w:num>
  <w:num w:numId="41">
    <w:abstractNumId w:val="2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rson w15:author="Nana Kavtaradze">
    <w15:presenceInfo w15:providerId="AD" w15:userId="S-1-5-21-452331062-1441480523-1217837558-38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28B"/>
    <w:rsid w:val="000F3247"/>
    <w:rsid w:val="000F428B"/>
    <w:rsid w:val="001B3FFF"/>
    <w:rsid w:val="002D57E5"/>
    <w:rsid w:val="00365260"/>
    <w:rsid w:val="00406873"/>
    <w:rsid w:val="004842F3"/>
    <w:rsid w:val="004926D3"/>
    <w:rsid w:val="004F07C3"/>
    <w:rsid w:val="0050593D"/>
    <w:rsid w:val="005D33F0"/>
    <w:rsid w:val="006C104C"/>
    <w:rsid w:val="006C3CAE"/>
    <w:rsid w:val="0078449F"/>
    <w:rsid w:val="00942C3B"/>
    <w:rsid w:val="009543E8"/>
    <w:rsid w:val="00AB10C5"/>
    <w:rsid w:val="00AC36C2"/>
    <w:rsid w:val="00B351E6"/>
    <w:rsid w:val="00B43763"/>
    <w:rsid w:val="00BD1881"/>
    <w:rsid w:val="00BD20A1"/>
    <w:rsid w:val="00C064F5"/>
    <w:rsid w:val="00C40BE9"/>
    <w:rsid w:val="00FA7FAC"/>
    <w:rsid w:val="00FF3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F3CD8"/>
  <w15:chartTrackingRefBased/>
  <w15:docId w15:val="{1384AE8D-1B4B-4968-93B0-4060BF197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28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2D57E5"/>
    <w:pPr>
      <w:widowControl w:val="0"/>
      <w:spacing w:before="25"/>
      <w:ind w:left="152"/>
      <w:outlineLvl w:val="0"/>
    </w:pPr>
    <w:rPr>
      <w:rFonts w:ascii="Arial" w:eastAsia="Arial" w:hAnsi="Arial" w:cstheme="minorBidi"/>
      <w:sz w:val="40"/>
      <w:szCs w:val="40"/>
    </w:rPr>
  </w:style>
  <w:style w:type="paragraph" w:styleId="Heading2">
    <w:name w:val="heading 2"/>
    <w:basedOn w:val="Normal"/>
    <w:link w:val="Heading2Char"/>
    <w:uiPriority w:val="1"/>
    <w:qFormat/>
    <w:rsid w:val="002D57E5"/>
    <w:pPr>
      <w:widowControl w:val="0"/>
      <w:spacing w:before="39"/>
      <w:ind w:left="621" w:hanging="481"/>
      <w:outlineLvl w:val="1"/>
    </w:pPr>
    <w:rPr>
      <w:rFonts w:ascii="Arial" w:eastAsia="Arial" w:hAnsi="Arial" w:cstheme="minorBidi"/>
      <w:sz w:val="32"/>
      <w:szCs w:val="32"/>
    </w:rPr>
  </w:style>
  <w:style w:type="paragraph" w:styleId="Heading3">
    <w:name w:val="heading 3"/>
    <w:basedOn w:val="Normal"/>
    <w:link w:val="Heading3Char"/>
    <w:uiPriority w:val="1"/>
    <w:qFormat/>
    <w:rsid w:val="002D57E5"/>
    <w:pPr>
      <w:widowControl w:val="0"/>
      <w:outlineLvl w:val="2"/>
    </w:pPr>
    <w:rPr>
      <w:rFonts w:ascii="Arial" w:eastAsia="Arial" w:hAnsi="Arial" w:cstheme="minorBidi"/>
      <w:sz w:val="30"/>
      <w:szCs w:val="30"/>
    </w:rPr>
  </w:style>
  <w:style w:type="paragraph" w:styleId="Heading4">
    <w:name w:val="heading 4"/>
    <w:basedOn w:val="Normal"/>
    <w:link w:val="Heading4Char"/>
    <w:uiPriority w:val="1"/>
    <w:qFormat/>
    <w:rsid w:val="002D57E5"/>
    <w:pPr>
      <w:widowControl w:val="0"/>
      <w:ind w:left="788" w:hanging="637"/>
      <w:outlineLvl w:val="3"/>
    </w:pPr>
    <w:rPr>
      <w:rFonts w:ascii="Arial" w:eastAsia="Arial" w:hAnsi="Arial" w:cstheme="minorBidi"/>
      <w:sz w:val="28"/>
      <w:szCs w:val="28"/>
    </w:rPr>
  </w:style>
  <w:style w:type="paragraph" w:styleId="Heading5">
    <w:name w:val="heading 5"/>
    <w:basedOn w:val="Normal"/>
    <w:link w:val="Heading5Char"/>
    <w:uiPriority w:val="1"/>
    <w:qFormat/>
    <w:rsid w:val="002D57E5"/>
    <w:pPr>
      <w:widowControl w:val="0"/>
      <w:ind w:left="141"/>
      <w:outlineLvl w:val="4"/>
    </w:pPr>
    <w:rPr>
      <w:rFonts w:ascii="Arial" w:eastAsia="Arial" w:hAnsi="Arial"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msonormal"/>
    <w:basedOn w:val="Normal"/>
    <w:rsid w:val="000F428B"/>
  </w:style>
  <w:style w:type="paragraph" w:styleId="ListParagraph">
    <w:name w:val="List Paragraph"/>
    <w:basedOn w:val="Normal"/>
    <w:link w:val="ListParagraphChar"/>
    <w:uiPriority w:val="34"/>
    <w:qFormat/>
    <w:rsid w:val="000F428B"/>
    <w:pPr>
      <w:spacing w:after="160" w:line="259" w:lineRule="auto"/>
      <w:ind w:left="720"/>
      <w:contextualSpacing/>
    </w:pPr>
    <w:rPr>
      <w:rFonts w:asciiTheme="minorHAnsi" w:hAnsiTheme="minorHAnsi" w:cstheme="minorBidi"/>
      <w:sz w:val="22"/>
      <w:szCs w:val="22"/>
    </w:rPr>
  </w:style>
  <w:style w:type="table" w:customStyle="1" w:styleId="TableGrid1">
    <w:name w:val="Table Grid1"/>
    <w:basedOn w:val="TableNormal"/>
    <w:next w:val="TableGrid"/>
    <w:uiPriority w:val="39"/>
    <w:rsid w:val="00FF3206"/>
    <w:pPr>
      <w:spacing w:after="0" w:line="240" w:lineRule="auto"/>
    </w:pPr>
    <w:rPr>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F3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FF3206"/>
  </w:style>
  <w:style w:type="character" w:customStyle="1" w:styleId="yiv1116943104s1">
    <w:name w:val="yiv1116943104s1"/>
    <w:rsid w:val="000F3247"/>
  </w:style>
  <w:style w:type="character" w:styleId="CommentReference">
    <w:name w:val="annotation reference"/>
    <w:basedOn w:val="DefaultParagraphFont"/>
    <w:uiPriority w:val="99"/>
    <w:semiHidden/>
    <w:unhideWhenUsed/>
    <w:rsid w:val="00BD1881"/>
    <w:rPr>
      <w:sz w:val="16"/>
      <w:szCs w:val="16"/>
    </w:rPr>
  </w:style>
  <w:style w:type="paragraph" w:styleId="CommentText">
    <w:name w:val="annotation text"/>
    <w:basedOn w:val="Normal"/>
    <w:link w:val="CommentTextChar"/>
    <w:uiPriority w:val="99"/>
    <w:semiHidden/>
    <w:unhideWhenUsed/>
    <w:rsid w:val="00BD1881"/>
    <w:rPr>
      <w:sz w:val="20"/>
      <w:szCs w:val="20"/>
    </w:rPr>
  </w:style>
  <w:style w:type="character" w:customStyle="1" w:styleId="CommentTextChar">
    <w:name w:val="Comment Text Char"/>
    <w:basedOn w:val="DefaultParagraphFont"/>
    <w:link w:val="CommentText"/>
    <w:uiPriority w:val="99"/>
    <w:semiHidden/>
    <w:rsid w:val="00BD188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1881"/>
    <w:rPr>
      <w:b/>
      <w:bCs/>
    </w:rPr>
  </w:style>
  <w:style w:type="character" w:customStyle="1" w:styleId="CommentSubjectChar">
    <w:name w:val="Comment Subject Char"/>
    <w:basedOn w:val="CommentTextChar"/>
    <w:link w:val="CommentSubject"/>
    <w:uiPriority w:val="99"/>
    <w:semiHidden/>
    <w:rsid w:val="00BD1881"/>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BD18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881"/>
    <w:rPr>
      <w:rFonts w:ascii="Segoe UI" w:hAnsi="Segoe UI" w:cs="Segoe UI"/>
      <w:sz w:val="18"/>
      <w:szCs w:val="18"/>
    </w:rPr>
  </w:style>
  <w:style w:type="character" w:customStyle="1" w:styleId="Heading1Char">
    <w:name w:val="Heading 1 Char"/>
    <w:basedOn w:val="DefaultParagraphFont"/>
    <w:link w:val="Heading1"/>
    <w:uiPriority w:val="1"/>
    <w:rsid w:val="002D57E5"/>
    <w:rPr>
      <w:rFonts w:ascii="Arial" w:eastAsia="Arial" w:hAnsi="Arial"/>
      <w:sz w:val="40"/>
      <w:szCs w:val="40"/>
    </w:rPr>
  </w:style>
  <w:style w:type="character" w:customStyle="1" w:styleId="Heading2Char">
    <w:name w:val="Heading 2 Char"/>
    <w:basedOn w:val="DefaultParagraphFont"/>
    <w:link w:val="Heading2"/>
    <w:uiPriority w:val="1"/>
    <w:rsid w:val="002D57E5"/>
    <w:rPr>
      <w:rFonts w:ascii="Arial" w:eastAsia="Arial" w:hAnsi="Arial"/>
      <w:sz w:val="32"/>
      <w:szCs w:val="32"/>
    </w:rPr>
  </w:style>
  <w:style w:type="character" w:customStyle="1" w:styleId="Heading3Char">
    <w:name w:val="Heading 3 Char"/>
    <w:basedOn w:val="DefaultParagraphFont"/>
    <w:link w:val="Heading3"/>
    <w:uiPriority w:val="1"/>
    <w:rsid w:val="002D57E5"/>
    <w:rPr>
      <w:rFonts w:ascii="Arial" w:eastAsia="Arial" w:hAnsi="Arial"/>
      <w:sz w:val="30"/>
      <w:szCs w:val="30"/>
    </w:rPr>
  </w:style>
  <w:style w:type="character" w:customStyle="1" w:styleId="Heading4Char">
    <w:name w:val="Heading 4 Char"/>
    <w:basedOn w:val="DefaultParagraphFont"/>
    <w:link w:val="Heading4"/>
    <w:uiPriority w:val="1"/>
    <w:rsid w:val="002D57E5"/>
    <w:rPr>
      <w:rFonts w:ascii="Arial" w:eastAsia="Arial" w:hAnsi="Arial"/>
      <w:sz w:val="28"/>
      <w:szCs w:val="28"/>
    </w:rPr>
  </w:style>
  <w:style w:type="character" w:customStyle="1" w:styleId="Heading5Char">
    <w:name w:val="Heading 5 Char"/>
    <w:basedOn w:val="DefaultParagraphFont"/>
    <w:link w:val="Heading5"/>
    <w:uiPriority w:val="1"/>
    <w:rsid w:val="002D57E5"/>
    <w:rPr>
      <w:rFonts w:ascii="Arial" w:eastAsia="Arial" w:hAnsi="Arial"/>
      <w:sz w:val="24"/>
      <w:szCs w:val="24"/>
    </w:rPr>
  </w:style>
  <w:style w:type="paragraph" w:styleId="TOC1">
    <w:name w:val="toc 1"/>
    <w:basedOn w:val="Normal"/>
    <w:uiPriority w:val="1"/>
    <w:qFormat/>
    <w:rsid w:val="002D57E5"/>
    <w:pPr>
      <w:widowControl w:val="0"/>
      <w:spacing w:before="56"/>
      <w:ind w:left="817"/>
    </w:pPr>
    <w:rPr>
      <w:rFonts w:ascii="Arial" w:eastAsia="Arial" w:hAnsi="Arial" w:cstheme="minorBidi"/>
      <w:sz w:val="22"/>
      <w:szCs w:val="22"/>
    </w:rPr>
  </w:style>
  <w:style w:type="paragraph" w:styleId="TOC2">
    <w:name w:val="toc 2"/>
    <w:basedOn w:val="Normal"/>
    <w:uiPriority w:val="1"/>
    <w:qFormat/>
    <w:rsid w:val="002D57E5"/>
    <w:pPr>
      <w:widowControl w:val="0"/>
      <w:spacing w:before="56"/>
      <w:ind w:left="465" w:hanging="324"/>
    </w:pPr>
    <w:rPr>
      <w:rFonts w:ascii="Arial" w:eastAsia="Arial" w:hAnsi="Arial" w:cstheme="minorBidi"/>
      <w:sz w:val="18"/>
      <w:szCs w:val="18"/>
    </w:rPr>
  </w:style>
  <w:style w:type="paragraph" w:styleId="TOC3">
    <w:name w:val="toc 3"/>
    <w:basedOn w:val="Normal"/>
    <w:uiPriority w:val="1"/>
    <w:qFormat/>
    <w:rsid w:val="002D57E5"/>
    <w:pPr>
      <w:widowControl w:val="0"/>
      <w:spacing w:before="56"/>
      <w:ind w:left="476"/>
    </w:pPr>
    <w:rPr>
      <w:rFonts w:ascii="Arial" w:eastAsia="Arial" w:hAnsi="Arial" w:cstheme="minorBidi"/>
      <w:b/>
      <w:bCs/>
      <w:i/>
      <w:sz w:val="22"/>
      <w:szCs w:val="22"/>
    </w:rPr>
  </w:style>
  <w:style w:type="paragraph" w:styleId="BodyText">
    <w:name w:val="Body Text"/>
    <w:basedOn w:val="Normal"/>
    <w:link w:val="BodyTextChar"/>
    <w:uiPriority w:val="1"/>
    <w:qFormat/>
    <w:rsid w:val="002D57E5"/>
    <w:pPr>
      <w:widowControl w:val="0"/>
      <w:ind w:left="141"/>
    </w:pPr>
    <w:rPr>
      <w:rFonts w:ascii="Arial" w:eastAsia="Arial" w:hAnsi="Arial" w:cstheme="minorBidi"/>
      <w:sz w:val="22"/>
      <w:szCs w:val="22"/>
    </w:rPr>
  </w:style>
  <w:style w:type="character" w:customStyle="1" w:styleId="BodyTextChar">
    <w:name w:val="Body Text Char"/>
    <w:basedOn w:val="DefaultParagraphFont"/>
    <w:link w:val="BodyText"/>
    <w:uiPriority w:val="1"/>
    <w:rsid w:val="002D57E5"/>
    <w:rPr>
      <w:rFonts w:ascii="Arial" w:eastAsia="Arial" w:hAnsi="Arial"/>
    </w:rPr>
  </w:style>
  <w:style w:type="paragraph" w:customStyle="1" w:styleId="TableParagraph">
    <w:name w:val="Table Paragraph"/>
    <w:basedOn w:val="Normal"/>
    <w:uiPriority w:val="1"/>
    <w:qFormat/>
    <w:rsid w:val="002D57E5"/>
    <w:pPr>
      <w:widowControl w:val="0"/>
    </w:pPr>
    <w:rPr>
      <w:rFonts w:asciiTheme="minorHAnsi" w:hAnsiTheme="minorHAnsi" w:cstheme="minorBidi"/>
      <w:sz w:val="22"/>
      <w:szCs w:val="22"/>
    </w:rPr>
  </w:style>
  <w:style w:type="paragraph" w:customStyle="1" w:styleId="m2708827301502448815msolistparagraph">
    <w:name w:val="m_2708827301502448815msolistparagraph"/>
    <w:basedOn w:val="Normal"/>
    <w:rsid w:val="002D57E5"/>
    <w:pPr>
      <w:spacing w:before="100" w:beforeAutospacing="1" w:after="100" w:afterAutospacing="1"/>
    </w:pPr>
    <w:rPr>
      <w:rFonts w:eastAsia="Times New Roman"/>
    </w:rPr>
  </w:style>
  <w:style w:type="paragraph" w:styleId="NormalWeb">
    <w:name w:val="Normal (Web)"/>
    <w:basedOn w:val="Normal"/>
    <w:uiPriority w:val="99"/>
    <w:unhideWhenUsed/>
    <w:rsid w:val="005D33F0"/>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67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emf"/><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lineChart>
        <c:grouping val="standard"/>
        <c:varyColors val="0"/>
        <c:ser>
          <c:idx val="0"/>
          <c:order val="0"/>
          <c:tx>
            <c:strRef>
              <c:f>Sheet1!$A$2</c:f>
              <c:strCache>
                <c:ptCount val="1"/>
                <c:pt idx="0">
                  <c:v>Category 1</c:v>
                </c:pt>
              </c:strCache>
            </c:strRef>
          </c:tx>
          <c:cat>
            <c:strRef>
              <c:f>Sheet1!$B$1:$L$1</c:f>
              <c:strCache>
                <c:ptCount val="11"/>
                <c:pt idx="0">
                  <c:v>1990</c:v>
                </c:pt>
                <c:pt idx="1">
                  <c:v>1995</c:v>
                </c:pt>
                <c:pt idx="2">
                  <c:v>2000</c:v>
                </c:pt>
                <c:pt idx="3">
                  <c:v>2001</c:v>
                </c:pt>
                <c:pt idx="4">
                  <c:v>2006</c:v>
                </c:pt>
                <c:pt idx="5">
                  <c:v>2010</c:v>
                </c:pt>
                <c:pt idx="6">
                  <c:v>2012</c:v>
                </c:pt>
                <c:pt idx="7">
                  <c:v>2014</c:v>
                </c:pt>
                <c:pt idx="8">
                  <c:v>2015</c:v>
                </c:pt>
                <c:pt idx="9">
                  <c:v>2016</c:v>
                </c:pt>
                <c:pt idx="10">
                  <c:v>2017</c:v>
                </c:pt>
              </c:strCache>
            </c:strRef>
          </c:cat>
          <c:val>
            <c:numRef>
              <c:f>Sheet1!$B$2:$L$2</c:f>
              <c:numCache>
                <c:formatCode>General</c:formatCode>
                <c:ptCount val="11"/>
                <c:pt idx="0">
                  <c:v>41.5</c:v>
                </c:pt>
                <c:pt idx="1">
                  <c:v>53.1</c:v>
                </c:pt>
                <c:pt idx="2">
                  <c:v>47.8</c:v>
                </c:pt>
                <c:pt idx="3">
                  <c:v>23.9</c:v>
                </c:pt>
                <c:pt idx="4">
                  <c:v>23</c:v>
                </c:pt>
                <c:pt idx="5">
                  <c:v>21.7</c:v>
                </c:pt>
                <c:pt idx="6">
                  <c:v>32.200000000000003</c:v>
                </c:pt>
                <c:pt idx="7">
                  <c:v>31.5</c:v>
                </c:pt>
                <c:pt idx="8">
                  <c:v>32.200000000000003</c:v>
                </c:pt>
                <c:pt idx="9">
                  <c:v>23</c:v>
                </c:pt>
                <c:pt idx="10">
                  <c:v>13.1</c:v>
                </c:pt>
              </c:numCache>
            </c:numRef>
          </c:val>
          <c:smooth val="0"/>
          <c:extLst>
            <c:ext xmlns:c16="http://schemas.microsoft.com/office/drawing/2014/chart" uri="{C3380CC4-5D6E-409C-BE32-E72D297353CC}">
              <c16:uniqueId val="{00000000-CE05-461C-A81F-52A57DFD2422}"/>
            </c:ext>
          </c:extLst>
        </c:ser>
        <c:dLbls>
          <c:showLegendKey val="0"/>
          <c:showVal val="0"/>
          <c:showCatName val="0"/>
          <c:showSerName val="0"/>
          <c:showPercent val="0"/>
          <c:showBubbleSize val="0"/>
        </c:dLbls>
        <c:marker val="1"/>
        <c:smooth val="0"/>
        <c:axId val="46462848"/>
        <c:axId val="46566016"/>
      </c:lineChart>
      <c:catAx>
        <c:axId val="46462848"/>
        <c:scaling>
          <c:orientation val="minMax"/>
        </c:scaling>
        <c:delete val="0"/>
        <c:axPos val="b"/>
        <c:numFmt formatCode="General" sourceLinked="0"/>
        <c:majorTickMark val="out"/>
        <c:minorTickMark val="none"/>
        <c:tickLblPos val="nextTo"/>
        <c:crossAx val="46566016"/>
        <c:crosses val="autoZero"/>
        <c:auto val="1"/>
        <c:lblAlgn val="ctr"/>
        <c:lblOffset val="100"/>
        <c:noMultiLvlLbl val="0"/>
      </c:catAx>
      <c:valAx>
        <c:axId val="46566016"/>
        <c:scaling>
          <c:orientation val="minMax"/>
        </c:scaling>
        <c:delete val="0"/>
        <c:axPos val="l"/>
        <c:majorGridlines/>
        <c:numFmt formatCode="General" sourceLinked="1"/>
        <c:majorTickMark val="out"/>
        <c:minorTickMark val="none"/>
        <c:tickLblPos val="nextTo"/>
        <c:crossAx val="4646284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8D614-65A7-41F7-8959-15925D7F4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54</Pages>
  <Words>20048</Words>
  <Characters>114278</Characters>
  <Application>Microsoft Office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Kavtaradze</dc:creator>
  <cp:keywords/>
  <dc:description/>
  <cp:lastModifiedBy>Maia Nikoleishvili</cp:lastModifiedBy>
  <cp:revision>3</cp:revision>
  <dcterms:created xsi:type="dcterms:W3CDTF">2019-05-15T14:33:00Z</dcterms:created>
  <dcterms:modified xsi:type="dcterms:W3CDTF">2019-05-15T14:42:00Z</dcterms:modified>
</cp:coreProperties>
</file>