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9AAD" w14:textId="77777777" w:rsidR="006A7AE5" w:rsidRPr="00FC5AAD" w:rsidRDefault="00C966C2" w:rsidP="003D24B4">
      <w:pPr>
        <w:spacing w:after="0" w:line="240" w:lineRule="auto"/>
        <w:jc w:val="center"/>
        <w:rPr>
          <w:rFonts w:ascii="Sylfaen" w:eastAsia="Cambria" w:hAnsi="Sylfaen" w:cs="Cambria"/>
        </w:rPr>
      </w:pPr>
      <w:r w:rsidRPr="00FC5AAD">
        <w:rPr>
          <w:rFonts w:ascii="Sylfaen" w:eastAsia="Cambria" w:hAnsi="Sylfaen" w:cs="Cambria"/>
        </w:rPr>
        <w:t>WHODAS 2.0 შეზღუდული შესაძლებლობის შეფასების ინსტრუმენტი</w:t>
      </w:r>
    </w:p>
    <w:p w14:paraId="76769F35" w14:textId="77777777" w:rsidR="006A7AE5" w:rsidRPr="00FC5AAD" w:rsidRDefault="00C966C2" w:rsidP="003D24B4">
      <w:pPr>
        <w:spacing w:after="0" w:line="240" w:lineRule="auto"/>
        <w:jc w:val="center"/>
        <w:rPr>
          <w:rFonts w:ascii="Sylfaen" w:eastAsia="Cambria" w:hAnsi="Sylfaen" w:cs="Cambria"/>
        </w:rPr>
      </w:pPr>
      <w:r w:rsidRPr="00FC5AAD">
        <w:rPr>
          <w:rFonts w:ascii="Sylfaen" w:eastAsia="Cambria" w:hAnsi="Sylfaen" w:cs="Cambria"/>
        </w:rPr>
        <w:t>ჯანმრთელობის მსოფლიო ორგანიზაცია</w:t>
      </w:r>
    </w:p>
    <w:p w14:paraId="3FC6B595" w14:textId="77777777" w:rsidR="006A7AE5" w:rsidRPr="00FC5AAD" w:rsidRDefault="006A7AE5" w:rsidP="003D24B4">
      <w:pPr>
        <w:spacing w:after="0" w:line="240" w:lineRule="auto"/>
        <w:jc w:val="center"/>
        <w:rPr>
          <w:rFonts w:ascii="Sylfaen" w:eastAsia="Cambria" w:hAnsi="Sylfaen" w:cs="Cambria"/>
        </w:rPr>
      </w:pPr>
    </w:p>
    <w:p w14:paraId="4530DC63" w14:textId="77777777" w:rsidR="007B7876" w:rsidRPr="00FC5AAD" w:rsidRDefault="005C30DC" w:rsidP="003D24B4">
      <w:pPr>
        <w:spacing w:line="240" w:lineRule="auto"/>
        <w:jc w:val="center"/>
        <w:rPr>
          <w:rFonts w:ascii="Sylfaen" w:eastAsia="Arial Unicode MS" w:hAnsi="Sylfaen" w:cs="Arial Unicode MS"/>
          <w:b/>
          <w:sz w:val="36"/>
          <w:szCs w:val="36"/>
        </w:rPr>
      </w:pPr>
      <w:r w:rsidRPr="00FC5AAD">
        <w:rPr>
          <w:rFonts w:ascii="Sylfaen" w:eastAsia="Arial Unicode MS" w:hAnsi="Sylfaen" w:cs="Arial Unicode MS"/>
          <w:b/>
          <w:sz w:val="36"/>
          <w:szCs w:val="36"/>
        </w:rPr>
        <w:t xml:space="preserve">შეფასების </w:t>
      </w:r>
      <w:r w:rsidR="00C56E3A" w:rsidRPr="00FC5AAD">
        <w:rPr>
          <w:rFonts w:ascii="Sylfaen" w:eastAsia="Arial Unicode MS" w:hAnsi="Sylfaen" w:cs="Arial Unicode MS"/>
          <w:b/>
          <w:sz w:val="36"/>
          <w:szCs w:val="36"/>
        </w:rPr>
        <w:t>36-პუნქტიანი  ფორმა მაძიებლის წარმომადგენელი (უფლებამოსილი) პირის</w:t>
      </w:r>
      <w:r w:rsidRPr="00FC5AAD">
        <w:rPr>
          <w:rFonts w:ascii="Sylfaen" w:eastAsia="Arial Unicode MS" w:hAnsi="Sylfaen" w:cs="Arial Unicode MS"/>
          <w:b/>
          <w:sz w:val="36"/>
          <w:szCs w:val="36"/>
          <w:lang w:val="ka-GE"/>
        </w:rPr>
        <w:t>ა</w:t>
      </w:r>
      <w:r w:rsidR="00C56E3A" w:rsidRPr="00FC5AAD">
        <w:rPr>
          <w:rFonts w:ascii="Sylfaen" w:eastAsia="Arial Unicode MS" w:hAnsi="Sylfaen" w:cs="Arial Unicode MS"/>
          <w:b/>
          <w:sz w:val="36"/>
          <w:szCs w:val="36"/>
        </w:rPr>
        <w:t>თვის</w:t>
      </w: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1534"/>
        <w:gridCol w:w="1134"/>
        <w:gridCol w:w="1842"/>
      </w:tblGrid>
      <w:tr w:rsidR="009F01AF" w:rsidRPr="00FC5AAD" w14:paraId="0AECE9B2" w14:textId="77777777" w:rsidTr="009F01AF">
        <w:trPr>
          <w:trHeight w:val="434"/>
        </w:trPr>
        <w:tc>
          <w:tcPr>
            <w:tcW w:w="3505" w:type="dxa"/>
          </w:tcPr>
          <w:p w14:paraId="7E8391D6" w14:textId="77777777" w:rsidR="009F01AF" w:rsidRPr="00FC5AAD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FC5AAD">
              <w:rPr>
                <w:rFonts w:ascii="Sylfaen" w:eastAsia="Times New Roman" w:hAnsi="Sylfaen" w:cs="Times New Roman"/>
                <w:lang w:eastAsia="en-US"/>
              </w:rPr>
              <w:t>ინტერვიუს თარიღი</w:t>
            </w:r>
          </w:p>
        </w:tc>
        <w:tc>
          <w:tcPr>
            <w:tcW w:w="1534" w:type="dxa"/>
          </w:tcPr>
          <w:p w14:paraId="187EB0B6" w14:textId="77777777" w:rsidR="009F01AF" w:rsidRPr="00FC5AAD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FC5AAD">
              <w:rPr>
                <w:rFonts w:ascii="Sylfaen" w:eastAsia="Times New Roman" w:hAnsi="Sylfaen" w:cs="Times New Roman"/>
                <w:lang w:eastAsia="en-US"/>
              </w:rPr>
              <w:t xml:space="preserve"> დღე  ___</w:t>
            </w:r>
          </w:p>
        </w:tc>
        <w:tc>
          <w:tcPr>
            <w:tcW w:w="1134" w:type="dxa"/>
          </w:tcPr>
          <w:p w14:paraId="4F4DF43B" w14:textId="77777777" w:rsidR="009F01AF" w:rsidRPr="00FC5AAD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FC5AAD">
              <w:rPr>
                <w:rFonts w:ascii="Sylfaen" w:eastAsia="Times New Roman" w:hAnsi="Sylfaen" w:cs="Times New Roman"/>
                <w:lang w:eastAsia="en-US"/>
              </w:rPr>
              <w:t>თვე ___</w:t>
            </w:r>
          </w:p>
        </w:tc>
        <w:tc>
          <w:tcPr>
            <w:tcW w:w="1842" w:type="dxa"/>
          </w:tcPr>
          <w:p w14:paraId="7C9F6B86" w14:textId="77777777" w:rsidR="009F01AF" w:rsidRPr="00FC5AAD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FC5AAD">
              <w:rPr>
                <w:rFonts w:ascii="Sylfaen" w:eastAsia="Times New Roman" w:hAnsi="Sylfaen" w:cs="Times New Roman"/>
                <w:lang w:eastAsia="en-US"/>
              </w:rPr>
              <w:t>წელი ____</w:t>
            </w:r>
          </w:p>
        </w:tc>
      </w:tr>
      <w:tr w:rsidR="009F01AF" w:rsidRPr="00FC5AAD" w14:paraId="74585D53" w14:textId="77777777" w:rsidTr="003D24B4">
        <w:trPr>
          <w:trHeight w:val="344"/>
        </w:trPr>
        <w:tc>
          <w:tcPr>
            <w:tcW w:w="3505" w:type="dxa"/>
          </w:tcPr>
          <w:p w14:paraId="3DCE0870" w14:textId="77777777" w:rsidR="009F01AF" w:rsidRPr="00FC5AAD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FC5AAD">
              <w:rPr>
                <w:rFonts w:ascii="Sylfaen" w:eastAsia="Times New Roman" w:hAnsi="Sylfaen" w:cs="Times New Roman"/>
                <w:lang w:eastAsia="en-US"/>
              </w:rPr>
              <w:t xml:space="preserve">შეფასების დრო (საათი, წუთი) </w:t>
            </w:r>
          </w:p>
        </w:tc>
        <w:tc>
          <w:tcPr>
            <w:tcW w:w="4510" w:type="dxa"/>
            <w:gridSpan w:val="3"/>
          </w:tcPr>
          <w:p w14:paraId="24268210" w14:textId="77777777" w:rsidR="009F01AF" w:rsidRPr="00F52331" w:rsidRDefault="009F01AF" w:rsidP="003D24B4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</w:p>
        </w:tc>
      </w:tr>
    </w:tbl>
    <w:p w14:paraId="7D013E39" w14:textId="77777777" w:rsidR="00FF278F" w:rsidRPr="00FC5AAD" w:rsidRDefault="00FF278F" w:rsidP="003D24B4">
      <w:pPr>
        <w:spacing w:line="240" w:lineRule="auto"/>
        <w:jc w:val="center"/>
        <w:rPr>
          <w:rFonts w:ascii="Sylfaen" w:eastAsia="Arial Unicode MS" w:hAnsi="Sylfaen" w:cs="Arial Unicode MS"/>
          <w:b/>
          <w:sz w:val="36"/>
          <w:szCs w:val="36"/>
        </w:rPr>
      </w:pPr>
    </w:p>
    <w:p w14:paraId="33BD0153" w14:textId="77777777" w:rsidR="009F01AF" w:rsidRPr="00FC5AAD" w:rsidRDefault="009F01AF" w:rsidP="003D24B4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74E8A74A" w14:textId="77777777" w:rsidR="009F01AF" w:rsidRPr="00FC5AAD" w:rsidRDefault="009F01AF" w:rsidP="003D24B4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1C66AF6E" w14:textId="77777777" w:rsidR="009F01AF" w:rsidRPr="00FC5AAD" w:rsidRDefault="009F01AF" w:rsidP="003D24B4">
      <w:pPr>
        <w:spacing w:after="0" w:line="240" w:lineRule="auto"/>
        <w:rPr>
          <w:rFonts w:asciiTheme="minorHAnsi" w:eastAsia="Cambria" w:hAnsiTheme="minorHAnsi" w:cs="Cambria"/>
          <w:b/>
        </w:rPr>
      </w:pPr>
    </w:p>
    <w:p w14:paraId="2A64D805" w14:textId="1138A17B" w:rsidR="001A09F3" w:rsidRPr="00FC5AAD" w:rsidRDefault="005C30DC" w:rsidP="00445FC2">
      <w:pPr>
        <w:jc w:val="both"/>
        <w:rPr>
          <w:rFonts w:ascii="Sylfaen" w:eastAsia="Times New Roman" w:hAnsi="Sylfaen" w:cs="ArialMT"/>
          <w:color w:val="0070C0"/>
          <w:lang w:eastAsia="en-US"/>
        </w:rPr>
      </w:pPr>
      <w:r w:rsidRPr="00FC5AAD">
        <w:rPr>
          <w:rFonts w:ascii="Sylfaen" w:eastAsia="Times New Roman" w:hAnsi="Sylfaen" w:cs="ArialMT"/>
          <w:b/>
          <w:lang w:eastAsia="en-US"/>
        </w:rPr>
        <w:t>ინტერვიუერის ინსტრუქცია დაწერილია მკვეთრი (bold)</w:t>
      </w:r>
      <w:r w:rsidRPr="00FC5AAD">
        <w:rPr>
          <w:rFonts w:ascii="Sylfaen" w:eastAsia="Times New Roman" w:hAnsi="Sylfaen" w:cs="ArialMT"/>
          <w:b/>
          <w:lang w:val="ru-RU" w:eastAsia="en-US"/>
        </w:rPr>
        <w:t xml:space="preserve"> </w:t>
      </w:r>
      <w:r w:rsidR="00C966C2" w:rsidRPr="00FC5AAD">
        <w:rPr>
          <w:rFonts w:ascii="Sylfaen" w:eastAsia="Times New Roman" w:hAnsi="Sylfaen" w:cs="ArialMT"/>
          <w:b/>
          <w:lang w:eastAsia="en-US"/>
        </w:rPr>
        <w:t xml:space="preserve">შრიფტით, ხოლო ის, რაც არ უნდა წაუკითხოთ რესპონდენტს - კურსივით </w:t>
      </w:r>
      <w:r w:rsidR="00C966C2" w:rsidRPr="00FC5AAD">
        <w:rPr>
          <w:rFonts w:ascii="Sylfaen" w:eastAsia="Times New Roman" w:hAnsi="Sylfaen" w:cs="ArialMT"/>
          <w:b/>
          <w:i/>
          <w:lang w:eastAsia="en-US"/>
        </w:rPr>
        <w:t>(italics).</w:t>
      </w:r>
      <w:r w:rsidRPr="00FC5AAD">
        <w:rPr>
          <w:rFonts w:ascii="Sylfaen" w:eastAsia="Times New Roman" w:hAnsi="Sylfaen" w:cs="ArialMT"/>
          <w:b/>
          <w:lang w:eastAsia="en-US"/>
        </w:rPr>
        <w:t xml:space="preserve"> </w:t>
      </w:r>
      <w:r w:rsidRPr="00FC5AAD">
        <w:rPr>
          <w:rFonts w:ascii="Sylfaen" w:eastAsia="Times New Roman" w:hAnsi="Sylfaen" w:cs="ArialMT"/>
          <w:lang w:eastAsia="en-US"/>
        </w:rPr>
        <w:t xml:space="preserve">რესპონდენტისათვის განკუთვნილი ტექსტი </w:t>
      </w:r>
      <w:r w:rsidR="00FC5AAD">
        <w:rPr>
          <w:rFonts w:ascii="Sylfaen" w:eastAsia="Times New Roman" w:hAnsi="Sylfaen" w:cs="ArialMT"/>
          <w:lang w:val="ka-GE" w:eastAsia="en-US"/>
        </w:rPr>
        <w:t>მოცემ</w:t>
      </w:r>
      <w:r w:rsidR="00C966C2" w:rsidRPr="00FC5AAD">
        <w:rPr>
          <w:rFonts w:ascii="Sylfaen" w:eastAsia="Times New Roman" w:hAnsi="Sylfaen" w:cs="ArialMT"/>
          <w:lang w:eastAsia="en-US"/>
        </w:rPr>
        <w:t>ულია</w:t>
      </w:r>
      <w:r w:rsidRPr="00FC5AAD">
        <w:rPr>
          <w:rFonts w:ascii="Sylfaen" w:eastAsia="Times New Roman" w:hAnsi="Sylfaen" w:cs="ArialMT"/>
          <w:b/>
          <w:lang w:eastAsia="en-US"/>
        </w:rPr>
        <w:t xml:space="preserve"> </w:t>
      </w:r>
      <w:r w:rsidRPr="00FC5AAD">
        <w:rPr>
          <w:rFonts w:ascii="Sylfaen" w:eastAsia="Times New Roman" w:hAnsi="Sylfaen" w:cs="ArialMT"/>
          <w:color w:val="0070C0"/>
          <w:lang w:eastAsia="en-US"/>
        </w:rPr>
        <w:t xml:space="preserve">ლურჯი სტანდარტული შრიფტით </w:t>
      </w:r>
      <w:r w:rsidR="00C966C2" w:rsidRPr="00FC5AAD">
        <w:rPr>
          <w:rFonts w:ascii="Sylfaen" w:eastAsia="Times New Roman" w:hAnsi="Sylfaen" w:cs="ArialMT"/>
          <w:color w:val="0070C0"/>
          <w:lang w:eastAsia="en-US"/>
        </w:rPr>
        <w:t>და იგი</w:t>
      </w:r>
      <w:r w:rsidRPr="00FC5AAD">
        <w:rPr>
          <w:rFonts w:ascii="Sylfaen" w:eastAsia="Times New Roman" w:hAnsi="Sylfaen" w:cs="ArialMT"/>
          <w:color w:val="0070C0"/>
          <w:lang w:eastAsia="en-US"/>
        </w:rPr>
        <w:t xml:space="preserve"> მას </w:t>
      </w:r>
      <w:r w:rsidR="00C966C2" w:rsidRPr="00FC5AAD">
        <w:rPr>
          <w:rFonts w:ascii="Sylfaen" w:eastAsia="Times New Roman" w:hAnsi="Sylfaen" w:cs="ArialMT"/>
          <w:color w:val="0070C0"/>
          <w:lang w:eastAsia="en-US"/>
        </w:rPr>
        <w:t>ხმამაღლა უნდა გააცნოთ</w:t>
      </w:r>
      <w:r w:rsidRPr="00FC5AAD">
        <w:rPr>
          <w:rFonts w:ascii="Sylfaen" w:eastAsia="Times New Roman" w:hAnsi="Sylfaen" w:cs="ArialMT"/>
          <w:color w:val="0070C0"/>
          <w:lang w:eastAsia="en-US"/>
        </w:rPr>
        <w:t>.</w:t>
      </w:r>
    </w:p>
    <w:p w14:paraId="79BFEF1C" w14:textId="77777777" w:rsidR="001A09F3" w:rsidRPr="00F52331" w:rsidRDefault="001A09F3" w:rsidP="00445FC2">
      <w:pPr>
        <w:tabs>
          <w:tab w:val="left" w:pos="6270"/>
        </w:tabs>
        <w:spacing w:after="160"/>
        <w:jc w:val="both"/>
        <w:rPr>
          <w:rFonts w:ascii="Sylfaen" w:eastAsia="Times New Roman" w:hAnsi="Sylfaen" w:cs="Lithograph"/>
          <w:sz w:val="24"/>
          <w:szCs w:val="24"/>
        </w:rPr>
      </w:pPr>
      <w:r w:rsidRPr="00F52331">
        <w:rPr>
          <w:rFonts w:ascii="Sylfaen" w:eastAsia="Times New Roman" w:hAnsi="Sylfaen" w:cs="Lithograph"/>
          <w:sz w:val="24"/>
          <w:szCs w:val="24"/>
        </w:rPr>
        <w:t>თუ რესპონდენტი არ იძლევა მკაფიო პასუხს, დაუსვით მას დამაზუსტებელი კითხვები.</w:t>
      </w:r>
    </w:p>
    <w:p w14:paraId="53450752" w14:textId="77777777" w:rsidR="00B16143" w:rsidRPr="00F55AD5" w:rsidRDefault="001A09F3" w:rsidP="00A40B42">
      <w:pPr>
        <w:rPr>
          <w:rFonts w:ascii="Sylfaen" w:eastAsia="Arial Unicode MS" w:hAnsi="Sylfaen" w:cs="Arial Unicode MS"/>
          <w:color w:val="0070C0"/>
        </w:rPr>
      </w:pPr>
      <w:r w:rsidRPr="000C5AB6">
        <w:rPr>
          <w:rFonts w:ascii="Sylfaen" w:eastAsia="Cambria" w:hAnsi="Sylfaen" w:cs="Cambria"/>
          <w:b/>
          <w:i/>
        </w:rPr>
        <w:t>უთხარით რესპონდენტს</w:t>
      </w:r>
      <w:r w:rsidRPr="003668C9">
        <w:rPr>
          <w:rFonts w:ascii="Sylfaen" w:eastAsia="Cambria" w:hAnsi="Sylfaen" w:cs="Cambria"/>
          <w:b/>
          <w:i/>
        </w:rPr>
        <w:t>:</w:t>
      </w:r>
      <w:r w:rsidR="00A40B42" w:rsidRPr="00070BD4">
        <w:rPr>
          <w:rFonts w:ascii="Sylfaen" w:eastAsia="Cambria" w:hAnsi="Sylfaen" w:cs="Cambria"/>
          <w:b/>
          <w:i/>
          <w:lang w:val="ka-GE"/>
        </w:rPr>
        <w:t xml:space="preserve"> </w:t>
      </w:r>
      <w:r w:rsidR="00C56E3A" w:rsidRPr="00883605">
        <w:rPr>
          <w:rFonts w:ascii="Sylfaen" w:eastAsia="Arial Unicode MS" w:hAnsi="Sylfaen" w:cs="Arial Unicode MS"/>
          <w:color w:val="0070C0"/>
        </w:rPr>
        <w:t xml:space="preserve">ინტერვიუ </w:t>
      </w:r>
      <w:r w:rsidR="00C56E3A" w:rsidRPr="004D0E45">
        <w:rPr>
          <w:rFonts w:ascii="Sylfaen" w:eastAsia="Arial Unicode MS" w:hAnsi="Sylfaen" w:cs="Arial Unicode MS"/>
          <w:color w:val="0070C0"/>
        </w:rPr>
        <w:t>ეხება</w:t>
      </w:r>
      <w:r w:rsidR="00C56E3A" w:rsidRPr="004137F8">
        <w:rPr>
          <w:rFonts w:ascii="Sylfaen" w:eastAsia="Arial Unicode MS" w:hAnsi="Sylfaen" w:cs="Arial Unicode MS"/>
          <w:color w:val="0070C0"/>
        </w:rPr>
        <w:t xml:space="preserve"> იმ პირის ჯანმრთელობის</w:t>
      </w:r>
      <w:r w:rsidR="00C56E3A" w:rsidRPr="00F66D38">
        <w:rPr>
          <w:rFonts w:ascii="Sylfaen" w:eastAsia="Arial Unicode MS" w:hAnsi="Sylfaen" w:cs="Arial Unicode MS"/>
          <w:color w:val="0070C0"/>
        </w:rPr>
        <w:t xml:space="preserve"> მდგომარეობით</w:t>
      </w:r>
      <w:r w:rsidR="00C56E3A" w:rsidRPr="00F72B55">
        <w:rPr>
          <w:rFonts w:ascii="Sylfaen" w:eastAsia="Arial Unicode MS" w:hAnsi="Sylfaen" w:cs="Arial Unicode MS"/>
          <w:color w:val="0070C0"/>
        </w:rPr>
        <w:t xml:space="preserve"> გამოწვეულ სირთულეებს, რომლის ნაცვლად თქვენ, როგორც </w:t>
      </w:r>
      <w:r w:rsidR="00C56E3A" w:rsidRPr="004F1119">
        <w:rPr>
          <w:rFonts w:ascii="Sylfaen" w:eastAsia="Arial Unicode MS" w:hAnsi="Sylfaen" w:cs="Arial Unicode MS"/>
          <w:color w:val="0070C0"/>
        </w:rPr>
        <w:t xml:space="preserve">ოჯახის </w:t>
      </w:r>
      <w:r w:rsidR="00C56E3A" w:rsidRPr="00F55AD5">
        <w:rPr>
          <w:rFonts w:ascii="Sylfaen" w:eastAsia="Arial Unicode MS" w:hAnsi="Sylfaen" w:cs="Arial Unicode MS"/>
          <w:color w:val="0070C0"/>
        </w:rPr>
        <w:t xml:space="preserve">წევრი, მეგობარი, ნათესავი ან მომვლელი, პასუხობთ კითხვებს. </w:t>
      </w:r>
    </w:p>
    <w:p w14:paraId="1A36C243" w14:textId="1333169E" w:rsidR="009F6F0C" w:rsidRPr="00FC5AAD" w:rsidRDefault="009F6F0C" w:rsidP="00A40B42">
      <w:pPr>
        <w:rPr>
          <w:rFonts w:ascii="Sylfaen" w:eastAsia="Cambria" w:hAnsi="Sylfaen" w:cs="Cambria"/>
          <w:b/>
          <w:i/>
        </w:rPr>
      </w:pPr>
      <w:r w:rsidRPr="00960F9F">
        <w:rPr>
          <w:rFonts w:ascii="Sylfaen" w:eastAsia="Cambria" w:hAnsi="Sylfaen" w:cs="Cambria"/>
          <w:b/>
          <w:i/>
        </w:rPr>
        <w:t>რესპო</w:t>
      </w:r>
      <w:r w:rsidR="001D0C92" w:rsidRPr="00FC5AAD">
        <w:rPr>
          <w:rFonts w:ascii="Sylfaen" w:eastAsia="Cambria" w:hAnsi="Sylfaen" w:cs="Cambria"/>
          <w:b/>
          <w:i/>
          <w:lang w:val="ka-GE"/>
        </w:rPr>
        <w:t>ნ</w:t>
      </w:r>
      <w:r w:rsidRPr="00FC5AAD">
        <w:rPr>
          <w:rFonts w:ascii="Sylfaen" w:eastAsia="Cambria" w:hAnsi="Sylfaen" w:cs="Cambria"/>
          <w:b/>
          <w:i/>
        </w:rPr>
        <w:t>დენტის</w:t>
      </w:r>
      <w:r w:rsidR="000E0B6E" w:rsidRPr="00FC5AAD">
        <w:rPr>
          <w:rFonts w:ascii="Sylfaen" w:eastAsia="Cambria" w:hAnsi="Sylfaen" w:cs="Cambria"/>
          <w:b/>
          <w:i/>
          <w:lang w:val="ka-GE"/>
        </w:rPr>
        <w:t>ათვის</w:t>
      </w:r>
      <w:r w:rsidRPr="00FC5AAD">
        <w:rPr>
          <w:rFonts w:ascii="Sylfaen" w:eastAsia="Cambria" w:hAnsi="Sylfaen" w:cs="Cambria"/>
          <w:b/>
          <w:i/>
        </w:rPr>
        <w:t xml:space="preserve"> ინტერვიუს </w:t>
      </w:r>
      <w:r w:rsidR="00FC5AAD">
        <w:rPr>
          <w:rFonts w:ascii="Sylfaen" w:eastAsia="Cambria" w:hAnsi="Sylfaen" w:cs="Cambria"/>
          <w:b/>
          <w:i/>
          <w:lang w:val="ka-GE"/>
        </w:rPr>
        <w:t>წარმართვის</w:t>
      </w:r>
      <w:r w:rsidR="00F72B55">
        <w:rPr>
          <w:rFonts w:ascii="Sylfaen" w:eastAsia="Cambria" w:hAnsi="Sylfaen" w:cs="Cambria"/>
          <w:b/>
          <w:i/>
          <w:lang w:val="ka-GE"/>
        </w:rPr>
        <w:t xml:space="preserve"> </w:t>
      </w:r>
      <w:r w:rsidRPr="00FC5AAD">
        <w:rPr>
          <w:rFonts w:ascii="Sylfaen" w:eastAsia="Cambria" w:hAnsi="Sylfaen" w:cs="Cambria"/>
          <w:b/>
          <w:i/>
        </w:rPr>
        <w:t>პროცესში გამოიყენეთ შემდეგი საინფორმაციო ბარათები:</w:t>
      </w:r>
    </w:p>
    <w:p w14:paraId="41C74647" w14:textId="4B61549C" w:rsidR="001A09F3" w:rsidRPr="00FC5AAD" w:rsidRDefault="00C56E3A" w:rsidP="00445FC2">
      <w:pPr>
        <w:spacing w:after="0"/>
        <w:rPr>
          <w:rFonts w:ascii="Sylfaen" w:eastAsia="Arial Unicode MS" w:hAnsi="Sylfaen" w:cs="Arial Unicode MS"/>
          <w:color w:val="0070C0"/>
        </w:rPr>
      </w:pPr>
      <w:r w:rsidRPr="00FC5AAD">
        <w:rPr>
          <w:rFonts w:ascii="Sylfaen" w:eastAsia="Arial Unicode MS" w:hAnsi="Sylfaen" w:cs="Arial Unicode MS"/>
          <w:b/>
          <w:i/>
        </w:rPr>
        <w:t>გადაეცით რესპონდენტს საინფორმაციო ბარათი №1 და უთხარით შემდეგი:</w:t>
      </w:r>
      <w:bookmarkStart w:id="0" w:name="_gjdgxs" w:colFirst="0" w:colLast="0"/>
      <w:bookmarkEnd w:id="0"/>
      <w:r w:rsidR="00A40B42" w:rsidRPr="00FC5AAD">
        <w:rPr>
          <w:rFonts w:ascii="Sylfaen" w:eastAsia="Arial Unicode MS" w:hAnsi="Sylfaen" w:cs="Arial Unicode MS"/>
          <w:b/>
          <w:i/>
          <w:lang w:val="ka-GE"/>
        </w:rPr>
        <w:t xml:space="preserve"> </w:t>
      </w:r>
      <w:r w:rsidR="00FC5AAD">
        <w:rPr>
          <w:rFonts w:ascii="Sylfaen" w:eastAsia="Arial Unicode MS" w:hAnsi="Sylfaen" w:cs="Arial Unicode MS"/>
          <w:b/>
          <w:i/>
          <w:lang w:val="ka-GE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ჯანმრთელობის მდგომარეობაში ვგულისხმობ: </w:t>
      </w:r>
      <w:r w:rsidR="00C966C2" w:rsidRPr="00FC5AAD">
        <w:rPr>
          <w:rFonts w:ascii="Sylfaen" w:eastAsia="Arial Unicode MS" w:hAnsi="Sylfaen" w:cs="Arial Unicode MS"/>
          <w:color w:val="0070C0"/>
        </w:rPr>
        <w:t>დაავადებებს ან ავადმყოფობას</w:t>
      </w:r>
      <w:r w:rsidRPr="00FC5AAD">
        <w:rPr>
          <w:rFonts w:ascii="Sylfaen" w:eastAsia="Arial Unicode MS" w:hAnsi="Sylfaen" w:cs="Arial Unicode MS"/>
          <w:color w:val="0070C0"/>
        </w:rPr>
        <w:t>, ან ჯანმრთელობასთან დაკავშირებულ სხვა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,</w:t>
      </w:r>
      <w:r w:rsidRPr="00FC5AAD">
        <w:rPr>
          <w:rFonts w:ascii="Sylfaen" w:eastAsia="Arial Unicode MS" w:hAnsi="Sylfaen" w:cs="Arial Unicode MS"/>
          <w:color w:val="0070C0"/>
        </w:rPr>
        <w:t xml:space="preserve"> </w:t>
      </w:r>
      <w:r w:rsidR="000E0B6E" w:rsidRPr="00FC5AAD">
        <w:rPr>
          <w:rFonts w:ascii="Sylfaen" w:eastAsia="Arial Unicode MS" w:hAnsi="Sylfaen" w:cs="Arial Unicode MS"/>
          <w:color w:val="0070C0"/>
        </w:rPr>
        <w:t>როგორც ხანგრძლივ, ისე ხანმოკლე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პრობლემებს ; დაზიანებებს, ფიზიკურ, </w:t>
      </w:r>
      <w:r w:rsidR="00C966C2" w:rsidRPr="00FC5AAD">
        <w:rPr>
          <w:rFonts w:ascii="Sylfaen" w:eastAsia="Arial Unicode MS" w:hAnsi="Sylfaen" w:cs="Arial Unicode MS"/>
          <w:color w:val="0070C0"/>
        </w:rPr>
        <w:t>სენსორულ</w:t>
      </w:r>
      <w:r w:rsidR="00FC5AAD">
        <w:rPr>
          <w:rFonts w:ascii="Sylfaen" w:eastAsia="Arial Unicode MS" w:hAnsi="Sylfaen" w:cs="Arial Unicode MS"/>
          <w:color w:val="0070C0"/>
          <w:lang w:val="ka-GE"/>
        </w:rPr>
        <w:t xml:space="preserve"> (იგულისხმება სმენისა და მხედველობის დარღვევა) </w:t>
      </w:r>
      <w:r w:rsidRPr="00FC5AAD">
        <w:rPr>
          <w:rFonts w:ascii="Sylfaen" w:eastAsia="Arial Unicode MS" w:hAnsi="Sylfaen" w:cs="Arial Unicode MS"/>
          <w:color w:val="0070C0"/>
        </w:rPr>
        <w:t>ფსიქიკურ ან ემოციურ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,</w:t>
      </w:r>
      <w:r w:rsidRPr="00FC5AAD">
        <w:rPr>
          <w:rFonts w:ascii="Sylfaen" w:eastAsia="Arial Unicode MS" w:hAnsi="Sylfaen" w:cs="Arial Unicode MS"/>
          <w:color w:val="0070C0"/>
        </w:rPr>
        <w:t xml:space="preserve"> აგრეთვე, </w:t>
      </w:r>
      <w:r w:rsidR="000E0B6E" w:rsidRPr="00FC5AAD">
        <w:rPr>
          <w:rFonts w:ascii="Sylfaen" w:eastAsia="Arial Unicode MS" w:hAnsi="Sylfaen" w:cs="Arial Unicode MS"/>
          <w:color w:val="0070C0"/>
        </w:rPr>
        <w:t>ალკოჰოლ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ის</w:t>
      </w:r>
      <w:r w:rsidR="000E0B6E" w:rsidRPr="00FC5AAD">
        <w:rPr>
          <w:rFonts w:ascii="Sylfaen" w:eastAsia="Arial Unicode MS" w:hAnsi="Sylfaen" w:cs="Arial Unicode MS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ან სხვა ნივთიერების </w:t>
      </w:r>
      <w:r w:rsidR="000E0B6E" w:rsidRPr="00FC5AAD">
        <w:rPr>
          <w:rFonts w:ascii="Sylfaen" w:eastAsia="Arial Unicode MS" w:hAnsi="Sylfaen" w:cs="Arial Unicode MS"/>
          <w:color w:val="0070C0"/>
        </w:rPr>
        <w:t>მოხმარებ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ით</w:t>
      </w:r>
      <w:r w:rsidR="000E0B6E" w:rsidRPr="00FC5AAD">
        <w:rPr>
          <w:rFonts w:ascii="Sylfaen" w:eastAsia="Arial Unicode MS" w:hAnsi="Sylfaen" w:cs="Arial Unicode MS"/>
          <w:color w:val="0070C0"/>
        </w:rPr>
        <w:t xml:space="preserve"> 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გამოწვეულ</w:t>
      </w:r>
      <w:r w:rsidR="000E0B6E" w:rsidRPr="00FC5AAD">
        <w:rPr>
          <w:rFonts w:ascii="Sylfaen" w:eastAsia="Arial Unicode MS" w:hAnsi="Sylfaen" w:cs="Arial Unicode MS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პრობლემებს. </w:t>
      </w:r>
    </w:p>
    <w:p w14:paraId="14DFE5A4" w14:textId="697E0A60" w:rsidR="001A09F3" w:rsidRPr="00FC5AAD" w:rsidRDefault="001A09F3" w:rsidP="00445FC2">
      <w:pPr>
        <w:jc w:val="both"/>
        <w:rPr>
          <w:rFonts w:ascii="Sylfaen" w:eastAsia="Arial Unicode MS" w:hAnsi="Sylfaen" w:cs="Arial Unicode MS"/>
          <w:color w:val="0070C0"/>
          <w:lang w:val="ka-GE"/>
        </w:rPr>
      </w:pPr>
      <w:r w:rsidRPr="00FC5AAD">
        <w:rPr>
          <w:rFonts w:ascii="Sylfaen" w:eastAsia="Arial Unicode MS" w:hAnsi="Sylfaen" w:cs="Arial Unicode MS"/>
          <w:color w:val="0070C0"/>
          <w:lang w:val="ka-GE"/>
        </w:rPr>
        <w:t>კითხვებზე პასუხ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>ებ</w:t>
      </w:r>
      <w:r w:rsidRPr="00FC5AAD">
        <w:rPr>
          <w:rFonts w:ascii="Sylfaen" w:eastAsia="Arial Unicode MS" w:hAnsi="Sylfaen" w:cs="Arial Unicode MS"/>
          <w:color w:val="0070C0"/>
          <w:lang w:val="ka-GE"/>
        </w:rPr>
        <w:t>ის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 xml:space="preserve"> გაცემისას</w:t>
      </w:r>
      <w:r w:rsidRPr="00FC5AAD">
        <w:rPr>
          <w:rFonts w:ascii="Sylfaen" w:eastAsia="Arial Unicode MS" w:hAnsi="Sylfaen" w:cs="Arial Unicode MS"/>
          <w:color w:val="0070C0"/>
          <w:lang w:val="ka-GE"/>
        </w:rPr>
        <w:t xml:space="preserve"> გაითვალისწინეთ ჯანმრთელობასთან დაკავშირებული ყველა პრობლემა</w:t>
      </w:r>
      <w:r w:rsidR="00CB2E61" w:rsidRPr="00FC5AAD">
        <w:rPr>
          <w:rFonts w:ascii="Sylfaen" w:eastAsia="Arial Unicode MS" w:hAnsi="Sylfaen" w:cs="Arial Unicode MS"/>
          <w:color w:val="0070C0"/>
          <w:lang w:val="ka-GE"/>
        </w:rPr>
        <w:t xml:space="preserve">. </w:t>
      </w:r>
    </w:p>
    <w:p w14:paraId="2360FC9D" w14:textId="5AC7D08D" w:rsidR="009A71C8" w:rsidRPr="00FC5AAD" w:rsidRDefault="009A71C8" w:rsidP="00445FC2">
      <w:pPr>
        <w:jc w:val="both"/>
        <w:rPr>
          <w:rFonts w:ascii="Sylfaen" w:eastAsia="Arial Unicode MS" w:hAnsi="Sylfaen" w:cs="Arial Unicode MS"/>
          <w:color w:val="0070C0"/>
        </w:rPr>
      </w:pPr>
      <w:r w:rsidRPr="00FC5AAD">
        <w:rPr>
          <w:rFonts w:ascii="Sylfaen" w:eastAsia="Arial Unicode MS" w:hAnsi="Sylfaen" w:cs="Arial Unicode MS"/>
          <w:b/>
          <w:i/>
        </w:rPr>
        <w:t>მიანიშნეთ №1</w:t>
      </w:r>
      <w:r w:rsidRPr="00FC5AAD">
        <w:rPr>
          <w:rFonts w:ascii="Sylfaen" w:eastAsia="Arial Unicode MS" w:hAnsi="Sylfaen" w:cs="Arial Unicode MS"/>
          <w:b/>
          <w:i/>
          <w:lang w:val="ka-GE"/>
        </w:rPr>
        <w:t xml:space="preserve"> </w:t>
      </w:r>
      <w:r w:rsidRPr="00FC5AAD">
        <w:rPr>
          <w:rFonts w:ascii="Sylfaen" w:eastAsia="Arial Unicode MS" w:hAnsi="Sylfaen" w:cs="Arial Unicode MS"/>
          <w:b/>
          <w:i/>
        </w:rPr>
        <w:t xml:space="preserve">საინფორმაციო ბარათზე  და </w:t>
      </w:r>
      <w:r w:rsidRPr="00FC5AAD">
        <w:rPr>
          <w:rFonts w:ascii="Sylfaen" w:eastAsia="Arial Unicode MS" w:hAnsi="Sylfaen" w:cs="Arial Unicode MS"/>
          <w:b/>
          <w:i/>
          <w:lang w:val="ka-GE"/>
        </w:rPr>
        <w:t>ჰკითხეთ</w:t>
      </w:r>
      <w:r w:rsidRPr="00FC5AAD">
        <w:rPr>
          <w:rFonts w:ascii="Sylfaen" w:eastAsia="Arial Unicode MS" w:hAnsi="Sylfaen" w:cs="Arial Unicode MS"/>
          <w:b/>
          <w:i/>
        </w:rPr>
        <w:t>:</w:t>
      </w:r>
    </w:p>
    <w:p w14:paraId="0C7811D2" w14:textId="2684FAB6" w:rsidR="001A09F3" w:rsidRPr="00FC5AAD" w:rsidRDefault="001A09F3" w:rsidP="00FC5AAD">
      <w:pPr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როდესაც აქტივობის შესრულების </w:t>
      </w:r>
      <w:r w:rsidR="000E0B6E" w:rsidRPr="00FC5AAD">
        <w:rPr>
          <w:rFonts w:ascii="Sylfaen" w:eastAsia="Arial Unicode MS" w:hAnsi="Sylfaen" w:cs="Arial Unicode MS"/>
          <w:color w:val="0070C0"/>
          <w:lang w:val="ka-GE"/>
        </w:rPr>
        <w:t xml:space="preserve">დროს </w:t>
      </w:r>
      <w:r w:rsidRPr="00FC5AAD">
        <w:rPr>
          <w:rFonts w:ascii="Sylfaen" w:eastAsia="Arial Unicode MS" w:hAnsi="Sylfaen" w:cs="Arial Unicode MS"/>
          <w:color w:val="0070C0"/>
        </w:rPr>
        <w:t>არსებულ სირთულეებზე გკითხავთ, გაითვალისწინეთ</w:t>
      </w:r>
      <w:r w:rsidR="00FC5AAD">
        <w:rPr>
          <w:rFonts w:ascii="Sylfaen" w:eastAsia="Arial Unicode MS" w:hAnsi="Sylfaen" w:cs="Arial Unicode MS"/>
          <w:color w:val="0070C0"/>
          <w:lang w:val="ka-GE"/>
        </w:rPr>
        <w:t xml:space="preserve"> </w:t>
      </w:r>
      <w:r w:rsidR="006B05E1" w:rsidRPr="00FC5AAD">
        <w:rPr>
          <w:rFonts w:ascii="Sylfaen" w:eastAsia="Cambria" w:hAnsi="Sylfaen" w:cs="Cambria"/>
          <w:color w:val="0070C0"/>
          <w:lang w:val="ka-GE"/>
        </w:rPr>
        <w:t>ს</w:t>
      </w:r>
      <w:r w:rsidR="006B05E1" w:rsidRPr="00FC5AAD">
        <w:rPr>
          <w:rFonts w:ascii="Sylfaen" w:eastAsia="Cambria" w:hAnsi="Sylfaen" w:cs="Cambria"/>
          <w:color w:val="0070C0"/>
        </w:rPr>
        <w:t>ჭირდება</w:t>
      </w:r>
      <w:r w:rsidR="00C966C2" w:rsidRPr="00FC5AAD">
        <w:rPr>
          <w:rFonts w:ascii="Sylfaen" w:eastAsia="Cambria" w:hAnsi="Sylfaen" w:cs="Cambria"/>
          <w:color w:val="0070C0"/>
        </w:rPr>
        <w:t xml:space="preserve"> თუ არა დამატებითი ძალისხმევა? განიცდი</w:t>
      </w:r>
      <w:r w:rsidR="006B05E1" w:rsidRPr="00FC5AAD">
        <w:rPr>
          <w:rFonts w:ascii="Sylfaen" w:eastAsia="Cambria" w:hAnsi="Sylfaen" w:cs="Cambria"/>
          <w:color w:val="0070C0"/>
          <w:lang w:val="ka-GE"/>
        </w:rPr>
        <w:t>ს</w:t>
      </w:r>
      <w:r w:rsidR="00C966C2" w:rsidRPr="00FC5AAD">
        <w:rPr>
          <w:rFonts w:ascii="Sylfaen" w:eastAsia="Cambria" w:hAnsi="Sylfaen" w:cs="Cambria"/>
          <w:color w:val="0070C0"/>
        </w:rPr>
        <w:t xml:space="preserve"> თუ არა დისკომფორტს ანდა ტკივილს? </w:t>
      </w:r>
      <w:r w:rsidR="00FC5AAD">
        <w:rPr>
          <w:rFonts w:ascii="Sylfaen" w:eastAsia="Cambria" w:hAnsi="Sylfaen" w:cs="Cambria"/>
          <w:color w:val="0070C0"/>
          <w:lang w:val="ka-GE"/>
        </w:rPr>
        <w:t xml:space="preserve">ასრულებს </w:t>
      </w:r>
      <w:r w:rsidR="00C966C2" w:rsidRPr="00FC5AAD">
        <w:rPr>
          <w:rFonts w:ascii="Sylfaen" w:eastAsia="Cambria" w:hAnsi="Sylfaen" w:cs="Cambria"/>
          <w:color w:val="0070C0"/>
        </w:rPr>
        <w:t>აქტივობას შენელებულად</w:t>
      </w:r>
      <w:r w:rsidR="00F72B55">
        <w:rPr>
          <w:rFonts w:ascii="Sylfaen" w:eastAsia="Cambria" w:hAnsi="Sylfaen" w:cs="Cambria"/>
          <w:color w:val="0070C0"/>
          <w:lang w:val="ka-GE"/>
        </w:rPr>
        <w:t xml:space="preserve"> ან სახეცვლილად</w:t>
      </w:r>
      <w:r w:rsidR="00F52331">
        <w:rPr>
          <w:rFonts w:ascii="Sylfaen" w:eastAsia="Cambria" w:hAnsi="Sylfaen" w:cs="Cambria"/>
          <w:color w:val="0070C0"/>
          <w:lang w:val="ka-GE"/>
        </w:rPr>
        <w:t>?</w:t>
      </w:r>
      <w:r w:rsidR="004F1119">
        <w:rPr>
          <w:rFonts w:ascii="Sylfaen" w:eastAsia="Cambria" w:hAnsi="Sylfaen" w:cs="Cambria"/>
          <w:color w:val="0070C0"/>
          <w:lang w:val="ka-GE"/>
        </w:rPr>
        <w:t xml:space="preserve"> </w:t>
      </w:r>
      <w:r w:rsidR="006B05E1" w:rsidRPr="00FC5AAD">
        <w:rPr>
          <w:rFonts w:ascii="Sylfaen" w:eastAsia="Cambria" w:hAnsi="Sylfaen" w:cs="Cambria"/>
          <w:color w:val="0070C0"/>
          <w:lang w:val="ka-GE"/>
        </w:rPr>
        <w:t xml:space="preserve"> </w:t>
      </w:r>
    </w:p>
    <w:p w14:paraId="7550559D" w14:textId="1B9FBC2A" w:rsidR="00F50617" w:rsidRDefault="00F50617" w:rsidP="00445FC2">
      <w:pPr>
        <w:spacing w:after="0"/>
        <w:jc w:val="both"/>
        <w:rPr>
          <w:rFonts w:ascii="Sylfaen" w:eastAsia="Cambria" w:hAnsi="Sylfaen" w:cs="Cambria"/>
          <w:b/>
          <w:i/>
          <w:color w:val="000000"/>
        </w:rPr>
      </w:pPr>
    </w:p>
    <w:p w14:paraId="5A0245C9" w14:textId="243C2882" w:rsidR="000D0C6D" w:rsidRDefault="000D0C6D" w:rsidP="000D0C6D">
      <w:pPr>
        <w:rPr>
          <w:rFonts w:ascii="Sylfaen" w:eastAsia="Cambria" w:hAnsi="Sylfaen" w:cs="Cambria"/>
          <w:b/>
          <w:i/>
          <w:color w:val="000000"/>
        </w:rPr>
      </w:pPr>
    </w:p>
    <w:p w14:paraId="4DECD164" w14:textId="77777777" w:rsidR="000D0C6D" w:rsidRDefault="000D0C6D" w:rsidP="000D0C6D">
      <w:pPr>
        <w:pStyle w:val="Header"/>
        <w:rPr>
          <w:lang w:val="ka-GE"/>
        </w:rPr>
      </w:pPr>
      <w:r>
        <w:rPr>
          <w:rFonts w:ascii="Sylfaen" w:eastAsia="Cambria" w:hAnsi="Sylfaen" w:cs="Cambria"/>
        </w:rPr>
        <w:lastRenderedPageBreak/>
        <w:tab/>
      </w:r>
      <w:r>
        <w:rPr>
          <w:lang w:val="ka-GE"/>
        </w:rPr>
  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  </w:r>
    </w:p>
    <w:p w14:paraId="32EAB9B3" w14:textId="71E2E3E3" w:rsidR="000D0C6D" w:rsidRPr="000D0C6D" w:rsidRDefault="000D0C6D" w:rsidP="000D0C6D">
      <w:pPr>
        <w:tabs>
          <w:tab w:val="left" w:pos="10940"/>
        </w:tabs>
        <w:rPr>
          <w:rFonts w:ascii="Sylfaen" w:eastAsia="Cambria" w:hAnsi="Sylfaen" w:cs="Cambria"/>
        </w:rPr>
      </w:pPr>
      <w:bookmarkStart w:id="1" w:name="_GoBack"/>
      <w:bookmarkEnd w:id="1"/>
    </w:p>
    <w:p w14:paraId="25F16E4F" w14:textId="4210DA9E" w:rsidR="001A09F3" w:rsidRPr="00FC5AAD" w:rsidRDefault="001A09F3" w:rsidP="00CB2E61">
      <w:pPr>
        <w:tabs>
          <w:tab w:val="left" w:pos="5310"/>
        </w:tabs>
        <w:spacing w:after="0"/>
        <w:jc w:val="both"/>
        <w:rPr>
          <w:rFonts w:ascii="Sylfaen" w:eastAsia="Arial Unicode MS" w:hAnsi="Sylfaen" w:cs="Arial Unicode MS"/>
          <w:color w:val="0070C0"/>
        </w:rPr>
      </w:pPr>
      <w:r w:rsidRPr="00FC5AAD">
        <w:rPr>
          <w:rFonts w:ascii="Sylfaen" w:eastAsia="Cambria" w:hAnsi="Sylfaen" w:cs="Cambria"/>
          <w:b/>
          <w:i/>
          <w:color w:val="000000"/>
        </w:rPr>
        <w:t>უთხარით რესპონდენტს</w:t>
      </w:r>
      <w:r w:rsidR="009F6F0C" w:rsidRPr="00FC5AAD">
        <w:rPr>
          <w:rFonts w:ascii="Sylfaen" w:eastAsia="Cambria" w:hAnsi="Sylfaen" w:cs="Cambria"/>
          <w:b/>
          <w:i/>
          <w:color w:val="000000"/>
        </w:rPr>
        <w:t xml:space="preserve">: </w:t>
      </w:r>
      <w:r w:rsidRPr="00FC5AAD">
        <w:rPr>
          <w:rFonts w:ascii="Sylfaen" w:eastAsia="Arial Unicode MS" w:hAnsi="Sylfaen" w:cs="Arial Unicode MS"/>
          <w:color w:val="0070C0"/>
        </w:rPr>
        <w:t>კითხვებზე პასუხ</w:t>
      </w:r>
      <w:r w:rsidR="006B05E1" w:rsidRPr="00FC5AAD">
        <w:rPr>
          <w:rFonts w:ascii="Sylfaen" w:eastAsia="Arial Unicode MS" w:hAnsi="Sylfaen" w:cs="Arial Unicode MS"/>
          <w:color w:val="0070C0"/>
          <w:lang w:val="ka-GE"/>
        </w:rPr>
        <w:t>ებ</w:t>
      </w:r>
      <w:r w:rsidRPr="00FC5AAD">
        <w:rPr>
          <w:rFonts w:ascii="Sylfaen" w:eastAsia="Arial Unicode MS" w:hAnsi="Sylfaen" w:cs="Arial Unicode MS"/>
          <w:color w:val="0070C0"/>
        </w:rPr>
        <w:t>ის გაცემისას</w:t>
      </w:r>
      <w:r w:rsidR="00CB2E61" w:rsidRPr="00FC5AAD">
        <w:rPr>
          <w:rFonts w:ascii="Sylfaen" w:eastAsia="Arial Unicode MS" w:hAnsi="Sylfaen" w:cs="Arial Unicode MS"/>
          <w:color w:val="0070C0"/>
        </w:rPr>
        <w:t>,</w:t>
      </w:r>
      <w:r w:rsidRPr="00FC5AAD">
        <w:rPr>
          <w:rFonts w:ascii="Sylfaen" w:eastAsia="Arial Unicode MS" w:hAnsi="Sylfaen" w:cs="Arial Unicode MS"/>
          <w:color w:val="0070C0"/>
        </w:rPr>
        <w:t xml:space="preserve"> გთხოვთ, იფიქროთ ბოლო</w:t>
      </w:r>
      <w:r w:rsidRPr="00F52331">
        <w:rPr>
          <w:rFonts w:ascii="Sylfaen" w:eastAsia="Arial Unicode MS" w:hAnsi="Sylfaen" w:cs="Arial Unicode MS"/>
          <w:color w:val="0070C0"/>
        </w:rPr>
        <w:t xml:space="preserve"> </w:t>
      </w:r>
      <w:r w:rsidRPr="00F52331">
        <w:rPr>
          <w:rFonts w:ascii="Sylfaen" w:eastAsia="Arial Unicode MS" w:hAnsi="Sylfaen" w:cs="Arial Unicode MS"/>
          <w:color w:val="0070C0"/>
          <w:u w:val="single"/>
        </w:rPr>
        <w:t>30 დღეზე</w:t>
      </w:r>
      <w:r w:rsidR="00C966C2" w:rsidRPr="00F52331">
        <w:rPr>
          <w:rFonts w:ascii="Sylfaen" w:eastAsia="Arial Unicode MS" w:hAnsi="Sylfaen" w:cs="Arial Unicode MS"/>
          <w:color w:val="0070C0"/>
        </w:rPr>
        <w:t xml:space="preserve">. </w:t>
      </w:r>
      <w:r w:rsidR="00CB2E61" w:rsidRPr="00F52331">
        <w:rPr>
          <w:rFonts w:ascii="Sylfaen" w:eastAsia="Arial Unicode MS" w:hAnsi="Sylfaen" w:cs="Arial Unicode MS"/>
          <w:color w:val="0070C0"/>
          <w:lang w:val="ka-GE"/>
        </w:rPr>
        <w:t xml:space="preserve">ამასთან </w:t>
      </w:r>
      <w:r w:rsidR="006B05E1" w:rsidRPr="00F52331">
        <w:rPr>
          <w:rFonts w:ascii="Sylfaen" w:eastAsia="Arial Unicode MS" w:hAnsi="Sylfaen" w:cs="Arial Unicode MS"/>
          <w:color w:val="0070C0"/>
          <w:lang w:val="ka-GE"/>
        </w:rPr>
        <w:t>ყურადრება გაამახვილეთ</w:t>
      </w:r>
      <w:r w:rsidR="00F52331">
        <w:rPr>
          <w:rFonts w:ascii="Sylfaen" w:eastAsia="Arial Unicode MS" w:hAnsi="Sylfaen" w:cs="Arial Unicode MS"/>
          <w:color w:val="0070C0"/>
          <w:lang w:val="ka-GE"/>
        </w:rPr>
        <w:t>,</w:t>
      </w:r>
      <w:r w:rsidR="006B05E1" w:rsidRPr="00F52331">
        <w:rPr>
          <w:rFonts w:ascii="Sylfaen" w:eastAsia="Arial Unicode MS" w:hAnsi="Sylfaen" w:cs="Arial Unicode MS"/>
          <w:color w:val="0070C0"/>
          <w:lang w:val="ka-GE"/>
        </w:rPr>
        <w:t xml:space="preserve">  ბოლო 30 დღის განმავლობაში</w:t>
      </w:r>
      <w:r w:rsidR="006B05E1" w:rsidRPr="00F52331">
        <w:rPr>
          <w:rFonts w:ascii="Sylfaen" w:eastAsia="Arial Unicode MS" w:hAnsi="Sylfaen" w:cs="Arial Unicode MS"/>
          <w:color w:val="0070C0"/>
        </w:rPr>
        <w:t xml:space="preserve"> </w:t>
      </w:r>
      <w:r w:rsidR="00CB2E61" w:rsidRPr="000C5AB6">
        <w:rPr>
          <w:rFonts w:ascii="Sylfaen" w:eastAsia="Arial Unicode MS" w:hAnsi="Sylfaen" w:cs="Arial Unicode MS"/>
          <w:color w:val="0070C0"/>
          <w:u w:val="single"/>
        </w:rPr>
        <w:t>საშუალოდ</w:t>
      </w:r>
      <w:r w:rsidR="00C966C2" w:rsidRPr="000C5AB6">
        <w:rPr>
          <w:rFonts w:ascii="Sylfaen" w:eastAsia="Arial Unicode MS" w:hAnsi="Sylfaen" w:cs="Arial Unicode MS"/>
          <w:color w:val="0070C0"/>
        </w:rPr>
        <w:t xml:space="preserve"> </w:t>
      </w:r>
      <w:r w:rsidR="00CB2E61" w:rsidRPr="003668C9">
        <w:rPr>
          <w:rFonts w:ascii="Sylfaen" w:eastAsia="Arial Unicode MS" w:hAnsi="Sylfaen" w:cs="Arial Unicode MS"/>
          <w:color w:val="0070C0"/>
        </w:rPr>
        <w:t>რამდენად</w:t>
      </w:r>
      <w:r w:rsidR="006B05E1" w:rsidRPr="003668C9">
        <w:rPr>
          <w:rFonts w:ascii="Sylfaen" w:eastAsia="Arial Unicode MS" w:hAnsi="Sylfaen" w:cs="Arial Unicode MS"/>
          <w:color w:val="0070C0"/>
          <w:lang w:val="ka-GE"/>
        </w:rPr>
        <w:t xml:space="preserve"> </w:t>
      </w:r>
      <w:r w:rsidR="00CB2E61" w:rsidRPr="003668C9">
        <w:rPr>
          <w:rFonts w:ascii="Sylfaen" w:eastAsia="Arial Unicode MS" w:hAnsi="Sylfaen" w:cs="Arial Unicode MS"/>
          <w:color w:val="0070C0"/>
        </w:rPr>
        <w:t>რთული</w:t>
      </w:r>
      <w:r w:rsidR="00CB2E61" w:rsidRPr="00070BD4">
        <w:rPr>
          <w:rFonts w:ascii="Sylfaen" w:eastAsia="Arial Unicode MS" w:hAnsi="Sylfaen" w:cs="Arial Unicode MS"/>
          <w:color w:val="0070C0"/>
        </w:rPr>
        <w:t xml:space="preserve"> იყო </w:t>
      </w:r>
      <w:r w:rsidR="00CB2E61" w:rsidRPr="00883605">
        <w:rPr>
          <w:rFonts w:ascii="Sylfaen" w:eastAsia="Arial Unicode MS" w:hAnsi="Sylfaen" w:cs="Arial Unicode MS"/>
          <w:color w:val="0070C0"/>
          <w:lang w:val="ka-GE"/>
        </w:rPr>
        <w:t xml:space="preserve">ამ </w:t>
      </w:r>
      <w:r w:rsidR="00CB2E61" w:rsidRPr="00883605">
        <w:rPr>
          <w:rFonts w:ascii="Sylfaen" w:eastAsia="Arial Unicode MS" w:hAnsi="Sylfaen" w:cs="Arial Unicode MS"/>
          <w:color w:val="0070C0"/>
        </w:rPr>
        <w:t>აქტივობების</w:t>
      </w:r>
      <w:r w:rsidR="00CB2E61" w:rsidRPr="004D0E45">
        <w:rPr>
          <w:rFonts w:ascii="Sylfaen" w:eastAsia="Arial Unicode MS" w:hAnsi="Sylfaen" w:cs="Arial Unicode MS"/>
          <w:color w:val="0070C0"/>
        </w:rPr>
        <w:t xml:space="preserve"> </w:t>
      </w:r>
      <w:r w:rsidR="00CB2E61" w:rsidRPr="004137F8">
        <w:rPr>
          <w:rFonts w:ascii="Sylfaen" w:eastAsia="Arial Unicode MS" w:hAnsi="Sylfaen" w:cs="Arial Unicode MS"/>
          <w:color w:val="0070C0"/>
        </w:rPr>
        <w:t xml:space="preserve">შესრულება თქვენი </w:t>
      </w:r>
      <w:r w:rsidR="00CB2E61" w:rsidRPr="004137F8">
        <w:rPr>
          <w:rFonts w:ascii="Sylfaen" w:eastAsia="Arial Unicode MS" w:hAnsi="Sylfaen" w:cs="Arial Unicode MS"/>
          <w:color w:val="0070C0"/>
          <w:u w:val="single"/>
        </w:rPr>
        <w:t xml:space="preserve">ოჯახის </w:t>
      </w:r>
      <w:r w:rsidR="00CB2E61" w:rsidRPr="00F66D38">
        <w:rPr>
          <w:rFonts w:ascii="Sylfaen" w:eastAsia="Arial Unicode MS" w:hAnsi="Sylfaen" w:cs="Arial Unicode MS"/>
          <w:color w:val="0070C0"/>
          <w:u w:val="single"/>
        </w:rPr>
        <w:t xml:space="preserve">წევრის, </w:t>
      </w:r>
      <w:r w:rsidR="00CB2E61" w:rsidRPr="00F72B55">
        <w:rPr>
          <w:rFonts w:ascii="Sylfaen" w:eastAsia="Arial Unicode MS" w:hAnsi="Sylfaen" w:cs="Arial Unicode MS"/>
          <w:color w:val="0070C0"/>
          <w:u w:val="single"/>
        </w:rPr>
        <w:t>მეგობრის, ნათესავის ან იმ ადამიანის</w:t>
      </w:r>
      <w:r w:rsidR="002D2F71" w:rsidRPr="00F72B55">
        <w:rPr>
          <w:rFonts w:ascii="Sylfaen" w:eastAsia="Arial Unicode MS" w:hAnsi="Sylfaen" w:cs="Arial Unicode MS"/>
          <w:color w:val="0070C0"/>
          <w:u w:val="single"/>
          <w:lang w:val="ka-GE"/>
        </w:rPr>
        <w:t>ა</w:t>
      </w:r>
      <w:r w:rsidR="00CB2E61" w:rsidRPr="00F72B55">
        <w:rPr>
          <w:rFonts w:ascii="Sylfaen" w:eastAsia="Arial Unicode MS" w:hAnsi="Sylfaen" w:cs="Arial Unicode MS"/>
          <w:color w:val="0070C0"/>
          <w:u w:val="single"/>
        </w:rPr>
        <w:t>თვის</w:t>
      </w:r>
      <w:r w:rsidR="00CB2E61" w:rsidRPr="004F1119">
        <w:rPr>
          <w:rFonts w:ascii="Sylfaen" w:eastAsia="Arial Unicode MS" w:hAnsi="Sylfaen" w:cs="Arial Unicode MS"/>
          <w:color w:val="0070C0"/>
          <w:u w:val="single"/>
        </w:rPr>
        <w:t xml:space="preserve">, </w:t>
      </w:r>
      <w:r w:rsidR="00CB2E61" w:rsidRPr="00960F9F">
        <w:rPr>
          <w:rFonts w:ascii="Sylfaen" w:eastAsia="Arial Unicode MS" w:hAnsi="Sylfaen" w:cs="Arial Unicode MS"/>
          <w:color w:val="0070C0"/>
          <w:u w:val="single"/>
        </w:rPr>
        <w:t xml:space="preserve">რომელსაც </w:t>
      </w:r>
      <w:r w:rsidR="00CB2E61" w:rsidRPr="00FC5AAD">
        <w:rPr>
          <w:rFonts w:ascii="Sylfaen" w:eastAsia="Arial Unicode MS" w:hAnsi="Sylfaen" w:cs="Arial Unicode MS"/>
          <w:color w:val="0070C0"/>
          <w:u w:val="single"/>
        </w:rPr>
        <w:t>უვლით</w:t>
      </w:r>
      <w:r w:rsidR="002D2F71" w:rsidRPr="00FC5AAD">
        <w:rPr>
          <w:rFonts w:ascii="Sylfaen" w:eastAsia="Arial Unicode MS" w:hAnsi="Sylfaen" w:cs="Arial Unicode MS"/>
          <w:color w:val="0070C0"/>
          <w:u w:val="single"/>
          <w:lang w:val="ka-GE"/>
        </w:rPr>
        <w:t xml:space="preserve"> მაშინ, როდესაც იგი მათ ჩვეული გზით ასრულებდა</w:t>
      </w:r>
      <w:r w:rsidR="00CB2E61" w:rsidRPr="00FC5AAD">
        <w:rPr>
          <w:rFonts w:ascii="Sylfaen" w:eastAsia="Arial Unicode MS" w:hAnsi="Sylfaen" w:cs="Arial Unicode MS"/>
          <w:color w:val="0070C0"/>
        </w:rPr>
        <w:t xml:space="preserve">. </w:t>
      </w:r>
    </w:p>
    <w:p w14:paraId="3A21935B" w14:textId="77777777" w:rsidR="00CB2E61" w:rsidRPr="00FC5AAD" w:rsidRDefault="00CB2E61" w:rsidP="00CB2E61">
      <w:pPr>
        <w:tabs>
          <w:tab w:val="left" w:pos="5310"/>
        </w:tabs>
        <w:spacing w:after="0"/>
        <w:jc w:val="both"/>
        <w:rPr>
          <w:rFonts w:ascii="Sylfaen" w:eastAsia="Cambria" w:hAnsi="Sylfaen" w:cs="Cambria"/>
          <w:color w:val="0070C0"/>
        </w:rPr>
      </w:pPr>
    </w:p>
    <w:p w14:paraId="351EEEEA" w14:textId="77777777" w:rsidR="00B16143" w:rsidRPr="00F52331" w:rsidRDefault="00C56E3A" w:rsidP="00445FC2">
      <w:pPr>
        <w:jc w:val="both"/>
        <w:rPr>
          <w:rFonts w:ascii="Sylfaen" w:eastAsia="Merriweather" w:hAnsi="Sylfaen" w:cs="Merriweather"/>
          <w:b/>
          <w:color w:val="1F497D"/>
          <w:lang w:val="ka-GE"/>
        </w:rPr>
      </w:pPr>
      <w:r w:rsidRPr="00FC5AAD">
        <w:rPr>
          <w:rFonts w:ascii="Sylfaen" w:eastAsia="Arial Unicode MS" w:hAnsi="Sylfaen" w:cs="Arial Unicode MS"/>
          <w:b/>
          <w:i/>
        </w:rPr>
        <w:t>გადაეცით №2 საინფორმაციო ბარათი და უთხარით:</w:t>
      </w:r>
      <w:r w:rsidR="00CB2E61" w:rsidRPr="00FC5AAD">
        <w:rPr>
          <w:rFonts w:ascii="Sylfaen" w:eastAsia="Merriweather" w:hAnsi="Sylfaen" w:cs="Merriweather"/>
          <w:b/>
          <w:color w:val="1F497D"/>
          <w:lang w:val="ka-GE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პასუხ</w:t>
      </w:r>
      <w:r w:rsidR="002D2F71" w:rsidRPr="00FC5AAD">
        <w:rPr>
          <w:rFonts w:ascii="Sylfaen" w:eastAsia="Arial Unicode MS" w:hAnsi="Sylfaen" w:cs="Arial Unicode MS"/>
          <w:color w:val="0070C0"/>
          <w:lang w:val="ka-GE"/>
        </w:rPr>
        <w:t>ებ</w:t>
      </w:r>
      <w:r w:rsidRPr="00FC5AAD">
        <w:rPr>
          <w:rFonts w:ascii="Sylfaen" w:eastAsia="Arial Unicode MS" w:hAnsi="Sylfaen" w:cs="Arial Unicode MS"/>
          <w:color w:val="0070C0"/>
        </w:rPr>
        <w:t>ის გაცემისას გამოიყენეთ</w:t>
      </w:r>
      <w:r w:rsidRPr="00F52331">
        <w:rPr>
          <w:rFonts w:ascii="Sylfaen" w:eastAsia="Arial Unicode MS" w:hAnsi="Sylfaen" w:cs="Arial Unicode MS"/>
          <w:color w:val="0070C0"/>
        </w:rPr>
        <w:t xml:space="preserve"> ეს </w:t>
      </w:r>
      <w:r w:rsidR="00CB2E61" w:rsidRPr="00F52331">
        <w:rPr>
          <w:rFonts w:ascii="Sylfaen" w:eastAsia="Arial Unicode MS" w:hAnsi="Sylfaen" w:cs="Arial Unicode MS"/>
          <w:color w:val="0070C0"/>
          <w:lang w:val="ka-GE"/>
        </w:rPr>
        <w:t>შ</w:t>
      </w:r>
      <w:r w:rsidRPr="00F52331">
        <w:rPr>
          <w:rFonts w:ascii="Sylfaen" w:eastAsia="Arial Unicode MS" w:hAnsi="Sylfaen" w:cs="Arial Unicode MS"/>
          <w:color w:val="0070C0"/>
        </w:rPr>
        <w:t>კალა</w:t>
      </w:r>
      <w:r w:rsidR="002D2F71" w:rsidRPr="00F52331">
        <w:rPr>
          <w:rFonts w:ascii="Sylfaen" w:eastAsia="Arial Unicode MS" w:hAnsi="Sylfaen" w:cs="Arial Unicode MS"/>
          <w:color w:val="0070C0"/>
          <w:lang w:val="ka-GE"/>
        </w:rPr>
        <w:t>.</w:t>
      </w:r>
    </w:p>
    <w:p w14:paraId="7EC04D36" w14:textId="77777777" w:rsidR="00B16143" w:rsidRPr="00F72B55" w:rsidRDefault="00C56E3A" w:rsidP="00445FC2">
      <w:pPr>
        <w:jc w:val="both"/>
        <w:rPr>
          <w:rFonts w:ascii="Sylfaen" w:eastAsia="Merriweather" w:hAnsi="Sylfaen" w:cs="Merriweather"/>
          <w:color w:val="0070C0"/>
        </w:rPr>
      </w:pPr>
      <w:r w:rsidRPr="000C5AB6">
        <w:rPr>
          <w:rFonts w:ascii="Sylfaen" w:eastAsia="Arial Unicode MS" w:hAnsi="Sylfaen" w:cs="Arial Unicode MS"/>
          <w:b/>
          <w:i/>
        </w:rPr>
        <w:t xml:space="preserve">წაუკითხეთ </w:t>
      </w:r>
      <w:r w:rsidRPr="003668C9">
        <w:rPr>
          <w:rFonts w:ascii="Sylfaen" w:eastAsia="Arial Unicode MS" w:hAnsi="Sylfaen" w:cs="Arial Unicode MS"/>
          <w:b/>
          <w:i/>
        </w:rPr>
        <w:t>ბარათი ხმამაღლა</w:t>
      </w:r>
      <w:r w:rsidRPr="00070BD4">
        <w:rPr>
          <w:rFonts w:ascii="Sylfaen" w:eastAsia="Arial Unicode MS" w:hAnsi="Sylfaen" w:cs="Arial Unicode MS"/>
          <w:b/>
          <w:i/>
        </w:rPr>
        <w:t>:</w:t>
      </w:r>
      <w:r w:rsidRPr="00070BD4">
        <w:rPr>
          <w:rFonts w:ascii="Sylfaen" w:eastAsia="Arial Unicode MS" w:hAnsi="Sylfaen" w:cs="Arial Unicode MS"/>
          <w:b/>
          <w:color w:val="0070C0"/>
        </w:rPr>
        <w:t xml:space="preserve"> </w:t>
      </w:r>
      <w:r w:rsidRPr="00070BD4">
        <w:rPr>
          <w:rFonts w:ascii="Sylfaen" w:eastAsia="Arial Unicode MS" w:hAnsi="Sylfaen" w:cs="Arial Unicode MS"/>
          <w:color w:val="0070C0"/>
        </w:rPr>
        <w:t>არანაირად</w:t>
      </w:r>
      <w:r w:rsidRPr="00883605">
        <w:rPr>
          <w:rFonts w:ascii="Sylfaen" w:eastAsia="Arial Unicode MS" w:hAnsi="Sylfaen" w:cs="Arial Unicode MS"/>
          <w:color w:val="0070C0"/>
        </w:rPr>
        <w:t xml:space="preserve">; ოდნავ; </w:t>
      </w:r>
      <w:r w:rsidRPr="004D0E45">
        <w:rPr>
          <w:rFonts w:ascii="Sylfaen" w:eastAsia="Arial Unicode MS" w:hAnsi="Sylfaen" w:cs="Arial Unicode MS"/>
          <w:color w:val="0070C0"/>
        </w:rPr>
        <w:t>საშუალოდ</w:t>
      </w:r>
      <w:r w:rsidRPr="004137F8">
        <w:rPr>
          <w:rFonts w:ascii="Sylfaen" w:eastAsia="Arial Unicode MS" w:hAnsi="Sylfaen" w:cs="Arial Unicode MS"/>
          <w:color w:val="0070C0"/>
        </w:rPr>
        <w:t>; მნიშვნელოვნად; ძალიან ან</w:t>
      </w:r>
      <w:r w:rsidRPr="00F66D38">
        <w:rPr>
          <w:rFonts w:ascii="Sylfaen" w:eastAsia="Arial Unicode MS" w:hAnsi="Sylfaen" w:cs="Arial Unicode MS"/>
          <w:color w:val="0070C0"/>
        </w:rPr>
        <w:t xml:space="preserve"> საერთოდ</w:t>
      </w:r>
      <w:r w:rsidRPr="00F72B55">
        <w:rPr>
          <w:rFonts w:ascii="Sylfaen" w:eastAsia="Arial Unicode MS" w:hAnsi="Sylfaen" w:cs="Arial Unicode MS"/>
          <w:color w:val="0070C0"/>
        </w:rPr>
        <w:t xml:space="preserve"> ვერ შევძელი. </w:t>
      </w:r>
    </w:p>
    <w:p w14:paraId="325F1863" w14:textId="77777777" w:rsidR="00B16143" w:rsidRPr="00FC5AAD" w:rsidRDefault="00C56E3A" w:rsidP="00445FC2">
      <w:pPr>
        <w:jc w:val="both"/>
        <w:rPr>
          <w:rFonts w:ascii="Sylfaen" w:eastAsia="Arial Unicode MS" w:hAnsi="Sylfaen" w:cs="Arial Unicode MS"/>
          <w:b/>
          <w:i/>
        </w:rPr>
      </w:pPr>
      <w:r w:rsidRPr="004F1119">
        <w:rPr>
          <w:rFonts w:ascii="Sylfaen" w:eastAsia="Arial Unicode MS" w:hAnsi="Sylfaen" w:cs="Arial Unicode MS"/>
          <w:b/>
          <w:i/>
        </w:rPr>
        <w:t>დარწმუნდით</w:t>
      </w:r>
      <w:r w:rsidRPr="00F55AD5">
        <w:rPr>
          <w:rFonts w:ascii="Sylfaen" w:eastAsia="Arial Unicode MS" w:hAnsi="Sylfaen" w:cs="Arial Unicode MS"/>
          <w:b/>
          <w:i/>
        </w:rPr>
        <w:t xml:space="preserve">, </w:t>
      </w:r>
      <w:r w:rsidRPr="00960F9F">
        <w:rPr>
          <w:rFonts w:ascii="Sylfaen" w:eastAsia="Arial Unicode MS" w:hAnsi="Sylfaen" w:cs="Arial Unicode MS"/>
          <w:b/>
          <w:i/>
        </w:rPr>
        <w:t xml:space="preserve">რომ </w:t>
      </w:r>
      <w:r w:rsidRPr="00FC5AAD">
        <w:rPr>
          <w:rFonts w:ascii="Sylfaen" w:eastAsia="Arial Unicode MS" w:hAnsi="Sylfaen" w:cs="Arial Unicode MS"/>
          <w:b/>
          <w:i/>
        </w:rPr>
        <w:t xml:space="preserve">რესპონდენტი მთელი ინტერვიუს განმავლობაში </w:t>
      </w:r>
      <w:r w:rsidR="002D2F71" w:rsidRPr="00FC5AAD">
        <w:rPr>
          <w:rFonts w:ascii="Sylfaen" w:eastAsia="Arial Unicode MS" w:hAnsi="Sylfaen" w:cs="Arial Unicode MS"/>
          <w:b/>
          <w:i/>
          <w:lang w:val="ka-GE"/>
        </w:rPr>
        <w:t>კარგად</w:t>
      </w:r>
      <w:r w:rsidR="002D2F71" w:rsidRPr="00FC5AAD">
        <w:rPr>
          <w:rFonts w:ascii="Sylfaen" w:eastAsia="Arial Unicode MS" w:hAnsi="Sylfaen" w:cs="Arial Unicode MS"/>
          <w:b/>
          <w:i/>
        </w:rPr>
        <w:t xml:space="preserve"> </w:t>
      </w:r>
      <w:r w:rsidRPr="00FC5AAD">
        <w:rPr>
          <w:rFonts w:ascii="Sylfaen" w:eastAsia="Arial Unicode MS" w:hAnsi="Sylfaen" w:cs="Arial Unicode MS"/>
          <w:b/>
          <w:i/>
        </w:rPr>
        <w:t>ხედავს №1 და №2 საინფორმაციო ბარათებს.</w:t>
      </w:r>
    </w:p>
    <w:p w14:paraId="05376CE7" w14:textId="77777777" w:rsidR="00160E4D" w:rsidRPr="00FC5AAD" w:rsidRDefault="00160E4D" w:rsidP="00445FC2">
      <w:pPr>
        <w:jc w:val="both"/>
        <w:rPr>
          <w:rFonts w:ascii="Sylfaen" w:eastAsia="Arial Unicode MS" w:hAnsi="Sylfaen" w:cs="Arial Unicode MS"/>
          <w:b/>
          <w:i/>
        </w:rPr>
      </w:pPr>
    </w:p>
    <w:tbl>
      <w:tblPr>
        <w:tblStyle w:val="a"/>
        <w:tblW w:w="1555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670"/>
        <w:gridCol w:w="720"/>
        <w:gridCol w:w="2553"/>
        <w:gridCol w:w="984"/>
        <w:gridCol w:w="4998"/>
      </w:tblGrid>
      <w:tr w:rsidR="00B16143" w:rsidRPr="00FC5AAD" w14:paraId="42D3EE5A" w14:textId="77777777" w:rsidTr="00324F0E">
        <w:tc>
          <w:tcPr>
            <w:tcW w:w="630" w:type="dxa"/>
            <w:vMerge w:val="restart"/>
            <w:shd w:val="clear" w:color="auto" w:fill="auto"/>
          </w:tcPr>
          <w:p w14:paraId="3A5992B7" w14:textId="05BE7D26" w:rsidR="00B16143" w:rsidRPr="00FC5AAD" w:rsidRDefault="00C56E3A" w:rsidP="00F72B55">
            <w:pPr>
              <w:spacing w:after="0" w:line="240" w:lineRule="auto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H4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195E442F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 xml:space="preserve">თქვენ ხართ ამ პირის ____________ </w:t>
            </w:r>
          </w:p>
          <w:p w14:paraId="506A8069" w14:textId="77777777" w:rsidR="00B16143" w:rsidRPr="00F52331" w:rsidRDefault="00B16143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</w:p>
          <w:p w14:paraId="20CD24F9" w14:textId="77777777" w:rsidR="00B16143" w:rsidRPr="00070BD4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0C5AB6">
              <w:rPr>
                <w:rFonts w:ascii="Sylfaen" w:eastAsia="Arial Unicode MS" w:hAnsi="Sylfaen" w:cs="Arial Unicode MS"/>
              </w:rPr>
              <w:t>(შეარჩიეთ</w:t>
            </w:r>
            <w:r w:rsidRPr="003668C9">
              <w:rPr>
                <w:rFonts w:ascii="Sylfaen" w:eastAsia="Arial Unicode MS" w:hAnsi="Sylfaen" w:cs="Arial Unicode MS"/>
              </w:rPr>
              <w:t xml:space="preserve"> ჩამოთვლილთაგან </w:t>
            </w:r>
            <w:r w:rsidRPr="00070BD4">
              <w:rPr>
                <w:rFonts w:ascii="Sylfaen" w:eastAsia="Arial Unicode MS" w:hAnsi="Sylfaen" w:cs="Arial Unicode MS"/>
              </w:rPr>
              <w:t xml:space="preserve">ერთი) </w:t>
            </w:r>
          </w:p>
        </w:tc>
        <w:tc>
          <w:tcPr>
            <w:tcW w:w="720" w:type="dxa"/>
            <w:shd w:val="clear" w:color="auto" w:fill="auto"/>
          </w:tcPr>
          <w:p w14:paraId="79101C5A" w14:textId="77777777" w:rsidR="00B16143" w:rsidRPr="00883605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883605">
              <w:rPr>
                <w:rFonts w:ascii="Sylfaen" w:eastAsia="Merriweather" w:hAnsi="Sylfaen" w:cs="Merriweather"/>
              </w:rPr>
              <w:t>1 =</w:t>
            </w:r>
          </w:p>
        </w:tc>
        <w:tc>
          <w:tcPr>
            <w:tcW w:w="2553" w:type="dxa"/>
            <w:shd w:val="clear" w:color="auto" w:fill="auto"/>
          </w:tcPr>
          <w:p w14:paraId="7A1C95DD" w14:textId="77777777" w:rsidR="00B16143" w:rsidRPr="004137F8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4137F8">
              <w:rPr>
                <w:rFonts w:ascii="Sylfaen" w:eastAsia="Arial Unicode MS" w:hAnsi="Sylfaen" w:cs="Arial Unicode MS"/>
              </w:rPr>
              <w:t>ქმარი ან ცოლი</w:t>
            </w:r>
          </w:p>
        </w:tc>
        <w:tc>
          <w:tcPr>
            <w:tcW w:w="984" w:type="dxa"/>
            <w:shd w:val="clear" w:color="auto" w:fill="auto"/>
          </w:tcPr>
          <w:p w14:paraId="35AE3227" w14:textId="77777777" w:rsidR="00B16143" w:rsidRPr="00F72B55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72B55">
              <w:rPr>
                <w:rFonts w:ascii="Sylfaen" w:eastAsia="Merriweather" w:hAnsi="Sylfaen" w:cs="Merriweather"/>
              </w:rPr>
              <w:t>5 =</w:t>
            </w:r>
          </w:p>
        </w:tc>
        <w:tc>
          <w:tcPr>
            <w:tcW w:w="4998" w:type="dxa"/>
            <w:shd w:val="clear" w:color="auto" w:fill="auto"/>
          </w:tcPr>
          <w:p w14:paraId="76C6C72D" w14:textId="77777777" w:rsidR="00B16143" w:rsidRPr="00960F9F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4F1119">
              <w:rPr>
                <w:rFonts w:ascii="Sylfaen" w:eastAsia="Arial Unicode MS" w:hAnsi="Sylfaen" w:cs="Arial Unicode MS"/>
              </w:rPr>
              <w:t>სხვა</w:t>
            </w:r>
            <w:r w:rsidRPr="00F55AD5">
              <w:rPr>
                <w:rFonts w:ascii="Sylfaen" w:eastAsia="Arial Unicode MS" w:hAnsi="Sylfaen" w:cs="Arial Unicode MS"/>
              </w:rPr>
              <w:t xml:space="preserve"> </w:t>
            </w:r>
            <w:r w:rsidRPr="00960F9F">
              <w:rPr>
                <w:rFonts w:ascii="Sylfaen" w:eastAsia="Arial Unicode MS" w:hAnsi="Sylfaen" w:cs="Arial Unicode MS"/>
              </w:rPr>
              <w:t>ნათესავი</w:t>
            </w:r>
          </w:p>
        </w:tc>
      </w:tr>
      <w:tr w:rsidR="00B16143" w:rsidRPr="00FC5AAD" w14:paraId="308D45E3" w14:textId="77777777" w:rsidTr="00324F0E">
        <w:tc>
          <w:tcPr>
            <w:tcW w:w="630" w:type="dxa"/>
            <w:vMerge/>
            <w:tcBorders>
              <w:top w:val="nil"/>
            </w:tcBorders>
            <w:shd w:val="clear" w:color="auto" w:fill="auto"/>
          </w:tcPr>
          <w:p w14:paraId="576BC6D7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auto"/>
          </w:tcPr>
          <w:p w14:paraId="5CB7FF45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720" w:type="dxa"/>
            <w:shd w:val="clear" w:color="auto" w:fill="auto"/>
          </w:tcPr>
          <w:p w14:paraId="19C8D9C1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2 =</w:t>
            </w:r>
          </w:p>
        </w:tc>
        <w:tc>
          <w:tcPr>
            <w:tcW w:w="2553" w:type="dxa"/>
            <w:shd w:val="clear" w:color="auto" w:fill="auto"/>
          </w:tcPr>
          <w:p w14:paraId="495672DE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მშობელი</w:t>
            </w:r>
          </w:p>
        </w:tc>
        <w:tc>
          <w:tcPr>
            <w:tcW w:w="984" w:type="dxa"/>
            <w:shd w:val="clear" w:color="auto" w:fill="auto"/>
          </w:tcPr>
          <w:p w14:paraId="14817981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6 =</w:t>
            </w:r>
          </w:p>
        </w:tc>
        <w:tc>
          <w:tcPr>
            <w:tcW w:w="4998" w:type="dxa"/>
            <w:shd w:val="clear" w:color="auto" w:fill="auto"/>
          </w:tcPr>
          <w:p w14:paraId="461F0EF2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მეგობარი</w:t>
            </w:r>
          </w:p>
        </w:tc>
      </w:tr>
      <w:tr w:rsidR="00B16143" w:rsidRPr="00FC5AAD" w14:paraId="1515DC86" w14:textId="77777777" w:rsidTr="00324F0E">
        <w:tc>
          <w:tcPr>
            <w:tcW w:w="630" w:type="dxa"/>
            <w:vMerge/>
            <w:tcBorders>
              <w:top w:val="nil"/>
            </w:tcBorders>
            <w:shd w:val="clear" w:color="auto" w:fill="auto"/>
          </w:tcPr>
          <w:p w14:paraId="36BEE57D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auto"/>
          </w:tcPr>
          <w:p w14:paraId="5476C5F3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720" w:type="dxa"/>
            <w:shd w:val="clear" w:color="auto" w:fill="auto"/>
          </w:tcPr>
          <w:p w14:paraId="6B94D770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3 =</w:t>
            </w:r>
          </w:p>
        </w:tc>
        <w:tc>
          <w:tcPr>
            <w:tcW w:w="2553" w:type="dxa"/>
            <w:shd w:val="clear" w:color="auto" w:fill="auto"/>
          </w:tcPr>
          <w:p w14:paraId="4819CD90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ვაჟი ან ქალიშვილი</w:t>
            </w:r>
          </w:p>
        </w:tc>
        <w:tc>
          <w:tcPr>
            <w:tcW w:w="984" w:type="dxa"/>
            <w:shd w:val="clear" w:color="auto" w:fill="auto"/>
          </w:tcPr>
          <w:p w14:paraId="20EFDA1E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7 =</w:t>
            </w:r>
          </w:p>
        </w:tc>
        <w:tc>
          <w:tcPr>
            <w:tcW w:w="4998" w:type="dxa"/>
            <w:shd w:val="clear" w:color="auto" w:fill="auto"/>
          </w:tcPr>
          <w:p w14:paraId="2C8F6B58" w14:textId="77777777" w:rsidR="00B16143" w:rsidRPr="00FC5AAD" w:rsidRDefault="002D2F71" w:rsidP="002D2F71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პროფესი</w:t>
            </w:r>
            <w:r w:rsidRPr="00FC5AAD">
              <w:rPr>
                <w:rFonts w:ascii="Sylfaen" w:eastAsia="Arial Unicode MS" w:hAnsi="Sylfaen" w:cs="Arial Unicode MS"/>
                <w:lang w:val="ka-GE"/>
              </w:rPr>
              <w:t>ონა</w:t>
            </w:r>
            <w:r w:rsidRPr="00FC5AAD">
              <w:rPr>
                <w:rFonts w:ascii="Sylfaen" w:eastAsia="Arial Unicode MS" w:hAnsi="Sylfaen" w:cs="Arial Unicode MS"/>
              </w:rPr>
              <w:t xml:space="preserve">ლი </w:t>
            </w:r>
            <w:r w:rsidR="00C56E3A" w:rsidRPr="00FC5AAD">
              <w:rPr>
                <w:rFonts w:ascii="Sylfaen" w:eastAsia="Arial Unicode MS" w:hAnsi="Sylfaen" w:cs="Arial Unicode MS"/>
              </w:rPr>
              <w:t>მომვლელი</w:t>
            </w:r>
          </w:p>
        </w:tc>
      </w:tr>
      <w:tr w:rsidR="00B16143" w:rsidRPr="00FC5AAD" w14:paraId="448D8E3F" w14:textId="77777777" w:rsidTr="00324F0E">
        <w:trPr>
          <w:trHeight w:val="326"/>
        </w:trPr>
        <w:tc>
          <w:tcPr>
            <w:tcW w:w="630" w:type="dxa"/>
            <w:vMerge/>
            <w:tcBorders>
              <w:top w:val="nil"/>
            </w:tcBorders>
            <w:shd w:val="clear" w:color="auto" w:fill="auto"/>
          </w:tcPr>
          <w:p w14:paraId="02B9B416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auto"/>
          </w:tcPr>
          <w:p w14:paraId="293E5456" w14:textId="77777777" w:rsidR="00B16143" w:rsidRPr="00FC5AAD" w:rsidRDefault="00B1614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720" w:type="dxa"/>
            <w:shd w:val="clear" w:color="auto" w:fill="auto"/>
          </w:tcPr>
          <w:p w14:paraId="57361E64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4 =</w:t>
            </w:r>
          </w:p>
        </w:tc>
        <w:tc>
          <w:tcPr>
            <w:tcW w:w="2553" w:type="dxa"/>
            <w:shd w:val="clear" w:color="auto" w:fill="auto"/>
          </w:tcPr>
          <w:p w14:paraId="5238C72E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ძმა ან და</w:t>
            </w:r>
          </w:p>
        </w:tc>
        <w:tc>
          <w:tcPr>
            <w:tcW w:w="984" w:type="dxa"/>
            <w:shd w:val="clear" w:color="auto" w:fill="auto"/>
          </w:tcPr>
          <w:p w14:paraId="673E1C48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Merriweather" w:hAnsi="Sylfaen" w:cs="Merriweather"/>
              </w:rPr>
              <w:t>8 =</w:t>
            </w:r>
          </w:p>
        </w:tc>
        <w:tc>
          <w:tcPr>
            <w:tcW w:w="4998" w:type="dxa"/>
            <w:shd w:val="clear" w:color="auto" w:fill="auto"/>
          </w:tcPr>
          <w:p w14:paraId="54CFD790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</w:rPr>
              <w:t>სხვა (დააკონკრეტეთ)</w:t>
            </w:r>
            <w:r w:rsidR="003D24B4" w:rsidRPr="00FC5AAD">
              <w:rPr>
                <w:rFonts w:ascii="Sylfaen" w:eastAsia="Arial Unicode MS" w:hAnsi="Sylfaen" w:cs="Arial Unicode MS"/>
                <w:lang w:val="ka-GE"/>
              </w:rPr>
              <w:t xml:space="preserve">      </w:t>
            </w:r>
            <w:r w:rsidRPr="00FC5AAD">
              <w:rPr>
                <w:rFonts w:ascii="Sylfaen" w:eastAsia="Merriweather" w:hAnsi="Sylfaen" w:cs="Merriweather"/>
              </w:rPr>
              <w:t>_________________</w:t>
            </w:r>
          </w:p>
        </w:tc>
      </w:tr>
    </w:tbl>
    <w:p w14:paraId="0596E60D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</w:rPr>
      </w:pPr>
    </w:p>
    <w:p w14:paraId="09042810" w14:textId="77777777" w:rsidR="00422987" w:rsidRPr="00FC5AAD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7F81AF25" w14:textId="77777777" w:rsidR="00422987" w:rsidRPr="00FC5AAD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2D292DA1" w14:textId="77777777" w:rsidR="00422987" w:rsidRPr="00F52331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1FC857D3" w14:textId="77777777" w:rsidR="00422987" w:rsidRPr="000C5AB6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63DE076D" w14:textId="77777777" w:rsidR="00422987" w:rsidRPr="00883605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7CFCF44" w14:textId="77777777" w:rsidR="00422987" w:rsidRPr="004137F8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A4F4868" w14:textId="77777777" w:rsidR="00422987" w:rsidRPr="00F72B55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2E999C6B" w14:textId="7FE8C6FE" w:rsidR="00422987" w:rsidRPr="004F1119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2026F03E" w14:textId="77777777" w:rsidR="009A71C8" w:rsidRPr="00960F9F" w:rsidRDefault="009A71C8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6127828" w14:textId="77777777" w:rsidR="00422987" w:rsidRPr="00FC5AAD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1D9874B8" w14:textId="77777777" w:rsidR="00422987" w:rsidRPr="00FC5AAD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7CC276AE" w14:textId="77777777" w:rsidR="00422987" w:rsidRPr="00FC5AAD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4B4FE81F" w14:textId="77777777" w:rsidR="00422987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77D3CB81" w14:textId="77777777" w:rsidR="00F72B55" w:rsidRPr="00F72B55" w:rsidRDefault="00F72B55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388D14A" w14:textId="77777777" w:rsidR="00422987" w:rsidRPr="004F1119" w:rsidRDefault="00422987" w:rsidP="00324F0E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42D1F087" w14:textId="2A1A497F" w:rsidR="00B16143" w:rsidRPr="00FC5AAD" w:rsidRDefault="00C56E3A" w:rsidP="006C183C">
      <w:pPr>
        <w:tabs>
          <w:tab w:val="left" w:pos="3261"/>
        </w:tabs>
        <w:spacing w:line="240" w:lineRule="auto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r w:rsidRPr="004F1119">
        <w:rPr>
          <w:rFonts w:ascii="Sylfaen" w:eastAsia="Arial Unicode MS" w:hAnsi="Sylfaen" w:cs="Arial Unicode MS"/>
          <w:b/>
          <w:sz w:val="28"/>
          <w:szCs w:val="28"/>
        </w:rPr>
        <w:t xml:space="preserve">ნაწილი </w:t>
      </w:r>
      <w:r w:rsidR="009A71C8" w:rsidRPr="004F1119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1: </w:t>
      </w:r>
      <w:r w:rsidRPr="00960F9F">
        <w:rPr>
          <w:rFonts w:ascii="Sylfaen" w:eastAsia="Arial Unicode MS" w:hAnsi="Sylfaen" w:cs="Arial Unicode MS"/>
          <w:b/>
          <w:sz w:val="28"/>
          <w:szCs w:val="28"/>
        </w:rPr>
        <w:t xml:space="preserve">სფეროების </w:t>
      </w:r>
      <w:r w:rsidRPr="00FC5AAD">
        <w:rPr>
          <w:rFonts w:ascii="Sylfaen" w:eastAsia="Arial Unicode MS" w:hAnsi="Sylfaen" w:cs="Arial Unicode MS"/>
          <w:b/>
          <w:sz w:val="28"/>
          <w:szCs w:val="28"/>
        </w:rPr>
        <w:t>განხილვა</w:t>
      </w:r>
    </w:p>
    <w:p w14:paraId="0B05536C" w14:textId="77777777" w:rsidR="00B16143" w:rsidRPr="00FC5AAD" w:rsidRDefault="00C56E3A" w:rsidP="00324F0E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b/>
          <w:sz w:val="24"/>
          <w:szCs w:val="24"/>
        </w:rPr>
      </w:pPr>
      <w:r w:rsidRPr="00FC5AAD">
        <w:rPr>
          <w:rFonts w:ascii="Sylfaen" w:eastAsia="Arial Unicode MS" w:hAnsi="Sylfaen" w:cs="Arial Unicode MS"/>
          <w:b/>
          <w:sz w:val="24"/>
          <w:szCs w:val="24"/>
        </w:rPr>
        <w:t xml:space="preserve">სფერო 1. კოგნიტური </w:t>
      </w:r>
    </w:p>
    <w:p w14:paraId="665E0AAF" w14:textId="77777777" w:rsidR="00B16143" w:rsidRPr="00FC5AAD" w:rsidRDefault="00C56E3A" w:rsidP="00324F0E">
      <w:pPr>
        <w:spacing w:line="240" w:lineRule="auto"/>
        <w:jc w:val="both"/>
        <w:rPr>
          <w:rFonts w:ascii="Sylfaen" w:eastAsia="Arial Unicode MS" w:hAnsi="Sylfaen" w:cs="Arial Unicode MS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ახლა დაგისვამთ რამდენიმე კითხვას </w:t>
      </w:r>
      <w:r w:rsidR="001A3663" w:rsidRPr="00FC5AAD">
        <w:rPr>
          <w:rFonts w:ascii="Sylfaen" w:eastAsia="Arial Unicode MS" w:hAnsi="Sylfaen" w:cs="Arial Unicode MS"/>
          <w:i/>
          <w:color w:val="0070C0"/>
        </w:rPr>
        <w:t xml:space="preserve">[სახელი] </w:t>
      </w:r>
      <w:r w:rsidRPr="00FC5AAD">
        <w:rPr>
          <w:rFonts w:ascii="Sylfaen" w:eastAsia="Arial Unicode MS" w:hAnsi="Sylfaen" w:cs="Arial Unicode MS"/>
          <w:color w:val="0070C0"/>
        </w:rPr>
        <w:t>გაგების</w:t>
      </w:r>
      <w:r w:rsidR="006F15EA" w:rsidRPr="00FC5AAD">
        <w:rPr>
          <w:rFonts w:ascii="Sylfaen" w:eastAsia="Arial Unicode MS" w:hAnsi="Sylfaen" w:cs="Arial Unicode MS"/>
          <w:color w:val="0070C0"/>
          <w:lang w:val="ka-GE"/>
        </w:rPr>
        <w:t>ა</w:t>
      </w:r>
      <w:r w:rsidRPr="00FC5AAD">
        <w:rPr>
          <w:rFonts w:ascii="Sylfaen" w:eastAsia="Arial Unicode MS" w:hAnsi="Sylfaen" w:cs="Arial Unicode MS"/>
          <w:color w:val="0070C0"/>
        </w:rPr>
        <w:t xml:space="preserve"> და კომუნიკაციის შესახებ.</w:t>
      </w:r>
    </w:p>
    <w:p w14:paraId="40CCBB1C" w14:textId="77777777" w:rsidR="00160E4D" w:rsidRPr="00FC5AAD" w:rsidRDefault="0053491D" w:rsidP="00160E4D">
      <w:pPr>
        <w:tabs>
          <w:tab w:val="left" w:pos="3261"/>
        </w:tabs>
        <w:spacing w:after="0"/>
        <w:rPr>
          <w:rFonts w:ascii="Sylfaen" w:eastAsia="Cambria" w:hAnsi="Sylfaen" w:cs="Cambria"/>
          <w:b/>
          <w:i/>
        </w:rPr>
      </w:pPr>
      <w:r w:rsidRPr="00FC5AAD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 xml:space="preserve">      </w:t>
      </w:r>
      <w:r w:rsidR="006F15EA" w:rsidRPr="00FC5AAD">
        <w:rPr>
          <w:rFonts w:ascii="Sylfaen" w:eastAsia="Cambria" w:hAnsi="Sylfaen" w:cs="Cambria"/>
          <w:b/>
          <w:i/>
        </w:rPr>
        <w:t>აჩვენეთ</w:t>
      </w:r>
      <w:r w:rsidR="006F15EA" w:rsidRPr="00FC5AAD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FC5AAD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 და</w:t>
      </w:r>
      <w:r w:rsidR="006F15EA"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="006F15EA"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0932EB5B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  <w:sz w:val="24"/>
          <w:szCs w:val="24"/>
        </w:rPr>
      </w:pPr>
    </w:p>
    <w:tbl>
      <w:tblPr>
        <w:tblStyle w:val="a0"/>
        <w:tblW w:w="1522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028"/>
        <w:gridCol w:w="1257"/>
        <w:gridCol w:w="7"/>
        <w:gridCol w:w="1251"/>
        <w:gridCol w:w="13"/>
        <w:gridCol w:w="931"/>
        <w:gridCol w:w="314"/>
        <w:gridCol w:w="19"/>
        <w:gridCol w:w="1239"/>
        <w:gridCol w:w="25"/>
        <w:gridCol w:w="348"/>
        <w:gridCol w:w="885"/>
        <w:gridCol w:w="31"/>
        <w:gridCol w:w="1088"/>
      </w:tblGrid>
      <w:tr w:rsidR="00B16143" w:rsidRPr="00FC5AAD" w14:paraId="00ED6616" w14:textId="77777777" w:rsidTr="00080FC6">
        <w:trPr>
          <w:trHeight w:val="380"/>
        </w:trPr>
        <w:tc>
          <w:tcPr>
            <w:tcW w:w="152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BAECC" w14:textId="77777777" w:rsidR="00B16143" w:rsidRPr="00FC5AAD" w:rsidRDefault="00C56E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</w:rPr>
            </w:pPr>
            <w:r w:rsidRPr="00FC5AAD">
              <w:rPr>
                <w:rFonts w:ascii="Sylfaen" w:eastAsia="Arial Unicode MS" w:hAnsi="Sylfaen" w:cs="Arial Unicode MS"/>
                <w:b/>
              </w:rPr>
              <w:t xml:space="preserve">გაგება და კომუნიკაცია </w:t>
            </w:r>
          </w:p>
        </w:tc>
      </w:tr>
      <w:tr w:rsidR="00B16143" w:rsidRPr="00FC5AAD" w14:paraId="45E24D83" w14:textId="77777777" w:rsidTr="00080FC6">
        <w:trPr>
          <w:trHeight w:val="1035"/>
        </w:trPr>
        <w:tc>
          <w:tcPr>
            <w:tcW w:w="1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0048" w14:textId="77777777" w:rsidR="00B16143" w:rsidRPr="00FC5AAD" w:rsidRDefault="00C56E3A" w:rsidP="007C2053">
            <w:pPr>
              <w:tabs>
                <w:tab w:val="left" w:pos="3261"/>
              </w:tabs>
              <w:spacing w:after="120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იყენებს</w:t>
            </w:r>
            <w:r w:rsidR="007C2053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თუ არა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7C2053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(სახელი)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დამხმარე</w:t>
            </w:r>
            <w:r w:rsidR="00C966C2" w:rsidRPr="00F52331">
              <w:rPr>
                <w:rFonts w:ascii="Sylfaen" w:eastAsia="Cambria" w:hAnsi="Sylfaen" w:cs="Cambria"/>
                <w:color w:val="0070C0"/>
              </w:rPr>
              <w:t xml:space="preserve"> პირს</w:t>
            </w:r>
            <w:r w:rsidR="007C2053"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0C5AB6">
              <w:rPr>
                <w:rFonts w:ascii="Sylfaen" w:eastAsia="Cambria" w:hAnsi="Sylfaen" w:cs="Cambria"/>
                <w:color w:val="0070C0"/>
              </w:rPr>
              <w:t>ან რაიმე ტიპის დამხმარე საშუალებას კომუნიკაციის</w:t>
            </w:r>
            <w:r w:rsidR="006F15EA" w:rsidRPr="000C5AB6">
              <w:rPr>
                <w:rFonts w:ascii="Sylfaen" w:eastAsia="Cambria" w:hAnsi="Sylfaen" w:cs="Cambria"/>
                <w:color w:val="0070C0"/>
                <w:lang w:val="ka-GE"/>
              </w:rPr>
              <w:t>,</w:t>
            </w:r>
            <w:r w:rsidR="00C966C2" w:rsidRPr="000C5AB6">
              <w:rPr>
                <w:rFonts w:ascii="Sylfaen" w:eastAsia="Cambria" w:hAnsi="Sylfaen" w:cs="Cambria"/>
                <w:color w:val="0070C0"/>
              </w:rPr>
              <w:t xml:space="preserve"> ან</w:t>
            </w:r>
            <w:r w:rsidR="00C966C2"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7C2053" w:rsidRPr="00883605">
              <w:rPr>
                <w:rFonts w:ascii="Sylfaen" w:eastAsia="Cambria" w:hAnsi="Sylfaen" w:cs="Cambria"/>
                <w:color w:val="0070C0"/>
                <w:lang w:val="ka-GE"/>
              </w:rPr>
              <w:t>დამახსოვრებისათვის</w:t>
            </w:r>
            <w:r w:rsidR="00C966C2" w:rsidRPr="00883605">
              <w:rPr>
                <w:rFonts w:ascii="Sylfaen" w:eastAsia="Cambria" w:hAnsi="Sylfaen" w:cs="Cambria"/>
                <w:color w:val="0070C0"/>
              </w:rPr>
              <w:t xml:space="preserve">? მაგალითად: ადამიანს, რომელიც გახსენებთ საჭირო ინფორმაციას (წამლის დალევის 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>დროს); ჩასანიშნ წიგნაკს ან ელქტრონულ მოწყობილობას შეხსენების</w:t>
            </w:r>
            <w:r w:rsidR="007C2053" w:rsidRPr="004137F8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>თვის; ხოლო კომუნიკაციის</w:t>
            </w:r>
            <w:r w:rsidR="007C2053" w:rsidRPr="004137F8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 xml:space="preserve"> და სხვა </w:t>
            </w:r>
            <w:r w:rsidR="00C966C2" w:rsidRPr="00F72B55">
              <w:rPr>
                <w:rFonts w:ascii="Sylfaen" w:eastAsia="Cambria" w:hAnsi="Sylfaen" w:cs="Cambria"/>
                <w:color w:val="0070C0"/>
              </w:rPr>
              <w:t>ადამიანის საუბრის გაგების</w:t>
            </w:r>
            <w:r w:rsidR="007C2053" w:rsidRPr="00F72B55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="00C966C2" w:rsidRPr="00F72B55">
              <w:rPr>
                <w:rFonts w:ascii="Sylfaen" w:eastAsia="Cambria" w:hAnsi="Sylfaen" w:cs="Cambria"/>
                <w:color w:val="0070C0"/>
              </w:rPr>
              <w:t>თვის,</w:t>
            </w:r>
            <w:r w:rsidR="00C966C2" w:rsidRPr="00F72B55">
              <w:rPr>
                <w:rFonts w:ascii="Sylfaen" w:eastAsia="Cambria" w:hAnsi="Sylfaen" w:cs="Cambria"/>
                <w:color w:val="38761D"/>
              </w:rPr>
              <w:t xml:space="preserve"> </w:t>
            </w:r>
            <w:r w:rsidR="00C966C2" w:rsidRPr="00F72B55">
              <w:rPr>
                <w:rFonts w:ascii="Sylfaen" w:eastAsia="Cambria" w:hAnsi="Sylfaen" w:cs="Cambria"/>
                <w:color w:val="0070C0"/>
              </w:rPr>
              <w:t>სასმენ</w:t>
            </w:r>
            <w:r w:rsidR="00C966C2" w:rsidRPr="004F1119">
              <w:rPr>
                <w:rFonts w:ascii="Sylfaen" w:eastAsia="Cambria" w:hAnsi="Sylfaen" w:cs="Cambria"/>
                <w:color w:val="0070C0"/>
              </w:rPr>
              <w:t xml:space="preserve"> აპარატს, </w:t>
            </w:r>
            <w:r w:rsidR="00C966C2" w:rsidRPr="00960F9F">
              <w:rPr>
                <w:rFonts w:ascii="Sylfaen" w:eastAsia="Cambria" w:hAnsi="Sylfaen" w:cs="Cambria"/>
                <w:color w:val="0070C0"/>
              </w:rPr>
              <w:t xml:space="preserve">კოხლეარულ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იმპლანტს, საკომუნიკაციო დაფას, ბარათებს/სურათებს </w:t>
            </w:r>
            <w:r w:rsidR="007C2053" w:rsidRPr="00FC5AAD">
              <w:rPr>
                <w:rFonts w:ascii="Sylfaen" w:eastAsia="Cambria" w:hAnsi="Sylfaen" w:cs="Cambria"/>
                <w:color w:val="0070C0"/>
              </w:rPr>
              <w:t>ან</w:t>
            </w:r>
            <w:r w:rsidR="007C2053" w:rsidRPr="00FC5AAD">
              <w:rPr>
                <w:rFonts w:ascii="Sylfaen" w:eastAsia="Cambria" w:hAnsi="Sylfaen" w:cs="Cambria"/>
                <w:color w:val="0070C0"/>
                <w:lang w:val="ka-GE"/>
              </w:rPr>
              <w:t>/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და/ საწერ საშუალებას.</w:t>
            </w:r>
          </w:p>
        </w:tc>
        <w:tc>
          <w:tcPr>
            <w:tcW w:w="1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A886" w14:textId="77777777" w:rsidR="00B16143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0C5AB6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C56E3A" w:rsidRPr="00FC5AAD">
              <w:rPr>
                <w:rFonts w:ascii="Sylfaen" w:eastAsia="Arial Unicode MS" w:hAnsi="Sylfaen" w:cs="Arial Unicode MS"/>
              </w:rPr>
              <w:t xml:space="preserve">კი </w:t>
            </w:r>
          </w:p>
          <w:p w14:paraId="172B107C" w14:textId="77777777" w:rsidR="00B16143" w:rsidRPr="00FC5AAD" w:rsidRDefault="00B16143" w:rsidP="00422987">
            <w:pPr>
              <w:rPr>
                <w:rFonts w:ascii="Sylfaen" w:eastAsia="Merriweather" w:hAnsi="Sylfaen" w:cs="Merriweather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2123" w14:textId="77777777" w:rsidR="00B16143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0C5AB6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C56E3A" w:rsidRPr="00FC5AAD">
              <w:rPr>
                <w:rFonts w:ascii="Sylfaen" w:eastAsia="Arial Unicode MS" w:hAnsi="Sylfaen" w:cs="Arial Unicode MS"/>
              </w:rPr>
              <w:t xml:space="preserve">არა </w:t>
            </w:r>
          </w:p>
          <w:p w14:paraId="07182F7C" w14:textId="77777777" w:rsidR="00B16143" w:rsidRPr="00FC5AAD" w:rsidRDefault="00B16143" w:rsidP="00422987">
            <w:pPr>
              <w:rPr>
                <w:rFonts w:ascii="Sylfaen" w:eastAsia="Merriweather" w:hAnsi="Sylfaen" w:cs="Merriweather"/>
              </w:rPr>
            </w:pPr>
          </w:p>
        </w:tc>
      </w:tr>
      <w:tr w:rsidR="00B16143" w:rsidRPr="00FC5AAD" w14:paraId="2382388F" w14:textId="77777777" w:rsidTr="00080FC6">
        <w:trPr>
          <w:trHeight w:val="1420"/>
        </w:trPr>
        <w:tc>
          <w:tcPr>
            <w:tcW w:w="152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6D8A" w14:textId="77777777" w:rsidR="00B16143" w:rsidRPr="00FC5AAD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b/>
              </w:rPr>
            </w:pPr>
            <w:r w:rsidRPr="00FC5AAD">
              <w:rPr>
                <w:rFonts w:ascii="Sylfaen" w:eastAsia="Arial Unicode MS" w:hAnsi="Sylfaen" w:cs="Arial Unicode MS"/>
                <w:b/>
              </w:rPr>
              <w:t xml:space="preserve">დადებითი პასუხის შემთხვევაში </w:t>
            </w:r>
            <w:r w:rsidR="007C2053" w:rsidRPr="00FC5AAD">
              <w:rPr>
                <w:rFonts w:ascii="Sylfaen" w:eastAsia="Arial Unicode MS" w:hAnsi="Sylfaen" w:cs="Arial Unicode MS"/>
                <w:b/>
                <w:lang w:val="ka-GE"/>
              </w:rPr>
              <w:t>ჰკითხეთ</w:t>
            </w:r>
            <w:r w:rsidR="007C2053" w:rsidRPr="00FC5AAD">
              <w:rPr>
                <w:rFonts w:ascii="Sylfaen" w:eastAsia="Arial Unicode MS" w:hAnsi="Sylfaen" w:cs="Arial Unicode MS"/>
                <w:b/>
              </w:rPr>
              <w:t xml:space="preserve">:  </w:t>
            </w:r>
          </w:p>
          <w:p w14:paraId="2BAAFD88" w14:textId="77777777" w:rsidR="00B16143" w:rsidRPr="003668C9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გთხოვთ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დააკონკრეტოთ</w:t>
            </w:r>
            <w:r w:rsidR="00B578A8" w:rsidRPr="000C5AB6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რა სახის დახმარებას ან დამხმარე საშუალებას იყენებს</w:t>
            </w:r>
            <w:r w:rsidR="00ED5824" w:rsidRPr="003668C9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7C2053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(სახელი). </w:t>
            </w:r>
            <w:r w:rsidR="00ED5824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სახელი]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. </w:t>
            </w:r>
          </w:p>
          <w:p w14:paraId="59CD1F4C" w14:textId="77777777" w:rsidR="00B16143" w:rsidRPr="00883605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883605">
              <w:rPr>
                <w:rFonts w:ascii="Sylfaen" w:eastAsia="Merriweather" w:hAnsi="Sylfaen" w:cs="Merriweather"/>
                <w:color w:val="0070C0"/>
              </w:rPr>
              <w:t>---------------------------------------------------------------------------</w:t>
            </w:r>
          </w:p>
          <w:p w14:paraId="2D369F18" w14:textId="77777777" w:rsidR="00B16143" w:rsidRPr="00F72B55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366091"/>
              </w:rPr>
            </w:pPr>
            <w:r w:rsidRPr="004137F8">
              <w:rPr>
                <w:rFonts w:ascii="Sylfaen" w:eastAsia="Arial Unicode MS" w:hAnsi="Sylfaen" w:cs="Arial Unicode MS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7C2053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გაითვალისწინოთ აღნიშნული დამხმარე</w:t>
            </w:r>
            <w:r w:rsidR="007C2053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პირი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ან/და დამხმარე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საშუალება</w:t>
            </w:r>
            <w:r w:rsidR="00053392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საშუალებ</w:t>
            </w:r>
            <w:r w:rsidR="00160E4D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ები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.</w:t>
            </w:r>
          </w:p>
        </w:tc>
      </w:tr>
      <w:tr w:rsidR="00B16143" w:rsidRPr="00FC5AAD" w14:paraId="1DF4FFE6" w14:textId="77777777" w:rsidTr="00080FC6">
        <w:trPr>
          <w:trHeight w:val="9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07B72" w14:textId="77777777" w:rsidR="00B16143" w:rsidRPr="00FC5AAD" w:rsidRDefault="00C56E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D1.1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CB8C7" w14:textId="268E2C1D" w:rsidR="00B16143" w:rsidRPr="000C5AB6" w:rsidRDefault="000F7A4F" w:rsidP="00406175">
            <w:pPr>
              <w:tabs>
                <w:tab w:val="left" w:pos="3261"/>
                <w:tab w:val="left" w:pos="5627"/>
              </w:tabs>
              <w:spacing w:after="0"/>
              <w:jc w:val="both"/>
              <w:rPr>
                <w:rFonts w:ascii="Sylfaen" w:eastAsia="Merriweather" w:hAnsi="Sylfaen" w:cs="Merriweather"/>
                <w:b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იყო </w:t>
            </w:r>
            <w:r w:rsidR="00C966C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(</w:t>
            </w:r>
            <w:r w:rsidR="00C966C2" w:rsidRPr="00F52331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სახელი</w:t>
            </w:r>
            <w:r w:rsidR="00053392" w:rsidRPr="00F52331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="00C966C2" w:rsidRPr="000C5AB6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Pr="000C5AB6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C966C2" w:rsidRPr="000C5AB6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C966C2" w:rsidRPr="000C5AB6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06175">
              <w:rPr>
                <w:rFonts w:ascii="Sylfaen" w:eastAsia="Cambria" w:hAnsi="Sylfaen" w:cs="Cambria"/>
                <w:color w:val="0070C0"/>
                <w:lang w:val="ka-GE"/>
              </w:rPr>
              <w:t xml:space="preserve">რაიმეზე </w:t>
            </w:r>
            <w:r w:rsidR="00406175" w:rsidRPr="000C5AB6">
              <w:rPr>
                <w:rFonts w:ascii="Sylfaen" w:eastAsia="Cambria" w:hAnsi="Sylfaen" w:cs="Cambria"/>
                <w:color w:val="0070C0"/>
              </w:rPr>
              <w:t>კონცენტრირება</w:t>
            </w:r>
            <w:r w:rsidR="00406175">
              <w:rPr>
                <w:rFonts w:ascii="Sylfaen" w:eastAsia="Cambria" w:hAnsi="Sylfaen" w:cs="Cambria"/>
                <w:color w:val="0070C0"/>
                <w:lang w:val="ka-GE"/>
              </w:rPr>
              <w:t xml:space="preserve"> ან </w:t>
            </w:r>
            <w:r w:rsidR="0007132D" w:rsidRPr="000C5AB6">
              <w:rPr>
                <w:rFonts w:ascii="Sylfaen" w:eastAsia="Cambria" w:hAnsi="Sylfaen" w:cs="Cambria"/>
                <w:color w:val="0070C0"/>
                <w:u w:val="single"/>
              </w:rPr>
              <w:t>ყურადღებით</w:t>
            </w:r>
            <w:r w:rsidR="0007132D" w:rsidRPr="000C5AB6">
              <w:rPr>
                <w:rFonts w:ascii="Sylfaen" w:eastAsia="Cambria" w:hAnsi="Sylfaen" w:cs="Cambria"/>
                <w:color w:val="0070C0"/>
              </w:rPr>
              <w:t xml:space="preserve"> რაიმეს კეთება?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8782" w14:textId="77777777" w:rsidR="00B16143" w:rsidRPr="00883605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BB03834" w14:textId="77777777" w:rsidR="00B16143" w:rsidRPr="004137F8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26902A6" w14:textId="77777777" w:rsidR="00B16143" w:rsidRPr="00F72B55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1977989" w14:textId="77777777" w:rsidR="00B16143" w:rsidRPr="004F1119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77CD" w14:textId="77777777" w:rsidR="00B16143" w:rsidRPr="00960F9F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960F9F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3AE6D734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4DAB6AA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59E6A42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18ED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04C29B8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4E947CC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4740951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48B6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A703140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D1E5ADE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AF5F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39A4963F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A24B458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7C6B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1EDCF6CE" w14:textId="0119E04B" w:rsidR="00B16143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36ABACC3" w14:textId="77777777" w:rsidTr="00080FC6">
        <w:trPr>
          <w:cantSplit/>
          <w:trHeight w:val="1400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09E3D5" w14:textId="77777777" w:rsidR="00B16143" w:rsidRPr="00FC5AAD" w:rsidRDefault="004A62AC" w:rsidP="0074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54F2" w14:textId="0E8B3CF9" w:rsidR="00160E4D" w:rsidRPr="003668C9" w:rsidRDefault="007D48C4" w:rsidP="003668C9">
            <w:pPr>
              <w:tabs>
                <w:tab w:val="left" w:pos="3261"/>
              </w:tabs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კონცენტრირებაში </w:t>
            </w:r>
            <w:r w:rsid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იგულისხმება </w:t>
            </w:r>
            <w:r w:rsidRPr="00FC5AAD">
              <w:rPr>
                <w:rFonts w:ascii="Sylfaen" w:eastAsia="Cambria" w:hAnsi="Sylfaen" w:cs="Cambria"/>
                <w:color w:val="0070C0"/>
              </w:rPr>
              <w:t>ხანმოკლე დროით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(მაგ</w:t>
            </w:r>
            <w:r w:rsidRPr="000C5AB6">
              <w:rPr>
                <w:rFonts w:ascii="Sylfaen" w:eastAsia="Cambria" w:hAnsi="Sylfaen" w:cs="Cambria"/>
                <w:color w:val="0070C0"/>
              </w:rPr>
              <w:t>., 10 წუთით) ჩვეულ გარემო-პირობებში რაიმე საქმიანობა</w:t>
            </w:r>
            <w:r w:rsid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ის </w:t>
            </w:r>
            <w:r w:rsidR="003F2E81" w:rsidRPr="003668C9">
              <w:rPr>
                <w:rFonts w:ascii="Sylfaen" w:eastAsia="Cambria" w:hAnsi="Sylfaen" w:cs="Cambria"/>
                <w:color w:val="0070C0"/>
              </w:rPr>
              <w:t>ყურადღებით კეთება.</w:t>
            </w:r>
            <w:r w:rsidR="000C5AB6">
              <w:rPr>
                <w:rFonts w:ascii="Sylfaen" w:eastAsia="Cambria" w:hAnsi="Sylfaen" w:cs="Cambria"/>
                <w:color w:val="C0504D" w:themeColor="accent2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არ გაითვალისწინოთ ის შემთხვევები, როდესაც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უჩვეულო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გარე ფაქტორები უფანტავდა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ყურადღებას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(სახელი)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ან პრობლემებზე ფიქრობდა. იფიქრეთ ისეთ საქმიანობებ</w:t>
            </w:r>
            <w:r w:rsidR="003668C9">
              <w:rPr>
                <w:rFonts w:ascii="Sylfaen" w:eastAsia="Cambria" w:hAnsi="Sylfaen" w:cs="Cambria"/>
                <w:color w:val="0070C0"/>
                <w:lang w:val="ka-GE"/>
              </w:rPr>
              <w:t>ზე</w:t>
            </w:r>
            <w:r w:rsidRPr="003668C9">
              <w:rPr>
                <w:rFonts w:ascii="Sylfaen" w:eastAsia="Cambria" w:hAnsi="Sylfaen" w:cs="Cambria"/>
                <w:color w:val="0070C0"/>
              </w:rPr>
              <w:t>, როგორებიცაა: სამსახურში სხვადასხვა ამოცანის შესრულება, რაიმეს აწყობა, კითხვა, წერა, ხატვა, მუსიკალურ ინსტრუმენტზე დაკვრა და ა. შ.</w:t>
            </w:r>
            <w:r w:rsidRP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9757" w14:textId="77777777" w:rsidR="00B16143" w:rsidRPr="003668C9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7"/>
                <w:szCs w:val="17"/>
              </w:rPr>
            </w:pPr>
          </w:p>
        </w:tc>
      </w:tr>
      <w:tr w:rsidR="00BC42C4" w:rsidRPr="00FC5AAD" w14:paraId="51BBB4EE" w14:textId="77777777" w:rsidTr="00080FC6">
        <w:trPr>
          <w:trHeight w:val="101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F8B9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D1.2</w:t>
            </w:r>
          </w:p>
          <w:p w14:paraId="366BA030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9ED140C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FC8E" w14:textId="22EE3F06" w:rsidR="00324CCD" w:rsidRPr="003668C9" w:rsidRDefault="007D48C4" w:rsidP="003668C9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  <w:lang w:val="ka-GE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რამდენად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იყო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053392"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3F2E81" w:rsidRPr="003668C9">
              <w:rPr>
                <w:rFonts w:ascii="Sylfaen" w:eastAsia="Cambria" w:hAnsi="Sylfaen" w:cs="Cambria"/>
                <w:color w:val="0070C0"/>
              </w:rPr>
              <w:t>გაგეხსენებინათ, რომ მნიშვნელოვანი საქმეები გქონდათ გასაკეთებელი</w:t>
            </w:r>
            <w:r w:rsidR="003668C9" w:rsidRPr="003668C9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B884" w14:textId="77777777" w:rsidR="00BC42C4" w:rsidRPr="00883605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2BA6D34" w14:textId="77777777" w:rsidR="00BC42C4" w:rsidRPr="004137F8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4FC4826" w14:textId="77777777" w:rsidR="00BC42C4" w:rsidRPr="00F72B55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D688EA0" w14:textId="77777777" w:rsidR="00BC42C4" w:rsidRPr="004F1119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9280" w14:textId="77777777" w:rsidR="00BC42C4" w:rsidRPr="00960F9F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960F9F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0EE51471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54DE1A9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7D6C320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54FB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4BB0D70F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A3724ED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090871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7164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6FCD77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CE34E78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21B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688763C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D0CD43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1268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BCA0F5A" w14:textId="278053C1" w:rsidR="00BC42C4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430C00EC" w14:textId="77777777" w:rsidTr="00080FC6">
        <w:trPr>
          <w:cantSplit/>
          <w:trHeight w:val="925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213C0B84" w14:textId="5AB077BF" w:rsidR="00B16143" w:rsidRPr="003668C9" w:rsidRDefault="004A62AC" w:rsidP="003668C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4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9C13" w14:textId="77777777" w:rsidR="008824D9" w:rsidRPr="004137F8" w:rsidRDefault="007D48C4" w:rsidP="008824D9">
            <w:pPr>
              <w:tabs>
                <w:tab w:val="left" w:pos="3261"/>
              </w:tabs>
              <w:jc w:val="both"/>
              <w:rPr>
                <w:rFonts w:ascii="Sylfaen" w:eastAsia="Merriweather" w:hAnsi="Sylfaen" w:cs="Merriweather"/>
                <w:color w:val="FF0000"/>
              </w:rPr>
            </w:pPr>
            <w:r w:rsidRPr="000C5AB6">
              <w:rPr>
                <w:rFonts w:ascii="Sylfaen" w:eastAsia="Cambria" w:hAnsi="Sylfaen" w:cs="Cambria"/>
                <w:color w:val="0070C0"/>
              </w:rPr>
              <w:t>დაფიქრდით, რამდენად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იოლად იხსენებს ხოლმე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 xml:space="preserve">(სახელი) 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მისთვის და მისი ოჯახის წევრებისათვის მნიშვნელოვანი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ყოველდღიური საქმიანობების შესრულებას. არ გაითვალისწინოთ </w:t>
            </w:r>
            <w:r w:rsidRPr="004137F8">
              <w:rPr>
                <w:rFonts w:ascii="Sylfaen" w:eastAsia="Cambria" w:hAnsi="Sylfaen" w:cs="Cambria"/>
                <w:color w:val="0070C0"/>
              </w:rPr>
              <w:t>უმნიშვნელო ფაქტები ან წარსული ინფორმაციის დეტალები.</w:t>
            </w:r>
            <w:r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4590" w14:textId="77777777" w:rsidR="00B16143" w:rsidRPr="00F72B55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3CB9C26" w14:textId="77777777" w:rsidR="00B16143" w:rsidRPr="004F1119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5323AF2" w14:textId="77777777" w:rsidR="00B16143" w:rsidRPr="00960F9F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1C3D370D" w14:textId="77777777" w:rsidTr="00080FC6">
        <w:trPr>
          <w:trHeight w:val="90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C419D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D1.3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E02BF" w14:textId="5AC14CAA" w:rsidR="00BC42C4" w:rsidRPr="003668C9" w:rsidRDefault="007D48C4" w:rsidP="003668C9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იყო</w:t>
            </w:r>
            <w:r w:rsidR="006B7868" w:rsidRPr="00F52331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0C5AB6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053392" w:rsidRPr="000C5AB6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 </w:t>
            </w:r>
            <w:r w:rsidRPr="003668C9">
              <w:rPr>
                <w:rFonts w:ascii="Sylfaen" w:eastAsia="Cambria" w:hAnsi="Sylfaen" w:cs="Cambria"/>
                <w:color w:val="0070C0"/>
                <w:u w:val="single"/>
              </w:rPr>
              <w:t xml:space="preserve">პრობლემის ანალიზი და მისი გადაჭრის </w:t>
            </w:r>
            <w:r w:rsidR="00406175">
              <w:rPr>
                <w:rFonts w:ascii="Sylfaen" w:eastAsia="Cambria" w:hAnsi="Sylfaen" w:cs="Cambria"/>
                <w:color w:val="0070C0"/>
                <w:u w:val="single"/>
              </w:rPr>
              <w:t>გზები</w:t>
            </w:r>
            <w:r w:rsidRPr="003668C9">
              <w:rPr>
                <w:rFonts w:ascii="Sylfaen" w:eastAsia="Cambria" w:hAnsi="Sylfaen" w:cs="Cambria"/>
                <w:color w:val="0070C0"/>
                <w:u w:val="single"/>
              </w:rPr>
              <w:t>ს პოვნა</w:t>
            </w:r>
            <w:r w:rsidR="003F2E81" w:rsidRPr="003668C9">
              <w:rPr>
                <w:rFonts w:ascii="Sylfaen" w:eastAsia="Cambria" w:hAnsi="Sylfaen" w:cs="Cambria"/>
                <w:color w:val="0070C0"/>
                <w:u w:val="single"/>
                <w:lang w:val="ka-GE"/>
              </w:rPr>
              <w:t xml:space="preserve"> ყოველდღიურ ცხოვრებაში</w:t>
            </w:r>
            <w:r w:rsidRPr="003668C9">
              <w:rPr>
                <w:rFonts w:ascii="Sylfaen" w:eastAsia="Cambria" w:hAnsi="Sylfaen" w:cs="Cambria"/>
                <w:color w:val="0070C0"/>
              </w:rPr>
              <w:t>?</w:t>
            </w:r>
            <w:r w:rsidRP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23A5" w14:textId="77777777" w:rsidR="00BC42C4" w:rsidRPr="00883605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067024A5" w14:textId="77777777" w:rsidR="00BC42C4" w:rsidRPr="004137F8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73A8E28" w14:textId="77777777" w:rsidR="00BC42C4" w:rsidRPr="00F72B55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C6C618F" w14:textId="77777777" w:rsidR="00BC42C4" w:rsidRPr="004F1119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A4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960F9F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5F4B9D29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2D908C8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B32C72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F35F4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0095A51D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7EC0A5A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555D6BF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174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5B584E6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FB8510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915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CBBB73A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8710E0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2FF5A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37AE203" w14:textId="619836EF" w:rsidR="00BC42C4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39220D96" w14:textId="77777777" w:rsidTr="00080FC6">
        <w:trPr>
          <w:cantSplit/>
          <w:trHeight w:val="1960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75BCC5" w14:textId="77777777" w:rsidR="00B16143" w:rsidRPr="00FC5AAD" w:rsidRDefault="004A62AC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C39C" w14:textId="77777777" w:rsidR="007D48C4" w:rsidRPr="00883605" w:rsidRDefault="007D48C4" w:rsidP="007D48C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Cambria" w:hAnsi="Sylfaen" w:cs="Cambria"/>
                <w:i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გთხოვთ, გაიხსენოთ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>კონკრეტული პრობლემა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, რომლის წინაშეც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ბოლო 30 დღის განმავლობაში აღმოჩნდა 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(სახელი).</w:t>
            </w:r>
          </w:p>
          <w:p w14:paraId="1E77FCD5" w14:textId="77777777" w:rsidR="00FE4001" w:rsidRPr="00F72B55" w:rsidRDefault="00626A81" w:rsidP="00080FC6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i/>
                <w:color w:val="221E1F"/>
              </w:rPr>
            </w:pPr>
            <w:r w:rsidRPr="004137F8">
              <w:rPr>
                <w:rFonts w:ascii="Sylfaen" w:eastAsia="Arial Unicode MS" w:hAnsi="Sylfaen" w:cs="Arial Unicode MS"/>
                <w:b/>
                <w:i/>
                <w:color w:val="221E1F"/>
              </w:rPr>
              <w:t xml:space="preserve">მას შემდეგ, რაც რესპონდენტი გაიხსენებს (და დაასახელებს) </w:t>
            </w:r>
            <w:r w:rsidRPr="00F72B55">
              <w:rPr>
                <w:rFonts w:ascii="Sylfaen" w:eastAsia="Arial Unicode MS" w:hAnsi="Sylfaen" w:cs="Arial Unicode MS"/>
                <w:b/>
                <w:i/>
                <w:color w:val="221E1F"/>
              </w:rPr>
              <w:t>პრობლემას, ჰკითხეთ:</w:t>
            </w:r>
          </w:p>
          <w:p w14:paraId="7C2B43F4" w14:textId="77777777" w:rsidR="007D48C4" w:rsidRPr="00FC5AAD" w:rsidRDefault="007D48C4" w:rsidP="007D48C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Cambria" w:hAnsi="Sylfaen" w:cs="Cambria"/>
                <w:color w:val="0070C0"/>
              </w:rPr>
            </w:pPr>
            <w:r w:rsidRPr="004F1119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55AD5">
              <w:rPr>
                <w:rFonts w:ascii="Sylfaen" w:eastAsia="Cambria" w:hAnsi="Sylfaen" w:cs="Cambria"/>
                <w:color w:val="0070C0"/>
              </w:rPr>
              <w:t>იოლად</w:t>
            </w:r>
            <w:r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შეძელო:</w:t>
            </w:r>
          </w:p>
          <w:p w14:paraId="22DAD9E9" w14:textId="77777777" w:rsidR="00FE4001" w:rsidRPr="00FC5AAD" w:rsidRDefault="00626A81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აღმოეჩინა პრობლემა; </w:t>
            </w:r>
          </w:p>
          <w:p w14:paraId="40E67345" w14:textId="36112F79" w:rsidR="00FE4001" w:rsidRPr="00883605" w:rsidRDefault="00626A81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დაეყო პრობლემა ცალკეულ ამოცანებად</w:t>
            </w:r>
            <w:r w:rsidR="008467FB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/ეტაპება</w:t>
            </w:r>
            <w:r w:rsidR="008467FB" w:rsidRPr="003668C9">
              <w:rPr>
                <w:rFonts w:ascii="Sylfaen" w:eastAsia="Arial Unicode MS" w:hAnsi="Sylfaen" w:cs="Arial Unicode MS"/>
                <w:color w:val="0070C0"/>
                <w:lang w:val="ka-GE"/>
              </w:rPr>
              <w:t>დ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; </w:t>
            </w:r>
          </w:p>
          <w:p w14:paraId="63E0FDAC" w14:textId="77777777" w:rsidR="00FE4001" w:rsidRPr="004137F8" w:rsidRDefault="007D48C4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მოეძებნა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C56E3A" w:rsidRPr="004137F8">
              <w:rPr>
                <w:rFonts w:ascii="Sylfaen" w:eastAsia="Arial Unicode MS" w:hAnsi="Sylfaen" w:cs="Arial Unicode MS"/>
                <w:color w:val="0070C0"/>
              </w:rPr>
              <w:t xml:space="preserve">პრობლემის </w:t>
            </w:r>
            <w:r w:rsidR="008824D9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გადაჭრის/</w:t>
            </w:r>
            <w:r w:rsidR="00C56E3A" w:rsidRPr="004137F8">
              <w:rPr>
                <w:rFonts w:ascii="Sylfaen" w:eastAsia="Arial Unicode MS" w:hAnsi="Sylfaen" w:cs="Arial Unicode MS"/>
                <w:color w:val="0070C0"/>
              </w:rPr>
              <w:t xml:space="preserve">მოგვარების </w:t>
            </w:r>
            <w:r w:rsidR="008824D9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შესაძლო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>გზ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ები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>;</w:t>
            </w:r>
          </w:p>
          <w:p w14:paraId="4970A6FF" w14:textId="77777777" w:rsidR="00FE4001" w:rsidRPr="00960F9F" w:rsidRDefault="00626A81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შეერჩია </w:t>
            </w:r>
            <w:r w:rsidR="007D48C4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მათგან </w:t>
            </w:r>
            <w:r w:rsidR="008824D9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პრობლემის გადაჭრის საუკეთესო</w:t>
            </w:r>
            <w:r w:rsidR="008824D9" w:rsidRPr="004F1119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გზა</w:t>
            </w:r>
            <w:r w:rsidR="00C56E3A" w:rsidRPr="00F55AD5">
              <w:rPr>
                <w:rFonts w:ascii="Sylfaen" w:eastAsia="Arial Unicode MS" w:hAnsi="Sylfaen" w:cs="Arial Unicode MS"/>
                <w:color w:val="0070C0"/>
              </w:rPr>
              <w:t>;</w:t>
            </w:r>
          </w:p>
          <w:p w14:paraId="01C3539E" w14:textId="77777777" w:rsidR="00FE4001" w:rsidRPr="00FC5AAD" w:rsidRDefault="008824D9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სისრულეში მოეყვანა გადაწყვეტილება და შეეფასებინა ის;</w:t>
            </w:r>
          </w:p>
          <w:p w14:paraId="3D6B72BF" w14:textId="42D9D0E8" w:rsidR="00FE4001" w:rsidRPr="003668C9" w:rsidRDefault="00626A81" w:rsidP="00080FC6">
            <w:pPr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შეერჩია </w:t>
            </w:r>
            <w:r w:rsidR="007D48C4" w:rsidRPr="00FC5AAD">
              <w:rPr>
                <w:rFonts w:ascii="Sylfaen" w:eastAsia="Cambria" w:hAnsi="Sylfaen" w:cs="Cambria"/>
                <w:color w:val="0070C0"/>
              </w:rPr>
              <w:t xml:space="preserve">პრობლემის გადაჭრის </w:t>
            </w:r>
            <w:r w:rsidR="00A61069" w:rsidRPr="003668C9">
              <w:rPr>
                <w:rFonts w:ascii="Sylfaen" w:eastAsia="Cambria" w:hAnsi="Sylfaen" w:cs="Cambria"/>
                <w:color w:val="0070C0"/>
                <w:lang w:val="ka-GE"/>
              </w:rPr>
              <w:t>სხვა გზა,</w:t>
            </w:r>
            <w:r w:rsid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7D48C4" w:rsidRPr="003668C9">
              <w:rPr>
                <w:rFonts w:ascii="Sylfaen" w:eastAsia="Cambria" w:hAnsi="Sylfaen" w:cs="Cambria"/>
                <w:color w:val="0070C0"/>
              </w:rPr>
              <w:t xml:space="preserve">თუკი იგი ვერ </w:t>
            </w:r>
            <w:r w:rsidR="00A61069" w:rsidRPr="003668C9">
              <w:rPr>
                <w:rFonts w:ascii="Sylfaen" w:eastAsia="Cambria" w:hAnsi="Sylfaen" w:cs="Cambria"/>
                <w:color w:val="0070C0"/>
                <w:lang w:val="ka-GE"/>
              </w:rPr>
              <w:t>მოგვარდებოდა.</w:t>
            </w:r>
            <w:r w:rsidR="00A61069" w:rsidRPr="003668C9">
              <w:rPr>
                <w:rFonts w:ascii="Sylfaen" w:eastAsia="Cambria" w:hAnsi="Sylfaen" w:cs="Cambria"/>
                <w:color w:val="0070C0"/>
              </w:rPr>
              <w:t>.</w:t>
            </w:r>
            <w:r w:rsidR="00A61069" w:rsidRP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D284" w14:textId="77777777" w:rsidR="00B16143" w:rsidRPr="00883605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67592857" w14:textId="77777777" w:rsidTr="00080FC6">
        <w:trPr>
          <w:trHeight w:val="98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00217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lastRenderedPageBreak/>
              <w:t>D1.4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C4CC9" w14:textId="77777777" w:rsidR="003668C9" w:rsidRPr="003668C9" w:rsidRDefault="00764D22" w:rsidP="00764D22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Cambria" w:hAnsi="Sylfaen" w:cs="Cambria"/>
                <w:color w:val="0070C0"/>
                <w:u w:val="single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იყო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053392" w:rsidRPr="000C5AB6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9F4C14" w:rsidRPr="003668C9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9F4C14" w:rsidRPr="003668C9">
              <w:rPr>
                <w:rFonts w:ascii="Sylfaen" w:eastAsia="Cambria" w:hAnsi="Sylfaen" w:cs="Cambria"/>
                <w:color w:val="0070C0"/>
                <w:u w:val="single"/>
              </w:rPr>
              <w:t xml:space="preserve">რაიმე ახლის სწავლა? </w:t>
            </w:r>
          </w:p>
          <w:p w14:paraId="2E1D5DD5" w14:textId="77777777" w:rsidR="003668C9" w:rsidRDefault="003668C9" w:rsidP="00764D22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hAnsi="Sylfaen"/>
                <w:b/>
                <w:color w:val="C0504D" w:themeColor="accent2"/>
              </w:rPr>
            </w:pPr>
          </w:p>
          <w:p w14:paraId="1FCFBA04" w14:textId="37A59064" w:rsidR="00BC42C4" w:rsidRPr="003668C9" w:rsidRDefault="009F4C14" w:rsidP="003668C9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Cambria" w:hAnsi="Sylfaen" w:cs="Cambria"/>
                <w:b/>
                <w:color w:val="0070C0"/>
                <w:lang w:val="ka-GE"/>
              </w:rPr>
            </w:pPr>
            <w:r w:rsidRPr="003668C9">
              <w:rPr>
                <w:rFonts w:ascii="Sylfaen" w:eastAsia="Cambria" w:hAnsi="Sylfaen" w:cs="Cambria"/>
                <w:color w:val="0070C0"/>
              </w:rPr>
              <w:t>მაგალითად, უცნობი გზის სწავლა?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E7D8" w14:textId="77777777" w:rsidR="00BC42C4" w:rsidRPr="00883605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060E32BF" w14:textId="77777777" w:rsidR="00BC42C4" w:rsidRPr="004137F8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9BD84CD" w14:textId="77777777" w:rsidR="00BC42C4" w:rsidRPr="00F72B55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69CAE40" w14:textId="77777777" w:rsidR="00BC42C4" w:rsidRPr="004F1119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97C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960F9F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142D896A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1FD573D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F088DAF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5A33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68013862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1DCE9FC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3092EFA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232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3BCA1EC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69CBB2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31B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391041A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3FB42C5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E82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31C14DE" w14:textId="739CCE03" w:rsidR="00BC42C4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76E53255" w14:textId="77777777" w:rsidTr="00080FC6">
        <w:trPr>
          <w:cantSplit/>
          <w:trHeight w:val="1134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6D8B70" w14:textId="77777777" w:rsidR="00B16143" w:rsidRPr="00FC5AAD" w:rsidRDefault="004A62AC" w:rsidP="001D7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45DE" w14:textId="77777777" w:rsidR="002169AC" w:rsidRPr="004137F8" w:rsidRDefault="00C966C2" w:rsidP="002169AC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გაიხსენეთ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ის </w:t>
            </w:r>
            <w:r w:rsidRPr="003668C9">
              <w:rPr>
                <w:rFonts w:ascii="Sylfaen" w:eastAsia="Cambria" w:hAnsi="Sylfaen" w:cs="Cambria"/>
                <w:color w:val="0070C0"/>
              </w:rPr>
              <w:t>სიტუაციები, როდესაც</w:t>
            </w:r>
            <w:r w:rsidR="00764D22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</w:t>
            </w:r>
            <w:r w:rsidR="00053392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ს</w:t>
            </w:r>
            <w:r w:rsidR="00764D22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 xml:space="preserve">) </w:t>
            </w:r>
            <w:r w:rsidRPr="00070BD4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ახალი რამის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დასწავლა </w:t>
            </w:r>
            <w:r w:rsidR="00764D22" w:rsidRPr="00883605">
              <w:rPr>
                <w:rFonts w:ascii="Sylfaen" w:eastAsia="Cambria" w:hAnsi="Sylfaen" w:cs="Cambria"/>
                <w:color w:val="0070C0"/>
                <w:lang w:val="ka-GE"/>
              </w:rPr>
              <w:t>მოუხდა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. </w:t>
            </w:r>
            <w:r w:rsidRPr="004D0E45">
              <w:rPr>
                <w:rFonts w:ascii="Sylfaen" w:eastAsia="Cambria" w:hAnsi="Sylfaen" w:cs="Cambria"/>
                <w:color w:val="0070C0"/>
              </w:rPr>
              <w:t>მაგალითად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: </w:t>
            </w:r>
          </w:p>
          <w:p w14:paraId="3D042AFE" w14:textId="77777777" w:rsidR="002169AC" w:rsidRPr="00960F9F" w:rsidRDefault="00C966C2" w:rsidP="00216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hanging="210"/>
              <w:rPr>
                <w:rFonts w:ascii="Sylfaen" w:eastAsia="Cambria" w:hAnsi="Sylfaen" w:cs="Cambria"/>
                <w:color w:val="0070C0"/>
              </w:rPr>
            </w:pPr>
            <w:r w:rsidRPr="00F72B55">
              <w:rPr>
                <w:rFonts w:ascii="Sylfaen" w:eastAsia="Cambria" w:hAnsi="Sylfaen" w:cs="Cambria"/>
                <w:color w:val="0070C0"/>
              </w:rPr>
              <w:t xml:space="preserve">ახალი დავალება ან საქმიანობა </w:t>
            </w:r>
            <w:r w:rsidRPr="004F1119">
              <w:rPr>
                <w:rFonts w:ascii="Sylfaen" w:eastAsia="Cambria" w:hAnsi="Sylfaen" w:cs="Cambria"/>
                <w:color w:val="0070C0"/>
              </w:rPr>
              <w:t>სამსახურში;</w:t>
            </w:r>
          </w:p>
          <w:p w14:paraId="63F227D7" w14:textId="77777777" w:rsidR="002169AC" w:rsidRPr="00FC5AAD" w:rsidRDefault="00C966C2" w:rsidP="00216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hanging="210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ახალი გაკვეთილი სასწავლებელში; </w:t>
            </w:r>
          </w:p>
          <w:p w14:paraId="5BEF4D94" w14:textId="77777777" w:rsidR="002169AC" w:rsidRPr="00FC5AAD" w:rsidRDefault="00C966C2" w:rsidP="00216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hanging="210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რამის შეკეთება სახლში;</w:t>
            </w:r>
          </w:p>
          <w:p w14:paraId="068004E1" w14:textId="77777777" w:rsidR="002169AC" w:rsidRPr="00FC5AAD" w:rsidRDefault="00C966C2" w:rsidP="00216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hanging="210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ახალი ხელსაქმე ან თამაში.</w:t>
            </w:r>
          </w:p>
          <w:p w14:paraId="7847E49B" w14:textId="77777777" w:rsidR="002169AC" w:rsidRPr="00FC5AAD" w:rsidRDefault="00C966C2" w:rsidP="00053392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color w:val="221E1F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შეფასებისას გაითვალისწინეთ: რამდენად იოლად აითვის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ა </w:t>
            </w:r>
            <w:r w:rsidR="00764D2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</w:t>
            </w:r>
            <w:r w:rsidR="0005339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მა</w:t>
            </w:r>
            <w:r w:rsidR="00764D2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ახალი ინფორმაცია; რამდენი დახმარება ან გამეორება და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Pr="00FC5AAD">
              <w:rPr>
                <w:rFonts w:ascii="Sylfaen" w:eastAsia="Cambria" w:hAnsi="Sylfaen" w:cs="Cambria"/>
                <w:color w:val="0070C0"/>
              </w:rPr>
              <w:t>ჭირდა; რამდენად კარგად დაამახსოვრდა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დასწავლილი.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0956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1411A689" w14:textId="77777777" w:rsidTr="00080FC6">
        <w:trPr>
          <w:trHeight w:val="97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8DE17" w14:textId="77777777" w:rsidR="00BC42C4" w:rsidRPr="00FC5AAD" w:rsidRDefault="00BC42C4" w:rsidP="00760564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  <w:lang w:val="ka-GE"/>
              </w:rPr>
              <w:t>D1.5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F1E6" w14:textId="72FA1D43" w:rsidR="00BC42C4" w:rsidRPr="00070BD4" w:rsidRDefault="00764D22" w:rsidP="00070BD4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1F497D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იყო </w:t>
            </w:r>
            <w:r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</w:t>
            </w:r>
            <w:r w:rsidR="00053392"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 </w:t>
            </w:r>
            <w:r w:rsidR="009F4C14" w:rsidRPr="00070BD4">
              <w:rPr>
                <w:rFonts w:ascii="Sylfaen" w:eastAsia="Cambria" w:hAnsi="Sylfaen" w:cs="Cambria"/>
                <w:color w:val="0070C0"/>
                <w:u w:val="single"/>
              </w:rPr>
              <w:t>ზოგადად</w:t>
            </w:r>
            <w:r w:rsidR="009F4C14" w:rsidRPr="00070BD4">
              <w:rPr>
                <w:rFonts w:ascii="Sylfaen" w:eastAsia="Cambria" w:hAnsi="Sylfaen" w:cs="Cambria"/>
                <w:color w:val="0070C0"/>
              </w:rPr>
              <w:t xml:space="preserve"> ადამიანების ნათქვამის </w:t>
            </w:r>
            <w:r w:rsidR="009F4C14" w:rsidRPr="00070BD4">
              <w:rPr>
                <w:rFonts w:ascii="Sylfaen" w:eastAsia="Cambria" w:hAnsi="Sylfaen" w:cs="Cambria"/>
                <w:color w:val="0070C0"/>
                <w:u w:val="single"/>
              </w:rPr>
              <w:t>გაგება-გააზრება</w:t>
            </w:r>
            <w:r w:rsidR="00070BD4" w:rsidRPr="00070BD4">
              <w:rPr>
                <w:rFonts w:ascii="Sylfaen" w:eastAsia="Cambria" w:hAnsi="Sylfaen" w:cs="Cambria"/>
                <w:color w:val="0070C0"/>
              </w:rPr>
              <w:t>?</w:t>
            </w:r>
            <w:r w:rsidR="009F4C14" w:rsidRPr="003668C9">
              <w:rPr>
                <w:rFonts w:ascii="Sylfaen" w:hAnsi="Sylfaen"/>
                <w:b/>
                <w:color w:val="C0504D" w:themeColor="accent2"/>
              </w:rPr>
              <w:t xml:space="preserve"> </w:t>
            </w:r>
            <w:r w:rsidR="009F4C14" w:rsidRPr="00070BD4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BA5A" w14:textId="77777777" w:rsidR="00BC42C4" w:rsidRPr="00070BD4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070BD4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871F892" w14:textId="77777777" w:rsidR="00BC42C4" w:rsidRPr="00883605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759C5D8" w14:textId="77777777" w:rsidR="00BC42C4" w:rsidRPr="004137F8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A07A9EA" w14:textId="77777777" w:rsidR="00BC42C4" w:rsidRPr="00F72B55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72B55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438F" w14:textId="77777777" w:rsidR="00BC42C4" w:rsidRPr="004F1119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45429EB7" w14:textId="77777777" w:rsidR="00BC42C4" w:rsidRPr="00960F9F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7CF9D30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2CDF19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D55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13A603F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78B0B1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C35E9D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DD0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4C82BAA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E4000D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D0B0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18E933A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65B3071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C4B8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D9B90E0" w14:textId="58BE542B" w:rsidR="00BC42C4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7E1F29CF" w14:textId="77777777" w:rsidTr="00080FC6">
        <w:trPr>
          <w:cantSplit/>
          <w:trHeight w:val="1554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42EA25A" w14:textId="77777777" w:rsidR="00B16143" w:rsidRPr="00FC5AAD" w:rsidRDefault="004A62AC" w:rsidP="00760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FC3D" w14:textId="77777777" w:rsidR="00764D22" w:rsidRPr="00F66D38" w:rsidRDefault="00764D22" w:rsidP="00764D22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გაითვალისწინეთ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ისეთი </w:t>
            </w:r>
            <w:r w:rsidRPr="003668C9">
              <w:rPr>
                <w:rFonts w:ascii="Sylfaen" w:eastAsia="Cambria" w:hAnsi="Sylfaen" w:cs="Cambria"/>
                <w:color w:val="0070C0"/>
              </w:rPr>
              <w:t>სიტუაციებიც, როდესაც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ადმიანები სწრაფად საუბრობდნენ; გარემო ხმაურიანი იყო; არსებობდა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იმგვარი ფაქტორები, </w:t>
            </w:r>
            <w:r w:rsidRPr="004D0E45">
              <w:rPr>
                <w:rFonts w:ascii="Sylfaen" w:eastAsia="Cambria" w:hAnsi="Sylfaen" w:cs="Cambria"/>
                <w:color w:val="0070C0"/>
              </w:rPr>
              <w:t>რომლებიც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ყურადღებას უფანტავდა</w:t>
            </w:r>
            <w:r w:rsidRPr="00F66D38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68D763B5" w14:textId="77777777" w:rsidR="00B16143" w:rsidRPr="00FC5AAD" w:rsidRDefault="00764D22" w:rsidP="004526EF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color w:val="221E1F"/>
              </w:rPr>
            </w:pPr>
            <w:r w:rsidRPr="00F72B55">
              <w:rPr>
                <w:rFonts w:ascii="Sylfaen" w:eastAsia="Cambria" w:hAnsi="Sylfaen" w:cs="Cambria"/>
                <w:color w:val="0070C0"/>
              </w:rPr>
              <w:t xml:space="preserve">არ გაითვალისწინოთ ის შემთხვევა, </w:t>
            </w:r>
            <w:r w:rsidRPr="004F1119">
              <w:rPr>
                <w:rFonts w:ascii="Sylfaen" w:eastAsia="Cambria" w:hAnsi="Sylfaen" w:cs="Cambria"/>
                <w:color w:val="0070C0"/>
              </w:rPr>
              <w:t xml:space="preserve">როდესაც </w:t>
            </w:r>
            <w:r w:rsidRPr="00960F9F">
              <w:rPr>
                <w:rFonts w:ascii="Sylfaen" w:eastAsia="Cambria" w:hAnsi="Sylfaen" w:cs="Cambria"/>
                <w:color w:val="0070C0"/>
              </w:rPr>
              <w:t>ადამიანები</w:t>
            </w:r>
            <w:r w:rsidR="00053392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FC5AAD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05339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FC5AAD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უცხო ენაზე საუბრობდნენ.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15C2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F6488BF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EDED5FC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5C41323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4A341348" w14:textId="77777777" w:rsidTr="00080FC6">
        <w:trPr>
          <w:trHeight w:val="98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3F365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D1.6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33A6" w14:textId="7A929EFA" w:rsidR="00BC42C4" w:rsidRPr="00FC5AAD" w:rsidRDefault="001A6CC5" w:rsidP="00406175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იყო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053392"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070BD4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დღის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განმავლობაში </w:t>
            </w:r>
            <w:r w:rsidRPr="00883605">
              <w:rPr>
                <w:rFonts w:ascii="Sylfaen" w:eastAsia="Cambria" w:hAnsi="Sylfaen" w:cs="Cambria"/>
                <w:color w:val="0070C0"/>
                <w:u w:val="single"/>
              </w:rPr>
              <w:t xml:space="preserve">საუბრის </w:t>
            </w:r>
            <w:r w:rsidRPr="004D0E45">
              <w:rPr>
                <w:rFonts w:ascii="Sylfaen" w:eastAsia="Cambria" w:hAnsi="Sylfaen" w:cs="Cambria"/>
                <w:color w:val="0070C0"/>
                <w:u w:val="single"/>
              </w:rPr>
              <w:t>დაწყება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06175">
              <w:rPr>
                <w:rFonts w:ascii="Sylfaen" w:eastAsia="Cambria" w:hAnsi="Sylfaen" w:cs="Cambria"/>
                <w:color w:val="0070C0"/>
                <w:lang w:val="ka-GE"/>
              </w:rPr>
              <w:t>შენარჩუნება</w:t>
            </w:r>
            <w:r w:rsidRPr="00960F9F">
              <w:rPr>
                <w:rFonts w:ascii="Sylfaen" w:eastAsia="Cambria" w:hAnsi="Sylfaen" w:cs="Cambria"/>
                <w:color w:val="0070C0"/>
              </w:rPr>
              <w:t>?</w:t>
            </w:r>
            <w:r w:rsidR="0051369C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2580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252249D6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F776246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201DA0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2DE4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038E7E01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C84931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50C22C3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764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32C1054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C7B497F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0BF64F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B9F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03BCE1E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15F247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0C0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B661D3F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77CE18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4073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2B8937F2" w14:textId="18AFD4EF" w:rsidR="00BC42C4" w:rsidRPr="00FC5AAD" w:rsidRDefault="00626A81" w:rsidP="00070BD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1BE5526F" w14:textId="77777777" w:rsidTr="00080FC6">
        <w:trPr>
          <w:cantSplit/>
          <w:trHeight w:val="2683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AD49F3A" w14:textId="77777777" w:rsidR="00B16143" w:rsidRPr="00FC5AAD" w:rsidRDefault="004A62AC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>დამაზუსტებელი კითხვები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4764" w14:textId="77777777" w:rsidR="00B51D59" w:rsidRPr="00FC5AAD" w:rsidRDefault="00C56E3A" w:rsidP="00B51D59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გაითვალისწინეთ</w:t>
            </w:r>
            <w:r w:rsidR="00B51D59" w:rsidRPr="00F52331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B51D59" w:rsidRPr="000C5AB6">
              <w:rPr>
                <w:rFonts w:ascii="Sylfaen" w:eastAsia="Arial Unicode MS" w:hAnsi="Sylfaen" w:cs="Arial Unicode MS"/>
                <w:color w:val="0070C0"/>
                <w:lang w:val="ka-GE"/>
              </w:rPr>
              <w:t>ჯანმრთელობასთან</w:t>
            </w:r>
            <w:r w:rsidR="00626A81" w:rsidRPr="000C5AB6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626A81" w:rsidRPr="003668C9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დაკავშირებული 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ყველა ის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ფაქტორი, </w:t>
            </w:r>
            <w:r w:rsidR="00087405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რომლებიც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87405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</w:t>
            </w:r>
            <w:r w:rsidR="00053392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</w:t>
            </w:r>
            <w:r w:rsidR="00087405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)</w:t>
            </w:r>
            <w:r w:rsidR="00087405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053392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მიერ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საუბრის დაწყებაზე </w:t>
            </w:r>
            <w:r w:rsidR="00087405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ან/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და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მის </w:t>
            </w:r>
            <w:r w:rsidR="00087405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გაგრძელებაზე (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შენარჩუნებაზე</w:t>
            </w:r>
            <w:r w:rsidR="00087405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) ახდენს გავლენას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. 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>მაგალითად</w:t>
            </w:r>
            <w:r w:rsidR="00087405" w:rsidRPr="004137F8">
              <w:rPr>
                <w:rFonts w:ascii="Sylfaen" w:eastAsia="Cambria" w:hAnsi="Sylfaen" w:cs="Cambria"/>
                <w:color w:val="0070C0"/>
                <w:lang w:val="ka-GE"/>
              </w:rPr>
              <w:t>: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F72B55">
              <w:rPr>
                <w:rFonts w:ascii="Sylfaen" w:eastAsia="Cambria" w:hAnsi="Sylfaen" w:cs="Cambria"/>
                <w:color w:val="0070C0"/>
              </w:rPr>
              <w:t>სმენის დაკარგვა, მეტყველების პრობლემა (გამოწვეული</w:t>
            </w:r>
            <w:r w:rsidR="00C966C2" w:rsidRPr="004F111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960F9F">
              <w:rPr>
                <w:rFonts w:ascii="Sylfaen" w:eastAsia="Cambria" w:hAnsi="Sylfaen" w:cs="Cambria"/>
                <w:color w:val="0070C0"/>
              </w:rPr>
              <w:t xml:space="preserve">ინსულტით),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ენის ბორძიკი,  შფოთვა და ა.</w:t>
            </w:r>
            <w:r w:rsidR="00087405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შ.</w:t>
            </w:r>
            <w:r w:rsidR="00C966C2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ასევე გაითვალისწინეთ </w:t>
            </w:r>
            <w:r w:rsidR="00087405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</w:t>
            </w:r>
            <w:r w:rsidR="00371952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ს</w:t>
            </w:r>
            <w:r w:rsidR="00087405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="00C966C2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კ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ომუნიკაციის </w:t>
            </w:r>
            <w:r w:rsidR="00C966C2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ჩვეული ფორმა, მაგალითად: საუბარი, წერილობითი კომუნიკაცია, ჟესტური ენა, ჟესტები. </w:t>
            </w:r>
          </w:p>
          <w:p w14:paraId="7ED8A090" w14:textId="77777777" w:rsidR="00B51D59" w:rsidRPr="00FC5AAD" w:rsidRDefault="00087405" w:rsidP="00B51D59">
            <w:pPr>
              <w:tabs>
                <w:tab w:val="left" w:pos="3261"/>
              </w:tabs>
              <w:spacing w:after="120" w:line="240" w:lineRule="auto"/>
              <w:jc w:val="both"/>
              <w:rPr>
                <w:rFonts w:ascii="Sylfaen" w:eastAsia="Cambria" w:hAnsi="Sylfaen" w:cs="Cambria"/>
                <w:b/>
                <w:i/>
                <w:color w:val="221E1F"/>
              </w:rPr>
            </w:pPr>
            <w:r w:rsidRPr="00FC5AAD">
              <w:rPr>
                <w:rFonts w:ascii="Sylfaen" w:eastAsia="Cambria" w:hAnsi="Sylfaen" w:cs="Cambria"/>
                <w:b/>
                <w:i/>
                <w:color w:val="221E1F"/>
              </w:rPr>
              <w:t>თუკი რესპონდენტი სირთულეს მხოლოდ საუბრის დაწყებისას ან მისი შენარჩუნებისას აღნიშნავს, სთხოვეთ ორივე მათგანის გათვალისწინებით განსაზღვროს მათი სირთულის საშუალო დონეები.</w:t>
            </w:r>
            <w:r w:rsidR="00697FA1" w:rsidRPr="00FC5AAD">
              <w:rPr>
                <w:rFonts w:ascii="Sylfaen" w:eastAsia="Cambria" w:hAnsi="Sylfaen" w:cs="Cambria"/>
                <w:b/>
                <w:i/>
                <w:color w:val="221E1F"/>
                <w:lang w:val="ka-GE"/>
              </w:rPr>
              <w:t xml:space="preserve"> </w:t>
            </w:r>
          </w:p>
        </w:tc>
        <w:tc>
          <w:tcPr>
            <w:tcW w:w="7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C154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0C987AA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E66378F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26E48A2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47982F29" w14:textId="77777777" w:rsidR="00F50617" w:rsidRPr="00FC5AAD" w:rsidRDefault="00F50617" w:rsidP="003D24B4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345612A2" w14:textId="77777777" w:rsidR="00B16143" w:rsidRPr="000C5AB6" w:rsidRDefault="00C56E3A" w:rsidP="003D24B4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b/>
          <w:sz w:val="28"/>
          <w:szCs w:val="28"/>
        </w:rPr>
      </w:pPr>
      <w:r w:rsidRPr="00FC5AAD">
        <w:rPr>
          <w:rFonts w:ascii="Sylfaen" w:eastAsia="Arial Unicode MS" w:hAnsi="Sylfaen" w:cs="Arial Unicode MS"/>
          <w:b/>
          <w:sz w:val="28"/>
          <w:szCs w:val="28"/>
        </w:rPr>
        <w:t xml:space="preserve">სფერო </w:t>
      </w:r>
      <w:r w:rsidRPr="00F52331">
        <w:rPr>
          <w:rFonts w:ascii="Sylfaen" w:eastAsia="Arial Unicode MS" w:hAnsi="Sylfaen" w:cs="Arial Unicode MS"/>
          <w:b/>
          <w:sz w:val="28"/>
          <w:szCs w:val="28"/>
        </w:rPr>
        <w:t xml:space="preserve">2. </w:t>
      </w:r>
      <w:r w:rsidRPr="000C5AB6">
        <w:rPr>
          <w:rFonts w:ascii="Sylfaen" w:eastAsia="Arial Unicode MS" w:hAnsi="Sylfaen" w:cs="Arial Unicode MS"/>
          <w:b/>
          <w:sz w:val="28"/>
          <w:szCs w:val="28"/>
        </w:rPr>
        <w:t>მობილობა</w:t>
      </w:r>
    </w:p>
    <w:p w14:paraId="6515A96A" w14:textId="2F6E2050" w:rsidR="00B16143" w:rsidRPr="00FC5AAD" w:rsidRDefault="00626A81" w:rsidP="003D24B4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color w:val="0070C0"/>
        </w:rPr>
      </w:pPr>
      <w:r w:rsidRPr="003668C9">
        <w:rPr>
          <w:rFonts w:ascii="Sylfaen" w:eastAsia="Arial Unicode MS" w:hAnsi="Sylfaen" w:cs="Arial Unicode MS"/>
          <w:color w:val="0070C0"/>
        </w:rPr>
        <w:t xml:space="preserve">ახლა </w:t>
      </w:r>
      <w:r w:rsidR="00697FA1" w:rsidRPr="00070BD4">
        <w:rPr>
          <w:rFonts w:ascii="Sylfaen" w:eastAsia="Arial Unicode MS" w:hAnsi="Sylfaen" w:cs="Arial Unicode MS"/>
          <w:color w:val="0070C0"/>
          <w:lang w:val="ka-GE"/>
        </w:rPr>
        <w:t xml:space="preserve">დაგისვამთ რამდენიმე </w:t>
      </w:r>
      <w:r w:rsidRPr="00070BD4">
        <w:rPr>
          <w:rFonts w:ascii="Sylfaen" w:eastAsia="Arial Unicode MS" w:hAnsi="Sylfaen" w:cs="Arial Unicode MS"/>
          <w:color w:val="0070C0"/>
        </w:rPr>
        <w:t>კითხ</w:t>
      </w:r>
      <w:r w:rsidR="00697FA1" w:rsidRPr="00070BD4">
        <w:rPr>
          <w:rFonts w:ascii="Sylfaen" w:eastAsia="Arial Unicode MS" w:hAnsi="Sylfaen" w:cs="Arial Unicode MS"/>
          <w:color w:val="0070C0"/>
          <w:lang w:val="ka-GE"/>
        </w:rPr>
        <w:t>ვას</w:t>
      </w:r>
      <w:r w:rsidRPr="00883605">
        <w:rPr>
          <w:rFonts w:ascii="Sylfaen" w:eastAsia="Arial Unicode MS" w:hAnsi="Sylfaen" w:cs="Arial Unicode MS"/>
          <w:color w:val="0070C0"/>
        </w:rPr>
        <w:t xml:space="preserve"> </w:t>
      </w:r>
      <w:r w:rsidR="00697FA1" w:rsidRPr="00883605">
        <w:rPr>
          <w:rFonts w:ascii="Sylfaen" w:eastAsia="Arial Unicode MS" w:hAnsi="Sylfaen" w:cs="Arial Unicode MS"/>
          <w:i/>
          <w:color w:val="0070C0"/>
          <w:lang w:val="ka-GE"/>
        </w:rPr>
        <w:t xml:space="preserve">(სახელი) </w:t>
      </w:r>
      <w:r w:rsidRPr="00883605">
        <w:rPr>
          <w:rFonts w:ascii="Sylfaen" w:eastAsia="Arial Unicode MS" w:hAnsi="Sylfaen" w:cs="Arial Unicode MS"/>
          <w:color w:val="0070C0"/>
          <w:u w:val="single"/>
        </w:rPr>
        <w:t>გადაადგილებასთან</w:t>
      </w:r>
      <w:r w:rsidRPr="00883605">
        <w:rPr>
          <w:rFonts w:ascii="Sylfaen" w:eastAsia="Arial Unicode MS" w:hAnsi="Sylfaen" w:cs="Arial Unicode MS"/>
          <w:color w:val="0070C0"/>
        </w:rPr>
        <w:t xml:space="preserve"> დაკავშირებული სირთულეების შესახებ. </w:t>
      </w:r>
      <w:r w:rsidR="00883605">
        <w:rPr>
          <w:rFonts w:ascii="Sylfaen" w:eastAsia="Arial Unicode MS" w:hAnsi="Sylfaen" w:cs="Arial Unicode MS"/>
          <w:color w:val="0070C0"/>
          <w:lang w:val="ka-GE"/>
        </w:rPr>
        <w:t xml:space="preserve"> </w:t>
      </w:r>
    </w:p>
    <w:p w14:paraId="0B113C2D" w14:textId="77777777" w:rsidR="00F50617" w:rsidRPr="00FC5AAD" w:rsidRDefault="00F50617" w:rsidP="003D24B4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i/>
          <w:sz w:val="20"/>
          <w:szCs w:val="20"/>
        </w:rPr>
      </w:pPr>
    </w:p>
    <w:p w14:paraId="2F3E36B5" w14:textId="77777777" w:rsidR="00DC2F3C" w:rsidRPr="00883605" w:rsidRDefault="00697FA1" w:rsidP="00DC2F3C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i/>
          <w:sz w:val="20"/>
          <w:szCs w:val="20"/>
        </w:rPr>
      </w:pPr>
      <w:r w:rsidRPr="00FC5AAD">
        <w:rPr>
          <w:rFonts w:ascii="Sylfaen" w:eastAsia="Cambria" w:hAnsi="Sylfaen" w:cs="Cambria"/>
          <w:b/>
          <w:i/>
        </w:rPr>
        <w:t>აჩვენეთ</w:t>
      </w:r>
      <w:r w:rsidRPr="00F52331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0C5AB6">
        <w:rPr>
          <w:rFonts w:ascii="Sylfaen" w:eastAsia="Cambria" w:hAnsi="Sylfaen" w:cs="Cambria"/>
          <w:b/>
          <w:i/>
        </w:rPr>
        <w:t xml:space="preserve">რესპონდენტს  №1 </w:t>
      </w:r>
      <w:r w:rsidR="00C966C2" w:rsidRPr="003668C9">
        <w:rPr>
          <w:rFonts w:ascii="Sylfaen" w:eastAsia="Cambria" w:hAnsi="Sylfaen" w:cs="Cambria"/>
          <w:b/>
          <w:i/>
        </w:rPr>
        <w:t xml:space="preserve">და №2 </w:t>
      </w:r>
      <w:r w:rsidR="00C966C2" w:rsidRPr="00070BD4">
        <w:rPr>
          <w:rFonts w:ascii="Sylfaen" w:eastAsia="Cambria" w:hAnsi="Sylfaen" w:cs="Cambria"/>
          <w:b/>
          <w:i/>
        </w:rPr>
        <w:t>საინფორმაციო ბარათები და</w:t>
      </w:r>
      <w:r w:rsidRPr="00070BD4">
        <w:rPr>
          <w:rFonts w:ascii="Sylfaen" w:eastAsia="Cambria" w:hAnsi="Sylfaen" w:cs="Cambria"/>
          <w:b/>
          <w:i/>
          <w:lang w:val="ka-GE"/>
        </w:rPr>
        <w:t>,</w:t>
      </w:r>
      <w:r w:rsidR="00C966C2" w:rsidRPr="00883605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83605">
        <w:rPr>
          <w:rFonts w:ascii="Sylfaen" w:eastAsia="Cambria" w:hAnsi="Sylfaen" w:cs="Cambria"/>
          <w:b/>
          <w:i/>
          <w:lang w:val="ka-GE"/>
        </w:rPr>
        <w:t>,</w:t>
      </w:r>
      <w:r w:rsidR="00C966C2" w:rsidRPr="00883605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00C5859D" w14:textId="77777777" w:rsidR="002D385A" w:rsidRPr="004137F8" w:rsidRDefault="002D385A" w:rsidP="003D24B4">
      <w:pPr>
        <w:spacing w:after="0" w:line="240" w:lineRule="auto"/>
        <w:rPr>
          <w:rFonts w:ascii="Sylfaen" w:eastAsia="Merriweather" w:hAnsi="Sylfaen" w:cs="Merriweather"/>
        </w:rPr>
      </w:pPr>
    </w:p>
    <w:tbl>
      <w:tblPr>
        <w:tblStyle w:val="a1"/>
        <w:tblW w:w="15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6973"/>
        <w:gridCol w:w="1244"/>
        <w:gridCol w:w="1245"/>
        <w:gridCol w:w="949"/>
        <w:gridCol w:w="296"/>
        <w:gridCol w:w="1245"/>
        <w:gridCol w:w="214"/>
        <w:gridCol w:w="1031"/>
        <w:gridCol w:w="903"/>
      </w:tblGrid>
      <w:tr w:rsidR="00B16143" w:rsidRPr="00FC5AAD" w14:paraId="02488577" w14:textId="77777777">
        <w:trPr>
          <w:trHeight w:val="380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392EE" w14:textId="77777777" w:rsidR="00B16143" w:rsidRPr="00F72B55" w:rsidRDefault="00C56E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</w:rPr>
            </w:pPr>
            <w:r w:rsidRPr="00F72B55">
              <w:rPr>
                <w:rFonts w:ascii="Sylfaen" w:eastAsia="Arial Unicode MS" w:hAnsi="Sylfaen" w:cs="Arial Unicode MS"/>
                <w:b/>
                <w:color w:val="221E1F"/>
              </w:rPr>
              <w:t>გადაადგილება</w:t>
            </w:r>
          </w:p>
        </w:tc>
      </w:tr>
      <w:tr w:rsidR="005C3785" w:rsidRPr="00FC5AAD" w14:paraId="44CD37ED" w14:textId="77777777" w:rsidTr="003D3A4D">
        <w:trPr>
          <w:trHeight w:val="76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CC68" w14:textId="77777777" w:rsidR="005C3785" w:rsidRPr="004137F8" w:rsidRDefault="005C3785" w:rsidP="00697FA1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იყენებს</w:t>
            </w:r>
            <w:r w:rsidR="00697FA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თუ არა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97FA1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</w:t>
            </w:r>
            <w:r w:rsidR="00697FA1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)</w:t>
            </w:r>
            <w:r w:rsidR="00697FA1"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დამხმარე პირს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</w:rPr>
              <w:t xml:space="preserve"> ან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 xml:space="preserve">რაიმე ტიპის დამხმარე საშუალებას შენობის შიგნით და გარეთ </w:t>
            </w:r>
            <w:r w:rsidR="00697FA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გადაადგილებისას</w:t>
            </w:r>
            <w:r w:rsidR="00697FA1" w:rsidRPr="004137F8">
              <w:rPr>
                <w:rFonts w:ascii="Sylfaen" w:eastAsia="Arial Unicode MS" w:hAnsi="Sylfaen" w:cs="Arial Unicode MS"/>
                <w:color w:val="0070C0"/>
              </w:rPr>
              <w:t xml:space="preserve">?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>მაგალითად: ყავარჯენს, ხელჯოხს, სავარძელ-ეტლს და სხვ.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8D63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88360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კი </w:t>
            </w:r>
          </w:p>
          <w:p w14:paraId="1046C867" w14:textId="77777777" w:rsidR="005C3785" w:rsidRPr="00F52331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072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88360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არა </w:t>
            </w:r>
          </w:p>
          <w:p w14:paraId="611D86E7" w14:textId="77777777" w:rsidR="005C3785" w:rsidRPr="00F52331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</w:p>
        </w:tc>
      </w:tr>
      <w:tr w:rsidR="00B16143" w:rsidRPr="00FC5AAD" w14:paraId="3B483C32" w14:textId="77777777">
        <w:trPr>
          <w:trHeight w:val="400"/>
        </w:trPr>
        <w:tc>
          <w:tcPr>
            <w:tcW w:w="150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65C1" w14:textId="77777777" w:rsidR="00B16143" w:rsidRPr="003668C9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b/>
              </w:rPr>
            </w:pPr>
            <w:r w:rsidRPr="00FC5AAD">
              <w:rPr>
                <w:rFonts w:ascii="Sylfaen" w:eastAsia="Arial Unicode MS" w:hAnsi="Sylfaen" w:cs="Arial Unicode MS"/>
                <w:b/>
              </w:rPr>
              <w:t>დადებითი პასუხის შემთხვევაში</w:t>
            </w:r>
            <w:r w:rsidRPr="00F52331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697FA1" w:rsidRPr="000C5AB6">
              <w:rPr>
                <w:rFonts w:ascii="Sylfaen" w:eastAsia="Arial Unicode MS" w:hAnsi="Sylfaen" w:cs="Arial Unicode MS"/>
                <w:b/>
                <w:lang w:val="ka-GE"/>
              </w:rPr>
              <w:t>ჰკითხეთ</w:t>
            </w:r>
            <w:r w:rsidR="00697FA1" w:rsidRPr="000C5AB6">
              <w:rPr>
                <w:rFonts w:ascii="Sylfaen" w:eastAsia="Arial Unicode MS" w:hAnsi="Sylfaen" w:cs="Arial Unicode MS"/>
                <w:b/>
              </w:rPr>
              <w:t xml:space="preserve">:  </w:t>
            </w:r>
          </w:p>
          <w:p w14:paraId="3B374ABF" w14:textId="77777777" w:rsidR="00B16143" w:rsidRPr="00883605" w:rsidRDefault="00626A8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გთხოვთ დააკონკრეტოთ, რა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>სახის დახმარებას ან დამხმარე საშუალებას იყენებს ის</w:t>
            </w:r>
            <w:r w:rsidR="00697FA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?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</w:p>
          <w:p w14:paraId="533B4C9D" w14:textId="77777777" w:rsidR="00B16143" w:rsidRPr="004137F8" w:rsidRDefault="00626A8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4137F8">
              <w:rPr>
                <w:rFonts w:ascii="Sylfaen" w:eastAsia="Merriweather" w:hAnsi="Sylfaen" w:cs="Merriweather"/>
                <w:color w:val="0070C0"/>
              </w:rPr>
              <w:t>---------------------------------------------------------------------------</w:t>
            </w:r>
          </w:p>
          <w:p w14:paraId="24F70AF6" w14:textId="77777777" w:rsidR="00B16143" w:rsidRPr="00FC5AAD" w:rsidRDefault="00626A8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აქტივობასთან დაკავშირებული სირთულეების შეფასებისას 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გთხოვთ,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გაითვალისწინოთ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აღნიშნული დამხმარე</w:t>
            </w:r>
            <w:r w:rsidR="00697FA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პირი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ან/და დამხმარე საშუალება</w:t>
            </w:r>
            <w:r w:rsidR="00697FA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/საშუალებები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.</w:t>
            </w:r>
          </w:p>
          <w:p w14:paraId="346C56BC" w14:textId="77777777" w:rsidR="00B16143" w:rsidRPr="00FC5AAD" w:rsidRDefault="00B16143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</w:p>
        </w:tc>
      </w:tr>
      <w:tr w:rsidR="003D3A4D" w:rsidRPr="00FC5AAD" w14:paraId="679E1D04" w14:textId="77777777" w:rsidTr="003D3A4D">
        <w:trPr>
          <w:trHeight w:val="975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A1218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D2.1</w:t>
            </w:r>
          </w:p>
        </w:tc>
        <w:tc>
          <w:tcPr>
            <w:tcW w:w="6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D50AF2" w14:textId="77777777" w:rsidR="003D3A4D" w:rsidRPr="00F72B55" w:rsidRDefault="00697FA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b/>
                <w:color w:val="221E1F"/>
                <w:sz w:val="17"/>
                <w:szCs w:val="17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იყო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i/>
                <w:color w:val="0070C0"/>
              </w:rPr>
              <w:t>(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სახელი</w:t>
            </w:r>
            <w:r w:rsidR="00371952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ბოლო </w:t>
            </w:r>
            <w:r w:rsidRPr="00883605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განმავლობაში </w:t>
            </w:r>
            <w:r w:rsidRPr="004137F8">
              <w:rPr>
                <w:rFonts w:ascii="Sylfaen" w:eastAsia="Cambria" w:hAnsi="Sylfaen" w:cs="Cambria"/>
                <w:color w:val="0070C0"/>
                <w:u w:val="single"/>
              </w:rPr>
              <w:t>ხანგრძლივად ფეხზე დგომა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? მაგალითად, ნახევარი </w:t>
            </w:r>
            <w:r w:rsidRPr="00F72B55">
              <w:rPr>
                <w:rFonts w:ascii="Sylfaen" w:eastAsia="Cambria" w:hAnsi="Sylfaen" w:cs="Cambria"/>
                <w:color w:val="0070C0"/>
              </w:rPr>
              <w:lastRenderedPageBreak/>
              <w:t>საათი.</w:t>
            </w:r>
            <w:r w:rsidRPr="00F72B5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B2CA" w14:textId="77777777" w:rsidR="003D3A4D" w:rsidRPr="004F1119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lastRenderedPageBreak/>
              <w:t>არანაირად</w:t>
            </w:r>
          </w:p>
          <w:p w14:paraId="3904D729" w14:textId="77777777" w:rsidR="003D3A4D" w:rsidRPr="00960F9F" w:rsidRDefault="003D3A4D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9BF0954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0D58F4C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F76E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06AEFFDF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29AC2E1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632D7B1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67FF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1D678DCA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8B73D66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8BB42AE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D1C5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4F15420" w14:textId="77777777" w:rsidR="003D3A4D" w:rsidRPr="00FC5AAD" w:rsidRDefault="003D3A4D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9351622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ED44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40013E84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AC82E9D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FCA6" w14:textId="77777777" w:rsidR="003D3A4D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6CD94E4F" w14:textId="3E4988F1" w:rsidR="003D3A4D" w:rsidRPr="00FC5AAD" w:rsidRDefault="00626A81" w:rsidP="008836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3D3A4D" w:rsidRPr="00FC5AAD" w14:paraId="1B01DE44" w14:textId="77777777" w:rsidTr="003D3A4D">
        <w:trPr>
          <w:trHeight w:val="6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C0715" w14:textId="77777777" w:rsidR="003D3A4D" w:rsidRPr="00FC5AAD" w:rsidRDefault="003D3A4D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6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8884C" w14:textId="77777777" w:rsidR="003D3A4D" w:rsidRPr="00FC5AAD" w:rsidRDefault="003D3A4D" w:rsidP="00422987">
            <w:pPr>
              <w:tabs>
                <w:tab w:val="left" w:pos="3261"/>
              </w:tabs>
              <w:spacing w:after="0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71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9303" w14:textId="77777777" w:rsidR="003D3A4D" w:rsidRPr="00FC5AAD" w:rsidRDefault="003D3A4D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27576F02" w14:textId="77777777" w:rsidTr="003D3A4D">
        <w:trPr>
          <w:trHeight w:val="106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89A11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D2.2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3CF8" w14:textId="77777777" w:rsidR="00BC42C4" w:rsidRPr="00F72B55" w:rsidRDefault="008D4F40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sz w:val="17"/>
                <w:szCs w:val="17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იყო</w:t>
            </w:r>
            <w:r w:rsidR="006B7868" w:rsidRPr="00F52331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0C5AB6">
              <w:rPr>
                <w:rFonts w:ascii="Sylfaen" w:eastAsia="Cambria" w:hAnsi="Sylfaen" w:cs="Cambria"/>
                <w:i/>
                <w:color w:val="0070C0"/>
              </w:rPr>
              <w:t>(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სახელი</w:t>
            </w:r>
            <w:r w:rsidR="00371952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 xml:space="preserve">)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Pr="00883605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განმავლობაში </w:t>
            </w:r>
            <w:r w:rsidRPr="004137F8">
              <w:rPr>
                <w:rFonts w:ascii="Sylfaen" w:eastAsia="Cambria" w:hAnsi="Sylfaen" w:cs="Cambria"/>
                <w:color w:val="0070C0"/>
                <w:u w:val="single"/>
              </w:rPr>
              <w:t>წამოდგომა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ჯდომის </w:t>
            </w:r>
            <w:r w:rsidRPr="00F72B55">
              <w:rPr>
                <w:rFonts w:ascii="Sylfaen" w:eastAsia="Cambria" w:hAnsi="Sylfaen" w:cs="Cambria"/>
                <w:color w:val="0070C0"/>
              </w:rPr>
              <w:t>შემდეგ?</w:t>
            </w:r>
            <w:r w:rsidRPr="00F72B5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1CF" w14:textId="77777777" w:rsidR="00BC42C4" w:rsidRPr="00960F9F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41D8497C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187FA7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8A111C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077B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7EB2E8F3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09FA85E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80ADBD0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A73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EDE84C8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998AF0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180104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B1D1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079B449E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AA422E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2ED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34A1AA4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390F39E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CB94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98AA7E3" w14:textId="10A252A7" w:rsidR="00BC42C4" w:rsidRPr="00FC5AAD" w:rsidRDefault="00626A81" w:rsidP="008836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4A62AC" w:rsidRPr="00FC5AAD" w14:paraId="6F099E0D" w14:textId="77777777" w:rsidTr="003D3A4D">
        <w:trPr>
          <w:trHeight w:val="983"/>
        </w:trPr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04A5466" w14:textId="77777777" w:rsidR="004A62AC" w:rsidRPr="00FC5AAD" w:rsidRDefault="004A62AC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</w:t>
            </w:r>
            <w:r w:rsidR="004F056A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C17F" w14:textId="77777777" w:rsidR="004A62AC" w:rsidRPr="00F72B55" w:rsidRDefault="00626A81" w:rsidP="008D4F40">
            <w:pPr>
              <w:tabs>
                <w:tab w:val="left" w:pos="3261"/>
              </w:tabs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სხვადასხვა</w:t>
            </w:r>
            <w:r w:rsidR="008D4F40" w:rsidRPr="00070BD4">
              <w:rPr>
                <w:rFonts w:ascii="Sylfaen" w:eastAsia="Arial Unicode MS" w:hAnsi="Sylfaen" w:cs="Arial Unicode MS"/>
                <w:color w:val="0070C0"/>
                <w:lang w:val="ka-GE"/>
              </w:rPr>
              <w:t>ნაირი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სკამიდან ან უნიტაზიდან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წამოდგომა და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არა </w:t>
            </w:r>
            <w:r w:rsidR="008D4F40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მიწიდან, ან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იატაკიდან.</w:t>
            </w:r>
          </w:p>
        </w:tc>
        <w:tc>
          <w:tcPr>
            <w:tcW w:w="7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FE2F4" w14:textId="77777777" w:rsidR="004A62AC" w:rsidRPr="004F1119" w:rsidRDefault="004A62AC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1427EDD" w14:textId="77777777" w:rsidR="004A62AC" w:rsidRPr="00960F9F" w:rsidRDefault="004A62AC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1DEA3538" w14:textId="77777777" w:rsidTr="003D3A4D">
        <w:trPr>
          <w:trHeight w:val="96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15AA6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D2.3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F7655" w14:textId="444E9DA9" w:rsidR="00BC42C4" w:rsidRPr="00F72B55" w:rsidRDefault="00626A81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8D4F40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8D4F40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371952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8D4F40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8D4F40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8D4F40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8D4F40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სახლში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</w:t>
            </w:r>
            <w:r w:rsidR="0040617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გადაადგილება</w:t>
            </w:r>
            <w:r w:rsidRPr="00F72B55">
              <w:rPr>
                <w:rFonts w:ascii="Sylfaen" w:eastAsia="Merriweather" w:hAnsi="Sylfaen" w:cs="Merriweather"/>
                <w:color w:val="0070C0"/>
              </w:rPr>
              <w:t>?</w:t>
            </w:r>
          </w:p>
          <w:p w14:paraId="506B8786" w14:textId="77777777" w:rsidR="00DC2F3C" w:rsidRPr="00FC5AAD" w:rsidRDefault="00C966C2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548DD4"/>
                <w:sz w:val="17"/>
                <w:szCs w:val="17"/>
              </w:rPr>
            </w:pPr>
            <w:r w:rsidRPr="004F1119">
              <w:rPr>
                <w:rFonts w:ascii="Sylfaen" w:eastAsia="Cambria" w:hAnsi="Sylfaen" w:cs="Cambria"/>
                <w:b/>
                <w:i/>
                <w:color w:val="221E1F"/>
              </w:rPr>
              <w:t>წაუკითხეთ</w:t>
            </w:r>
            <w:r w:rsidRPr="00960F9F">
              <w:rPr>
                <w:rFonts w:ascii="Sylfaen" w:eastAsia="Cambria" w:hAnsi="Sylfaen" w:cs="Cambria"/>
                <w:b/>
                <w:i/>
                <w:color w:val="221E1F"/>
              </w:rPr>
              <w:t xml:space="preserve"> განმარტება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080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1BB0DBE7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AF0E616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6B7CA8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BD04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461D14B9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4B0E7FA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1C05BC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BC95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DE59CBC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CBAB4D5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1B835B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256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E925595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EEA328E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747C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685B9F7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1E01CA7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D59B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82C7DFD" w14:textId="1F9E229B" w:rsidR="00BC42C4" w:rsidRPr="00FC5AAD" w:rsidRDefault="00626A81" w:rsidP="008836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4A62AC" w:rsidRPr="00FC5AAD" w14:paraId="27A7EB2F" w14:textId="77777777" w:rsidTr="003D3A4D">
        <w:trPr>
          <w:cantSplit/>
          <w:trHeight w:val="998"/>
        </w:trPr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D0864CF" w14:textId="77777777" w:rsidR="004F056A" w:rsidRPr="00FC5AAD" w:rsidRDefault="004F056A" w:rsidP="003D24B4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</w:p>
          <w:p w14:paraId="06102D46" w14:textId="77777777" w:rsidR="004A62AC" w:rsidRPr="00FC5AAD" w:rsidRDefault="00626A81" w:rsidP="003D24B4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8244" w14:textId="77777777" w:rsidR="004A62AC" w:rsidRPr="004137F8" w:rsidRDefault="00626A81" w:rsidP="00422987">
            <w:pPr>
              <w:tabs>
                <w:tab w:val="left" w:pos="3261"/>
              </w:tabs>
              <w:jc w:val="both"/>
              <w:rPr>
                <w:rFonts w:ascii="Sylfaen" w:eastAsia="Merriweather" w:hAnsi="Sylfaen" w:cs="Merriweather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ოთახში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ოთახებს შორის ან სართულებს შორის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გადაადგილება.</w:t>
            </w:r>
          </w:p>
        </w:tc>
        <w:tc>
          <w:tcPr>
            <w:tcW w:w="7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2825" w14:textId="77777777" w:rsidR="004A62AC" w:rsidRPr="00F72B55" w:rsidRDefault="004A62AC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BC42C4" w:rsidRPr="00FC5AAD" w14:paraId="52D85B96" w14:textId="77777777" w:rsidTr="003D3A4D">
        <w:trPr>
          <w:trHeight w:val="984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63872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D2.4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6D77" w14:textId="77777777" w:rsidR="00BC42C4" w:rsidRPr="00F72B55" w:rsidRDefault="00626A81" w:rsidP="008D4F40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221E1F"/>
                <w:sz w:val="17"/>
                <w:szCs w:val="17"/>
                <w:u w:val="singl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8D4F40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8D4F40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371952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8D4F40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8D4F40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8D4F40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8D4F40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სახლიდან 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>გასვლა</w:t>
            </w:r>
            <w:r w:rsidRPr="00F66D38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5867" w14:textId="77777777" w:rsidR="00BC42C4" w:rsidRPr="00960F9F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4505004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81A992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F730028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C9FB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63269F03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BAF2774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9898686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A668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9CEDAEB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FB13BDE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D528CF6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A6FD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0B7107CA" w14:textId="77777777" w:rsidR="00BC42C4" w:rsidRPr="00FC5AAD" w:rsidRDefault="00BC42C4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A4475A0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3929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4FDAE96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1C382873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8112" w14:textId="77777777" w:rsidR="00BC42C4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5D885958" w14:textId="5ADB06BB" w:rsidR="00BC42C4" w:rsidRPr="00FC5AAD" w:rsidRDefault="00626A81" w:rsidP="008836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4A62AC" w:rsidRPr="00FC5AAD" w14:paraId="4BD081AA" w14:textId="77777777" w:rsidTr="003D3A4D">
        <w:trPr>
          <w:cantSplit/>
          <w:trHeight w:val="983"/>
        </w:trPr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3E626E" w14:textId="77777777" w:rsidR="004A62AC" w:rsidRPr="00FC5AAD" w:rsidRDefault="004F056A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071A" w14:textId="0D09BA95" w:rsidR="004A62AC" w:rsidRPr="00883605" w:rsidRDefault="008D4F40" w:rsidP="00883605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Cambria" w:hAnsi="Sylfaen" w:cs="Cambria"/>
                <w:color w:val="0070C0"/>
                <w:sz w:val="20"/>
              </w:rPr>
              <w:t>იგულისხმება</w:t>
            </w:r>
            <w:r w:rsidRPr="00F52331">
              <w:rPr>
                <w:rFonts w:ascii="Sylfaen" w:eastAsia="Cambria" w:hAnsi="Sylfaen" w:cs="Cambria"/>
                <w:color w:val="0070C0"/>
                <w:sz w:val="2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  <w:sz w:val="20"/>
              </w:rPr>
              <w:t>ფიზიკური</w:t>
            </w:r>
            <w:r w:rsidRPr="003668C9">
              <w:rPr>
                <w:rFonts w:ascii="Sylfaen" w:eastAsia="Cambria" w:hAnsi="Sylfaen" w:cs="Cambria"/>
                <w:color w:val="0070C0"/>
                <w:sz w:val="20"/>
              </w:rPr>
              <w:t xml:space="preserve">, </w:t>
            </w:r>
            <w:r w:rsidRPr="00070BD4">
              <w:rPr>
                <w:rFonts w:ascii="Sylfaen" w:eastAsia="Cambria" w:hAnsi="Sylfaen" w:cs="Cambria"/>
                <w:color w:val="0070C0"/>
                <w:sz w:val="20"/>
              </w:rPr>
              <w:t>სენსორული</w:t>
            </w:r>
            <w:r w:rsidRPr="00883605">
              <w:rPr>
                <w:rFonts w:ascii="Sylfaen" w:eastAsia="Cambria" w:hAnsi="Sylfaen" w:cs="Cambria"/>
                <w:color w:val="0070C0"/>
                <w:sz w:val="20"/>
              </w:rPr>
              <w:t xml:space="preserve">, </w:t>
            </w:r>
            <w:r w:rsidRPr="00FC5AAD">
              <w:rPr>
                <w:rFonts w:ascii="Sylfaen" w:eastAsia="Cambria" w:hAnsi="Sylfaen" w:cs="Cambria"/>
                <w:color w:val="0070C0"/>
                <w:sz w:val="20"/>
              </w:rPr>
              <w:t>ემოციური ან/და ფსიქიკური (მაგ</w:t>
            </w:r>
            <w:r w:rsidRPr="00F52331">
              <w:rPr>
                <w:rFonts w:ascii="Sylfaen" w:eastAsia="Cambria" w:hAnsi="Sylfaen" w:cs="Cambria"/>
                <w:color w:val="0070C0"/>
                <w:sz w:val="20"/>
              </w:rPr>
              <w:t xml:space="preserve">.: </w:t>
            </w:r>
            <w:r w:rsidRPr="000C5AB6">
              <w:rPr>
                <w:rFonts w:ascii="Sylfaen" w:eastAsia="Cambria" w:hAnsi="Sylfaen" w:cs="Cambria"/>
                <w:color w:val="0070C0"/>
                <w:sz w:val="20"/>
              </w:rPr>
              <w:t>პრესია</w:t>
            </w:r>
            <w:r w:rsidRPr="003668C9">
              <w:rPr>
                <w:rFonts w:ascii="Sylfaen" w:eastAsia="Cambria" w:hAnsi="Sylfaen" w:cs="Cambria"/>
                <w:color w:val="0070C0"/>
                <w:sz w:val="20"/>
              </w:rPr>
              <w:t xml:space="preserve">, </w:t>
            </w:r>
            <w:r w:rsidRPr="00070BD4">
              <w:rPr>
                <w:rFonts w:ascii="Sylfaen" w:eastAsia="Cambria" w:hAnsi="Sylfaen" w:cs="Cambria"/>
                <w:color w:val="0070C0"/>
                <w:sz w:val="20"/>
              </w:rPr>
              <w:t>შფოთვა</w:t>
            </w:r>
            <w:r w:rsidRPr="00883605">
              <w:rPr>
                <w:rFonts w:ascii="Sylfaen" w:eastAsia="Cambria" w:hAnsi="Sylfaen" w:cs="Cambria"/>
                <w:color w:val="0070C0"/>
                <w:sz w:val="20"/>
              </w:rPr>
              <w:t xml:space="preserve"> და ა. შ.) მდგომარეობით გამოწვეული სირთულეები.</w:t>
            </w:r>
            <w:r w:rsidRPr="00883605">
              <w:rPr>
                <w:rFonts w:ascii="Sylfaen" w:eastAsia="Cambria" w:hAnsi="Sylfaen" w:cs="Cambria"/>
                <w:color w:val="0070C0"/>
                <w:sz w:val="20"/>
                <w:lang w:val="ka-GE"/>
              </w:rPr>
              <w:t xml:space="preserve"> </w:t>
            </w:r>
          </w:p>
        </w:tc>
        <w:tc>
          <w:tcPr>
            <w:tcW w:w="7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54ED" w14:textId="77777777" w:rsidR="004A62AC" w:rsidRPr="00883605" w:rsidRDefault="004A62AC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D7AD1D3" w14:textId="77777777" w:rsidR="004A62AC" w:rsidRPr="004137F8" w:rsidRDefault="004A62AC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1F2F28" w:rsidRPr="00FC5AAD" w14:paraId="3EFB6491" w14:textId="77777777" w:rsidTr="00CB2E61">
        <w:trPr>
          <w:trHeight w:val="96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B33D2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D2.5</w:t>
            </w:r>
          </w:p>
        </w:tc>
        <w:tc>
          <w:tcPr>
            <w:tcW w:w="6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FC9B1" w14:textId="3B068AF1" w:rsidR="00D41D64" w:rsidRPr="00883605" w:rsidRDefault="00626A81" w:rsidP="00883605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221E1F"/>
                <w:sz w:val="17"/>
                <w:szCs w:val="17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="008D4F40" w:rsidRPr="00F52331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8D4F40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371952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8D4F40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8D4F40" w:rsidRPr="00883605">
              <w:rPr>
                <w:rFonts w:ascii="Sylfaen" w:eastAsia="Arial Unicode MS" w:hAnsi="Sylfaen" w:cs="Arial Unicode MS"/>
                <w:color w:val="0070C0"/>
              </w:rPr>
              <w:t>ბოლო 30 დღის განმავლობაში</w:t>
            </w:r>
            <w:r w:rsidR="008D4F40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D41D64"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დიდი მანძილის</w:t>
            </w:r>
            <w:r w:rsidR="00D41D64"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D41D64"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ფეხით გავლა</w:t>
            </w:r>
            <w:r w:rsidR="008D4F40" w:rsidRPr="00FC5AAD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,</w:t>
            </w:r>
            <w:r w:rsidR="008D4F40" w:rsidRPr="00FC5AAD">
              <w:rPr>
                <w:rFonts w:ascii="Sylfaen" w:eastAsia="Merriweather" w:hAnsi="Sylfaen" w:cs="Merriweather"/>
                <w:color w:val="0070C0"/>
                <w:lang w:val="ka-GE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მაგალითად,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ერთი კილომეტრის</w:t>
            </w:r>
            <w:r w:rsidR="00883605">
              <w:rPr>
                <w:rFonts w:ascii="Sylfaen" w:eastAsia="Arial Unicode MS" w:hAnsi="Sylfaen" w:cs="Arial Unicode MS"/>
                <w:color w:val="0070C0"/>
              </w:rPr>
              <w:t>?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734E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59492F4E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7A8B779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E938BA0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5DD5" w14:textId="77777777" w:rsidR="001F2F28" w:rsidRPr="000C5AB6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52331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44FC6CA6" w14:textId="77777777" w:rsidR="001F2F28" w:rsidRPr="00070BD4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2E105F5" w14:textId="77777777" w:rsidR="001F2F28" w:rsidRPr="00883605" w:rsidRDefault="001F2F28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DAE3FD4" w14:textId="77777777" w:rsidR="001F2F28" w:rsidRPr="00883605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883605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67DC" w14:textId="77777777" w:rsidR="001F2F28" w:rsidRPr="004137F8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19440D1C" w14:textId="77777777" w:rsidR="001F2F28" w:rsidRPr="00F72B55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2B7A8C3" w14:textId="77777777" w:rsidR="001F2F28" w:rsidRPr="004F1119" w:rsidRDefault="001F2F28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AD22685" w14:textId="77777777" w:rsidR="001F2F28" w:rsidRPr="00960F9F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60F9F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8273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7FC55036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FA33109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0534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1CDD7B0D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7C66F6C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69F0" w14:textId="77777777" w:rsidR="001F2F28" w:rsidRPr="00FC5AAD" w:rsidRDefault="00626A81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21C5DEA7" w14:textId="15DD0379" w:rsidR="001F2F28" w:rsidRPr="00FC5AAD" w:rsidRDefault="00626A81" w:rsidP="008836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1F2F28" w:rsidRPr="00FC5AAD" w14:paraId="456E52AD" w14:textId="77777777" w:rsidTr="00CB2E61">
        <w:trPr>
          <w:trHeight w:val="96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DD57C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6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C279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Arial Unicode MS" w:hAnsi="Sylfaen" w:cs="Arial Unicode MS"/>
                <w:color w:val="0070C0"/>
              </w:rPr>
            </w:pPr>
          </w:p>
        </w:tc>
        <w:tc>
          <w:tcPr>
            <w:tcW w:w="7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804A" w14:textId="77777777" w:rsidR="001F2F28" w:rsidRPr="00FC5AAD" w:rsidRDefault="001F2F28" w:rsidP="00BC42C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</w:tr>
    </w:tbl>
    <w:p w14:paraId="34668EBD" w14:textId="77777777" w:rsidR="00DC4F4C" w:rsidRPr="00FC5AAD" w:rsidRDefault="00DC4F4C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D7EC4F8" w14:textId="77777777" w:rsidR="00DC4F4C" w:rsidRDefault="00DC4F4C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79D377EC" w14:textId="77777777" w:rsidR="00883605" w:rsidRPr="00FC5AAD" w:rsidRDefault="00883605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635755E7" w14:textId="77777777" w:rsidR="00DC2F3C" w:rsidRPr="00FC5AAD" w:rsidRDefault="00DC2F3C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288769C4" w14:textId="77777777" w:rsidR="00DC2F3C" w:rsidRPr="00FC5AAD" w:rsidRDefault="00DC2F3C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6DF15ECA" w14:textId="77777777" w:rsidR="00FE4001" w:rsidRPr="00883605" w:rsidRDefault="00C56E3A" w:rsidP="00080FC6">
      <w:pPr>
        <w:tabs>
          <w:tab w:val="left" w:pos="12333"/>
        </w:tabs>
        <w:spacing w:after="0" w:line="240" w:lineRule="auto"/>
        <w:rPr>
          <w:rFonts w:ascii="Sylfaen" w:eastAsia="Merriweather" w:hAnsi="Sylfaen" w:cs="Merriweather"/>
          <w:b/>
          <w:sz w:val="28"/>
          <w:szCs w:val="28"/>
        </w:rPr>
      </w:pPr>
      <w:r w:rsidRPr="00F52331">
        <w:rPr>
          <w:rFonts w:ascii="Sylfaen" w:eastAsia="Arial Unicode MS" w:hAnsi="Sylfaen" w:cs="Arial Unicode MS"/>
          <w:b/>
          <w:sz w:val="28"/>
          <w:szCs w:val="28"/>
        </w:rPr>
        <w:lastRenderedPageBreak/>
        <w:t>სფერო</w:t>
      </w:r>
      <w:r w:rsidRPr="000C5AB6">
        <w:rPr>
          <w:rFonts w:ascii="Sylfaen" w:eastAsia="Arial Unicode MS" w:hAnsi="Sylfaen" w:cs="Arial Unicode MS"/>
          <w:b/>
          <w:sz w:val="28"/>
          <w:szCs w:val="28"/>
        </w:rPr>
        <w:t xml:space="preserve"> 3. </w:t>
      </w:r>
      <w:r w:rsidRPr="003668C9">
        <w:rPr>
          <w:rFonts w:ascii="Sylfaen" w:eastAsia="Arial Unicode MS" w:hAnsi="Sylfaen" w:cs="Arial Unicode MS"/>
          <w:b/>
          <w:sz w:val="28"/>
          <w:szCs w:val="28"/>
        </w:rPr>
        <w:t>თავის</w:t>
      </w:r>
      <w:r w:rsidRPr="00070BD4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r w:rsidRPr="00883605">
        <w:rPr>
          <w:rFonts w:ascii="Sylfaen" w:eastAsia="Arial Unicode MS" w:hAnsi="Sylfaen" w:cs="Arial Unicode MS"/>
          <w:b/>
          <w:sz w:val="28"/>
          <w:szCs w:val="28"/>
        </w:rPr>
        <w:t>მოვლა</w:t>
      </w:r>
    </w:p>
    <w:p w14:paraId="5FCE5C60" w14:textId="77777777" w:rsidR="00DC4F4C" w:rsidRPr="00883605" w:rsidRDefault="00DC4F4C" w:rsidP="003D24B4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color w:val="1F497D"/>
        </w:rPr>
      </w:pPr>
    </w:p>
    <w:p w14:paraId="0ABAA56C" w14:textId="77777777" w:rsidR="00B16143" w:rsidRPr="00FC5AAD" w:rsidRDefault="00626A81" w:rsidP="003D24B4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color w:val="0070C0"/>
        </w:rPr>
      </w:pPr>
      <w:r w:rsidRPr="004137F8">
        <w:rPr>
          <w:rFonts w:ascii="Sylfaen" w:eastAsia="Arial Unicode MS" w:hAnsi="Sylfaen" w:cs="Arial Unicode MS"/>
          <w:color w:val="0070C0"/>
        </w:rPr>
        <w:t xml:space="preserve">ახლა </w:t>
      </w:r>
      <w:r w:rsidR="003C4967" w:rsidRPr="004137F8">
        <w:rPr>
          <w:rFonts w:ascii="Sylfaen" w:eastAsia="Arial Unicode MS" w:hAnsi="Sylfaen" w:cs="Arial Unicode MS"/>
          <w:color w:val="0070C0"/>
          <w:lang w:val="ka-GE"/>
        </w:rPr>
        <w:t xml:space="preserve">დაგისვამთ </w:t>
      </w:r>
      <w:r w:rsidR="003C4967" w:rsidRPr="00F66D38">
        <w:rPr>
          <w:rFonts w:ascii="Sylfaen" w:eastAsia="Arial Unicode MS" w:hAnsi="Sylfaen" w:cs="Arial Unicode MS"/>
          <w:color w:val="0070C0"/>
          <w:lang w:val="ka-GE"/>
        </w:rPr>
        <w:t xml:space="preserve">რამდენიმე </w:t>
      </w:r>
      <w:r w:rsidR="003C4967" w:rsidRPr="00F72B55">
        <w:rPr>
          <w:rFonts w:ascii="Sylfaen" w:eastAsia="Arial Unicode MS" w:hAnsi="Sylfaen" w:cs="Arial Unicode MS"/>
          <w:color w:val="0070C0"/>
          <w:lang w:val="ka-GE"/>
        </w:rPr>
        <w:t>შეკითხვას</w:t>
      </w:r>
      <w:r w:rsidR="003C4967" w:rsidRPr="00F72B55">
        <w:rPr>
          <w:rFonts w:ascii="Sylfaen" w:eastAsia="Arial Unicode MS" w:hAnsi="Sylfaen" w:cs="Arial Unicode MS"/>
          <w:color w:val="0070C0"/>
        </w:rPr>
        <w:t xml:space="preserve"> </w:t>
      </w:r>
      <w:r w:rsidR="003C4967" w:rsidRPr="00F72B55">
        <w:rPr>
          <w:rFonts w:ascii="Sylfaen" w:eastAsia="Arial Unicode MS" w:hAnsi="Sylfaen" w:cs="Arial Unicode MS"/>
          <w:i/>
          <w:color w:val="0070C0"/>
          <w:lang w:val="ka-GE"/>
        </w:rPr>
        <w:t>(სახელი</w:t>
      </w:r>
      <w:r w:rsidR="00BD1916" w:rsidRPr="00F72B55">
        <w:rPr>
          <w:rFonts w:ascii="Sylfaen" w:eastAsia="Arial Unicode MS" w:hAnsi="Sylfaen" w:cs="Arial Unicode MS"/>
          <w:i/>
          <w:color w:val="0070C0"/>
          <w:lang w:val="ka-GE"/>
        </w:rPr>
        <w:t>ს</w:t>
      </w:r>
      <w:r w:rsidR="003C4967" w:rsidRPr="00F72B55">
        <w:rPr>
          <w:rFonts w:ascii="Sylfaen" w:eastAsia="Arial Unicode MS" w:hAnsi="Sylfaen" w:cs="Arial Unicode MS"/>
          <w:i/>
          <w:color w:val="0070C0"/>
          <w:lang w:val="ka-GE"/>
        </w:rPr>
        <w:t>)</w:t>
      </w:r>
      <w:r w:rsidR="003C4967" w:rsidRPr="00F72B55">
        <w:rPr>
          <w:rFonts w:ascii="Sylfaen" w:eastAsia="Arial Unicode MS" w:hAnsi="Sylfaen" w:cs="Arial Unicode MS"/>
          <w:color w:val="0070C0"/>
        </w:rPr>
        <w:t xml:space="preserve"> </w:t>
      </w:r>
      <w:r w:rsidRPr="004F1119">
        <w:rPr>
          <w:rFonts w:ascii="Sylfaen" w:eastAsia="Arial Unicode MS" w:hAnsi="Sylfaen" w:cs="Arial Unicode MS"/>
          <w:color w:val="0070C0"/>
        </w:rPr>
        <w:t>თავის</w:t>
      </w:r>
      <w:r w:rsidRPr="00960F9F">
        <w:rPr>
          <w:rFonts w:ascii="Sylfaen" w:eastAsia="Arial Unicode MS" w:hAnsi="Sylfaen" w:cs="Arial Unicode MS"/>
          <w:color w:val="0070C0"/>
        </w:rPr>
        <w:t xml:space="preserve"> მოვლასთან</w:t>
      </w:r>
      <w:r w:rsidRPr="00FC5AAD">
        <w:rPr>
          <w:rFonts w:ascii="Sylfaen" w:eastAsia="Arial Unicode MS" w:hAnsi="Sylfaen" w:cs="Arial Unicode MS"/>
          <w:color w:val="0070C0"/>
        </w:rPr>
        <w:t xml:space="preserve"> დაკავშირებული სირთულეების შესახებ. </w:t>
      </w:r>
    </w:p>
    <w:p w14:paraId="3568CBD8" w14:textId="77777777" w:rsidR="00F50617" w:rsidRPr="00FC5AAD" w:rsidRDefault="00F50617" w:rsidP="003D24B4">
      <w:pPr>
        <w:tabs>
          <w:tab w:val="left" w:pos="3261"/>
        </w:tabs>
        <w:spacing w:after="0" w:line="240" w:lineRule="auto"/>
        <w:rPr>
          <w:rFonts w:ascii="Sylfaen" w:eastAsia="Arial Unicode MS" w:hAnsi="Sylfaen" w:cs="Arial Unicode MS"/>
          <w:b/>
          <w:i/>
          <w:sz w:val="20"/>
          <w:szCs w:val="20"/>
        </w:rPr>
      </w:pPr>
    </w:p>
    <w:p w14:paraId="1060EC5F" w14:textId="77777777" w:rsidR="00DC2F3C" w:rsidRPr="00FC5AAD" w:rsidRDefault="008D4F40" w:rsidP="00DC2F3C">
      <w:pPr>
        <w:tabs>
          <w:tab w:val="left" w:pos="3261"/>
        </w:tabs>
        <w:spacing w:after="120" w:line="240" w:lineRule="auto"/>
        <w:rPr>
          <w:rFonts w:ascii="Sylfaen" w:eastAsia="Cambria" w:hAnsi="Sylfaen" w:cs="Cambria"/>
          <w:b/>
        </w:rPr>
      </w:pPr>
      <w:r w:rsidRPr="00FC5AAD">
        <w:rPr>
          <w:rFonts w:ascii="Sylfaen" w:eastAsia="Cambria" w:hAnsi="Sylfaen" w:cs="Cambria"/>
          <w:b/>
          <w:i/>
        </w:rPr>
        <w:t>აჩვენეთ</w:t>
      </w:r>
      <w:r w:rsidRPr="00FC5AAD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FC5AAD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 და</w:t>
      </w:r>
      <w:r w:rsidR="003C4967"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="003C4967"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7158B640" w14:textId="77777777" w:rsidR="00DC4F4C" w:rsidRPr="00FC5AAD" w:rsidRDefault="00DC4F4C" w:rsidP="003D24B4">
      <w:pPr>
        <w:tabs>
          <w:tab w:val="left" w:pos="3261"/>
        </w:tabs>
        <w:spacing w:after="0" w:line="240" w:lineRule="auto"/>
        <w:rPr>
          <w:rFonts w:ascii="Sylfaen" w:eastAsia="Merriweather" w:hAnsi="Sylfaen" w:cs="Merriweather"/>
          <w:i/>
        </w:rPr>
      </w:pPr>
    </w:p>
    <w:tbl>
      <w:tblPr>
        <w:tblStyle w:val="a2"/>
        <w:tblW w:w="1502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6966"/>
        <w:gridCol w:w="1188"/>
        <w:gridCol w:w="1189"/>
        <w:gridCol w:w="1065"/>
        <w:gridCol w:w="124"/>
        <w:gridCol w:w="1188"/>
        <w:gridCol w:w="547"/>
        <w:gridCol w:w="642"/>
        <w:gridCol w:w="1189"/>
      </w:tblGrid>
      <w:tr w:rsidR="00B16143" w:rsidRPr="00FC5AAD" w14:paraId="11DF0A9E" w14:textId="77777777" w:rsidTr="00B578A8">
        <w:trPr>
          <w:trHeight w:val="380"/>
        </w:trPr>
        <w:tc>
          <w:tcPr>
            <w:tcW w:w="150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4A8DD" w14:textId="77777777" w:rsidR="00B16143" w:rsidRPr="00FC5AAD" w:rsidRDefault="00C56E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</w:rPr>
            </w:pPr>
            <w:r w:rsidRPr="00FC5AAD">
              <w:rPr>
                <w:rFonts w:ascii="Sylfaen" w:eastAsia="Arial Unicode MS" w:hAnsi="Sylfaen" w:cs="Arial Unicode MS"/>
                <w:b/>
                <w:color w:val="221E1F"/>
              </w:rPr>
              <w:t>თავის მოვლა</w:t>
            </w:r>
          </w:p>
        </w:tc>
      </w:tr>
      <w:tr w:rsidR="005C3785" w:rsidRPr="00FC5AAD" w14:paraId="013400E8" w14:textId="77777777" w:rsidTr="00C36AF9">
        <w:trPr>
          <w:trHeight w:val="646"/>
        </w:trPr>
        <w:tc>
          <w:tcPr>
            <w:tcW w:w="11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0B44" w14:textId="77777777" w:rsidR="005C3785" w:rsidRPr="00883605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იყენებს</w:t>
            </w:r>
            <w:r w:rsidR="003C4967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თუ არა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3C4967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</w:t>
            </w:r>
            <w:r w:rsidR="003C4967" w:rsidRPr="00F52331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დამხ</w:t>
            </w:r>
            <w:r w:rsidR="00626A81" w:rsidRPr="003668C9">
              <w:rPr>
                <w:rFonts w:ascii="Sylfaen" w:eastAsia="Arial Unicode MS" w:hAnsi="Sylfaen" w:cs="Arial Unicode MS"/>
                <w:color w:val="0070C0"/>
              </w:rPr>
              <w:t>მარე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>პირს ან რაიმე ტიპის დამხმარე საშუალებას საკუთარი თავის მოვლის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ას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 xml:space="preserve">? </w:t>
            </w:r>
          </w:p>
          <w:p w14:paraId="07680E91" w14:textId="77777777" w:rsidR="005C3785" w:rsidRPr="00FC5AAD" w:rsidRDefault="00626A81" w:rsidP="003C4967">
            <w:pPr>
              <w:tabs>
                <w:tab w:val="left" w:pos="3261"/>
              </w:tabs>
              <w:spacing w:after="120"/>
              <w:rPr>
                <w:rFonts w:ascii="Sylfaen" w:eastAsia="Merriweather" w:hAnsi="Sylfaen" w:cs="Merriweather"/>
                <w:b/>
                <w:color w:val="221E1F"/>
              </w:rPr>
            </w:pPr>
            <w:r w:rsidRPr="004137F8">
              <w:rPr>
                <w:rFonts w:ascii="Sylfaen" w:eastAsia="Arial Unicode MS" w:hAnsi="Sylfaen" w:cs="Arial Unicode MS"/>
                <w:color w:val="0070C0"/>
              </w:rPr>
              <w:t>მაგალითად</w:t>
            </w:r>
            <w:r w:rsidR="003C4967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ადაპტირებულ</w:t>
            </w:r>
            <w:r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3C4967"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>მასზე</w:t>
            </w:r>
            <w:r w:rsidR="003C4967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მორგებულ)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 უნიტაზს, აბაზანის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სკამს,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ადაპტირებულ ჭურჭელს და სხვ.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8281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88360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კი 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60B0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88360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არა </w:t>
            </w:r>
          </w:p>
        </w:tc>
      </w:tr>
      <w:tr w:rsidR="00B16143" w:rsidRPr="00FC5AAD" w14:paraId="4D3E7A91" w14:textId="77777777" w:rsidTr="00C36AF9">
        <w:trPr>
          <w:trHeight w:val="1123"/>
        </w:trPr>
        <w:tc>
          <w:tcPr>
            <w:tcW w:w="150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63E7" w14:textId="77777777" w:rsidR="00B16143" w:rsidRPr="00F52331" w:rsidRDefault="00C56E3A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b/>
                <w:i/>
              </w:rPr>
            </w:pPr>
            <w:r w:rsidRPr="00FC5AAD">
              <w:rPr>
                <w:rFonts w:ascii="Sylfaen" w:eastAsia="Arial Unicode MS" w:hAnsi="Sylfaen" w:cs="Arial Unicode MS"/>
                <w:b/>
                <w:i/>
              </w:rPr>
              <w:t xml:space="preserve">დადებითი პასუხის შემთხვევაში </w:t>
            </w:r>
            <w:r w:rsidR="00285C28" w:rsidRPr="00FC5AAD">
              <w:rPr>
                <w:rFonts w:ascii="Sylfaen" w:eastAsia="Arial Unicode MS" w:hAnsi="Sylfaen" w:cs="Arial Unicode MS"/>
                <w:b/>
                <w:i/>
                <w:lang w:val="ka-GE"/>
              </w:rPr>
              <w:t>ჰკითხეთ</w:t>
            </w:r>
            <w:r w:rsidR="00285C28" w:rsidRPr="00FC5AAD">
              <w:rPr>
                <w:rFonts w:ascii="Sylfaen" w:eastAsia="Arial Unicode MS" w:hAnsi="Sylfaen" w:cs="Arial Unicode MS"/>
                <w:b/>
                <w:i/>
              </w:rPr>
              <w:t xml:space="preserve">:  </w:t>
            </w:r>
          </w:p>
          <w:p w14:paraId="59EC616B" w14:textId="77777777" w:rsidR="00B16143" w:rsidRPr="00883605" w:rsidRDefault="00626A8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0C5AB6">
              <w:rPr>
                <w:rFonts w:ascii="Sylfaen" w:eastAsia="Arial Unicode MS" w:hAnsi="Sylfaen" w:cs="Arial Unicode MS"/>
                <w:color w:val="0070C0"/>
              </w:rPr>
              <w:t>გთხოვთ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დააკონკრეტოთ</w:t>
            </w:r>
            <w:r w:rsidR="00285C28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რა სახის დახმარებას ან დამხმარე საშუალებას იყენებს ის</w:t>
            </w:r>
            <w:r w:rsidR="00285C28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?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</w:p>
          <w:p w14:paraId="5C623CA2" w14:textId="77777777" w:rsidR="00B16143" w:rsidRPr="004137F8" w:rsidRDefault="00626A81" w:rsidP="001572B1">
            <w:pPr>
              <w:tabs>
                <w:tab w:val="left" w:pos="3261"/>
              </w:tabs>
              <w:spacing w:after="120"/>
              <w:rPr>
                <w:rFonts w:ascii="Sylfaen" w:eastAsia="Merriweather" w:hAnsi="Sylfaen" w:cs="Merriweather"/>
                <w:color w:val="0070C0"/>
              </w:rPr>
            </w:pPr>
            <w:r w:rsidRPr="004137F8">
              <w:rPr>
                <w:rFonts w:ascii="Sylfaen" w:eastAsia="Merriweather" w:hAnsi="Sylfaen" w:cs="Merriweather"/>
                <w:color w:val="0070C0"/>
              </w:rPr>
              <w:t>---------------------------------------------------------------------------</w:t>
            </w:r>
          </w:p>
          <w:p w14:paraId="3FBCE8DF" w14:textId="77777777" w:rsidR="00B16143" w:rsidRPr="00FC5AAD" w:rsidRDefault="00626A81" w:rsidP="001572B1">
            <w:pPr>
              <w:tabs>
                <w:tab w:val="left" w:pos="3261"/>
              </w:tabs>
              <w:spacing w:after="120"/>
              <w:rPr>
                <w:rFonts w:ascii="Sylfaen" w:eastAsia="Merriweather" w:hAnsi="Sylfaen" w:cs="Merriweather"/>
                <w:color w:val="0070C0"/>
              </w:rPr>
            </w:pPr>
            <w:r w:rsidRPr="00F72B55">
              <w:rPr>
                <w:rFonts w:ascii="Sylfaen" w:eastAsia="Arial Unicode MS" w:hAnsi="Sylfaen" w:cs="Arial Unicode MS"/>
                <w:color w:val="0070C0"/>
              </w:rPr>
              <w:t>აქტივობასთან დაკავშირებული სირთულეების შეფასებისას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>გთხოვთ</w:t>
            </w:r>
            <w:r w:rsidR="00285C28" w:rsidRPr="00960F9F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გაითვალისწინოთ აღნიშნული დამხმარე</w:t>
            </w:r>
            <w:r w:rsidR="00285C28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პირი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ან/და დამხმარე საშუალება</w:t>
            </w:r>
            <w:r w:rsidR="00285C28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/საშუალებები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.</w:t>
            </w:r>
          </w:p>
        </w:tc>
      </w:tr>
      <w:tr w:rsidR="006A64E5" w:rsidRPr="00FC5AAD" w14:paraId="48F5F4C4" w14:textId="77777777" w:rsidTr="00661CCE">
        <w:trPr>
          <w:trHeight w:val="85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0F86C" w14:textId="77777777" w:rsidR="006A64E5" w:rsidRPr="00FC5AAD" w:rsidRDefault="006A64E5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</w:p>
          <w:p w14:paraId="677728B7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D3.1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A75" w14:textId="77777777" w:rsidR="006A64E5" w:rsidRPr="00F72B55" w:rsidRDefault="00626A81" w:rsidP="00285C28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u w:val="singl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="00285C28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285C28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285C28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285C28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285C28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285C2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მთელი 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სხეულის 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>დაბანა</w:t>
            </w:r>
            <w:r w:rsidRPr="00F72B55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9C84" w14:textId="77777777" w:rsidR="006A64E5" w:rsidRPr="00960F9F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52AF178B" w14:textId="77777777" w:rsidR="006A64E5" w:rsidRPr="00FC5AAD" w:rsidRDefault="006A64E5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227140E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1E6C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3A50FE0F" w14:textId="77777777" w:rsidR="006A64E5" w:rsidRPr="00FC5AAD" w:rsidRDefault="006A64E5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02F63B5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3ED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8D06786" w14:textId="77777777" w:rsidR="006A64E5" w:rsidRPr="00FC5AAD" w:rsidRDefault="006A64E5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E206403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82E2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10EEFFF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BF96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7D7AEF0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85F180A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EBDC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A4A218D" w14:textId="77777777" w:rsidR="006A64E5" w:rsidRPr="00FC5AAD" w:rsidRDefault="00626A81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57A1C762" w14:textId="77777777" w:rsidTr="00445FC2">
        <w:trPr>
          <w:cantSplit/>
          <w:trHeight w:val="1167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BBD52D" w14:textId="77777777" w:rsidR="00B16143" w:rsidRPr="00FC5AAD" w:rsidRDefault="00C36AF9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EE40" w14:textId="77777777" w:rsidR="006356E5" w:rsidRPr="00FC5AAD" w:rsidRDefault="005F3E83" w:rsidP="005F3E83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b/>
                <w:i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სხეულის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>მთლიანად დაბანა</w:t>
            </w:r>
            <w:r w:rsidR="00E9376E" w:rsidRPr="0088360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(სახელი</w:t>
            </w:r>
            <w:r w:rsidR="00E9376E" w:rsidRPr="00883605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და </w:t>
            </w:r>
            <w:r w:rsidRPr="004137F8">
              <w:rPr>
                <w:rFonts w:ascii="Sylfaen" w:eastAsia="Cambria" w:hAnsi="Sylfaen" w:cs="Cambria"/>
                <w:color w:val="0070C0"/>
              </w:rPr>
              <w:t>მისი კულტურისათვის (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ტრადიციისათვის) </w:t>
            </w:r>
            <w:r w:rsidRPr="00F72B55">
              <w:rPr>
                <w:rFonts w:ascii="Sylfaen" w:eastAsia="Cambria" w:hAnsi="Sylfaen" w:cs="Cambria"/>
                <w:color w:val="0070C0"/>
              </w:rPr>
              <w:t>მისაღები ფორმით.</w:t>
            </w:r>
            <w:r w:rsidRPr="00F72B5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626A81" w:rsidRPr="004F1119">
              <w:rPr>
                <w:rFonts w:ascii="Sylfaen" w:eastAsia="Arial Unicode MS" w:hAnsi="Sylfaen" w:cs="Arial Unicode MS"/>
                <w:b/>
                <w:i/>
              </w:rPr>
              <w:t>გადაამოწმეთ</w:t>
            </w:r>
            <w:r w:rsidR="00626A81" w:rsidRPr="00960F9F">
              <w:rPr>
                <w:rFonts w:ascii="Sylfaen" w:eastAsia="Arial Unicode MS" w:hAnsi="Sylfaen" w:cs="Arial Unicode MS"/>
                <w:b/>
                <w:i/>
              </w:rPr>
              <w:t>, რომ</w:t>
            </w:r>
            <w:r w:rsidR="00626A81" w:rsidRPr="00FC5AAD">
              <w:rPr>
                <w:rFonts w:ascii="Sylfaen" w:eastAsia="Arial Unicode MS" w:hAnsi="Sylfaen" w:cs="Arial Unicode MS"/>
                <w:b/>
                <w:i/>
              </w:rPr>
              <w:t xml:space="preserve"> სირთულეები </w:t>
            </w:r>
            <w:r w:rsidRPr="00FC5AAD">
              <w:rPr>
                <w:rFonts w:ascii="Sylfaen" w:eastAsia="Arial Unicode MS" w:hAnsi="Sylfaen" w:cs="Arial Unicode MS"/>
                <w:b/>
                <w:i/>
              </w:rPr>
              <w:t>უკავშირდებ</w:t>
            </w:r>
            <w:r w:rsidRPr="00FC5AAD">
              <w:rPr>
                <w:rFonts w:ascii="Sylfaen" w:eastAsia="Arial Unicode MS" w:hAnsi="Sylfaen" w:cs="Arial Unicode MS"/>
                <w:b/>
                <w:i/>
                <w:lang w:val="ka-GE"/>
              </w:rPr>
              <w:t>ა</w:t>
            </w:r>
            <w:r w:rsidRPr="00FC5AAD">
              <w:rPr>
                <w:rFonts w:ascii="Sylfaen" w:eastAsia="Arial Unicode MS" w:hAnsi="Sylfaen" w:cs="Arial Unicode MS"/>
                <w:b/>
                <w:i/>
              </w:rPr>
              <w:t xml:space="preserve"> </w:t>
            </w:r>
            <w:r w:rsidR="00626A81" w:rsidRPr="00FC5AAD">
              <w:rPr>
                <w:rFonts w:ascii="Sylfaen" w:eastAsia="Arial Unicode MS" w:hAnsi="Sylfaen" w:cs="Arial Unicode MS"/>
                <w:b/>
                <w:i/>
              </w:rPr>
              <w:t>ჯანმრთელობის მდგომარეობას და არა სხვა ფაქტორებს.</w:t>
            </w:r>
          </w:p>
        </w:tc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CAFE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E4D3F87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48ADBEF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1E243B04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EF8BE19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661CCE" w:rsidRPr="00FC5AAD" w14:paraId="62859591" w14:textId="77777777" w:rsidTr="00661CCE">
        <w:trPr>
          <w:trHeight w:val="958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ACFA4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D3.2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CCD00" w14:textId="77777777" w:rsidR="00661CCE" w:rsidRPr="00F66D38" w:rsidRDefault="00626A81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="005F3E83" w:rsidRPr="00F52331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5F3E83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5F3E83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5F3E83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5F3E83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5F3E83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ჩაცმა</w:t>
            </w:r>
            <w:r w:rsidRPr="004137F8">
              <w:rPr>
                <w:rFonts w:ascii="Sylfaen" w:eastAsia="Merriweather" w:hAnsi="Sylfaen" w:cs="Merriweather"/>
                <w:color w:val="0070C0"/>
              </w:rPr>
              <w:t>?</w:t>
            </w:r>
          </w:p>
          <w:p w14:paraId="40414DBF" w14:textId="77777777" w:rsidR="00DC2F3C" w:rsidRPr="00F72B55" w:rsidRDefault="00C966C2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u w:val="single"/>
                <w:lang w:val="ka-GE"/>
              </w:rPr>
            </w:pPr>
            <w:r w:rsidRPr="00F72B55">
              <w:rPr>
                <w:rFonts w:ascii="Sylfaen" w:eastAsia="Cambria" w:hAnsi="Sylfaen" w:cs="Cambria"/>
                <w:b/>
                <w:i/>
              </w:rPr>
              <w:t>წაუკითხეთ განმარტება</w:t>
            </w:r>
            <w:r w:rsidRPr="00F72B55">
              <w:rPr>
                <w:rFonts w:ascii="Sylfaen" w:eastAsia="Cambria" w:hAnsi="Sylfaen" w:cs="Cambria"/>
                <w:b/>
                <w:i/>
                <w:lang w:val="ka-GE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5C93" w14:textId="77777777" w:rsidR="00661CCE" w:rsidRPr="00960F9F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9FC321E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B1B8404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3C2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7CA3C468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1B2C4BD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6359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21A1B42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E948938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05CE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C288F39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39F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68BAFA9D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682D42FB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913E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7223CD3D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61EA9933" w14:textId="77777777" w:rsidTr="00445FC2">
        <w:trPr>
          <w:cantSplit/>
          <w:trHeight w:val="985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C7D7FC" w14:textId="77777777" w:rsidR="00B16143" w:rsidRPr="00FC5AAD" w:rsidRDefault="00C36AF9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4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9F23" w14:textId="77777777" w:rsidR="00DC4F4C" w:rsidRPr="00FC5AAD" w:rsidRDefault="00626A81" w:rsidP="00422987">
            <w:pPr>
              <w:tabs>
                <w:tab w:val="left" w:pos="3261"/>
              </w:tabs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ჩაცმაში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="00E9376E" w:rsidRPr="00070BD4">
              <w:rPr>
                <w:rFonts w:ascii="Sylfaen" w:eastAsia="Arial Unicode MS" w:hAnsi="Sylfaen" w:cs="Arial Unicode MS"/>
                <w:color w:val="0070C0"/>
                <w:lang w:val="ka-GE"/>
              </w:rPr>
              <w:t>: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კარადიდან ტანსაცმლის აღება, </w:t>
            </w:r>
            <w:r w:rsidR="005F3E83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მისი ჩაცმა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წელს ზემოთ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და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წელს ქვემოთ, ღილებისა და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თასმების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შეკვრა.</w:t>
            </w:r>
          </w:p>
        </w:tc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CB38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CF0474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661CCE" w:rsidRPr="00FC5AAD" w14:paraId="3A26D2E2" w14:textId="77777777" w:rsidTr="00661CCE">
        <w:trPr>
          <w:trHeight w:val="101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4292D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D3.3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4930" w14:textId="77777777" w:rsidR="00661CCE" w:rsidRPr="00F66D38" w:rsidRDefault="00626A81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="005F3E83" w:rsidRPr="00F52331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5F3E83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5F3E83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5F3E83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5F3E83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5F3E83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ჭამა</w:t>
            </w:r>
            <w:r w:rsidRPr="004137F8">
              <w:rPr>
                <w:rFonts w:ascii="Sylfaen" w:eastAsia="Merriweather" w:hAnsi="Sylfaen" w:cs="Merriweather"/>
                <w:color w:val="0070C0"/>
              </w:rPr>
              <w:t>?</w:t>
            </w:r>
          </w:p>
          <w:p w14:paraId="7E8085DC" w14:textId="77777777" w:rsidR="00DC2F3C" w:rsidRPr="00F72B55" w:rsidRDefault="00C966C2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u w:val="single"/>
              </w:rPr>
            </w:pPr>
            <w:r w:rsidRPr="00F72B55">
              <w:rPr>
                <w:rFonts w:ascii="Sylfaen" w:eastAsia="Cambria" w:hAnsi="Sylfaen" w:cs="Cambria"/>
                <w:b/>
                <w:i/>
              </w:rPr>
              <w:t>წაუკითხეთ განმარტება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454E" w14:textId="77777777" w:rsidR="00661CCE" w:rsidRPr="00960F9F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D1B88E5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45F7E9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AEE2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764CFA00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21FD368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E492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C3679D3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0EC7AC2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158E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11FDC174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42F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655C4CE0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0FE1D18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F4E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5F59A23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632B89CC" w14:textId="77777777" w:rsidTr="00445FC2">
        <w:trPr>
          <w:cantSplit/>
          <w:trHeight w:val="1684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74FB58" w14:textId="77777777" w:rsidR="00B16143" w:rsidRPr="00FC5AAD" w:rsidRDefault="004A62AC" w:rsidP="007605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>დამაზუსტებელი 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579A" w14:textId="77777777" w:rsidR="00B16143" w:rsidRPr="00FC5AAD" w:rsidRDefault="00444A41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ჭამაში </w:t>
            </w:r>
            <w:r w:rsidR="00626A81" w:rsidRPr="00FC5AAD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="00E9376E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:</w:t>
            </w:r>
            <w:r w:rsidR="00626A81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F52331">
              <w:rPr>
                <w:rFonts w:ascii="Sylfaen" w:eastAsia="Arial Unicode MS" w:hAnsi="Sylfaen" w:cs="Arial Unicode MS"/>
                <w:color w:val="0070C0"/>
              </w:rPr>
              <w:t>საკვების</w:t>
            </w:r>
            <w:r w:rsidR="00626A81"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3668C9">
              <w:rPr>
                <w:rFonts w:ascii="Sylfaen" w:eastAsia="Arial Unicode MS" w:hAnsi="Sylfaen" w:cs="Arial Unicode MS"/>
                <w:color w:val="0070C0"/>
              </w:rPr>
              <w:t>დაჭრა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>საკვების</w:t>
            </w:r>
            <w:r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ა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 xml:space="preserve"> და სითხის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 xml:space="preserve">პირთან მიტანა </w:t>
            </w:r>
            <w:r w:rsidR="00626A81" w:rsidRPr="00F66D38">
              <w:rPr>
                <w:rFonts w:ascii="Sylfaen" w:eastAsia="Arial Unicode MS" w:hAnsi="Sylfaen" w:cs="Arial Unicode MS"/>
                <w:color w:val="0070C0"/>
              </w:rPr>
              <w:t>და</w:t>
            </w:r>
            <w:r w:rsidR="00626A81" w:rsidRPr="00F72B55">
              <w:rPr>
                <w:rFonts w:ascii="Sylfaen" w:eastAsia="Arial Unicode MS" w:hAnsi="Sylfaen" w:cs="Arial Unicode MS"/>
                <w:color w:val="0070C0"/>
              </w:rPr>
              <w:t xml:space="preserve"> ყლაპვა; არ იგულისხმება</w:t>
            </w:r>
            <w:r w:rsidR="00626A81" w:rsidRPr="004F111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960F9F">
              <w:rPr>
                <w:rFonts w:ascii="Sylfaen" w:eastAsia="Arial Unicode MS" w:hAnsi="Sylfaen" w:cs="Arial Unicode MS"/>
                <w:color w:val="0070C0"/>
              </w:rPr>
              <w:t>საჭმლის</w:t>
            </w:r>
            <w:r w:rsidR="00626A81" w:rsidRPr="00FC5AAD">
              <w:rPr>
                <w:rFonts w:ascii="Sylfaen" w:eastAsia="Arial Unicode MS" w:hAnsi="Sylfaen" w:cs="Arial Unicode MS"/>
                <w:color w:val="0070C0"/>
              </w:rPr>
              <w:t xml:space="preserve"> მომზადება. </w:t>
            </w:r>
          </w:p>
          <w:p w14:paraId="41BC99DE" w14:textId="77777777" w:rsidR="00FE4001" w:rsidRPr="00FC5AAD" w:rsidRDefault="00626A81" w:rsidP="00080FC6">
            <w:pPr>
              <w:tabs>
                <w:tab w:val="left" w:pos="3261"/>
                <w:tab w:val="left" w:pos="472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გაითვალისწინეთ</w:t>
            </w:r>
            <w:r w:rsidR="00444A4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ის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ფსიქიკური </w:t>
            </w:r>
            <w:r w:rsidR="00444A41" w:rsidRPr="00FC5AAD">
              <w:rPr>
                <w:rFonts w:ascii="Sylfaen" w:eastAsia="Arial Unicode MS" w:hAnsi="Sylfaen" w:cs="Arial Unicode MS"/>
                <w:color w:val="0070C0"/>
              </w:rPr>
              <w:t>ან</w:t>
            </w:r>
            <w:r w:rsidR="00444A4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და/ ემოციური ფაქტორები, რომლებიც გავლენას ახდენ</w:t>
            </w:r>
            <w:r w:rsidR="00444A4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ს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კვებაზე, მაგალითად: დეპრესია, ანორექსია, ბულემია. </w:t>
            </w:r>
          </w:p>
          <w:p w14:paraId="7B67BB34" w14:textId="77777777" w:rsidR="00B16143" w:rsidRPr="00FC5AAD" w:rsidRDefault="00626A81" w:rsidP="00422987">
            <w:pPr>
              <w:tabs>
                <w:tab w:val="left" w:pos="0"/>
              </w:tabs>
              <w:spacing w:after="0"/>
              <w:jc w:val="both"/>
              <w:rPr>
                <w:rFonts w:ascii="Sylfaen" w:eastAsia="Merriweather" w:hAnsi="Sylfaen" w:cs="Merriweather"/>
                <w:b/>
                <w:i/>
              </w:rPr>
            </w:pPr>
            <w:r w:rsidRPr="00FC5AAD">
              <w:rPr>
                <w:rFonts w:ascii="Sylfaen" w:eastAsia="Arial Unicode MS" w:hAnsi="Sylfaen" w:cs="Arial Unicode MS"/>
                <w:b/>
                <w:i/>
              </w:rPr>
              <w:t xml:space="preserve">გადაამოწმეთ, ხომ არ იკვებება [სახელი] ზონდით. თუ კი, ჰკითხეთ: </w:t>
            </w:r>
          </w:p>
          <w:p w14:paraId="5585A6C3" w14:textId="77777777" w:rsidR="00B16143" w:rsidRPr="00FC5AAD" w:rsidRDefault="00626A81" w:rsidP="00444A41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თუ </w:t>
            </w:r>
            <w:r w:rsidR="00444A41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</w:t>
            </w:r>
            <w:r w:rsidR="00444A41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ზონდით იკვებება, რამდენად რთულია ზონდის ჩადგმა და გასუფთავება?</w:t>
            </w:r>
            <w:r w:rsidRPr="00FC5AAD">
              <w:rPr>
                <w:rFonts w:ascii="Sylfaen" w:eastAsia="Merriweather" w:hAnsi="Sylfaen" w:cs="Merriweather"/>
                <w:color w:val="0070C0"/>
              </w:rPr>
              <w:t xml:space="preserve"> </w:t>
            </w:r>
          </w:p>
        </w:tc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5DD6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661CCE" w:rsidRPr="00FC5AAD" w14:paraId="796E169F" w14:textId="77777777" w:rsidTr="001F2F28">
        <w:trPr>
          <w:trHeight w:val="989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233A6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D3.4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274C" w14:textId="53DE0A0D" w:rsidR="00661CCE" w:rsidRPr="00883605" w:rsidRDefault="00626A81" w:rsidP="00444A41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u w:val="single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444A41" w:rsidRPr="00F52331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444A41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444A41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444A41" w:rsidRPr="00883605">
              <w:rPr>
                <w:rFonts w:ascii="Sylfaen" w:eastAsia="Arial Unicode MS" w:hAnsi="Sylfaen" w:cs="Arial Unicode MS"/>
                <w:color w:val="0070C0"/>
              </w:rPr>
              <w:t>ბოლო 30 დღის განმავლობაში</w:t>
            </w:r>
            <w:r w:rsidR="00444A41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რამდენიმე დღით </w:t>
            </w:r>
            <w:r w:rsidR="006A5B44" w:rsidRPr="0088360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 xml:space="preserve"> მარტო ყოფნა</w:t>
            </w:r>
            <w:r w:rsidR="006A5B44" w:rsidRPr="004D0E4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?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46BB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90A4FA6" w14:textId="77777777" w:rsidR="00661CCE" w:rsidRPr="00FC5AAD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B9E535E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2299" w14:textId="77777777" w:rsidR="00661CCE" w:rsidRPr="000C5AB6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52331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34C9458A" w14:textId="77777777" w:rsidR="00661CCE" w:rsidRPr="00070BD4" w:rsidRDefault="00661CCE" w:rsidP="00661CCE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87D7F93" w14:textId="77777777" w:rsidR="00661CCE" w:rsidRPr="00883605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883605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E5F8" w14:textId="77777777" w:rsidR="00661CCE" w:rsidRPr="00883605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1EA4471" w14:textId="77777777" w:rsidR="00661CCE" w:rsidRPr="004137F8" w:rsidRDefault="00661CCE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3508BE1" w14:textId="77777777" w:rsidR="00661CCE" w:rsidRPr="00F72B55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72B55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EEA2" w14:textId="77777777" w:rsidR="00661CCE" w:rsidRPr="00960F9F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559AA06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749C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37242A2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1734960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998E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059A079" w14:textId="77777777" w:rsidR="00661CCE" w:rsidRPr="00FC5AAD" w:rsidRDefault="00626A81" w:rsidP="00661CC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7BB52FD2" w14:textId="77777777" w:rsidTr="00445FC2">
        <w:trPr>
          <w:cantSplit/>
          <w:trHeight w:val="1256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66DBB5" w14:textId="77777777" w:rsidR="00B16143" w:rsidRPr="00FC5AAD" w:rsidRDefault="00C36AF9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 xml:space="preserve">დამაზუსტებელი 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71A9" w14:textId="08346AE5" w:rsidR="00B16143" w:rsidRPr="00883605" w:rsidRDefault="00626A81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i/>
                <w:color w:val="0070C0"/>
                <w:u w:val="singl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იგულისხმება ხანგრძლივად და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უსაფრთხოდ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4D0E45">
              <w:rPr>
                <w:rFonts w:ascii="Sylfaen" w:eastAsia="Arial Unicode MS" w:hAnsi="Sylfaen" w:cs="Arial Unicode MS"/>
                <w:color w:val="0070C0"/>
                <w:lang w:val="ka-GE"/>
              </w:rPr>
              <w:t>მარტო დარჩენა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. </w:t>
            </w:r>
          </w:p>
          <w:p w14:paraId="50A06877" w14:textId="77777777" w:rsidR="00B16143" w:rsidRPr="004D0E45" w:rsidRDefault="00B16143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i/>
                <w:u w:val="single"/>
              </w:rPr>
            </w:pPr>
          </w:p>
          <w:p w14:paraId="34D471AD" w14:textId="77777777" w:rsidR="00B16143" w:rsidRPr="00FC5AAD" w:rsidRDefault="00626A81" w:rsidP="00444A41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</w:rPr>
            </w:pPr>
            <w:r w:rsidRPr="004137F8">
              <w:rPr>
                <w:rFonts w:ascii="Sylfaen" w:eastAsia="Arial Unicode MS" w:hAnsi="Sylfaen" w:cs="Arial Unicode MS"/>
                <w:b/>
                <w:i/>
              </w:rPr>
              <w:t>პასუხის შემთხვევაში</w:t>
            </w:r>
            <w:r w:rsidR="00444A41" w:rsidRPr="004137F8">
              <w:rPr>
                <w:rFonts w:ascii="Sylfaen" w:eastAsia="Arial Unicode MS" w:hAnsi="Sylfaen" w:cs="Arial Unicode MS"/>
                <w:b/>
                <w:i/>
                <w:lang w:val="ka-GE"/>
              </w:rPr>
              <w:t xml:space="preserve"> -</w:t>
            </w:r>
            <w:r w:rsidRPr="00F66D38">
              <w:rPr>
                <w:rFonts w:ascii="Sylfaen" w:eastAsia="Arial Unicode MS" w:hAnsi="Sylfaen" w:cs="Arial Unicode MS"/>
                <w:b/>
                <w:i/>
              </w:rPr>
              <w:t xml:space="preserve"> „</w:t>
            </w:r>
            <w:r w:rsidRPr="00F72B55">
              <w:rPr>
                <w:rFonts w:ascii="Sylfaen" w:eastAsia="Arial Unicode MS" w:hAnsi="Sylfaen" w:cs="Arial Unicode MS"/>
                <w:b/>
                <w:i/>
              </w:rPr>
              <w:t xml:space="preserve">არ იყო რთული“, </w:t>
            </w:r>
            <w:r w:rsidRPr="004F1119">
              <w:rPr>
                <w:rFonts w:ascii="Sylfaen" w:eastAsia="Arial Unicode MS" w:hAnsi="Sylfaen" w:cs="Arial Unicode MS"/>
                <w:b/>
                <w:i/>
              </w:rPr>
              <w:t>ჰკითხეთ</w:t>
            </w:r>
            <w:r w:rsidR="00444A41" w:rsidRPr="00960F9F">
              <w:rPr>
                <w:rFonts w:ascii="Sylfaen" w:eastAsia="Arial Unicode MS" w:hAnsi="Sylfaen" w:cs="Arial Unicode MS"/>
                <w:b/>
                <w:i/>
                <w:lang w:val="ka-GE"/>
              </w:rPr>
              <w:t>:</w:t>
            </w:r>
            <w:r w:rsidRPr="00FC5AAD">
              <w:rPr>
                <w:rFonts w:ascii="Sylfaen" w:eastAsia="Arial Unicode MS" w:hAnsi="Sylfaen" w:cs="Arial Unicode MS"/>
                <w:b/>
                <w:i/>
              </w:rPr>
              <w:t xml:space="preserve"> ბოლო 30 დღის განმავლობაში დარჩენილა თუ არა </w:t>
            </w:r>
            <w:r w:rsidR="00444A41" w:rsidRPr="00FC5AAD">
              <w:rPr>
                <w:rFonts w:ascii="Sylfaen" w:eastAsia="Arial Unicode MS" w:hAnsi="Sylfaen" w:cs="Arial Unicode MS"/>
                <w:b/>
                <w:i/>
                <w:lang w:val="ka-GE"/>
              </w:rPr>
              <w:t xml:space="preserve">(სახელი) </w:t>
            </w:r>
            <w:r w:rsidRPr="00FC5AAD">
              <w:rPr>
                <w:rFonts w:ascii="Sylfaen" w:eastAsia="Arial Unicode MS" w:hAnsi="Sylfaen" w:cs="Arial Unicode MS"/>
                <w:b/>
                <w:i/>
              </w:rPr>
              <w:t>მარტო; უარყოფითი პასუხის შემთხვევაში მონიშნეთ N/A</w:t>
            </w:r>
            <w:r w:rsidRPr="00FC5AAD">
              <w:rPr>
                <w:rFonts w:ascii="Sylfaen" w:eastAsia="Merriweather" w:hAnsi="Sylfaen" w:cs="Merriweather"/>
                <w:b/>
              </w:rPr>
              <w:t xml:space="preserve">. </w:t>
            </w:r>
          </w:p>
        </w:tc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C885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592E8BE1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9B9105A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70F89767" w14:textId="77777777" w:rsidR="002D385A" w:rsidRPr="00FC5AAD" w:rsidRDefault="002D385A" w:rsidP="003D24B4">
      <w:pPr>
        <w:tabs>
          <w:tab w:val="left" w:pos="5700"/>
        </w:tabs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0BD53E09" w14:textId="77777777" w:rsidR="00B16143" w:rsidRPr="00F52331" w:rsidRDefault="00C56E3A" w:rsidP="003D24B4">
      <w:pPr>
        <w:tabs>
          <w:tab w:val="left" w:pos="5700"/>
        </w:tabs>
        <w:spacing w:after="0" w:line="240" w:lineRule="auto"/>
        <w:rPr>
          <w:rFonts w:ascii="Sylfaen" w:eastAsia="Merriweather" w:hAnsi="Sylfaen" w:cs="Merriweather"/>
          <w:b/>
          <w:sz w:val="28"/>
          <w:szCs w:val="28"/>
        </w:rPr>
      </w:pPr>
      <w:r w:rsidRPr="00FC5AAD">
        <w:rPr>
          <w:rFonts w:ascii="Sylfaen" w:eastAsia="Arial Unicode MS" w:hAnsi="Sylfaen" w:cs="Arial Unicode MS"/>
          <w:b/>
          <w:sz w:val="28"/>
          <w:szCs w:val="28"/>
        </w:rPr>
        <w:t>სფერო 4. ადამინებთან ურთიერთობა</w:t>
      </w:r>
    </w:p>
    <w:p w14:paraId="0EB99D3D" w14:textId="77777777" w:rsidR="002D385A" w:rsidRPr="000C5AB6" w:rsidRDefault="002D385A" w:rsidP="003D24B4">
      <w:pPr>
        <w:spacing w:after="0" w:line="240" w:lineRule="auto"/>
        <w:rPr>
          <w:rFonts w:ascii="Sylfaen" w:eastAsia="Merriweather" w:hAnsi="Sylfaen" w:cs="Merriweather"/>
          <w:color w:val="1F497D"/>
        </w:rPr>
      </w:pPr>
    </w:p>
    <w:p w14:paraId="01D1E8F5" w14:textId="77777777" w:rsidR="00B16143" w:rsidRPr="004F1119" w:rsidRDefault="00444A41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  <w:r w:rsidRPr="00070BD4">
        <w:rPr>
          <w:rFonts w:ascii="Sylfaen" w:eastAsia="Cambria" w:hAnsi="Sylfaen" w:cs="Cambria"/>
          <w:color w:val="0070C0"/>
        </w:rPr>
        <w:t>ახლა</w:t>
      </w:r>
      <w:r w:rsidRPr="00883605">
        <w:rPr>
          <w:rFonts w:ascii="Sylfaen" w:eastAsia="Cambria" w:hAnsi="Sylfaen" w:cs="Cambria"/>
          <w:color w:val="0070C0"/>
        </w:rPr>
        <w:t xml:space="preserve"> დაგისვამთ რამდენიმე კითხვას</w:t>
      </w:r>
      <w:r w:rsidR="003721DA" w:rsidRPr="00883605">
        <w:rPr>
          <w:rFonts w:ascii="Sylfaen" w:eastAsia="Cambria" w:hAnsi="Sylfaen" w:cs="Cambria"/>
          <w:color w:val="0070C0"/>
          <w:lang w:val="ka-GE"/>
        </w:rPr>
        <w:t xml:space="preserve"> </w:t>
      </w:r>
      <w:r w:rsidR="003721DA" w:rsidRPr="00883605">
        <w:rPr>
          <w:rFonts w:ascii="Sylfaen" w:eastAsia="Cambria" w:hAnsi="Sylfaen" w:cs="Cambria"/>
          <w:i/>
          <w:color w:val="0070C0"/>
          <w:lang w:val="ka-GE"/>
        </w:rPr>
        <w:t>(სახელი)</w:t>
      </w:r>
      <w:r w:rsidRPr="00883605">
        <w:rPr>
          <w:rFonts w:ascii="Sylfaen" w:eastAsia="Cambria" w:hAnsi="Sylfaen" w:cs="Cambria"/>
          <w:color w:val="0070C0"/>
        </w:rPr>
        <w:t xml:space="preserve"> </w:t>
      </w:r>
      <w:r w:rsidR="00C966C2" w:rsidRPr="00883605">
        <w:rPr>
          <w:rFonts w:ascii="Sylfaen" w:eastAsia="Cambria" w:hAnsi="Sylfaen" w:cs="Cambria"/>
          <w:color w:val="0070C0"/>
        </w:rPr>
        <w:t>ადამიანებთან ურთიერთობის სირთულეების</w:t>
      </w:r>
      <w:r w:rsidRPr="00883605">
        <w:rPr>
          <w:rFonts w:ascii="Sylfaen" w:eastAsia="Cambria" w:hAnsi="Sylfaen" w:cs="Cambria"/>
          <w:color w:val="0070C0"/>
        </w:rPr>
        <w:t xml:space="preserve"> შესახებ. </w:t>
      </w:r>
      <w:r w:rsidRPr="004D0E45">
        <w:rPr>
          <w:rFonts w:ascii="Sylfaen" w:eastAsia="Cambria" w:hAnsi="Sylfaen" w:cs="Cambria"/>
          <w:color w:val="0070C0"/>
        </w:rPr>
        <w:t xml:space="preserve">გთხოვთ არ დაივიწყოთ, რომ კითხვა მხოლოდ </w:t>
      </w:r>
      <w:r w:rsidR="00C966C2" w:rsidRPr="004137F8">
        <w:rPr>
          <w:rFonts w:ascii="Sylfaen" w:eastAsia="Cambria" w:hAnsi="Sylfaen" w:cs="Cambria"/>
          <w:color w:val="0070C0"/>
        </w:rPr>
        <w:t xml:space="preserve">ჯანმრთელობის პრობლემებით </w:t>
      </w:r>
      <w:r w:rsidR="00C966C2" w:rsidRPr="00F66D38">
        <w:rPr>
          <w:rFonts w:ascii="Sylfaen" w:eastAsia="Cambria" w:hAnsi="Sylfaen" w:cs="Cambria"/>
          <w:color w:val="0070C0"/>
        </w:rPr>
        <w:t>გამოწვეულ</w:t>
      </w:r>
      <w:r w:rsidR="00C966C2" w:rsidRPr="00F72B55">
        <w:rPr>
          <w:rFonts w:ascii="Sylfaen" w:eastAsia="Cambria" w:hAnsi="Sylfaen" w:cs="Cambria"/>
          <w:color w:val="0070C0"/>
        </w:rPr>
        <w:t xml:space="preserve"> სიძნელეებს ეხება.</w:t>
      </w:r>
      <w:r w:rsidRPr="00F72B55">
        <w:rPr>
          <w:rFonts w:ascii="Sylfaen" w:eastAsia="Cambria" w:hAnsi="Sylfaen" w:cs="Cambria"/>
          <w:color w:val="0070C0"/>
          <w:lang w:val="ka-GE"/>
        </w:rPr>
        <w:t xml:space="preserve"> </w:t>
      </w:r>
    </w:p>
    <w:p w14:paraId="6CE2B087" w14:textId="3844063A" w:rsidR="00F50617" w:rsidRPr="004D0E45" w:rsidRDefault="00626A81" w:rsidP="00F50617">
      <w:pPr>
        <w:spacing w:before="120" w:after="0"/>
        <w:jc w:val="both"/>
        <w:rPr>
          <w:rFonts w:ascii="Sylfaen" w:eastAsia="Merriweather" w:hAnsi="Sylfaen" w:cs="Merriweather"/>
          <w:i/>
          <w:color w:val="0070C0"/>
        </w:rPr>
      </w:pPr>
      <w:r w:rsidRPr="00960F9F">
        <w:rPr>
          <w:rFonts w:ascii="Sylfaen" w:eastAsia="Arial Unicode MS" w:hAnsi="Sylfaen" w:cs="Arial Unicode MS"/>
          <w:color w:val="0070C0"/>
        </w:rPr>
        <w:t>ამ</w:t>
      </w:r>
      <w:r w:rsidRPr="00FC5AAD">
        <w:rPr>
          <w:rFonts w:ascii="Sylfaen" w:eastAsia="Arial Unicode MS" w:hAnsi="Sylfaen" w:cs="Arial Unicode MS"/>
          <w:color w:val="0070C0"/>
        </w:rPr>
        <w:t xml:space="preserve"> შემთხვევაში ვგულისხმობ</w:t>
      </w:r>
      <w:r w:rsidR="003721DA" w:rsidRPr="00FC5AAD">
        <w:rPr>
          <w:rFonts w:ascii="Sylfaen" w:eastAsia="Arial Unicode MS" w:hAnsi="Sylfaen" w:cs="Arial Unicode MS"/>
          <w:color w:val="0070C0"/>
          <w:lang w:val="ka-GE"/>
        </w:rPr>
        <w:t>:</w:t>
      </w:r>
      <w:r w:rsidRPr="00FC5AAD">
        <w:rPr>
          <w:rFonts w:ascii="Sylfaen" w:eastAsia="Arial Unicode MS" w:hAnsi="Sylfaen" w:cs="Arial Unicode MS"/>
          <w:color w:val="0070C0"/>
        </w:rPr>
        <w:t xml:space="preserve"> </w:t>
      </w:r>
      <w:r w:rsidR="00C966C2" w:rsidRPr="00883605">
        <w:rPr>
          <w:rFonts w:ascii="Sylfaen" w:eastAsia="Arial Unicode MS" w:hAnsi="Sylfaen" w:cs="Arial Unicode MS"/>
          <w:color w:val="0070C0"/>
        </w:rPr>
        <w:t>დაავადებებს ან ავადმყოფობას</w:t>
      </w:r>
      <w:r w:rsidRPr="00FC5AAD">
        <w:rPr>
          <w:rFonts w:ascii="Sylfaen" w:eastAsia="Arial Unicode MS" w:hAnsi="Sylfaen" w:cs="Arial Unicode MS"/>
          <w:color w:val="0070C0"/>
        </w:rPr>
        <w:t xml:space="preserve">, დაზიანებას, ფიზიკურ, </w:t>
      </w:r>
      <w:r w:rsidR="00C966C2" w:rsidRPr="004D0E45">
        <w:rPr>
          <w:rFonts w:ascii="Sylfaen" w:eastAsia="Arial Unicode MS" w:hAnsi="Sylfaen" w:cs="Arial Unicode MS"/>
          <w:color w:val="0070C0"/>
        </w:rPr>
        <w:t>სენსორულ</w:t>
      </w:r>
      <w:r w:rsidR="004D0E45">
        <w:rPr>
          <w:rFonts w:ascii="Sylfaen" w:eastAsia="Arial Unicode MS" w:hAnsi="Sylfaen" w:cs="Arial Unicode MS"/>
          <w:color w:val="0070C0"/>
          <w:lang w:val="ka-GE"/>
        </w:rPr>
        <w:t xml:space="preserve"> (მხედველობის და სმენის დარღვევა)</w:t>
      </w:r>
      <w:r w:rsidRPr="00FC5AAD">
        <w:rPr>
          <w:rFonts w:ascii="Sylfaen" w:eastAsia="Arial Unicode MS" w:hAnsi="Sylfaen" w:cs="Arial Unicode MS"/>
          <w:color w:val="0070C0"/>
        </w:rPr>
        <w:t>, ფსიქიკურ ან ემოციურ პრობლემებს</w:t>
      </w:r>
      <w:r w:rsidR="003721DA" w:rsidRPr="00F52331">
        <w:rPr>
          <w:rFonts w:ascii="Sylfaen" w:eastAsia="Arial Unicode MS" w:hAnsi="Sylfaen" w:cs="Arial Unicode MS"/>
          <w:color w:val="0070C0"/>
          <w:lang w:val="ka-GE"/>
        </w:rPr>
        <w:t>.</w:t>
      </w:r>
      <w:r w:rsidRPr="000C5AB6">
        <w:rPr>
          <w:rFonts w:ascii="Sylfaen" w:eastAsia="Arial Unicode MS" w:hAnsi="Sylfaen" w:cs="Arial Unicode MS"/>
          <w:color w:val="0070C0"/>
        </w:rPr>
        <w:t xml:space="preserve"> </w:t>
      </w:r>
      <w:r w:rsidR="003721DA" w:rsidRPr="003668C9">
        <w:rPr>
          <w:rFonts w:ascii="Sylfaen" w:eastAsia="Arial Unicode MS" w:hAnsi="Sylfaen" w:cs="Arial Unicode MS"/>
          <w:color w:val="0070C0"/>
          <w:lang w:val="ka-GE"/>
        </w:rPr>
        <w:t>აგრეთვე</w:t>
      </w:r>
      <w:r w:rsidR="003721DA" w:rsidRPr="00070BD4">
        <w:rPr>
          <w:rFonts w:ascii="Sylfaen" w:eastAsia="Arial Unicode MS" w:hAnsi="Sylfaen" w:cs="Arial Unicode MS"/>
          <w:color w:val="0070C0"/>
          <w:lang w:val="ka-GE"/>
        </w:rPr>
        <w:t>,</w:t>
      </w:r>
      <w:r w:rsidR="003721DA" w:rsidRPr="00883605">
        <w:rPr>
          <w:rFonts w:ascii="Sylfaen" w:eastAsia="Arial Unicode MS" w:hAnsi="Sylfaen" w:cs="Arial Unicode MS"/>
          <w:color w:val="0070C0"/>
        </w:rPr>
        <w:t xml:space="preserve"> </w:t>
      </w:r>
      <w:r w:rsidRPr="00883605">
        <w:rPr>
          <w:rFonts w:ascii="Sylfaen" w:eastAsia="Arial Unicode MS" w:hAnsi="Sylfaen" w:cs="Arial Unicode MS"/>
          <w:color w:val="0070C0"/>
        </w:rPr>
        <w:t>ალკოჰოლის</w:t>
      </w:r>
      <w:r w:rsidR="003721DA" w:rsidRPr="00883605">
        <w:rPr>
          <w:rFonts w:ascii="Sylfaen" w:eastAsia="Arial Unicode MS" w:hAnsi="Sylfaen" w:cs="Arial Unicode MS"/>
          <w:color w:val="0070C0"/>
          <w:lang w:val="ka-GE"/>
        </w:rPr>
        <w:t>,</w:t>
      </w:r>
      <w:r w:rsidRPr="00883605">
        <w:rPr>
          <w:rFonts w:ascii="Sylfaen" w:eastAsia="Arial Unicode MS" w:hAnsi="Sylfaen" w:cs="Arial Unicode MS"/>
          <w:color w:val="0070C0"/>
        </w:rPr>
        <w:t xml:space="preserve"> ან სხვა ნივთიერების მოხმარებ</w:t>
      </w:r>
      <w:r w:rsidR="003721DA" w:rsidRPr="00883605">
        <w:rPr>
          <w:rFonts w:ascii="Sylfaen" w:eastAsia="Arial Unicode MS" w:hAnsi="Sylfaen" w:cs="Arial Unicode MS"/>
          <w:color w:val="0070C0"/>
          <w:lang w:val="ka-GE"/>
        </w:rPr>
        <w:t>ით</w:t>
      </w:r>
      <w:r w:rsidRPr="00883605">
        <w:rPr>
          <w:rFonts w:ascii="Sylfaen" w:eastAsia="Arial Unicode MS" w:hAnsi="Sylfaen" w:cs="Arial Unicode MS"/>
          <w:color w:val="0070C0"/>
        </w:rPr>
        <w:t xml:space="preserve"> </w:t>
      </w:r>
      <w:r w:rsidR="003721DA" w:rsidRPr="00883605">
        <w:rPr>
          <w:rFonts w:ascii="Sylfaen" w:eastAsia="Arial Unicode MS" w:hAnsi="Sylfaen" w:cs="Arial Unicode MS"/>
          <w:color w:val="0070C0"/>
          <w:lang w:val="ka-GE"/>
        </w:rPr>
        <w:t>გამოწვეულ</w:t>
      </w:r>
      <w:r w:rsidR="003721DA" w:rsidRPr="00883605">
        <w:rPr>
          <w:rFonts w:ascii="Sylfaen" w:eastAsia="Arial Unicode MS" w:hAnsi="Sylfaen" w:cs="Arial Unicode MS"/>
          <w:color w:val="0070C0"/>
        </w:rPr>
        <w:t xml:space="preserve"> </w:t>
      </w:r>
      <w:r w:rsidRPr="004D0E45">
        <w:rPr>
          <w:rFonts w:ascii="Sylfaen" w:eastAsia="Arial Unicode MS" w:hAnsi="Sylfaen" w:cs="Arial Unicode MS"/>
          <w:color w:val="0070C0"/>
        </w:rPr>
        <w:t>პრობლემებს.</w:t>
      </w:r>
    </w:p>
    <w:p w14:paraId="4F9B2DB8" w14:textId="77777777" w:rsidR="00DC2F3C" w:rsidRPr="004D0E45" w:rsidRDefault="003721DA" w:rsidP="00F50617">
      <w:pPr>
        <w:spacing w:before="120" w:after="0"/>
        <w:jc w:val="both"/>
        <w:rPr>
          <w:rFonts w:ascii="Sylfaen" w:eastAsia="Arial Unicode MS" w:hAnsi="Sylfaen" w:cs="Arial Unicode MS"/>
          <w:b/>
          <w:i/>
        </w:rPr>
      </w:pPr>
      <w:r w:rsidRPr="004D0E45">
        <w:rPr>
          <w:rFonts w:ascii="Sylfaen" w:eastAsia="Cambria" w:hAnsi="Sylfaen" w:cs="Cambria"/>
          <w:b/>
          <w:i/>
        </w:rPr>
        <w:t>აჩვენეთ</w:t>
      </w:r>
      <w:r w:rsidRPr="004D0E45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4D0E45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 და</w:t>
      </w:r>
      <w:r w:rsidRPr="004D0E45">
        <w:rPr>
          <w:rFonts w:ascii="Sylfaen" w:eastAsia="Cambria" w:hAnsi="Sylfaen" w:cs="Cambria"/>
          <w:b/>
          <w:i/>
          <w:lang w:val="ka-GE"/>
        </w:rPr>
        <w:t>,</w:t>
      </w:r>
      <w:r w:rsidR="00C966C2" w:rsidRPr="004D0E45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4D0E45">
        <w:rPr>
          <w:rFonts w:ascii="Sylfaen" w:eastAsia="Cambria" w:hAnsi="Sylfaen" w:cs="Cambria"/>
          <w:b/>
          <w:i/>
          <w:lang w:val="ka-GE"/>
        </w:rPr>
        <w:t>,</w:t>
      </w:r>
      <w:r w:rsidR="00C966C2" w:rsidRPr="004D0E45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0F35D45F" w14:textId="77777777" w:rsidR="00DC2F3C" w:rsidRPr="004137F8" w:rsidRDefault="00DC2F3C" w:rsidP="00F50617">
      <w:pPr>
        <w:spacing w:before="120" w:after="0"/>
        <w:jc w:val="both"/>
        <w:rPr>
          <w:rFonts w:ascii="Sylfaen" w:eastAsia="Arial Unicode MS" w:hAnsi="Sylfaen" w:cs="Arial Unicode MS"/>
          <w:b/>
          <w:i/>
        </w:rPr>
      </w:pPr>
    </w:p>
    <w:p w14:paraId="1F2102E7" w14:textId="77777777" w:rsidR="00F50617" w:rsidRPr="00FC5AAD" w:rsidRDefault="00626A81" w:rsidP="00F50617">
      <w:pPr>
        <w:spacing w:before="120" w:after="0"/>
        <w:jc w:val="both"/>
        <w:rPr>
          <w:rFonts w:ascii="Sylfaen" w:eastAsia="Merriweather" w:hAnsi="Sylfaen" w:cs="Merriweather"/>
          <w:b/>
          <w:i/>
        </w:rPr>
      </w:pPr>
      <w:r w:rsidRPr="00F72B55">
        <w:rPr>
          <w:rFonts w:ascii="Sylfaen" w:eastAsia="Arial Unicode MS" w:hAnsi="Sylfaen" w:cs="Arial Unicode MS"/>
          <w:b/>
          <w:i/>
        </w:rPr>
        <w:t xml:space="preserve">იმ შემთხვევაში, თუკი </w:t>
      </w:r>
      <w:r w:rsidRPr="004F1119">
        <w:rPr>
          <w:rFonts w:ascii="Sylfaen" w:eastAsia="Arial Unicode MS" w:hAnsi="Sylfaen" w:cs="Arial Unicode MS"/>
          <w:b/>
          <w:i/>
        </w:rPr>
        <w:t>რესპონდენტმა</w:t>
      </w:r>
      <w:r w:rsidRPr="00960F9F">
        <w:rPr>
          <w:rFonts w:ascii="Sylfaen" w:eastAsia="Arial Unicode MS" w:hAnsi="Sylfaen" w:cs="Arial Unicode MS"/>
          <w:b/>
          <w:i/>
        </w:rPr>
        <w:t xml:space="preserve"> </w:t>
      </w:r>
      <w:r w:rsidR="003721DA" w:rsidRPr="00FC5AAD">
        <w:rPr>
          <w:rFonts w:ascii="Sylfaen" w:eastAsia="Arial Unicode MS" w:hAnsi="Sylfaen" w:cs="Arial Unicode MS"/>
          <w:b/>
          <w:i/>
          <w:lang w:val="ka-GE"/>
        </w:rPr>
        <w:t>დაატასტურა</w:t>
      </w:r>
      <w:r w:rsidR="003721DA" w:rsidRPr="00FC5AAD">
        <w:rPr>
          <w:rFonts w:ascii="Sylfaen" w:eastAsia="Arial Unicode MS" w:hAnsi="Sylfaen" w:cs="Arial Unicode MS"/>
          <w:b/>
          <w:i/>
        </w:rPr>
        <w:t xml:space="preserve"> </w:t>
      </w:r>
      <w:r w:rsidRPr="00FC5AAD">
        <w:rPr>
          <w:rFonts w:ascii="Sylfaen" w:eastAsia="Arial Unicode MS" w:hAnsi="Sylfaen" w:cs="Arial Unicode MS"/>
          <w:b/>
          <w:i/>
        </w:rPr>
        <w:t xml:space="preserve">დამხმარე პირის არსებობა </w:t>
      </w:r>
      <w:r w:rsidR="003721DA" w:rsidRPr="00FC5AAD">
        <w:rPr>
          <w:rFonts w:ascii="Sylfaen" w:eastAsia="Arial Unicode MS" w:hAnsi="Sylfaen" w:cs="Arial Unicode MS"/>
          <w:b/>
          <w:i/>
        </w:rPr>
        <w:t>ან</w:t>
      </w:r>
      <w:r w:rsidR="003721DA" w:rsidRPr="00FC5AAD">
        <w:rPr>
          <w:rFonts w:ascii="Sylfaen" w:eastAsia="Arial Unicode MS" w:hAnsi="Sylfaen" w:cs="Arial Unicode MS"/>
          <w:b/>
          <w:i/>
          <w:lang w:val="ka-GE"/>
        </w:rPr>
        <w:t>/</w:t>
      </w:r>
      <w:r w:rsidRPr="00FC5AAD">
        <w:rPr>
          <w:rFonts w:ascii="Sylfaen" w:eastAsia="Arial Unicode MS" w:hAnsi="Sylfaen" w:cs="Arial Unicode MS"/>
          <w:b/>
          <w:i/>
        </w:rPr>
        <w:t xml:space="preserve">და დამხმარე საშუალების გამოყენება, უთხარით: </w:t>
      </w:r>
    </w:p>
    <w:p w14:paraId="507908D8" w14:textId="77777777" w:rsidR="00B16143" w:rsidRPr="00FC5AAD" w:rsidRDefault="00626A81" w:rsidP="00F50617">
      <w:pPr>
        <w:tabs>
          <w:tab w:val="left" w:pos="3261"/>
        </w:tabs>
        <w:spacing w:before="120" w:after="0"/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>გთხოვთ</w:t>
      </w:r>
      <w:r w:rsidR="003721DA" w:rsidRPr="00FC5AAD">
        <w:rPr>
          <w:rFonts w:ascii="Sylfaen" w:eastAsia="Arial Unicode MS" w:hAnsi="Sylfaen" w:cs="Arial Unicode MS"/>
          <w:color w:val="0070C0"/>
          <w:lang w:val="ka-GE"/>
        </w:rPr>
        <w:t>,</w:t>
      </w:r>
      <w:r w:rsidRPr="00FC5AAD">
        <w:rPr>
          <w:rFonts w:ascii="Sylfaen" w:eastAsia="Arial Unicode MS" w:hAnsi="Sylfaen" w:cs="Arial Unicode MS"/>
          <w:color w:val="0070C0"/>
        </w:rPr>
        <w:t xml:space="preserve"> აქტივობასთან დაკავშირებული სირთულეები შეაფასოთ დამხმარე პირის ან/და დამხმარე საშუალებების გათვალისწინებით. </w:t>
      </w:r>
    </w:p>
    <w:p w14:paraId="4E5537C3" w14:textId="77777777" w:rsidR="00B578A8" w:rsidRPr="00FC5AAD" w:rsidRDefault="00B578A8" w:rsidP="003D24B4">
      <w:pPr>
        <w:spacing w:after="0" w:line="240" w:lineRule="auto"/>
        <w:rPr>
          <w:rFonts w:ascii="Sylfaen" w:eastAsia="Arial Unicode MS" w:hAnsi="Sylfaen" w:cs="Arial Unicode MS"/>
          <w:b/>
          <w:i/>
        </w:rPr>
      </w:pPr>
    </w:p>
    <w:p w14:paraId="3648FFE5" w14:textId="77777777" w:rsidR="00DC2F3C" w:rsidRPr="00FC5AAD" w:rsidRDefault="00DC2F3C" w:rsidP="003D24B4">
      <w:pPr>
        <w:spacing w:after="0" w:line="240" w:lineRule="auto"/>
        <w:rPr>
          <w:rFonts w:ascii="Sylfaen" w:eastAsia="Arial Unicode MS" w:hAnsi="Sylfaen" w:cs="Arial Unicode MS"/>
          <w:b/>
          <w:i/>
        </w:rPr>
      </w:pPr>
    </w:p>
    <w:p w14:paraId="298DB5AE" w14:textId="77777777" w:rsidR="00DC2F3C" w:rsidRPr="00FC5AAD" w:rsidRDefault="00DC2F3C" w:rsidP="003D24B4">
      <w:pPr>
        <w:spacing w:after="0" w:line="240" w:lineRule="auto"/>
        <w:rPr>
          <w:rFonts w:ascii="Sylfaen" w:eastAsia="Merriweather" w:hAnsi="Sylfaen" w:cs="Merriweather"/>
          <w:i/>
          <w:sz w:val="20"/>
          <w:szCs w:val="20"/>
        </w:rPr>
      </w:pPr>
    </w:p>
    <w:tbl>
      <w:tblPr>
        <w:tblStyle w:val="a3"/>
        <w:tblW w:w="1509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6966"/>
        <w:gridCol w:w="1200"/>
        <w:gridCol w:w="1200"/>
        <w:gridCol w:w="1200"/>
        <w:gridCol w:w="990"/>
        <w:gridCol w:w="210"/>
        <w:gridCol w:w="1050"/>
        <w:gridCol w:w="150"/>
        <w:gridCol w:w="1200"/>
      </w:tblGrid>
      <w:tr w:rsidR="00B16143" w:rsidRPr="00FC5AAD" w14:paraId="6F9EAFDB" w14:textId="77777777" w:rsidTr="00B578A8">
        <w:trPr>
          <w:trHeight w:val="300"/>
        </w:trPr>
        <w:tc>
          <w:tcPr>
            <w:tcW w:w="15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FA49C" w14:textId="77777777" w:rsidR="00B16143" w:rsidRPr="00FC5AAD" w:rsidRDefault="00626A81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</w:rPr>
            </w:pPr>
            <w:r w:rsidRPr="00FC5AAD">
              <w:rPr>
                <w:rFonts w:ascii="Sylfaen" w:eastAsia="Arial Unicode MS" w:hAnsi="Sylfaen" w:cs="Arial Unicode MS"/>
                <w:b/>
                <w:color w:val="221E1F"/>
              </w:rPr>
              <w:t>ადამიანებთან ურთიერთობა</w:t>
            </w:r>
          </w:p>
          <w:p w14:paraId="07DACAB1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F84A7C" w:rsidRPr="00FC5AAD" w14:paraId="6780FB91" w14:textId="77777777" w:rsidTr="00F84A7C">
        <w:trPr>
          <w:trHeight w:val="529"/>
        </w:trPr>
        <w:tc>
          <w:tcPr>
            <w:tcW w:w="12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5CD504E" w14:textId="77777777" w:rsidR="00F84A7C" w:rsidRPr="004D0E45" w:rsidRDefault="00C966C2" w:rsidP="006B7868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იყენებს</w:t>
            </w:r>
            <w:r w:rsidR="003721DA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თუ არა </w:t>
            </w:r>
            <w:r w:rsidR="003721DA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</w:t>
            </w:r>
            <w:r w:rsidR="003721DA" w:rsidRPr="00F52331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Pr="000C5AB6">
              <w:rPr>
                <w:rFonts w:ascii="Sylfaen" w:eastAsia="Cambria" w:hAnsi="Sylfaen" w:cs="Cambria"/>
                <w:color w:val="0070C0"/>
              </w:rPr>
              <w:t>დამხმარე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</w:rPr>
              <w:t>პირს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ან რაიმე </w:t>
            </w:r>
            <w:r w:rsidRPr="004D0E45">
              <w:rPr>
                <w:rFonts w:ascii="Sylfaen" w:eastAsia="Cambria" w:hAnsi="Sylfaen" w:cs="Cambria"/>
                <w:color w:val="0070C0"/>
              </w:rPr>
              <w:t>ტიპის დამხმარე საშუალებას</w:t>
            </w:r>
            <w:r w:rsidRPr="004D0E45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>ადამიანებთან</w:t>
            </w:r>
            <w:r w:rsidRPr="004D0E45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>ურთიერთობისას?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08EA1F8" w14:textId="77777777" w:rsidR="00F84A7C" w:rsidRPr="00FC5AAD" w:rsidRDefault="00C966C2" w:rsidP="00DC2F3C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4D0E45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87492" w14:textId="77777777" w:rsidR="00F84A7C" w:rsidRPr="00FC5AAD" w:rsidRDefault="00C966C2">
            <w:pPr>
              <w:rPr>
                <w:rFonts w:ascii="Sylfaen" w:eastAsia="Arial Unicode MS" w:hAnsi="Sylfaen" w:cs="Arial Unicode MS"/>
                <w:b/>
                <w:color w:val="221E1F"/>
              </w:rPr>
            </w:pPr>
            <w:r w:rsidRPr="004D0E45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არა</w:t>
            </w:r>
          </w:p>
          <w:p w14:paraId="62CCD7D5" w14:textId="77777777" w:rsidR="00F84A7C" w:rsidRPr="00FC5AAD" w:rsidRDefault="00F84A7C" w:rsidP="00DC2F3C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  <w:color w:val="221E1F"/>
              </w:rPr>
            </w:pPr>
          </w:p>
        </w:tc>
      </w:tr>
      <w:tr w:rsidR="00DC2F3C" w:rsidRPr="00FC5AAD" w14:paraId="17446618" w14:textId="77777777" w:rsidTr="00B578A8">
        <w:trPr>
          <w:trHeight w:val="300"/>
        </w:trPr>
        <w:tc>
          <w:tcPr>
            <w:tcW w:w="15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FC6CF" w14:textId="77777777" w:rsidR="00DC2F3C" w:rsidRPr="000C5AB6" w:rsidRDefault="00C966C2" w:rsidP="00DC2F3C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FC5AAD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3721DA" w:rsidRPr="00FC5AAD">
              <w:rPr>
                <w:rFonts w:ascii="Sylfaen" w:eastAsia="Cambria" w:hAnsi="Sylfaen" w:cs="Cambria"/>
                <w:b/>
                <w:i/>
                <w:lang w:val="ka-GE"/>
              </w:rPr>
              <w:t>ჰკითხეთ</w:t>
            </w:r>
            <w:r w:rsidR="006B7868" w:rsidRPr="00FC5AAD">
              <w:rPr>
                <w:rFonts w:ascii="Sylfaen" w:eastAsia="Cambria" w:hAnsi="Sylfaen" w:cs="Cambria"/>
                <w:b/>
                <w:i/>
                <w:lang w:val="ka-GE"/>
              </w:rPr>
              <w:t>:</w:t>
            </w:r>
            <w:r w:rsidRPr="00F52331">
              <w:rPr>
                <w:rFonts w:ascii="Sylfaen" w:eastAsia="Cambria" w:hAnsi="Sylfaen" w:cs="Cambria"/>
                <w:b/>
                <w:i/>
              </w:rPr>
              <w:t xml:space="preserve">  </w:t>
            </w:r>
          </w:p>
          <w:p w14:paraId="5BBAEAEF" w14:textId="77777777" w:rsidR="00DC2F3C" w:rsidRPr="004D0E45" w:rsidRDefault="00C966C2" w:rsidP="00DC2F3C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  <w:lang w:val="ka-GE"/>
              </w:rPr>
            </w:pPr>
            <w:r w:rsidRPr="00070BD4">
              <w:rPr>
                <w:rFonts w:ascii="Sylfaen" w:eastAsia="Cambria" w:hAnsi="Sylfaen" w:cs="Cambria"/>
                <w:color w:val="0070C0"/>
              </w:rPr>
              <w:t>გთხოვთ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დააკონკრეტოთ</w:t>
            </w:r>
            <w:r w:rsidR="00E21B0C" w:rsidRPr="00883605">
              <w:rPr>
                <w:rFonts w:ascii="Sylfaen" w:eastAsia="Cambria" w:hAnsi="Sylfaen" w:cs="Cambria"/>
                <w:color w:val="0070C0"/>
                <w:lang w:val="ka-GE"/>
              </w:rPr>
              <w:t>,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რა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სახის დახმარებას ან დამხმარე საშუალებას იყენებ</w:t>
            </w:r>
            <w:r w:rsidRPr="004D0E45">
              <w:rPr>
                <w:rFonts w:ascii="Sylfaen" w:eastAsia="Cambria" w:hAnsi="Sylfaen" w:cs="Cambria"/>
                <w:color w:val="0070C0"/>
                <w:lang w:val="ka-GE"/>
              </w:rPr>
              <w:t>ს ის</w:t>
            </w:r>
            <w:r w:rsidR="006B7868" w:rsidRPr="004D0E45">
              <w:rPr>
                <w:rFonts w:ascii="Sylfaen" w:eastAsia="Cambria" w:hAnsi="Sylfaen" w:cs="Cambria"/>
                <w:color w:val="0070C0"/>
                <w:lang w:val="ka-GE"/>
              </w:rPr>
              <w:t>?</w:t>
            </w:r>
          </w:p>
          <w:p w14:paraId="2CD3B6B5" w14:textId="77777777" w:rsidR="00DC2F3C" w:rsidRPr="004137F8" w:rsidRDefault="00C966C2" w:rsidP="00DC2F3C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4137F8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5114F619" w14:textId="77777777" w:rsidR="00DC2F3C" w:rsidRPr="00FC5AAD" w:rsidRDefault="00C966C2" w:rsidP="00DC2F3C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F72B55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</w:t>
            </w:r>
            <w:r w:rsidRPr="004F111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960F9F">
              <w:rPr>
                <w:rFonts w:ascii="Sylfaen" w:eastAsia="Cambria" w:hAnsi="Sylfaen" w:cs="Cambria"/>
                <w:color w:val="0070C0"/>
              </w:rPr>
              <w:t>გთხოვთ</w:t>
            </w:r>
            <w:r w:rsidR="00E21B0C" w:rsidRPr="00FC5AAD">
              <w:rPr>
                <w:rFonts w:ascii="Sylfaen" w:eastAsia="Cambria" w:hAnsi="Sylfaen" w:cs="Cambria"/>
                <w:color w:val="0070C0"/>
                <w:lang w:val="ka-GE"/>
              </w:rPr>
              <w:t>,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</w:t>
            </w:r>
            <w:r w:rsidR="00E21B0C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პირი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ან/და დამხმარე საშუალება</w:t>
            </w:r>
            <w:r w:rsidR="00E21B0C" w:rsidRPr="00FC5AAD">
              <w:rPr>
                <w:rFonts w:ascii="Sylfaen" w:eastAsia="Cambria" w:hAnsi="Sylfaen" w:cs="Cambria"/>
                <w:color w:val="0070C0"/>
                <w:lang w:val="ka-GE"/>
              </w:rPr>
              <w:t>/საშუალებები</w:t>
            </w:r>
            <w:r w:rsidRPr="00FC5AAD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2C320DB3" w14:textId="77777777" w:rsidR="00F84A7C" w:rsidRPr="00FC5AAD" w:rsidRDefault="00F84A7C" w:rsidP="00DC2F3C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  <w:color w:val="221E1F"/>
              </w:rPr>
            </w:pPr>
          </w:p>
        </w:tc>
      </w:tr>
      <w:tr w:rsidR="00EE2D60" w:rsidRPr="00FC5AAD" w14:paraId="16099415" w14:textId="77777777" w:rsidTr="00EE2D60">
        <w:trPr>
          <w:trHeight w:val="97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D66EF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D4.1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ABDA" w14:textId="77777777" w:rsidR="00EE2D60" w:rsidRPr="004D0E45" w:rsidRDefault="00626A81" w:rsidP="00E21B0C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რთული </w:t>
            </w:r>
            <w:r w:rsidRPr="00F52331">
              <w:rPr>
                <w:rFonts w:ascii="Sylfaen" w:eastAsia="Arial Unicode MS" w:hAnsi="Sylfaen" w:cs="Arial Unicode MS"/>
                <w:color w:val="0070C0"/>
                <w:u w:val="single"/>
              </w:rPr>
              <w:t>იყო</w:t>
            </w:r>
            <w:r w:rsidR="00E21B0C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E21B0C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E21B0C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E21B0C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</w:t>
            </w:r>
            <w:r w:rsidR="00E21B0C"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30 დღის</w:t>
            </w:r>
            <w:r w:rsidR="00E21B0C" w:rsidRPr="004D0E45">
              <w:rPr>
                <w:rFonts w:ascii="Sylfaen" w:eastAsia="Arial Unicode MS" w:hAnsi="Sylfaen" w:cs="Arial Unicode MS"/>
                <w:color w:val="0070C0"/>
              </w:rPr>
              <w:t xml:space="preserve"> განმავლობაში</w:t>
            </w:r>
            <w:r w:rsidR="00E21B0C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Arial Unicode MS" w:hAnsi="Sylfaen" w:cs="Arial Unicode MS"/>
                <w:color w:val="0070C0"/>
                <w:u w:val="single"/>
              </w:rPr>
              <w:t>უცნობ ადამიანებთან ურთიერთობა</w:t>
            </w:r>
            <w:r w:rsidRPr="004D0E45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998C" w14:textId="77777777" w:rsidR="00EE2D60" w:rsidRPr="004137F8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2CA510C" w14:textId="77777777" w:rsidR="00EE2D60" w:rsidRPr="00F72B55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6941440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9B6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3C2B1163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B46D66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4780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77CCD7E8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883DA6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F29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030508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952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30FBC20B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454FFC8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D3C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63A397F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3299C4BC" w14:textId="77777777" w:rsidTr="00445FC2">
        <w:trPr>
          <w:cantSplit/>
          <w:trHeight w:val="1134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82A9B2" w14:textId="77777777" w:rsidR="00B16143" w:rsidRPr="00FC5AAD" w:rsidRDefault="00F95668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დამაზუსტებელი 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D0C2" w14:textId="77777777" w:rsidR="00B16143" w:rsidRPr="00FC5AAD" w:rsidRDefault="00626A81" w:rsidP="00E9376E">
            <w:pPr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იგულისხმება უცნობ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ადამიანებთან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ურთიერთობა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ნებისმიერ </w:t>
            </w:r>
            <w:r w:rsidR="00E21B0C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ვითარებაში</w:t>
            </w:r>
            <w:r w:rsidR="00E21B0C" w:rsidRPr="00883605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>მაგალითად</w:t>
            </w:r>
            <w:r w:rsidR="00E9376E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>: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დაწესებულების მომსახურე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პერსონალთან ან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>გამყიდველთან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; ადამიანთან, რომელსაც მიმართა </w:t>
            </w:r>
            <w:r w:rsidR="00E21B0C" w:rsidRPr="004F111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E21B0C" w:rsidRPr="00960F9F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</w:t>
            </w:r>
            <w:r w:rsidR="00E9376E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მა</w:t>
            </w:r>
            <w:r w:rsidR="00E21B0C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)</w:t>
            </w:r>
            <w:r w:rsidR="00E21B0C" w:rsidRPr="00FC5AAD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რათა ეპოვა/გაეკვლია გზა. შეფასებისას გაითვალისწინეთ, რამდენად წარმატებული იყო მისთვის კომუნიკაციის დაწყება და</w:t>
            </w:r>
            <w:r w:rsidR="00E21B0C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მისი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შენარჩუნება სასურველი შედეგის მისაღებად.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53B5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6CD0730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7F54D708" w14:textId="77777777" w:rsidTr="00EE2D60">
        <w:trPr>
          <w:trHeight w:val="106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D235B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D4.2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249B5" w14:textId="4BB394E0" w:rsidR="00EE2D60" w:rsidRPr="004D0E45" w:rsidRDefault="00626A81" w:rsidP="00E21B0C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</w:t>
            </w:r>
            <w:r w:rsidR="00C966C2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რთული </w:t>
            </w:r>
            <w:r w:rsidRPr="00F52331">
              <w:rPr>
                <w:rFonts w:ascii="Sylfaen" w:eastAsia="Arial Unicode MS" w:hAnsi="Sylfaen" w:cs="Arial Unicode MS"/>
                <w:color w:val="0070C0"/>
                <w:u w:val="single"/>
              </w:rPr>
              <w:t>იყო</w:t>
            </w:r>
            <w:r w:rsidR="004D0E45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E21B0C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E21B0C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E21B0C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E21B0C" w:rsidRPr="00883605">
              <w:rPr>
                <w:rFonts w:ascii="Sylfaen" w:eastAsia="Arial Unicode MS" w:hAnsi="Sylfaen" w:cs="Arial Unicode MS"/>
                <w:color w:val="0070C0"/>
              </w:rPr>
              <w:t>ბოლო 30 დღის</w:t>
            </w:r>
            <w:r w:rsidR="00E21B0C" w:rsidRPr="004D0E45">
              <w:rPr>
                <w:rFonts w:ascii="Sylfaen" w:eastAsia="Arial Unicode MS" w:hAnsi="Sylfaen" w:cs="Arial Unicode MS"/>
                <w:color w:val="0070C0"/>
              </w:rPr>
              <w:t xml:space="preserve"> განმავლობაში</w:t>
            </w:r>
            <w:r w:rsid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6A5B44" w:rsidRPr="004D0E45">
              <w:rPr>
                <w:rFonts w:ascii="Sylfaen" w:eastAsia="Arial Unicode MS" w:hAnsi="Sylfaen" w:cs="Arial Unicode MS"/>
                <w:color w:val="0070C0"/>
                <w:u w:val="single"/>
              </w:rPr>
              <w:t>მეგობრებთან ჩვეული ურთიერთობის გაგრძელება</w:t>
            </w:r>
            <w:r w:rsidR="006A5B44" w:rsidRPr="004D0E45">
              <w:rPr>
                <w:rFonts w:ascii="Sylfaen" w:eastAsia="Arial Unicode MS" w:hAnsi="Sylfaen" w:cs="Arial Unicode MS"/>
                <w:color w:val="0070C0"/>
              </w:rPr>
              <w:t>?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4A9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06478A4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9751A1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07D9" w14:textId="77777777" w:rsidR="00EE2D60" w:rsidRPr="000C5AB6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52331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2D74F6B6" w14:textId="77777777" w:rsidR="00EE2D60" w:rsidRPr="00070BD4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B2966BA" w14:textId="77777777" w:rsidR="00EE2D60" w:rsidRPr="0088360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883605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D9C3" w14:textId="77777777" w:rsidR="00EE2D60" w:rsidRPr="0088360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83605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64ED1921" w14:textId="77777777" w:rsidR="00EE2D60" w:rsidRPr="004D0E45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6E9FA99" w14:textId="77777777" w:rsidR="00EE2D60" w:rsidRPr="004D0E4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CA34" w14:textId="77777777" w:rsidR="00EE2D60" w:rsidRPr="00F72B5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F3CE1DD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C53D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7E862A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91D113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F4C0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19FC4E4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4010F9BE" w14:textId="77777777" w:rsidTr="00445FC2">
        <w:trPr>
          <w:cantSplit/>
          <w:trHeight w:val="833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CA3FCB" w14:textId="77777777" w:rsidR="00B16143" w:rsidRPr="00FC5AAD" w:rsidRDefault="00F95668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 xml:space="preserve">დამაზუს-ტებელი 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კითხვები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528C" w14:textId="77777777" w:rsidR="00F84A7C" w:rsidRPr="00FC5AAD" w:rsidRDefault="00C966C2" w:rsidP="00422987">
            <w:pPr>
              <w:spacing w:after="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ანუ, </w:t>
            </w:r>
            <w:r w:rsidRPr="00F52331">
              <w:rPr>
                <w:rFonts w:ascii="Sylfaen" w:eastAsia="Cambria" w:hAnsi="Sylfaen" w:cs="Cambria"/>
                <w:color w:val="0070C0"/>
              </w:rPr>
              <w:t>რამდენად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აგრძელებ</w:t>
            </w:r>
            <w:r w:rsidRPr="00070BD4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Pr="0088360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E21B0C" w:rsidRPr="00883605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(სახელი)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მეგობრებთან </w:t>
            </w:r>
            <w:r w:rsidR="00E21B0C" w:rsidRPr="004D0E45">
              <w:rPr>
                <w:rFonts w:ascii="Sylfaen" w:eastAsia="Cambria" w:hAnsi="Sylfaen" w:cs="Cambria"/>
                <w:color w:val="0070C0"/>
              </w:rPr>
              <w:t>ჩვეული ფორმით</w:t>
            </w:r>
            <w:r w:rsidR="00E21B0C" w:rsidRPr="004D0E4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>ურთიერთობას/კავშირს; ეკონტაქტებ</w:t>
            </w:r>
            <w:r w:rsidRPr="004D0E45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Pr="004D0E45">
              <w:rPr>
                <w:rFonts w:ascii="Sylfaen" w:eastAsia="Cambria" w:hAnsi="Sylfaen" w:cs="Cambria"/>
                <w:color w:val="0070C0"/>
              </w:rPr>
              <w:t>; არ</w:t>
            </w:r>
            <w:r w:rsidRPr="004D0E45">
              <w:rPr>
                <w:rFonts w:ascii="Sylfaen" w:eastAsia="Cambria" w:hAnsi="Sylfaen" w:cs="Cambria"/>
                <w:color w:val="0070C0"/>
                <w:lang w:val="ka-GE"/>
              </w:rPr>
              <w:t>ის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>შეხვედრების</w:t>
            </w:r>
            <w:r w:rsidR="00E21B0C" w:rsidRPr="004137F8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და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72B55">
              <w:rPr>
                <w:rFonts w:ascii="Sylfaen" w:eastAsia="Cambria" w:hAnsi="Sylfaen" w:cs="Cambria"/>
                <w:color w:val="0070C0"/>
              </w:rPr>
              <w:t>აქტივობების</w:t>
            </w:r>
            <w:r w:rsidRPr="00F72B55">
              <w:rPr>
                <w:rFonts w:ascii="Sylfaen" w:eastAsia="Cambria" w:hAnsi="Sylfaen" w:cs="Cambria"/>
                <w:color w:val="5F497A" w:themeColor="accent4" w:themeShade="BF"/>
                <w:sz w:val="20"/>
                <w:szCs w:val="20"/>
              </w:rPr>
              <w:t xml:space="preserve"> </w:t>
            </w:r>
            <w:r w:rsidRPr="00F72B55">
              <w:rPr>
                <w:rFonts w:ascii="Sylfaen" w:eastAsia="Cambria" w:hAnsi="Sylfaen" w:cs="Cambria"/>
                <w:color w:val="0070C0"/>
              </w:rPr>
              <w:t xml:space="preserve">ინიციატორი; დაპატიჟების </w:t>
            </w:r>
            <w:r w:rsidRPr="004F1119">
              <w:rPr>
                <w:rFonts w:ascii="Sylfaen" w:eastAsia="Cambria" w:hAnsi="Sylfaen" w:cs="Cambria"/>
                <w:color w:val="0070C0"/>
              </w:rPr>
              <w:t>შემთხვევაში</w:t>
            </w:r>
            <w:r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მონაწილეობ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შემოთავაზებულ აქტივობებში.</w:t>
            </w:r>
          </w:p>
          <w:p w14:paraId="70B18BD0" w14:textId="77777777" w:rsidR="00C36AF9" w:rsidRPr="00FC5AAD" w:rsidRDefault="00C36AF9" w:rsidP="00422987">
            <w:pPr>
              <w:spacing w:after="0"/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AB4A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CB1121E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4827A0AF" w14:textId="77777777" w:rsidTr="00EE2D60">
        <w:trPr>
          <w:trHeight w:val="97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9B6A0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lastRenderedPageBreak/>
              <w:t>D4.3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18B4" w14:textId="77777777" w:rsidR="00EE2D60" w:rsidRPr="00F72B55" w:rsidRDefault="00626A81" w:rsidP="006B7868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B7868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6B7868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6B7868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6B7868" w:rsidRPr="00883605">
              <w:rPr>
                <w:rFonts w:ascii="Sylfaen" w:eastAsia="Arial Unicode MS" w:hAnsi="Sylfaen" w:cs="Arial Unicode MS"/>
                <w:color w:val="0070C0"/>
              </w:rPr>
              <w:t>ბოლო</w:t>
            </w:r>
            <w:r w:rsidR="006B7868" w:rsidRPr="004D0E45">
              <w:rPr>
                <w:rFonts w:ascii="Sylfaen" w:eastAsia="Arial Unicode MS" w:hAnsi="Sylfaen" w:cs="Arial Unicode MS"/>
                <w:color w:val="0070C0"/>
              </w:rPr>
              <w:t xml:space="preserve"> 30 დღის </w:t>
            </w:r>
            <w:r w:rsidR="006B7868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6B786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ახლობლებთან ურთიერთობა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>/</w:t>
            </w:r>
            <w:r w:rsidR="006B7868" w:rsidRPr="00F72B5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მათთან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შეწყობა</w:t>
            </w:r>
            <w:r w:rsidRPr="00F72B55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7F8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</w:t>
            </w:r>
            <w:r w:rsidRPr="00960F9F">
              <w:rPr>
                <w:rFonts w:ascii="Sylfaen" w:eastAsia="Arial Unicode MS" w:hAnsi="Sylfaen" w:cs="Arial Unicode MS"/>
                <w:sz w:val="16"/>
                <w:szCs w:val="16"/>
              </w:rPr>
              <w:t>ად</w:t>
            </w:r>
          </w:p>
          <w:p w14:paraId="1A59BC48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F98E66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EBDD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55244D3C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CB3C95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FB6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7FFA9488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B2122F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07D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362C62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E08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0608552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8B730B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2F12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451EC2E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138674D7" w14:textId="77777777" w:rsidTr="00445FC2">
        <w:trPr>
          <w:cantSplit/>
          <w:trHeight w:val="987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4C3D15" w14:textId="77777777" w:rsidR="00B16143" w:rsidRPr="00FC5AAD" w:rsidRDefault="00F95668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0A80" w14:textId="77777777" w:rsidR="00B16143" w:rsidRPr="00F72B55" w:rsidRDefault="00626A81" w:rsidP="000D727E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D727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D727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E9376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</w:t>
            </w:r>
            <w:r w:rsidR="000D727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8F0D2B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ურთიერთობა</w:t>
            </w:r>
            <w:r w:rsidR="008F0D2B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ახლობელ ადამიანებთან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როგორც ოჯახში, ისე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მის გარეთ.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88FF" w14:textId="77777777" w:rsidR="00B16143" w:rsidRPr="004F1119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0A776D3" w14:textId="77777777" w:rsidR="00B16143" w:rsidRPr="00960F9F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5F2E8ECC" w14:textId="77777777" w:rsidTr="00EE2D60">
        <w:trPr>
          <w:trHeight w:val="84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1D12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D4.4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0186" w14:textId="77777777" w:rsidR="00EE2D60" w:rsidRPr="00F72B55" w:rsidRDefault="00626A81" w:rsidP="000D727E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D727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D727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8F0D2B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0D727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D727E" w:rsidRPr="00883605">
              <w:rPr>
                <w:rFonts w:ascii="Sylfaen" w:eastAsia="Arial Unicode MS" w:hAnsi="Sylfaen" w:cs="Arial Unicode MS"/>
                <w:color w:val="0070C0"/>
              </w:rPr>
              <w:t>ბოლო</w:t>
            </w:r>
            <w:r w:rsidR="000D727E" w:rsidRPr="004D0E45">
              <w:rPr>
                <w:rFonts w:ascii="Sylfaen" w:eastAsia="Arial Unicode MS" w:hAnsi="Sylfaen" w:cs="Arial Unicode MS"/>
                <w:color w:val="0070C0"/>
              </w:rPr>
              <w:t xml:space="preserve"> 30 დღის </w:t>
            </w:r>
            <w:r w:rsidR="000D727E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0D727E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ახალი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ნაცნობ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-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>მეგობრების შეძენა</w:t>
            </w:r>
            <w:r w:rsidRPr="00F72B55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3E2F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79025601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9AA68C2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D92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15759979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B8D6FAD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2CF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A83055F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F71F5F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C02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BD94D4B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07C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371F30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584FA9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F209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258AF6E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71D52DB7" w14:textId="77777777" w:rsidTr="00EE2D60">
        <w:trPr>
          <w:cantSplit/>
          <w:trHeight w:val="1157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8291F9F" w14:textId="77777777" w:rsidR="00B16143" w:rsidRPr="00FC5AAD" w:rsidRDefault="00F95668" w:rsidP="003D24B4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E5BC" w14:textId="20555D8E" w:rsidR="0039527C" w:rsidRPr="004D0E45" w:rsidRDefault="00C966C2" w:rsidP="00FE4001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color w:val="366091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,  </w:t>
            </w:r>
            <w:r w:rsidRPr="003668C9">
              <w:rPr>
                <w:rFonts w:ascii="Sylfaen" w:eastAsia="Cambria" w:hAnsi="Sylfaen" w:cs="Cambria"/>
                <w:color w:val="0070C0"/>
              </w:rPr>
              <w:t>სხვადასხვა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>გზის ძიება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, </w:t>
            </w:r>
            <w:r w:rsidR="00FE4001" w:rsidRPr="004D0E45">
              <w:rPr>
                <w:rFonts w:ascii="Sylfaen" w:eastAsia="Cambria" w:hAnsi="Sylfaen" w:cs="Cambria"/>
                <w:color w:val="0070C0"/>
              </w:rPr>
              <w:t>ახალი ადამიანების გასაცნობად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6A5B44" w:rsidRPr="004D0E45">
              <w:rPr>
                <w:rFonts w:ascii="Sylfaen" w:eastAsia="Cambria" w:hAnsi="Sylfaen" w:cs="Cambria"/>
                <w:color w:val="0070C0"/>
              </w:rPr>
              <w:t xml:space="preserve">დაპატიჟებაზე თანხმობა </w:t>
            </w:r>
            <w:r w:rsidRPr="00F52331">
              <w:rPr>
                <w:rFonts w:ascii="Sylfaen" w:eastAsia="Cambria" w:hAnsi="Sylfaen" w:cs="Cambria"/>
                <w:color w:val="0070C0"/>
              </w:rPr>
              <w:t>სოციალური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FE4001" w:rsidRPr="003668C9">
              <w:rPr>
                <w:rFonts w:ascii="Sylfaen" w:eastAsia="Cambria" w:hAnsi="Sylfaen" w:cs="Cambria"/>
                <w:color w:val="0070C0"/>
              </w:rPr>
              <w:t>აქტივობ</w:t>
            </w:r>
            <w:r w:rsidR="00FE4001" w:rsidRPr="00070BD4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="00FE4001" w:rsidRPr="0088360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>კონტაქტების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დასამყარებლად და მეგობრების შე</w:t>
            </w:r>
            <w:r w:rsidR="00FE4001" w:rsidRPr="004D0E45">
              <w:rPr>
                <w:rFonts w:ascii="Sylfaen" w:eastAsia="Cambria" w:hAnsi="Sylfaen" w:cs="Cambria"/>
                <w:color w:val="0070C0"/>
                <w:lang w:val="ka-GE"/>
              </w:rPr>
              <w:t>სა</w:t>
            </w:r>
            <w:r w:rsidRPr="004D0E45">
              <w:rPr>
                <w:rFonts w:ascii="Sylfaen" w:eastAsia="Cambria" w:hAnsi="Sylfaen" w:cs="Cambria"/>
                <w:color w:val="0070C0"/>
              </w:rPr>
              <w:t>ძენ</w:t>
            </w:r>
            <w:r w:rsidR="00FE4001" w:rsidRPr="004D0E45">
              <w:rPr>
                <w:rFonts w:ascii="Sylfaen" w:eastAsia="Cambria" w:hAnsi="Sylfaen" w:cs="Cambria"/>
                <w:color w:val="0070C0"/>
                <w:lang w:val="ka-GE"/>
              </w:rPr>
              <w:t>ად</w:t>
            </w:r>
            <w:r w:rsidRPr="004D0E45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485E" w14:textId="77777777" w:rsidR="00B16143" w:rsidRPr="004137F8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1563ABA7" w14:textId="77777777" w:rsidTr="00EE2D60">
        <w:trPr>
          <w:trHeight w:val="97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7B115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D4.5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11FCF" w14:textId="77777777" w:rsidR="00EE2D60" w:rsidRPr="00F72B55" w:rsidRDefault="00626A81" w:rsidP="00FE4001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FE4001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FE4001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8F0D2B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FE4001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FE4001" w:rsidRPr="00883605">
              <w:rPr>
                <w:rFonts w:ascii="Sylfaen" w:eastAsia="Arial Unicode MS" w:hAnsi="Sylfaen" w:cs="Arial Unicode MS"/>
                <w:color w:val="0070C0"/>
              </w:rPr>
              <w:t>ბოლო</w:t>
            </w:r>
            <w:r w:rsidR="00FE4001" w:rsidRPr="004D0E45">
              <w:rPr>
                <w:rFonts w:ascii="Sylfaen" w:eastAsia="Arial Unicode MS" w:hAnsi="Sylfaen" w:cs="Arial Unicode MS"/>
                <w:color w:val="0070C0"/>
              </w:rPr>
              <w:t xml:space="preserve"> 30 დღის </w:t>
            </w:r>
            <w:r w:rsidR="00FE4001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FE4001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სექსუალური აქტივობები</w:t>
            </w:r>
            <w:r w:rsidRPr="00F66D38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3657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0447A843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C0EC11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9CB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7E141BDB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47DA40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A4E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0C1D00A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656EA39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575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77754C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74FD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B21032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1C83931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A69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D3A6C9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4466F31C" w14:textId="77777777" w:rsidTr="00445FC2">
        <w:trPr>
          <w:cantSplit/>
          <w:trHeight w:val="1134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BBCE941" w14:textId="77777777" w:rsidR="00B16143" w:rsidRPr="00FC5AAD" w:rsidRDefault="00F95668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დამაზუსტებელი კითხვები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3650" w14:textId="77777777" w:rsidR="00B16143" w:rsidRPr="00F72B55" w:rsidRDefault="00FE4001" w:rsidP="00422987">
            <w:pPr>
              <w:spacing w:after="0"/>
              <w:jc w:val="both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შეკითხვას </w:t>
            </w:r>
            <w:r w:rsidR="00626A81" w:rsidRPr="00FC5AAD">
              <w:rPr>
                <w:rFonts w:ascii="Sylfaen" w:eastAsia="Arial Unicode MS" w:hAnsi="Sylfaen" w:cs="Arial Unicode MS"/>
                <w:color w:val="0070C0"/>
              </w:rPr>
              <w:t xml:space="preserve">პასუხი </w:t>
            </w:r>
            <w:r w:rsidR="00626A81" w:rsidRPr="00F52331">
              <w:rPr>
                <w:rFonts w:ascii="Sylfaen" w:eastAsia="Arial Unicode MS" w:hAnsi="Sylfaen" w:cs="Arial Unicode MS"/>
                <w:color w:val="0070C0"/>
              </w:rPr>
              <w:t>გაეცით</w:t>
            </w:r>
            <w:r w:rsidR="00626A81"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3668C9">
              <w:rPr>
                <w:rFonts w:ascii="Sylfaen" w:eastAsia="Arial Unicode MS" w:hAnsi="Sylfaen" w:cs="Arial Unicode MS"/>
                <w:color w:val="0070C0"/>
              </w:rPr>
              <w:t>იმის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>მიხედვით, თუ</w:t>
            </w:r>
            <w:r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პირადად </w:t>
            </w:r>
            <w:r w:rsidRPr="004D0E4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</w:t>
            </w:r>
            <w:r w:rsidR="008F0D2B" w:rsidRPr="004D0E4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</w:t>
            </w:r>
            <w:r w:rsidRPr="004D0E4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)</w:t>
            </w:r>
            <w:r w:rsidR="00626A81"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>რა მიაჩნია სექსუალურ</w:t>
            </w:r>
            <w:r w:rsidR="00626A81"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F72B55">
              <w:rPr>
                <w:rFonts w:ascii="Sylfaen" w:eastAsia="Arial Unicode MS" w:hAnsi="Sylfaen" w:cs="Arial Unicode MS"/>
                <w:color w:val="0070C0"/>
              </w:rPr>
              <w:t xml:space="preserve">აქტივობებად. </w:t>
            </w:r>
          </w:p>
          <w:p w14:paraId="72294A6A" w14:textId="77777777" w:rsidR="00B16143" w:rsidRPr="00FC5AAD" w:rsidRDefault="00626A81" w:rsidP="00422987">
            <w:pPr>
              <w:spacing w:after="0"/>
              <w:jc w:val="both"/>
              <w:rPr>
                <w:rFonts w:ascii="Sylfaen" w:eastAsia="Merriweather" w:hAnsi="Sylfaen" w:cs="Merriweather"/>
                <w:b/>
                <w:i/>
              </w:rPr>
            </w:pPr>
            <w:r w:rsidRPr="004F1119">
              <w:rPr>
                <w:rFonts w:ascii="Sylfaen" w:eastAsia="Arial Unicode MS" w:hAnsi="Sylfaen" w:cs="Arial Unicode MS"/>
                <w:b/>
                <w:i/>
              </w:rPr>
              <w:t>თუ</w:t>
            </w:r>
            <w:r w:rsidRPr="00960F9F">
              <w:rPr>
                <w:rFonts w:ascii="Sylfaen" w:eastAsia="Arial Unicode MS" w:hAnsi="Sylfaen" w:cs="Arial Unicode MS"/>
                <w:b/>
                <w:i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b/>
                <w:i/>
              </w:rPr>
              <w:t>რესპონდენტი მოითხოვს მეტ ახსნა-განმარტებას, განუმარტეთ:</w:t>
            </w:r>
          </w:p>
          <w:p w14:paraId="3518BCEB" w14:textId="77777777" w:rsidR="00B16143" w:rsidRPr="00FC5AAD" w:rsidRDefault="00626A81" w:rsidP="006F22A1">
            <w:pPr>
              <w:spacing w:after="120"/>
              <w:jc w:val="both"/>
              <w:rPr>
                <w:rFonts w:ascii="Sylfaen" w:eastAsia="Arial Unicode MS" w:hAnsi="Sylfaen" w:cs="Arial Unicode MS"/>
                <w:color w:val="0070C0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სექსუალურ აქტივობებში მოიაზრება</w:t>
            </w:r>
            <w:r w:rsidR="00FE400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: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სქესობრივი აქტი, ჩახუტება, კოცნა, მოფერება, სხვა ინტიმური და სქესობრივი </w:t>
            </w:r>
            <w:r w:rsidR="00FE400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ქმედებები</w:t>
            </w:r>
            <w:r w:rsidR="00FE4001" w:rsidRPr="00FC5AAD">
              <w:rPr>
                <w:rFonts w:ascii="Sylfaen" w:eastAsia="Arial Unicode MS" w:hAnsi="Sylfaen" w:cs="Arial Unicode MS"/>
                <w:color w:val="0070C0"/>
              </w:rPr>
              <w:t>.</w:t>
            </w:r>
            <w:r w:rsidR="00FE4001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</w:p>
          <w:p w14:paraId="11145951" w14:textId="77777777" w:rsidR="00E25054" w:rsidRPr="00FC5AAD" w:rsidRDefault="00E25054" w:rsidP="006F22A1">
            <w:pPr>
              <w:spacing w:after="120"/>
              <w:jc w:val="both"/>
              <w:rPr>
                <w:rFonts w:ascii="Sylfaen" w:eastAsia="Merriweather" w:hAnsi="Sylfaen" w:cs="Merriweather"/>
                <w:lang w:val="ka-GE"/>
              </w:rPr>
            </w:pP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3903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A9F17F4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3C896299" w14:textId="77777777" w:rsidR="00DE26DE" w:rsidRPr="00FC5AAD" w:rsidRDefault="00DE26DE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7D9850DC" w14:textId="77777777" w:rsidR="00F50617" w:rsidRPr="00FC5AAD" w:rsidRDefault="00F50617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5762FA7C" w14:textId="71E393D3" w:rsidR="00B16143" w:rsidRPr="004D0E45" w:rsidRDefault="00C56E3A" w:rsidP="003D24B4">
      <w:pPr>
        <w:spacing w:after="0" w:line="240" w:lineRule="auto"/>
        <w:rPr>
          <w:rFonts w:ascii="Sylfaen" w:eastAsia="Merriweather" w:hAnsi="Sylfaen" w:cs="Merriweather"/>
          <w:b/>
          <w:sz w:val="28"/>
          <w:szCs w:val="28"/>
          <w:lang w:val="ka-GE"/>
        </w:rPr>
      </w:pPr>
      <w:r w:rsidRPr="00FC5AAD">
        <w:rPr>
          <w:rFonts w:ascii="Sylfaen" w:eastAsia="Arial Unicode MS" w:hAnsi="Sylfaen" w:cs="Arial Unicode MS"/>
          <w:b/>
          <w:sz w:val="28"/>
          <w:szCs w:val="28"/>
        </w:rPr>
        <w:t xml:space="preserve">სფერო 5. </w:t>
      </w:r>
      <w:r w:rsidR="006A5B44" w:rsidRPr="00FC5AAD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საოჯახო </w:t>
      </w:r>
      <w:r w:rsidR="006A5B44" w:rsidRPr="00F52331">
        <w:rPr>
          <w:rFonts w:ascii="Sylfaen" w:eastAsia="Arial Unicode MS" w:hAnsi="Sylfaen" w:cs="Arial Unicode MS"/>
          <w:b/>
          <w:sz w:val="28"/>
          <w:szCs w:val="28"/>
          <w:lang w:val="ka-GE"/>
        </w:rPr>
        <w:t>საქ</w:t>
      </w:r>
      <w:r w:rsidR="006A5B44" w:rsidRPr="000C5AB6">
        <w:rPr>
          <w:rFonts w:ascii="Sylfaen" w:eastAsia="Arial Unicode MS" w:hAnsi="Sylfaen" w:cs="Arial Unicode MS"/>
          <w:b/>
          <w:sz w:val="28"/>
          <w:szCs w:val="28"/>
          <w:lang w:val="ka-GE"/>
        </w:rPr>
        <w:t>მიანობა</w:t>
      </w:r>
    </w:p>
    <w:p w14:paraId="0B305CEA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</w:rPr>
      </w:pPr>
    </w:p>
    <w:p w14:paraId="596925C5" w14:textId="18C623AF" w:rsidR="00B16143" w:rsidRPr="004D0E45" w:rsidRDefault="00626A81" w:rsidP="00422987">
      <w:pPr>
        <w:spacing w:after="0"/>
        <w:jc w:val="both"/>
        <w:rPr>
          <w:rFonts w:ascii="Sylfaen" w:eastAsia="Merriweather" w:hAnsi="Sylfaen" w:cs="Merriweather"/>
          <w:b/>
          <w:lang w:val="ka-GE"/>
        </w:rPr>
      </w:pPr>
      <w:r w:rsidRPr="00FC5AAD">
        <w:rPr>
          <w:rFonts w:ascii="Sylfaen" w:eastAsia="Arial Unicode MS" w:hAnsi="Sylfaen" w:cs="Arial Unicode MS"/>
          <w:b/>
        </w:rPr>
        <w:t xml:space="preserve">5(1). </w:t>
      </w:r>
      <w:r w:rsidR="00D61E8D" w:rsidRPr="00F52331">
        <w:rPr>
          <w:rFonts w:ascii="Sylfaen" w:eastAsia="Arial Unicode MS" w:hAnsi="Sylfaen" w:cs="Arial Unicode MS"/>
          <w:b/>
          <w:lang w:val="ka-GE"/>
        </w:rPr>
        <w:t>საოჯახო</w:t>
      </w:r>
      <w:r w:rsidR="00D61E8D" w:rsidRPr="000C5AB6">
        <w:rPr>
          <w:rFonts w:ascii="Sylfaen" w:eastAsia="Arial Unicode MS" w:hAnsi="Sylfaen" w:cs="Arial Unicode MS"/>
          <w:b/>
          <w:lang w:val="ka-GE"/>
        </w:rPr>
        <w:t xml:space="preserve"> </w:t>
      </w:r>
      <w:r w:rsidR="00D61E8D" w:rsidRPr="003668C9">
        <w:rPr>
          <w:rFonts w:ascii="Sylfaen" w:eastAsia="Arial Unicode MS" w:hAnsi="Sylfaen" w:cs="Arial Unicode MS"/>
          <w:b/>
          <w:lang w:val="ka-GE"/>
        </w:rPr>
        <w:t>საქმიანობა</w:t>
      </w:r>
    </w:p>
    <w:p w14:paraId="31DAC937" w14:textId="32DD11C8" w:rsidR="00F95668" w:rsidRPr="00FC5AAD" w:rsidRDefault="00626A81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ახლა </w:t>
      </w:r>
      <w:r w:rsidR="00FE4001" w:rsidRPr="00FC5AAD">
        <w:rPr>
          <w:rFonts w:ascii="Sylfaen" w:eastAsia="Arial Unicode MS" w:hAnsi="Sylfaen" w:cs="Arial Unicode MS"/>
          <w:color w:val="0070C0"/>
          <w:lang w:val="ka-GE"/>
        </w:rPr>
        <w:t>დაგისვამთ რამდენიმე კითხვას</w:t>
      </w:r>
      <w:r w:rsidRPr="000C5AB6">
        <w:rPr>
          <w:rFonts w:ascii="Sylfaen" w:eastAsia="Arial Unicode MS" w:hAnsi="Sylfaen" w:cs="Arial Unicode MS"/>
          <w:color w:val="0070C0"/>
        </w:rPr>
        <w:t xml:space="preserve"> </w:t>
      </w:r>
      <w:r w:rsidR="00FE4001" w:rsidRPr="003668C9">
        <w:rPr>
          <w:rFonts w:ascii="Sylfaen" w:eastAsia="Arial Unicode MS" w:hAnsi="Sylfaen" w:cs="Arial Unicode MS"/>
          <w:i/>
          <w:color w:val="0070C0"/>
          <w:lang w:val="ka-GE"/>
        </w:rPr>
        <w:t>(</w:t>
      </w:r>
      <w:r w:rsidR="00FE4001" w:rsidRPr="00070BD4">
        <w:rPr>
          <w:rFonts w:ascii="Sylfaen" w:eastAsia="Arial Unicode MS" w:hAnsi="Sylfaen" w:cs="Arial Unicode MS"/>
          <w:i/>
          <w:color w:val="0070C0"/>
          <w:lang w:val="ka-GE"/>
        </w:rPr>
        <w:t>სახელი</w:t>
      </w:r>
      <w:r w:rsidR="007B58DE" w:rsidRPr="00883605">
        <w:rPr>
          <w:rFonts w:ascii="Sylfaen" w:eastAsia="Arial Unicode MS" w:hAnsi="Sylfaen" w:cs="Arial Unicode MS"/>
          <w:i/>
          <w:color w:val="0070C0"/>
          <w:lang w:val="ka-GE"/>
        </w:rPr>
        <w:t>ს</w:t>
      </w:r>
      <w:r w:rsidR="00FE4001" w:rsidRPr="00883605">
        <w:rPr>
          <w:rFonts w:ascii="Sylfaen" w:eastAsia="Arial Unicode MS" w:hAnsi="Sylfaen" w:cs="Arial Unicode MS"/>
          <w:i/>
          <w:color w:val="0070C0"/>
          <w:lang w:val="ka-GE"/>
        </w:rPr>
        <w:t>)</w:t>
      </w:r>
      <w:r w:rsidR="004D0E45">
        <w:rPr>
          <w:rFonts w:ascii="Sylfaen" w:eastAsia="Arial Unicode MS" w:hAnsi="Sylfaen" w:cs="Arial Unicode MS"/>
          <w:i/>
          <w:color w:val="0070C0"/>
          <w:lang w:val="ka-GE"/>
        </w:rPr>
        <w:t xml:space="preserve"> </w:t>
      </w:r>
      <w:r w:rsidR="00025AF0" w:rsidRPr="004D0E45">
        <w:rPr>
          <w:rFonts w:ascii="Sylfaen" w:eastAsia="Arial Unicode MS" w:hAnsi="Sylfaen" w:cs="Arial Unicode MS"/>
          <w:color w:val="0070C0"/>
          <w:lang w:val="ka-GE"/>
        </w:rPr>
        <w:t>საოჯახო საქმიანობის</w:t>
      </w:r>
      <w:r w:rsidR="00025AF0" w:rsidRPr="004D0E45">
        <w:rPr>
          <w:rFonts w:ascii="Sylfaen" w:eastAsia="Cambria" w:hAnsi="Sylfaen" w:cs="Cambria"/>
          <w:color w:val="C0504D" w:themeColor="accent2"/>
        </w:rPr>
        <w:t xml:space="preserve"> </w:t>
      </w:r>
      <w:r w:rsidR="00025AF0" w:rsidRPr="004D0E45">
        <w:rPr>
          <w:rFonts w:ascii="Sylfaen" w:eastAsia="Cambria" w:hAnsi="Sylfaen" w:cs="Cambria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შესახებ, რაც </w:t>
      </w:r>
      <w:r w:rsidR="00FE4001" w:rsidRPr="00FC5AAD">
        <w:rPr>
          <w:rFonts w:ascii="Sylfaen" w:eastAsia="Arial Unicode MS" w:hAnsi="Sylfaen" w:cs="Arial Unicode MS"/>
          <w:color w:val="0070C0"/>
          <w:lang w:val="ka-GE"/>
        </w:rPr>
        <w:t>გულისხმობს</w:t>
      </w:r>
      <w:r w:rsidR="00FE4001" w:rsidRPr="00FC5AAD">
        <w:rPr>
          <w:rFonts w:ascii="Sylfaen" w:eastAsia="Arial Unicode MS" w:hAnsi="Sylfaen" w:cs="Arial Unicode MS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სახლ</w:t>
      </w:r>
      <w:r w:rsidR="00FE4001" w:rsidRPr="00FC5AAD">
        <w:rPr>
          <w:rFonts w:ascii="Sylfaen" w:eastAsia="Arial Unicode MS" w:hAnsi="Sylfaen" w:cs="Arial Unicode MS"/>
          <w:color w:val="0070C0"/>
          <w:lang w:val="ka-GE"/>
        </w:rPr>
        <w:t>სა</w:t>
      </w:r>
      <w:r w:rsidRPr="00F52331">
        <w:rPr>
          <w:rFonts w:ascii="Sylfaen" w:eastAsia="Arial Unicode MS" w:hAnsi="Sylfaen" w:cs="Arial Unicode MS"/>
          <w:color w:val="0070C0"/>
        </w:rPr>
        <w:t xml:space="preserve"> </w:t>
      </w:r>
      <w:r w:rsidRPr="000C5AB6">
        <w:rPr>
          <w:rFonts w:ascii="Sylfaen" w:eastAsia="Arial Unicode MS" w:hAnsi="Sylfaen" w:cs="Arial Unicode MS"/>
          <w:color w:val="0070C0"/>
        </w:rPr>
        <w:t>და</w:t>
      </w:r>
      <w:r w:rsidRPr="003668C9">
        <w:rPr>
          <w:rFonts w:ascii="Sylfaen" w:eastAsia="Arial Unicode MS" w:hAnsi="Sylfaen" w:cs="Arial Unicode MS"/>
          <w:color w:val="0070C0"/>
        </w:rPr>
        <w:t xml:space="preserve"> </w:t>
      </w:r>
      <w:r w:rsidRPr="00070BD4">
        <w:rPr>
          <w:rFonts w:ascii="Sylfaen" w:eastAsia="Arial Unicode MS" w:hAnsi="Sylfaen" w:cs="Arial Unicode MS"/>
          <w:color w:val="0070C0"/>
        </w:rPr>
        <w:t>იმ</w:t>
      </w:r>
      <w:r w:rsidRPr="00883605">
        <w:rPr>
          <w:rFonts w:ascii="Sylfaen" w:eastAsia="Arial Unicode MS" w:hAnsi="Sylfaen" w:cs="Arial Unicode MS"/>
          <w:color w:val="0070C0"/>
        </w:rPr>
        <w:t xml:space="preserve"> ადამიანებზე </w:t>
      </w:r>
      <w:r w:rsidRPr="004D0E45">
        <w:rPr>
          <w:rFonts w:ascii="Sylfaen" w:eastAsia="Arial Unicode MS" w:hAnsi="Sylfaen" w:cs="Arial Unicode MS"/>
          <w:color w:val="0070C0"/>
        </w:rPr>
        <w:t xml:space="preserve">ზრუნვას, რომლებიც მასთან ერთად ცხოვრობენ ან მისი ახლობლები არიან. ეს აქტივობები </w:t>
      </w:r>
      <w:r w:rsidRPr="004137F8">
        <w:rPr>
          <w:rFonts w:ascii="Sylfaen" w:eastAsia="Arial Unicode MS" w:hAnsi="Sylfaen" w:cs="Arial Unicode MS"/>
          <w:color w:val="0070C0"/>
        </w:rPr>
        <w:t>მოიცავს: საჭმლის მომზადებას</w:t>
      </w:r>
      <w:r w:rsidRPr="00F66D38">
        <w:rPr>
          <w:rFonts w:ascii="Sylfaen" w:eastAsia="Arial Unicode MS" w:hAnsi="Sylfaen" w:cs="Arial Unicode MS"/>
          <w:color w:val="0070C0"/>
        </w:rPr>
        <w:t xml:space="preserve">, </w:t>
      </w:r>
      <w:r w:rsidRPr="00F72B55">
        <w:rPr>
          <w:rFonts w:ascii="Sylfaen" w:eastAsia="Arial Unicode MS" w:hAnsi="Sylfaen" w:cs="Arial Unicode MS"/>
          <w:color w:val="0070C0"/>
        </w:rPr>
        <w:t xml:space="preserve">დასუფთავებას, საყიდლებზე წასვლას, სხვებზე </w:t>
      </w:r>
      <w:r w:rsidRPr="004F1119">
        <w:rPr>
          <w:rFonts w:ascii="Sylfaen" w:eastAsia="Arial Unicode MS" w:hAnsi="Sylfaen" w:cs="Arial Unicode MS"/>
          <w:color w:val="0070C0"/>
        </w:rPr>
        <w:t>ზრუნვას</w:t>
      </w:r>
      <w:r w:rsidR="0002372E" w:rsidRPr="00960F9F">
        <w:rPr>
          <w:rFonts w:ascii="Sylfaen" w:eastAsia="Arial Unicode MS" w:hAnsi="Sylfaen" w:cs="Arial Unicode MS"/>
          <w:color w:val="0070C0"/>
          <w:lang w:val="ka-GE"/>
        </w:rPr>
        <w:t>ა</w:t>
      </w:r>
      <w:r w:rsidRPr="00FC5AAD">
        <w:rPr>
          <w:rFonts w:ascii="Sylfaen" w:eastAsia="Arial Unicode MS" w:hAnsi="Sylfaen" w:cs="Arial Unicode MS"/>
          <w:color w:val="0070C0"/>
        </w:rPr>
        <w:t xml:space="preserve"> და პირადი ნივთების მოვლას. </w:t>
      </w:r>
    </w:p>
    <w:p w14:paraId="316603DF" w14:textId="77777777" w:rsidR="0034593A" w:rsidRPr="00FC5AAD" w:rsidRDefault="0002372E" w:rsidP="0034593A">
      <w:pPr>
        <w:tabs>
          <w:tab w:val="left" w:pos="3261"/>
        </w:tabs>
        <w:spacing w:after="120" w:line="240" w:lineRule="auto"/>
        <w:rPr>
          <w:rFonts w:ascii="Sylfaen" w:eastAsia="Cambria" w:hAnsi="Sylfaen" w:cs="Cambria"/>
          <w:b/>
          <w:i/>
        </w:rPr>
      </w:pPr>
      <w:r w:rsidRPr="00FC5AAD">
        <w:rPr>
          <w:rFonts w:ascii="Sylfaen" w:eastAsia="Cambria" w:hAnsi="Sylfaen" w:cs="Cambria"/>
          <w:b/>
          <w:i/>
        </w:rPr>
        <w:t>აჩვენეთ</w:t>
      </w:r>
      <w:r w:rsidRPr="00FC5AAD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FC5AAD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 და</w:t>
      </w:r>
      <w:r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31AF4107" w14:textId="77777777" w:rsidR="00351715" w:rsidRPr="00FC5AAD" w:rsidRDefault="00351715" w:rsidP="003D24B4">
      <w:pPr>
        <w:spacing w:after="0" w:line="240" w:lineRule="auto"/>
        <w:rPr>
          <w:rFonts w:ascii="Sylfaen" w:eastAsia="Merriweather" w:hAnsi="Sylfaen" w:cs="Merriweather"/>
        </w:rPr>
      </w:pPr>
    </w:p>
    <w:tbl>
      <w:tblPr>
        <w:tblStyle w:val="a4"/>
        <w:tblW w:w="150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6926"/>
        <w:gridCol w:w="1250"/>
        <w:gridCol w:w="1250"/>
        <w:gridCol w:w="1250"/>
        <w:gridCol w:w="109"/>
        <w:gridCol w:w="1141"/>
        <w:gridCol w:w="460"/>
        <w:gridCol w:w="790"/>
        <w:gridCol w:w="900"/>
      </w:tblGrid>
      <w:tr w:rsidR="00B16143" w:rsidRPr="00FC5AAD" w14:paraId="6281882E" w14:textId="77777777" w:rsidTr="00B578A8">
        <w:trPr>
          <w:trHeight w:val="540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E7A2B" w14:textId="14029B77" w:rsidR="00B16143" w:rsidRPr="004D0E45" w:rsidRDefault="00025AF0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Cambria" w:hAnsi="Sylfaen" w:cs="Cambria"/>
                <w:b/>
              </w:rPr>
              <w:t>საოჯახო საქმი</w:t>
            </w:r>
            <w:r w:rsidRPr="004D0E45">
              <w:rPr>
                <w:rFonts w:ascii="Sylfaen" w:eastAsia="Cambria" w:hAnsi="Sylfaen" w:cs="Cambria"/>
                <w:b/>
              </w:rPr>
              <w:t>ანობა</w:t>
            </w:r>
          </w:p>
        </w:tc>
      </w:tr>
      <w:tr w:rsidR="0034593A" w:rsidRPr="00FC5AAD" w14:paraId="69BF29D1" w14:textId="77777777" w:rsidTr="0034593A">
        <w:trPr>
          <w:trHeight w:val="540"/>
        </w:trPr>
        <w:tc>
          <w:tcPr>
            <w:tcW w:w="11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E522E45" w14:textId="2A8D87FE" w:rsidR="0034593A" w:rsidRPr="00FC5AAD" w:rsidRDefault="00C966C2" w:rsidP="00406175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იყენებს</w:t>
            </w:r>
            <w:r w:rsidR="0002372E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თუ არა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02372E"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</w:t>
            </w:r>
            <w:r w:rsidR="0002372E" w:rsidRPr="00F52331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="0002372E"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დამხმარე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პირს ან  </w:t>
            </w:r>
            <w:r w:rsidRPr="004D0E45">
              <w:rPr>
                <w:rFonts w:ascii="Sylfaen" w:eastAsia="Cambria" w:hAnsi="Sylfaen" w:cs="Cambria"/>
                <w:color w:val="0070C0"/>
              </w:rPr>
              <w:t>რაიმე ტიპის დამხმარე საშუალებას</w:t>
            </w:r>
            <w:r w:rsidR="0040617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025AF0" w:rsidRPr="004D0E45">
              <w:rPr>
                <w:rFonts w:ascii="Sylfaen" w:eastAsia="Cambria" w:hAnsi="Sylfaen" w:cs="Cambria"/>
                <w:color w:val="0070C0"/>
                <w:lang w:val="ka-GE"/>
              </w:rPr>
              <w:t>საოჯახო</w:t>
            </w:r>
            <w:r w:rsidR="00025AF0" w:rsidRPr="004D0E45">
              <w:rPr>
                <w:rStyle w:val="CommentReference"/>
                <w:rFonts w:ascii="Sylfaen" w:hAnsi="Sylfaen"/>
                <w:b/>
                <w:color w:val="C0504D" w:themeColor="accent2"/>
              </w:rPr>
              <w:t xml:space="preserve"> </w:t>
            </w:r>
            <w:r w:rsidR="00025AF0" w:rsidRPr="004D0E45">
              <w:rPr>
                <w:rStyle w:val="CommentReference"/>
                <w:rFonts w:ascii="Sylfaen" w:hAnsi="Sylfaen"/>
              </w:rPr>
              <w:t xml:space="preserve"> </w:t>
            </w:r>
            <w:r w:rsidR="00025AF0" w:rsidRPr="004D0E45">
              <w:rPr>
                <w:rFonts w:ascii="Sylfaen" w:eastAsia="Cambria" w:hAnsi="Sylfaen" w:cs="Cambria"/>
                <w:color w:val="0070C0"/>
              </w:rPr>
              <w:t>საქმიანობისას?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1C5D393" w14:textId="77777777" w:rsidR="0034593A" w:rsidRPr="00FC5AAD" w:rsidRDefault="00C966C2" w:rsidP="0034593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4D0E45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2D528552" w14:textId="77777777" w:rsidR="0034593A" w:rsidRPr="00FC5AAD" w:rsidRDefault="0034593A" w:rsidP="0034593A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D1693D" w14:textId="77777777" w:rsidR="0034593A" w:rsidRPr="00FC5AAD" w:rsidRDefault="00C966C2" w:rsidP="0034593A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4D0E45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არა</w:t>
            </w:r>
          </w:p>
        </w:tc>
      </w:tr>
      <w:tr w:rsidR="0034593A" w:rsidRPr="00FC5AAD" w14:paraId="3B4DC14D" w14:textId="77777777" w:rsidTr="00B578A8">
        <w:trPr>
          <w:trHeight w:val="540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B41CE7" w14:textId="77777777" w:rsidR="0034593A" w:rsidRPr="00F52331" w:rsidRDefault="00C966C2" w:rsidP="0034593A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FC5AAD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02372E" w:rsidRPr="00FC5AAD">
              <w:rPr>
                <w:rFonts w:ascii="Sylfaen" w:eastAsia="Cambria" w:hAnsi="Sylfaen" w:cs="Cambria"/>
                <w:b/>
                <w:i/>
                <w:lang w:val="ka-GE"/>
              </w:rPr>
              <w:t>ჰკითხეთ</w:t>
            </w:r>
            <w:r w:rsidR="0002372E" w:rsidRPr="00FC5AAD">
              <w:rPr>
                <w:rFonts w:ascii="Sylfaen" w:eastAsia="Cambria" w:hAnsi="Sylfaen" w:cs="Cambria"/>
                <w:b/>
                <w:i/>
              </w:rPr>
              <w:t xml:space="preserve">:  </w:t>
            </w:r>
          </w:p>
          <w:p w14:paraId="49C5ABED" w14:textId="77777777" w:rsidR="0034593A" w:rsidRPr="004D0E45" w:rsidRDefault="00C966C2" w:rsidP="0034593A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0C5AB6">
              <w:rPr>
                <w:rFonts w:ascii="Sylfaen" w:eastAsia="Cambria" w:hAnsi="Sylfaen" w:cs="Cambria"/>
                <w:color w:val="0070C0"/>
              </w:rPr>
              <w:t>გთხოვთ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</w:rPr>
              <w:t>დააკონკრეტოთ</w:t>
            </w:r>
            <w:r w:rsidR="0002372E" w:rsidRPr="00883605">
              <w:rPr>
                <w:rFonts w:ascii="Sylfaen" w:eastAsia="Cambria" w:hAnsi="Sylfaen" w:cs="Cambria"/>
                <w:color w:val="0070C0"/>
                <w:lang w:val="ka-GE"/>
              </w:rPr>
              <w:t>,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რა </w:t>
            </w:r>
            <w:r w:rsidRPr="004D0E45">
              <w:rPr>
                <w:rFonts w:ascii="Sylfaen" w:eastAsia="Cambria" w:hAnsi="Sylfaen" w:cs="Cambria"/>
                <w:color w:val="0070C0"/>
              </w:rPr>
              <w:t>სახის დახმარებას ან დამხმარე საშუალებას იყენებ</w:t>
            </w:r>
            <w:r w:rsidRPr="004D0E45">
              <w:rPr>
                <w:rFonts w:ascii="Sylfaen" w:eastAsia="Cambria" w:hAnsi="Sylfaen" w:cs="Cambria"/>
                <w:color w:val="0070C0"/>
                <w:lang w:val="ka-GE"/>
              </w:rPr>
              <w:t>ს ის</w:t>
            </w:r>
            <w:r w:rsidR="0002372E" w:rsidRPr="004D0E45">
              <w:rPr>
                <w:rFonts w:ascii="Sylfaen" w:eastAsia="Cambria" w:hAnsi="Sylfaen" w:cs="Cambria"/>
                <w:color w:val="0070C0"/>
                <w:lang w:val="ka-GE"/>
              </w:rPr>
              <w:t>?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  <w:p w14:paraId="3F616D0D" w14:textId="77777777" w:rsidR="0034593A" w:rsidRPr="004137F8" w:rsidRDefault="00C966C2" w:rsidP="0034593A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4137F8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17A17047" w14:textId="77777777" w:rsidR="0034593A" w:rsidRPr="00FC5AAD" w:rsidRDefault="00C966C2" w:rsidP="0034593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F72B55">
              <w:rPr>
                <w:rFonts w:ascii="Sylfaen" w:eastAsia="Cambria" w:hAnsi="Sylfaen" w:cs="Cambria"/>
                <w:color w:val="0070C0"/>
              </w:rPr>
              <w:t xml:space="preserve">აქტივობასთან დაკავშირებული სირთულეების შეფასებისას, </w:t>
            </w:r>
            <w:r w:rsidRPr="004F1119">
              <w:rPr>
                <w:rFonts w:ascii="Sylfaen" w:eastAsia="Cambria" w:hAnsi="Sylfaen" w:cs="Cambria"/>
                <w:color w:val="0070C0"/>
              </w:rPr>
              <w:t>გთხოვთ</w:t>
            </w:r>
            <w:r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გაითვალისწინოთ აღნიშნული დამხმარე</w:t>
            </w:r>
            <w:r w:rsidR="0002372E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პირი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ან/და დამხმარე  საშუალება</w:t>
            </w:r>
            <w:r w:rsidR="0002372E" w:rsidRPr="00FC5AAD">
              <w:rPr>
                <w:rFonts w:ascii="Sylfaen" w:eastAsia="Cambria" w:hAnsi="Sylfaen" w:cs="Cambria"/>
                <w:color w:val="0070C0"/>
                <w:lang w:val="ka-GE"/>
              </w:rPr>
              <w:t>/საშუალებები</w:t>
            </w:r>
            <w:r w:rsidRPr="00FC5AAD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275D247E" w14:textId="77777777" w:rsidR="0034593A" w:rsidRPr="00FC5AAD" w:rsidRDefault="003459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</w:p>
        </w:tc>
      </w:tr>
      <w:tr w:rsidR="00EE2D60" w:rsidRPr="00FC5AAD" w14:paraId="27D464E2" w14:textId="77777777" w:rsidTr="00F95668">
        <w:trPr>
          <w:trHeight w:val="98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D8469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color w:val="FF0000"/>
              </w:rPr>
              <w:t xml:space="preserve"> </w:t>
            </w: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D7708" w14:textId="77777777" w:rsidR="00EE2D60" w:rsidRPr="00F72B55" w:rsidRDefault="00626A81" w:rsidP="0002372E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2372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2372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7B58D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02372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2372E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</w:t>
            </w:r>
            <w:r w:rsidR="0002372E" w:rsidRPr="004D0E45">
              <w:rPr>
                <w:rFonts w:ascii="Sylfaen" w:eastAsia="Arial Unicode MS" w:hAnsi="Sylfaen" w:cs="Arial Unicode MS"/>
                <w:color w:val="0070C0"/>
              </w:rPr>
              <w:t xml:space="preserve">დღის </w:t>
            </w:r>
            <w:r w:rsidR="0002372E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02372E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ოჯახში დაკისრებული მოვალეობების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შესრულება?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1AF0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1824965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E468A3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811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2D31A3F9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46C5AC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5D89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4C88110F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B034072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20A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00D1B8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FB3B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886D85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4825FCC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796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41F177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5139689D" w14:textId="77777777" w:rsidTr="00445FC2">
        <w:trPr>
          <w:cantSplit/>
          <w:trHeight w:val="1894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A2F0978" w14:textId="77777777" w:rsidR="00B16143" w:rsidRPr="00FC5AAD" w:rsidRDefault="004A62AC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127E" w14:textId="77777777" w:rsidR="00B16143" w:rsidRPr="00FC5AAD" w:rsidRDefault="00626A81" w:rsidP="001572B1">
            <w:pPr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იგულისხმება საოჯახო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საქმეების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შესრულება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,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ოჯახის წევრებზე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ან სხვა ახლობელ ადამიანებზე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ზრუნვა; მათი ფსიქოლოგიური, 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>ემოციური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ფინანსური, ფიზიკური საჭიროებების დაკმაყოფილება. მაგალითად: ფინანსების მართვა, მანქანის ანდა სახლის შეკეთება, სახლის მიდამოს/ეზოს მოვლა</w:t>
            </w:r>
            <w:r w:rsidR="0002372E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-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პატრონობა, ბავშვების აღზრდა, სკოლიდან</w:t>
            </w:r>
            <w:r w:rsidR="0002372E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მათი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გამოყვანა, საშინაო დავალებების შესრულებაში დახმარება, საკუთარი ნივთების მოვლა ან შეკეთება.</w:t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33B5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01A4F" w:rsidRPr="00FC5AAD" w14:paraId="53C61692" w14:textId="77777777" w:rsidTr="00CB2E61">
        <w:trPr>
          <w:trHeight w:val="927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F4247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D5.2</w:t>
            </w:r>
          </w:p>
        </w:tc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E5F35" w14:textId="77777777" w:rsidR="00E01A4F" w:rsidRPr="00FC5AAD" w:rsidRDefault="00C966C2" w:rsidP="0002372E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52331">
              <w:rPr>
                <w:rFonts w:ascii="Sylfaen" w:eastAsia="Cambria" w:hAnsi="Sylfaen" w:cs="Cambria"/>
                <w:color w:val="0070C0"/>
              </w:rPr>
              <w:t>იყო</w:t>
            </w:r>
            <w:r w:rsidRPr="000C5AB6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="0002372E"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(</w:t>
            </w:r>
            <w:r w:rsidR="0002372E" w:rsidRPr="00070BD4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სახელი</w:t>
            </w:r>
            <w:r w:rsidR="007B58DE" w:rsidRPr="00883605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="0002372E" w:rsidRPr="00883605">
              <w:rPr>
                <w:rFonts w:ascii="Sylfaen" w:eastAsia="Cambria" w:hAnsi="Sylfaen" w:cs="Cambria"/>
                <w:i/>
                <w:color w:val="0070C0"/>
                <w:lang w:val="ka-GE"/>
              </w:rPr>
              <w:t xml:space="preserve">) </w:t>
            </w:r>
            <w:r w:rsidR="0002372E" w:rsidRPr="00883605">
              <w:rPr>
                <w:rFonts w:ascii="Sylfaen" w:eastAsia="Cambria" w:hAnsi="Sylfaen" w:cs="Cambria"/>
                <w:color w:val="0070C0"/>
              </w:rPr>
              <w:t xml:space="preserve">ბოლო 30 </w:t>
            </w:r>
            <w:r w:rsidR="0002372E" w:rsidRPr="004D0E45">
              <w:rPr>
                <w:rFonts w:ascii="Sylfaen" w:eastAsia="Cambria" w:hAnsi="Sylfaen" w:cs="Cambria"/>
                <w:color w:val="0070C0"/>
              </w:rPr>
              <w:t xml:space="preserve">დღის </w:t>
            </w:r>
            <w:r w:rsidR="0002372E" w:rsidRPr="004137F8">
              <w:rPr>
                <w:rFonts w:ascii="Sylfaen" w:eastAsia="Cambria" w:hAnsi="Sylfaen" w:cs="Cambria"/>
                <w:color w:val="0070C0"/>
              </w:rPr>
              <w:t>განმავლობაში</w:t>
            </w:r>
            <w:r w:rsidR="0002372E"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>ყველაზე მნიშვნელოვანი საოჯახო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72B55">
              <w:rPr>
                <w:rFonts w:ascii="Sylfaen" w:eastAsia="Cambria" w:hAnsi="Sylfaen" w:cs="Cambria"/>
                <w:color w:val="0070C0"/>
              </w:rPr>
              <w:t xml:space="preserve">საქმეების </w:t>
            </w:r>
            <w:r w:rsidRPr="004F1119">
              <w:rPr>
                <w:rFonts w:ascii="Sylfaen" w:eastAsia="Cambria" w:hAnsi="Sylfaen" w:cs="Cambria"/>
                <w:color w:val="0070C0"/>
                <w:u w:val="single"/>
              </w:rPr>
              <w:t>კარგად</w:t>
            </w:r>
            <w:r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შესრულება?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73DAF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8F63CB6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983FFA9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3E5A9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12BE7A7C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06DA4B7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4C6C3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445A0F37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E068BDE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0AA26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1FC603A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4649D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4594C92E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7F6C3FF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A091E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71CCAAEC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E01A4F" w:rsidRPr="00FC5AAD" w14:paraId="7C0328A8" w14:textId="77777777" w:rsidTr="00CB2E61">
        <w:trPr>
          <w:trHeight w:val="927"/>
        </w:trPr>
        <w:tc>
          <w:tcPr>
            <w:tcW w:w="9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CBC2C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6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BDBB9" w14:textId="77777777" w:rsidR="00E01A4F" w:rsidRPr="00FC5AAD" w:rsidRDefault="00E01A4F" w:rsidP="00E01A4F">
            <w:pPr>
              <w:tabs>
                <w:tab w:val="left" w:pos="3261"/>
              </w:tabs>
              <w:spacing w:after="0"/>
              <w:jc w:val="both"/>
              <w:rPr>
                <w:rFonts w:ascii="Sylfaen" w:eastAsia="Arial Unicode MS" w:hAnsi="Sylfaen" w:cs="Arial Unicode MS"/>
                <w:color w:val="0070C0"/>
              </w:rPr>
            </w:pP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905E0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</w:tr>
      <w:tr w:rsidR="00E01A4F" w:rsidRPr="00FC5AAD" w14:paraId="160FD675" w14:textId="77777777" w:rsidTr="00F95668">
        <w:trPr>
          <w:trHeight w:val="96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B9D69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</w:p>
          <w:p w14:paraId="2A1279AC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27BA0" w14:textId="1A372144" w:rsidR="00E01A4F" w:rsidRPr="004D0E45" w:rsidRDefault="00626A81" w:rsidP="00406175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52331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143499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</w:t>
            </w:r>
            <w:r w:rsidR="007B58DE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143499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143499" w:rsidRPr="004D0E45">
              <w:rPr>
                <w:rFonts w:ascii="Sylfaen" w:eastAsia="Arial Unicode MS" w:hAnsi="Sylfaen" w:cs="Arial Unicode MS"/>
                <w:color w:val="0070C0"/>
              </w:rPr>
              <w:t>ბოლო 30 დღის განმავლობაში</w:t>
            </w:r>
            <w:r w:rsidR="00143499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025AF0" w:rsidRPr="004D0E45">
              <w:rPr>
                <w:rFonts w:ascii="Sylfaen" w:hAnsi="Sylfaen"/>
                <w:color w:val="0070C0"/>
              </w:rPr>
              <w:t>ყველა საჭირო საოჯახო საქმის ბოლომდე მიყვანა</w:t>
            </w:r>
            <w:r w:rsidR="004D0E45">
              <w:rPr>
                <w:rFonts w:ascii="Sylfaen" w:hAnsi="Sylfaen"/>
                <w:color w:val="0070C0"/>
                <w:lang w:val="ka-GE"/>
              </w:rPr>
              <w:t>?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6F2F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23FF318C" w14:textId="77777777" w:rsidR="00E01A4F" w:rsidRPr="004D0E45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01C88AD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0CE5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635F81EF" w14:textId="77777777" w:rsidR="00E01A4F" w:rsidRPr="004D0E45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208985F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5996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3DBD0F8" w14:textId="77777777" w:rsidR="00E01A4F" w:rsidRPr="004D0E45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2EC8F24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11C7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382AD86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CA4A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8286633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40E5B341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A0DA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639995AC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E01A4F" w:rsidRPr="00FC5AAD" w14:paraId="0CD5CDAF" w14:textId="77777777" w:rsidTr="00445FC2">
        <w:trPr>
          <w:trHeight w:val="1125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A2FA5A" w14:textId="77777777" w:rsidR="00E01A4F" w:rsidRPr="00FC5AAD" w:rsidRDefault="00E01A4F" w:rsidP="00E0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>დამაზუსტებელი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 xml:space="preserve"> კითხვები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4336" w14:textId="77777777" w:rsidR="00E01A4F" w:rsidRPr="004137F8" w:rsidRDefault="00C966C2" w:rsidP="00C8540E">
            <w:pPr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გაითვალისწინეთ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, </w:t>
            </w:r>
            <w:r w:rsidRPr="003668C9">
              <w:rPr>
                <w:rFonts w:ascii="Sylfaen" w:eastAsia="Cambria" w:hAnsi="Sylfaen" w:cs="Cambria"/>
                <w:color w:val="0070C0"/>
              </w:rPr>
              <w:t>რომ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სირთულეები </w:t>
            </w:r>
            <w:r w:rsidR="00C8540E" w:rsidRPr="00883605">
              <w:rPr>
                <w:rFonts w:ascii="Sylfaen" w:eastAsia="Cambria" w:hAnsi="Sylfaen" w:cs="Cambria"/>
                <w:color w:val="0070C0"/>
              </w:rPr>
              <w:t>გამოწვეული</w:t>
            </w:r>
            <w:r w:rsidR="00C8540E" w:rsidRPr="0088360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უნდა იყოს  </w:t>
            </w:r>
            <w:r w:rsidRPr="004137F8">
              <w:rPr>
                <w:rFonts w:ascii="Sylfaen" w:eastAsia="Cambria" w:hAnsi="Sylfaen" w:cs="Cambria"/>
                <w:color w:val="0070C0"/>
              </w:rPr>
              <w:t>არა დროის დეფიციტით</w:t>
            </w:r>
            <w:r w:rsidR="00C8540E"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, არამედ </w:t>
            </w:r>
            <w:r w:rsidR="00C8540E" w:rsidRPr="004137F8">
              <w:rPr>
                <w:rFonts w:ascii="Sylfaen" w:eastAsia="Cambria" w:hAnsi="Sylfaen" w:cs="Cambria"/>
                <w:color w:val="0070C0"/>
              </w:rPr>
              <w:t>ჯანმრთელობის მდგომარეობით</w:t>
            </w:r>
            <w:r w:rsidRPr="004137F8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3379" w14:textId="77777777" w:rsidR="00E01A4F" w:rsidRPr="00F72B55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309A663" w14:textId="77777777" w:rsidR="00E01A4F" w:rsidRPr="004F1119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4410081" w14:textId="77777777" w:rsidR="00E01A4F" w:rsidRPr="00960F9F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4CBD14DA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01A4F" w:rsidRPr="00FC5AAD" w14:paraId="4BAC836F" w14:textId="77777777" w:rsidTr="00F95668">
        <w:trPr>
          <w:trHeight w:val="84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067ED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FAF2A" w14:textId="279744B6" w:rsidR="00E01A4F" w:rsidRPr="00FC5AAD" w:rsidRDefault="00885990" w:rsidP="00406175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52331">
              <w:rPr>
                <w:rFonts w:ascii="Sylfaen" w:eastAsia="Cambria" w:hAnsi="Sylfaen" w:cs="Cambria"/>
                <w:color w:val="0070C0"/>
              </w:rPr>
              <w:t>იყო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(</w:t>
            </w:r>
            <w:r w:rsidRPr="00070BD4">
              <w:rPr>
                <w:rFonts w:ascii="Sylfaen" w:eastAsia="Cambria" w:hAnsi="Sylfaen" w:cs="Cambria"/>
                <w:i/>
                <w:color w:val="0070C0"/>
              </w:rPr>
              <w:t>სახელი</w:t>
            </w:r>
            <w:r w:rsidR="007B58DE" w:rsidRPr="00883605">
              <w:rPr>
                <w:rFonts w:ascii="Sylfaen" w:eastAsia="Cambria" w:hAnsi="Sylfaen" w:cs="Cambria"/>
                <w:i/>
                <w:color w:val="0070C0"/>
                <w:lang w:val="ka-GE"/>
              </w:rPr>
              <w:t>სათვის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ბოლო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განმავლობაში </w:t>
            </w:r>
            <w:r w:rsidRPr="00406175">
              <w:rPr>
                <w:rFonts w:ascii="Sylfaen" w:eastAsia="Cambria" w:hAnsi="Sylfaen" w:cs="Cambria"/>
                <w:color w:val="0070C0"/>
              </w:rPr>
              <w:t xml:space="preserve">საოჯახო საქმეების </w:t>
            </w:r>
            <w:r w:rsidRPr="00406175">
              <w:rPr>
                <w:rFonts w:ascii="Sylfaen" w:eastAsia="Cambria" w:hAnsi="Sylfaen" w:cs="Cambria"/>
                <w:color w:val="0070C0"/>
                <w:u w:val="single"/>
              </w:rPr>
              <w:t xml:space="preserve">იმ </w:t>
            </w:r>
            <w:r w:rsidR="004137F8" w:rsidRPr="00406175">
              <w:rPr>
                <w:rFonts w:ascii="Sylfaen" w:eastAsia="Cambria" w:hAnsi="Sylfaen" w:cs="Cambria"/>
                <w:color w:val="0070C0"/>
                <w:u w:val="single"/>
                <w:lang w:val="ka-GE"/>
              </w:rPr>
              <w:t>დრო</w:t>
            </w:r>
            <w:r w:rsidRPr="00406175">
              <w:rPr>
                <w:rFonts w:ascii="Sylfaen" w:eastAsia="Cambria" w:hAnsi="Sylfaen" w:cs="Cambria"/>
                <w:color w:val="0070C0"/>
                <w:u w:val="single"/>
              </w:rPr>
              <w:t xml:space="preserve">ში შესრულება, რა </w:t>
            </w:r>
            <w:r w:rsidR="004137F8" w:rsidRPr="00406175">
              <w:rPr>
                <w:rFonts w:ascii="Sylfaen" w:eastAsia="Cambria" w:hAnsi="Sylfaen" w:cs="Cambria"/>
                <w:color w:val="0070C0"/>
                <w:u w:val="single"/>
                <w:lang w:val="ka-GE"/>
              </w:rPr>
              <w:t>დროშიც</w:t>
            </w:r>
            <w:r w:rsidR="00406175" w:rsidRPr="00406175">
              <w:rPr>
                <w:rFonts w:ascii="Sylfaen" w:eastAsia="Cambria" w:hAnsi="Sylfaen" w:cs="Cambria"/>
                <w:color w:val="0070C0"/>
                <w:u w:val="single"/>
                <w:lang w:val="ka-GE"/>
              </w:rPr>
              <w:t xml:space="preserve"> </w:t>
            </w:r>
            <w:r w:rsidRPr="00406175">
              <w:rPr>
                <w:rFonts w:ascii="Sylfaen" w:eastAsia="Cambria" w:hAnsi="Sylfaen" w:cs="Cambria"/>
                <w:color w:val="0070C0"/>
              </w:rPr>
              <w:t>უნდა გაკეთებულიყო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9D5A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754426D" w14:textId="77777777" w:rsidR="00E01A4F" w:rsidRPr="00F52331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6851EAF" w14:textId="77777777" w:rsidR="00E01A4F" w:rsidRPr="003668C9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0C5AB6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01E2" w14:textId="77777777" w:rsidR="00E01A4F" w:rsidRPr="0088360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070BD4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3E0FFA91" w14:textId="77777777" w:rsidR="00E01A4F" w:rsidRPr="00883605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60C60C0" w14:textId="77777777" w:rsidR="00E01A4F" w:rsidRPr="004D0E45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D0E45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5196" w14:textId="77777777" w:rsidR="00E01A4F" w:rsidRPr="004137F8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28EA4EF" w14:textId="77777777" w:rsidR="00E01A4F" w:rsidRPr="00F72B55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55A3C90" w14:textId="77777777" w:rsidR="00E01A4F" w:rsidRPr="00960F9F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4F1119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550E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7D15AD69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7F3F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EE0663B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1BED72E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A900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04CD1BB4" w14:textId="77777777" w:rsidR="00E01A4F" w:rsidRPr="00FC5AAD" w:rsidRDefault="00626A81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E01A4F" w:rsidRPr="00FC5AAD" w14:paraId="05D55087" w14:textId="77777777" w:rsidTr="00445FC2">
        <w:trPr>
          <w:cantSplit/>
          <w:trHeight w:val="999"/>
        </w:trPr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3B1842" w14:textId="77777777" w:rsidR="00E01A4F" w:rsidRPr="00FC5AAD" w:rsidRDefault="00E01A4F" w:rsidP="00E0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</w:p>
          <w:p w14:paraId="5A1E7B22" w14:textId="77777777" w:rsidR="00E01A4F" w:rsidRPr="00FC5AAD" w:rsidRDefault="00626A81" w:rsidP="00E0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BB6A" w14:textId="77777777" w:rsidR="00E01A4F" w:rsidRPr="00FC5AAD" w:rsidRDefault="00C966C2" w:rsidP="00885990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საოჯახო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>საქმეების</w:t>
            </w:r>
            <w:r w:rsidR="00885990" w:rsidRPr="00883605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85990" w:rsidRPr="00883605">
              <w:rPr>
                <w:rFonts w:ascii="Sylfaen" w:eastAsia="Cambria" w:hAnsi="Sylfaen" w:cs="Cambria"/>
                <w:color w:val="0070C0"/>
                <w:lang w:val="ka-GE"/>
              </w:rPr>
              <w:t>თუ</w:t>
            </w:r>
            <w:r w:rsidR="00885990"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მოვალეობების იმ </w:t>
            </w:r>
            <w:r w:rsidRPr="004137F8">
              <w:rPr>
                <w:rFonts w:ascii="Sylfaen" w:eastAsia="Cambria" w:hAnsi="Sylfaen" w:cs="Cambria"/>
                <w:color w:val="0070C0"/>
              </w:rPr>
              <w:t>სისწრაფით</w:t>
            </w:r>
            <w:r w:rsidR="00885990" w:rsidRPr="004137F8">
              <w:rPr>
                <w:rFonts w:ascii="Sylfaen" w:eastAsia="Cambria" w:hAnsi="Sylfaen" w:cs="Cambria"/>
                <w:color w:val="0070C0"/>
                <w:lang w:val="ka-GE"/>
              </w:rPr>
              <w:t>ა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85990" w:rsidRPr="004137F8">
              <w:rPr>
                <w:rFonts w:ascii="Sylfaen" w:eastAsia="Cambria" w:hAnsi="Sylfaen" w:cs="Cambria"/>
                <w:color w:val="0070C0"/>
                <w:lang w:val="ka-GE"/>
              </w:rPr>
              <w:t>და</w:t>
            </w:r>
            <w:r w:rsidR="00885990"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>ისეთ  დროში შესრულება, როგორ</w:t>
            </w:r>
            <w:r w:rsidR="00885990" w:rsidRPr="004137F8">
              <w:rPr>
                <w:rFonts w:ascii="Sylfaen" w:eastAsia="Cambria" w:hAnsi="Sylfaen" w:cs="Cambria"/>
                <w:color w:val="0070C0"/>
                <w:lang w:val="ka-GE"/>
              </w:rPr>
              <w:t>ში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ც ეს </w:t>
            </w:r>
            <w:r w:rsidRPr="004137F8">
              <w:rPr>
                <w:rFonts w:ascii="Sylfaen" w:eastAsia="Cambria" w:hAnsi="Sylfaen" w:cs="Cambria"/>
                <w:color w:val="0070C0"/>
                <w:lang w:val="ka-GE"/>
              </w:rPr>
              <w:t>მი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ს </w:t>
            </w:r>
            <w:r w:rsidRPr="00F72B55">
              <w:rPr>
                <w:rFonts w:ascii="Sylfaen" w:eastAsia="Cambria" w:hAnsi="Sylfaen" w:cs="Cambria"/>
                <w:color w:val="0070C0"/>
              </w:rPr>
              <w:t>ახლობლებს ან</w:t>
            </w:r>
            <w:r w:rsidR="00885990" w:rsidRPr="00F72B55">
              <w:rPr>
                <w:rFonts w:ascii="Sylfaen" w:eastAsia="Cambria" w:hAnsi="Sylfaen" w:cs="Cambria"/>
                <w:color w:val="0070C0"/>
                <w:lang w:val="ka-GE"/>
              </w:rPr>
              <w:t>/</w:t>
            </w:r>
            <w:r w:rsidRPr="00F72B55">
              <w:rPr>
                <w:rFonts w:ascii="Sylfaen" w:eastAsia="Cambria" w:hAnsi="Sylfaen" w:cs="Cambria"/>
                <w:color w:val="0070C0"/>
              </w:rPr>
              <w:t>და ოჯახის წევრებს სჭირდებათ და</w:t>
            </w:r>
            <w:r w:rsidRPr="004F111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960F9F">
              <w:rPr>
                <w:rFonts w:ascii="Sylfaen" w:eastAsia="Cambria" w:hAnsi="Sylfaen" w:cs="Cambria"/>
                <w:color w:val="0070C0"/>
              </w:rPr>
              <w:t>როგორ</w:t>
            </w:r>
            <w:r w:rsidR="00885990" w:rsidRPr="00FC5AAD">
              <w:rPr>
                <w:rFonts w:ascii="Sylfaen" w:eastAsia="Cambria" w:hAnsi="Sylfaen" w:cs="Cambria"/>
                <w:color w:val="0070C0"/>
                <w:lang w:val="ka-GE"/>
              </w:rPr>
              <w:t>ში</w:t>
            </w:r>
            <w:r w:rsidRPr="00FC5AAD">
              <w:rPr>
                <w:rFonts w:ascii="Sylfaen" w:eastAsia="Cambria" w:hAnsi="Sylfaen" w:cs="Cambria"/>
                <w:color w:val="0070C0"/>
              </w:rPr>
              <w:t>ც</w:t>
            </w:r>
            <w:r w:rsidR="00885990"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ისინი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ამას ელიან.</w:t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B936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63E0F14" w14:textId="77777777" w:rsidR="00E01A4F" w:rsidRPr="00FC5AAD" w:rsidRDefault="00E01A4F" w:rsidP="00E01A4F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637F11D9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</w:rPr>
      </w:pPr>
    </w:p>
    <w:p w14:paraId="1CDCA4A0" w14:textId="77777777" w:rsidR="00B16143" w:rsidRPr="004137F8" w:rsidRDefault="00626A81" w:rsidP="003D24B4">
      <w:pPr>
        <w:spacing w:after="0" w:line="240" w:lineRule="auto"/>
        <w:rPr>
          <w:rFonts w:ascii="Sylfaen" w:eastAsia="Merriweather" w:hAnsi="Sylfaen" w:cs="Merriweather"/>
          <w:b/>
          <w:i/>
        </w:rPr>
      </w:pPr>
      <w:r w:rsidRPr="00FC5AAD">
        <w:rPr>
          <w:rFonts w:ascii="Sylfaen" w:eastAsia="Arial Unicode MS" w:hAnsi="Sylfaen" w:cs="Arial Unicode MS"/>
          <w:b/>
          <w:i/>
        </w:rPr>
        <w:t xml:space="preserve">თუ </w:t>
      </w:r>
      <w:r w:rsidR="00885990" w:rsidRPr="00FC5AAD">
        <w:rPr>
          <w:rFonts w:ascii="Sylfaen" w:eastAsia="Arial Unicode MS" w:hAnsi="Sylfaen" w:cs="Arial Unicode MS"/>
          <w:b/>
          <w:i/>
          <w:lang w:val="ka-GE"/>
        </w:rPr>
        <w:t>(სახელი</w:t>
      </w:r>
      <w:r w:rsidR="00885990" w:rsidRPr="00F52331">
        <w:rPr>
          <w:rFonts w:ascii="Sylfaen" w:eastAsia="Arial Unicode MS" w:hAnsi="Sylfaen" w:cs="Arial Unicode MS"/>
          <w:b/>
          <w:i/>
          <w:lang w:val="ka-GE"/>
        </w:rPr>
        <w:t xml:space="preserve">) </w:t>
      </w:r>
      <w:r w:rsidRPr="000C5AB6">
        <w:rPr>
          <w:rFonts w:ascii="Sylfaen" w:eastAsia="Arial Unicode MS" w:hAnsi="Sylfaen" w:cs="Arial Unicode MS"/>
          <w:b/>
          <w:i/>
        </w:rPr>
        <w:t>მუშაობს</w:t>
      </w:r>
      <w:r w:rsidRPr="003668C9">
        <w:rPr>
          <w:rFonts w:ascii="Sylfaen" w:eastAsia="Arial Unicode MS" w:hAnsi="Sylfaen" w:cs="Arial Unicode MS"/>
          <w:b/>
          <w:i/>
        </w:rPr>
        <w:t xml:space="preserve"> (</w:t>
      </w:r>
      <w:r w:rsidRPr="00070BD4">
        <w:rPr>
          <w:rFonts w:ascii="Sylfaen" w:eastAsia="Arial Unicode MS" w:hAnsi="Sylfaen" w:cs="Arial Unicode MS"/>
          <w:b/>
          <w:i/>
        </w:rPr>
        <w:t>ანაზღაურებად</w:t>
      </w:r>
      <w:r w:rsidR="00885990" w:rsidRPr="00883605">
        <w:rPr>
          <w:rFonts w:ascii="Sylfaen" w:eastAsia="Arial Unicode MS" w:hAnsi="Sylfaen" w:cs="Arial Unicode MS"/>
          <w:b/>
          <w:i/>
          <w:lang w:val="ka-GE"/>
        </w:rPr>
        <w:t xml:space="preserve"> ან</w:t>
      </w:r>
      <w:r w:rsidRPr="00883605">
        <w:rPr>
          <w:rFonts w:ascii="Sylfaen" w:eastAsia="Arial Unicode MS" w:hAnsi="Sylfaen" w:cs="Arial Unicode MS"/>
          <w:b/>
          <w:i/>
        </w:rPr>
        <w:t xml:space="preserve"> აუნაზღაურებელ</w:t>
      </w:r>
      <w:r w:rsidRPr="004D0E45">
        <w:rPr>
          <w:rFonts w:ascii="Sylfaen" w:eastAsia="Arial Unicode MS" w:hAnsi="Sylfaen" w:cs="Arial Unicode MS"/>
          <w:b/>
          <w:i/>
        </w:rPr>
        <w:t xml:space="preserve"> </w:t>
      </w:r>
      <w:r w:rsidRPr="004D0E45">
        <w:rPr>
          <w:rFonts w:ascii="Sylfaen" w:eastAsia="Arial Unicode MS" w:hAnsi="Sylfaen" w:cs="Arial Unicode MS"/>
          <w:b/>
          <w:i/>
          <w:lang w:val="ka-GE"/>
        </w:rPr>
        <w:t>სამსახურში</w:t>
      </w:r>
      <w:r w:rsidRPr="004D0E45">
        <w:rPr>
          <w:rFonts w:ascii="Sylfaen" w:eastAsia="Arial Unicode MS" w:hAnsi="Sylfaen" w:cs="Arial Unicode MS"/>
          <w:b/>
          <w:i/>
        </w:rPr>
        <w:t xml:space="preserve"> ანდა </w:t>
      </w:r>
      <w:r w:rsidRPr="004D0E45">
        <w:rPr>
          <w:rFonts w:ascii="Sylfaen" w:eastAsia="Arial Unicode MS" w:hAnsi="Sylfaen" w:cs="Arial Unicode MS"/>
          <w:b/>
          <w:i/>
          <w:lang w:val="ka-GE"/>
        </w:rPr>
        <w:t xml:space="preserve">არის </w:t>
      </w:r>
      <w:r w:rsidRPr="004D0E45">
        <w:rPr>
          <w:rFonts w:ascii="Sylfaen" w:eastAsia="Arial Unicode MS" w:hAnsi="Sylfaen" w:cs="Arial Unicode MS"/>
          <w:b/>
          <w:i/>
        </w:rPr>
        <w:t>თვითდასაქმებული) ან დადის  სასწავლებელში, და</w:t>
      </w:r>
      <w:r w:rsidR="00885990" w:rsidRPr="004D0E45">
        <w:rPr>
          <w:rFonts w:ascii="Sylfaen" w:eastAsia="Arial Unicode MS" w:hAnsi="Sylfaen" w:cs="Arial Unicode MS"/>
          <w:b/>
          <w:i/>
          <w:lang w:val="ka-GE"/>
        </w:rPr>
        <w:t>უ</w:t>
      </w:r>
      <w:r w:rsidRPr="004D0E45">
        <w:rPr>
          <w:rFonts w:ascii="Sylfaen" w:eastAsia="Arial Unicode MS" w:hAnsi="Sylfaen" w:cs="Arial Unicode MS"/>
          <w:b/>
          <w:i/>
        </w:rPr>
        <w:t xml:space="preserve">სვით შემდეგი </w:t>
      </w:r>
      <w:r w:rsidRPr="004137F8">
        <w:rPr>
          <w:rFonts w:ascii="Sylfaen" w:eastAsia="Arial Unicode MS" w:hAnsi="Sylfaen" w:cs="Arial Unicode MS"/>
          <w:b/>
          <w:i/>
        </w:rPr>
        <w:t>კითხვები</w:t>
      </w:r>
      <w:r w:rsidR="00885990" w:rsidRPr="004137F8">
        <w:rPr>
          <w:rFonts w:ascii="Sylfaen" w:eastAsia="Arial Unicode MS" w:hAnsi="Sylfaen" w:cs="Arial Unicode MS"/>
          <w:b/>
          <w:i/>
          <w:lang w:val="ka-GE"/>
        </w:rPr>
        <w:t>:</w:t>
      </w:r>
      <w:r w:rsidRPr="004137F8">
        <w:rPr>
          <w:rFonts w:ascii="Sylfaen" w:eastAsia="Arial Unicode MS" w:hAnsi="Sylfaen" w:cs="Arial Unicode MS"/>
          <w:b/>
          <w:i/>
        </w:rPr>
        <w:t xml:space="preserve"> D5.5- D5.8; თუ არა</w:t>
      </w:r>
      <w:r w:rsidR="00885990" w:rsidRPr="004137F8">
        <w:rPr>
          <w:rFonts w:ascii="Sylfaen" w:eastAsia="Arial Unicode MS" w:hAnsi="Sylfaen" w:cs="Arial Unicode MS"/>
          <w:b/>
          <w:i/>
          <w:lang w:val="ka-GE"/>
        </w:rPr>
        <w:t xml:space="preserve"> -</w:t>
      </w:r>
      <w:r w:rsidRPr="004137F8">
        <w:rPr>
          <w:rFonts w:ascii="Sylfaen" w:eastAsia="Arial Unicode MS" w:hAnsi="Sylfaen" w:cs="Arial Unicode MS"/>
          <w:b/>
          <w:i/>
        </w:rPr>
        <w:t xml:space="preserve"> გადადით კითხვაზე D6.1.</w:t>
      </w:r>
    </w:p>
    <w:p w14:paraId="57A44C17" w14:textId="77777777" w:rsidR="00B16143" w:rsidRPr="00F72B55" w:rsidRDefault="00B16143" w:rsidP="003D24B4">
      <w:pPr>
        <w:spacing w:after="0" w:line="240" w:lineRule="auto"/>
        <w:rPr>
          <w:rFonts w:ascii="Sylfaen" w:eastAsia="Merriweather" w:hAnsi="Sylfaen" w:cs="Merriweather"/>
          <w:i/>
        </w:rPr>
      </w:pPr>
    </w:p>
    <w:p w14:paraId="5507F083" w14:textId="77777777" w:rsidR="00EA4150" w:rsidRPr="004F1119" w:rsidRDefault="00EA4150" w:rsidP="003D24B4">
      <w:pPr>
        <w:spacing w:after="0" w:line="240" w:lineRule="auto"/>
        <w:rPr>
          <w:rFonts w:ascii="Sylfaen" w:eastAsia="Merriweather" w:hAnsi="Sylfaen" w:cs="Merriweather"/>
          <w:b/>
          <w:sz w:val="28"/>
          <w:szCs w:val="28"/>
        </w:rPr>
      </w:pPr>
    </w:p>
    <w:p w14:paraId="2CA2A97B" w14:textId="1EB88BF3" w:rsidR="00B16143" w:rsidRPr="004D0E45" w:rsidRDefault="00626A81" w:rsidP="003D24B4">
      <w:pPr>
        <w:spacing w:after="0" w:line="240" w:lineRule="auto"/>
        <w:rPr>
          <w:rFonts w:ascii="Sylfaen" w:eastAsia="Merriweather" w:hAnsi="Sylfaen" w:cs="Merriweather"/>
          <w:b/>
          <w:sz w:val="28"/>
          <w:szCs w:val="28"/>
        </w:rPr>
      </w:pPr>
      <w:r w:rsidRPr="00960F9F">
        <w:rPr>
          <w:rFonts w:ascii="Sylfaen" w:eastAsia="Arial Unicode MS" w:hAnsi="Sylfaen" w:cs="Arial Unicode MS"/>
          <w:b/>
          <w:sz w:val="28"/>
          <w:szCs w:val="28"/>
        </w:rPr>
        <w:t xml:space="preserve">5(2). </w:t>
      </w:r>
      <w:r w:rsidRPr="00FC5AAD">
        <w:rPr>
          <w:rFonts w:ascii="Sylfaen" w:eastAsia="Arial Unicode MS" w:hAnsi="Sylfaen" w:cs="Arial Unicode MS"/>
          <w:b/>
          <w:sz w:val="28"/>
          <w:szCs w:val="28"/>
        </w:rPr>
        <w:t>სამუშაო</w:t>
      </w:r>
      <w:r w:rsidR="00025AF0" w:rsidRPr="00FC5AAD">
        <w:rPr>
          <w:rFonts w:ascii="Sylfaen" w:eastAsia="Arial Unicode MS" w:hAnsi="Sylfaen" w:cs="Arial Unicode MS"/>
          <w:b/>
          <w:sz w:val="28"/>
          <w:szCs w:val="28"/>
          <w:lang w:val="ka-GE"/>
        </w:rPr>
        <w:t>/სამსახურე</w:t>
      </w:r>
      <w:r w:rsidR="00025AF0" w:rsidRPr="004D0E45">
        <w:rPr>
          <w:rFonts w:ascii="Sylfaen" w:eastAsia="Arial Unicode MS" w:hAnsi="Sylfaen" w:cs="Arial Unicode MS"/>
          <w:b/>
          <w:sz w:val="28"/>
          <w:szCs w:val="28"/>
          <w:lang w:val="ka-GE"/>
        </w:rPr>
        <w:t>ბრივი</w:t>
      </w:r>
      <w:r w:rsidRPr="004D0E45">
        <w:rPr>
          <w:rFonts w:ascii="Sylfaen" w:eastAsia="Arial Unicode MS" w:hAnsi="Sylfaen" w:cs="Arial Unicode MS"/>
          <w:b/>
          <w:sz w:val="28"/>
          <w:szCs w:val="28"/>
        </w:rPr>
        <w:t xml:space="preserve"> ან სასწავლო აქტივობები</w:t>
      </w:r>
    </w:p>
    <w:p w14:paraId="774CAFFE" w14:textId="77777777" w:rsidR="002D385A" w:rsidRPr="004137F8" w:rsidRDefault="002D385A" w:rsidP="003D24B4">
      <w:pPr>
        <w:spacing w:after="0" w:line="240" w:lineRule="auto"/>
        <w:rPr>
          <w:rFonts w:ascii="Sylfaen" w:eastAsia="Merriweather" w:hAnsi="Sylfaen" w:cs="Merriweather"/>
          <w:color w:val="1F497D"/>
        </w:rPr>
      </w:pPr>
    </w:p>
    <w:p w14:paraId="54089B15" w14:textId="704079AB" w:rsidR="00B16143" w:rsidRPr="00F72B55" w:rsidRDefault="00626A81" w:rsidP="003D24B4">
      <w:pPr>
        <w:spacing w:after="0" w:line="240" w:lineRule="auto"/>
        <w:rPr>
          <w:rFonts w:ascii="Sylfaen" w:eastAsia="Merriweather" w:hAnsi="Sylfaen" w:cs="Merriweather"/>
          <w:color w:val="0070C0"/>
        </w:rPr>
      </w:pPr>
      <w:r w:rsidRPr="004137F8">
        <w:rPr>
          <w:rFonts w:ascii="Sylfaen" w:eastAsia="Arial Unicode MS" w:hAnsi="Sylfaen" w:cs="Arial Unicode MS"/>
          <w:color w:val="0070C0"/>
        </w:rPr>
        <w:t xml:space="preserve">ახლა დაგისვამთ </w:t>
      </w:r>
      <w:r w:rsidR="002B0503" w:rsidRPr="004137F8">
        <w:rPr>
          <w:rFonts w:ascii="Sylfaen" w:eastAsia="Arial Unicode MS" w:hAnsi="Sylfaen" w:cs="Arial Unicode MS"/>
          <w:color w:val="0070C0"/>
          <w:lang w:val="ka-GE"/>
        </w:rPr>
        <w:t xml:space="preserve">რამდენიმე </w:t>
      </w:r>
      <w:r w:rsidRPr="004137F8">
        <w:rPr>
          <w:rFonts w:ascii="Sylfaen" w:eastAsia="Arial Unicode MS" w:hAnsi="Sylfaen" w:cs="Arial Unicode MS"/>
          <w:color w:val="0070C0"/>
        </w:rPr>
        <w:t>კითხვ</w:t>
      </w:r>
      <w:r w:rsidR="002B0503" w:rsidRPr="00F66D38">
        <w:rPr>
          <w:rFonts w:ascii="Sylfaen" w:eastAsia="Arial Unicode MS" w:hAnsi="Sylfaen" w:cs="Arial Unicode MS"/>
          <w:color w:val="0070C0"/>
          <w:lang w:val="ka-GE"/>
        </w:rPr>
        <w:t>ა</w:t>
      </w:r>
      <w:r w:rsidRPr="00F72B55">
        <w:rPr>
          <w:rFonts w:ascii="Sylfaen" w:eastAsia="Arial Unicode MS" w:hAnsi="Sylfaen" w:cs="Arial Unicode MS"/>
          <w:color w:val="0070C0"/>
        </w:rPr>
        <w:t xml:space="preserve">ს </w:t>
      </w:r>
      <w:r w:rsidR="002B0503" w:rsidRPr="00F72B55">
        <w:rPr>
          <w:rFonts w:ascii="Sylfaen" w:eastAsia="Arial Unicode MS" w:hAnsi="Sylfaen" w:cs="Arial Unicode MS"/>
          <w:i/>
          <w:color w:val="0070C0"/>
          <w:lang w:val="ka-GE"/>
        </w:rPr>
        <w:t>(სახელი</w:t>
      </w:r>
      <w:r w:rsidR="001465F7" w:rsidRPr="00F72B55">
        <w:rPr>
          <w:rFonts w:ascii="Sylfaen" w:eastAsia="Arial Unicode MS" w:hAnsi="Sylfaen" w:cs="Arial Unicode MS"/>
          <w:i/>
          <w:color w:val="0070C0"/>
          <w:lang w:val="ka-GE"/>
        </w:rPr>
        <w:t>ს</w:t>
      </w:r>
      <w:r w:rsidR="002B0503" w:rsidRPr="00F72B55">
        <w:rPr>
          <w:rFonts w:ascii="Sylfaen" w:eastAsia="Arial Unicode MS" w:hAnsi="Sylfaen" w:cs="Arial Unicode MS"/>
          <w:i/>
          <w:color w:val="0070C0"/>
          <w:lang w:val="ka-GE"/>
        </w:rPr>
        <w:t xml:space="preserve">) </w:t>
      </w:r>
      <w:r w:rsidR="002B0503" w:rsidRPr="00F72B55">
        <w:rPr>
          <w:rFonts w:ascii="Sylfaen" w:eastAsia="Arial Unicode MS" w:hAnsi="Sylfaen" w:cs="Arial Unicode MS"/>
          <w:color w:val="0070C0"/>
        </w:rPr>
        <w:t xml:space="preserve"> </w:t>
      </w:r>
      <w:r w:rsidRPr="00F72B55">
        <w:rPr>
          <w:rFonts w:ascii="Sylfaen" w:eastAsia="Arial Unicode MS" w:hAnsi="Sylfaen" w:cs="Arial Unicode MS"/>
          <w:color w:val="0070C0"/>
        </w:rPr>
        <w:t>სამუშაო</w:t>
      </w:r>
      <w:r w:rsidR="00C25DFC" w:rsidRPr="00F72B55">
        <w:rPr>
          <w:rFonts w:ascii="Sylfaen" w:eastAsia="Arial Unicode MS" w:hAnsi="Sylfaen" w:cs="Arial Unicode MS"/>
          <w:color w:val="0070C0"/>
          <w:lang w:val="ka-GE"/>
        </w:rPr>
        <w:t>/სამსახ</w:t>
      </w:r>
      <w:r w:rsidR="00C25DFC" w:rsidRPr="004137F8">
        <w:rPr>
          <w:rFonts w:ascii="Sylfaen" w:eastAsia="Arial Unicode MS" w:hAnsi="Sylfaen" w:cs="Arial Unicode MS"/>
          <w:color w:val="0070C0"/>
          <w:lang w:val="ka-GE"/>
        </w:rPr>
        <w:t>ურებრივი</w:t>
      </w:r>
      <w:r w:rsidRPr="004137F8">
        <w:rPr>
          <w:rFonts w:ascii="Sylfaen" w:eastAsia="Arial Unicode MS" w:hAnsi="Sylfaen" w:cs="Arial Unicode MS"/>
          <w:color w:val="0070C0"/>
        </w:rPr>
        <w:t xml:space="preserve"> ან სასწავლო აქტივობების </w:t>
      </w:r>
      <w:r w:rsidRPr="00F66D38">
        <w:rPr>
          <w:rFonts w:ascii="Sylfaen" w:eastAsia="Arial Unicode MS" w:hAnsi="Sylfaen" w:cs="Arial Unicode MS"/>
          <w:color w:val="0070C0"/>
        </w:rPr>
        <w:t>შესახებ</w:t>
      </w:r>
      <w:r w:rsidRPr="00F72B55">
        <w:rPr>
          <w:rFonts w:ascii="Sylfaen" w:eastAsia="Arial Unicode MS" w:hAnsi="Sylfaen" w:cs="Arial Unicode MS"/>
          <w:color w:val="0070C0"/>
        </w:rPr>
        <w:t>.</w:t>
      </w:r>
    </w:p>
    <w:p w14:paraId="69325F8D" w14:textId="77777777" w:rsidR="00B16143" w:rsidRPr="004F1119" w:rsidRDefault="00B16143" w:rsidP="003D24B4">
      <w:pPr>
        <w:spacing w:after="0" w:line="240" w:lineRule="auto"/>
        <w:rPr>
          <w:rFonts w:ascii="Sylfaen" w:eastAsia="Merriweather" w:hAnsi="Sylfaen" w:cs="Merriweather"/>
          <w:i/>
        </w:rPr>
      </w:pPr>
    </w:p>
    <w:p w14:paraId="4C8885C7" w14:textId="77777777" w:rsidR="004F4F38" w:rsidRPr="00FC5AAD" w:rsidRDefault="002B0503" w:rsidP="004F4F38">
      <w:pPr>
        <w:spacing w:after="0"/>
        <w:rPr>
          <w:rFonts w:ascii="Sylfaen" w:eastAsia="Cambria" w:hAnsi="Sylfaen" w:cs="Cambria"/>
          <w:i/>
        </w:rPr>
      </w:pPr>
      <w:r w:rsidRPr="00960F9F">
        <w:rPr>
          <w:rFonts w:ascii="Sylfaen" w:eastAsia="Cambria" w:hAnsi="Sylfaen" w:cs="Cambria"/>
          <w:b/>
          <w:i/>
        </w:rPr>
        <w:t>აჩვენეთ</w:t>
      </w:r>
      <w:r w:rsidRPr="00FC5AAD">
        <w:rPr>
          <w:rFonts w:ascii="Sylfaen" w:eastAsia="Cambria" w:hAnsi="Sylfaen" w:cs="Cambria"/>
          <w:b/>
          <w:i/>
          <w:lang w:val="ka-GE"/>
        </w:rPr>
        <w:t xml:space="preserve"> </w:t>
      </w:r>
      <w:r w:rsidR="00C966C2" w:rsidRPr="00FC5AAD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 და</w:t>
      </w:r>
      <w:r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FC5AAD">
        <w:rPr>
          <w:rFonts w:ascii="Sylfaen" w:eastAsia="Cambria" w:hAnsi="Sylfaen" w:cs="Cambria"/>
          <w:b/>
          <w:i/>
          <w:lang w:val="ka-GE"/>
        </w:rPr>
        <w:t>,</w:t>
      </w:r>
      <w:r w:rsidR="00C966C2" w:rsidRPr="00FC5AAD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2C81102A" w14:textId="77777777" w:rsidR="00B16143" w:rsidRPr="00FC5AAD" w:rsidRDefault="00B16143" w:rsidP="003D24B4">
      <w:pPr>
        <w:spacing w:after="0" w:line="240" w:lineRule="auto"/>
        <w:ind w:firstLine="720"/>
        <w:rPr>
          <w:rFonts w:ascii="Sylfaen" w:eastAsia="Merriweather" w:hAnsi="Sylfaen" w:cs="Merriweather"/>
          <w:i/>
        </w:rPr>
      </w:pPr>
    </w:p>
    <w:tbl>
      <w:tblPr>
        <w:tblStyle w:val="a5"/>
        <w:tblW w:w="150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6781"/>
        <w:gridCol w:w="1268"/>
        <w:gridCol w:w="1268"/>
        <w:gridCol w:w="455"/>
        <w:gridCol w:w="813"/>
        <w:gridCol w:w="1143"/>
        <w:gridCol w:w="125"/>
        <w:gridCol w:w="1268"/>
        <w:gridCol w:w="814"/>
      </w:tblGrid>
      <w:tr w:rsidR="005C3785" w:rsidRPr="00FC5AAD" w14:paraId="723876CB" w14:textId="77777777" w:rsidTr="00934477">
        <w:trPr>
          <w:trHeight w:val="557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55F22C" w14:textId="7771D751" w:rsidR="005C3785" w:rsidRPr="00F72B55" w:rsidRDefault="005C3785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color w:val="221E1F"/>
              </w:rPr>
            </w:pPr>
            <w:r w:rsidRPr="00FC5AAD">
              <w:rPr>
                <w:rFonts w:ascii="Sylfaen" w:eastAsia="Arial Unicode MS" w:hAnsi="Sylfaen" w:cs="Arial Unicode MS"/>
                <w:b/>
              </w:rPr>
              <w:t>სამუშაო</w:t>
            </w:r>
            <w:r w:rsidR="00C25DFC" w:rsidRPr="00FC5AAD">
              <w:rPr>
                <w:rFonts w:ascii="Sylfaen" w:eastAsia="Arial Unicode MS" w:hAnsi="Sylfaen" w:cs="Arial Unicode MS"/>
                <w:b/>
                <w:lang w:val="ka-GE"/>
              </w:rPr>
              <w:t>/სამსახურ</w:t>
            </w:r>
            <w:r w:rsidR="00C25DFC" w:rsidRPr="004137F8">
              <w:rPr>
                <w:rFonts w:ascii="Sylfaen" w:eastAsia="Arial Unicode MS" w:hAnsi="Sylfaen" w:cs="Arial Unicode MS"/>
                <w:b/>
                <w:lang w:val="ka-GE"/>
              </w:rPr>
              <w:t>ებრივი</w:t>
            </w:r>
            <w:r w:rsidRPr="00F72B55">
              <w:rPr>
                <w:rFonts w:ascii="Sylfaen" w:eastAsia="Arial Unicode MS" w:hAnsi="Sylfaen" w:cs="Arial Unicode MS"/>
                <w:b/>
              </w:rPr>
              <w:t xml:space="preserve"> ან</w:t>
            </w:r>
            <w:r w:rsidR="00626A81" w:rsidRPr="00F72B55">
              <w:rPr>
                <w:rFonts w:ascii="Sylfaen" w:eastAsia="Arial Unicode MS" w:hAnsi="Sylfaen" w:cs="Arial Unicode MS"/>
                <w:b/>
              </w:rPr>
              <w:t xml:space="preserve"> სასწავლო აქტივობები</w:t>
            </w:r>
          </w:p>
        </w:tc>
      </w:tr>
      <w:tr w:rsidR="005C3785" w:rsidRPr="00FC5AAD" w14:paraId="298FB955" w14:textId="77777777" w:rsidTr="00101613">
        <w:trPr>
          <w:trHeight w:val="582"/>
        </w:trPr>
        <w:tc>
          <w:tcPr>
            <w:tcW w:w="10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50D7" w14:textId="77777777" w:rsidR="005C3785" w:rsidRPr="004137F8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იყენებს </w:t>
            </w:r>
            <w:r w:rsidR="002B0503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თუ არა </w:t>
            </w:r>
            <w:r w:rsidR="002B0503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</w:t>
            </w:r>
            <w:r w:rsidR="002B0503"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0C5AB6">
              <w:rPr>
                <w:rFonts w:ascii="Sylfaen" w:eastAsia="Arial Unicode MS" w:hAnsi="Sylfaen" w:cs="Arial Unicode MS"/>
                <w:color w:val="0070C0"/>
              </w:rPr>
              <w:t>დამხმარე</w:t>
            </w:r>
            <w:r w:rsidR="00626A81"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26A81" w:rsidRPr="00070BD4">
              <w:rPr>
                <w:rFonts w:ascii="Sylfaen" w:eastAsia="Arial Unicode MS" w:hAnsi="Sylfaen" w:cs="Arial Unicode MS"/>
                <w:color w:val="0070C0"/>
              </w:rPr>
              <w:t>პირს</w:t>
            </w:r>
            <w:r w:rsidR="00626A81" w:rsidRPr="00883605">
              <w:rPr>
                <w:rFonts w:ascii="Sylfaen" w:eastAsia="Arial Unicode MS" w:hAnsi="Sylfaen" w:cs="Arial Unicode MS"/>
                <w:color w:val="0070C0"/>
              </w:rPr>
              <w:t xml:space="preserve"> ან რაიმე</w:t>
            </w:r>
            <w:r w:rsidR="00626A81" w:rsidRPr="004D0E45">
              <w:rPr>
                <w:rFonts w:ascii="Sylfaen" w:eastAsia="Arial Unicode MS" w:hAnsi="Sylfaen" w:cs="Arial Unicode MS"/>
                <w:color w:val="0070C0"/>
              </w:rPr>
              <w:t xml:space="preserve"> ტიპის დამხმარე საშუალებას სწავლის ან მუშაობის </w:t>
            </w:r>
            <w:r w:rsidR="00626A81" w:rsidRPr="004137F8">
              <w:rPr>
                <w:rFonts w:ascii="Sylfaen" w:eastAsia="Arial Unicode MS" w:hAnsi="Sylfaen" w:cs="Arial Unicode MS"/>
                <w:color w:val="0070C0"/>
              </w:rPr>
              <w:t xml:space="preserve">პროცესში? </w:t>
            </w:r>
          </w:p>
          <w:p w14:paraId="54543520" w14:textId="77777777" w:rsidR="005C3785" w:rsidRPr="00FC5AAD" w:rsidRDefault="00626A81" w:rsidP="00422987">
            <w:pPr>
              <w:spacing w:after="0"/>
              <w:rPr>
                <w:rFonts w:ascii="Sylfaen" w:eastAsia="Merriweather" w:hAnsi="Sylfaen" w:cs="Merriweather"/>
                <w:color w:val="366091"/>
              </w:rPr>
            </w:pP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მაგალითად: ხმოვან პროგრამას, ბრაილით დაბეჭდილ მასალას, ადაპტირებულ 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>სამუშაო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მაგიდას და სხვ.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F18E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4D0E4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კი </w:t>
            </w:r>
          </w:p>
          <w:p w14:paraId="7CEDA1C2" w14:textId="77777777" w:rsidR="005C3785" w:rsidRPr="00FC5AAD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9320" w14:textId="77777777" w:rsidR="005C3785" w:rsidRPr="00FC5AAD" w:rsidRDefault="00C966C2" w:rsidP="00422987">
            <w:pPr>
              <w:rPr>
                <w:rFonts w:ascii="Sylfaen" w:eastAsia="Merriweather" w:hAnsi="Sylfaen" w:cs="Merriweather"/>
                <w:lang w:val="ka-GE"/>
              </w:rPr>
            </w:pPr>
            <w:r w:rsidRPr="004D0E45">
              <w:rPr>
                <w:rFonts w:ascii="Segoe UI Symbol" w:eastAsia="Arial Unicode MS" w:hAnsi="Segoe UI Symbol" w:cs="Segoe UI Symbol"/>
              </w:rPr>
              <w:t>☐</w:t>
            </w:r>
            <w:r w:rsidRPr="00FC5AAD">
              <w:rPr>
                <w:rFonts w:ascii="Sylfaen" w:eastAsia="Cambria" w:hAnsi="Sylfaen" w:cs="Cambria"/>
              </w:rPr>
              <w:t xml:space="preserve">   </w:t>
            </w:r>
            <w:r w:rsidRPr="00FC5AAD">
              <w:rPr>
                <w:rFonts w:ascii="Sylfaen" w:eastAsia="Cambria" w:hAnsi="Sylfaen" w:cs="Cambria"/>
                <w:lang w:val="ka-GE"/>
              </w:rPr>
              <w:t xml:space="preserve"> </w:t>
            </w:r>
            <w:r w:rsidR="005C3785" w:rsidRPr="00FC5AAD">
              <w:rPr>
                <w:rFonts w:ascii="Sylfaen" w:eastAsia="Arial Unicode MS" w:hAnsi="Sylfaen" w:cs="Arial Unicode MS"/>
              </w:rPr>
              <w:t xml:space="preserve">არა </w:t>
            </w:r>
          </w:p>
          <w:p w14:paraId="5E101202" w14:textId="77777777" w:rsidR="005C3785" w:rsidRPr="00FC5AAD" w:rsidRDefault="005C3785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color w:val="221E1F"/>
              </w:rPr>
            </w:pPr>
          </w:p>
        </w:tc>
      </w:tr>
      <w:tr w:rsidR="00B16143" w:rsidRPr="00FC5AAD" w14:paraId="47577B4C" w14:textId="77777777" w:rsidTr="00B578A8">
        <w:trPr>
          <w:trHeight w:val="400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CD38" w14:textId="77777777" w:rsidR="00B16143" w:rsidRPr="00F52331" w:rsidRDefault="00C56E3A" w:rsidP="00422987">
            <w:pPr>
              <w:spacing w:after="0"/>
              <w:rPr>
                <w:rFonts w:ascii="Sylfaen" w:eastAsia="Times New Roman" w:hAnsi="Sylfaen" w:cs="Times New Roman"/>
                <w:b/>
                <w:i/>
              </w:rPr>
            </w:pPr>
            <w:r w:rsidRPr="00FC5AAD">
              <w:rPr>
                <w:rFonts w:ascii="Sylfaen" w:eastAsia="Arial Unicode MS" w:hAnsi="Sylfaen" w:cs="Arial Unicode MS"/>
                <w:b/>
                <w:i/>
              </w:rPr>
              <w:t>დადებითი პასუხის</w:t>
            </w:r>
            <w:r w:rsidR="00626A81" w:rsidRPr="00FC5AAD">
              <w:rPr>
                <w:rFonts w:ascii="Sylfaen" w:eastAsia="Arial Unicode MS" w:hAnsi="Sylfaen" w:cs="Arial Unicode MS"/>
                <w:b/>
                <w:i/>
              </w:rPr>
              <w:t xml:space="preserve"> შემთხვევაში </w:t>
            </w:r>
            <w:r w:rsidR="002B0503" w:rsidRPr="00FC5AAD">
              <w:rPr>
                <w:rFonts w:ascii="Sylfaen" w:eastAsia="Arial Unicode MS" w:hAnsi="Sylfaen" w:cs="Arial Unicode MS"/>
                <w:b/>
                <w:i/>
                <w:lang w:val="ka-GE"/>
              </w:rPr>
              <w:t>ჰკითხეთ:</w:t>
            </w:r>
            <w:r w:rsidR="002B0503" w:rsidRPr="00FC5AAD">
              <w:rPr>
                <w:rFonts w:ascii="Sylfaen" w:eastAsia="Arial Unicode MS" w:hAnsi="Sylfaen" w:cs="Arial Unicode MS"/>
                <w:b/>
                <w:i/>
              </w:rPr>
              <w:t xml:space="preserve"> </w:t>
            </w:r>
          </w:p>
          <w:p w14:paraId="045EA0EF" w14:textId="77777777" w:rsidR="00B16143" w:rsidRPr="004D0E45" w:rsidRDefault="00626A81" w:rsidP="00422987">
            <w:pPr>
              <w:spacing w:after="0"/>
              <w:rPr>
                <w:rFonts w:ascii="Sylfaen" w:eastAsia="Times New Roman" w:hAnsi="Sylfaen" w:cs="Times New Roman"/>
                <w:color w:val="0070C0"/>
                <w:lang w:val="ka-GE"/>
              </w:rPr>
            </w:pPr>
            <w:r w:rsidRPr="000C5AB6">
              <w:rPr>
                <w:rFonts w:ascii="Sylfaen" w:eastAsia="Arial Unicode MS" w:hAnsi="Sylfaen" w:cs="Arial Unicode MS"/>
                <w:color w:val="0070C0"/>
              </w:rPr>
              <w:t>გთხოვთ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დააკონკრეტოთ</w:t>
            </w:r>
            <w:r w:rsidR="00095F38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რა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სახის დახმარებას ან დამხმარე საშუალებას იყენებს </w:t>
            </w:r>
            <w:r w:rsidR="00095F38" w:rsidRPr="004D0E4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(სახელი)?</w:t>
            </w:r>
          </w:p>
          <w:p w14:paraId="3D509E28" w14:textId="77777777" w:rsidR="00B16143" w:rsidRPr="004D0E45" w:rsidRDefault="00626A81" w:rsidP="00422987">
            <w:pPr>
              <w:spacing w:after="0"/>
              <w:rPr>
                <w:rFonts w:ascii="Sylfaen" w:eastAsia="Times New Roman" w:hAnsi="Sylfaen" w:cs="Times New Roman"/>
                <w:color w:val="0070C0"/>
              </w:rPr>
            </w:pPr>
            <w:r w:rsidRPr="004D0E45">
              <w:rPr>
                <w:rFonts w:ascii="Sylfaen" w:eastAsia="Times New Roman" w:hAnsi="Sylfaen" w:cs="Times New Roman"/>
                <w:color w:val="0070C0"/>
              </w:rPr>
              <w:t>---------------------------------------------------------------------------</w:t>
            </w:r>
          </w:p>
          <w:p w14:paraId="58D03A3F" w14:textId="77777777" w:rsidR="00B16143" w:rsidRPr="00F72B55" w:rsidRDefault="00626A81" w:rsidP="00D97E6F">
            <w:pPr>
              <w:spacing w:after="120"/>
              <w:rPr>
                <w:rFonts w:ascii="Sylfaen" w:eastAsia="Times New Roman" w:hAnsi="Sylfaen" w:cs="Times New Roman"/>
                <w:color w:val="0070C0"/>
              </w:rPr>
            </w:pPr>
            <w:r w:rsidRPr="004137F8">
              <w:rPr>
                <w:rFonts w:ascii="Sylfaen" w:eastAsia="Arial Unicode MS" w:hAnsi="Sylfaen" w:cs="Arial Unicode MS"/>
                <w:color w:val="0070C0"/>
              </w:rPr>
              <w:t>აქტივობასთან დაკავშირებული სირთულეების შეფასებისას, გთხოვთ გაითვალისწინოთ აღნიშნული დამხმარე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პირი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ან/და დამხმარე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საშუალება</w:t>
            </w:r>
            <w:r w:rsidR="00095F38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/საშუალებები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.</w:t>
            </w:r>
          </w:p>
        </w:tc>
      </w:tr>
      <w:tr w:rsidR="00EE2D60" w:rsidRPr="00FC5AAD" w14:paraId="010E8E4E" w14:textId="77777777" w:rsidTr="00101613">
        <w:trPr>
          <w:trHeight w:val="849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1E87B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lastRenderedPageBreak/>
              <w:t>D5.5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0704D" w14:textId="77777777" w:rsidR="00EE2D60" w:rsidRPr="00F72B55" w:rsidRDefault="00626A81" w:rsidP="00095F38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95F38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1465F7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095F38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95F38" w:rsidRPr="00883605">
              <w:rPr>
                <w:rFonts w:ascii="Sylfaen" w:eastAsia="Arial Unicode MS" w:hAnsi="Sylfaen" w:cs="Arial Unicode MS"/>
                <w:color w:val="0070C0"/>
              </w:rPr>
              <w:t>ბოლო 30 დღის</w:t>
            </w:r>
            <w:r w:rsidR="00095F38"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ყოველდღიური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სამუშაო/სასწავლო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საქმიანობ</w:t>
            </w:r>
            <w:r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ების </w:t>
            </w:r>
            <w:r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შესრულებ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ა?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2DF6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798D2E19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82E7F5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71E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663AD568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A19F31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79F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B460292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7DD63B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6B0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5E1B59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F8D8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0CE699E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5AA8BB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5ED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1AA6837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2DD0FD41" w14:textId="77777777" w:rsidTr="00445FC2">
        <w:trPr>
          <w:cantSplit/>
          <w:trHeight w:val="1445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75F58B" w14:textId="77777777" w:rsidR="00B16143" w:rsidRPr="00FC5AAD" w:rsidRDefault="004A62AC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 xml:space="preserve">დამაზუსტებელი 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კითხვები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999C" w14:textId="7FC94C00" w:rsidR="00B16143" w:rsidRPr="00FC5AAD" w:rsidRDefault="00626A81" w:rsidP="00D97E6F">
            <w:pPr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იგულისხმება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ადგილზე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დროულად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გამოცხადება; საქმიანობის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დაგეგმვა და ორგანიზება; </w:t>
            </w:r>
            <w:r w:rsidR="00C966C2" w:rsidRPr="004D0E45">
              <w:rPr>
                <w:rFonts w:ascii="Sylfaen" w:eastAsia="Cambria" w:hAnsi="Sylfaen" w:cs="Cambria"/>
                <w:color w:val="0070C0"/>
              </w:rPr>
              <w:t xml:space="preserve">ზედამხედველის/სუპერვაიზორის 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 xml:space="preserve">რეკომენდაციებზე/მითითებებზე რეაგირება ან სხვისთვის </w:t>
            </w:r>
            <w:r w:rsidR="00C966C2" w:rsidRPr="00F72B55">
              <w:rPr>
                <w:rFonts w:ascii="Sylfaen" w:eastAsia="Cambria" w:hAnsi="Sylfaen" w:cs="Cambria"/>
                <w:color w:val="0070C0"/>
              </w:rPr>
              <w:t>ზედამხედველობის/სუპერვიზიის გაწევა; შეს</w:t>
            </w:r>
            <w:r w:rsidR="00C966C2" w:rsidRPr="004F1119">
              <w:rPr>
                <w:rFonts w:ascii="Sylfaen" w:eastAsia="Cambria" w:hAnsi="Sylfaen" w:cs="Cambria"/>
                <w:color w:val="0070C0"/>
              </w:rPr>
              <w:t>ასრულებელ</w:t>
            </w:r>
            <w:r w:rsidR="00C966C2"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56E3A" w:rsidRPr="00FC5AAD">
              <w:rPr>
                <w:rFonts w:ascii="Sylfaen" w:eastAsia="Arial Unicode MS" w:hAnsi="Sylfaen" w:cs="Arial Unicode MS"/>
                <w:color w:val="0070C0"/>
              </w:rPr>
              <w:t>აქტივობებთან</w:t>
            </w:r>
            <w:r w:rsidR="00BE5C89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/საქმ</w:t>
            </w:r>
            <w:r w:rsidR="004E5712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ესთ</w:t>
            </w:r>
            <w:r w:rsidR="004E5712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ან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 xml:space="preserve"> დაკავშირებული მოლოდინის 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>გამართლება</w:t>
            </w:r>
            <w:r w:rsidR="00095F38" w:rsidRPr="00960F9F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095F38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და ა. შ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.</w:t>
            </w:r>
          </w:p>
        </w:tc>
        <w:tc>
          <w:tcPr>
            <w:tcW w:w="71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B8ED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6AAC2EA2" w14:textId="77777777" w:rsidTr="00101613">
        <w:trPr>
          <w:trHeight w:val="98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07BB2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D5.6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2C06" w14:textId="6F1E5FAC" w:rsidR="00EE2D60" w:rsidRPr="004137F8" w:rsidRDefault="00626A81" w:rsidP="00095F38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95F38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1465F7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095F38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95F38" w:rsidRPr="00883605">
              <w:rPr>
                <w:rFonts w:ascii="Sylfaen" w:eastAsia="Arial Unicode MS" w:hAnsi="Sylfaen" w:cs="Arial Unicode MS"/>
                <w:color w:val="0070C0"/>
              </w:rPr>
              <w:t>ბოლო 30 დღის</w:t>
            </w:r>
            <w:r w:rsidR="00095F38"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ყველაზე მნიშვნელოვანი სამუშაო</w:t>
            </w:r>
            <w:r w:rsidR="00D90946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D90946" w:rsidRPr="004137F8">
              <w:rPr>
                <w:rFonts w:ascii="Sylfaen" w:eastAsia="Arial Unicode MS" w:hAnsi="Sylfaen" w:cs="Arial Unicode MS"/>
                <w:color w:val="0070C0"/>
              </w:rPr>
              <w:t>მოვალეობის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/სასწავლო დავალების კ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არგად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შესრულება?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7EE" w14:textId="77777777" w:rsidR="00EE2D60" w:rsidRPr="00F72B5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72B5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5489E8ED" w14:textId="77777777" w:rsidR="00EE2D60" w:rsidRPr="004F1119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9B9A26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60F9F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9FE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073C9574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A3E3FE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8D0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3EFD5F5F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94095D5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D4E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9B4C1E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A1A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45191BDB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6F4E742D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BD77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A15A01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0FCB09F3" w14:textId="77777777" w:rsidTr="00445FC2">
        <w:trPr>
          <w:cantSplit/>
          <w:trHeight w:val="1113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85DC3C" w14:textId="77777777" w:rsidR="00B16143" w:rsidRPr="00FC5AAD" w:rsidRDefault="004A62AC" w:rsidP="00445FC2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</w:t>
            </w:r>
            <w:r w:rsidR="00220B6E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ტებელი კითხვები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CC67" w14:textId="77777777" w:rsidR="00B16143" w:rsidRPr="00FC5AAD" w:rsidRDefault="00626A81" w:rsidP="00095F38">
            <w:pPr>
              <w:spacing w:after="120"/>
              <w:jc w:val="both"/>
              <w:rPr>
                <w:rFonts w:ascii="Sylfaen" w:eastAsia="Merriweather" w:hAnsi="Sylfaen" w:cs="Merriweather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სამუშაო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/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სასწავლო დავალების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ისე შესრულება,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როგორც ამას  ხელმძღვანელი/მასწავლებელი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</w:rPr>
              <w:t>ელის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; 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მო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ითხოვს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დავალებების შესრულების კრიტერიუმი ან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960F9F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95F38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1465F7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</w:t>
            </w:r>
            <w:r w:rsidR="00095F38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95F38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შინაგანი სტანდარტი.</w:t>
            </w:r>
          </w:p>
        </w:tc>
        <w:tc>
          <w:tcPr>
            <w:tcW w:w="71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466C1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E76E410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2180D82" w14:textId="77777777" w:rsidR="00B16143" w:rsidRPr="00FC5AAD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101613" w:rsidRPr="00FC5AAD" w14:paraId="460332A8" w14:textId="77777777" w:rsidTr="00101613">
        <w:trPr>
          <w:trHeight w:val="717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95AF5" w14:textId="77777777" w:rsidR="00101613" w:rsidRPr="00FC5AAD" w:rsidRDefault="00101613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D5.7</w:t>
            </w:r>
          </w:p>
        </w:tc>
        <w:tc>
          <w:tcPr>
            <w:tcW w:w="6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33653C" w14:textId="77777777" w:rsidR="00101613" w:rsidRPr="00F72B55" w:rsidRDefault="00626A81" w:rsidP="00095F38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  <w:lang w:val="ka-GE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095F38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</w:t>
            </w:r>
            <w:r w:rsidR="001465F7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სათვის</w:t>
            </w:r>
            <w:r w:rsidR="00095F38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095F38" w:rsidRPr="00883605">
              <w:rPr>
                <w:rFonts w:ascii="Sylfaen" w:eastAsia="Arial Unicode MS" w:hAnsi="Sylfaen" w:cs="Arial Unicode MS"/>
                <w:color w:val="0070C0"/>
              </w:rPr>
              <w:t>ბოლო 30 დღის</w:t>
            </w:r>
            <w:r w:rsidR="00095F38"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ყველა</w:t>
            </w:r>
            <w:r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იმ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სამუშაოს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ბოლომდე მიყვანა</w:t>
            </w:r>
            <w:r w:rsidR="00095F38"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,</w:t>
            </w:r>
            <w:r w:rsidRPr="004137F8">
              <w:rPr>
                <w:rFonts w:ascii="Sylfaen" w:eastAsia="Merriweather" w:hAnsi="Sylfaen" w:cs="Merriweather"/>
                <w:color w:val="0070C0"/>
              </w:rPr>
              <w:t xml:space="preserve"> </w:t>
            </w:r>
            <w:r w:rsidR="00095F38" w:rsidRPr="004137F8">
              <w:rPr>
                <w:rFonts w:ascii="Sylfaen" w:eastAsia="Merriweather" w:hAnsi="Sylfaen" w:cs="Merriweather"/>
                <w:color w:val="0070C0"/>
                <w:lang w:val="ka-GE"/>
              </w:rPr>
              <w:t xml:space="preserve">რომლებიც </w:t>
            </w:r>
            <w:r w:rsidRPr="00F72B55">
              <w:rPr>
                <w:rFonts w:ascii="Sylfaen" w:eastAsia="Merriweather" w:hAnsi="Sylfaen" w:cs="Merriweather"/>
                <w:color w:val="0070C0"/>
                <w:lang w:val="ka-GE"/>
              </w:rPr>
              <w:t>მას სჭირდებოდა?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8EED" w14:textId="77777777" w:rsidR="00101613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2DDB1C06" w14:textId="77777777" w:rsidR="00101613" w:rsidRPr="00FC5AAD" w:rsidRDefault="00101613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9CEEAD2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4F8F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59DFEF8C" w14:textId="77777777" w:rsidR="00101613" w:rsidRPr="00FC5AAD" w:rsidRDefault="00101613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EF5BC73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8BE1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141F334" w14:textId="77777777" w:rsidR="00101613" w:rsidRPr="00FC5AAD" w:rsidRDefault="00101613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A1C0222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AFF0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168C5F02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9AE2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17B38AB3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5DDCAA26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6BB0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27C830C1" w14:textId="77777777" w:rsidR="00101613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101613" w:rsidRPr="00FC5AAD" w14:paraId="088382AB" w14:textId="77777777" w:rsidTr="00101613">
        <w:trPr>
          <w:cantSplit/>
          <w:trHeight w:val="562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3BB2902" w14:textId="77777777" w:rsidR="00101613" w:rsidRPr="00FC5AAD" w:rsidRDefault="00101613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6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0DA43" w14:textId="77777777" w:rsidR="00101613" w:rsidRPr="00FC5AAD" w:rsidRDefault="00101613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715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2073" w14:textId="77777777" w:rsidR="00101613" w:rsidRPr="00FC5AAD" w:rsidRDefault="00101613" w:rsidP="003D24B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386D67E6" w14:textId="77777777" w:rsidTr="00101613">
        <w:trPr>
          <w:cantSplit/>
          <w:trHeight w:val="562"/>
        </w:trPr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8389803" w14:textId="77777777" w:rsidR="00C41C49" w:rsidRPr="00FC5AAD" w:rsidRDefault="00C966C2" w:rsidP="003D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7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2C8646" w14:textId="77777777" w:rsidR="00C41C49" w:rsidRPr="004137F8" w:rsidRDefault="00C966C2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იგულისხმება </w:t>
            </w:r>
            <w:r w:rsidR="00AB0E76" w:rsidRPr="00FC5AAD">
              <w:rPr>
                <w:rFonts w:ascii="Sylfaen" w:eastAsia="Cambria" w:hAnsi="Sylfaen" w:cs="Cambria"/>
                <w:color w:val="0070C0"/>
                <w:lang w:val="ka-GE"/>
              </w:rPr>
              <w:t>აუცილებელი</w:t>
            </w:r>
            <w:r w:rsidR="00AB0E76" w:rsidRPr="00FC5AA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C5AAD">
              <w:rPr>
                <w:rFonts w:ascii="Sylfaen" w:eastAsia="Cambria" w:hAnsi="Sylfaen" w:cs="Cambria"/>
                <w:color w:val="0070C0"/>
              </w:rPr>
              <w:t>სამუშაოს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>ბოლომდე</w:t>
            </w:r>
            <w:r w:rsidRPr="003668C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70BD4">
              <w:rPr>
                <w:rFonts w:ascii="Sylfaen" w:eastAsia="Cambria" w:hAnsi="Sylfaen" w:cs="Cambria"/>
                <w:color w:val="0070C0"/>
              </w:rPr>
              <w:t>შესრულება</w:t>
            </w:r>
            <w:r w:rsidRPr="00883605">
              <w:rPr>
                <w:rFonts w:ascii="Sylfaen" w:eastAsia="Cambria" w:hAnsi="Sylfaen" w:cs="Cambria"/>
                <w:color w:val="0070C0"/>
              </w:rPr>
              <w:t>. გაითვალისწინეთ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, რომ სირთულეები </w:t>
            </w:r>
            <w:r w:rsidR="00AB0E76" w:rsidRPr="004D0E45">
              <w:rPr>
                <w:rFonts w:ascii="Sylfaen" w:eastAsia="Cambria" w:hAnsi="Sylfaen" w:cs="Cambria"/>
                <w:color w:val="0070C0"/>
              </w:rPr>
              <w:t>გამოწვეული</w:t>
            </w:r>
            <w:r w:rsidR="00AB0E76" w:rsidRPr="004D0E4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უნდა იყოს </w:t>
            </w:r>
            <w:r w:rsidR="00AB0E76" w:rsidRPr="004137F8">
              <w:rPr>
                <w:rFonts w:ascii="Sylfaen" w:eastAsia="Cambria" w:hAnsi="Sylfaen" w:cs="Cambria"/>
                <w:color w:val="0070C0"/>
              </w:rPr>
              <w:t>არა დროის დეფიციტით</w:t>
            </w:r>
            <w:r w:rsidR="00AB0E76"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, არამედ 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ჯანმრთელობის მდგომარეობით</w:t>
            </w:r>
            <w:r w:rsidR="00AB0E76" w:rsidRPr="004137F8">
              <w:rPr>
                <w:rFonts w:ascii="Sylfaen" w:eastAsia="Cambria" w:hAnsi="Sylfaen" w:cs="Cambria"/>
                <w:color w:val="0070C0"/>
                <w:lang w:val="ka-GE"/>
              </w:rPr>
              <w:t>.</w:t>
            </w:r>
            <w:r w:rsidRPr="004137F8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3D282DCE" w14:textId="77777777" w:rsidR="00C41C49" w:rsidRPr="00F72B55" w:rsidRDefault="00C41C49" w:rsidP="00422987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715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13C6" w14:textId="77777777" w:rsidR="00C41C49" w:rsidRPr="004F1119" w:rsidRDefault="00C41C49" w:rsidP="003D24B4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EE2D60" w:rsidRPr="00FC5AAD" w14:paraId="5A339BE5" w14:textId="77777777" w:rsidTr="00101613">
        <w:trPr>
          <w:trHeight w:val="97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7BBA5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D5.8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81A7" w14:textId="2DD84E13" w:rsidR="00EE2D60" w:rsidRPr="004D0E45" w:rsidRDefault="00626A81" w:rsidP="004137F8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რთული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იყო </w:t>
            </w:r>
            <w:r w:rsidR="00853CEF" w:rsidRPr="004137F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(სახელისათვის) </w:t>
            </w:r>
            <w:r w:rsidR="00853CEF" w:rsidRPr="004137F8">
              <w:rPr>
                <w:rFonts w:ascii="Sylfaen" w:eastAsia="Arial Unicode MS" w:hAnsi="Sylfaen" w:cs="Arial Unicode MS"/>
                <w:color w:val="0070C0"/>
              </w:rPr>
              <w:t>ბოლო 30 დღის განმავლობაში</w:t>
            </w:r>
            <w:r w:rsidR="00853CEF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D90946" w:rsidRPr="004137F8">
              <w:rPr>
                <w:rFonts w:ascii="Sylfaen" w:eastAsia="Cambria" w:hAnsi="Sylfaen" w:cs="Cambria"/>
                <w:color w:val="0070C0"/>
              </w:rPr>
              <w:t xml:space="preserve">სამუშაოს </w:t>
            </w:r>
            <w:r w:rsidR="00D90946" w:rsidRPr="00406175">
              <w:rPr>
                <w:rFonts w:ascii="Sylfaen" w:eastAsia="Cambria" w:hAnsi="Sylfaen" w:cs="Cambria"/>
                <w:color w:val="0070C0"/>
              </w:rPr>
              <w:t xml:space="preserve">(სამსახურში ან სწავლისას) </w:t>
            </w:r>
            <w:r w:rsidR="004137F8" w:rsidRPr="00406175">
              <w:rPr>
                <w:rFonts w:ascii="Sylfaen" w:eastAsia="Cambria" w:hAnsi="Sylfaen" w:cs="Cambria"/>
                <w:color w:val="0070C0"/>
                <w:lang w:val="ka-GE"/>
              </w:rPr>
              <w:t>იმ დროში შესრულება, რა</w:t>
            </w:r>
            <w:r w:rsid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 დროში</w:t>
            </w:r>
            <w:r w:rsidR="00406175">
              <w:rPr>
                <w:rFonts w:ascii="Sylfaen" w:eastAsia="Cambria" w:hAnsi="Sylfaen" w:cs="Cambria"/>
                <w:color w:val="0070C0"/>
                <w:lang w:val="ka-GE"/>
              </w:rPr>
              <w:t xml:space="preserve">ც </w:t>
            </w:r>
            <w:r w:rsid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 უნდა შესრულებულიყო</w:t>
            </w:r>
            <w:r w:rsidR="00D90946" w:rsidRPr="004D0E45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E644" w14:textId="77777777" w:rsidR="00EE2D60" w:rsidRPr="004137F8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7CB6AF9E" w14:textId="77777777" w:rsidR="00EE2D60" w:rsidRPr="004137F8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77C366A" w14:textId="77777777" w:rsidR="00EE2D60" w:rsidRPr="00F72B55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72B55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3748" w14:textId="77777777" w:rsidR="00EE2D60" w:rsidRPr="00960F9F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11959688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2BC9CEC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E873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1DCE27AC" w14:textId="77777777" w:rsidR="00EE2D60" w:rsidRPr="00FC5AAD" w:rsidRDefault="00EE2D60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8D4A530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1E2A6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EF0EDB1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9504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21F07BB8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1C6FD57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AE9F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77C4F68E" w14:textId="77777777" w:rsidR="00EE2D60" w:rsidRPr="00FC5AAD" w:rsidRDefault="00626A81" w:rsidP="00EE2D6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B16143" w:rsidRPr="00FC5AAD" w14:paraId="781F20BA" w14:textId="77777777" w:rsidTr="00445FC2">
        <w:trPr>
          <w:cantSplit/>
          <w:trHeight w:val="1129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F09934" w14:textId="77777777" w:rsidR="00B16143" w:rsidRPr="00FC5AAD" w:rsidRDefault="004A62AC" w:rsidP="0044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>დამაზუს</w:t>
            </w:r>
            <w:r w:rsidR="00220B6E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ტებლი კითხვები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20C8" w14:textId="77777777" w:rsidR="00B16143" w:rsidRPr="004137F8" w:rsidRDefault="00626A81" w:rsidP="00422987">
            <w:pPr>
              <w:tabs>
                <w:tab w:val="left" w:pos="3261"/>
              </w:tabs>
              <w:spacing w:after="0"/>
              <w:rPr>
                <w:rFonts w:ascii="Sylfaen" w:eastAsia="Merriweather" w:hAnsi="Sylfaen" w:cs="Merriweather"/>
                <w:b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განსაზღვრული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>მოცულობის სამუშაოს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შესრულება მოთხოვნილ ვადაში. </w:t>
            </w:r>
          </w:p>
        </w:tc>
        <w:tc>
          <w:tcPr>
            <w:tcW w:w="71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57AC" w14:textId="77777777" w:rsidR="00B16143" w:rsidRPr="00F72B55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2D0321C" w14:textId="77777777" w:rsidR="00B16143" w:rsidRPr="004F1119" w:rsidRDefault="00B16143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5D37877D" w14:textId="77777777" w:rsidR="009F6F0C" w:rsidRPr="00420DC3" w:rsidRDefault="009F6F0C" w:rsidP="003D24B4">
      <w:pPr>
        <w:spacing w:after="0" w:line="240" w:lineRule="auto"/>
        <w:rPr>
          <w:rFonts w:ascii="Sylfaen" w:eastAsia="Cambria" w:hAnsi="Sylfaen" w:cs="Cambria"/>
          <w:i/>
          <w:lang w:val="ka-GE"/>
        </w:rPr>
      </w:pPr>
    </w:p>
    <w:p w14:paraId="3655B36F" w14:textId="77777777" w:rsidR="00F50617" w:rsidRPr="00FC5AAD" w:rsidRDefault="00F50617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10D167D1" w14:textId="77777777" w:rsidR="00F50617" w:rsidRPr="00FC5AAD" w:rsidRDefault="00F50617" w:rsidP="003D24B4">
      <w:pPr>
        <w:spacing w:after="0" w:line="240" w:lineRule="auto"/>
        <w:rPr>
          <w:rFonts w:ascii="Sylfaen" w:eastAsia="Arial Unicode MS" w:hAnsi="Sylfaen" w:cs="Arial Unicode MS"/>
          <w:b/>
          <w:sz w:val="28"/>
          <w:szCs w:val="28"/>
        </w:rPr>
      </w:pPr>
    </w:p>
    <w:p w14:paraId="4C888322" w14:textId="77777777" w:rsidR="00B16143" w:rsidRPr="00FC5AAD" w:rsidRDefault="00C56E3A" w:rsidP="003D24B4">
      <w:pPr>
        <w:spacing w:after="0" w:line="240" w:lineRule="auto"/>
        <w:rPr>
          <w:rFonts w:ascii="Sylfaen" w:eastAsia="Merriweather" w:hAnsi="Sylfaen" w:cs="Merriweather"/>
          <w:b/>
        </w:rPr>
      </w:pPr>
      <w:r w:rsidRPr="00FC5AAD">
        <w:rPr>
          <w:rFonts w:ascii="Sylfaen" w:eastAsia="Arial Unicode MS" w:hAnsi="Sylfaen" w:cs="Arial Unicode MS"/>
          <w:b/>
          <w:sz w:val="28"/>
          <w:szCs w:val="28"/>
        </w:rPr>
        <w:t>სფერო 6. თანამონაწილეობა</w:t>
      </w:r>
    </w:p>
    <w:p w14:paraId="2C1B90C3" w14:textId="77777777" w:rsidR="00B16143" w:rsidRPr="00F52331" w:rsidRDefault="00B16143" w:rsidP="003D24B4">
      <w:pPr>
        <w:spacing w:after="0" w:line="240" w:lineRule="auto"/>
        <w:rPr>
          <w:rFonts w:ascii="Sylfaen" w:eastAsia="Merriweather" w:hAnsi="Sylfaen" w:cs="Merriweather"/>
          <w:color w:val="1F497D"/>
          <w:sz w:val="8"/>
        </w:rPr>
      </w:pPr>
    </w:p>
    <w:p w14:paraId="388D4169" w14:textId="77777777" w:rsidR="00F11C2F" w:rsidRPr="000C5AB6" w:rsidRDefault="00F11C2F" w:rsidP="00422987">
      <w:pPr>
        <w:spacing w:after="0"/>
        <w:rPr>
          <w:rFonts w:ascii="Sylfaen" w:eastAsia="Merriweather" w:hAnsi="Sylfaen" w:cs="Merriweather"/>
          <w:color w:val="1F497D"/>
          <w:sz w:val="8"/>
        </w:rPr>
      </w:pPr>
    </w:p>
    <w:p w14:paraId="1E13384E" w14:textId="49CF4CD0" w:rsidR="00B16143" w:rsidRPr="00FC5AAD" w:rsidRDefault="00626A81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  <w:r w:rsidRPr="003668C9">
        <w:rPr>
          <w:rFonts w:ascii="Sylfaen" w:eastAsia="Arial Unicode MS" w:hAnsi="Sylfaen" w:cs="Arial Unicode MS"/>
          <w:color w:val="0070C0"/>
        </w:rPr>
        <w:t>ახლა</w:t>
      </w:r>
      <w:r w:rsidRPr="00070BD4">
        <w:rPr>
          <w:rFonts w:ascii="Sylfaen" w:hAnsi="Sylfaen"/>
          <w:color w:val="0070C0"/>
        </w:rPr>
        <w:t xml:space="preserve"> </w:t>
      </w:r>
      <w:r w:rsidRPr="00883605">
        <w:rPr>
          <w:rFonts w:ascii="Sylfaen" w:eastAsia="Arial Unicode MS" w:hAnsi="Sylfaen" w:cs="Arial Unicode MS"/>
          <w:color w:val="0070C0"/>
        </w:rPr>
        <w:t>ვისაუბროთ</w:t>
      </w:r>
      <w:r w:rsidRPr="00883605">
        <w:rPr>
          <w:rFonts w:ascii="Sylfaen" w:hAnsi="Sylfaen"/>
          <w:color w:val="0070C0"/>
        </w:rPr>
        <w:t xml:space="preserve"> </w:t>
      </w:r>
      <w:r w:rsidRPr="00883605">
        <w:rPr>
          <w:rFonts w:ascii="Sylfaen" w:eastAsia="Arial Unicode MS" w:hAnsi="Sylfaen" w:cs="Arial Unicode MS"/>
          <w:color w:val="0070C0"/>
        </w:rPr>
        <w:t>საზოგადოებრივ</w:t>
      </w:r>
      <w:r w:rsidRPr="004D0E45">
        <w:rPr>
          <w:rFonts w:ascii="Sylfaen" w:hAnsi="Sylfaen"/>
          <w:color w:val="0070C0"/>
        </w:rPr>
        <w:t xml:space="preserve"> </w:t>
      </w:r>
      <w:r w:rsidRPr="004D0E45">
        <w:rPr>
          <w:rFonts w:ascii="Sylfaen" w:eastAsia="Arial Unicode MS" w:hAnsi="Sylfaen" w:cs="Arial Unicode MS"/>
          <w:color w:val="0070C0"/>
        </w:rPr>
        <w:t>ცხოვრებაში</w:t>
      </w:r>
      <w:r w:rsidRPr="004D0E45">
        <w:rPr>
          <w:rFonts w:ascii="Sylfaen" w:hAnsi="Sylfaen"/>
          <w:color w:val="0070C0"/>
        </w:rPr>
        <w:t xml:space="preserve"> </w:t>
      </w:r>
      <w:r w:rsidR="00853CEF" w:rsidRPr="004D0E45">
        <w:rPr>
          <w:rFonts w:ascii="Sylfaen" w:eastAsia="Arial Unicode MS" w:hAnsi="Sylfaen" w:cs="Arial Unicode MS"/>
          <w:i/>
          <w:color w:val="0070C0"/>
          <w:lang w:val="ka-GE"/>
        </w:rPr>
        <w:t>(სახ</w:t>
      </w:r>
      <w:r w:rsidR="00F66D38">
        <w:rPr>
          <w:rFonts w:ascii="Sylfaen" w:eastAsia="Arial Unicode MS" w:hAnsi="Sylfaen" w:cs="Arial Unicode MS"/>
          <w:i/>
          <w:color w:val="0070C0"/>
          <w:lang w:val="ka-GE"/>
        </w:rPr>
        <w:t>ე</w:t>
      </w:r>
      <w:r w:rsidR="00853CEF" w:rsidRPr="004D0E45">
        <w:rPr>
          <w:rFonts w:ascii="Sylfaen" w:eastAsia="Arial Unicode MS" w:hAnsi="Sylfaen" w:cs="Arial Unicode MS"/>
          <w:i/>
          <w:color w:val="0070C0"/>
          <w:lang w:val="ka-GE"/>
        </w:rPr>
        <w:t>ლი)</w:t>
      </w:r>
      <w:r w:rsidR="00853CEF" w:rsidRPr="004D0E45">
        <w:rPr>
          <w:rFonts w:ascii="Sylfaen" w:eastAsia="Arial Unicode MS" w:hAnsi="Sylfaen" w:cs="Arial Unicode MS"/>
          <w:i/>
          <w:color w:val="0070C0"/>
        </w:rPr>
        <w:t xml:space="preserve"> </w:t>
      </w:r>
      <w:r w:rsidRPr="004D0E45">
        <w:rPr>
          <w:rFonts w:ascii="Sylfaen" w:eastAsia="Arial Unicode MS" w:hAnsi="Sylfaen" w:cs="Arial Unicode MS"/>
          <w:color w:val="0070C0"/>
        </w:rPr>
        <w:t>თანამონაწილეობის</w:t>
      </w:r>
      <w:r w:rsidRPr="004D0E45">
        <w:rPr>
          <w:rFonts w:ascii="Sylfaen" w:hAnsi="Sylfaen"/>
          <w:color w:val="0070C0"/>
        </w:rPr>
        <w:t xml:space="preserve"> </w:t>
      </w:r>
      <w:r w:rsidRPr="004D0E45">
        <w:rPr>
          <w:rFonts w:ascii="Sylfaen" w:eastAsia="Arial Unicode MS" w:hAnsi="Sylfaen" w:cs="Arial Unicode MS"/>
          <w:color w:val="0070C0"/>
        </w:rPr>
        <w:t>შესახებ</w:t>
      </w:r>
      <w:r w:rsidRPr="004D0E45">
        <w:rPr>
          <w:rFonts w:ascii="Sylfaen" w:hAnsi="Sylfaen"/>
          <w:color w:val="0070C0"/>
        </w:rPr>
        <w:t>.</w:t>
      </w:r>
      <w:r w:rsidR="00D90946" w:rsidRPr="004137F8">
        <w:rPr>
          <w:rFonts w:ascii="Sylfaen" w:hAnsi="Sylfaen"/>
          <w:color w:val="0070C0"/>
          <w:lang w:val="ka-GE"/>
        </w:rPr>
        <w:t xml:space="preserve"> </w:t>
      </w:r>
      <w:r w:rsidR="00D90946" w:rsidRPr="004D0E45">
        <w:rPr>
          <w:rFonts w:ascii="Sylfaen" w:eastAsia="Cambria" w:hAnsi="Sylfaen" w:cs="Cambria"/>
          <w:color w:val="0070C0"/>
        </w:rPr>
        <w:t>ასევე იმაზე, თუ რა გავლენას ახდენს თქვენი ჯანმრთელობის სირთულეები თქვენზე და თქვენს ოჯახზე.</w:t>
      </w:r>
      <w:r w:rsidRPr="00FC5AAD">
        <w:rPr>
          <w:rFonts w:ascii="Sylfaen" w:hAnsi="Sylfaen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გთხოვთ</w:t>
      </w:r>
      <w:r w:rsidRPr="00FC5AAD">
        <w:rPr>
          <w:rFonts w:ascii="Sylfaen" w:hAnsi="Sylfaen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გაითვალისწინოთ</w:t>
      </w:r>
      <w:r w:rsidRPr="00FC5AAD">
        <w:rPr>
          <w:rFonts w:ascii="Sylfaen" w:hAnsi="Sylfaen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ის</w:t>
      </w:r>
      <w:r w:rsidRPr="00FC5AAD">
        <w:rPr>
          <w:rFonts w:ascii="Sylfaen" w:hAnsi="Sylfaen"/>
          <w:color w:val="0070C0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>სირთულეები</w:t>
      </w:r>
      <w:r w:rsidRPr="00FC5AAD">
        <w:rPr>
          <w:rFonts w:ascii="Sylfaen" w:hAnsi="Sylfaen"/>
          <w:color w:val="0070C0"/>
        </w:rPr>
        <w:t xml:space="preserve">, </w:t>
      </w:r>
      <w:r w:rsidR="00853CEF" w:rsidRPr="00F52331">
        <w:rPr>
          <w:rFonts w:ascii="Sylfaen" w:eastAsia="Cambria" w:hAnsi="Sylfaen" w:cs="Cambria"/>
          <w:color w:val="0070C0"/>
        </w:rPr>
        <w:t>რომლებსაც</w:t>
      </w:r>
      <w:r w:rsidR="00853CEF" w:rsidRPr="000C5AB6">
        <w:rPr>
          <w:rFonts w:ascii="Sylfaen" w:eastAsia="Cambria" w:hAnsi="Sylfaen" w:cs="Cambria"/>
          <w:color w:val="0070C0"/>
        </w:rPr>
        <w:t xml:space="preserve"> </w:t>
      </w:r>
      <w:r w:rsidR="00853CEF" w:rsidRPr="003668C9">
        <w:rPr>
          <w:rFonts w:ascii="Sylfaen" w:eastAsia="Cambria" w:hAnsi="Sylfaen" w:cs="Cambria"/>
          <w:color w:val="0070C0"/>
        </w:rPr>
        <w:t>მას</w:t>
      </w:r>
      <w:r w:rsidR="00853CEF" w:rsidRPr="00070BD4">
        <w:rPr>
          <w:rFonts w:ascii="Sylfaen" w:eastAsia="Cambria" w:hAnsi="Sylfaen" w:cs="Cambria"/>
          <w:color w:val="0070C0"/>
        </w:rPr>
        <w:t xml:space="preserve"> </w:t>
      </w:r>
      <w:r w:rsidR="00853CEF" w:rsidRPr="00883605">
        <w:rPr>
          <w:rFonts w:ascii="Sylfaen" w:eastAsia="Cambria" w:hAnsi="Sylfaen" w:cs="Cambria"/>
          <w:color w:val="0070C0"/>
        </w:rPr>
        <w:t>ადამიანები, რეგულაციები</w:t>
      </w:r>
      <w:r w:rsidR="00853CEF" w:rsidRPr="004D0E45">
        <w:rPr>
          <w:rFonts w:ascii="Sylfaen" w:eastAsia="Cambria" w:hAnsi="Sylfaen" w:cs="Cambria"/>
          <w:color w:val="0070C0"/>
        </w:rPr>
        <w:t xml:space="preserve"> და გარემო </w:t>
      </w:r>
      <w:r w:rsidR="00853CEF" w:rsidRPr="004137F8">
        <w:rPr>
          <w:rFonts w:ascii="Sylfaen" w:eastAsia="Cambria" w:hAnsi="Sylfaen" w:cs="Cambria"/>
          <w:color w:val="0070C0"/>
        </w:rPr>
        <w:t>უქმნიან საზოგადოებრივ ცხოვრებაში მონაწილეობის</w:t>
      </w:r>
      <w:r w:rsidR="00853CEF" w:rsidRPr="00F66D38">
        <w:rPr>
          <w:rFonts w:ascii="Sylfaen" w:eastAsia="Cambria" w:hAnsi="Sylfaen" w:cs="Cambria"/>
          <w:color w:val="0070C0"/>
        </w:rPr>
        <w:t xml:space="preserve"> დროს; ასევე ვისაუბროთ იმ გავლენაზე, რომელსაც </w:t>
      </w:r>
      <w:r w:rsidR="00853CEF" w:rsidRPr="00F66D38">
        <w:rPr>
          <w:rFonts w:ascii="Sylfaen" w:eastAsia="Cambria" w:hAnsi="Sylfaen" w:cs="Cambria"/>
          <w:i/>
          <w:color w:val="0070C0"/>
        </w:rPr>
        <w:t>(სახელის)</w:t>
      </w:r>
      <w:r w:rsidR="00853CEF" w:rsidRPr="00F66D38">
        <w:rPr>
          <w:rFonts w:ascii="Sylfaen" w:eastAsia="Cambria" w:hAnsi="Sylfaen" w:cs="Cambria"/>
          <w:color w:val="0070C0"/>
        </w:rPr>
        <w:t xml:space="preserve"> ჯანმრთელობის პრობლემები </w:t>
      </w:r>
      <w:r w:rsidR="00853CEF" w:rsidRPr="00F72B55">
        <w:rPr>
          <w:rFonts w:ascii="Sylfaen" w:eastAsia="Cambria" w:hAnsi="Sylfaen" w:cs="Cambria"/>
          <w:color w:val="0070C0"/>
        </w:rPr>
        <w:t xml:space="preserve">ახდენს მის ოჯახის </w:t>
      </w:r>
      <w:r w:rsidR="00853CEF" w:rsidRPr="004F1119">
        <w:rPr>
          <w:rFonts w:ascii="Sylfaen" w:eastAsia="Cambria" w:hAnsi="Sylfaen" w:cs="Cambria"/>
          <w:color w:val="0070C0"/>
        </w:rPr>
        <w:t>წევრებსა</w:t>
      </w:r>
      <w:r w:rsidR="00853CEF" w:rsidRPr="00960F9F">
        <w:rPr>
          <w:rFonts w:ascii="Sylfaen" w:eastAsia="Cambria" w:hAnsi="Sylfaen" w:cs="Cambria"/>
          <w:color w:val="0070C0"/>
        </w:rPr>
        <w:t xml:space="preserve"> </w:t>
      </w:r>
      <w:r w:rsidR="00853CEF" w:rsidRPr="00FC5AAD">
        <w:rPr>
          <w:rFonts w:ascii="Sylfaen" w:eastAsia="Cambria" w:hAnsi="Sylfaen" w:cs="Cambria"/>
          <w:color w:val="0070C0"/>
        </w:rPr>
        <w:t>და მასზე.</w:t>
      </w:r>
      <w:r w:rsidR="00853CEF" w:rsidRPr="00FC5AAD">
        <w:rPr>
          <w:rFonts w:ascii="Sylfaen" w:eastAsia="Cambria" w:hAnsi="Sylfaen" w:cs="Cambria"/>
          <w:color w:val="0070C0"/>
          <w:lang w:val="ka-GE"/>
        </w:rPr>
        <w:t xml:space="preserve"> </w:t>
      </w:r>
      <w:r w:rsidRPr="00FC5AAD">
        <w:rPr>
          <w:rFonts w:ascii="Sylfaen" w:eastAsia="Arial Unicode MS" w:hAnsi="Sylfaen" w:cs="Arial Unicode MS"/>
          <w:color w:val="0070C0"/>
        </w:rPr>
        <w:t xml:space="preserve">  </w:t>
      </w:r>
    </w:p>
    <w:p w14:paraId="6263D609" w14:textId="77777777" w:rsidR="00422987" w:rsidRPr="00FC5AAD" w:rsidRDefault="00422987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</w:p>
    <w:p w14:paraId="2B16FEF9" w14:textId="77777777" w:rsidR="00B16143" w:rsidRPr="00FC5AAD" w:rsidRDefault="00626A81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ზოგიერთი შეკითხვა შეიძლება </w:t>
      </w:r>
      <w:r w:rsidR="00853CEF" w:rsidRPr="00FC5AAD">
        <w:rPr>
          <w:rFonts w:ascii="Sylfaen" w:eastAsia="Arial Unicode MS" w:hAnsi="Sylfaen" w:cs="Arial Unicode MS"/>
          <w:color w:val="0070C0"/>
          <w:lang w:val="ka-GE"/>
        </w:rPr>
        <w:t xml:space="preserve">იმგვარ პრობლემებს </w:t>
      </w:r>
      <w:r w:rsidRPr="00FC5AAD">
        <w:rPr>
          <w:rFonts w:ascii="Sylfaen" w:eastAsia="Arial Unicode MS" w:hAnsi="Sylfaen" w:cs="Arial Unicode MS"/>
          <w:color w:val="0070C0"/>
        </w:rPr>
        <w:t xml:space="preserve">ეხებოდეს, რომლებიც სცდება </w:t>
      </w:r>
      <w:r w:rsidR="00853CEF" w:rsidRPr="00FC5AAD">
        <w:rPr>
          <w:rFonts w:ascii="Sylfaen" w:eastAsia="Arial Unicode MS" w:hAnsi="Sylfaen" w:cs="Arial Unicode MS"/>
          <w:color w:val="0070C0"/>
          <w:lang w:val="ka-GE"/>
        </w:rPr>
        <w:t xml:space="preserve">ბოლო </w:t>
      </w:r>
      <w:r w:rsidRPr="00FC5AAD">
        <w:rPr>
          <w:rFonts w:ascii="Sylfaen" w:eastAsia="Arial Unicode MS" w:hAnsi="Sylfaen" w:cs="Arial Unicode MS"/>
          <w:color w:val="0070C0"/>
        </w:rPr>
        <w:t>30 დღის ფარგლებს, თუმცა პასუხ</w:t>
      </w:r>
      <w:r w:rsidR="00853CEF" w:rsidRPr="00FC5AAD">
        <w:rPr>
          <w:rFonts w:ascii="Sylfaen" w:eastAsia="Arial Unicode MS" w:hAnsi="Sylfaen" w:cs="Arial Unicode MS"/>
          <w:color w:val="0070C0"/>
          <w:lang w:val="ka-GE"/>
        </w:rPr>
        <w:t>ებ</w:t>
      </w:r>
      <w:r w:rsidRPr="00FC5AAD">
        <w:rPr>
          <w:rFonts w:ascii="Sylfaen" w:eastAsia="Arial Unicode MS" w:hAnsi="Sylfaen" w:cs="Arial Unicode MS"/>
          <w:color w:val="0070C0"/>
        </w:rPr>
        <w:t>ის გაცემისას გთხოვთ, კონცენტრირება  უკანასკნელ 30 დღეზე</w:t>
      </w:r>
      <w:r w:rsidR="00853CEF" w:rsidRPr="00FC5AAD">
        <w:rPr>
          <w:rFonts w:ascii="Sylfaen" w:eastAsia="Arial Unicode MS" w:hAnsi="Sylfaen" w:cs="Arial Unicode MS"/>
          <w:color w:val="0070C0"/>
          <w:lang w:val="ka-GE"/>
        </w:rPr>
        <w:t xml:space="preserve"> </w:t>
      </w:r>
      <w:r w:rsidR="00853CEF" w:rsidRPr="00FC5AAD">
        <w:rPr>
          <w:rFonts w:ascii="Sylfaen" w:eastAsia="Arial Unicode MS" w:hAnsi="Sylfaen" w:cs="Arial Unicode MS"/>
          <w:color w:val="0070C0"/>
        </w:rPr>
        <w:t>მოახდინოთ</w:t>
      </w:r>
      <w:r w:rsidRPr="00FC5AAD">
        <w:rPr>
          <w:rFonts w:ascii="Sylfaen" w:eastAsia="Arial Unicode MS" w:hAnsi="Sylfaen" w:cs="Arial Unicode MS"/>
          <w:color w:val="0070C0"/>
        </w:rPr>
        <w:t xml:space="preserve">. </w:t>
      </w:r>
    </w:p>
    <w:p w14:paraId="2C4058EC" w14:textId="7784628E" w:rsidR="00B16143" w:rsidRPr="004137F8" w:rsidRDefault="00626A81" w:rsidP="00422987">
      <w:pPr>
        <w:spacing w:after="0"/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კიდევ ერთხელ შეგახსენებთ, </w:t>
      </w:r>
      <w:r w:rsidR="00F9730A" w:rsidRPr="00FC5AAD">
        <w:rPr>
          <w:rFonts w:ascii="Sylfaen" w:eastAsia="Cambria" w:hAnsi="Sylfaen" w:cs="Cambria"/>
          <w:color w:val="0070C0"/>
        </w:rPr>
        <w:t xml:space="preserve">რომ პასუხების გაცემისას იფიქროთ </w:t>
      </w:r>
      <w:r w:rsidR="00F9730A" w:rsidRPr="00FC5AAD">
        <w:rPr>
          <w:rFonts w:ascii="Sylfaen" w:eastAsia="Cambria" w:hAnsi="Sylfaen" w:cs="Cambria"/>
          <w:i/>
          <w:color w:val="0070C0"/>
        </w:rPr>
        <w:t>(სახელის)</w:t>
      </w:r>
      <w:r w:rsidR="00F9730A" w:rsidRPr="00FC5AAD">
        <w:rPr>
          <w:rFonts w:ascii="Sylfaen" w:eastAsia="Cambria" w:hAnsi="Sylfaen" w:cs="Cambria"/>
          <w:color w:val="0070C0"/>
        </w:rPr>
        <w:t xml:space="preserve"> ჯანმრთელობის ისეთ სირთულეებზე, რომლებიც ფიზიკურ, სენსორულ</w:t>
      </w:r>
      <w:r w:rsidR="00F66D38">
        <w:rPr>
          <w:rFonts w:ascii="Sylfaen" w:eastAsia="Cambria" w:hAnsi="Sylfaen" w:cs="Cambria"/>
          <w:color w:val="0070C0"/>
          <w:lang w:val="ka-GE"/>
        </w:rPr>
        <w:t xml:space="preserve"> (იგულისხმება მხედველობისა და სმენის დარღცვევა)</w:t>
      </w:r>
      <w:r w:rsidR="00F9730A" w:rsidRPr="00F66D38">
        <w:rPr>
          <w:rFonts w:ascii="Sylfaen" w:eastAsia="Cambria" w:hAnsi="Sylfaen" w:cs="Cambria"/>
          <w:color w:val="0070C0"/>
        </w:rPr>
        <w:t xml:space="preserve"> </w:t>
      </w:r>
      <w:r w:rsidR="00F9730A" w:rsidRPr="00FC5AAD">
        <w:rPr>
          <w:rFonts w:ascii="Sylfaen" w:eastAsia="Cambria" w:hAnsi="Sylfaen" w:cs="Cambria"/>
          <w:color w:val="0070C0"/>
        </w:rPr>
        <w:t xml:space="preserve">(შეგრძნებებთან დაკავშირებულ), ფსიქიკურ ან </w:t>
      </w:r>
      <w:r w:rsidR="00F9730A" w:rsidRPr="00F52331">
        <w:rPr>
          <w:rFonts w:ascii="Sylfaen" w:eastAsia="Cambria" w:hAnsi="Sylfaen" w:cs="Cambria"/>
          <w:color w:val="0070C0"/>
        </w:rPr>
        <w:t>ემოციურ</w:t>
      </w:r>
      <w:r w:rsidR="00F9730A" w:rsidRPr="000C5AB6">
        <w:rPr>
          <w:rFonts w:ascii="Sylfaen" w:eastAsia="Cambria" w:hAnsi="Sylfaen" w:cs="Cambria"/>
          <w:color w:val="0070C0"/>
        </w:rPr>
        <w:t xml:space="preserve"> </w:t>
      </w:r>
      <w:r w:rsidR="00F9730A" w:rsidRPr="003668C9">
        <w:rPr>
          <w:rFonts w:ascii="Sylfaen" w:eastAsia="Cambria" w:hAnsi="Sylfaen" w:cs="Cambria"/>
          <w:color w:val="0070C0"/>
        </w:rPr>
        <w:t>მდგომარეობას</w:t>
      </w:r>
      <w:r w:rsidR="00F9730A" w:rsidRPr="00070BD4">
        <w:rPr>
          <w:rFonts w:ascii="Sylfaen" w:eastAsia="Cambria" w:hAnsi="Sylfaen" w:cs="Cambria"/>
          <w:color w:val="0070C0"/>
        </w:rPr>
        <w:t xml:space="preserve">, </w:t>
      </w:r>
      <w:r w:rsidR="00F9730A" w:rsidRPr="00883605">
        <w:rPr>
          <w:rFonts w:ascii="Sylfaen" w:eastAsia="Cambria" w:hAnsi="Sylfaen" w:cs="Cambria"/>
          <w:color w:val="0070C0"/>
        </w:rPr>
        <w:t>ალკოჰოლის, ან</w:t>
      </w:r>
      <w:r w:rsidR="00F9730A" w:rsidRPr="004D0E45">
        <w:rPr>
          <w:rFonts w:ascii="Sylfaen" w:eastAsia="Cambria" w:hAnsi="Sylfaen" w:cs="Cambria"/>
          <w:color w:val="0070C0"/>
        </w:rPr>
        <w:t xml:space="preserve"> სხვა ნივთიერების მოხმარებით გამოწვეულ პრობლემებს </w:t>
      </w:r>
      <w:r w:rsidR="00F9730A" w:rsidRPr="004137F8">
        <w:rPr>
          <w:rFonts w:ascii="Sylfaen" w:eastAsia="Cambria" w:hAnsi="Sylfaen" w:cs="Cambria"/>
          <w:color w:val="0070C0"/>
        </w:rPr>
        <w:t>უკავშირდება.</w:t>
      </w:r>
      <w:r w:rsidR="00F9730A" w:rsidRPr="004137F8">
        <w:rPr>
          <w:rFonts w:ascii="Sylfaen" w:eastAsia="Cambria" w:hAnsi="Sylfaen" w:cs="Cambria"/>
          <w:color w:val="0070C0"/>
          <w:lang w:val="ka-GE"/>
        </w:rPr>
        <w:t xml:space="preserve"> </w:t>
      </w:r>
    </w:p>
    <w:p w14:paraId="3BA00DA2" w14:textId="77777777" w:rsidR="00B16143" w:rsidRPr="00FC5AAD" w:rsidRDefault="00626A81" w:rsidP="00F50617">
      <w:pPr>
        <w:spacing w:before="120" w:after="0"/>
        <w:jc w:val="both"/>
        <w:rPr>
          <w:rFonts w:ascii="Sylfaen" w:eastAsia="Merriweather" w:hAnsi="Sylfaen" w:cs="Merriweather"/>
          <w:b/>
          <w:i/>
        </w:rPr>
      </w:pPr>
      <w:r w:rsidRPr="00F72B55">
        <w:rPr>
          <w:rFonts w:ascii="Sylfaen" w:eastAsia="Arial Unicode MS" w:hAnsi="Sylfaen" w:cs="Arial Unicode MS"/>
          <w:b/>
          <w:i/>
        </w:rPr>
        <w:t xml:space="preserve">იმ შემთხვევაში, თუკი </w:t>
      </w:r>
      <w:r w:rsidRPr="004F1119">
        <w:rPr>
          <w:rFonts w:ascii="Sylfaen" w:eastAsia="Arial Unicode MS" w:hAnsi="Sylfaen" w:cs="Arial Unicode MS"/>
          <w:b/>
          <w:i/>
        </w:rPr>
        <w:t>რესპონდენტმა</w:t>
      </w:r>
      <w:r w:rsidRPr="00960F9F">
        <w:rPr>
          <w:rFonts w:ascii="Sylfaen" w:eastAsia="Arial Unicode MS" w:hAnsi="Sylfaen" w:cs="Arial Unicode MS"/>
          <w:b/>
          <w:i/>
        </w:rPr>
        <w:t xml:space="preserve"> </w:t>
      </w:r>
      <w:r w:rsidR="002E54AA" w:rsidRPr="00FC5AAD">
        <w:rPr>
          <w:rFonts w:ascii="Sylfaen" w:eastAsia="Arial Unicode MS" w:hAnsi="Sylfaen" w:cs="Arial Unicode MS"/>
          <w:b/>
          <w:i/>
          <w:lang w:val="ka-GE"/>
        </w:rPr>
        <w:t>დაადასტურა</w:t>
      </w:r>
      <w:r w:rsidR="002E54AA" w:rsidRPr="00FC5AAD">
        <w:rPr>
          <w:rFonts w:ascii="Sylfaen" w:eastAsia="Arial Unicode MS" w:hAnsi="Sylfaen" w:cs="Arial Unicode MS"/>
          <w:b/>
          <w:i/>
        </w:rPr>
        <w:t xml:space="preserve"> </w:t>
      </w:r>
      <w:r w:rsidRPr="00FC5AAD">
        <w:rPr>
          <w:rFonts w:ascii="Sylfaen" w:eastAsia="Arial Unicode MS" w:hAnsi="Sylfaen" w:cs="Arial Unicode MS"/>
          <w:b/>
          <w:i/>
        </w:rPr>
        <w:t xml:space="preserve">დამხმარე პირის არსებობა </w:t>
      </w:r>
      <w:r w:rsidR="002E54AA" w:rsidRPr="00FC5AAD">
        <w:rPr>
          <w:rFonts w:ascii="Sylfaen" w:eastAsia="Arial Unicode MS" w:hAnsi="Sylfaen" w:cs="Arial Unicode MS"/>
          <w:b/>
          <w:i/>
        </w:rPr>
        <w:t>ან</w:t>
      </w:r>
      <w:r w:rsidR="002E54AA" w:rsidRPr="00FC5AAD">
        <w:rPr>
          <w:rFonts w:ascii="Sylfaen" w:eastAsia="Arial Unicode MS" w:hAnsi="Sylfaen" w:cs="Arial Unicode MS"/>
          <w:b/>
          <w:i/>
          <w:lang w:val="ka-GE"/>
        </w:rPr>
        <w:t>/</w:t>
      </w:r>
      <w:r w:rsidRPr="00FC5AAD">
        <w:rPr>
          <w:rFonts w:ascii="Sylfaen" w:eastAsia="Arial Unicode MS" w:hAnsi="Sylfaen" w:cs="Arial Unicode MS"/>
          <w:b/>
          <w:i/>
        </w:rPr>
        <w:t xml:space="preserve">და დამხმარე საშუალების გამოყენება, უთხარით: </w:t>
      </w:r>
    </w:p>
    <w:p w14:paraId="0637C6AA" w14:textId="77777777" w:rsidR="00B16143" w:rsidRPr="00FC5AAD" w:rsidRDefault="00626A81" w:rsidP="00F50617">
      <w:pPr>
        <w:tabs>
          <w:tab w:val="left" w:pos="3261"/>
        </w:tabs>
        <w:spacing w:before="120" w:after="0"/>
        <w:jc w:val="both"/>
        <w:rPr>
          <w:rFonts w:ascii="Sylfaen" w:eastAsia="Merriweather" w:hAnsi="Sylfaen" w:cs="Merriweather"/>
          <w:color w:val="0070C0"/>
        </w:rPr>
      </w:pPr>
      <w:r w:rsidRPr="00FC5AAD">
        <w:rPr>
          <w:rFonts w:ascii="Sylfaen" w:eastAsia="Arial Unicode MS" w:hAnsi="Sylfaen" w:cs="Arial Unicode MS"/>
          <w:color w:val="0070C0"/>
        </w:rPr>
        <w:t xml:space="preserve">გთხოვთ აქტივობასთან დაკავშირებული სირთულეები შეაფასოთ დამხმარე პირის ან/და დამხმარე საშუალებების გათვალისწინებით. </w:t>
      </w:r>
    </w:p>
    <w:p w14:paraId="24CD0DD3" w14:textId="77777777" w:rsidR="00422987" w:rsidRPr="00FC5AAD" w:rsidRDefault="00684DBF" w:rsidP="00F50617">
      <w:pPr>
        <w:spacing w:before="120" w:after="0"/>
        <w:rPr>
          <w:rFonts w:ascii="Sylfaen" w:eastAsia="Arial Unicode MS" w:hAnsi="Sylfaen" w:cs="Arial Unicode MS"/>
          <w:b/>
          <w:i/>
        </w:rPr>
      </w:pPr>
      <w:r w:rsidRPr="00FC5AAD">
        <w:rPr>
          <w:rFonts w:ascii="Sylfaen" w:eastAsia="Arial Unicode MS" w:hAnsi="Sylfaen" w:cs="Arial Unicode MS"/>
          <w:b/>
          <w:i/>
        </w:rPr>
        <w:t>აჩვენეთ</w:t>
      </w:r>
      <w:r w:rsidRPr="00FC5AAD">
        <w:rPr>
          <w:rFonts w:ascii="Sylfaen" w:eastAsia="Arial Unicode MS" w:hAnsi="Sylfaen" w:cs="Arial Unicode MS"/>
          <w:b/>
          <w:i/>
          <w:lang w:val="ka-GE"/>
        </w:rPr>
        <w:t xml:space="preserve"> </w:t>
      </w:r>
      <w:r w:rsidR="00626A81" w:rsidRPr="00FC5AAD">
        <w:rPr>
          <w:rFonts w:ascii="Sylfaen" w:eastAsia="Arial Unicode MS" w:hAnsi="Sylfaen" w:cs="Arial Unicode MS"/>
          <w:b/>
          <w:i/>
        </w:rPr>
        <w:t>რესპონდენტს  №1 და №2 საინფორმაციო ბარათები.</w:t>
      </w:r>
    </w:p>
    <w:p w14:paraId="6998159E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  <w:sz w:val="14"/>
          <w:szCs w:val="28"/>
        </w:rPr>
      </w:pPr>
    </w:p>
    <w:tbl>
      <w:tblPr>
        <w:tblStyle w:val="a6"/>
        <w:tblW w:w="15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107"/>
        <w:gridCol w:w="1185"/>
        <w:gridCol w:w="1185"/>
        <w:gridCol w:w="1185"/>
        <w:gridCol w:w="487"/>
        <w:gridCol w:w="698"/>
        <w:gridCol w:w="684"/>
        <w:gridCol w:w="501"/>
        <w:gridCol w:w="1185"/>
      </w:tblGrid>
      <w:tr w:rsidR="00B16143" w:rsidRPr="00FC5AAD" w14:paraId="3F8D8F7A" w14:textId="77777777" w:rsidTr="00B578A8">
        <w:trPr>
          <w:trHeight w:val="420"/>
        </w:trPr>
        <w:tc>
          <w:tcPr>
            <w:tcW w:w="152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2308F" w14:textId="77777777" w:rsidR="00B16143" w:rsidRPr="00FC5AAD" w:rsidRDefault="00C56E3A" w:rsidP="003D24B4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221E1F"/>
              </w:rPr>
            </w:pPr>
            <w:r w:rsidRPr="00FC5AAD">
              <w:rPr>
                <w:rFonts w:ascii="Sylfaen" w:eastAsia="Arial Unicode MS" w:hAnsi="Sylfaen" w:cs="Arial Unicode MS"/>
                <w:b/>
                <w:color w:val="221E1F"/>
              </w:rPr>
              <w:t>საზოგადოებრივ ცხოვრებაში</w:t>
            </w:r>
            <w:r w:rsidR="00626A81" w:rsidRPr="00FC5AAD">
              <w:rPr>
                <w:rFonts w:ascii="Sylfaen" w:eastAsia="Arial Unicode MS" w:hAnsi="Sylfaen" w:cs="Arial Unicode MS"/>
                <w:b/>
                <w:color w:val="221E1F"/>
              </w:rPr>
              <w:t xml:space="preserve"> მონაწილეობა</w:t>
            </w:r>
          </w:p>
        </w:tc>
      </w:tr>
      <w:tr w:rsidR="00DE235C" w:rsidRPr="00FC5AAD" w14:paraId="68350417" w14:textId="77777777" w:rsidTr="00DE235C">
        <w:trPr>
          <w:trHeight w:val="420"/>
        </w:trPr>
        <w:tc>
          <w:tcPr>
            <w:tcW w:w="1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4C617A2" w14:textId="77777777" w:rsidR="00DE235C" w:rsidRPr="004137F8" w:rsidRDefault="00684DBF" w:rsidP="00DE235C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  <w:color w:val="221E1F"/>
              </w:rPr>
            </w:pPr>
            <w:r w:rsidRPr="00FC5AAD">
              <w:rPr>
                <w:rFonts w:ascii="Sylfaen" w:eastAsia="Cambria" w:hAnsi="Sylfaen" w:cs="Cambria"/>
                <w:i/>
                <w:color w:val="0070C0"/>
                <w:lang w:val="ka-GE"/>
              </w:rPr>
              <w:t xml:space="preserve">(სახელი)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იყენებს დამხმარე პირს</w:t>
            </w:r>
            <w:r w:rsidR="00C966C2"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0C5AB6">
              <w:rPr>
                <w:rFonts w:ascii="Sylfaen" w:eastAsia="Cambria" w:hAnsi="Sylfaen" w:cs="Cambria"/>
                <w:color w:val="0070C0"/>
              </w:rPr>
              <w:t>ან</w:t>
            </w:r>
            <w:r w:rsidR="00C966C2" w:rsidRPr="003668C9">
              <w:rPr>
                <w:rFonts w:ascii="Sylfaen" w:eastAsia="Cambria" w:hAnsi="Sylfaen" w:cs="Cambria"/>
                <w:color w:val="0070C0"/>
              </w:rPr>
              <w:t xml:space="preserve">  </w:t>
            </w:r>
            <w:r w:rsidR="00C966C2" w:rsidRPr="00070BD4">
              <w:rPr>
                <w:rFonts w:ascii="Sylfaen" w:eastAsia="Cambria" w:hAnsi="Sylfaen" w:cs="Cambria"/>
                <w:color w:val="0070C0"/>
              </w:rPr>
              <w:t>რაიმე</w:t>
            </w:r>
            <w:r w:rsidR="00C966C2" w:rsidRPr="00883605">
              <w:rPr>
                <w:rFonts w:ascii="Sylfaen" w:eastAsia="Cambria" w:hAnsi="Sylfaen" w:cs="Cambria"/>
                <w:color w:val="0070C0"/>
              </w:rPr>
              <w:t xml:space="preserve"> ტიპის </w:t>
            </w:r>
            <w:r w:rsidR="00C966C2" w:rsidRPr="004D0E45">
              <w:rPr>
                <w:rFonts w:ascii="Sylfaen" w:eastAsia="Cambria" w:hAnsi="Sylfaen" w:cs="Cambria"/>
                <w:color w:val="0070C0"/>
              </w:rPr>
              <w:t>დამხმარე საშუალებას</w:t>
            </w:r>
            <w:r w:rsidR="00C966C2" w:rsidRPr="004D0E45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="00C966C2" w:rsidRPr="004D0E45">
              <w:rPr>
                <w:rFonts w:ascii="Sylfaen" w:eastAsia="Cambria" w:hAnsi="Sylfaen" w:cs="Cambria"/>
                <w:color w:val="0070C0"/>
              </w:rPr>
              <w:t xml:space="preserve">საზოგადოებრივ ცხოვრებაში </w:t>
            </w:r>
            <w:r w:rsidR="00C966C2" w:rsidRPr="004137F8">
              <w:rPr>
                <w:rFonts w:ascii="Sylfaen" w:eastAsia="Cambria" w:hAnsi="Sylfaen" w:cs="Cambria"/>
                <w:color w:val="0070C0"/>
              </w:rPr>
              <w:t>მონაწილეობისას?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E85734D" w14:textId="77777777" w:rsidR="00DE235C" w:rsidRPr="00FC5AAD" w:rsidRDefault="00C966C2" w:rsidP="00DE235C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F66D38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A51575" w14:textId="77777777" w:rsidR="00DE235C" w:rsidRPr="00FC5AAD" w:rsidRDefault="00C966C2" w:rsidP="00DE235C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  <w:color w:val="221E1F"/>
              </w:rPr>
            </w:pPr>
            <w:r w:rsidRPr="00F66D38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FC5AAD">
              <w:rPr>
                <w:rFonts w:ascii="Sylfaen" w:eastAsia="Cambria" w:hAnsi="Sylfaen" w:cs="Cambria"/>
                <w:color w:val="221E1F"/>
              </w:rPr>
              <w:t xml:space="preserve">   არა</w:t>
            </w:r>
          </w:p>
        </w:tc>
      </w:tr>
      <w:tr w:rsidR="00C41C49" w:rsidRPr="00FC5AAD" w14:paraId="173F5D63" w14:textId="77777777" w:rsidTr="00B578A8">
        <w:trPr>
          <w:trHeight w:val="420"/>
        </w:trPr>
        <w:tc>
          <w:tcPr>
            <w:tcW w:w="152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AD759" w14:textId="77777777" w:rsidR="00C41C49" w:rsidRPr="00F52331" w:rsidRDefault="00C41C49" w:rsidP="00C41C49">
            <w:pPr>
              <w:spacing w:after="0"/>
              <w:rPr>
                <w:rFonts w:ascii="Sylfaen" w:eastAsia="Times New Roman" w:hAnsi="Sylfaen" w:cs="Times New Roman"/>
                <w:b/>
                <w:i/>
              </w:rPr>
            </w:pPr>
            <w:r w:rsidRPr="00FC5AAD">
              <w:rPr>
                <w:rFonts w:ascii="Sylfaen" w:eastAsia="Arial Unicode MS" w:hAnsi="Sylfaen" w:cs="Arial Unicode MS"/>
                <w:b/>
                <w:i/>
              </w:rPr>
              <w:t>დადებითი პასუხის</w:t>
            </w:r>
            <w:r w:rsidR="00626A81" w:rsidRPr="00FC5AAD">
              <w:rPr>
                <w:rFonts w:ascii="Sylfaen" w:eastAsia="Arial Unicode MS" w:hAnsi="Sylfaen" w:cs="Arial Unicode MS"/>
                <w:b/>
                <w:i/>
              </w:rPr>
              <w:t xml:space="preserve"> შემთხვევაში </w:t>
            </w:r>
            <w:r w:rsidR="00684DBF" w:rsidRPr="00FC5AAD">
              <w:rPr>
                <w:rFonts w:ascii="Sylfaen" w:eastAsia="Arial Unicode MS" w:hAnsi="Sylfaen" w:cs="Arial Unicode MS"/>
                <w:b/>
                <w:i/>
                <w:lang w:val="ka-GE"/>
              </w:rPr>
              <w:t>ჰკითხეთ</w:t>
            </w:r>
            <w:r w:rsidR="00684DBF" w:rsidRPr="00FC5AAD">
              <w:rPr>
                <w:rFonts w:ascii="Sylfaen" w:eastAsia="Arial Unicode MS" w:hAnsi="Sylfaen" w:cs="Arial Unicode MS"/>
                <w:b/>
                <w:i/>
              </w:rPr>
              <w:t xml:space="preserve">: </w:t>
            </w:r>
          </w:p>
          <w:p w14:paraId="505447E0" w14:textId="77777777" w:rsidR="00C41C49" w:rsidRPr="004137F8" w:rsidRDefault="00626A81" w:rsidP="00C41C49">
            <w:pPr>
              <w:spacing w:after="0"/>
              <w:rPr>
                <w:rFonts w:ascii="Sylfaen" w:eastAsia="Times New Roman" w:hAnsi="Sylfaen" w:cs="Times New Roman"/>
                <w:color w:val="0070C0"/>
                <w:lang w:val="ka-GE"/>
              </w:rPr>
            </w:pPr>
            <w:r w:rsidRPr="000C5AB6">
              <w:rPr>
                <w:rFonts w:ascii="Sylfaen" w:eastAsia="Arial Unicode MS" w:hAnsi="Sylfaen" w:cs="Arial Unicode MS"/>
                <w:color w:val="0070C0"/>
              </w:rPr>
              <w:t>გთხოვთ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დააკონკრეტოთ</w:t>
            </w:r>
            <w:r w:rsidR="00684DBF" w:rsidRPr="00883605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რა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სახის დახმარებას ან დამხმარე საშუალებას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იყენებს </w:t>
            </w:r>
            <w:r w:rsidR="00684DBF" w:rsidRPr="004137F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(სახელი)?</w:t>
            </w:r>
          </w:p>
          <w:p w14:paraId="4C562E59" w14:textId="77777777" w:rsidR="00C41C49" w:rsidRPr="00F72B55" w:rsidRDefault="00626A81" w:rsidP="00C41C49">
            <w:pPr>
              <w:spacing w:after="0"/>
              <w:rPr>
                <w:rFonts w:ascii="Sylfaen" w:eastAsia="Times New Roman" w:hAnsi="Sylfaen" w:cs="Times New Roman"/>
                <w:color w:val="0070C0"/>
              </w:rPr>
            </w:pPr>
            <w:r w:rsidRPr="00F72B55">
              <w:rPr>
                <w:rFonts w:ascii="Sylfaen" w:eastAsia="Times New Roman" w:hAnsi="Sylfaen" w:cs="Times New Roman"/>
                <w:color w:val="0070C0"/>
              </w:rPr>
              <w:t>---------------------------------------------------------------------------</w:t>
            </w:r>
          </w:p>
          <w:p w14:paraId="213CDB3C" w14:textId="77777777" w:rsidR="00C41C49" w:rsidRPr="00FC5AAD" w:rsidRDefault="00626A81" w:rsidP="00990C1B">
            <w:pPr>
              <w:tabs>
                <w:tab w:val="left" w:pos="3261"/>
                <w:tab w:val="left" w:pos="8075"/>
              </w:tabs>
              <w:spacing w:after="0" w:line="240" w:lineRule="auto"/>
              <w:rPr>
                <w:rFonts w:ascii="Sylfaen" w:eastAsia="Arial Unicode MS" w:hAnsi="Sylfaen" w:cs="Arial Unicode MS"/>
                <w:color w:val="0070C0"/>
              </w:rPr>
            </w:pPr>
            <w:r w:rsidRPr="004F1119">
              <w:rPr>
                <w:rFonts w:ascii="Sylfaen" w:eastAsia="Arial Unicode MS" w:hAnsi="Sylfaen" w:cs="Arial Unicode MS"/>
                <w:color w:val="0070C0"/>
              </w:rPr>
              <w:t>აქტივობასთან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დაკავშირებული სირთულეების შეფასებისას გთხოვთ</w:t>
            </w:r>
            <w:r w:rsidR="00684DBF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,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გაითვალისწინოთ აღნიშნული დამხმარე </w:t>
            </w:r>
            <w:r w:rsidR="00684DBF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პირი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ან/და დამხმარე საშუალება</w:t>
            </w:r>
            <w:r w:rsidR="00684DBF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/საშუალებები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.</w:t>
            </w:r>
          </w:p>
          <w:p w14:paraId="36B34A8A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Arial Unicode MS"/>
                <w:b/>
                <w:color w:val="221E1F"/>
              </w:rPr>
            </w:pPr>
          </w:p>
        </w:tc>
      </w:tr>
      <w:tr w:rsidR="00C41C49" w:rsidRPr="00FC5AAD" w14:paraId="4C633266" w14:textId="77777777" w:rsidTr="00EE2D60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E5CDA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lastRenderedPageBreak/>
              <w:t>D6.1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D18BE" w14:textId="77777777" w:rsidR="00C41C49" w:rsidRPr="00F72B55" w:rsidRDefault="00626A81" w:rsidP="00C41C49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</w:t>
            </w:r>
            <w:r w:rsidR="00684DBF" w:rsidRPr="00FC5AAD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რთული</w:t>
            </w:r>
            <w:r w:rsidR="00684DBF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იყო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84DBF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684DBF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სახელისათვის</w:t>
            </w:r>
            <w:r w:rsidR="00684DBF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684DBF"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ბოლო 30 დღის</w:t>
            </w:r>
            <w:r w:rsidR="00684DBF"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684DBF" w:rsidRPr="004D0E45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684DBF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>სხვების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მსგავსად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საზოგადოებრივ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 xml:space="preserve">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საქმიანობაში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>მონაწილეობა</w:t>
            </w:r>
            <w:r w:rsidRPr="00F72B55">
              <w:rPr>
                <w:rFonts w:ascii="Sylfaen" w:eastAsia="Merriweather" w:hAnsi="Sylfaen" w:cs="Merriweather"/>
                <w:color w:val="0070C0"/>
              </w:rPr>
              <w:t>?</w:t>
            </w:r>
          </w:p>
          <w:p w14:paraId="2F5B337A" w14:textId="77777777" w:rsidR="00C41C49" w:rsidRPr="00FC5AAD" w:rsidRDefault="00626A81" w:rsidP="00C41C49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4F1119">
              <w:rPr>
                <w:rFonts w:ascii="Sylfaen" w:eastAsia="Arial Unicode MS" w:hAnsi="Sylfaen" w:cs="Arial Unicode MS"/>
                <w:color w:val="0070C0"/>
              </w:rPr>
              <w:t>მაგალითად</w:t>
            </w:r>
            <w:r w:rsidR="00684DBF" w:rsidRPr="00960F9F">
              <w:rPr>
                <w:rFonts w:ascii="Sylfaen" w:eastAsia="Arial Unicode MS" w:hAnsi="Sylfaen" w:cs="Arial Unicode MS"/>
                <w:color w:val="0070C0"/>
                <w:lang w:val="ka-GE"/>
              </w:rPr>
              <w:t>: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დღესასწაულებში, რელიგიურ ან სხვა ღონისძიებებში.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8BF0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204F4E01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D7051B6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625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5EF7CE43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3B0BE86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00E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F50AEA6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548FA4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9BA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1121422B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41FB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0770D2B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E50BBA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E0B6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4FCB7C0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054B4806" w14:textId="77777777" w:rsidTr="00445FC2">
        <w:trPr>
          <w:cantSplit/>
          <w:trHeight w:val="168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9162ED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D8D8" w14:textId="77777777" w:rsidR="00C41C49" w:rsidRPr="00F72B55" w:rsidRDefault="00626A81" w:rsidP="00C41C49">
            <w:pPr>
              <w:spacing w:after="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ასევე იგულისხმება: </w:t>
            </w:r>
            <w:r w:rsidR="00C966C2" w:rsidRPr="00F52331">
              <w:rPr>
                <w:rFonts w:ascii="Sylfaen" w:eastAsia="Cambria" w:hAnsi="Sylfaen" w:cs="Cambria"/>
                <w:color w:val="0070C0"/>
              </w:rPr>
              <w:t>თემში</w:t>
            </w:r>
            <w:r w:rsidR="00C966C2"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3668C9">
              <w:rPr>
                <w:rFonts w:ascii="Sylfaen" w:eastAsia="Cambria" w:hAnsi="Sylfaen" w:cs="Cambria"/>
                <w:color w:val="0070C0"/>
              </w:rPr>
              <w:t>გამართული</w:t>
            </w:r>
            <w:r w:rsidR="00C966C2"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883605">
              <w:rPr>
                <w:rFonts w:ascii="Sylfaen" w:eastAsia="Cambria" w:hAnsi="Sylfaen" w:cs="Cambria"/>
                <w:color w:val="0070C0"/>
              </w:rPr>
              <w:t xml:space="preserve">საჯარო შეხვედრები, </w:t>
            </w:r>
            <w:r w:rsidR="00C41C49" w:rsidRPr="004D0E45">
              <w:rPr>
                <w:rFonts w:ascii="Sylfaen" w:eastAsia="Arial Unicode MS" w:hAnsi="Sylfaen" w:cs="Arial Unicode MS"/>
                <w:color w:val="0070C0"/>
              </w:rPr>
              <w:t>არჩევნები, გამოფენა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-გაყიდვები, გასართობი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აქტივობები და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სპორტული ღონისძიებები.</w:t>
            </w:r>
          </w:p>
          <w:p w14:paraId="3E679988" w14:textId="77777777" w:rsidR="00C41C49" w:rsidRPr="00FC5AAD" w:rsidRDefault="00C966C2" w:rsidP="00C41C49">
            <w:pPr>
              <w:tabs>
                <w:tab w:val="left" w:pos="3261"/>
              </w:tabs>
              <w:spacing w:after="0"/>
              <w:jc w:val="both"/>
              <w:rPr>
                <w:rFonts w:ascii="Sylfaen" w:eastAsia="Cambria" w:hAnsi="Sylfaen" w:cs="Cambria"/>
                <w:b/>
                <w:i/>
              </w:rPr>
            </w:pPr>
            <w:r w:rsidRPr="004F1119">
              <w:rPr>
                <w:rFonts w:ascii="Sylfaen" w:eastAsia="Cambria" w:hAnsi="Sylfaen" w:cs="Cambria"/>
                <w:b/>
                <w:i/>
              </w:rPr>
              <w:t>თუ</w:t>
            </w:r>
            <w:r w:rsidRPr="00960F9F">
              <w:rPr>
                <w:rFonts w:ascii="Sylfaen" w:eastAsia="Cambria" w:hAnsi="Sylfaen" w:cs="Cambria"/>
                <w:b/>
                <w:i/>
              </w:rPr>
              <w:t xml:space="preserve"> </w:t>
            </w:r>
            <w:r w:rsidRPr="00FC5AAD">
              <w:rPr>
                <w:rFonts w:ascii="Sylfaen" w:eastAsia="Cambria" w:hAnsi="Sylfaen" w:cs="Cambria"/>
                <w:b/>
                <w:i/>
              </w:rPr>
              <w:t>რესპოდენტი დაიბნა ფრაზ</w:t>
            </w:r>
            <w:r w:rsidR="00684DBF" w:rsidRPr="00FC5AAD">
              <w:rPr>
                <w:rFonts w:ascii="Sylfaen" w:eastAsia="Cambria" w:hAnsi="Sylfaen" w:cs="Cambria"/>
                <w:b/>
                <w:i/>
                <w:lang w:val="ka-GE"/>
              </w:rPr>
              <w:t>ამ</w:t>
            </w:r>
            <w:r w:rsidRPr="00FC5AAD">
              <w:rPr>
                <w:rFonts w:ascii="Sylfaen" w:eastAsia="Cambria" w:hAnsi="Sylfaen" w:cs="Cambria"/>
                <w:b/>
                <w:i/>
              </w:rPr>
              <w:t xml:space="preserve"> „სხვების მსგავსად“</w:t>
            </w:r>
            <w:r w:rsidR="00684DBF" w:rsidRPr="00FC5AAD">
              <w:rPr>
                <w:rFonts w:ascii="Sylfaen" w:eastAsia="Cambria" w:hAnsi="Sylfaen" w:cs="Cambria"/>
                <w:b/>
                <w:i/>
                <w:lang w:val="ka-GE"/>
              </w:rPr>
              <w:t>,</w:t>
            </w:r>
            <w:r w:rsidRPr="00FC5AAD">
              <w:rPr>
                <w:rFonts w:ascii="Sylfaen" w:eastAsia="Cambria" w:hAnsi="Sylfaen" w:cs="Cambria"/>
                <w:b/>
                <w:i/>
              </w:rPr>
              <w:t>შესთავაზეთ</w:t>
            </w:r>
            <w:r w:rsidR="00684DBF" w:rsidRPr="00FC5AAD">
              <w:rPr>
                <w:rFonts w:ascii="Sylfaen" w:eastAsia="Cambria" w:hAnsi="Sylfaen" w:cs="Cambria"/>
                <w:b/>
                <w:i/>
                <w:lang w:val="ka-GE"/>
              </w:rPr>
              <w:t>,</w:t>
            </w:r>
            <w:r w:rsidRPr="00FC5AAD">
              <w:rPr>
                <w:rFonts w:ascii="Sylfaen" w:eastAsia="Cambria" w:hAnsi="Sylfaen" w:cs="Cambria"/>
                <w:b/>
                <w:i/>
              </w:rPr>
              <w:t xml:space="preserve"> რომ დაეყრდნოს შემდეგ მიდგომას:</w:t>
            </w:r>
          </w:p>
          <w:p w14:paraId="2779BFB0" w14:textId="77777777" w:rsidR="00C41C49" w:rsidRPr="00FC5AAD" w:rsidRDefault="00E0093E" w:rsidP="00E0093E">
            <w:pPr>
              <w:tabs>
                <w:tab w:val="left" w:pos="3261"/>
              </w:tabs>
              <w:spacing w:after="120"/>
              <w:jc w:val="both"/>
              <w:rPr>
                <w:rFonts w:ascii="Sylfaen" w:eastAsia="Cambria" w:hAnsi="Sylfaen" w:cs="Cambria"/>
                <w:b/>
                <w:i/>
              </w:rPr>
            </w:pPr>
            <w:r w:rsidRPr="00FC5AAD">
              <w:rPr>
                <w:rFonts w:ascii="Sylfaen" w:eastAsia="Cambria" w:hAnsi="Sylfaen" w:cs="Cambria"/>
                <w:b/>
                <w:i/>
              </w:rPr>
              <w:t>საშუალოდ</w:t>
            </w:r>
            <w:r w:rsidRPr="00FC5AAD">
              <w:rPr>
                <w:rFonts w:ascii="Sylfaen" w:eastAsia="Cambria" w:hAnsi="Sylfaen" w:cs="Cambria"/>
                <w:b/>
                <w:i/>
                <w:lang w:val="ka-GE"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b/>
                <w:i/>
              </w:rPr>
              <w:t xml:space="preserve">შეაფასოს თემში/მეხობლად მცხოვრები ადამიანის მონაწილეობა საზოგადოებრივ ცხოვრებაში  და ამის ფონზე </w:t>
            </w:r>
            <w:r w:rsidRPr="00FC5AAD">
              <w:rPr>
                <w:rFonts w:ascii="Sylfaen" w:eastAsia="Cambria" w:hAnsi="Sylfaen" w:cs="Cambria"/>
                <w:b/>
                <w:i/>
                <w:lang w:val="ka-GE"/>
              </w:rPr>
              <w:t>აწონ-დაწონოს</w:t>
            </w:r>
            <w:r w:rsidRPr="00FC5AAD">
              <w:rPr>
                <w:rFonts w:ascii="Sylfaen" w:eastAsia="Cambria" w:hAnsi="Sylfaen" w:cs="Cambria"/>
                <w:b/>
                <w:i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b/>
                <w:i/>
              </w:rPr>
              <w:t xml:space="preserve">მონაწილეობასთან დაკავშირებული სირთულეები  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8F25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2A6F2781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673865BD" w14:textId="77777777" w:rsidTr="00EE2D60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6BE96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D6.2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4101" w14:textId="77777777" w:rsidR="00C41C49" w:rsidRPr="00FC5AAD" w:rsidRDefault="00626A81" w:rsidP="00E0093E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რამდენად ჰქონდა </w:t>
            </w:r>
            <w:r w:rsidRPr="00FC5AAD">
              <w:rPr>
                <w:rFonts w:ascii="Sylfaen" w:eastAsia="Arial Unicode MS" w:hAnsi="Sylfaen" w:cs="Arial Unicode MS"/>
                <w:color w:val="0070C0"/>
                <w:u w:val="single"/>
              </w:rPr>
              <w:t>პრობლემა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E0093E" w:rsidRPr="000C5AB6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E0093E" w:rsidRPr="003668C9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სახელს</w:t>
            </w:r>
            <w:r w:rsidR="00E0093E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) </w:t>
            </w:r>
            <w:r w:rsidR="00E0093E" w:rsidRPr="00883605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E0093E" w:rsidRPr="004D0E45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r w:rsidR="00E0093E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>გარემოში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არსებული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დაბრკოლებებისა თუ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>ბარიერების</w:t>
            </w:r>
            <w:r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(</w:t>
            </w:r>
            <w:r w:rsidR="00C966C2" w:rsidRPr="00F72B55">
              <w:rPr>
                <w:rFonts w:ascii="Sylfaen" w:eastAsia="Cambria" w:hAnsi="Sylfaen" w:cs="Cambria"/>
                <w:color w:val="0070C0"/>
                <w:u w:val="single"/>
              </w:rPr>
              <w:t>წინაღობა, წინააღმდეგობა</w:t>
            </w:r>
            <w:r w:rsidR="00C966C2" w:rsidRPr="004F1119">
              <w:rPr>
                <w:rFonts w:ascii="Sylfaen" w:eastAsia="Cambria" w:hAnsi="Sylfaen" w:cs="Cambria"/>
                <w:color w:val="0070C0"/>
                <w:u w:val="single"/>
              </w:rPr>
              <w:t xml:space="preserve">) </w:t>
            </w:r>
            <w:r w:rsidR="00C41C49" w:rsidRPr="00960F9F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C41C49" w:rsidRPr="00FC5AAD">
              <w:rPr>
                <w:rFonts w:ascii="Sylfaen" w:eastAsia="Arial Unicode MS" w:hAnsi="Sylfaen" w:cs="Arial Unicode MS"/>
                <w:color w:val="0070C0"/>
              </w:rPr>
              <w:t>გამო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?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AC4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18296B92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81082BB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E65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0559AB53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5C0E365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815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A3AE437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051EF7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82A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58690366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40A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120A33A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6C22C52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73C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25F29B3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53C07D33" w14:textId="77777777" w:rsidTr="00445FC2">
        <w:trPr>
          <w:cantSplit/>
          <w:trHeight w:val="13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A3F3AD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</w:t>
            </w:r>
          </w:p>
          <w:p w14:paraId="21C822E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კითხვები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662A" w14:textId="4DDA6F02" w:rsidR="00C41C49" w:rsidRPr="004137F8" w:rsidRDefault="00C966C2" w:rsidP="00E0093E">
            <w:pPr>
              <w:tabs>
                <w:tab w:val="left" w:pos="36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იგულისხმება </w:t>
            </w:r>
            <w:r w:rsidRPr="00F52331">
              <w:rPr>
                <w:rFonts w:ascii="Sylfaen" w:eastAsia="Cambria" w:hAnsi="Sylfaen" w:cs="Cambria"/>
                <w:color w:val="0070C0"/>
              </w:rPr>
              <w:t>გარემოში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არსებული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წინააღმდეგობები/დაბრკოლებები, </w:t>
            </w:r>
            <w:r w:rsidRPr="004D0E45">
              <w:rPr>
                <w:rFonts w:ascii="Sylfaen" w:eastAsia="Cambria" w:hAnsi="Sylfaen" w:cs="Cambria"/>
                <w:color w:val="0070C0"/>
              </w:rPr>
              <w:t>რომლებიც ხელს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უშლის </w:t>
            </w:r>
            <w:r w:rsidR="00E0093E" w:rsidRPr="004137F8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(სახელს)</w:t>
            </w:r>
            <w:r w:rsidR="00E0093E" w:rsidRPr="00F66D3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66D38">
              <w:rPr>
                <w:rFonts w:ascii="Sylfaen" w:eastAsia="Cambria" w:hAnsi="Sylfaen" w:cs="Cambria"/>
                <w:color w:val="0070C0"/>
              </w:rPr>
              <w:t>საკუთარი სურვილებისა და გეგმების რეალიზებაში (შესრულებაში</w:t>
            </w:r>
            <w:r w:rsidRPr="00F72B55">
              <w:rPr>
                <w:rFonts w:ascii="Sylfaen" w:eastAsia="Cambria" w:hAnsi="Sylfaen" w:cs="Cambria"/>
                <w:color w:val="0070C0"/>
              </w:rPr>
              <w:t>). მაგალითად</w:t>
            </w:r>
            <w:r w:rsidR="00E0093E" w:rsidRPr="00F72B55">
              <w:rPr>
                <w:rFonts w:ascii="Sylfaen" w:eastAsia="Cambria" w:hAnsi="Sylfaen" w:cs="Cambria"/>
                <w:color w:val="0070C0"/>
                <w:lang w:val="ka-GE"/>
              </w:rPr>
              <w:t>:</w:t>
            </w:r>
            <w:r w:rsidRPr="00F72B55">
              <w:rPr>
                <w:rFonts w:ascii="Sylfaen" w:eastAsia="Cambria" w:hAnsi="Sylfaen" w:cs="Cambria"/>
                <w:color w:val="0070C0"/>
              </w:rPr>
              <w:t xml:space="preserve"> პანდუსის</w:t>
            </w:r>
            <w:r w:rsidRPr="004F111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960F9F">
              <w:rPr>
                <w:rFonts w:ascii="Sylfaen" w:eastAsia="Cambria" w:hAnsi="Sylfaen" w:cs="Cambria"/>
                <w:color w:val="0070C0"/>
              </w:rPr>
              <w:t>არარსებობა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დაწესებულების შესასვლელთან; ადამიანების უარყოფითი დამოკიდებულება;  დისკრიმინაციული კანონები (ანუ კანონები, რომლებიც არათანაბარ პირობებში აყენებენ, </w:t>
            </w:r>
            <w:r w:rsidR="00BF347C" w:rsidRPr="00FC5AAD">
              <w:rPr>
                <w:rFonts w:ascii="Sylfaen" w:eastAsia="Cambria" w:hAnsi="Sylfaen" w:cs="Cambria"/>
                <w:color w:val="0070C0"/>
              </w:rPr>
              <w:t>ხელს უშლ</w:t>
            </w:r>
            <w:r w:rsidR="00BF347C" w:rsidRPr="00F66D38">
              <w:rPr>
                <w:rFonts w:ascii="Sylfaen" w:eastAsia="Cambria" w:hAnsi="Sylfaen" w:cs="Cambria"/>
                <w:color w:val="0070C0"/>
              </w:rPr>
              <w:t>იან</w:t>
            </w:r>
            <w:r w:rsidR="00BF347C" w:rsidRPr="00F72B5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BF347C" w:rsidRPr="004F1119">
              <w:rPr>
                <w:rFonts w:ascii="Sylfaen" w:eastAsia="Cambria" w:hAnsi="Sylfaen" w:cs="Cambria"/>
                <w:color w:val="0070C0"/>
              </w:rPr>
              <w:t>შეზღუდული</w:t>
            </w:r>
            <w:r w:rsidR="00BF347C" w:rsidRPr="00960F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BF347C" w:rsidRPr="00FC5AAD">
              <w:rPr>
                <w:rFonts w:ascii="Sylfaen" w:eastAsia="Cambria" w:hAnsi="Sylfaen" w:cs="Cambria"/>
                <w:color w:val="0070C0"/>
              </w:rPr>
              <w:t>შესაძლებლობის მქონე პირების ჩართვას საზოგადოებრივ ცხოვრებაში</w:t>
            </w:r>
            <w:r w:rsidR="00F66D38">
              <w:rPr>
                <w:rFonts w:ascii="Sylfaen" w:eastAsia="Cambria" w:hAnsi="Sylfaen" w:cs="Cambria"/>
                <w:color w:val="0070C0"/>
                <w:lang w:val="ka-GE"/>
              </w:rPr>
              <w:t>)</w:t>
            </w:r>
            <w:ins w:id="2" w:author="Tinatini Tsertsvadze" w:date="2019-10-07T14:22:00Z">
              <w:r w:rsidR="00BF347C" w:rsidRPr="00F66D38">
                <w:rPr>
                  <w:rFonts w:ascii="Sylfaen" w:eastAsia="Cambria" w:hAnsi="Sylfaen" w:cs="Cambria"/>
                  <w:color w:val="0070C0"/>
                </w:rPr>
                <w:t xml:space="preserve"> </w:t>
              </w:r>
            </w:ins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0ADD" w14:textId="77777777" w:rsidR="00C41C49" w:rsidRPr="004137F8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2A7B8B6A" w14:textId="77777777" w:rsidTr="00EE2D60">
        <w:trPr>
          <w:trHeight w:val="7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00138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D6.3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8B8634" w14:textId="77777777" w:rsidR="00C41C49" w:rsidRPr="00FC5AAD" w:rsidRDefault="00E0093E" w:rsidP="00C41C49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FC5AAD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52331">
              <w:rPr>
                <w:rFonts w:ascii="Sylfaen" w:eastAsia="Cambria" w:hAnsi="Sylfaen" w:cs="Cambria"/>
                <w:color w:val="0070C0"/>
              </w:rPr>
              <w:t>იყო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i/>
                <w:color w:val="0070C0"/>
              </w:rPr>
              <w:t>(</w:t>
            </w:r>
            <w:r w:rsidRPr="00070BD4">
              <w:rPr>
                <w:rFonts w:ascii="Sylfaen" w:eastAsia="Cambria" w:hAnsi="Sylfaen" w:cs="Cambria"/>
                <w:i/>
                <w:color w:val="0070C0"/>
              </w:rPr>
              <w:t>სახელისათვის</w:t>
            </w:r>
            <w:r w:rsidRPr="00883605">
              <w:rPr>
                <w:rFonts w:ascii="Sylfaen" w:eastAsia="Cambria" w:hAnsi="Sylfaen" w:cs="Cambria"/>
                <w:i/>
                <w:color w:val="0070C0"/>
              </w:rPr>
              <w:t>)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 ბოლო </w:t>
            </w:r>
            <w:r w:rsidRPr="004D0E45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განმავლობაში მის მიმართ სხვათა 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დამოკიდებულებებისა თუ </w:t>
            </w:r>
            <w:r w:rsidRPr="00F72B55">
              <w:rPr>
                <w:rFonts w:ascii="Sylfaen" w:eastAsia="Cambria" w:hAnsi="Sylfaen" w:cs="Cambria"/>
                <w:color w:val="0070C0"/>
              </w:rPr>
              <w:t xml:space="preserve">ქმედებების გამო </w:t>
            </w:r>
            <w:r w:rsidRPr="00F72B55">
              <w:rPr>
                <w:rFonts w:ascii="Sylfaen" w:eastAsia="Cambria" w:hAnsi="Sylfaen" w:cs="Cambria"/>
                <w:color w:val="0070C0"/>
                <w:u w:val="single"/>
              </w:rPr>
              <w:t>ღირსების</w:t>
            </w:r>
            <w:r w:rsidRPr="004F1119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Pr="00960F9F">
              <w:rPr>
                <w:rFonts w:ascii="Sylfaen" w:eastAsia="Cambria" w:hAnsi="Sylfaen" w:cs="Cambria"/>
                <w:color w:val="0070C0"/>
                <w:u w:val="single"/>
              </w:rPr>
              <w:t>შეგრძნებით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ეცხოვრა?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4FF6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54104664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F6942B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653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2C61C1ED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D597DDC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35D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46A3650C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5685A3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0C08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62F368B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4FB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69AAB18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6A2977B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0268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7D5B168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3C1E98A0" w14:textId="77777777" w:rsidTr="00EE2D60">
        <w:trPr>
          <w:cantSplit/>
          <w:trHeight w:val="9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0A023AB" w14:textId="77777777" w:rsidR="00C41C49" w:rsidRPr="00FC5AAD" w:rsidRDefault="00C41C49" w:rsidP="00C4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დამაზუს-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ტებელი 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3FDE" w14:textId="77777777" w:rsidR="00C41C49" w:rsidRPr="00FC5AAD" w:rsidRDefault="00C966C2" w:rsidP="00E0093E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გაითვალისწინეთ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ის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არსებული პრობლემები, </w:t>
            </w:r>
            <w:r w:rsidRPr="004D0E45">
              <w:rPr>
                <w:rFonts w:ascii="Sylfaen" w:eastAsia="Cambria" w:hAnsi="Sylfaen" w:cs="Cambria"/>
                <w:color w:val="0070C0"/>
              </w:rPr>
              <w:t>რო</w:t>
            </w:r>
            <w:r w:rsidRPr="004D0E45">
              <w:rPr>
                <w:rFonts w:ascii="Sylfaen" w:eastAsia="Cambria" w:hAnsi="Sylfaen" w:cs="Cambria"/>
                <w:color w:val="0070C0"/>
                <w:highlight w:val="white"/>
              </w:rPr>
              <w:t xml:space="preserve">მლებიც </w:t>
            </w:r>
            <w:r w:rsidRPr="004137F8">
              <w:rPr>
                <w:rFonts w:ascii="Sylfaen" w:eastAsia="Cambria" w:hAnsi="Sylfaen" w:cs="Cambria"/>
                <w:color w:val="0070C0"/>
                <w:highlight w:val="white"/>
              </w:rPr>
              <w:t xml:space="preserve">ხელს </w:t>
            </w:r>
            <w:r w:rsidRPr="004137F8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 xml:space="preserve">უშლის </w:t>
            </w:r>
            <w:r w:rsidR="00E0093E" w:rsidRPr="004137F8">
              <w:rPr>
                <w:rFonts w:ascii="Sylfaen" w:eastAsia="Cambria" w:hAnsi="Sylfaen" w:cs="Cambria"/>
                <w:i/>
                <w:color w:val="0070C0"/>
                <w:highlight w:val="white"/>
                <w:lang w:val="ka-GE"/>
              </w:rPr>
              <w:t>(სახელს</w:t>
            </w:r>
            <w:r w:rsidR="00E0093E" w:rsidRPr="00F66D38">
              <w:rPr>
                <w:rFonts w:ascii="Sylfaen" w:eastAsia="Cambria" w:hAnsi="Sylfaen" w:cs="Cambria"/>
                <w:i/>
                <w:color w:val="0070C0"/>
                <w:highlight w:val="white"/>
                <w:lang w:val="ka-GE"/>
              </w:rPr>
              <w:t>)</w:t>
            </w:r>
            <w:r w:rsidR="00E0093E" w:rsidRPr="00F66D38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 xml:space="preserve"> </w:t>
            </w:r>
            <w:r w:rsidRPr="00F66D38">
              <w:rPr>
                <w:rFonts w:ascii="Sylfaen" w:eastAsia="Cambria" w:hAnsi="Sylfaen" w:cs="Cambria"/>
                <w:color w:val="0070C0"/>
                <w:highlight w:val="white"/>
              </w:rPr>
              <w:t xml:space="preserve">იცხოვროს ღირსების შეგრძნებით და </w:t>
            </w:r>
            <w:r w:rsidR="00E0093E" w:rsidRPr="00F66D38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>ი</w:t>
            </w:r>
            <w:r w:rsidRPr="00F66D38">
              <w:rPr>
                <w:rFonts w:ascii="Sylfaen" w:eastAsia="Cambria" w:hAnsi="Sylfaen" w:cs="Cambria"/>
                <w:color w:val="0070C0"/>
                <w:highlight w:val="white"/>
              </w:rPr>
              <w:t>ამაყო</w:t>
            </w:r>
            <w:r w:rsidR="00E0093E" w:rsidRPr="0052063A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>ს</w:t>
            </w:r>
            <w:r w:rsidRPr="00F72B55">
              <w:rPr>
                <w:rFonts w:ascii="Sylfaen" w:eastAsia="Cambria" w:hAnsi="Sylfaen" w:cs="Cambria"/>
                <w:color w:val="0070C0"/>
                <w:highlight w:val="white"/>
              </w:rPr>
              <w:t xml:space="preserve"> </w:t>
            </w:r>
            <w:r w:rsidRPr="004F1119">
              <w:rPr>
                <w:rFonts w:ascii="Sylfaen" w:eastAsia="Cambria" w:hAnsi="Sylfaen" w:cs="Cambria"/>
                <w:color w:val="0070C0"/>
                <w:highlight w:val="white"/>
              </w:rPr>
              <w:t>იმით</w:t>
            </w:r>
            <w:r w:rsidRPr="00960F9F">
              <w:rPr>
                <w:rFonts w:ascii="Sylfaen" w:eastAsia="Cambria" w:hAnsi="Sylfaen" w:cs="Cambria"/>
                <w:color w:val="0070C0"/>
                <w:highlight w:val="white"/>
              </w:rPr>
              <w:t xml:space="preserve">,  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</w:rPr>
              <w:t xml:space="preserve">ვინც 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>არის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</w:rPr>
              <w:t>, რასაც აკეთებ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>ს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</w:rPr>
              <w:t xml:space="preserve"> და როგორც ცხოვრობ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  <w:lang w:val="ka-GE"/>
              </w:rPr>
              <w:t>ს</w:t>
            </w:r>
            <w:r w:rsidRPr="00FC5AAD">
              <w:rPr>
                <w:rFonts w:ascii="Sylfaen" w:eastAsia="Cambria" w:hAnsi="Sylfaen" w:cs="Cambria"/>
                <w:color w:val="0070C0"/>
                <w:highlight w:val="white"/>
              </w:rPr>
              <w:t>.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254D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BD3EC56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33C3DBE8" w14:textId="77777777" w:rsidTr="00EE2D60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215DA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lastRenderedPageBreak/>
              <w:t>D6.4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4355" w14:textId="4659DD7E" w:rsidR="00DD6354" w:rsidRPr="00F66D38" w:rsidRDefault="00FC704F" w:rsidP="00DD6354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  <w:lang w:val="ka-GE"/>
              </w:rPr>
            </w:pPr>
            <w:r w:rsidRPr="00F66D38">
              <w:rPr>
                <w:rFonts w:ascii="Sylfaen" w:eastAsia="Cambria" w:hAnsi="Sylfaen" w:cs="Cambria"/>
                <w:color w:val="0070C0"/>
                <w:lang w:val="ka-GE"/>
              </w:rPr>
              <w:t xml:space="preserve">რამდენი დრო დაეხარჯა  </w:t>
            </w:r>
            <w:r w:rsidR="00F66D38" w:rsidRPr="00F66D38">
              <w:rPr>
                <w:rFonts w:ascii="Sylfaen" w:eastAsia="Cambria" w:hAnsi="Sylfaen" w:cs="Cambria"/>
                <w:color w:val="0070C0"/>
                <w:lang w:val="ka-GE"/>
              </w:rPr>
              <w:t xml:space="preserve">(სახელს) ბოლო 30 დღის განმავლობაში </w:t>
            </w:r>
            <w:r w:rsidRPr="00F66D38">
              <w:rPr>
                <w:rFonts w:ascii="Sylfaen" w:eastAsia="Cambria" w:hAnsi="Sylfaen" w:cs="Cambria"/>
                <w:color w:val="0070C0"/>
                <w:lang w:val="ka-GE"/>
              </w:rPr>
              <w:t>ჯანმრთელობის მდგომარეობის ან მისი შედეგების გამო?"</w:t>
            </w:r>
          </w:p>
          <w:p w14:paraId="062CE687" w14:textId="77777777" w:rsidR="00DD6354" w:rsidRPr="00FC5AAD" w:rsidRDefault="00C966C2" w:rsidP="00DD6354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i/>
              </w:rPr>
            </w:pPr>
            <w:r w:rsidRPr="00FC5AAD">
              <w:rPr>
                <w:rFonts w:ascii="Sylfaen" w:eastAsia="Cambria" w:hAnsi="Sylfaen" w:cs="Cambria"/>
                <w:b/>
                <w:i/>
              </w:rPr>
              <w:t>წაუკითხეთ სკალა შემდეგნაირად:</w:t>
            </w:r>
          </w:p>
          <w:p w14:paraId="039489EF" w14:textId="77777777" w:rsidR="00C41C49" w:rsidRPr="004137F8" w:rsidRDefault="00C966C2" w:rsidP="00C41C49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Cambria" w:hAnsi="Sylfaen" w:cs="Cambria"/>
                <w:color w:val="0070C0"/>
              </w:rPr>
              <w:t>შესაძლო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3668C9">
              <w:rPr>
                <w:rFonts w:ascii="Sylfaen" w:eastAsia="Cambria" w:hAnsi="Sylfaen" w:cs="Cambria"/>
                <w:color w:val="0070C0"/>
              </w:rPr>
              <w:t>პასუხებია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: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არანაირი, ოდნავი, 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საშუალო, მნიშვნელოვანი, </w:t>
            </w:r>
            <w:r w:rsidRPr="004137F8">
              <w:rPr>
                <w:rFonts w:ascii="Sylfaen" w:eastAsia="Cambria" w:hAnsi="Sylfaen" w:cs="Cambria"/>
                <w:color w:val="0070C0"/>
              </w:rPr>
              <w:t>ძალიან მნიშვნელოვანი.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54D6" w14:textId="77777777" w:rsidR="00C41C49" w:rsidRPr="00F72B55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72B5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60CF8CBA" w14:textId="77777777" w:rsidR="00C41C49" w:rsidRPr="004F1119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556A67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60F9F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115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402BB063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71A9CE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588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65AEF9E1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4B512B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EF7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463F75A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B9C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7090B18D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9F8592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C21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31A2207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2EFC0C40" w14:textId="77777777" w:rsidTr="00445FC2">
        <w:trPr>
          <w:cantSplit/>
          <w:trHeight w:val="10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D81DFB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 xml:space="preserve">დამაზუსტებელი 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კითხვები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2A0F" w14:textId="77777777" w:rsidR="00C41C49" w:rsidRPr="00FC5AAD" w:rsidRDefault="00C966C2" w:rsidP="00EA5500">
            <w:pPr>
              <w:jc w:val="both"/>
              <w:rPr>
                <w:rFonts w:ascii="Sylfaen" w:eastAsia="Merriweather" w:hAnsi="Sylfaen" w:cs="Merriweather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ანუ</w:t>
            </w:r>
            <w:r w:rsidRPr="00FC5AAD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="00DD6354" w:rsidRPr="00FC5AAD">
              <w:rPr>
                <w:rFonts w:ascii="Sylfaen" w:hAnsi="Sylfaen" w:cs="Sylfaen"/>
                <w:color w:val="0070C0"/>
              </w:rPr>
              <w:t>ბოლო</w:t>
            </w:r>
            <w:r w:rsidRPr="00F52331">
              <w:rPr>
                <w:rFonts w:ascii="Sylfaen" w:hAnsi="Sylfaen"/>
                <w:color w:val="0070C0"/>
              </w:rPr>
              <w:t xml:space="preserve"> 30 </w:t>
            </w:r>
            <w:r w:rsidR="00EA5500" w:rsidRPr="000C5AB6">
              <w:rPr>
                <w:rFonts w:ascii="Sylfaen" w:hAnsi="Sylfaen" w:cs="Sylfaen"/>
                <w:color w:val="0070C0"/>
                <w:lang w:val="ka-GE"/>
              </w:rPr>
              <w:t>დღეში</w:t>
            </w:r>
            <w:r w:rsidR="00EA5500" w:rsidRPr="003668C9">
              <w:rPr>
                <w:rFonts w:ascii="Sylfaen" w:hAnsi="Sylfaen" w:cs="Sylfaen"/>
                <w:color w:val="0070C0"/>
              </w:rPr>
              <w:t xml:space="preserve"> </w:t>
            </w:r>
            <w:r w:rsidR="00DD6354" w:rsidRPr="00070BD4">
              <w:rPr>
                <w:rFonts w:ascii="Sylfaen" w:hAnsi="Sylfaen" w:cs="Sylfaen"/>
                <w:color w:val="0070C0"/>
              </w:rPr>
              <w:t>რა</w:t>
            </w:r>
            <w:r w:rsidRPr="00883605">
              <w:rPr>
                <w:rFonts w:ascii="Sylfaen" w:hAnsi="Sylfaen"/>
                <w:color w:val="0070C0"/>
              </w:rPr>
              <w:t xml:space="preserve"> </w:t>
            </w:r>
            <w:r w:rsidR="00DD6354" w:rsidRPr="00883605">
              <w:rPr>
                <w:rFonts w:ascii="Sylfaen" w:hAnsi="Sylfaen" w:cs="Sylfaen"/>
                <w:color w:val="0070C0"/>
              </w:rPr>
              <w:t>დრო</w:t>
            </w:r>
            <w:r w:rsidRPr="00883605">
              <w:rPr>
                <w:rFonts w:ascii="Sylfaen" w:hAnsi="Sylfaen"/>
                <w:color w:val="0070C0"/>
              </w:rPr>
              <w:t xml:space="preserve"> </w:t>
            </w:r>
            <w:r w:rsidR="00DD6354" w:rsidRPr="00883605">
              <w:rPr>
                <w:rFonts w:ascii="Sylfaen" w:hAnsi="Sylfaen" w:cs="Sylfaen"/>
                <w:color w:val="0070C0"/>
              </w:rPr>
              <w:t>დაუთმ</w:t>
            </w:r>
            <w:r w:rsidR="00DD6354" w:rsidRPr="004D0E45">
              <w:rPr>
                <w:rFonts w:ascii="Sylfaen" w:hAnsi="Sylfaen" w:cs="Sylfaen"/>
                <w:color w:val="0070C0"/>
                <w:lang w:val="ka-GE"/>
              </w:rPr>
              <w:t xml:space="preserve">ო </w:t>
            </w:r>
            <w:r w:rsidR="00EA5500" w:rsidRPr="004D0E45">
              <w:rPr>
                <w:rFonts w:ascii="Sylfaen" w:hAnsi="Sylfaen" w:cs="Sylfaen"/>
                <w:i/>
                <w:color w:val="0070C0"/>
                <w:lang w:val="ka-GE"/>
              </w:rPr>
              <w:t>(სახელმა</w:t>
            </w:r>
            <w:r w:rsidR="00EA5500" w:rsidRPr="004137F8">
              <w:rPr>
                <w:rFonts w:ascii="Sylfaen" w:hAnsi="Sylfaen" w:cs="Sylfaen"/>
                <w:i/>
                <w:color w:val="0070C0"/>
                <w:lang w:val="ka-GE"/>
              </w:rPr>
              <w:t xml:space="preserve">) </w:t>
            </w:r>
            <w:r w:rsidR="00DD6354" w:rsidRPr="004137F8">
              <w:rPr>
                <w:rFonts w:ascii="Sylfaen" w:hAnsi="Sylfaen" w:cs="Sylfaen"/>
                <w:color w:val="0070C0"/>
              </w:rPr>
              <w:t>ჯანმრთელობასთან დაკავშირებულ</w:t>
            </w:r>
            <w:r w:rsidR="00DD6354" w:rsidRPr="00F66D38">
              <w:rPr>
                <w:rFonts w:ascii="Sylfaen" w:hAnsi="Sylfaen" w:cs="Sylfaen"/>
                <w:color w:val="0070C0"/>
              </w:rPr>
              <w:t xml:space="preserve"> </w:t>
            </w:r>
            <w:r w:rsidR="00626A81" w:rsidRPr="00F66D38">
              <w:rPr>
                <w:rFonts w:ascii="Sylfaen" w:hAnsi="Sylfaen" w:cs="Sylfaen"/>
                <w:color w:val="0070C0"/>
              </w:rPr>
              <w:t>საკითხებს</w:t>
            </w:r>
            <w:r w:rsidR="00EA5500" w:rsidRPr="00F66D38">
              <w:rPr>
                <w:rFonts w:ascii="Sylfaen" w:hAnsi="Sylfaen" w:cs="Sylfaen"/>
                <w:color w:val="0070C0"/>
                <w:lang w:val="ka-GE"/>
              </w:rPr>
              <w:t>,</w:t>
            </w:r>
            <w:r w:rsidR="00626A81" w:rsidRPr="00F66D38">
              <w:rPr>
                <w:rFonts w:ascii="Sylfaen" w:hAnsi="Sylfaen" w:cs="Sylfaen"/>
                <w:color w:val="0070C0"/>
              </w:rPr>
              <w:t xml:space="preserve"> მაგალითად</w:t>
            </w:r>
            <w:r w:rsidR="00EA5500" w:rsidRPr="00F66D38">
              <w:rPr>
                <w:rFonts w:ascii="Sylfaen" w:hAnsi="Sylfaen" w:cs="Sylfaen"/>
                <w:color w:val="0070C0"/>
                <w:lang w:val="ka-GE"/>
              </w:rPr>
              <w:t>:</w:t>
            </w:r>
            <w:r w:rsidR="00626A81" w:rsidRPr="00F66D38">
              <w:rPr>
                <w:rFonts w:ascii="Sylfaen" w:hAnsi="Sylfaen" w:cs="Sylfaen"/>
                <w:color w:val="0070C0"/>
              </w:rPr>
              <w:t xml:space="preserve"> </w:t>
            </w:r>
            <w:r w:rsidR="00626A81" w:rsidRPr="00F72B55">
              <w:rPr>
                <w:rFonts w:ascii="Sylfaen" w:hAnsi="Sylfaen" w:cs="Sylfaen"/>
                <w:color w:val="0070C0"/>
              </w:rPr>
              <w:t>სამკურნალო ცენტრში ვიზიტს</w:t>
            </w:r>
            <w:r w:rsidR="00626A81" w:rsidRPr="004F1119">
              <w:rPr>
                <w:rFonts w:ascii="Sylfaen" w:hAnsi="Sylfaen" w:cs="Sylfaen"/>
                <w:color w:val="0070C0"/>
              </w:rPr>
              <w:t xml:space="preserve">; </w:t>
            </w:r>
            <w:r w:rsidR="00626A81" w:rsidRPr="00960F9F">
              <w:rPr>
                <w:rFonts w:ascii="Sylfaen" w:hAnsi="Sylfaen" w:cs="Sylfaen"/>
                <w:color w:val="0070C0"/>
              </w:rPr>
              <w:t>მკურნალობის</w:t>
            </w:r>
            <w:r w:rsidR="00626A81" w:rsidRPr="00FC5AAD">
              <w:rPr>
                <w:rFonts w:ascii="Sylfaen" w:hAnsi="Sylfaen" w:cs="Sylfaen"/>
                <w:color w:val="0070C0"/>
              </w:rPr>
              <w:t xml:space="preserve"> ხარჯის გასტუმრებას, დაზღვევის ან შემწეობის მიღება-მოპოვებას</w:t>
            </w:r>
            <w:r w:rsidR="00EA5500" w:rsidRPr="00FC5AAD">
              <w:rPr>
                <w:rFonts w:ascii="Sylfaen" w:hAnsi="Sylfaen" w:cs="Sylfaen"/>
                <w:color w:val="0070C0"/>
                <w:lang w:val="ka-GE"/>
              </w:rPr>
              <w:t>ა</w:t>
            </w:r>
            <w:r w:rsidR="00626A81" w:rsidRPr="00FC5AAD">
              <w:rPr>
                <w:rFonts w:ascii="Sylfaen" w:hAnsi="Sylfaen" w:cs="Sylfaen"/>
                <w:color w:val="0070C0"/>
              </w:rPr>
              <w:t xml:space="preserve"> და ანაზღაურებას; ჯანმრთელობის მდგომარეობაზე ინფორმაციის მოძიებას</w:t>
            </w:r>
            <w:r w:rsidR="00EA5500" w:rsidRPr="00FC5AAD">
              <w:rPr>
                <w:rFonts w:ascii="Sylfaen" w:hAnsi="Sylfaen" w:cs="Sylfaen"/>
                <w:color w:val="0070C0"/>
                <w:lang w:val="ka-GE"/>
              </w:rPr>
              <w:t>ა</w:t>
            </w:r>
            <w:r w:rsidR="00626A81" w:rsidRPr="00FC5AAD">
              <w:rPr>
                <w:rFonts w:ascii="Sylfaen" w:hAnsi="Sylfaen" w:cs="Sylfaen"/>
                <w:color w:val="0070C0"/>
              </w:rPr>
              <w:t xml:space="preserve"> და სხვებისათვის განმარტებას.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4F4C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2AD16592" w14:textId="77777777" w:rsidTr="00EE2D60">
        <w:trPr>
          <w:trHeight w:val="6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EAD9F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77358" w14:textId="149EF53E" w:rsidR="00C41C49" w:rsidRPr="00F66D38" w:rsidRDefault="00626A81" w:rsidP="00F66D38">
            <w:pPr>
              <w:tabs>
                <w:tab w:val="left" w:pos="3261"/>
              </w:tabs>
              <w:spacing w:after="120"/>
              <w:rPr>
                <w:rFonts w:ascii="Sylfaen" w:eastAsia="Merriweather" w:hAnsi="Sylfaen" w:cs="Merriweather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რამდენად იმოქმედა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EA5500" w:rsidRPr="000C5AB6">
              <w:rPr>
                <w:rFonts w:ascii="Sylfaen" w:eastAsia="Arial Unicode MS" w:hAnsi="Sylfaen" w:cs="Arial Unicode MS"/>
                <w:i/>
                <w:color w:val="0070C0"/>
                <w:u w:val="single"/>
                <w:lang w:val="ka-GE"/>
              </w:rPr>
              <w:t>(სახელის</w:t>
            </w:r>
            <w:r w:rsidR="00EA5500" w:rsidRPr="003668C9">
              <w:rPr>
                <w:rFonts w:ascii="Sylfaen" w:eastAsia="Arial Unicode MS" w:hAnsi="Sylfaen" w:cs="Arial Unicode MS"/>
                <w:i/>
                <w:color w:val="0070C0"/>
                <w:u w:val="single"/>
                <w:lang w:val="ka-GE"/>
              </w:rPr>
              <w:t xml:space="preserve">)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ჯანმრთელობამ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მის ემოციურ</w:t>
            </w:r>
            <w:r w:rsidRPr="004D0E4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მდგომარეობაზე</w:t>
            </w:r>
            <w:r w:rsidR="00EA5500" w:rsidRPr="004D0E4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 xml:space="preserve"> </w:t>
            </w:r>
            <w:r w:rsidR="00EA5500" w:rsidRPr="004D0E45">
              <w:rPr>
                <w:rFonts w:ascii="Sylfaen" w:eastAsia="Arial Unicode MS" w:hAnsi="Sylfaen" w:cs="Arial Unicode MS"/>
                <w:color w:val="0070C0"/>
              </w:rPr>
              <w:t>ბოლო</w:t>
            </w:r>
            <w:r w:rsidR="00EA5500" w:rsidRPr="004137F8">
              <w:rPr>
                <w:rFonts w:ascii="Sylfaen" w:eastAsia="Arial Unicode MS" w:hAnsi="Sylfaen" w:cs="Arial Unicode MS"/>
                <w:color w:val="0070C0"/>
              </w:rPr>
              <w:t xml:space="preserve"> 30 დღის განმავლობაში</w:t>
            </w:r>
            <w:r w:rsidRPr="004137F8">
              <w:rPr>
                <w:rFonts w:ascii="Sylfaen" w:eastAsia="Merriweather" w:hAnsi="Sylfaen" w:cs="Merriweather"/>
                <w:color w:val="0070C0"/>
              </w:rPr>
              <w:t>?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D4DA" w14:textId="77777777" w:rsidR="00C41C49" w:rsidRPr="00F72B55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72B5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0B529FE4" w14:textId="77777777" w:rsidR="00C41C49" w:rsidRPr="004F1119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BCCA87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60F9F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F29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562F7EC5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71F256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D87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4C7EB3AE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33BFF660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8FD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61AA62E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276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2171CBC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25A3429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AEF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16CBFDB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4F987A76" w14:textId="77777777" w:rsidTr="00445FC2">
        <w:trPr>
          <w:cantSplit/>
          <w:trHeight w:val="93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3267D5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>დამაზუსტებელი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8"/>
                <w:lang w:val="ka-GE"/>
              </w:rPr>
              <w:t xml:space="preserve"> 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2F65" w14:textId="3133151B" w:rsidR="00284052" w:rsidRPr="00F66D38" w:rsidRDefault="00626A81" w:rsidP="00F66D38">
            <w:pPr>
              <w:tabs>
                <w:tab w:val="left" w:pos="3261"/>
              </w:tabs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52331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როგორც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დადებითი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>, ისე უა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>რყოფითი ემოციები</w:t>
            </w:r>
            <w:r w:rsidR="00EA5500" w:rsidRPr="004D0E4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, </w:t>
            </w:r>
            <w:r w:rsidR="00EA5500" w:rsidRPr="004137F8">
              <w:rPr>
                <w:rFonts w:ascii="Sylfaen" w:eastAsia="Arial Unicode MS" w:hAnsi="Sylfaen" w:cs="Arial Unicode MS"/>
                <w:color w:val="0070C0"/>
                <w:lang w:val="ka-GE"/>
              </w:rPr>
              <w:t>ისეთები, როგორებიცაა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: გაბრაზება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, დარდი, სინანული, მადლიერება, დაფასება და სხვ. 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0771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35CB340C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100DC660" w14:textId="77777777" w:rsidTr="00EE2D60">
        <w:trPr>
          <w:trHeight w:val="5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EF35C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AD8E1" w14:textId="62D88F70" w:rsidR="00C41C49" w:rsidRPr="00F66D38" w:rsidRDefault="0094497D" w:rsidP="00F66D38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რამდენად გააუარესა (სახელის) ჯანმრთელობამ მისი ან მისი ოჯახის </w:t>
            </w:r>
            <w:r w:rsidRPr="00F66D38">
              <w:rPr>
                <w:rFonts w:ascii="Sylfaen" w:eastAsia="Arial Unicode MS" w:hAnsi="Sylfaen" w:cs="Arial Unicode MS"/>
                <w:color w:val="0070C0"/>
                <w:u w:val="single"/>
              </w:rPr>
              <w:t>ფინანსური მდგომარეობა</w:t>
            </w:r>
            <w:r w:rsidR="00F66D38"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F66D38" w:rsidRPr="00FC5AAD">
              <w:rPr>
                <w:rFonts w:ascii="Sylfaen" w:eastAsia="Arial Unicode MS" w:hAnsi="Sylfaen" w:cs="Arial Unicode MS"/>
                <w:color w:val="0070C0"/>
              </w:rPr>
              <w:t xml:space="preserve">ბოლო 30 დღის </w:t>
            </w:r>
            <w:r w:rsidR="00F66D38" w:rsidRPr="00F52331">
              <w:rPr>
                <w:rFonts w:ascii="Sylfaen" w:eastAsia="Arial Unicode MS" w:hAnsi="Sylfaen" w:cs="Arial Unicode MS"/>
                <w:color w:val="0070C0"/>
              </w:rPr>
              <w:t>განმავლობაში</w:t>
            </w:r>
            <w:ins w:id="3" w:author="Tinatini Tsertsvadze" w:date="2019-10-07T14:24:00Z">
              <w:r w:rsidRPr="00F66D38">
                <w:rPr>
                  <w:rFonts w:ascii="Sylfaen" w:eastAsia="Arial Unicode MS" w:hAnsi="Sylfaen" w:cs="Arial Unicode MS"/>
                  <w:color w:val="0070C0"/>
                </w:rPr>
                <w:t>?</w:t>
              </w:r>
            </w:ins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FC04" w14:textId="77777777" w:rsidR="00C41C49" w:rsidRPr="004137F8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137F8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366FBD9" w14:textId="77777777" w:rsidR="00C41C49" w:rsidRPr="00F66D38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10D877DF" w14:textId="77777777" w:rsidR="00C41C49" w:rsidRPr="00F72B55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72B55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56CA" w14:textId="77777777" w:rsidR="00C41C49" w:rsidRPr="00960F9F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25BD66BD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E1B34F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5BB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288B5F77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5DA311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4FE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0F7C66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3350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56B17D98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722C21E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C9F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457E0EE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7AA06F41" w14:textId="77777777" w:rsidTr="00445FC2">
        <w:trPr>
          <w:cantSplit/>
          <w:trHeight w:val="12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801548" w14:textId="77777777" w:rsidR="00C41C49" w:rsidRPr="00FC5AAD" w:rsidRDefault="00C41C49" w:rsidP="00C4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6523" w14:textId="15C000B5" w:rsidR="00D221E7" w:rsidRPr="00F66D38" w:rsidRDefault="00626A81" w:rsidP="009F7C6D">
            <w:pPr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ფინანსურ </w:t>
            </w:r>
            <w:r w:rsidR="00EA5500" w:rsidRPr="00F52331">
              <w:rPr>
                <w:rFonts w:ascii="Sylfaen" w:eastAsia="Arial Unicode MS" w:hAnsi="Sylfaen" w:cs="Arial Unicode MS"/>
                <w:color w:val="0070C0"/>
                <w:lang w:val="ka-GE"/>
              </w:rPr>
              <w:t>ხარჯებში</w:t>
            </w:r>
            <w:r w:rsidR="00EA5500"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>იგულისხმება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დანაზოგიდან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ან მიმდინარე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შემოსავლიდან გაწეული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ხარჯი, რომელიც </w:t>
            </w:r>
            <w:r w:rsidR="00EA5500"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>შესაძლოა</w:t>
            </w:r>
            <w:r w:rsidR="00EA5500"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9F7C6D" w:rsidRPr="00F66D3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(სახელმა)</w:t>
            </w:r>
            <w:r w:rsidR="009F7C6D"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>ან მისი ოჯახის რომელიმე წევრმა</w:t>
            </w:r>
            <w:r w:rsidR="009F7C6D"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9F7C6D" w:rsidRPr="00F66D38">
              <w:rPr>
                <w:rFonts w:ascii="Sylfaen" w:eastAsia="Arial Unicode MS" w:hAnsi="Sylfaen" w:cs="Arial Unicode MS"/>
                <w:color w:val="0070C0"/>
              </w:rPr>
              <w:t>გაიღო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. ოჯახში იგულისხმებიან როგორც </w:t>
            </w:r>
            <w:r w:rsidRPr="0052063A">
              <w:rPr>
                <w:rFonts w:ascii="Sylfaen" w:eastAsia="Arial Unicode MS" w:hAnsi="Sylfaen" w:cs="Arial Unicode MS"/>
                <w:color w:val="0070C0"/>
              </w:rPr>
              <w:t xml:space="preserve">ნათესავები,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ისე ის ადამიანები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>რომლებსაც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9F7C6D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განიხილავს ოჯახად და რომლებიც  მისი ჯანმრთელობის მდგომარეობასთან დაკავშირებულ ფინანსურ ხარჯებს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</w:rPr>
              <w:t>ინაწილებენ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. 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E4D4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6EA0C719" w14:textId="77777777" w:rsidTr="00EE2D60">
        <w:trPr>
          <w:trHeight w:val="5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9136F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D6.7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B8F38" w14:textId="77777777" w:rsidR="00C41C49" w:rsidRPr="00F72B55" w:rsidRDefault="009F7C6D" w:rsidP="00C41C49">
            <w:pPr>
              <w:tabs>
                <w:tab w:val="left" w:pos="3261"/>
              </w:tabs>
              <w:spacing w:after="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Cambria" w:hAnsi="Sylfaen" w:cs="Cambria"/>
                <w:i/>
                <w:color w:val="0070C0"/>
              </w:rPr>
              <w:t>(სახელის)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0C5AB6">
              <w:rPr>
                <w:rFonts w:ascii="Sylfaen" w:eastAsia="Cambria" w:hAnsi="Sylfaen" w:cs="Cambria"/>
                <w:color w:val="0070C0"/>
              </w:rPr>
              <w:t xml:space="preserve">ჯანმრთელობის </w:t>
            </w:r>
            <w:r w:rsidRPr="003668C9">
              <w:rPr>
                <w:rFonts w:ascii="Sylfaen" w:eastAsia="Cambria" w:hAnsi="Sylfaen" w:cs="Cambria"/>
                <w:color w:val="0070C0"/>
              </w:rPr>
              <w:t>მდგომარეობის</w:t>
            </w:r>
            <w:r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გამო ბოლო </w:t>
            </w:r>
            <w:r w:rsidRPr="004D0E45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4D0E45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>განმავლობაში რამდენად შეგექმნათ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 პრობლემები </w:t>
            </w:r>
            <w:r w:rsidRPr="0052063A">
              <w:rPr>
                <w:rFonts w:ascii="Sylfaen" w:eastAsia="Cambria" w:hAnsi="Sylfaen" w:cs="Cambria"/>
                <w:color w:val="0070C0"/>
                <w:u w:val="single"/>
              </w:rPr>
              <w:t>თქვენ და მის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72B55">
              <w:rPr>
                <w:rFonts w:ascii="Sylfaen" w:eastAsia="Cambria" w:hAnsi="Sylfaen" w:cs="Cambria"/>
                <w:color w:val="0070C0"/>
                <w:u w:val="single"/>
              </w:rPr>
              <w:t>ოჯახს</w:t>
            </w:r>
            <w:r w:rsidRPr="00F72B55">
              <w:rPr>
                <w:rFonts w:ascii="Sylfaen" w:eastAsia="Cambria" w:hAnsi="Sylfaen" w:cs="Cambria"/>
                <w:color w:val="0070C0"/>
              </w:rPr>
              <w:t>?</w:t>
            </w:r>
            <w:r w:rsidRPr="00F72B55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247F6" w14:textId="77777777" w:rsidR="00C41C49" w:rsidRPr="00960F9F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F1119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3ACF826E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5CB9C8A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2729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71881F3E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E23751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34F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56AECFA0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B60114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BD0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225440E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DBA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1A37674C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5A82943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F85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7B5107A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077A250D" w14:textId="77777777" w:rsidTr="00445FC2">
        <w:trPr>
          <w:cantSplit/>
          <w:trHeight w:val="158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02F41B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lastRenderedPageBreak/>
              <w:t xml:space="preserve">დამაზუსტებელი </w:t>
            </w:r>
            <w:r w:rsidR="00626A81"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8A8B" w14:textId="16A7C681" w:rsidR="008E7157" w:rsidRPr="00F66D38" w:rsidRDefault="00626A81" w:rsidP="009F7C6D">
            <w:pPr>
              <w:tabs>
                <w:tab w:val="left" w:pos="3261"/>
              </w:tabs>
              <w:spacing w:after="12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>პრობლემ</w:t>
            </w:r>
            <w:r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ე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ბში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იგულისხმება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9F7C6D" w:rsidRPr="00070BD4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9F7C6D" w:rsidRPr="0088360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სახელის)</w:t>
            </w:r>
            <w:r w:rsidR="009F7C6D" w:rsidRPr="00883605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>ჯანმრთელობის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 მდგომარეობით გამოწვეული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ფიზიკური, ფინანსური,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ემოციური სირთულეები, რომლებსაც  მისი ოჯახი გარემოსთან </w:t>
            </w:r>
            <w:r w:rsidR="009F7C6D" w:rsidRPr="00F66D3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(სახელის)</w:t>
            </w:r>
            <w:r w:rsidR="009F7C6D" w:rsidRPr="00F66D3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ურთიერთობის გამო</w:t>
            </w:r>
            <w:r w:rsidR="009F7C6D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9F7C6D" w:rsidRPr="00F72B55">
              <w:rPr>
                <w:rFonts w:ascii="Sylfaen" w:eastAsia="Arial Unicode MS" w:hAnsi="Sylfaen" w:cs="Arial Unicode MS"/>
                <w:color w:val="0070C0"/>
              </w:rPr>
              <w:t>განიცდის</w:t>
            </w:r>
            <w:r w:rsidRPr="004F1119">
              <w:rPr>
                <w:rFonts w:ascii="Sylfaen" w:eastAsia="Arial Unicode MS" w:hAnsi="Sylfaen" w:cs="Arial Unicode MS"/>
                <w:color w:val="0070C0"/>
              </w:rPr>
              <w:t xml:space="preserve">. </w:t>
            </w:r>
            <w:r w:rsidRPr="00960F9F">
              <w:rPr>
                <w:rFonts w:ascii="Sylfaen" w:eastAsia="Arial Unicode MS" w:hAnsi="Sylfaen" w:cs="Arial Unicode MS"/>
                <w:color w:val="0070C0"/>
              </w:rPr>
              <w:t>ოჯახში</w:t>
            </w:r>
            <w:r w:rsidRPr="0089530B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იგულისხმებიან როგორც ნათესავები, ისე ის ადამიანები, რომლებსაც </w:t>
            </w:r>
            <w:r w:rsidR="009F7C6D" w:rsidRPr="00FC5AAD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(სახელი)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ოჯახად 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  <w:lang w:val="ka-GE"/>
              </w:rPr>
              <w:t>მიიჩნევს</w:t>
            </w:r>
            <w:r w:rsidR="009F7C6D" w:rsidRPr="00FC5AAD">
              <w:rPr>
                <w:rFonts w:ascii="Sylfaen" w:eastAsia="Arial Unicode MS" w:hAnsi="Sylfaen" w:cs="Arial Unicode MS"/>
                <w:color w:val="0070C0"/>
              </w:rPr>
              <w:t xml:space="preserve">. 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F56C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C41C49" w:rsidRPr="00FC5AAD" w14:paraId="3A0D8C0A" w14:textId="77777777" w:rsidTr="00EE2D60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C1E04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D6.8</w:t>
            </w:r>
          </w:p>
          <w:p w14:paraId="4448656E" w14:textId="77777777" w:rsidR="00C41C49" w:rsidRPr="00FC5AAD" w:rsidRDefault="00C41C49" w:rsidP="00C41C49">
            <w:pPr>
              <w:spacing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28680F0B" w14:textId="77777777" w:rsidR="00C41C49" w:rsidRPr="00FC5AAD" w:rsidRDefault="00C41C49" w:rsidP="00C41C49">
            <w:pPr>
              <w:spacing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5E9EB" w14:textId="4FC7CCBE" w:rsidR="008E7157" w:rsidRPr="00F66D38" w:rsidRDefault="008E7157" w:rsidP="00F66D38">
            <w:pPr>
              <w:tabs>
                <w:tab w:val="left" w:pos="3261"/>
              </w:tabs>
              <w:spacing w:after="120"/>
              <w:jc w:val="both"/>
              <w:rPr>
                <w:rFonts w:ascii="Sylfaen" w:eastAsia="Merriweather" w:hAnsi="Sylfaen" w:cs="Merriweather"/>
                <w:b/>
                <w:color w:val="366091"/>
              </w:rPr>
            </w:pPr>
            <w:r w:rsidRPr="00F66D38">
              <w:rPr>
                <w:rFonts w:ascii="Sylfaen" w:eastAsia="Cambria" w:hAnsi="Sylfaen" w:cs="Cambria"/>
                <w:color w:val="0070C0"/>
              </w:rPr>
              <w:t xml:space="preserve">რამდენად გაუჭირდა (სახელს) ბოლო 30 დღის განმავლობაში </w:t>
            </w:r>
            <w:r w:rsidRPr="0052063A">
              <w:rPr>
                <w:rFonts w:ascii="Sylfaen" w:eastAsia="Cambria" w:hAnsi="Sylfaen" w:cs="Cambria"/>
                <w:color w:val="0070C0"/>
                <w:u w:val="single"/>
              </w:rPr>
              <w:t>დამოუკიდებლად დასვენება ან თავისუფალი დროის სასიამოვნოდ გატარება</w:t>
            </w:r>
            <w:r w:rsidR="0052063A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CCE" w14:textId="77777777" w:rsidR="00C41C49" w:rsidRPr="00F72B55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72B55">
              <w:rPr>
                <w:rFonts w:ascii="Sylfaen" w:eastAsia="Arial Unicode MS" w:hAnsi="Sylfaen" w:cs="Arial Unicode MS"/>
                <w:sz w:val="16"/>
                <w:szCs w:val="16"/>
              </w:rPr>
              <w:t>არანაირად</w:t>
            </w:r>
          </w:p>
          <w:p w14:paraId="0746FBEA" w14:textId="77777777" w:rsidR="00C41C49" w:rsidRPr="004F1119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93AE1A6" w14:textId="77777777" w:rsidR="00C41C49" w:rsidRPr="0089530B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960F9F">
              <w:rPr>
                <w:rFonts w:ascii="Sylfaen" w:eastAsia="Merriweather" w:hAnsi="Sylfaen" w:cs="Merriweather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8C7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ოდნავ</w:t>
            </w:r>
          </w:p>
          <w:p w14:paraId="6AEDD341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40CE4CD7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10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საშუალოდ</w:t>
            </w:r>
          </w:p>
          <w:p w14:paraId="0D3D84D5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0C1DA4B1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CE73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მნიშვნელოვნად</w:t>
            </w:r>
          </w:p>
          <w:p w14:paraId="0C53FBCE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C224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ძალიან</w:t>
            </w:r>
          </w:p>
          <w:p w14:paraId="64F78A4F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ან საერთოდ ვერ შეძლო</w:t>
            </w:r>
          </w:p>
          <w:p w14:paraId="0781F17D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F465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sz w:val="16"/>
                <w:szCs w:val="16"/>
              </w:rPr>
              <w:t>N/A</w:t>
            </w:r>
          </w:p>
          <w:p w14:paraId="41C19212" w14:textId="77777777" w:rsidR="00C41C49" w:rsidRPr="00FC5AAD" w:rsidRDefault="00626A81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5AAD">
              <w:rPr>
                <w:rFonts w:ascii="Sylfaen" w:eastAsia="Arial Unicode MS" w:hAnsi="Sylfaen" w:cs="Arial Unicode MS"/>
                <w:sz w:val="16"/>
                <w:szCs w:val="16"/>
              </w:rPr>
              <w:t>ა/შ</w:t>
            </w:r>
          </w:p>
        </w:tc>
      </w:tr>
      <w:tr w:rsidR="00C41C49" w:rsidRPr="00FC5AAD" w14:paraId="662D57B7" w14:textId="77777777" w:rsidTr="00445FC2">
        <w:trPr>
          <w:cantSplit/>
          <w:trHeight w:val="24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C22AC2" w14:textId="77777777" w:rsidR="00C41C49" w:rsidRPr="00FC5AAD" w:rsidRDefault="00C41C49" w:rsidP="00C41C49">
            <w:pPr>
              <w:spacing w:line="240" w:lineRule="auto"/>
              <w:ind w:left="113" w:right="113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FC5AAD">
              <w:rPr>
                <w:rFonts w:ascii="Sylfaen" w:eastAsia="Merriweather" w:hAnsi="Sylfaen" w:cs="Merriweather"/>
                <w:b/>
                <w:sz w:val="16"/>
                <w:szCs w:val="16"/>
                <w:lang w:val="ka-GE"/>
              </w:rPr>
              <w:t>დამაზუსტებელი კითხვები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2720" w14:textId="77777777" w:rsidR="00814F13" w:rsidRPr="00FC5AAD" w:rsidRDefault="00C966C2" w:rsidP="00DD6354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FC5AAD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Pr="00F52331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9F7C6D" w:rsidRPr="000C5AB6">
              <w:rPr>
                <w:rFonts w:ascii="Sylfaen" w:eastAsia="Cambria" w:hAnsi="Sylfaen" w:cs="Cambria"/>
                <w:i/>
                <w:color w:val="0070C0"/>
                <w:lang w:val="ka-GE"/>
              </w:rPr>
              <w:t>(სახელისათვის</w:t>
            </w:r>
            <w:r w:rsidR="009F7C6D" w:rsidRPr="003668C9">
              <w:rPr>
                <w:rFonts w:ascii="Sylfaen" w:eastAsia="Cambria" w:hAnsi="Sylfaen" w:cs="Cambria"/>
                <w:i/>
                <w:color w:val="0070C0"/>
                <w:lang w:val="ka-GE"/>
              </w:rPr>
              <w:t>)</w:t>
            </w:r>
            <w:r w:rsidR="009F7C6D" w:rsidRPr="00070BD4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83605">
              <w:rPr>
                <w:rFonts w:ascii="Sylfaen" w:eastAsia="Cambria" w:hAnsi="Sylfaen" w:cs="Cambria"/>
                <w:color w:val="0070C0"/>
              </w:rPr>
              <w:t xml:space="preserve">საინტერესო </w:t>
            </w:r>
            <w:r w:rsidR="00D478C5" w:rsidRPr="00883605">
              <w:rPr>
                <w:rFonts w:ascii="Sylfaen" w:eastAsia="Cambria" w:hAnsi="Sylfaen" w:cs="Cambria"/>
                <w:color w:val="0070C0"/>
              </w:rPr>
              <w:t>დასვენებისა</w:t>
            </w:r>
            <w:r w:rsidR="00D478C5" w:rsidRPr="004D0E45">
              <w:rPr>
                <w:rFonts w:ascii="Sylfaen" w:eastAsia="Cambria" w:hAnsi="Sylfaen" w:cs="Cambria"/>
                <w:color w:val="0070C0"/>
              </w:rPr>
              <w:t xml:space="preserve"> და </w:t>
            </w:r>
            <w:r w:rsidR="00D478C5" w:rsidRPr="004137F8">
              <w:rPr>
                <w:rFonts w:ascii="Sylfaen" w:eastAsia="Cambria" w:hAnsi="Sylfaen" w:cs="Cambria"/>
                <w:color w:val="0070C0"/>
              </w:rPr>
              <w:t>განტვირთვისაკენ მიმართული</w:t>
            </w:r>
            <w:r w:rsidR="00D478C5" w:rsidRPr="004137F8">
              <w:rPr>
                <w:rFonts w:ascii="Sylfaen" w:eastAsia="Cambria" w:hAnsi="Sylfaen" w:cs="Cambria"/>
                <w:color w:val="0070C0"/>
                <w:lang w:val="ka-GE"/>
              </w:rPr>
              <w:t xml:space="preserve"> </w:t>
            </w:r>
            <w:r w:rsidRPr="004137F8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F66D38">
              <w:rPr>
                <w:rFonts w:ascii="Sylfaen" w:eastAsia="Cambria" w:hAnsi="Sylfaen" w:cs="Cambria"/>
                <w:color w:val="0070C0"/>
              </w:rPr>
              <w:t>აქტივობები, რომლ</w:t>
            </w:r>
            <w:r w:rsidR="00D478C5" w:rsidRPr="00F66D38">
              <w:rPr>
                <w:rFonts w:ascii="Sylfaen" w:eastAsia="Cambria" w:hAnsi="Sylfaen" w:cs="Cambria"/>
                <w:color w:val="0070C0"/>
                <w:lang w:val="ka-GE"/>
              </w:rPr>
              <w:t>ებ</w:t>
            </w:r>
            <w:r w:rsidRPr="00F66D38">
              <w:rPr>
                <w:rFonts w:ascii="Sylfaen" w:eastAsia="Cambria" w:hAnsi="Sylfaen" w:cs="Cambria"/>
                <w:color w:val="0070C0"/>
              </w:rPr>
              <w:t xml:space="preserve">საც ამჟამად </w:t>
            </w:r>
            <w:r w:rsidRPr="00F72B55">
              <w:rPr>
                <w:rFonts w:ascii="Sylfaen" w:eastAsia="Cambria" w:hAnsi="Sylfaen" w:cs="Cambria"/>
                <w:color w:val="0070C0"/>
              </w:rPr>
              <w:t>ასრულებ</w:t>
            </w:r>
            <w:r w:rsidRPr="00F72B55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Pr="00F72B55">
              <w:rPr>
                <w:rFonts w:ascii="Sylfaen" w:eastAsia="Cambria" w:hAnsi="Sylfaen" w:cs="Cambria"/>
                <w:color w:val="0070C0"/>
              </w:rPr>
              <w:t xml:space="preserve"> ან </w:t>
            </w:r>
            <w:r w:rsidRPr="004F1119">
              <w:rPr>
                <w:rFonts w:ascii="Sylfaen" w:eastAsia="Cambria" w:hAnsi="Sylfaen" w:cs="Cambria"/>
                <w:color w:val="0070C0"/>
              </w:rPr>
              <w:t>სურ</w:t>
            </w:r>
            <w:r w:rsidRPr="00960F9F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="00D478C5" w:rsidRPr="0089530B">
              <w:rPr>
                <w:rFonts w:ascii="Sylfaen" w:eastAsia="Cambria" w:hAnsi="Sylfaen" w:cs="Cambria"/>
                <w:color w:val="0070C0"/>
                <w:lang w:val="ka-GE"/>
              </w:rPr>
              <w:t>,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რომ შეასრულო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, თუმცა ჯანმრთელობის მდგომარეობისა და საზოგადოების მიერ შექმნილი შეზღუდვების გამო ამას ვერ </w:t>
            </w:r>
            <w:r w:rsidR="00D478C5" w:rsidRPr="00FC5AAD">
              <w:rPr>
                <w:rFonts w:ascii="Sylfaen" w:eastAsia="Cambria" w:hAnsi="Sylfaen" w:cs="Cambria"/>
                <w:color w:val="0070C0"/>
                <w:lang w:val="ka-GE"/>
              </w:rPr>
              <w:t>ახერხებს</w:t>
            </w:r>
            <w:r w:rsidR="00D478C5" w:rsidRPr="00FC5AAD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  <w:p w14:paraId="4CBCB783" w14:textId="77777777" w:rsidR="00C41C49" w:rsidRPr="00FC5AAD" w:rsidRDefault="00D478C5" w:rsidP="00D478C5">
            <w:pPr>
              <w:spacing w:after="0"/>
              <w:jc w:val="both"/>
              <w:rPr>
                <w:rFonts w:ascii="Sylfaen" w:eastAsia="Arial Unicode MS" w:hAnsi="Sylfaen" w:cs="Arial Unicode MS"/>
                <w:color w:val="0070C0"/>
              </w:rPr>
            </w:pPr>
            <w:r w:rsidRPr="00FC5AAD">
              <w:rPr>
                <w:rFonts w:ascii="Sylfaen" w:eastAsia="Cambria" w:hAnsi="Sylfaen" w:cs="Cambria"/>
                <w:b/>
                <w:i/>
              </w:rPr>
              <w:t xml:space="preserve">თუ განმარტება საკმარისი არ აღმოჩნდა, წაუკითხეთ მაგალითები.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მაგალითად, ვერ კითხულობს სასურველ წიგნს, რადგან ადგილობრივ ბიბლიოთეკა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 მსხვილი შრიფტით დაბეჭდილი ლიტერატურა არ აქვ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; ვერ უყურებ</w:t>
            </w:r>
            <w:r w:rsidR="00C966C2" w:rsidRPr="00FC5AAD">
              <w:rPr>
                <w:rFonts w:ascii="Sylfaen" w:eastAsia="Cambria" w:hAnsi="Sylfaen" w:cs="Cambria"/>
                <w:color w:val="0070C0"/>
                <w:lang w:val="ka-GE"/>
              </w:rPr>
              <w:t>ს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 xml:space="preserve"> სასურველ ფილმს, რადგან მათ უმრავლესობას არ 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>გააჩნია</w:t>
            </w:r>
            <w:r w:rsidRPr="00FC5AA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სუბტიტრები ყრუთათვის</w:t>
            </w:r>
            <w:r w:rsidRPr="00FC5AAD">
              <w:rPr>
                <w:rFonts w:ascii="Sylfaen" w:eastAsia="Cambria" w:hAnsi="Sylfaen" w:cs="Cambria"/>
                <w:color w:val="0070C0"/>
                <w:lang w:val="ka-GE"/>
              </w:rPr>
              <w:t xml:space="preserve"> (სმენადაქვეითებულთათვის)</w:t>
            </w:r>
            <w:r w:rsidR="00C966C2" w:rsidRPr="00FC5AAD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01F7" w14:textId="77777777" w:rsidR="00C41C49" w:rsidRPr="00FC5AAD" w:rsidRDefault="00C41C49" w:rsidP="00C41C4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</w:tbl>
    <w:p w14:paraId="748AF266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  <w:i/>
        </w:rPr>
      </w:pPr>
    </w:p>
    <w:p w14:paraId="11823AFA" w14:textId="77777777" w:rsidR="00B16143" w:rsidRPr="00FC5AAD" w:rsidRDefault="00B16143" w:rsidP="003D24B4">
      <w:pPr>
        <w:spacing w:after="0" w:line="240" w:lineRule="auto"/>
        <w:rPr>
          <w:rFonts w:ascii="Sylfaen" w:eastAsia="Merriweather" w:hAnsi="Sylfaen" w:cs="Merriweather"/>
          <w:i/>
        </w:rPr>
      </w:pPr>
    </w:p>
    <w:tbl>
      <w:tblPr>
        <w:tblStyle w:val="a7"/>
        <w:tblW w:w="15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1161"/>
        <w:gridCol w:w="3420"/>
      </w:tblGrid>
      <w:tr w:rsidR="00B16143" w:rsidRPr="00FC5AAD" w14:paraId="77CC7B34" w14:textId="77777777" w:rsidTr="00C36271">
        <w:trPr>
          <w:trHeight w:val="6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4F7A" w14:textId="77777777" w:rsidR="00B16143" w:rsidRPr="00F52331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FC5AAD">
              <w:rPr>
                <w:rFonts w:ascii="Sylfaen" w:eastAsia="Merriweather" w:hAnsi="Sylfaen" w:cs="Merriweather"/>
                <w:sz w:val="17"/>
                <w:szCs w:val="17"/>
              </w:rPr>
              <w:t>H1</w:t>
            </w:r>
          </w:p>
        </w:tc>
        <w:tc>
          <w:tcPr>
            <w:tcW w:w="1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E02D" w14:textId="77777777" w:rsidR="00B16143" w:rsidRPr="00F72B55" w:rsidRDefault="00626A81" w:rsidP="00422987">
            <w:pPr>
              <w:spacing w:after="0"/>
              <w:rPr>
                <w:rFonts w:ascii="Sylfaen" w:eastAsia="Arial Unicode MS" w:hAnsi="Sylfaen" w:cs="Arial Unicode MS"/>
                <w:color w:val="0070C0"/>
              </w:rPr>
            </w:pP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საერთო 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>ჯამში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 xml:space="preserve">, </w:t>
            </w:r>
            <w:r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>რამდენ</w:t>
            </w:r>
            <w:r w:rsidR="00D478C5" w:rsidRPr="0088360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ი</w:t>
            </w:r>
            <w:r w:rsidRPr="0088360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</w:t>
            </w:r>
            <w:r w:rsidRPr="004D0E45">
              <w:rPr>
                <w:rFonts w:ascii="Sylfaen" w:eastAsia="Arial Unicode MS" w:hAnsi="Sylfaen" w:cs="Arial Unicode MS"/>
                <w:color w:val="0070C0"/>
                <w:u w:val="single"/>
              </w:rPr>
              <w:t>დღ</w:t>
            </w:r>
            <w:r w:rsidR="00D478C5" w:rsidRPr="004D0E45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>ი</w:t>
            </w:r>
            <w:r w:rsidRPr="004D0E4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ს </w:t>
            </w:r>
            <w:r w:rsidR="00D478C5" w:rsidRPr="004137F8">
              <w:rPr>
                <w:rFonts w:ascii="Sylfaen" w:eastAsia="Arial Unicode MS" w:hAnsi="Sylfaen" w:cs="Arial Unicode MS"/>
                <w:color w:val="0070C0"/>
                <w:u w:val="single"/>
                <w:lang w:val="ka-GE"/>
              </w:rPr>
              <w:t xml:space="preserve">განმავლობაში </w:t>
            </w:r>
            <w:r w:rsidRPr="004137F8">
              <w:rPr>
                <w:rFonts w:ascii="Sylfaen" w:eastAsia="Arial Unicode MS" w:hAnsi="Sylfaen" w:cs="Arial Unicode MS"/>
                <w:color w:val="0070C0"/>
                <w:u w:val="single"/>
              </w:rPr>
              <w:t>ჰქონდა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D478C5" w:rsidRPr="004137F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(</w:t>
            </w:r>
            <w:r w:rsidR="00D478C5" w:rsidRPr="00F66D38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>სახელს)</w:t>
            </w:r>
            <w:r w:rsidR="00D478C5" w:rsidRPr="00F66D38">
              <w:rPr>
                <w:rFonts w:ascii="Sylfaen" w:eastAsia="Merriweather" w:hAnsi="Sylfaen" w:cs="Merriweather"/>
                <w:color w:val="0070C0"/>
              </w:rPr>
              <w:t xml:space="preserve"> 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>აღნიშნული სირთულეები</w:t>
            </w:r>
            <w:r w:rsidR="00D478C5"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D478C5" w:rsidRPr="00F66D38">
              <w:rPr>
                <w:rFonts w:ascii="Sylfaen" w:eastAsia="Arial Unicode MS" w:hAnsi="Sylfaen" w:cs="Arial Unicode MS"/>
                <w:color w:val="0070C0"/>
              </w:rPr>
              <w:t>ბოლო 30 დღის</w:t>
            </w:r>
            <w:r w:rsidR="00D478C5" w:rsidRPr="00F66D38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D478C5" w:rsidRPr="00F72B55">
              <w:rPr>
                <w:rFonts w:ascii="Sylfaen" w:eastAsia="Arial Unicode MS" w:hAnsi="Sylfaen" w:cs="Arial Unicode MS"/>
                <w:color w:val="0070C0"/>
                <w:lang w:val="ka-GE"/>
              </w:rPr>
              <w:t>მანძილზე</w:t>
            </w:r>
            <w:r w:rsidRPr="00F72B55">
              <w:rPr>
                <w:rFonts w:ascii="Sylfaen" w:eastAsia="Arial Unicode MS" w:hAnsi="Sylfaen" w:cs="Arial Unicode MS"/>
                <w:color w:val="0070C0"/>
              </w:rPr>
              <w:t>?</w:t>
            </w:r>
          </w:p>
          <w:p w14:paraId="6D6AE48E" w14:textId="77777777" w:rsidR="00814F13" w:rsidRPr="004F1119" w:rsidRDefault="00814F13" w:rsidP="00814F13">
            <w:pPr>
              <w:tabs>
                <w:tab w:val="left" w:pos="3261"/>
              </w:tabs>
              <w:spacing w:after="0" w:line="240" w:lineRule="auto"/>
              <w:rPr>
                <w:rFonts w:ascii="Sylfaen" w:eastAsia="Merriweather" w:hAnsi="Sylfaen" w:cs="Merriweather"/>
                <w:b/>
                <w:color w:val="0070C0"/>
                <w:sz w:val="17"/>
                <w:szCs w:val="17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FCFE" w14:textId="77777777" w:rsidR="00B16143" w:rsidRPr="00FC5AAD" w:rsidRDefault="00626A81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960F9F">
              <w:rPr>
                <w:rFonts w:ascii="Sylfaen" w:eastAsia="Arial Unicode MS" w:hAnsi="Sylfaen" w:cs="Arial Unicode MS"/>
              </w:rPr>
              <w:t>დღეების</w:t>
            </w:r>
            <w:r w:rsidRPr="0089530B">
              <w:rPr>
                <w:rFonts w:ascii="Sylfaen" w:eastAsia="Arial Unicode MS" w:hAnsi="Sylfaen" w:cs="Arial Unicode MS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</w:rPr>
              <w:t>რაოდენობა -------</w:t>
            </w:r>
          </w:p>
        </w:tc>
      </w:tr>
      <w:tr w:rsidR="00B16143" w:rsidRPr="00FC5AAD" w14:paraId="5B2F501E" w14:textId="77777777" w:rsidTr="00C36271">
        <w:trPr>
          <w:trHeight w:val="7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7F69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FC5AAD">
              <w:rPr>
                <w:rFonts w:ascii="Sylfaen" w:eastAsia="Merriweather" w:hAnsi="Sylfaen" w:cs="Merriweather"/>
                <w:sz w:val="17"/>
                <w:szCs w:val="17"/>
              </w:rPr>
              <w:t>H2</w:t>
            </w:r>
          </w:p>
        </w:tc>
        <w:tc>
          <w:tcPr>
            <w:tcW w:w="1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D35C" w14:textId="77777777" w:rsidR="00B16143" w:rsidRPr="00FC5AAD" w:rsidRDefault="00626A81" w:rsidP="00D478C5">
            <w:pPr>
              <w:spacing w:after="0"/>
              <w:rPr>
                <w:rFonts w:ascii="Sylfaen" w:eastAsia="Merriweather" w:hAnsi="Sylfaen" w:cs="Merriweather"/>
                <w:b/>
                <w:color w:val="0070C0"/>
                <w:sz w:val="17"/>
                <w:szCs w:val="17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ბოლო 30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დღის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განმავლობაში</w:t>
            </w:r>
            <w:r w:rsidRPr="003668C9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Pr="00070BD4">
              <w:rPr>
                <w:rFonts w:ascii="Sylfaen" w:eastAsia="Arial Unicode MS" w:hAnsi="Sylfaen" w:cs="Arial Unicode MS"/>
                <w:color w:val="0070C0"/>
              </w:rPr>
              <w:t>რამდენი</w:t>
            </w:r>
            <w:r w:rsidRPr="00883605">
              <w:rPr>
                <w:rFonts w:ascii="Sylfaen" w:eastAsia="Arial Unicode MS" w:hAnsi="Sylfaen" w:cs="Arial Unicode MS"/>
                <w:color w:val="0070C0"/>
              </w:rPr>
              <w:t xml:space="preserve"> დღე </w:t>
            </w:r>
            <w:r w:rsidRPr="004D0E45">
              <w:rPr>
                <w:rFonts w:ascii="Sylfaen" w:eastAsia="Arial Unicode MS" w:hAnsi="Sylfaen" w:cs="Arial Unicode MS"/>
                <w:color w:val="0070C0"/>
              </w:rPr>
              <w:t xml:space="preserve">იყო ისეთი, </w:t>
            </w:r>
            <w:r w:rsidRPr="004137F8">
              <w:rPr>
                <w:rFonts w:ascii="Sylfaen" w:eastAsia="Arial Unicode MS" w:hAnsi="Sylfaen" w:cs="Arial Unicode MS"/>
                <w:color w:val="0070C0"/>
              </w:rPr>
              <w:t>როდესაც ჯანმრთელობის მდგომარეობის</w:t>
            </w:r>
            <w:r w:rsidRPr="00F66D38">
              <w:rPr>
                <w:rFonts w:ascii="Sylfaen" w:eastAsia="Arial Unicode MS" w:hAnsi="Sylfaen" w:cs="Arial Unicode MS"/>
                <w:color w:val="0070C0"/>
              </w:rPr>
              <w:t xml:space="preserve"> გამო </w:t>
            </w:r>
            <w:r w:rsidR="00D478C5" w:rsidRPr="00F72B55">
              <w:rPr>
                <w:rFonts w:ascii="Sylfaen" w:eastAsia="Arial Unicode MS" w:hAnsi="Sylfaen" w:cs="Arial Unicode MS"/>
                <w:i/>
                <w:color w:val="0070C0"/>
                <w:lang w:val="ka-GE"/>
              </w:rPr>
              <w:t xml:space="preserve">(სახელმა) </w:t>
            </w:r>
            <w:r w:rsidRPr="00F72B55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საერთოდ </w:t>
            </w:r>
            <w:r w:rsidRPr="004F1119">
              <w:rPr>
                <w:rFonts w:ascii="Sylfaen" w:eastAsia="Arial Unicode MS" w:hAnsi="Sylfaen" w:cs="Arial Unicode MS"/>
                <w:color w:val="0070C0"/>
                <w:u w:val="single"/>
              </w:rPr>
              <w:t>ვერ</w:t>
            </w:r>
            <w:r w:rsidRPr="00960F9F">
              <w:rPr>
                <w:rFonts w:ascii="Sylfaen" w:eastAsia="Arial Unicode MS" w:hAnsi="Sylfaen" w:cs="Arial Unicode MS"/>
                <w:color w:val="0070C0"/>
                <w:u w:val="single"/>
              </w:rPr>
              <w:t xml:space="preserve"> </w:t>
            </w:r>
            <w:r w:rsidRPr="0089530B">
              <w:rPr>
                <w:rFonts w:ascii="Sylfaen" w:eastAsia="Arial Unicode MS" w:hAnsi="Sylfaen" w:cs="Arial Unicode MS"/>
                <w:color w:val="0070C0"/>
                <w:u w:val="single"/>
              </w:rPr>
              <w:t>შეძლო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 მისთვის</w:t>
            </w:r>
            <w:r w:rsidRPr="00FC5AAD">
              <w:rPr>
                <w:rFonts w:ascii="Sylfaen" w:eastAsia="Merriweather" w:hAnsi="Sylfaen" w:cs="Merriweather"/>
                <w:color w:val="0070C0"/>
              </w:rPr>
              <w:t xml:space="preserve"> </w:t>
            </w:r>
            <w:r w:rsidRPr="00FC5AAD">
              <w:rPr>
                <w:rFonts w:ascii="Sylfaen" w:eastAsia="Arial Unicode MS" w:hAnsi="Sylfaen" w:cs="Arial Unicode MS"/>
                <w:color w:val="0070C0"/>
              </w:rPr>
              <w:t>ჩვეული აქტივობების ან სამუშაოს შესრულება?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3FC4" w14:textId="77777777" w:rsidR="00B16143" w:rsidRPr="00FC5AAD" w:rsidRDefault="00626A81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FC5AAD">
              <w:rPr>
                <w:rFonts w:ascii="Sylfaen" w:eastAsia="Arial Unicode MS" w:hAnsi="Sylfaen" w:cs="Arial Unicode MS"/>
              </w:rPr>
              <w:t>დღეების რაოდენობა -------</w:t>
            </w:r>
          </w:p>
        </w:tc>
      </w:tr>
      <w:tr w:rsidR="00B16143" w:rsidRPr="00FC5AAD" w14:paraId="1A33F28A" w14:textId="77777777" w:rsidTr="00C36271">
        <w:trPr>
          <w:trHeight w:val="10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69F0" w14:textId="77777777" w:rsidR="00B16143" w:rsidRPr="00FC5AAD" w:rsidRDefault="00C56E3A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FC5AAD">
              <w:rPr>
                <w:rFonts w:ascii="Sylfaen" w:eastAsia="Merriweather" w:hAnsi="Sylfaen" w:cs="Merriweather"/>
                <w:sz w:val="17"/>
                <w:szCs w:val="17"/>
              </w:rPr>
              <w:t>H3</w:t>
            </w:r>
          </w:p>
        </w:tc>
        <w:tc>
          <w:tcPr>
            <w:tcW w:w="1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EA43" w14:textId="77777777" w:rsidR="00B16143" w:rsidRPr="00FC5AAD" w:rsidRDefault="00626A81" w:rsidP="004C0CB2">
            <w:pPr>
              <w:spacing w:after="120"/>
              <w:rPr>
                <w:rFonts w:ascii="Sylfaen" w:eastAsia="Merriweather" w:hAnsi="Sylfaen" w:cs="Merriweather"/>
                <w:b/>
                <w:color w:val="366091"/>
              </w:rPr>
            </w:pPr>
            <w:r w:rsidRPr="00FC5AAD">
              <w:rPr>
                <w:rFonts w:ascii="Sylfaen" w:eastAsia="Arial Unicode MS" w:hAnsi="Sylfaen" w:cs="Arial Unicode MS"/>
                <w:color w:val="0070C0"/>
              </w:rPr>
              <w:t xml:space="preserve">ბოლო 30 </w:t>
            </w:r>
            <w:r w:rsidRPr="00F52331">
              <w:rPr>
                <w:rFonts w:ascii="Sylfaen" w:eastAsia="Arial Unicode MS" w:hAnsi="Sylfaen" w:cs="Arial Unicode MS"/>
                <w:color w:val="0070C0"/>
              </w:rPr>
              <w:t>დღის</w:t>
            </w:r>
            <w:r w:rsidRPr="000C5AB6">
              <w:rPr>
                <w:rFonts w:ascii="Sylfaen" w:eastAsia="Arial Unicode MS" w:hAnsi="Sylfaen" w:cs="Arial Unicode MS"/>
                <w:color w:val="0070C0"/>
              </w:rPr>
              <w:t xml:space="preserve"> </w:t>
            </w:r>
            <w:r w:rsidR="004C0CB2" w:rsidRPr="000C5AB6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4C0CB2" w:rsidRPr="003668C9">
              <w:rPr>
                <w:rFonts w:ascii="Sylfaen" w:eastAsia="Arial Unicode MS" w:hAnsi="Sylfaen" w:cs="Arial Unicode MS"/>
                <w:color w:val="0070C0"/>
                <w:lang w:val="ka-GE"/>
              </w:rPr>
              <w:t>მანძილზე</w:t>
            </w:r>
            <w:r w:rsidR="004C0CB2" w:rsidRPr="00070BD4">
              <w:rPr>
                <w:rFonts w:ascii="Sylfaen" w:eastAsia="Arial Unicode MS" w:hAnsi="Sylfaen" w:cs="Arial Unicode MS"/>
                <w:color w:val="0070C0"/>
                <w:lang w:val="ka-GE"/>
              </w:rPr>
              <w:t xml:space="preserve"> </w:t>
            </w:r>
            <w:r w:rsidR="004C0CB2" w:rsidRPr="00883605">
              <w:rPr>
                <w:rFonts w:ascii="Sylfaen" w:eastAsia="Cambria" w:hAnsi="Sylfaen" w:cs="Cambria"/>
                <w:color w:val="0070C0"/>
              </w:rPr>
              <w:t>ჯანმრთელობის მდგომარეობის</w:t>
            </w:r>
            <w:r w:rsidR="004C0CB2" w:rsidRPr="004D0E45">
              <w:rPr>
                <w:rFonts w:ascii="Sylfaen" w:eastAsia="Cambria" w:hAnsi="Sylfaen" w:cs="Cambria"/>
                <w:color w:val="0070C0"/>
              </w:rPr>
              <w:t xml:space="preserve"> გამო რამდენი</w:t>
            </w:r>
            <w:r w:rsidR="004C0CB2" w:rsidRPr="004137F8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4C0CB2" w:rsidRPr="00F66D38">
              <w:rPr>
                <w:rFonts w:ascii="Sylfaen" w:eastAsia="Cambria" w:hAnsi="Sylfaen" w:cs="Cambria"/>
                <w:color w:val="0070C0"/>
              </w:rPr>
              <w:t xml:space="preserve">მოუწია </w:t>
            </w:r>
            <w:r w:rsidR="004C0CB2" w:rsidRPr="00F72B55">
              <w:rPr>
                <w:rFonts w:ascii="Sylfaen" w:eastAsia="Cambria" w:hAnsi="Sylfaen" w:cs="Cambria"/>
                <w:i/>
                <w:color w:val="0070C0"/>
              </w:rPr>
              <w:t>(სახელს)</w:t>
            </w:r>
            <w:r w:rsidR="004C0CB2" w:rsidRPr="00F72B55">
              <w:rPr>
                <w:rFonts w:ascii="Sylfaen" w:eastAsia="Cambria" w:hAnsi="Sylfaen" w:cs="Cambria"/>
                <w:color w:val="0070C0"/>
              </w:rPr>
              <w:t xml:space="preserve"> ჩვეული</w:t>
            </w:r>
            <w:r w:rsidR="004C0CB2" w:rsidRPr="004F1119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C0CB2" w:rsidRPr="00960F9F">
              <w:rPr>
                <w:rFonts w:ascii="Sylfaen" w:eastAsia="Cambria" w:hAnsi="Sylfaen" w:cs="Cambria"/>
                <w:color w:val="0070C0"/>
              </w:rPr>
              <w:t>აქტივობების</w:t>
            </w:r>
            <w:r w:rsidR="004C0CB2" w:rsidRPr="0089530B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C0CB2" w:rsidRPr="00FC5AAD">
              <w:rPr>
                <w:rFonts w:ascii="Sylfaen" w:eastAsia="Cambria" w:hAnsi="Sylfaen" w:cs="Cambria"/>
                <w:color w:val="0070C0"/>
              </w:rPr>
              <w:t>ან სამუშაოს შემცირება იმ დღეების გაუთვალისწინებლად, როცა საქმეს საერთოდ ვერ ასრულებდა?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F084" w14:textId="77777777" w:rsidR="00B16143" w:rsidRPr="00FC5AAD" w:rsidRDefault="00626A81" w:rsidP="003D24B4">
            <w:pPr>
              <w:spacing w:after="0" w:line="240" w:lineRule="auto"/>
              <w:rPr>
                <w:rFonts w:ascii="Sylfaen" w:eastAsia="Merriweather" w:hAnsi="Sylfaen" w:cs="Merriweather"/>
                <w:b/>
                <w:sz w:val="17"/>
                <w:szCs w:val="17"/>
              </w:rPr>
            </w:pPr>
            <w:r w:rsidRPr="00FC5AAD">
              <w:rPr>
                <w:rFonts w:ascii="Sylfaen" w:eastAsia="Arial Unicode MS" w:hAnsi="Sylfaen" w:cs="Arial Unicode MS"/>
              </w:rPr>
              <w:t>დღეების რაოდენობა -------</w:t>
            </w:r>
          </w:p>
        </w:tc>
      </w:tr>
    </w:tbl>
    <w:p w14:paraId="3CCC42BE" w14:textId="77777777" w:rsidR="007B7876" w:rsidRPr="00F66D38" w:rsidRDefault="00C966C2" w:rsidP="00C870DD">
      <w:pPr>
        <w:spacing w:after="0" w:line="240" w:lineRule="auto"/>
        <w:jc w:val="center"/>
        <w:rPr>
          <w:rFonts w:ascii="Sylfaen" w:eastAsia="Arial Unicode MS" w:hAnsi="Sylfaen" w:cs="Arial Unicode MS"/>
          <w:b/>
          <w:color w:val="0070C0"/>
          <w:sz w:val="28"/>
          <w:szCs w:val="28"/>
        </w:rPr>
      </w:pPr>
      <w:r w:rsidRPr="00883605">
        <w:rPr>
          <w:rFonts w:ascii="Sylfaen" w:eastAsia="Arial Unicode MS" w:hAnsi="Sylfaen" w:cs="Arial Unicode MS"/>
          <w:b/>
          <w:color w:val="0070C0"/>
          <w:sz w:val="28"/>
          <w:szCs w:val="28"/>
        </w:rPr>
        <w:t>ამით</w:t>
      </w:r>
      <w:r w:rsidRPr="004D0E45">
        <w:rPr>
          <w:rFonts w:ascii="Sylfaen" w:eastAsia="Arial Unicode MS" w:hAnsi="Sylfaen" w:cs="Arial Unicode MS"/>
          <w:b/>
          <w:color w:val="0070C0"/>
          <w:sz w:val="28"/>
          <w:szCs w:val="28"/>
        </w:rPr>
        <w:t xml:space="preserve"> ინტერვიუ დასრულდა</w:t>
      </w:r>
      <w:r w:rsidRPr="004137F8">
        <w:rPr>
          <w:rFonts w:ascii="Sylfaen" w:eastAsia="Arial Unicode MS" w:hAnsi="Sylfaen" w:cs="Arial Unicode MS"/>
          <w:b/>
          <w:color w:val="0070C0"/>
          <w:sz w:val="28"/>
          <w:szCs w:val="28"/>
        </w:rPr>
        <w:t>. გმადლობთ მონაწილეობისათვის</w:t>
      </w:r>
      <w:r w:rsidRPr="00F66D38">
        <w:rPr>
          <w:rFonts w:ascii="Sylfaen" w:eastAsia="Arial Unicode MS" w:hAnsi="Sylfaen" w:cs="Arial Unicode MS"/>
          <w:b/>
          <w:color w:val="0070C0"/>
          <w:sz w:val="28"/>
          <w:szCs w:val="28"/>
        </w:rPr>
        <w:t>.</w:t>
      </w:r>
    </w:p>
    <w:p w14:paraId="6436F7C8" w14:textId="77777777" w:rsidR="007B7876" w:rsidRPr="00F72B55" w:rsidRDefault="00C966C2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  <w:r w:rsidRPr="0052063A">
        <w:rPr>
          <w:rFonts w:ascii="Sylfaen" w:eastAsia="Cambria" w:hAnsi="Sylfaen" w:cs="Cambria"/>
          <w:b/>
          <w:sz w:val="28"/>
          <w:szCs w:val="28"/>
        </w:rPr>
        <w:lastRenderedPageBreak/>
        <w:t xml:space="preserve">საინფორმაციო ბარათი №1 </w:t>
      </w:r>
    </w:p>
    <w:p w14:paraId="2BCC9657" w14:textId="77777777" w:rsidR="004E488D" w:rsidRPr="004F1119" w:rsidRDefault="004E488D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4"/>
      </w:tblGrid>
      <w:tr w:rsidR="003824C4" w:rsidRPr="00FC5AAD" w14:paraId="5AFE1E2B" w14:textId="77777777" w:rsidTr="003824C4">
        <w:tc>
          <w:tcPr>
            <w:tcW w:w="15154" w:type="dxa"/>
          </w:tcPr>
          <w:p w14:paraId="62B05A8D" w14:textId="77777777" w:rsidR="003824C4" w:rsidRPr="00FC5AAD" w:rsidRDefault="00C966C2" w:rsidP="003824C4">
            <w:pPr>
              <w:spacing w:after="200" w:line="276" w:lineRule="auto"/>
              <w:rPr>
                <w:rFonts w:ascii="Sylfaen" w:eastAsia="Cambria" w:hAnsi="Sylfaen" w:cs="Cambria"/>
                <w:b/>
                <w:i/>
                <w:sz w:val="36"/>
                <w:szCs w:val="28"/>
              </w:rPr>
            </w:pPr>
            <w:r w:rsidRPr="00960F9F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ჯანმრთელობის</w:t>
            </w:r>
            <w:r w:rsidRPr="0089530B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 xml:space="preserve"> </w:t>
            </w:r>
            <w:r w:rsidRPr="00FC5AAD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მდგომარეობა:</w:t>
            </w:r>
          </w:p>
          <w:p w14:paraId="228EAFFC" w14:textId="77777777" w:rsidR="003824C4" w:rsidRPr="00883605" w:rsidRDefault="00C966C2" w:rsidP="00C6682B">
            <w:pPr>
              <w:pStyle w:val="ListParagraph"/>
              <w:numPr>
                <w:ilvl w:val="0"/>
                <w:numId w:val="4"/>
              </w:numPr>
              <w:spacing w:before="240" w:after="200" w:line="276" w:lineRule="auto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52063A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დაავადებები, ავადმყოფობა</w:t>
            </w:r>
            <w:r w:rsidRPr="00FC5AAD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 ან ჯანმრთელობ</w:t>
            </w:r>
            <w:r w:rsidRPr="00FC5AAD">
              <w:rPr>
                <w:rFonts w:ascii="Sylfaen" w:eastAsia="Cambria" w:hAnsi="Sylfaen" w:cs="Cambria"/>
                <w:b/>
                <w:sz w:val="32"/>
                <w:szCs w:val="24"/>
              </w:rPr>
              <w:t>ასთან</w:t>
            </w:r>
            <w:r w:rsidRPr="00F52331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  <w:r w:rsidRPr="000C5AB6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დაკავშირებული </w:t>
            </w:r>
            <w:r w:rsidRPr="000C5AB6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სხვა</w:t>
            </w:r>
            <w:r w:rsidRPr="003668C9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 </w:t>
            </w:r>
            <w:r w:rsidRPr="00070BD4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პრობლემე</w:t>
            </w:r>
            <w:r w:rsidRPr="00883605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ბი</w:t>
            </w:r>
            <w:r w:rsidR="005F3E83" w:rsidRPr="00883605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;</w:t>
            </w:r>
          </w:p>
          <w:p w14:paraId="57022B71" w14:textId="77777777" w:rsidR="003824C4" w:rsidRPr="004D0E45" w:rsidRDefault="00C966C2" w:rsidP="00C6682B">
            <w:pPr>
              <w:pStyle w:val="ListParagraph"/>
              <w:numPr>
                <w:ilvl w:val="0"/>
                <w:numId w:val="4"/>
              </w:numPr>
              <w:spacing w:before="240" w:after="200" w:line="276" w:lineRule="auto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4D0E45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დაზიანებები</w:t>
            </w:r>
            <w:r w:rsidR="005F3E83" w:rsidRPr="004D0E45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;</w:t>
            </w:r>
          </w:p>
          <w:p w14:paraId="0949602D" w14:textId="28AF6023" w:rsidR="003824C4" w:rsidRPr="00070BD4" w:rsidRDefault="00C966C2" w:rsidP="00C6682B">
            <w:pPr>
              <w:pStyle w:val="ListParagraph"/>
              <w:numPr>
                <w:ilvl w:val="0"/>
                <w:numId w:val="4"/>
              </w:numPr>
              <w:spacing w:before="240" w:after="200" w:line="276" w:lineRule="auto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4D0E45">
              <w:rPr>
                <w:rFonts w:ascii="Sylfaen" w:eastAsia="Cambria" w:hAnsi="Sylfaen" w:cs="Cambria"/>
                <w:b/>
                <w:sz w:val="32"/>
                <w:szCs w:val="24"/>
              </w:rPr>
              <w:t>ფიზიკური</w:t>
            </w: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, </w:t>
            </w:r>
            <w:r w:rsidRPr="0052063A">
              <w:rPr>
                <w:rFonts w:ascii="Sylfaen" w:eastAsia="Cambria" w:hAnsi="Sylfaen" w:cs="Cambria"/>
                <w:b/>
                <w:sz w:val="32"/>
                <w:szCs w:val="24"/>
              </w:rPr>
              <w:t>სენსორული</w:t>
            </w:r>
            <w:r w:rsidR="0052063A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(იგულისხმება მხედველობის და/ან სმენის დარღვევა)</w:t>
            </w:r>
            <w:r w:rsidRPr="00FC5AAD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, ფსიქიკური </w:t>
            </w:r>
            <w:r w:rsidRPr="00FC5AAD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ან </w:t>
            </w:r>
            <w:r w:rsidRPr="00F52331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ემოციური</w:t>
            </w:r>
            <w:r w:rsidRPr="000C5AB6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 პრობლემები</w:t>
            </w:r>
            <w:r w:rsidR="005F3E83" w:rsidRPr="003668C9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;</w:t>
            </w:r>
          </w:p>
          <w:p w14:paraId="5EFB54D2" w14:textId="77777777" w:rsidR="003824C4" w:rsidRPr="004137F8" w:rsidRDefault="00C966C2" w:rsidP="00C6682B">
            <w:pPr>
              <w:pStyle w:val="ListParagraph"/>
              <w:numPr>
                <w:ilvl w:val="0"/>
                <w:numId w:val="4"/>
              </w:numPr>
              <w:spacing w:before="240" w:after="200" w:line="276" w:lineRule="auto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83605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ალკოჰოლის </w:t>
            </w:r>
            <w:r w:rsidRPr="00883605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მოხმარებასთან </w:t>
            </w:r>
            <w:r w:rsidRPr="004D0E45">
              <w:rPr>
                <w:rFonts w:ascii="Sylfaen" w:eastAsia="Cambria" w:hAnsi="Sylfaen" w:cs="Cambria"/>
                <w:b/>
                <w:sz w:val="32"/>
                <w:szCs w:val="24"/>
              </w:rPr>
              <w:t>დაკავშირებული პრობლემები</w:t>
            </w:r>
            <w:r w:rsidR="005F3E83" w:rsidRPr="004D0E45">
              <w:rPr>
                <w:rFonts w:ascii="Sylfaen" w:eastAsia="Cambria" w:hAnsi="Sylfaen" w:cs="Cambria"/>
                <w:b/>
                <w:sz w:val="32"/>
                <w:szCs w:val="24"/>
              </w:rPr>
              <w:t>;</w:t>
            </w: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6AF1D826" w14:textId="77777777" w:rsidR="003824C4" w:rsidRPr="00F66D38" w:rsidRDefault="00C966C2" w:rsidP="00130EE7">
            <w:pPr>
              <w:pStyle w:val="ListParagraph"/>
              <w:numPr>
                <w:ilvl w:val="0"/>
                <w:numId w:val="4"/>
              </w:numPr>
              <w:spacing w:before="240" w:after="120" w:line="276" w:lineRule="auto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>სხვა ნივთიერების</w:t>
            </w:r>
            <w:r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მოხმარებასთან დაკავშირებული პრობლემები</w:t>
            </w:r>
            <w:r w:rsidR="005F3E83"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>.</w:t>
            </w:r>
            <w:r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</w:tc>
      </w:tr>
    </w:tbl>
    <w:p w14:paraId="287E97CC" w14:textId="77777777" w:rsidR="0052063A" w:rsidRDefault="0052063A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4"/>
      </w:tblGrid>
      <w:tr w:rsidR="003824C4" w:rsidRPr="00FC5AAD" w14:paraId="3A2843E0" w14:textId="77777777" w:rsidTr="003824C4">
        <w:tc>
          <w:tcPr>
            <w:tcW w:w="15154" w:type="dxa"/>
          </w:tcPr>
          <w:p w14:paraId="3E728797" w14:textId="77777777" w:rsidR="003824C4" w:rsidRPr="003668C9" w:rsidRDefault="00C966C2" w:rsidP="003824C4">
            <w:pPr>
              <w:spacing w:after="200" w:line="276" w:lineRule="auto"/>
              <w:rPr>
                <w:rFonts w:ascii="Sylfaen" w:eastAsia="Cambria" w:hAnsi="Sylfaen" w:cs="Cambria"/>
                <w:b/>
                <w:i/>
                <w:sz w:val="36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აქტივობების განხორციელებასთან დაკავშირებული</w:t>
            </w:r>
            <w:r w:rsidRPr="00F52331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 xml:space="preserve"> </w:t>
            </w:r>
            <w:r w:rsidRPr="000C5AB6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პრობლემები:</w:t>
            </w:r>
          </w:p>
          <w:p w14:paraId="4AC8877E" w14:textId="77777777" w:rsidR="003824C4" w:rsidRPr="004D0E45" w:rsidRDefault="00C966C2" w:rsidP="00C6682B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070BD4">
              <w:rPr>
                <w:rFonts w:ascii="Sylfaen" w:eastAsia="Cambria" w:hAnsi="Sylfaen" w:cs="Cambria"/>
                <w:b/>
                <w:sz w:val="32"/>
                <w:szCs w:val="24"/>
              </w:rPr>
              <w:t>დამატებითი</w:t>
            </w:r>
            <w:r w:rsidRPr="00883605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ძალისხმევა</w:t>
            </w:r>
            <w:r w:rsidR="005F3E83" w:rsidRPr="00883605">
              <w:rPr>
                <w:rFonts w:ascii="Sylfaen" w:eastAsia="Cambria" w:hAnsi="Sylfaen" w:cs="Cambria"/>
                <w:b/>
                <w:sz w:val="32"/>
                <w:szCs w:val="24"/>
              </w:rPr>
              <w:t>;</w:t>
            </w:r>
          </w:p>
          <w:p w14:paraId="0A02CC3C" w14:textId="77777777" w:rsidR="003824C4" w:rsidRPr="004137F8" w:rsidRDefault="00C966C2" w:rsidP="00C6682B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4D0E45">
              <w:rPr>
                <w:rFonts w:ascii="Sylfaen" w:eastAsia="Cambria" w:hAnsi="Sylfaen" w:cs="Cambria"/>
                <w:b/>
                <w:sz w:val="32"/>
                <w:szCs w:val="24"/>
              </w:rPr>
              <w:t>დისკომფორტი ან</w:t>
            </w: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ტკივილი</w:t>
            </w:r>
            <w:r w:rsidR="005F3E83"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>;</w:t>
            </w: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2861DD02" w14:textId="77777777" w:rsidR="00130EE7" w:rsidRPr="0052063A" w:rsidRDefault="00C966C2" w:rsidP="00130EE7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>აქტივობის შენელებულად შესრულება</w:t>
            </w:r>
            <w:r w:rsidR="005F3E83"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>;</w:t>
            </w:r>
            <w:r w:rsidRPr="0052063A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4D686CF1" w14:textId="77777777" w:rsidR="003824C4" w:rsidRPr="0052063A" w:rsidRDefault="00C966C2" w:rsidP="00130EE7">
            <w:pPr>
              <w:pStyle w:val="ListParagraph"/>
              <w:numPr>
                <w:ilvl w:val="0"/>
                <w:numId w:val="4"/>
              </w:numPr>
              <w:spacing w:before="240" w:after="120" w:line="276" w:lineRule="auto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52063A">
              <w:rPr>
                <w:rFonts w:ascii="Sylfaen" w:eastAsia="Cambria" w:hAnsi="Sylfaen" w:cs="Cambria"/>
                <w:b/>
                <w:sz w:val="32"/>
                <w:szCs w:val="24"/>
              </w:rPr>
              <w:t>ცვლილებები, რა გზითაც აქტივობას ასრულებთ</w:t>
            </w:r>
            <w:r w:rsidR="005F3E83" w:rsidRPr="0052063A">
              <w:rPr>
                <w:rFonts w:ascii="Sylfaen" w:eastAsia="Cambria" w:hAnsi="Sylfaen" w:cs="Cambria"/>
                <w:b/>
                <w:sz w:val="32"/>
                <w:szCs w:val="24"/>
              </w:rPr>
              <w:t>.</w:t>
            </w:r>
          </w:p>
        </w:tc>
      </w:tr>
    </w:tbl>
    <w:p w14:paraId="35C0B88D" w14:textId="77777777" w:rsidR="007B7876" w:rsidRPr="00FC5AAD" w:rsidRDefault="007B7876" w:rsidP="003D24B4">
      <w:pPr>
        <w:spacing w:after="0" w:line="240" w:lineRule="auto"/>
        <w:rPr>
          <w:rFonts w:ascii="Sylfaen" w:eastAsia="Cambria" w:hAnsi="Sylfaen" w:cs="Cambria"/>
          <w:sz w:val="32"/>
          <w:szCs w:val="24"/>
        </w:rPr>
      </w:pPr>
    </w:p>
    <w:p w14:paraId="3D74BA56" w14:textId="50214FD5" w:rsidR="007B7876" w:rsidRPr="00883605" w:rsidRDefault="00C966C2" w:rsidP="003D24B4">
      <w:pPr>
        <w:spacing w:line="240" w:lineRule="auto"/>
        <w:jc w:val="both"/>
        <w:rPr>
          <w:rFonts w:ascii="Sylfaen" w:eastAsia="Cambria" w:hAnsi="Sylfaen" w:cs="Cambria"/>
          <w:b/>
          <w:sz w:val="36"/>
          <w:szCs w:val="28"/>
        </w:rPr>
      </w:pPr>
      <w:r w:rsidRPr="00FC5AAD">
        <w:rPr>
          <w:rFonts w:ascii="Sylfaen" w:eastAsia="Cambria" w:hAnsi="Sylfaen" w:cs="Cambria"/>
          <w:b/>
          <w:sz w:val="36"/>
          <w:szCs w:val="28"/>
          <w:lang w:val="ka-GE"/>
        </w:rPr>
        <w:t xml:space="preserve">   </w:t>
      </w:r>
      <w:r w:rsidRPr="00FC5AAD">
        <w:rPr>
          <w:rFonts w:ascii="Sylfaen" w:eastAsia="Cambria" w:hAnsi="Sylfaen" w:cs="Cambria"/>
          <w:b/>
          <w:sz w:val="36"/>
          <w:szCs w:val="28"/>
        </w:rPr>
        <w:t>იფიქრეთ</w:t>
      </w:r>
      <w:r w:rsidRPr="00F52331">
        <w:rPr>
          <w:rFonts w:ascii="Sylfaen" w:eastAsia="Cambria" w:hAnsi="Sylfaen" w:cs="Cambria"/>
          <w:b/>
          <w:sz w:val="36"/>
          <w:szCs w:val="28"/>
        </w:rPr>
        <w:t xml:space="preserve"> </w:t>
      </w:r>
      <w:r w:rsidRPr="000C5AB6">
        <w:rPr>
          <w:rFonts w:ascii="Sylfaen" w:eastAsia="Cambria" w:hAnsi="Sylfaen" w:cs="Cambria"/>
          <w:b/>
          <w:sz w:val="36"/>
          <w:szCs w:val="28"/>
        </w:rPr>
        <w:t xml:space="preserve">მხოლოდ </w:t>
      </w:r>
      <w:r w:rsidRPr="003668C9">
        <w:rPr>
          <w:rFonts w:ascii="Sylfaen" w:eastAsia="Cambria" w:hAnsi="Sylfaen" w:cs="Cambria"/>
          <w:b/>
          <w:sz w:val="36"/>
          <w:szCs w:val="28"/>
        </w:rPr>
        <w:t>ბოლო</w:t>
      </w:r>
      <w:r w:rsidRPr="00070BD4">
        <w:rPr>
          <w:rFonts w:ascii="Sylfaen" w:eastAsia="Cambria" w:hAnsi="Sylfaen" w:cs="Cambria"/>
          <w:b/>
          <w:sz w:val="36"/>
          <w:szCs w:val="28"/>
        </w:rPr>
        <w:t xml:space="preserve"> 30 </w:t>
      </w:r>
      <w:r w:rsidRPr="00883605">
        <w:rPr>
          <w:rFonts w:ascii="Sylfaen" w:eastAsia="Cambria" w:hAnsi="Sylfaen" w:cs="Cambria"/>
          <w:b/>
          <w:sz w:val="36"/>
          <w:szCs w:val="28"/>
        </w:rPr>
        <w:t>დღ</w:t>
      </w:r>
      <w:r w:rsidR="0052063A">
        <w:rPr>
          <w:rFonts w:ascii="Sylfaen" w:eastAsia="Cambria" w:hAnsi="Sylfaen" w:cs="Cambria"/>
          <w:b/>
          <w:sz w:val="36"/>
          <w:szCs w:val="28"/>
          <w:lang w:val="ka-GE"/>
        </w:rPr>
        <w:t>ე</w:t>
      </w:r>
      <w:r w:rsidRPr="00883605">
        <w:rPr>
          <w:rFonts w:ascii="Sylfaen" w:eastAsia="Cambria" w:hAnsi="Sylfaen" w:cs="Cambria"/>
          <w:b/>
          <w:sz w:val="36"/>
          <w:szCs w:val="28"/>
        </w:rPr>
        <w:t>ზ</w:t>
      </w:r>
      <w:r w:rsidR="0052063A">
        <w:rPr>
          <w:rFonts w:ascii="Sylfaen" w:eastAsia="Cambria" w:hAnsi="Sylfaen" w:cs="Cambria"/>
          <w:b/>
          <w:sz w:val="36"/>
          <w:szCs w:val="28"/>
          <w:lang w:val="ka-GE"/>
        </w:rPr>
        <w:t>ე</w:t>
      </w:r>
      <w:r w:rsidRPr="00883605">
        <w:rPr>
          <w:rFonts w:ascii="Sylfaen" w:eastAsia="Cambria" w:hAnsi="Sylfaen" w:cs="Cambria"/>
          <w:b/>
          <w:sz w:val="36"/>
          <w:szCs w:val="28"/>
        </w:rPr>
        <w:t>.</w:t>
      </w:r>
    </w:p>
    <w:p w14:paraId="421D4929" w14:textId="77777777" w:rsidR="00D55E08" w:rsidRPr="004D0E45" w:rsidRDefault="00D55E08" w:rsidP="003D24B4">
      <w:pPr>
        <w:spacing w:after="0" w:line="240" w:lineRule="auto"/>
        <w:rPr>
          <w:rFonts w:ascii="Sylfaen" w:eastAsia="Cambria" w:hAnsi="Sylfaen" w:cs="Cambria"/>
          <w:i/>
        </w:rPr>
      </w:pPr>
    </w:p>
    <w:p w14:paraId="788C9484" w14:textId="77777777" w:rsidR="00D55E08" w:rsidRPr="004D0E45" w:rsidRDefault="00D55E08" w:rsidP="003D24B4">
      <w:pPr>
        <w:spacing w:after="0" w:line="240" w:lineRule="auto"/>
        <w:rPr>
          <w:rFonts w:ascii="Sylfaen" w:eastAsia="Cambria" w:hAnsi="Sylfaen" w:cs="Cambria"/>
          <w:i/>
        </w:rPr>
      </w:pPr>
    </w:p>
    <w:p w14:paraId="3E969B6F" w14:textId="77777777" w:rsidR="007B7876" w:rsidRPr="00F66D38" w:rsidRDefault="00C966C2" w:rsidP="003D24B4">
      <w:pPr>
        <w:spacing w:after="0" w:line="240" w:lineRule="auto"/>
        <w:rPr>
          <w:rFonts w:ascii="Sylfaen" w:eastAsia="Cambria" w:hAnsi="Sylfaen" w:cs="Cambria"/>
          <w:b/>
          <w:sz w:val="36"/>
          <w:szCs w:val="36"/>
        </w:rPr>
      </w:pPr>
      <w:r w:rsidRPr="004137F8">
        <w:rPr>
          <w:rFonts w:ascii="Sylfaen" w:eastAsia="Cambria" w:hAnsi="Sylfaen" w:cs="Cambria"/>
          <w:b/>
          <w:sz w:val="36"/>
          <w:szCs w:val="36"/>
        </w:rPr>
        <w:t>საინფორმაციო ბარათი</w:t>
      </w:r>
      <w:r w:rsidRPr="00F66D38">
        <w:rPr>
          <w:rFonts w:ascii="Sylfaen" w:eastAsia="Cambria" w:hAnsi="Sylfaen" w:cs="Cambria"/>
          <w:b/>
          <w:sz w:val="36"/>
          <w:szCs w:val="36"/>
        </w:rPr>
        <w:t xml:space="preserve"> №2 </w:t>
      </w:r>
    </w:p>
    <w:p w14:paraId="32D5C59F" w14:textId="77777777" w:rsidR="00D55E08" w:rsidRPr="00F72B55" w:rsidRDefault="00D55E08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E0B2580" w14:textId="77777777" w:rsidR="00D55E08" w:rsidRPr="004F1119" w:rsidRDefault="00D55E08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1CAA76F2" w14:textId="77777777" w:rsidR="00D55E08" w:rsidRPr="00960F9F" w:rsidRDefault="00D55E08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2A1D46A" w14:textId="77777777" w:rsidR="007B7876" w:rsidRPr="00FC5AAD" w:rsidRDefault="007B7876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tbl>
      <w:tblPr>
        <w:tblW w:w="153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075"/>
        <w:gridCol w:w="3075"/>
        <w:gridCol w:w="3075"/>
        <w:gridCol w:w="3076"/>
      </w:tblGrid>
      <w:tr w:rsidR="007B7876" w:rsidRPr="00FC5AAD" w14:paraId="333354ED" w14:textId="77777777" w:rsidTr="00C37D83">
        <w:trPr>
          <w:trHeight w:val="107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D0AF" w14:textId="77777777" w:rsidR="007B7876" w:rsidRPr="00FC5AAD" w:rsidRDefault="00C966C2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sz w:val="28"/>
                <w:szCs w:val="28"/>
              </w:rPr>
              <w:t>1</w:t>
            </w:r>
          </w:p>
          <w:p w14:paraId="41788BD0" w14:textId="77777777" w:rsidR="007B7876" w:rsidRPr="00FC5AAD" w:rsidRDefault="007B7876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73EB" w14:textId="77777777" w:rsidR="007B7876" w:rsidRPr="00FC5AAD" w:rsidRDefault="00C966C2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sz w:val="28"/>
                <w:szCs w:val="28"/>
              </w:rPr>
              <w:t>2</w:t>
            </w:r>
          </w:p>
          <w:p w14:paraId="1BA3D18B" w14:textId="77777777" w:rsidR="007B7876" w:rsidRPr="00FC5AAD" w:rsidRDefault="007B7876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8CCC" w14:textId="77777777" w:rsidR="007B7876" w:rsidRPr="00FC5AAD" w:rsidRDefault="00C966C2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sz w:val="28"/>
                <w:szCs w:val="28"/>
              </w:rPr>
              <w:t>3</w:t>
            </w:r>
          </w:p>
          <w:p w14:paraId="07E85D02" w14:textId="77777777" w:rsidR="007B7876" w:rsidRPr="00FC5AAD" w:rsidRDefault="007B7876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C29B" w14:textId="77777777" w:rsidR="007B7876" w:rsidRPr="00FC5AAD" w:rsidRDefault="00C966C2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sz w:val="28"/>
                <w:szCs w:val="28"/>
              </w:rPr>
              <w:t>4</w:t>
            </w:r>
          </w:p>
          <w:p w14:paraId="00EAACF3" w14:textId="77777777" w:rsidR="007B7876" w:rsidRPr="00FC5AAD" w:rsidRDefault="007B7876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8479" w14:textId="77777777" w:rsidR="007B7876" w:rsidRPr="00FC5AAD" w:rsidRDefault="00C966C2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FC5AAD">
              <w:rPr>
                <w:rFonts w:ascii="Sylfaen" w:eastAsia="Cambria" w:hAnsi="Sylfaen" w:cs="Cambria"/>
                <w:b/>
                <w:sz w:val="28"/>
                <w:szCs w:val="28"/>
              </w:rPr>
              <w:t>5</w:t>
            </w:r>
          </w:p>
          <w:p w14:paraId="105BF785" w14:textId="77777777" w:rsidR="007B7876" w:rsidRPr="00FC5AAD" w:rsidRDefault="007B7876" w:rsidP="003824C4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</w:tr>
      <w:tr w:rsidR="007B7876" w:rsidRPr="00FC5AAD" w14:paraId="57BCFEB0" w14:textId="77777777" w:rsidTr="00C37D83">
        <w:trPr>
          <w:trHeight w:val="159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DD6FF" w14:textId="77777777" w:rsidR="007B7876" w:rsidRPr="00FC5AAD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FC5AAD">
              <w:rPr>
                <w:rFonts w:ascii="Sylfaen" w:eastAsia="Cambria" w:hAnsi="Sylfaen" w:cs="Cambria"/>
                <w:b/>
                <w:sz w:val="32"/>
                <w:szCs w:val="24"/>
              </w:rPr>
              <w:t>არანაირად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D8BD" w14:textId="77777777" w:rsidR="007B7876" w:rsidRPr="00FC5AAD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FC5AAD">
              <w:rPr>
                <w:rFonts w:ascii="Sylfaen" w:eastAsia="Cambria" w:hAnsi="Sylfaen" w:cs="Cambria"/>
                <w:b/>
                <w:sz w:val="32"/>
                <w:szCs w:val="24"/>
              </w:rPr>
              <w:t>ოდნავ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BE47" w14:textId="77777777" w:rsidR="007B7876" w:rsidRPr="000C5AB6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F52331">
              <w:rPr>
                <w:rFonts w:ascii="Sylfaen" w:eastAsia="Cambria" w:hAnsi="Sylfaen" w:cs="Cambria"/>
                <w:b/>
                <w:sz w:val="32"/>
                <w:szCs w:val="24"/>
              </w:rPr>
              <w:t>საშუალოდ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067C2" w14:textId="77777777" w:rsidR="007B7876" w:rsidRPr="00883605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070BD4">
              <w:rPr>
                <w:rFonts w:ascii="Sylfaen" w:eastAsia="Cambria" w:hAnsi="Sylfaen" w:cs="Cambria"/>
                <w:b/>
                <w:sz w:val="32"/>
                <w:szCs w:val="24"/>
              </w:rPr>
              <w:t>მნიშვნელოვნად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5FA1" w14:textId="77777777" w:rsidR="007B7876" w:rsidRPr="004D0E45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83605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ძალიან </w:t>
            </w:r>
          </w:p>
          <w:p w14:paraId="5376A1BE" w14:textId="77777777" w:rsidR="007B7876" w:rsidRPr="004D0E45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4D0E45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ან </w:t>
            </w:r>
          </w:p>
          <w:p w14:paraId="0927D257" w14:textId="77777777" w:rsidR="007B7876" w:rsidRPr="00F66D38" w:rsidRDefault="00C966C2" w:rsidP="003D24B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4137F8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საერთოდ ვერ </w:t>
            </w:r>
            <w:r w:rsidRPr="00F66D38">
              <w:rPr>
                <w:rFonts w:ascii="Sylfaen" w:eastAsia="Cambria" w:hAnsi="Sylfaen" w:cs="Cambria"/>
                <w:b/>
                <w:sz w:val="32"/>
                <w:szCs w:val="24"/>
              </w:rPr>
              <w:t>შევძელი</w:t>
            </w:r>
          </w:p>
        </w:tc>
      </w:tr>
    </w:tbl>
    <w:p w14:paraId="088390CA" w14:textId="77777777" w:rsidR="007B7876" w:rsidRPr="00FC5AAD" w:rsidRDefault="007B7876" w:rsidP="003D24B4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A56499C" w14:textId="77777777" w:rsidR="007B7876" w:rsidRPr="00FC5AAD" w:rsidRDefault="007B7876" w:rsidP="003D24B4">
      <w:pPr>
        <w:spacing w:after="0" w:line="240" w:lineRule="auto"/>
        <w:rPr>
          <w:rFonts w:ascii="Sylfaen" w:eastAsia="Cambria" w:hAnsi="Sylfaen" w:cs="Cambria"/>
          <w:i/>
          <w:sz w:val="28"/>
          <w:szCs w:val="28"/>
        </w:rPr>
      </w:pPr>
    </w:p>
    <w:p w14:paraId="1B52B04E" w14:textId="77777777" w:rsidR="007B7876" w:rsidRPr="00FC5AAD" w:rsidRDefault="007B7876" w:rsidP="003D24B4">
      <w:pPr>
        <w:spacing w:after="0" w:line="240" w:lineRule="auto"/>
        <w:rPr>
          <w:rFonts w:ascii="Sylfaen" w:eastAsia="Cambria" w:hAnsi="Sylfaen" w:cs="Cambria"/>
          <w:i/>
          <w:sz w:val="28"/>
          <w:szCs w:val="28"/>
        </w:rPr>
      </w:pPr>
    </w:p>
    <w:p w14:paraId="4E425084" w14:textId="77777777" w:rsidR="007B7876" w:rsidRPr="00F52331" w:rsidRDefault="007B7876" w:rsidP="003D24B4">
      <w:pPr>
        <w:spacing w:after="0" w:line="240" w:lineRule="auto"/>
        <w:rPr>
          <w:rFonts w:ascii="Sylfaen" w:eastAsia="Cambria" w:hAnsi="Sylfaen" w:cs="Cambria"/>
          <w:i/>
        </w:rPr>
      </w:pPr>
    </w:p>
    <w:p w14:paraId="6117A9EC" w14:textId="77777777" w:rsidR="007B7876" w:rsidRPr="000C5AB6" w:rsidRDefault="007B7876" w:rsidP="003D24B4">
      <w:pPr>
        <w:spacing w:after="0" w:line="240" w:lineRule="auto"/>
        <w:jc w:val="center"/>
        <w:rPr>
          <w:rFonts w:ascii="Sylfaen" w:eastAsia="Merriweather" w:hAnsi="Sylfaen" w:cs="Merriweather"/>
          <w:color w:val="0070C0"/>
          <w:sz w:val="24"/>
          <w:szCs w:val="24"/>
        </w:rPr>
      </w:pPr>
    </w:p>
    <w:sectPr w:rsidR="007B7876" w:rsidRPr="000C5AB6" w:rsidSect="00C870DD">
      <w:headerReference w:type="default" r:id="rId8"/>
      <w:footerReference w:type="default" r:id="rId9"/>
      <w:pgSz w:w="16838" w:h="11906" w:orient="landscape" w:code="9"/>
      <w:pgMar w:top="-568" w:right="1134" w:bottom="284" w:left="540" w:header="708" w:footer="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5292" w14:textId="77777777" w:rsidR="00B807B9" w:rsidRDefault="00B807B9">
      <w:pPr>
        <w:spacing w:after="0" w:line="240" w:lineRule="auto"/>
      </w:pPr>
      <w:r>
        <w:separator/>
      </w:r>
    </w:p>
  </w:endnote>
  <w:endnote w:type="continuationSeparator" w:id="0">
    <w:p w14:paraId="5B6830EC" w14:textId="77777777" w:rsidR="00B807B9" w:rsidRDefault="00B8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hograp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">
    <w:altName w:val="MV Bol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023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3FC09" w14:textId="0DDA6161" w:rsidR="00406175" w:rsidRDefault="0040617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6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8B452" w14:textId="77777777" w:rsidR="00406175" w:rsidRDefault="0040617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b/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C53BD" w14:textId="77777777" w:rsidR="00B807B9" w:rsidRDefault="00B807B9">
      <w:pPr>
        <w:spacing w:after="0" w:line="240" w:lineRule="auto"/>
      </w:pPr>
      <w:r>
        <w:separator/>
      </w:r>
    </w:p>
  </w:footnote>
  <w:footnote w:type="continuationSeparator" w:id="0">
    <w:p w14:paraId="53AEC3AE" w14:textId="77777777" w:rsidR="00B807B9" w:rsidRDefault="00B8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4F89" w14:textId="77777777" w:rsidR="00406175" w:rsidRDefault="0040617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1B7"/>
    <w:multiLevelType w:val="hybridMultilevel"/>
    <w:tmpl w:val="9EE89C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46C"/>
    <w:multiLevelType w:val="hybridMultilevel"/>
    <w:tmpl w:val="3EA47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0171"/>
    <w:multiLevelType w:val="hybridMultilevel"/>
    <w:tmpl w:val="2FFE70EA"/>
    <w:lvl w:ilvl="0" w:tplc="5B704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764502"/>
    <w:multiLevelType w:val="multilevel"/>
    <w:tmpl w:val="D584E1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A9190E"/>
    <w:multiLevelType w:val="multilevel"/>
    <w:tmpl w:val="20A4B0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612FD"/>
    <w:multiLevelType w:val="multilevel"/>
    <w:tmpl w:val="4E9C0B52"/>
    <w:lvl w:ilvl="0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  <w:color w:val="4F81B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natini Tsertsvadze">
    <w15:presenceInfo w15:providerId="AD" w15:userId="S-1-5-21-889838981-920820592-1903951286-846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143"/>
    <w:rsid w:val="000006C2"/>
    <w:rsid w:val="00003F59"/>
    <w:rsid w:val="0002372E"/>
    <w:rsid w:val="00025AF0"/>
    <w:rsid w:val="00034632"/>
    <w:rsid w:val="00053392"/>
    <w:rsid w:val="00060ACF"/>
    <w:rsid w:val="00070BD4"/>
    <w:rsid w:val="0007132D"/>
    <w:rsid w:val="0007770E"/>
    <w:rsid w:val="00080FC6"/>
    <w:rsid w:val="00087405"/>
    <w:rsid w:val="00095F38"/>
    <w:rsid w:val="000B3FE9"/>
    <w:rsid w:val="000C5AB6"/>
    <w:rsid w:val="000C7A7B"/>
    <w:rsid w:val="000D0C6D"/>
    <w:rsid w:val="000D10C5"/>
    <w:rsid w:val="000D727E"/>
    <w:rsid w:val="000E0B6E"/>
    <w:rsid w:val="000F0C9E"/>
    <w:rsid w:val="000F7A4F"/>
    <w:rsid w:val="00101613"/>
    <w:rsid w:val="00105A2C"/>
    <w:rsid w:val="00130EE7"/>
    <w:rsid w:val="00132079"/>
    <w:rsid w:val="00143499"/>
    <w:rsid w:val="001465F7"/>
    <w:rsid w:val="00155E26"/>
    <w:rsid w:val="001572B1"/>
    <w:rsid w:val="00160E4D"/>
    <w:rsid w:val="00165840"/>
    <w:rsid w:val="001A09F3"/>
    <w:rsid w:val="001A3663"/>
    <w:rsid w:val="001A6CC5"/>
    <w:rsid w:val="001B14DB"/>
    <w:rsid w:val="001C57A2"/>
    <w:rsid w:val="001C7E7E"/>
    <w:rsid w:val="001D0C92"/>
    <w:rsid w:val="001D7EB2"/>
    <w:rsid w:val="001F2F28"/>
    <w:rsid w:val="001F401A"/>
    <w:rsid w:val="002169AC"/>
    <w:rsid w:val="00220B6E"/>
    <w:rsid w:val="002461DC"/>
    <w:rsid w:val="002641FB"/>
    <w:rsid w:val="00273AC2"/>
    <w:rsid w:val="00284052"/>
    <w:rsid w:val="00285C28"/>
    <w:rsid w:val="002904C3"/>
    <w:rsid w:val="002B0503"/>
    <w:rsid w:val="002D2F71"/>
    <w:rsid w:val="002D385A"/>
    <w:rsid w:val="002E1A56"/>
    <w:rsid w:val="002E54AA"/>
    <w:rsid w:val="00324CCD"/>
    <w:rsid w:val="00324F0E"/>
    <w:rsid w:val="00334A31"/>
    <w:rsid w:val="0034593A"/>
    <w:rsid w:val="00351715"/>
    <w:rsid w:val="003668C9"/>
    <w:rsid w:val="00371952"/>
    <w:rsid w:val="003721DA"/>
    <w:rsid w:val="00376F51"/>
    <w:rsid w:val="003824C4"/>
    <w:rsid w:val="0039527C"/>
    <w:rsid w:val="003C4967"/>
    <w:rsid w:val="003D0EB1"/>
    <w:rsid w:val="003D24B4"/>
    <w:rsid w:val="003D3A4D"/>
    <w:rsid w:val="003F2E81"/>
    <w:rsid w:val="00406175"/>
    <w:rsid w:val="004137F8"/>
    <w:rsid w:val="00420DC3"/>
    <w:rsid w:val="00422987"/>
    <w:rsid w:val="00444A41"/>
    <w:rsid w:val="00445FC2"/>
    <w:rsid w:val="004526EF"/>
    <w:rsid w:val="0046033B"/>
    <w:rsid w:val="004A62AC"/>
    <w:rsid w:val="004C0CB2"/>
    <w:rsid w:val="004C41ED"/>
    <w:rsid w:val="004D0E45"/>
    <w:rsid w:val="004D6DDA"/>
    <w:rsid w:val="004E488D"/>
    <w:rsid w:val="004E5712"/>
    <w:rsid w:val="004F056A"/>
    <w:rsid w:val="004F1119"/>
    <w:rsid w:val="004F355F"/>
    <w:rsid w:val="004F4F38"/>
    <w:rsid w:val="0051369C"/>
    <w:rsid w:val="0052063A"/>
    <w:rsid w:val="00525C53"/>
    <w:rsid w:val="00533551"/>
    <w:rsid w:val="00533F5C"/>
    <w:rsid w:val="0053491D"/>
    <w:rsid w:val="00561039"/>
    <w:rsid w:val="00585DB6"/>
    <w:rsid w:val="005A07FB"/>
    <w:rsid w:val="005A2F8F"/>
    <w:rsid w:val="005C30DC"/>
    <w:rsid w:val="005C3785"/>
    <w:rsid w:val="005F3E83"/>
    <w:rsid w:val="00626A81"/>
    <w:rsid w:val="006356E5"/>
    <w:rsid w:val="00661CCE"/>
    <w:rsid w:val="00663F2E"/>
    <w:rsid w:val="00684DBF"/>
    <w:rsid w:val="00692889"/>
    <w:rsid w:val="00697FA1"/>
    <w:rsid w:val="006A5B44"/>
    <w:rsid w:val="006A64E5"/>
    <w:rsid w:val="006A7AE5"/>
    <w:rsid w:val="006B05E1"/>
    <w:rsid w:val="006B7868"/>
    <w:rsid w:val="006C183C"/>
    <w:rsid w:val="006F0147"/>
    <w:rsid w:val="006F15EA"/>
    <w:rsid w:val="006F22A1"/>
    <w:rsid w:val="00730111"/>
    <w:rsid w:val="00740FCC"/>
    <w:rsid w:val="00743F04"/>
    <w:rsid w:val="00760564"/>
    <w:rsid w:val="00764D22"/>
    <w:rsid w:val="00773E59"/>
    <w:rsid w:val="007A0C2E"/>
    <w:rsid w:val="007A40F0"/>
    <w:rsid w:val="007B58DE"/>
    <w:rsid w:val="007B7876"/>
    <w:rsid w:val="007C2053"/>
    <w:rsid w:val="007D48C4"/>
    <w:rsid w:val="00814F13"/>
    <w:rsid w:val="008458EA"/>
    <w:rsid w:val="008467FB"/>
    <w:rsid w:val="00853CEF"/>
    <w:rsid w:val="00866296"/>
    <w:rsid w:val="00867F12"/>
    <w:rsid w:val="008763B3"/>
    <w:rsid w:val="008824D9"/>
    <w:rsid w:val="00883605"/>
    <w:rsid w:val="00885990"/>
    <w:rsid w:val="0089530B"/>
    <w:rsid w:val="00897CA3"/>
    <w:rsid w:val="008A2B05"/>
    <w:rsid w:val="008B4D35"/>
    <w:rsid w:val="008B7AC6"/>
    <w:rsid w:val="008C5B4E"/>
    <w:rsid w:val="008C5C90"/>
    <w:rsid w:val="008D4F40"/>
    <w:rsid w:val="008E7157"/>
    <w:rsid w:val="008F0D2B"/>
    <w:rsid w:val="00934477"/>
    <w:rsid w:val="0094497D"/>
    <w:rsid w:val="00960F9F"/>
    <w:rsid w:val="00964E0B"/>
    <w:rsid w:val="00965621"/>
    <w:rsid w:val="00980400"/>
    <w:rsid w:val="00990C1B"/>
    <w:rsid w:val="00994EF5"/>
    <w:rsid w:val="009A71C8"/>
    <w:rsid w:val="009F01AF"/>
    <w:rsid w:val="009F4C14"/>
    <w:rsid w:val="009F6F0C"/>
    <w:rsid w:val="009F7C6D"/>
    <w:rsid w:val="00A06E57"/>
    <w:rsid w:val="00A07780"/>
    <w:rsid w:val="00A35FEA"/>
    <w:rsid w:val="00A40B42"/>
    <w:rsid w:val="00A53E31"/>
    <w:rsid w:val="00A540AA"/>
    <w:rsid w:val="00A600A9"/>
    <w:rsid w:val="00A61069"/>
    <w:rsid w:val="00A85F9E"/>
    <w:rsid w:val="00AB0E76"/>
    <w:rsid w:val="00AB2E9D"/>
    <w:rsid w:val="00B16143"/>
    <w:rsid w:val="00B17868"/>
    <w:rsid w:val="00B51D59"/>
    <w:rsid w:val="00B56798"/>
    <w:rsid w:val="00B578A8"/>
    <w:rsid w:val="00B66F32"/>
    <w:rsid w:val="00B807B9"/>
    <w:rsid w:val="00BB1D5C"/>
    <w:rsid w:val="00BC42C4"/>
    <w:rsid w:val="00BD1916"/>
    <w:rsid w:val="00BE5C89"/>
    <w:rsid w:val="00BF347C"/>
    <w:rsid w:val="00C056E9"/>
    <w:rsid w:val="00C23199"/>
    <w:rsid w:val="00C257F9"/>
    <w:rsid w:val="00C25DFC"/>
    <w:rsid w:val="00C32814"/>
    <w:rsid w:val="00C36271"/>
    <w:rsid w:val="00C36AF9"/>
    <w:rsid w:val="00C37D83"/>
    <w:rsid w:val="00C41C49"/>
    <w:rsid w:val="00C56E3A"/>
    <w:rsid w:val="00C6682B"/>
    <w:rsid w:val="00C8540E"/>
    <w:rsid w:val="00C870DD"/>
    <w:rsid w:val="00C966C2"/>
    <w:rsid w:val="00CB2E61"/>
    <w:rsid w:val="00CD272C"/>
    <w:rsid w:val="00D058AC"/>
    <w:rsid w:val="00D221E7"/>
    <w:rsid w:val="00D41D64"/>
    <w:rsid w:val="00D471B3"/>
    <w:rsid w:val="00D478C5"/>
    <w:rsid w:val="00D55E08"/>
    <w:rsid w:val="00D57634"/>
    <w:rsid w:val="00D61E8D"/>
    <w:rsid w:val="00D6415F"/>
    <w:rsid w:val="00D80219"/>
    <w:rsid w:val="00D90946"/>
    <w:rsid w:val="00D97E6F"/>
    <w:rsid w:val="00DA361F"/>
    <w:rsid w:val="00DA72C7"/>
    <w:rsid w:val="00DB081E"/>
    <w:rsid w:val="00DC2F3C"/>
    <w:rsid w:val="00DC4F4C"/>
    <w:rsid w:val="00DD1400"/>
    <w:rsid w:val="00DD6354"/>
    <w:rsid w:val="00DE235C"/>
    <w:rsid w:val="00DE26DE"/>
    <w:rsid w:val="00E0093E"/>
    <w:rsid w:val="00E01A4F"/>
    <w:rsid w:val="00E05B03"/>
    <w:rsid w:val="00E164CE"/>
    <w:rsid w:val="00E21B0C"/>
    <w:rsid w:val="00E25054"/>
    <w:rsid w:val="00E4642E"/>
    <w:rsid w:val="00E62047"/>
    <w:rsid w:val="00E9376E"/>
    <w:rsid w:val="00EA0B00"/>
    <w:rsid w:val="00EA4150"/>
    <w:rsid w:val="00EA5500"/>
    <w:rsid w:val="00EA592B"/>
    <w:rsid w:val="00ED5824"/>
    <w:rsid w:val="00EE2D60"/>
    <w:rsid w:val="00F11C2F"/>
    <w:rsid w:val="00F1432D"/>
    <w:rsid w:val="00F279C1"/>
    <w:rsid w:val="00F50617"/>
    <w:rsid w:val="00F52331"/>
    <w:rsid w:val="00F55AD5"/>
    <w:rsid w:val="00F624A2"/>
    <w:rsid w:val="00F66D38"/>
    <w:rsid w:val="00F72B55"/>
    <w:rsid w:val="00F74284"/>
    <w:rsid w:val="00F82E57"/>
    <w:rsid w:val="00F84A7C"/>
    <w:rsid w:val="00F873E6"/>
    <w:rsid w:val="00F909EB"/>
    <w:rsid w:val="00F94E70"/>
    <w:rsid w:val="00F95668"/>
    <w:rsid w:val="00F9730A"/>
    <w:rsid w:val="00FB0412"/>
    <w:rsid w:val="00FC5AAD"/>
    <w:rsid w:val="00FC704F"/>
    <w:rsid w:val="00FE4001"/>
    <w:rsid w:val="00FF278F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AA77B"/>
  <w15:docId w15:val="{1B9AD42E-85CE-4A79-A5B8-0B22C60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7A7B"/>
  </w:style>
  <w:style w:type="paragraph" w:styleId="Heading1">
    <w:name w:val="heading 1"/>
    <w:basedOn w:val="Normal"/>
    <w:next w:val="Normal"/>
    <w:rsid w:val="000C7A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C7A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C7A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C7A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C7A7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C7A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C7A7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C7A7B"/>
    <w:pPr>
      <w:keepNext/>
      <w:keepLines/>
      <w:spacing w:before="360" w:after="80"/>
    </w:pPr>
    <w:rPr>
      <w:rFonts w:ascii="Georgia" w:eastAsia="Georgia" w:hAnsi="Georgia" w:cs="Georgia"/>
      <w:b/>
      <w:i/>
      <w:color w:val="666666"/>
      <w:sz w:val="48"/>
      <w:szCs w:val="48"/>
    </w:rPr>
  </w:style>
  <w:style w:type="table" w:customStyle="1" w:styleId="a">
    <w:basedOn w:val="TableNormal"/>
    <w:rsid w:val="000C7A7B"/>
    <w:tblPr>
      <w:tblStyleRowBandSize w:val="1"/>
      <w:tblStyleColBandSize w:val="1"/>
    </w:tblPr>
  </w:style>
  <w:style w:type="table" w:customStyle="1" w:styleId="a0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0C7A7B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3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F0C"/>
    <w:pPr>
      <w:ind w:left="720"/>
      <w:contextualSpacing/>
    </w:pPr>
    <w:rPr>
      <w:lang w:val="ka-GE"/>
    </w:rPr>
  </w:style>
  <w:style w:type="paragraph" w:styleId="Header">
    <w:name w:val="header"/>
    <w:basedOn w:val="Normal"/>
    <w:link w:val="HeaderChar"/>
    <w:uiPriority w:val="99"/>
    <w:unhideWhenUsed/>
    <w:rsid w:val="009F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AF"/>
  </w:style>
  <w:style w:type="paragraph" w:styleId="Footer">
    <w:name w:val="footer"/>
    <w:basedOn w:val="Normal"/>
    <w:link w:val="FooterChar"/>
    <w:uiPriority w:val="99"/>
    <w:unhideWhenUsed/>
    <w:rsid w:val="009F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AF"/>
  </w:style>
  <w:style w:type="table" w:styleId="TableGrid">
    <w:name w:val="Table Grid"/>
    <w:basedOn w:val="TableNormal"/>
    <w:uiPriority w:val="39"/>
    <w:rsid w:val="0038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0A9D-A08A-4460-BD3F-6133482E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Bagrationi</dc:creator>
  <cp:lastModifiedBy>keti</cp:lastModifiedBy>
  <cp:revision>4</cp:revision>
  <dcterms:created xsi:type="dcterms:W3CDTF">2019-10-25T14:32:00Z</dcterms:created>
  <dcterms:modified xsi:type="dcterms:W3CDTF">2020-05-08T08:59:00Z</dcterms:modified>
</cp:coreProperties>
</file>