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348E5" w14:textId="77777777" w:rsidR="00D1150E" w:rsidRPr="000D5E49" w:rsidRDefault="00D1150E" w:rsidP="00D11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5</w:t>
      </w:r>
      <w:r w:rsidRPr="00944549">
        <w:rPr>
          <w:rFonts w:ascii="Times New Roman" w:hAnsi="Times New Roman"/>
          <w:b/>
          <w:sz w:val="28"/>
          <w:szCs w:val="28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D5E49">
        <w:rPr>
          <w:rFonts w:ascii="Times New Roman" w:hAnsi="Times New Roman"/>
          <w:b/>
          <w:sz w:val="28"/>
          <w:szCs w:val="28"/>
        </w:rPr>
        <w:t>EU-Georgia Association Committee</w:t>
      </w:r>
    </w:p>
    <w:p w14:paraId="79001EA7" w14:textId="77777777" w:rsidR="00D1150E" w:rsidRDefault="00D1150E" w:rsidP="00D11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Tbilisi</w:t>
      </w:r>
      <w:r w:rsidRPr="000D5E49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18</w:t>
      </w:r>
      <w:r w:rsidRPr="000D5E49">
        <w:rPr>
          <w:rFonts w:ascii="Times New Roman" w:hAnsi="Times New Roman"/>
          <w:b/>
          <w:sz w:val="28"/>
          <w:szCs w:val="28"/>
        </w:rPr>
        <w:t xml:space="preserve"> June 201</w:t>
      </w:r>
      <w:r>
        <w:rPr>
          <w:rFonts w:ascii="Times New Roman" w:hAnsi="Times New Roman"/>
          <w:b/>
          <w:sz w:val="28"/>
          <w:szCs w:val="28"/>
        </w:rPr>
        <w:t>9</w:t>
      </w:r>
    </w:p>
    <w:p w14:paraId="14A4E5FB" w14:textId="77777777" w:rsidR="00D1150E" w:rsidRDefault="00D1150E" w:rsidP="00D11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179033" w14:textId="77777777" w:rsidR="00D1150E" w:rsidRPr="00955B67" w:rsidRDefault="00D1150E" w:rsidP="00D115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5B67">
        <w:rPr>
          <w:rFonts w:ascii="Times New Roman" w:hAnsi="Times New Roman"/>
          <w:sz w:val="28"/>
          <w:szCs w:val="28"/>
        </w:rPr>
        <w:t>Information Centre on NATO and EU</w:t>
      </w:r>
    </w:p>
    <w:p w14:paraId="4403A8FA" w14:textId="77777777" w:rsidR="00D02DB2" w:rsidRPr="000D5E49" w:rsidRDefault="00D1150E" w:rsidP="00D11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55B67">
        <w:rPr>
          <w:rFonts w:ascii="Times New Roman" w:hAnsi="Times New Roman"/>
          <w:sz w:val="28"/>
          <w:szCs w:val="28"/>
        </w:rPr>
        <w:t xml:space="preserve">2/1 </w:t>
      </w:r>
      <w:proofErr w:type="spellStart"/>
      <w:r w:rsidRPr="00955B67">
        <w:rPr>
          <w:rFonts w:ascii="Times New Roman" w:hAnsi="Times New Roman"/>
          <w:sz w:val="28"/>
          <w:szCs w:val="28"/>
        </w:rPr>
        <w:t>Shalva</w:t>
      </w:r>
      <w:proofErr w:type="spellEnd"/>
      <w:r w:rsidRPr="00955B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B67">
        <w:rPr>
          <w:rFonts w:ascii="Times New Roman" w:hAnsi="Times New Roman"/>
          <w:sz w:val="28"/>
          <w:szCs w:val="28"/>
        </w:rPr>
        <w:t>Dadiani</w:t>
      </w:r>
      <w:proofErr w:type="spellEnd"/>
      <w:r w:rsidRPr="00955B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B67">
        <w:rPr>
          <w:rFonts w:ascii="Times New Roman" w:hAnsi="Times New Roman"/>
          <w:sz w:val="28"/>
          <w:szCs w:val="28"/>
        </w:rPr>
        <w:t>str</w:t>
      </w:r>
      <w:proofErr w:type="spellEnd"/>
    </w:p>
    <w:p w14:paraId="5B765E5A" w14:textId="77777777" w:rsidR="00D1150E" w:rsidRDefault="00D1150E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70E933C" w14:textId="77777777" w:rsidR="009240FB" w:rsidRPr="0014280A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280A">
        <w:rPr>
          <w:rFonts w:ascii="Times New Roman" w:hAnsi="Times New Roman"/>
          <w:b/>
          <w:sz w:val="24"/>
          <w:szCs w:val="24"/>
          <w:u w:val="single"/>
        </w:rPr>
        <w:t>AGENDA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WITH TIMINGS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1150E">
        <w:rPr>
          <w:rFonts w:ascii="Times New Roman" w:hAnsi="Times New Roman"/>
          <w:b/>
          <w:sz w:val="24"/>
          <w:szCs w:val="24"/>
          <w:u w:val="single"/>
        </w:rPr>
        <w:t>AND SPEAKERS</w:t>
      </w:r>
    </w:p>
    <w:p w14:paraId="35335E42" w14:textId="77777777" w:rsidR="009240FB" w:rsidRPr="00B16DEF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5645"/>
        <w:gridCol w:w="2208"/>
      </w:tblGrid>
      <w:tr w:rsidR="009240FB" w:rsidRPr="00B16DEF" w14:paraId="08610C7E" w14:textId="77777777" w:rsidTr="0054088D">
        <w:tc>
          <w:tcPr>
            <w:tcW w:w="1242" w:type="dxa"/>
            <w:shd w:val="clear" w:color="auto" w:fill="auto"/>
          </w:tcPr>
          <w:p w14:paraId="0EB3CE51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09:00</w:t>
            </w:r>
          </w:p>
        </w:tc>
        <w:tc>
          <w:tcPr>
            <w:tcW w:w="5812" w:type="dxa"/>
            <w:shd w:val="clear" w:color="auto" w:fill="auto"/>
          </w:tcPr>
          <w:p w14:paraId="22FE9FB7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Registration </w:t>
            </w:r>
          </w:p>
        </w:tc>
        <w:tc>
          <w:tcPr>
            <w:tcW w:w="2234" w:type="dxa"/>
          </w:tcPr>
          <w:p w14:paraId="1D42025B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26E00A2A" w14:textId="77777777" w:rsidTr="0054088D">
        <w:tc>
          <w:tcPr>
            <w:tcW w:w="1242" w:type="dxa"/>
            <w:shd w:val="clear" w:color="auto" w:fill="auto"/>
          </w:tcPr>
          <w:p w14:paraId="0E28F06E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14:paraId="539C5758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10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14:paraId="2FCFAB54" w14:textId="77777777"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4CEC7F9F" w14:textId="77777777" w:rsidR="0054088D" w:rsidRPr="0054088D" w:rsidRDefault="0054088D" w:rsidP="0054088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7E8C2E4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Introduction Remarks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27896D49" w14:textId="77777777" w:rsidR="002E3BB9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E3255CC" w14:textId="77777777" w:rsidR="002E3BB9" w:rsidRPr="002E3BB9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2E3BB9"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s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:</w:t>
            </w:r>
          </w:p>
          <w:p w14:paraId="4C124980" w14:textId="77777777" w:rsidR="00D1150E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 w:rsidR="00D1150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749A9DE5" w14:textId="77777777" w:rsidR="002E3BB9" w:rsidRPr="00B16DEF" w:rsidRDefault="00D1150E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>, EEAS</w:t>
            </w:r>
          </w:p>
        </w:tc>
        <w:tc>
          <w:tcPr>
            <w:tcW w:w="2234" w:type="dxa"/>
          </w:tcPr>
          <w:p w14:paraId="6AA857B2" w14:textId="77777777" w:rsidR="00D1150E" w:rsidRDefault="00D1150E" w:rsidP="00D1150E">
            <w:pPr>
              <w:spacing w:after="0" w:line="240" w:lineRule="auto"/>
              <w:rPr>
                <w:ins w:id="1" w:author="lgarsevanishvili" w:date="2019-05-14T15:32:00Z"/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Chair –  Vakhtang Makharoblishvili  (MFA)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57392B18" w14:textId="77777777" w:rsidR="009240FB" w:rsidRDefault="00D1150E" w:rsidP="00D1150E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 xml:space="preserve">EU Chair – </w:t>
            </w:r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BE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 (EEAS</w:t>
            </w: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>)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473712FB" w14:textId="77777777" w:rsidR="009240FB" w:rsidRPr="007620AA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02939C0A" w14:textId="77777777" w:rsidTr="0054088D">
        <w:trPr>
          <w:trHeight w:val="553"/>
        </w:trPr>
        <w:tc>
          <w:tcPr>
            <w:tcW w:w="1242" w:type="dxa"/>
            <w:shd w:val="clear" w:color="auto" w:fill="auto"/>
          </w:tcPr>
          <w:p w14:paraId="7BF2C512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 w:rsidR="000E41C0">
              <w:rPr>
                <w:rFonts w:ascii="Times New Roman" w:hAnsi="Times New Roman"/>
                <w:b/>
                <w:szCs w:val="24"/>
              </w:rPr>
              <w:t>40</w:t>
            </w:r>
          </w:p>
          <w:p w14:paraId="2B7F3F3F" w14:textId="77777777"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14:paraId="4BAA2988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Adoption of the agenda </w:t>
            </w:r>
          </w:p>
        </w:tc>
        <w:tc>
          <w:tcPr>
            <w:tcW w:w="2234" w:type="dxa"/>
          </w:tcPr>
          <w:p w14:paraId="5A08117C" w14:textId="77777777" w:rsidR="009240FB" w:rsidRPr="00B16DEF" w:rsidRDefault="00D1150E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14:paraId="00E45E9B" w14:textId="77777777" w:rsidTr="0054088D">
        <w:tc>
          <w:tcPr>
            <w:tcW w:w="1242" w:type="dxa"/>
            <w:shd w:val="clear" w:color="auto" w:fill="auto"/>
          </w:tcPr>
          <w:p w14:paraId="73D5E4E0" w14:textId="77777777" w:rsidR="009240FB" w:rsidRDefault="000E41C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6FBA5CE3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45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14:paraId="5B8A5671" w14:textId="77777777"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65230F21" w14:textId="77777777" w:rsidR="0054088D" w:rsidRPr="00FF1897" w:rsidRDefault="0054088D" w:rsidP="0054088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0D085C47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Political Dialogue and Reform, political association</w:t>
            </w:r>
          </w:p>
          <w:p w14:paraId="14C8C9DE" w14:textId="77777777"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75F4F45B" w14:textId="77777777"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  <w:r w:rsidR="009D418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- </w:t>
            </w:r>
            <w:r w:rsidR="009D4185" w:rsidRPr="002E3BB9">
              <w:rPr>
                <w:rFonts w:ascii="Times New Roman" w:hAnsi="Times New Roman"/>
                <w:i/>
                <w:szCs w:val="24"/>
              </w:rPr>
              <w:t xml:space="preserve">Reforms to consolidate democracy, rule of law and good governance, elections, media </w:t>
            </w:r>
            <w:r w:rsidR="00D1150E">
              <w:rPr>
                <w:rFonts w:ascii="Times New Roman" w:hAnsi="Times New Roman"/>
                <w:i/>
                <w:szCs w:val="24"/>
              </w:rPr>
              <w:t xml:space="preserve">environment </w:t>
            </w:r>
            <w:r w:rsidR="009D4185" w:rsidRPr="002E3BB9">
              <w:rPr>
                <w:rFonts w:ascii="Times New Roman" w:hAnsi="Times New Roman"/>
                <w:i/>
                <w:szCs w:val="24"/>
              </w:rPr>
              <w:t>and political pluralism (including participation of women and minorities).</w:t>
            </w:r>
          </w:p>
          <w:p w14:paraId="514F356D" w14:textId="77777777"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66C185DD" w14:textId="77777777" w:rsidR="002E3BB9" w:rsidRPr="00D1150E" w:rsidRDefault="002E3BB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  <w:r w:rsidR="00D1150E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</w:t>
            </w:r>
            <w:r w:rsidR="00D1150E" w:rsidRPr="00D1150E">
              <w:rPr>
                <w:rFonts w:ascii="Times New Roman" w:hAnsi="Times New Roman"/>
                <w:b/>
                <w:i/>
                <w:szCs w:val="24"/>
              </w:rPr>
              <w:t>(</w:t>
            </w:r>
            <w:r w:rsidR="00D1150E">
              <w:rPr>
                <w:rFonts w:ascii="Times New Roman" w:hAnsi="Times New Roman"/>
                <w:b/>
                <w:i/>
                <w:szCs w:val="24"/>
              </w:rPr>
              <w:t>15</w:t>
            </w:r>
            <w:r w:rsidR="00D1150E" w:rsidRPr="00D1150E">
              <w:rPr>
                <w:rFonts w:ascii="Times New Roman" w:hAnsi="Times New Roman"/>
                <w:b/>
                <w:i/>
                <w:szCs w:val="24"/>
              </w:rPr>
              <w:t xml:space="preserve"> min)</w:t>
            </w:r>
          </w:p>
          <w:p w14:paraId="29396560" w14:textId="77777777" w:rsidR="002E3BB9" w:rsidRP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 w:rsidRPr="002E3BB9">
              <w:rPr>
                <w:rFonts w:ascii="Times New Roman" w:hAnsi="Times New Roman"/>
                <w:i/>
                <w:szCs w:val="24"/>
                <w:u w:val="single"/>
              </w:rPr>
              <w:t>Speakers:</w:t>
            </w:r>
          </w:p>
          <w:p w14:paraId="19F2D18B" w14:textId="77777777" w:rsidR="00377E54" w:rsidRDefault="00D115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Parliament of Georgia</w:t>
            </w:r>
            <w:r w:rsidR="00377E54">
              <w:rPr>
                <w:rFonts w:ascii="Times New Roman" w:hAnsi="Times New Roman"/>
                <w:b/>
                <w:i/>
                <w:szCs w:val="24"/>
              </w:rPr>
              <w:t xml:space="preserve"> – </w:t>
            </w:r>
            <w:r w:rsidRPr="00D1150E">
              <w:rPr>
                <w:rFonts w:ascii="Times New Roman" w:hAnsi="Times New Roman"/>
                <w:i/>
                <w:szCs w:val="24"/>
              </w:rPr>
              <w:t>general</w:t>
            </w:r>
            <w:r>
              <w:rPr>
                <w:rFonts w:ascii="Times New Roman" w:hAnsi="Times New Roman"/>
                <w:i/>
                <w:szCs w:val="24"/>
              </w:rPr>
              <w:t xml:space="preserve"> messages on democracy with focus on parliamentary oversight especially on law enforcement;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D1150E">
              <w:rPr>
                <w:rFonts w:ascii="Times New Roman" w:hAnsi="Times New Roman"/>
                <w:i/>
                <w:szCs w:val="24"/>
              </w:rPr>
              <w:t>elections</w:t>
            </w:r>
            <w:r>
              <w:rPr>
                <w:rFonts w:ascii="Times New Roman" w:hAnsi="Times New Roman"/>
                <w:i/>
                <w:szCs w:val="24"/>
              </w:rPr>
              <w:t>;</w:t>
            </w:r>
            <w:r w:rsidRPr="00D1150E">
              <w:rPr>
                <w:rFonts w:ascii="Times New Roman" w:hAnsi="Times New Roman"/>
                <w:i/>
                <w:szCs w:val="24"/>
              </w:rPr>
              <w:t xml:space="preserve"> political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2E3BB9">
              <w:rPr>
                <w:rFonts w:ascii="Times New Roman" w:hAnsi="Times New Roman"/>
                <w:i/>
                <w:szCs w:val="24"/>
              </w:rPr>
              <w:t>pluralism (including participation of women and minorities)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377E54">
              <w:rPr>
                <w:rFonts w:ascii="Times New Roman" w:hAnsi="Times New Roman"/>
                <w:i/>
                <w:szCs w:val="24"/>
              </w:rPr>
              <w:t>(</w:t>
            </w:r>
            <w:r w:rsidR="00955F66" w:rsidRPr="00955F66">
              <w:rPr>
                <w:rFonts w:ascii="Times New Roman" w:hAnsi="Times New Roman"/>
                <w:b/>
                <w:i/>
                <w:szCs w:val="24"/>
              </w:rPr>
              <w:t>5</w:t>
            </w:r>
            <w:r w:rsidR="00377E54" w:rsidRPr="00377E54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 w:rsidR="00377E54">
              <w:rPr>
                <w:rFonts w:ascii="Times New Roman" w:hAnsi="Times New Roman"/>
                <w:i/>
                <w:szCs w:val="24"/>
              </w:rPr>
              <w:t>)</w:t>
            </w:r>
          </w:p>
          <w:p w14:paraId="135D87C8" w14:textId="77777777" w:rsidR="002E3BB9" w:rsidRDefault="003D75F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D75F1">
              <w:rPr>
                <w:rFonts w:ascii="Times New Roman" w:hAnsi="Times New Roman"/>
                <w:b/>
                <w:i/>
                <w:szCs w:val="24"/>
              </w:rPr>
              <w:t>Central Election Commission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2E3BB9">
              <w:rPr>
                <w:rFonts w:ascii="Times New Roman" w:hAnsi="Times New Roman"/>
                <w:i/>
                <w:szCs w:val="24"/>
              </w:rPr>
              <w:t xml:space="preserve"> – follow-up on recommendations </w:t>
            </w:r>
            <w:r w:rsidR="00955F66">
              <w:rPr>
                <w:rFonts w:ascii="Times New Roman" w:hAnsi="Times New Roman"/>
                <w:i/>
                <w:szCs w:val="24"/>
              </w:rPr>
              <w:t xml:space="preserve">on elections </w:t>
            </w:r>
            <w:r w:rsidR="002E3BB9">
              <w:rPr>
                <w:rFonts w:ascii="Times New Roman" w:hAnsi="Times New Roman"/>
                <w:i/>
                <w:szCs w:val="24"/>
              </w:rPr>
              <w:t xml:space="preserve">(including participation of </w:t>
            </w:r>
            <w:r w:rsidR="00D1150E">
              <w:rPr>
                <w:rFonts w:ascii="Times New Roman" w:hAnsi="Times New Roman"/>
                <w:i/>
                <w:szCs w:val="24"/>
              </w:rPr>
              <w:t xml:space="preserve">women and </w:t>
            </w:r>
            <w:r w:rsidR="002E3BB9">
              <w:rPr>
                <w:rFonts w:ascii="Times New Roman" w:hAnsi="Times New Roman"/>
                <w:i/>
                <w:szCs w:val="24"/>
              </w:rPr>
              <w:t>minorities)</w:t>
            </w:r>
            <w:r w:rsidR="009F3F2A">
              <w:rPr>
                <w:rFonts w:ascii="Times New Roman" w:hAnsi="Times New Roman"/>
                <w:i/>
                <w:szCs w:val="24"/>
              </w:rPr>
              <w:t xml:space="preserve"> – (</w:t>
            </w:r>
            <w:r w:rsidR="009F3F2A" w:rsidRPr="00377E54">
              <w:rPr>
                <w:rFonts w:ascii="Times New Roman" w:hAnsi="Times New Roman"/>
                <w:b/>
                <w:i/>
                <w:szCs w:val="24"/>
              </w:rPr>
              <w:t>5 min</w:t>
            </w:r>
            <w:r w:rsidR="009F3F2A">
              <w:rPr>
                <w:rFonts w:ascii="Times New Roman" w:hAnsi="Times New Roman"/>
                <w:i/>
                <w:szCs w:val="24"/>
              </w:rPr>
              <w:t>)</w:t>
            </w:r>
          </w:p>
          <w:p w14:paraId="062EC5AC" w14:textId="77777777" w:rsidR="002E3BB9" w:rsidRDefault="00D115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D1150E">
              <w:rPr>
                <w:rFonts w:ascii="Times New Roman" w:hAnsi="Times New Roman"/>
                <w:b/>
                <w:i/>
                <w:szCs w:val="24"/>
                <w:u w:val="single"/>
              </w:rPr>
              <w:t>If needed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: </w:t>
            </w:r>
            <w:r w:rsidR="00116133" w:rsidRPr="00116133">
              <w:rPr>
                <w:rFonts w:ascii="Times New Roman" w:hAnsi="Times New Roman"/>
                <w:b/>
                <w:i/>
                <w:szCs w:val="24"/>
              </w:rPr>
              <w:t>Ministr</w:t>
            </w:r>
            <w:r>
              <w:rPr>
                <w:rFonts w:ascii="Times New Roman" w:hAnsi="Times New Roman"/>
                <w:b/>
                <w:i/>
                <w:szCs w:val="24"/>
              </w:rPr>
              <w:t>y</w:t>
            </w:r>
            <w:r w:rsidR="00116133" w:rsidRPr="00116133">
              <w:rPr>
                <w:rFonts w:ascii="Times New Roman" w:hAnsi="Times New Roman"/>
                <w:b/>
                <w:i/>
                <w:szCs w:val="24"/>
              </w:rPr>
              <w:t xml:space="preserve"> of </w:t>
            </w:r>
            <w:r>
              <w:rPr>
                <w:rFonts w:ascii="Times New Roman" w:hAnsi="Times New Roman"/>
                <w:b/>
                <w:i/>
                <w:szCs w:val="24"/>
              </w:rPr>
              <w:t>Interior</w:t>
            </w:r>
            <w:r w:rsidR="00116133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2E3BB9">
              <w:rPr>
                <w:rFonts w:ascii="Times New Roman" w:hAnsi="Times New Roman"/>
                <w:i/>
                <w:szCs w:val="24"/>
              </w:rPr>
              <w:t xml:space="preserve"> –</w:t>
            </w:r>
            <w:r>
              <w:rPr>
                <w:rFonts w:ascii="Times New Roman" w:hAnsi="Times New Roman"/>
                <w:i/>
                <w:szCs w:val="24"/>
              </w:rPr>
              <w:t xml:space="preserve"> incidents during elections</w:t>
            </w:r>
            <w:r w:rsidR="009F3F2A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14:paraId="4B620BEF" w14:textId="77777777" w:rsidR="002E3BB9" w:rsidRDefault="00B92428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92428">
              <w:rPr>
                <w:rFonts w:ascii="Times New Roman" w:hAnsi="Times New Roman"/>
                <w:b/>
                <w:i/>
                <w:szCs w:val="24"/>
              </w:rPr>
              <w:t>National Communication Commission</w:t>
            </w:r>
            <w:r>
              <w:rPr>
                <w:rFonts w:ascii="Times New Roman" w:hAnsi="Times New Roman"/>
                <w:i/>
                <w:szCs w:val="24"/>
              </w:rPr>
              <w:t xml:space="preserve"> – media environment</w:t>
            </w:r>
            <w:r w:rsidR="00955F66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955F66" w:rsidRPr="00955F66">
              <w:rPr>
                <w:rFonts w:ascii="Times New Roman" w:hAnsi="Times New Roman"/>
                <w:b/>
                <w:i/>
                <w:szCs w:val="24"/>
              </w:rPr>
              <w:t>3 min</w:t>
            </w:r>
            <w:r w:rsidR="00955F66">
              <w:rPr>
                <w:rFonts w:ascii="Times New Roman" w:hAnsi="Times New Roman"/>
                <w:i/>
                <w:szCs w:val="24"/>
              </w:rPr>
              <w:t>)</w:t>
            </w:r>
          </w:p>
          <w:p w14:paraId="0B70AF5C" w14:textId="77777777" w:rsidR="00B92428" w:rsidRDefault="00B92428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14:paraId="7D042699" w14:textId="77777777" w:rsidR="009D4185" w:rsidRDefault="009D4185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  <w:p w14:paraId="2349B50B" w14:textId="77777777" w:rsidR="00B976B9" w:rsidRPr="009D4185" w:rsidRDefault="00B976B9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respond</w:t>
            </w:r>
          </w:p>
          <w:p w14:paraId="5DB32B67" w14:textId="77777777"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3D950867" w14:textId="77777777" w:rsidR="002E3BB9" w:rsidRDefault="002E3B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  <w:r w:rsidR="009D4185" w:rsidRPr="002E3BB9">
              <w:rPr>
                <w:rFonts w:ascii="Times New Roman" w:hAnsi="Times New Roman"/>
                <w:i/>
                <w:szCs w:val="24"/>
              </w:rPr>
              <w:t xml:space="preserve"> Cooperation on international issues, alignment with CFSP declarations, support to CSDP activities and GE contributions to EU led operations and missions</w:t>
            </w:r>
          </w:p>
          <w:p w14:paraId="1970262C" w14:textId="77777777" w:rsidR="002E3BB9" w:rsidRDefault="002E3BB9" w:rsidP="002E3BB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7E7515C9" w14:textId="77777777" w:rsidR="002E3BB9" w:rsidRDefault="002E3BB9" w:rsidP="002E3BB9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14:paraId="6CD1BBE0" w14:textId="77777777" w:rsidR="002E3BB9" w:rsidRPr="002E3BB9" w:rsidRDefault="002E3BB9" w:rsidP="002E3BB9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 w:rsidRPr="002E3BB9"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14:paraId="452163F4" w14:textId="77777777" w:rsidR="002E3BB9" w:rsidRDefault="002E3BB9" w:rsidP="009F3F2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 w:rsidR="009F3F2A">
              <w:rPr>
                <w:rFonts w:ascii="Times New Roman" w:hAnsi="Times New Roman"/>
                <w:b/>
                <w:i/>
                <w:szCs w:val="24"/>
              </w:rPr>
              <w:t xml:space="preserve"> – </w:t>
            </w:r>
            <w:r w:rsidR="009F3F2A" w:rsidRPr="00377E54">
              <w:rPr>
                <w:rFonts w:ascii="Times New Roman" w:hAnsi="Times New Roman"/>
                <w:i/>
                <w:szCs w:val="24"/>
              </w:rPr>
              <w:t>(</w:t>
            </w:r>
            <w:r w:rsidR="00D1150E" w:rsidRPr="00D1150E">
              <w:rPr>
                <w:rFonts w:ascii="Times New Roman" w:hAnsi="Times New Roman"/>
                <w:b/>
                <w:i/>
                <w:szCs w:val="24"/>
              </w:rPr>
              <w:t>5</w:t>
            </w:r>
            <w:r w:rsidR="009F3F2A" w:rsidRPr="00377E54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 w:rsidR="009F3F2A" w:rsidRPr="00377E54">
              <w:rPr>
                <w:rFonts w:ascii="Times New Roman" w:hAnsi="Times New Roman"/>
                <w:i/>
                <w:szCs w:val="24"/>
              </w:rPr>
              <w:t>)</w:t>
            </w:r>
          </w:p>
          <w:p w14:paraId="2D0470EB" w14:textId="77777777" w:rsidR="009D4185" w:rsidRDefault="009D4185" w:rsidP="009F3F2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1E6CA2B7" w14:textId="77777777" w:rsidR="009D4185" w:rsidRDefault="009D4185" w:rsidP="009F3F2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  <w:p w14:paraId="48AB1AED" w14:textId="77777777" w:rsidR="00B976B9" w:rsidRPr="009D4185" w:rsidRDefault="00B976B9" w:rsidP="009F3F2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respond</w:t>
            </w:r>
          </w:p>
        </w:tc>
        <w:tc>
          <w:tcPr>
            <w:tcW w:w="2234" w:type="dxa"/>
          </w:tcPr>
          <w:p w14:paraId="6734C4C5" w14:textId="77777777"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E3BB9">
              <w:rPr>
                <w:rFonts w:ascii="Times New Roman" w:hAnsi="Times New Roman"/>
                <w:b/>
                <w:szCs w:val="24"/>
              </w:rPr>
              <w:t>EU</w:t>
            </w:r>
            <w:r w:rsidR="00062126" w:rsidRPr="002E3BB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240FB" w:rsidRPr="002E3BB9">
              <w:rPr>
                <w:rFonts w:ascii="Times New Roman" w:hAnsi="Times New Roman"/>
                <w:b/>
                <w:szCs w:val="24"/>
              </w:rPr>
              <w:t>leads</w:t>
            </w:r>
          </w:p>
          <w:p w14:paraId="6E6DAF20" w14:textId="77777777" w:rsidR="0054088D" w:rsidRPr="00B16DEF" w:rsidRDefault="0054088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3D65EFD3" w14:textId="77777777" w:rsidTr="0054088D">
        <w:tc>
          <w:tcPr>
            <w:tcW w:w="1242" w:type="dxa"/>
            <w:shd w:val="clear" w:color="auto" w:fill="auto"/>
          </w:tcPr>
          <w:p w14:paraId="540E1D13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30</w:t>
            </w:r>
          </w:p>
          <w:p w14:paraId="3C7E47A8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14:paraId="538FD098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Coffee break</w:t>
            </w:r>
          </w:p>
        </w:tc>
        <w:tc>
          <w:tcPr>
            <w:tcW w:w="2234" w:type="dxa"/>
          </w:tcPr>
          <w:p w14:paraId="4F424BE2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368C5FF1" w14:textId="77777777" w:rsidTr="0054088D">
        <w:tc>
          <w:tcPr>
            <w:tcW w:w="1242" w:type="dxa"/>
            <w:shd w:val="clear" w:color="auto" w:fill="auto"/>
          </w:tcPr>
          <w:p w14:paraId="0AAE3983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45</w:t>
            </w:r>
          </w:p>
          <w:p w14:paraId="58E1117B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14:paraId="4D68930B" w14:textId="77777777"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3FDDF466" w14:textId="77777777" w:rsidR="0054088D" w:rsidRPr="00B16DEF" w:rsidRDefault="0054088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0F5BA02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Conflict Resolution</w:t>
            </w:r>
          </w:p>
          <w:p w14:paraId="2DEDA71C" w14:textId="77777777" w:rsidR="009F3F2A" w:rsidRDefault="009F3F2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130A27C" w14:textId="77777777" w:rsidR="009F3F2A" w:rsidRPr="009F3F2A" w:rsidRDefault="009F3F2A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F3F2A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11D62333" w14:textId="77777777" w:rsidR="009F3F2A" w:rsidRDefault="009F3F2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Speakers:</w:t>
            </w:r>
          </w:p>
          <w:p w14:paraId="5F111F30" w14:textId="77777777" w:rsidR="009F3F2A" w:rsidRPr="00B53A6B" w:rsidRDefault="009F3F2A" w:rsidP="00AF717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- </w:t>
            </w:r>
            <w:r w:rsidR="00AF7179">
              <w:rPr>
                <w:rFonts w:ascii="Times New Roman" w:hAnsi="Times New Roman"/>
                <w:i/>
                <w:szCs w:val="24"/>
              </w:rPr>
              <w:t xml:space="preserve">Support </w:t>
            </w:r>
            <w:r w:rsidR="00612A25">
              <w:rPr>
                <w:rFonts w:ascii="Times New Roman" w:hAnsi="Times New Roman"/>
                <w:i/>
                <w:szCs w:val="24"/>
              </w:rPr>
              <w:t xml:space="preserve">to </w:t>
            </w:r>
            <w:r w:rsidR="00B92428">
              <w:rPr>
                <w:rFonts w:ascii="Times New Roman" w:hAnsi="Times New Roman"/>
                <w:i/>
                <w:szCs w:val="24"/>
              </w:rPr>
              <w:t xml:space="preserve">territorial integrity, </w:t>
            </w:r>
            <w:r w:rsidR="0044759E">
              <w:rPr>
                <w:rFonts w:ascii="Times New Roman" w:hAnsi="Times New Roman"/>
                <w:i/>
                <w:szCs w:val="24"/>
              </w:rPr>
              <w:t xml:space="preserve">peaceful </w:t>
            </w:r>
            <w:r w:rsidR="00AF7179">
              <w:rPr>
                <w:rFonts w:ascii="Times New Roman" w:hAnsi="Times New Roman"/>
                <w:i/>
                <w:szCs w:val="24"/>
              </w:rPr>
              <w:t xml:space="preserve">conflict resolution; security and human rights challenges in Georgian regions of Abkhazia and Tskhinvali region/South Ossetia; </w:t>
            </w:r>
            <w:r w:rsidR="00B92428">
              <w:rPr>
                <w:rFonts w:ascii="Times New Roman" w:hAnsi="Times New Roman"/>
                <w:i/>
                <w:szCs w:val="24"/>
              </w:rPr>
              <w:t>e</w:t>
            </w:r>
            <w:r w:rsidR="00AF7179">
              <w:rPr>
                <w:rFonts w:ascii="Times New Roman" w:hAnsi="Times New Roman"/>
                <w:i/>
                <w:szCs w:val="24"/>
              </w:rPr>
              <w:t xml:space="preserve">ffective use of the Geneva International Discussions; </w:t>
            </w:r>
            <w:r w:rsidR="00B92428" w:rsidRPr="00B53A6B">
              <w:rPr>
                <w:rFonts w:ascii="Times New Roman" w:hAnsi="Times New Roman"/>
                <w:i/>
                <w:szCs w:val="24"/>
              </w:rPr>
              <w:t>effective functioning of</w:t>
            </w:r>
            <w:r w:rsidR="00AF7179" w:rsidRPr="00B53A6B">
              <w:rPr>
                <w:rFonts w:ascii="Times New Roman" w:hAnsi="Times New Roman"/>
                <w:i/>
                <w:szCs w:val="24"/>
              </w:rPr>
              <w:t xml:space="preserve"> the EU Monitoring Mission; non-recognition policy</w:t>
            </w:r>
            <w:r w:rsidR="00377E54" w:rsidRPr="00B53A6B">
              <w:rPr>
                <w:rFonts w:ascii="Times New Roman" w:hAnsi="Times New Roman"/>
                <w:i/>
                <w:szCs w:val="24"/>
              </w:rPr>
              <w:t xml:space="preserve"> – (</w:t>
            </w:r>
            <w:r w:rsidR="00955F66" w:rsidRPr="00B53A6B">
              <w:rPr>
                <w:rFonts w:ascii="Times New Roman" w:hAnsi="Times New Roman"/>
                <w:b/>
                <w:i/>
                <w:szCs w:val="24"/>
              </w:rPr>
              <w:t>8</w:t>
            </w:r>
            <w:r w:rsidR="00377E54" w:rsidRPr="00B53A6B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 w:rsidR="00377E54" w:rsidRPr="00B53A6B">
              <w:rPr>
                <w:rFonts w:ascii="Times New Roman" w:hAnsi="Times New Roman"/>
                <w:i/>
                <w:szCs w:val="24"/>
              </w:rPr>
              <w:t>)</w:t>
            </w:r>
          </w:p>
          <w:p w14:paraId="2EE64F1A" w14:textId="77777777" w:rsidR="009F3F2A" w:rsidRPr="00B53A6B" w:rsidRDefault="009F3F2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53A6B">
              <w:rPr>
                <w:rFonts w:ascii="Times New Roman" w:hAnsi="Times New Roman"/>
                <w:b/>
                <w:i/>
                <w:szCs w:val="24"/>
              </w:rPr>
              <w:t>State Minister</w:t>
            </w:r>
            <w:r w:rsidR="00AF7179" w:rsidRPr="00B53A6B">
              <w:rPr>
                <w:rFonts w:ascii="Times New Roman" w:hAnsi="Times New Roman"/>
                <w:b/>
                <w:i/>
                <w:szCs w:val="24"/>
              </w:rPr>
              <w:t>’s Office</w:t>
            </w:r>
            <w:r w:rsidRPr="00B53A6B">
              <w:rPr>
                <w:rFonts w:ascii="Times New Roman" w:hAnsi="Times New Roman"/>
                <w:b/>
                <w:i/>
                <w:szCs w:val="24"/>
              </w:rPr>
              <w:t xml:space="preserve"> for Reconciliation and Civic Equality</w:t>
            </w:r>
            <w:r w:rsidRPr="00B53A6B">
              <w:rPr>
                <w:rFonts w:ascii="Times New Roman" w:hAnsi="Times New Roman"/>
                <w:i/>
                <w:szCs w:val="24"/>
              </w:rPr>
              <w:t xml:space="preserve"> - Incident Prevention Response Mechanism</w:t>
            </w:r>
            <w:r w:rsidR="00AF7179" w:rsidRPr="00B53A6B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B92428" w:rsidRPr="00B53A6B">
              <w:rPr>
                <w:rFonts w:ascii="Times New Roman" w:hAnsi="Times New Roman"/>
                <w:i/>
                <w:szCs w:val="24"/>
              </w:rPr>
              <w:t xml:space="preserve">Georgia’s peace initiative “A Step to a Better Future”, engagement policy </w:t>
            </w:r>
            <w:r w:rsidR="00377E54" w:rsidRPr="00B53A6B">
              <w:rPr>
                <w:rFonts w:ascii="Times New Roman" w:hAnsi="Times New Roman"/>
                <w:i/>
                <w:szCs w:val="24"/>
              </w:rPr>
              <w:t>- (</w:t>
            </w:r>
            <w:r w:rsidR="00377E54" w:rsidRPr="00B53A6B">
              <w:rPr>
                <w:rFonts w:ascii="Times New Roman" w:hAnsi="Times New Roman"/>
                <w:b/>
                <w:i/>
                <w:szCs w:val="24"/>
              </w:rPr>
              <w:t>8 min</w:t>
            </w:r>
            <w:r w:rsidR="00377E54" w:rsidRPr="00B53A6B">
              <w:rPr>
                <w:rFonts w:ascii="Times New Roman" w:hAnsi="Times New Roman"/>
                <w:i/>
                <w:szCs w:val="24"/>
              </w:rPr>
              <w:t>)</w:t>
            </w:r>
          </w:p>
          <w:p w14:paraId="54756A0B" w14:textId="77777777" w:rsidR="00377E54" w:rsidRPr="00B53A6B" w:rsidRDefault="00377E5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3771FA6B" w14:textId="77777777" w:rsidR="00377E54" w:rsidRPr="00B53A6B" w:rsidRDefault="00377E54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B53A6B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2AA0AD38" w14:textId="77777777" w:rsidR="00AF7179" w:rsidRPr="00B53A6B" w:rsidRDefault="00AF7179" w:rsidP="00AF717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53A6B">
              <w:rPr>
                <w:rFonts w:ascii="Times New Roman" w:hAnsi="Times New Roman"/>
                <w:i/>
                <w:szCs w:val="24"/>
              </w:rPr>
              <w:t>Support</w:t>
            </w:r>
            <w:r w:rsidR="00612A25" w:rsidRPr="00B53A6B">
              <w:rPr>
                <w:rFonts w:ascii="Times New Roman" w:hAnsi="Times New Roman"/>
                <w:i/>
                <w:szCs w:val="24"/>
              </w:rPr>
              <w:t xml:space="preserve"> to territorial integrity, </w:t>
            </w:r>
            <w:r w:rsidR="0044759E" w:rsidRPr="00B53A6B">
              <w:rPr>
                <w:rFonts w:ascii="Times New Roman" w:hAnsi="Times New Roman"/>
                <w:i/>
                <w:szCs w:val="24"/>
              </w:rPr>
              <w:t xml:space="preserve">peaceful </w:t>
            </w:r>
            <w:r w:rsidR="00612A25" w:rsidRPr="00B53A6B">
              <w:rPr>
                <w:rFonts w:ascii="Times New Roman" w:hAnsi="Times New Roman"/>
                <w:i/>
                <w:szCs w:val="24"/>
              </w:rPr>
              <w:t>conflict resolution</w:t>
            </w:r>
            <w:r w:rsidRPr="00B53A6B">
              <w:rPr>
                <w:rFonts w:ascii="Times New Roman" w:hAnsi="Times New Roman"/>
                <w:i/>
                <w:szCs w:val="24"/>
              </w:rPr>
              <w:t xml:space="preserve">; </w:t>
            </w:r>
          </w:p>
          <w:p w14:paraId="712208B8" w14:textId="77777777" w:rsidR="00AF7179" w:rsidRPr="00B53A6B" w:rsidRDefault="00AF7179" w:rsidP="00AF717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53A6B">
              <w:rPr>
                <w:rFonts w:ascii="Times New Roman" w:hAnsi="Times New Roman"/>
                <w:i/>
                <w:szCs w:val="24"/>
              </w:rPr>
              <w:t>security and human rights challenges in Georgian regions of Abkhazia and Tskhinvali region/South Ossetia;</w:t>
            </w:r>
          </w:p>
          <w:p w14:paraId="41B570B5" w14:textId="77777777" w:rsidR="00AF7179" w:rsidRPr="00B53A6B" w:rsidRDefault="00593559" w:rsidP="00AF717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53A6B">
              <w:rPr>
                <w:rFonts w:ascii="Times New Roman" w:hAnsi="Times New Roman"/>
                <w:i/>
                <w:szCs w:val="24"/>
              </w:rPr>
              <w:t>e</w:t>
            </w:r>
            <w:r w:rsidR="00AF7179" w:rsidRPr="00B53A6B">
              <w:rPr>
                <w:rFonts w:ascii="Times New Roman" w:hAnsi="Times New Roman"/>
                <w:i/>
                <w:szCs w:val="24"/>
              </w:rPr>
              <w:t xml:space="preserve">ffective use of the Geneva International Discussions and Incident Prevention and Response Mechanisms; </w:t>
            </w:r>
          </w:p>
          <w:p w14:paraId="68B19EF3" w14:textId="77777777" w:rsidR="00AF7179" w:rsidRDefault="00593559" w:rsidP="00AF717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53A6B">
              <w:rPr>
                <w:rFonts w:ascii="Times New Roman" w:hAnsi="Times New Roman"/>
                <w:i/>
                <w:szCs w:val="24"/>
              </w:rPr>
              <w:t>effective functioning of</w:t>
            </w:r>
            <w:r w:rsidR="00AF7179" w:rsidRPr="00B53A6B">
              <w:rPr>
                <w:rFonts w:ascii="Times New Roman" w:hAnsi="Times New Roman"/>
                <w:i/>
                <w:szCs w:val="24"/>
              </w:rPr>
              <w:t xml:space="preserve"> the EU Monitoring Mission;</w:t>
            </w:r>
          </w:p>
          <w:p w14:paraId="012BD042" w14:textId="77777777" w:rsidR="00C56E2B" w:rsidRDefault="00593559" w:rsidP="00AF717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Georgia’s peace initiative “A Step to a Better Future”, engagement and</w:t>
            </w:r>
            <w:r w:rsidR="00AF7179">
              <w:rPr>
                <w:rFonts w:ascii="Times New Roman" w:hAnsi="Times New Roman"/>
                <w:i/>
                <w:szCs w:val="24"/>
              </w:rPr>
              <w:t xml:space="preserve"> non-recognition policy</w:t>
            </w:r>
          </w:p>
          <w:p w14:paraId="08E130BF" w14:textId="77777777"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4217CEC7" w14:textId="77777777" w:rsidR="009D4185" w:rsidRDefault="009D4185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266480E6" w14:textId="77777777" w:rsidR="00B976B9" w:rsidRPr="009D4185" w:rsidRDefault="00B976B9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EU may respond</w:t>
            </w:r>
          </w:p>
          <w:p w14:paraId="78B1B631" w14:textId="77777777" w:rsidR="009D4185" w:rsidRPr="00B16DEF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14:paraId="54A7704F" w14:textId="77777777"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</w:tc>
      </w:tr>
      <w:tr w:rsidR="009240FB" w:rsidRPr="00B16DEF" w14:paraId="690F8942" w14:textId="77777777" w:rsidTr="0054088D">
        <w:tc>
          <w:tcPr>
            <w:tcW w:w="1242" w:type="dxa"/>
            <w:shd w:val="clear" w:color="auto" w:fill="auto"/>
          </w:tcPr>
          <w:p w14:paraId="424960D7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C56E2B">
              <w:rPr>
                <w:rFonts w:ascii="Times New Roman" w:hAnsi="Times New Roman"/>
                <w:b/>
                <w:szCs w:val="24"/>
              </w:rPr>
              <w:t>1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C56E2B">
              <w:rPr>
                <w:rFonts w:ascii="Times New Roman" w:hAnsi="Times New Roman"/>
                <w:b/>
                <w:szCs w:val="24"/>
              </w:rPr>
              <w:t>30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1414EC1A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14:paraId="01B26CAD" w14:textId="77777777"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34FFEA69" w14:textId="77777777" w:rsidR="0054088D" w:rsidRPr="00B16DEF" w:rsidRDefault="0054088D" w:rsidP="00EF04D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8D09583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Cooperation on Justice, Freedom and Security issues</w:t>
            </w:r>
          </w:p>
          <w:p w14:paraId="5504AB7D" w14:textId="77777777" w:rsidR="00377E54" w:rsidRDefault="00377E5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2F33BFA4" w14:textId="77777777" w:rsidR="00377E54" w:rsidRPr="00377E54" w:rsidRDefault="00377E54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</w:p>
          <w:p w14:paraId="6F4BB943" w14:textId="77777777" w:rsidR="00E6039D" w:rsidRDefault="00C56E2B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56E2B">
              <w:rPr>
                <w:rFonts w:ascii="Times New Roman" w:hAnsi="Times New Roman"/>
                <w:i/>
                <w:szCs w:val="24"/>
              </w:rPr>
              <w:t xml:space="preserve">Judicial reforms, </w:t>
            </w:r>
            <w:r w:rsidR="001B00DE" w:rsidRPr="0005015A">
              <w:rPr>
                <w:rFonts w:ascii="Times New Roman" w:hAnsi="Times New Roman"/>
                <w:i/>
                <w:szCs w:val="24"/>
              </w:rPr>
              <w:t>reforms in Prosecutor’s Office</w:t>
            </w:r>
            <w:r w:rsidR="001B00DE">
              <w:rPr>
                <w:rFonts w:ascii="Times New Roman" w:hAnsi="Times New Roman"/>
                <w:i/>
                <w:szCs w:val="24"/>
              </w:rPr>
              <w:t>,</w:t>
            </w:r>
            <w:r w:rsidR="001B00DE" w:rsidRPr="00C56E2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56E2B">
              <w:rPr>
                <w:rFonts w:ascii="Times New Roman" w:hAnsi="Times New Roman"/>
                <w:i/>
                <w:szCs w:val="24"/>
              </w:rPr>
              <w:t>fight against corruption</w:t>
            </w:r>
            <w:r w:rsidR="00AF7179">
              <w:rPr>
                <w:rFonts w:ascii="Times New Roman" w:hAnsi="Times New Roman"/>
                <w:i/>
                <w:szCs w:val="24"/>
              </w:rPr>
              <w:t xml:space="preserve"> and human trafficking</w:t>
            </w:r>
            <w:r w:rsidR="006A59F1">
              <w:rPr>
                <w:rFonts w:ascii="Times New Roman" w:hAnsi="Times New Roman"/>
                <w:i/>
                <w:szCs w:val="24"/>
              </w:rPr>
              <w:t>,</w:t>
            </w:r>
            <w:r w:rsidRPr="00C56E2B">
              <w:rPr>
                <w:rFonts w:ascii="Times New Roman" w:hAnsi="Times New Roman"/>
                <w:i/>
                <w:szCs w:val="24"/>
              </w:rPr>
              <w:t xml:space="preserve"> penitentiary system, accountability and oversight of law enforcement agencies</w:t>
            </w:r>
            <w:r w:rsidR="00AF7179" w:rsidRPr="00AF7179">
              <w:rPr>
                <w:rFonts w:ascii="Times New Roman" w:hAnsi="Times New Roman"/>
                <w:i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Human Rights Strategy and Action Plan, implementation of anti-discrimination law, </w:t>
            </w:r>
            <w:r w:rsidR="00644AD0" w:rsidRPr="00644AD0">
              <w:rPr>
                <w:rFonts w:ascii="Times New Roman" w:hAnsi="Times New Roman"/>
                <w:i/>
                <w:szCs w:val="24"/>
              </w:rPr>
              <w:t>protection of rights of persons belonging to minorities</w:t>
            </w:r>
            <w:r w:rsidR="00955F66">
              <w:rPr>
                <w:rFonts w:ascii="Times New Roman" w:hAnsi="Times New Roman"/>
                <w:i/>
                <w:szCs w:val="24"/>
              </w:rPr>
              <w:t>;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955F66">
              <w:rPr>
                <w:rFonts w:ascii="Times New Roman" w:hAnsi="Times New Roman"/>
                <w:i/>
                <w:szCs w:val="24"/>
              </w:rPr>
              <w:t>g</w:t>
            </w:r>
            <w:r>
              <w:rPr>
                <w:rFonts w:ascii="Times New Roman" w:hAnsi="Times New Roman"/>
                <w:i/>
                <w:szCs w:val="24"/>
              </w:rPr>
              <w:t xml:space="preserve">ender equality,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implementation of </w:t>
            </w:r>
            <w:r>
              <w:rPr>
                <w:rFonts w:ascii="Times New Roman" w:hAnsi="Times New Roman"/>
                <w:i/>
                <w:szCs w:val="24"/>
              </w:rPr>
              <w:t>Istanbul convention on preventing and combating violence against women and domestic violence, children rights</w:t>
            </w:r>
            <w:r w:rsidR="001601CE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Sustainability of </w:t>
            </w:r>
            <w:r w:rsidR="00A97BC7">
              <w:rPr>
                <w:rFonts w:ascii="Times New Roman" w:hAnsi="Times New Roman"/>
                <w:i/>
                <w:szCs w:val="24"/>
              </w:rPr>
              <w:t>Visa Free Travel</w:t>
            </w:r>
            <w:r w:rsidR="007620AA">
              <w:rPr>
                <w:rFonts w:ascii="Times New Roman" w:hAnsi="Times New Roman"/>
                <w:i/>
                <w:szCs w:val="24"/>
              </w:rPr>
              <w:t>, and related issues (including border management)</w:t>
            </w:r>
          </w:p>
          <w:p w14:paraId="470F3281" w14:textId="77777777" w:rsidR="00377E54" w:rsidRDefault="00377E54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2D115FBF" w14:textId="77777777" w:rsidR="00377E54" w:rsidRPr="00377E54" w:rsidRDefault="00377E54" w:rsidP="001F0BA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377E54">
              <w:rPr>
                <w:rFonts w:ascii="Times New Roman" w:hAnsi="Times New Roman"/>
                <w:b/>
                <w:i/>
                <w:szCs w:val="24"/>
                <w:u w:val="single"/>
              </w:rPr>
              <w:t>GE responds:</w:t>
            </w:r>
            <w:r w:rsidR="000D502E" w:rsidRPr="001D3ED0">
              <w:rPr>
                <w:rFonts w:ascii="Times New Roman" w:hAnsi="Times New Roman"/>
                <w:b/>
                <w:i/>
                <w:szCs w:val="24"/>
              </w:rPr>
              <w:t xml:space="preserve"> 5 minutes each</w:t>
            </w:r>
          </w:p>
          <w:p w14:paraId="0E92F6E9" w14:textId="77777777" w:rsidR="00377E54" w:rsidRDefault="00377E54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77E54">
              <w:rPr>
                <w:rFonts w:ascii="Times New Roman" w:hAnsi="Times New Roman"/>
                <w:i/>
                <w:szCs w:val="24"/>
                <w:u w:val="single"/>
              </w:rPr>
              <w:t>Speakers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3716F7ED" w14:textId="77777777" w:rsidR="00377E54" w:rsidRPr="000D502E" w:rsidRDefault="001B00DE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1B00DE">
              <w:rPr>
                <w:rFonts w:ascii="Times New Roman" w:hAnsi="Times New Roman"/>
                <w:b/>
                <w:i/>
                <w:szCs w:val="24"/>
              </w:rPr>
              <w:t xml:space="preserve">Shorena Mezurnishvili, Head of Department of International Relations, High Council of Justice </w:t>
            </w:r>
            <w:r w:rsidR="00377E54" w:rsidRPr="000D502E">
              <w:rPr>
                <w:rFonts w:ascii="Times New Roman" w:hAnsi="Times New Roman"/>
                <w:i/>
                <w:szCs w:val="24"/>
              </w:rPr>
              <w:t>- Judicial reforms</w:t>
            </w:r>
            <w:r w:rsidR="001D3ED0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1D3ED0" w:rsidRPr="001D3ED0">
              <w:rPr>
                <w:rFonts w:ascii="Times New Roman" w:hAnsi="Times New Roman"/>
                <w:b/>
                <w:i/>
                <w:szCs w:val="24"/>
              </w:rPr>
              <w:t>Parliament will intervene, if needed</w:t>
            </w:r>
            <w:r w:rsidR="001D3ED0">
              <w:rPr>
                <w:rFonts w:ascii="Times New Roman" w:hAnsi="Times New Roman"/>
                <w:i/>
                <w:szCs w:val="24"/>
              </w:rPr>
              <w:t>.</w:t>
            </w:r>
          </w:p>
          <w:p w14:paraId="07320A2E" w14:textId="77777777" w:rsidR="00377E54" w:rsidRPr="000D502E" w:rsidRDefault="00116133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116133">
              <w:rPr>
                <w:rFonts w:ascii="Times New Roman" w:hAnsi="Times New Roman"/>
                <w:b/>
                <w:i/>
                <w:szCs w:val="24"/>
              </w:rPr>
              <w:t>Gocha Lordkipanidze, Deputy Minister of Justice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377E54" w:rsidRPr="000D502E">
              <w:rPr>
                <w:rFonts w:ascii="Times New Roman" w:hAnsi="Times New Roman"/>
                <w:i/>
                <w:szCs w:val="24"/>
              </w:rPr>
              <w:t>- fight against corruption</w:t>
            </w:r>
            <w:r w:rsidR="00AF7179">
              <w:rPr>
                <w:rFonts w:ascii="Times New Roman" w:hAnsi="Times New Roman"/>
                <w:i/>
                <w:szCs w:val="24"/>
              </w:rPr>
              <w:t xml:space="preserve"> and human trafficking</w:t>
            </w:r>
            <w:r w:rsidR="00EE328E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223F46">
              <w:rPr>
                <w:rFonts w:ascii="Times New Roman" w:hAnsi="Times New Roman"/>
                <w:i/>
                <w:szCs w:val="24"/>
              </w:rPr>
              <w:t>penitentiary system;</w:t>
            </w:r>
            <w:r w:rsidR="00377E54" w:rsidRPr="000D502E">
              <w:rPr>
                <w:rFonts w:ascii="Times New Roman" w:hAnsi="Times New Roman"/>
                <w:i/>
                <w:szCs w:val="24"/>
              </w:rPr>
              <w:t xml:space="preserve"> implementation of Istanbul convention on preventing and combating violence agai</w:t>
            </w:r>
            <w:r w:rsidR="00AF7179">
              <w:rPr>
                <w:rFonts w:ascii="Times New Roman" w:hAnsi="Times New Roman"/>
                <w:i/>
                <w:szCs w:val="24"/>
              </w:rPr>
              <w:t>nst women and domestic violence</w:t>
            </w:r>
            <w:r w:rsidR="00600231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600231" w:rsidRPr="00600231">
              <w:rPr>
                <w:rFonts w:ascii="Times New Roman" w:hAnsi="Times New Roman"/>
                <w:i/>
                <w:szCs w:val="24"/>
                <w:highlight w:val="yellow"/>
              </w:rPr>
              <w:t>children’s rights (in terms of juvenile justice)</w:t>
            </w:r>
            <w:r w:rsidR="00835EF1">
              <w:rPr>
                <w:rFonts w:ascii="Times New Roman" w:hAnsi="Times New Roman"/>
                <w:i/>
                <w:szCs w:val="24"/>
              </w:rPr>
              <w:t>.</w:t>
            </w:r>
          </w:p>
          <w:p w14:paraId="25BD3A57" w14:textId="77777777" w:rsidR="001B00DE" w:rsidRPr="001B00DE" w:rsidRDefault="001B00DE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1B00DE">
              <w:rPr>
                <w:rFonts w:ascii="Times New Roman" w:hAnsi="Times New Roman"/>
                <w:b/>
                <w:i/>
                <w:szCs w:val="24"/>
              </w:rPr>
              <w:t xml:space="preserve">Nikoloz Chinkorashvili, Head of the Unit of European Integration and Cooperation with International </w:t>
            </w:r>
            <w:r w:rsidRPr="001B00DE">
              <w:rPr>
                <w:rFonts w:ascii="Times New Roman" w:hAnsi="Times New Roman"/>
                <w:b/>
                <w:i/>
                <w:szCs w:val="24"/>
              </w:rPr>
              <w:lastRenderedPageBreak/>
              <w:t>Organisations, General Prosecutor’s Office</w:t>
            </w:r>
            <w:r>
              <w:rPr>
                <w:rFonts w:ascii="Times New Roman" w:hAnsi="Times New Roman"/>
                <w:i/>
                <w:szCs w:val="24"/>
              </w:rPr>
              <w:t xml:space="preserve"> -</w:t>
            </w:r>
            <w:r w:rsidRPr="0005015A">
              <w:rPr>
                <w:rFonts w:ascii="Times New Roman" w:hAnsi="Times New Roman"/>
                <w:i/>
                <w:szCs w:val="24"/>
              </w:rPr>
              <w:t xml:space="preserve"> reforms in Prosecutor’s Office</w:t>
            </w:r>
            <w:r>
              <w:rPr>
                <w:rFonts w:ascii="Times New Roman" w:hAnsi="Times New Roman"/>
                <w:i/>
                <w:szCs w:val="24"/>
              </w:rPr>
              <w:t xml:space="preserve">. </w:t>
            </w:r>
          </w:p>
          <w:p w14:paraId="6773D4D9" w14:textId="77777777" w:rsidR="00377E54" w:rsidRPr="000D502E" w:rsidRDefault="00AF7179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AF7179">
              <w:rPr>
                <w:rFonts w:ascii="Times New Roman" w:hAnsi="Times New Roman"/>
                <w:b/>
                <w:i/>
                <w:szCs w:val="24"/>
              </w:rPr>
              <w:t>GOV ADMIN</w:t>
            </w:r>
            <w:r>
              <w:rPr>
                <w:rFonts w:ascii="Times New Roman" w:hAnsi="Times New Roman"/>
                <w:b/>
                <w:i/>
                <w:szCs w:val="24"/>
              </w:rPr>
              <w:t>/</w:t>
            </w:r>
            <w:r w:rsidR="00377E54" w:rsidRPr="00223F46">
              <w:rPr>
                <w:rFonts w:ascii="Times New Roman" w:hAnsi="Times New Roman"/>
                <w:b/>
                <w:i/>
                <w:szCs w:val="24"/>
              </w:rPr>
              <w:t>HR Secretariat</w:t>
            </w:r>
            <w:r w:rsidR="00223F46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377E54" w:rsidRPr="000D502E">
              <w:rPr>
                <w:rFonts w:ascii="Times New Roman" w:hAnsi="Times New Roman"/>
                <w:i/>
                <w:szCs w:val="24"/>
              </w:rPr>
              <w:t>- Human Rights Strategy and Action Plan</w:t>
            </w:r>
            <w:r>
              <w:rPr>
                <w:rFonts w:ascii="Times New Roman" w:hAnsi="Times New Roman"/>
                <w:i/>
                <w:szCs w:val="24"/>
              </w:rPr>
              <w:t>; g</w:t>
            </w:r>
            <w:r w:rsidRPr="000D502E">
              <w:rPr>
                <w:rFonts w:ascii="Times New Roman" w:hAnsi="Times New Roman"/>
                <w:i/>
                <w:szCs w:val="24"/>
              </w:rPr>
              <w:t>ender equality</w:t>
            </w:r>
            <w:r w:rsidR="00223F46">
              <w:rPr>
                <w:rFonts w:ascii="Times New Roman" w:hAnsi="Times New Roman"/>
                <w:i/>
                <w:szCs w:val="24"/>
              </w:rPr>
              <w:t>.</w:t>
            </w:r>
          </w:p>
          <w:p w14:paraId="61B98057" w14:textId="77777777" w:rsidR="00377E54" w:rsidRDefault="00223F46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223F46">
              <w:rPr>
                <w:rFonts w:ascii="Times New Roman" w:hAnsi="Times New Roman"/>
                <w:b/>
                <w:i/>
                <w:szCs w:val="24"/>
              </w:rPr>
              <w:t>Public Defender</w:t>
            </w:r>
            <w:r w:rsidR="000D502E" w:rsidRPr="000D502E">
              <w:rPr>
                <w:rFonts w:ascii="Times New Roman" w:hAnsi="Times New Roman"/>
                <w:i/>
                <w:szCs w:val="24"/>
              </w:rPr>
              <w:t xml:space="preserve"> - implementation of anti-discrimination law</w:t>
            </w:r>
            <w:r w:rsidR="00835EF1">
              <w:rPr>
                <w:rFonts w:ascii="Times New Roman" w:hAnsi="Times New Roman"/>
                <w:i/>
                <w:szCs w:val="24"/>
              </w:rPr>
              <w:t>.</w:t>
            </w:r>
          </w:p>
          <w:p w14:paraId="247D7EF2" w14:textId="77777777" w:rsidR="00B976B9" w:rsidRPr="000D502E" w:rsidRDefault="00B976B9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SMoRCE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B976B9">
              <w:rPr>
                <w:rFonts w:ascii="Times New Roman" w:hAnsi="Times New Roman"/>
                <w:i/>
                <w:szCs w:val="24"/>
              </w:rPr>
              <w:t>-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644AD0">
              <w:rPr>
                <w:rFonts w:ascii="Times New Roman" w:hAnsi="Times New Roman"/>
                <w:i/>
                <w:szCs w:val="24"/>
              </w:rPr>
              <w:t>protection of rights of persons belonging to minorities</w:t>
            </w:r>
            <w:r>
              <w:rPr>
                <w:rFonts w:ascii="Times New Roman" w:hAnsi="Times New Roman"/>
                <w:i/>
                <w:szCs w:val="24"/>
              </w:rPr>
              <w:t>;</w:t>
            </w:r>
          </w:p>
          <w:p w14:paraId="7D7BCE9F" w14:textId="77777777" w:rsidR="000D502E" w:rsidRDefault="000D502E" w:rsidP="000D50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/>
                <w:i/>
                <w:szCs w:val="24"/>
              </w:rPr>
            </w:pPr>
            <w:r w:rsidRPr="000D502E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 w:rsidRPr="000D502E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0D502E">
              <w:rPr>
                <w:rFonts w:ascii="Times New Roman" w:hAnsi="Times New Roman"/>
                <w:b/>
                <w:i/>
                <w:szCs w:val="24"/>
              </w:rPr>
              <w:t xml:space="preserve">Deputy Minister of Foreign Affairs - </w:t>
            </w:r>
            <w:r w:rsidRPr="000D502E">
              <w:rPr>
                <w:rFonts w:ascii="Times New Roman" w:hAnsi="Times New Roman"/>
                <w:i/>
                <w:szCs w:val="24"/>
              </w:rPr>
              <w:t>Sustainability of Visa Free Travel, and related issu</w:t>
            </w:r>
            <w:r w:rsidR="00AF7179">
              <w:rPr>
                <w:rFonts w:ascii="Times New Roman" w:hAnsi="Times New Roman"/>
                <w:i/>
                <w:szCs w:val="24"/>
              </w:rPr>
              <w:t xml:space="preserve">es (including border management). </w:t>
            </w:r>
            <w:r w:rsidR="00C06D36">
              <w:rPr>
                <w:rFonts w:ascii="Times New Roman" w:hAnsi="Times New Roman"/>
                <w:b/>
                <w:i/>
                <w:szCs w:val="24"/>
              </w:rPr>
              <w:t>Deputy Interior Minister Nino Javakhadze</w:t>
            </w:r>
            <w:r w:rsidR="00AF7179" w:rsidRPr="00AF7179">
              <w:rPr>
                <w:rFonts w:ascii="Times New Roman" w:hAnsi="Times New Roman"/>
                <w:b/>
                <w:i/>
                <w:szCs w:val="24"/>
              </w:rPr>
              <w:t xml:space="preserve"> will intervene if needed</w:t>
            </w:r>
            <w:r w:rsidR="00AF7179">
              <w:rPr>
                <w:rFonts w:ascii="Times New Roman" w:hAnsi="Times New Roman"/>
                <w:i/>
                <w:szCs w:val="24"/>
              </w:rPr>
              <w:t>.</w:t>
            </w:r>
          </w:p>
          <w:p w14:paraId="11B29942" w14:textId="77777777" w:rsidR="009D4185" w:rsidRDefault="009D4185" w:rsidP="009D41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0BAE373F" w14:textId="77777777" w:rsidR="009D4185" w:rsidRDefault="009D4185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  <w:p w14:paraId="358A1D31" w14:textId="77777777" w:rsidR="00B976B9" w:rsidRPr="009D4185" w:rsidRDefault="00B976B9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respond</w:t>
            </w:r>
          </w:p>
          <w:p w14:paraId="0E8EA836" w14:textId="77777777"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14:paraId="11D7D711" w14:textId="77777777"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  <w:p w14:paraId="20626A8A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A9DEEEB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7E3B5D1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5C2E3ED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0AEBC22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A7457AA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C540393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E1A111F" w14:textId="77777777" w:rsidR="00E6039D" w:rsidRPr="00B16DEF" w:rsidRDefault="00A97BC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240FB" w:rsidRPr="00B16DEF" w14:paraId="352DE50C" w14:textId="77777777" w:rsidTr="0054088D">
        <w:tc>
          <w:tcPr>
            <w:tcW w:w="1242" w:type="dxa"/>
            <w:shd w:val="clear" w:color="auto" w:fill="auto"/>
          </w:tcPr>
          <w:p w14:paraId="14118F42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14:paraId="00B18822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14:paraId="35C039D3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Lunch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234" w:type="dxa"/>
          </w:tcPr>
          <w:p w14:paraId="2A771358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694B4654" w14:textId="77777777" w:rsidTr="0054088D">
        <w:tc>
          <w:tcPr>
            <w:tcW w:w="1242" w:type="dxa"/>
            <w:shd w:val="clear" w:color="auto" w:fill="auto"/>
          </w:tcPr>
          <w:p w14:paraId="3CB8BB2D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00</w:t>
            </w:r>
          </w:p>
          <w:p w14:paraId="15F18192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14:paraId="6D0477CE" w14:textId="77777777" w:rsidR="000916A1" w:rsidRPr="00B16DEF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F751BC3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Economic Cooperation</w:t>
            </w:r>
          </w:p>
          <w:p w14:paraId="2AB6E07B" w14:textId="77777777" w:rsidR="00EF04D0" w:rsidRDefault="00EF04D0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14:paraId="44CEA3F4" w14:textId="77777777" w:rsidR="00EF04D0" w:rsidRPr="00EF04D0" w:rsidRDefault="00EF04D0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EF04D0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</w:p>
          <w:p w14:paraId="4674963E" w14:textId="77777777"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Macro-economic stability, sustainability public finances, </w:t>
            </w:r>
            <w:r w:rsidR="00C63D50">
              <w:rPr>
                <w:rFonts w:ascii="Times New Roman" w:hAnsi="Times New Roman"/>
                <w:i/>
                <w:szCs w:val="24"/>
              </w:rPr>
              <w:t xml:space="preserve">implementation of the </w:t>
            </w:r>
            <w:r>
              <w:rPr>
                <w:rFonts w:ascii="Times New Roman" w:hAnsi="Times New Roman"/>
                <w:i/>
                <w:szCs w:val="24"/>
              </w:rPr>
              <w:t xml:space="preserve">IMF </w:t>
            </w:r>
            <w:r w:rsidR="00C63D50">
              <w:rPr>
                <w:rFonts w:ascii="Times New Roman" w:hAnsi="Times New Roman"/>
                <w:i/>
                <w:szCs w:val="24"/>
              </w:rPr>
              <w:t>programme</w:t>
            </w:r>
            <w:r>
              <w:rPr>
                <w:rFonts w:ascii="Times New Roman" w:hAnsi="Times New Roman"/>
                <w:i/>
                <w:szCs w:val="24"/>
              </w:rPr>
              <w:t>, independence of financial supervision</w:t>
            </w:r>
            <w:r w:rsidR="00AD22F6">
              <w:rPr>
                <w:rFonts w:ascii="Times New Roman" w:hAnsi="Times New Roman"/>
                <w:i/>
                <w:szCs w:val="24"/>
              </w:rPr>
              <w:t>, MFA.</w:t>
            </w:r>
          </w:p>
          <w:p w14:paraId="01B490C2" w14:textId="77777777"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National Statistics 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Geostat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) –  key statistics </w:t>
            </w:r>
          </w:p>
          <w:p w14:paraId="072219DA" w14:textId="77777777" w:rsidR="00EF04D0" w:rsidRDefault="00EF04D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42467C97" w14:textId="77777777" w:rsidR="00EF04D0" w:rsidRPr="00EF04D0" w:rsidRDefault="00EF04D0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EF04D0"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14:paraId="252686C3" w14:textId="77777777" w:rsidR="00EF04D0" w:rsidRDefault="00EF04D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Speakers:</w:t>
            </w:r>
          </w:p>
          <w:p w14:paraId="520CB032" w14:textId="77777777" w:rsidR="00EF04D0" w:rsidRDefault="008174A8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8174A8">
              <w:rPr>
                <w:rFonts w:ascii="Times New Roman" w:hAnsi="Times New Roman"/>
                <w:b/>
                <w:i/>
                <w:szCs w:val="24"/>
              </w:rPr>
              <w:t>Ministry of Finance</w:t>
            </w:r>
            <w:r w:rsidR="00EF04D0">
              <w:rPr>
                <w:rFonts w:ascii="Times New Roman" w:hAnsi="Times New Roman"/>
                <w:i/>
                <w:szCs w:val="24"/>
              </w:rPr>
              <w:t xml:space="preserve"> - Macro-economic stability, sustainability public finances, implementation of the IMF programme, MFA – (</w:t>
            </w:r>
            <w:r w:rsidR="00B976B9">
              <w:rPr>
                <w:rFonts w:ascii="Times New Roman" w:hAnsi="Times New Roman"/>
                <w:b/>
                <w:i/>
                <w:szCs w:val="24"/>
              </w:rPr>
              <w:t>5-7</w:t>
            </w:r>
            <w:r w:rsidR="00EF04D0" w:rsidRPr="00EF04D0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 w:rsidR="00EF04D0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14:paraId="4BD04156" w14:textId="77777777" w:rsidR="00B976B9" w:rsidRDefault="00B976B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NBG - </w:t>
            </w:r>
            <w:r>
              <w:rPr>
                <w:rFonts w:ascii="Times New Roman" w:hAnsi="Times New Roman"/>
                <w:i/>
                <w:szCs w:val="24"/>
              </w:rPr>
              <w:t>independence of financial supervision (</w:t>
            </w:r>
            <w:r w:rsidRPr="00B976B9">
              <w:rPr>
                <w:rFonts w:ascii="Times New Roman" w:hAnsi="Times New Roman"/>
                <w:b/>
                <w:i/>
                <w:szCs w:val="24"/>
              </w:rPr>
              <w:t>5 min</w:t>
            </w:r>
            <w:r>
              <w:rPr>
                <w:rFonts w:ascii="Times New Roman" w:hAnsi="Times New Roman"/>
                <w:i/>
                <w:szCs w:val="24"/>
              </w:rPr>
              <w:t>);</w:t>
            </w:r>
          </w:p>
          <w:p w14:paraId="0F674B8C" w14:textId="77777777" w:rsidR="00EF04D0" w:rsidRDefault="00C06D36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Paata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Shavishvili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Deputy Executive Director of </w:t>
            </w:r>
            <w:r w:rsidR="00B976B9">
              <w:rPr>
                <w:rFonts w:ascii="Times New Roman" w:hAnsi="Times New Roman"/>
                <w:b/>
                <w:i/>
                <w:szCs w:val="24"/>
              </w:rPr>
              <w:t>GEOSTAT</w:t>
            </w:r>
            <w:r w:rsidR="00B976B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EF04D0">
              <w:rPr>
                <w:rFonts w:ascii="Times New Roman" w:hAnsi="Times New Roman"/>
                <w:i/>
                <w:szCs w:val="24"/>
              </w:rPr>
              <w:t>–  key statistics (</w:t>
            </w:r>
            <w:r w:rsidR="00EF04D0" w:rsidRPr="00EF04D0">
              <w:rPr>
                <w:rFonts w:ascii="Times New Roman" w:hAnsi="Times New Roman"/>
                <w:b/>
                <w:i/>
                <w:szCs w:val="24"/>
              </w:rPr>
              <w:t>5 min</w:t>
            </w:r>
            <w:r w:rsidR="00EF04D0">
              <w:rPr>
                <w:rFonts w:ascii="Times New Roman" w:hAnsi="Times New Roman"/>
                <w:i/>
                <w:szCs w:val="24"/>
              </w:rPr>
              <w:t>)</w:t>
            </w:r>
          </w:p>
          <w:p w14:paraId="08CA0265" w14:textId="77777777" w:rsidR="00200D60" w:rsidRDefault="00200D6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48CA8993" w14:textId="77777777"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may make comments</w:t>
            </w:r>
          </w:p>
          <w:p w14:paraId="1D0C9EAD" w14:textId="77777777" w:rsidR="00B976B9" w:rsidRPr="009D4185" w:rsidRDefault="00B976B9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respond</w:t>
            </w:r>
          </w:p>
          <w:p w14:paraId="08301743" w14:textId="77777777" w:rsidR="00200D60" w:rsidRPr="00B16DEF" w:rsidRDefault="00200D6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34" w:type="dxa"/>
          </w:tcPr>
          <w:p w14:paraId="37F91299" w14:textId="77777777"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14:paraId="62DECA5F" w14:textId="77777777" w:rsidTr="0054088D">
        <w:tc>
          <w:tcPr>
            <w:tcW w:w="1242" w:type="dxa"/>
            <w:shd w:val="clear" w:color="auto" w:fill="auto"/>
          </w:tcPr>
          <w:p w14:paraId="07D6010D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7E1AC9"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7E1AC9">
              <w:rPr>
                <w:rFonts w:ascii="Times New Roman" w:hAnsi="Times New Roman"/>
                <w:b/>
                <w:szCs w:val="24"/>
              </w:rPr>
              <w:t>45</w:t>
            </w:r>
          </w:p>
          <w:p w14:paraId="37F2FEDA" w14:textId="77777777" w:rsidR="000916A1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7A757B">
              <w:rPr>
                <w:rFonts w:ascii="Times New Roman" w:hAnsi="Times New Roman"/>
                <w:i/>
                <w:szCs w:val="24"/>
              </w:rPr>
              <w:t>105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14:paraId="0027D4B4" w14:textId="77777777"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1317B943" w14:textId="77777777"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102AF7D7" w14:textId="77777777"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5B72B34D" w14:textId="77777777"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5A5565D9" w14:textId="77777777"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19310FD3" w14:textId="77777777"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0A38CAE7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3FCCAAB4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Sectorial cooperation </w:t>
            </w:r>
          </w:p>
          <w:p w14:paraId="29BD8A5E" w14:textId="77777777" w:rsidR="007E1AC9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 xml:space="preserve">Industrial and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e</w:t>
            </w: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>nterprise policy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and mining, tourism, company law and corporate governance, consumer policy and taxation</w:t>
            </w:r>
            <w:r>
              <w:rPr>
                <w:rFonts w:ascii="Times New Roman" w:hAnsi="Times New Roman"/>
                <w:i/>
                <w:szCs w:val="24"/>
              </w:rPr>
              <w:t>: SME Strategy and Action Plan implementation, SME export promotion and interna</w:t>
            </w:r>
            <w:r w:rsidR="00AD22F6">
              <w:rPr>
                <w:rFonts w:ascii="Times New Roman" w:hAnsi="Times New Roman"/>
                <w:i/>
                <w:szCs w:val="24"/>
              </w:rPr>
              <w:t>tionalisation.</w:t>
            </w:r>
          </w:p>
          <w:p w14:paraId="6771FCDB" w14:textId="77777777" w:rsidR="009D4185" w:rsidRPr="009D4185" w:rsidRDefault="009D4185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1AFE4D0E" w14:textId="77777777" w:rsidR="009D4185" w:rsidRDefault="009D4185" w:rsidP="009D4185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14:paraId="28DED05A" w14:textId="77777777" w:rsidR="009D4185" w:rsidRDefault="008174A8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Archil Karaulashvili, </w:t>
            </w:r>
            <w:r w:rsidR="004A7E53">
              <w:rPr>
                <w:rFonts w:ascii="Times New Roman" w:hAnsi="Times New Roman"/>
                <w:b/>
                <w:i/>
                <w:szCs w:val="24"/>
              </w:rPr>
              <w:t xml:space="preserve">General Director for European Integration, </w:t>
            </w:r>
            <w:r>
              <w:rPr>
                <w:rFonts w:ascii="Times New Roman" w:hAnsi="Times New Roman"/>
                <w:b/>
                <w:i/>
                <w:szCs w:val="24"/>
              </w:rPr>
              <w:t>MFA</w:t>
            </w:r>
            <w:r w:rsidR="009D4185">
              <w:rPr>
                <w:rFonts w:ascii="Times New Roman" w:hAnsi="Times New Roman"/>
                <w:b/>
                <w:i/>
                <w:szCs w:val="24"/>
              </w:rPr>
              <w:t xml:space="preserve"> –</w:t>
            </w:r>
            <w:r w:rsidR="00B976B9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B976B9">
              <w:rPr>
                <w:rFonts w:ascii="Times New Roman" w:hAnsi="Times New Roman"/>
                <w:i/>
                <w:szCs w:val="24"/>
              </w:rPr>
              <w:t>SME Strategy and Action Plan implementation</w:t>
            </w:r>
            <w:r w:rsidR="009D4185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B976B9">
              <w:rPr>
                <w:rFonts w:ascii="Times New Roman" w:hAnsi="Times New Roman"/>
                <w:b/>
                <w:i/>
                <w:szCs w:val="24"/>
              </w:rPr>
              <w:t>(5</w:t>
            </w:r>
            <w:r w:rsidR="009D4185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 w:rsidR="00B976B9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14:paraId="06EBE45D" w14:textId="77777777" w:rsidR="00B976B9" w:rsidRPr="009D4185" w:rsidRDefault="00C06D36" w:rsidP="009D41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Tornike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Zirakishvili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</w:t>
            </w:r>
            <w:r w:rsidR="00B976B9">
              <w:rPr>
                <w:rFonts w:ascii="Times New Roman" w:hAnsi="Times New Roman"/>
                <w:b/>
                <w:i/>
                <w:szCs w:val="24"/>
              </w:rPr>
              <w:t xml:space="preserve">Enterprise Georgia - </w:t>
            </w:r>
            <w:r w:rsidR="00B976B9">
              <w:rPr>
                <w:rFonts w:ascii="Times New Roman" w:hAnsi="Times New Roman"/>
                <w:i/>
                <w:szCs w:val="24"/>
              </w:rPr>
              <w:t>SME export promotion and internationalisation (</w:t>
            </w:r>
            <w:r w:rsidR="00B976B9" w:rsidRPr="00B976B9">
              <w:rPr>
                <w:rFonts w:ascii="Times New Roman" w:hAnsi="Times New Roman"/>
                <w:b/>
                <w:i/>
                <w:szCs w:val="24"/>
              </w:rPr>
              <w:t>5-7</w:t>
            </w:r>
            <w:r w:rsidR="00B976B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B976B9" w:rsidRPr="00B976B9">
              <w:rPr>
                <w:rFonts w:ascii="Times New Roman" w:hAnsi="Times New Roman"/>
                <w:b/>
                <w:i/>
                <w:szCs w:val="24"/>
              </w:rPr>
              <w:t>min</w:t>
            </w:r>
            <w:r w:rsidR="00B976B9">
              <w:rPr>
                <w:rFonts w:ascii="Times New Roman" w:hAnsi="Times New Roman"/>
                <w:i/>
                <w:szCs w:val="24"/>
              </w:rPr>
              <w:t>)</w:t>
            </w:r>
          </w:p>
          <w:p w14:paraId="22A48B32" w14:textId="77777777"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1D7CB49D" w14:textId="77777777" w:rsidR="009D4185" w:rsidRDefault="009D4185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5429AE65" w14:textId="77777777" w:rsidR="009D4185" w:rsidRPr="009D4185" w:rsidRDefault="009D4185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5E143DD8" w14:textId="77777777" w:rsidR="009D4185" w:rsidRDefault="009D4185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4995698D" w14:textId="77777777" w:rsidR="009A2AED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lastRenderedPageBreak/>
              <w:t>Transport, e</w:t>
            </w:r>
            <w:r w:rsidR="009240FB" w:rsidRPr="00350C9B">
              <w:rPr>
                <w:rFonts w:ascii="Times New Roman" w:hAnsi="Times New Roman"/>
                <w:i/>
                <w:szCs w:val="24"/>
                <w:u w:val="single"/>
              </w:rPr>
              <w:t>nergy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cooperation, environment, climate action and civil protection</w:t>
            </w:r>
            <w:r w:rsidR="009240FB" w:rsidRPr="00757A72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3700A3" w:rsidRPr="009976A3">
              <w:rPr>
                <w:rFonts w:ascii="Times New Roman" w:hAnsi="Times New Roman"/>
                <w:i/>
                <w:szCs w:val="24"/>
              </w:rPr>
              <w:t xml:space="preserve">TEN-T </w:t>
            </w:r>
            <w:r w:rsidR="003700A3">
              <w:rPr>
                <w:rFonts w:ascii="Times New Roman" w:hAnsi="Times New Roman"/>
                <w:i/>
                <w:szCs w:val="24"/>
              </w:rPr>
              <w:t xml:space="preserve">policy and transport connectivity; </w:t>
            </w:r>
            <w:r w:rsidR="003700A3" w:rsidRPr="009A2AED">
              <w:rPr>
                <w:rFonts w:ascii="Times New Roman" w:hAnsi="Times New Roman"/>
                <w:i/>
                <w:szCs w:val="24"/>
              </w:rPr>
              <w:t xml:space="preserve">Energy security, transit and </w:t>
            </w:r>
            <w:r w:rsidR="003700A3">
              <w:rPr>
                <w:rFonts w:ascii="Times New Roman" w:hAnsi="Times New Roman"/>
                <w:i/>
                <w:szCs w:val="24"/>
              </w:rPr>
              <w:t xml:space="preserve">cross-border cooperation, </w:t>
            </w:r>
            <w:r w:rsidR="003700A3" w:rsidRPr="009A2AED">
              <w:rPr>
                <w:rFonts w:ascii="Times New Roman" w:hAnsi="Times New Roman"/>
                <w:i/>
                <w:szCs w:val="24"/>
              </w:rPr>
              <w:t xml:space="preserve">Energy Community Treaty, update on environmental governance and </w:t>
            </w:r>
            <w:r w:rsidR="005363D1">
              <w:rPr>
                <w:rFonts w:ascii="Times New Roman" w:hAnsi="Times New Roman"/>
                <w:i/>
                <w:szCs w:val="24"/>
              </w:rPr>
              <w:t>multilateral</w:t>
            </w:r>
            <w:r w:rsidR="003700A3" w:rsidRPr="009A2AED">
              <w:rPr>
                <w:rFonts w:ascii="Times New Roman" w:hAnsi="Times New Roman"/>
                <w:i/>
                <w:szCs w:val="24"/>
              </w:rPr>
              <w:t xml:space="preserve"> environment</w:t>
            </w:r>
            <w:r w:rsidR="005363D1">
              <w:rPr>
                <w:rFonts w:ascii="Times New Roman" w:hAnsi="Times New Roman"/>
                <w:i/>
                <w:szCs w:val="24"/>
              </w:rPr>
              <w:t xml:space="preserve"> agreements</w:t>
            </w:r>
            <w:r w:rsidR="003700A3" w:rsidRPr="009A2AED">
              <w:rPr>
                <w:rFonts w:ascii="Times New Roman" w:hAnsi="Times New Roman"/>
                <w:i/>
                <w:szCs w:val="24"/>
              </w:rPr>
              <w:t>, regional cooperation on environment and climate change, Implementation of Paris Agreement on Climate Change</w:t>
            </w:r>
            <w:r w:rsidR="003700A3">
              <w:rPr>
                <w:rFonts w:ascii="Times New Roman" w:hAnsi="Times New Roman"/>
                <w:i/>
                <w:szCs w:val="24"/>
              </w:rPr>
              <w:t>;</w:t>
            </w:r>
            <w:r w:rsidR="005363D1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3700A3" w:rsidRPr="00F7652A">
              <w:rPr>
                <w:rFonts w:ascii="Times New Roman" w:hAnsi="Times New Roman"/>
                <w:i/>
                <w:szCs w:val="24"/>
              </w:rPr>
              <w:t>cooperation with DG ECHO and UCPM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  <w:p w14:paraId="03FF1726" w14:textId="77777777"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6C27C6DF" w14:textId="77777777"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</w:t>
            </w:r>
            <w:r w:rsidR="00A53C0A">
              <w:rPr>
                <w:rFonts w:ascii="Times New Roman" w:hAnsi="Times New Roman"/>
                <w:b/>
                <w:i/>
                <w:szCs w:val="24"/>
                <w:u w:val="single"/>
              </w:rPr>
              <w:t>U</w:t>
            </w: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starts</w:t>
            </w:r>
          </w:p>
          <w:p w14:paraId="4D055072" w14:textId="77777777" w:rsidR="00A53C0A" w:rsidRDefault="00A53C0A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14:paraId="5FEC13EF" w14:textId="77777777"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14:paraId="7EC58E96" w14:textId="77777777" w:rsidR="00200D60" w:rsidRDefault="003700A3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MoESD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200D60">
              <w:rPr>
                <w:rFonts w:ascii="Times New Roman" w:hAnsi="Times New Roman"/>
                <w:b/>
                <w:i/>
                <w:szCs w:val="24"/>
              </w:rPr>
              <w:t xml:space="preserve">– </w:t>
            </w:r>
            <w:r w:rsidRPr="009976A3">
              <w:rPr>
                <w:rFonts w:ascii="Times New Roman" w:hAnsi="Times New Roman"/>
                <w:i/>
                <w:szCs w:val="24"/>
              </w:rPr>
              <w:t xml:space="preserve">TEN-T </w:t>
            </w:r>
            <w:r>
              <w:rPr>
                <w:rFonts w:ascii="Times New Roman" w:hAnsi="Times New Roman"/>
                <w:i/>
                <w:szCs w:val="24"/>
              </w:rPr>
              <w:t xml:space="preserve">policy and transport connectivity </w:t>
            </w:r>
            <w:r w:rsidR="00200D60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200D60">
              <w:rPr>
                <w:rFonts w:ascii="Times New Roman" w:hAnsi="Times New Roman"/>
                <w:b/>
                <w:i/>
                <w:szCs w:val="24"/>
              </w:rPr>
              <w:t>– (</w:t>
            </w:r>
            <w:r>
              <w:rPr>
                <w:rFonts w:ascii="Times New Roman" w:hAnsi="Times New Roman"/>
                <w:b/>
                <w:i/>
                <w:szCs w:val="24"/>
              </w:rPr>
              <w:t>3</w:t>
            </w:r>
            <w:r w:rsidR="00200D60">
              <w:rPr>
                <w:rFonts w:ascii="Times New Roman" w:hAnsi="Times New Roman"/>
                <w:b/>
                <w:i/>
                <w:szCs w:val="24"/>
              </w:rPr>
              <w:t xml:space="preserve"> min)</w:t>
            </w:r>
          </w:p>
          <w:p w14:paraId="7BFC1DBB" w14:textId="77777777" w:rsidR="00200D60" w:rsidRDefault="001809E2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Zaza Chikhradze, </w:t>
            </w:r>
            <w:r w:rsidR="005B227F">
              <w:rPr>
                <w:rFonts w:ascii="Times New Roman" w:hAnsi="Times New Roman"/>
                <w:b/>
                <w:i/>
                <w:szCs w:val="24"/>
              </w:rPr>
              <w:t xml:space="preserve">Head of Department, </w:t>
            </w:r>
            <w:proofErr w:type="spellStart"/>
            <w:r w:rsidR="008174A8">
              <w:rPr>
                <w:rFonts w:ascii="Times New Roman" w:hAnsi="Times New Roman"/>
                <w:b/>
                <w:i/>
                <w:szCs w:val="24"/>
              </w:rPr>
              <w:t>MoESD</w:t>
            </w:r>
            <w:proofErr w:type="spellEnd"/>
            <w:r w:rsidR="00200D60">
              <w:rPr>
                <w:rFonts w:ascii="Times New Roman" w:hAnsi="Times New Roman"/>
                <w:b/>
                <w:i/>
                <w:szCs w:val="24"/>
              </w:rPr>
              <w:t xml:space="preserve"> - </w:t>
            </w:r>
            <w:r w:rsidR="003700A3" w:rsidRPr="009A2AED">
              <w:rPr>
                <w:rFonts w:ascii="Times New Roman" w:hAnsi="Times New Roman"/>
                <w:i/>
                <w:szCs w:val="24"/>
              </w:rPr>
              <w:t xml:space="preserve">Energy security, transit and </w:t>
            </w:r>
            <w:r w:rsidR="003700A3">
              <w:rPr>
                <w:rFonts w:ascii="Times New Roman" w:hAnsi="Times New Roman"/>
                <w:i/>
                <w:szCs w:val="24"/>
              </w:rPr>
              <w:t xml:space="preserve">cross-border cooperation, </w:t>
            </w:r>
            <w:r w:rsidR="003700A3" w:rsidRPr="009A2AED">
              <w:rPr>
                <w:rFonts w:ascii="Times New Roman" w:hAnsi="Times New Roman"/>
                <w:i/>
                <w:szCs w:val="24"/>
              </w:rPr>
              <w:t>Energy Community Treaty</w:t>
            </w:r>
            <w:r w:rsidR="008174A8">
              <w:rPr>
                <w:rFonts w:ascii="Times New Roman" w:hAnsi="Times New Roman"/>
                <w:b/>
                <w:i/>
                <w:szCs w:val="24"/>
              </w:rPr>
              <w:t xml:space="preserve"> - </w:t>
            </w:r>
            <w:r w:rsidR="00200D60">
              <w:rPr>
                <w:rFonts w:ascii="Times New Roman" w:hAnsi="Times New Roman"/>
                <w:b/>
                <w:i/>
                <w:szCs w:val="24"/>
              </w:rPr>
              <w:t>(</w:t>
            </w:r>
            <w:r w:rsidR="003700A3">
              <w:rPr>
                <w:rFonts w:ascii="Times New Roman" w:hAnsi="Times New Roman"/>
                <w:b/>
                <w:i/>
                <w:szCs w:val="24"/>
              </w:rPr>
              <w:t>3</w:t>
            </w:r>
            <w:r w:rsidR="00200D60">
              <w:rPr>
                <w:rFonts w:ascii="Times New Roman" w:hAnsi="Times New Roman"/>
                <w:b/>
                <w:i/>
                <w:szCs w:val="24"/>
              </w:rPr>
              <w:t xml:space="preserve"> min)</w:t>
            </w:r>
          </w:p>
          <w:p w14:paraId="120D77E9" w14:textId="77777777" w:rsidR="003700A3" w:rsidRDefault="003700A3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MoEPA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- </w:t>
            </w:r>
            <w:r w:rsidRPr="009A2AED">
              <w:rPr>
                <w:rFonts w:ascii="Times New Roman" w:hAnsi="Times New Roman"/>
                <w:i/>
                <w:szCs w:val="24"/>
              </w:rPr>
              <w:t>update on environmental governance and other relevant environmental legislation, regional cooperation on environment and climate change, Implementation of Paris Agreement on Climate Change</w:t>
            </w:r>
            <w:r>
              <w:rPr>
                <w:rFonts w:ascii="Times New Roman" w:hAnsi="Times New Roman"/>
                <w:i/>
                <w:szCs w:val="24"/>
              </w:rPr>
              <w:t xml:space="preserve"> – (</w:t>
            </w:r>
            <w:r w:rsidRPr="003700A3">
              <w:rPr>
                <w:rFonts w:ascii="Times New Roman" w:hAnsi="Times New Roman"/>
                <w:b/>
                <w:i/>
                <w:szCs w:val="24"/>
              </w:rPr>
              <w:t>3 min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  <w:p w14:paraId="29BDEB8E" w14:textId="77777777" w:rsidR="003700A3" w:rsidRPr="009D4185" w:rsidRDefault="003700A3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3700A3">
              <w:rPr>
                <w:rFonts w:ascii="Times New Roman" w:hAnsi="Times New Roman"/>
                <w:b/>
                <w:i/>
                <w:szCs w:val="24"/>
              </w:rPr>
              <w:t>MIA</w:t>
            </w:r>
            <w:r>
              <w:rPr>
                <w:rFonts w:ascii="Times New Roman" w:hAnsi="Times New Roman"/>
                <w:i/>
                <w:szCs w:val="24"/>
              </w:rPr>
              <w:t xml:space="preserve"> - f</w:t>
            </w:r>
            <w:r w:rsidRPr="00F7652A">
              <w:rPr>
                <w:rFonts w:ascii="Times New Roman" w:hAnsi="Times New Roman"/>
                <w:i/>
                <w:szCs w:val="24"/>
              </w:rPr>
              <w:t>urther development of cooperation with DG ECHO and UCPM</w:t>
            </w:r>
            <w:r>
              <w:rPr>
                <w:rFonts w:ascii="Times New Roman" w:hAnsi="Times New Roman"/>
                <w:i/>
                <w:szCs w:val="24"/>
              </w:rPr>
              <w:t xml:space="preserve"> (</w:t>
            </w:r>
            <w:r w:rsidRPr="003700A3">
              <w:rPr>
                <w:rFonts w:ascii="Times New Roman" w:hAnsi="Times New Roman"/>
                <w:b/>
                <w:i/>
                <w:szCs w:val="24"/>
              </w:rPr>
              <w:t>3 min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  <w:p w14:paraId="76026C1E" w14:textId="77777777"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55FAAA51" w14:textId="77777777" w:rsidR="00200D60" w:rsidRDefault="008174A8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EU </w:t>
            </w:r>
            <w:r w:rsidR="00200D60">
              <w:rPr>
                <w:rFonts w:ascii="Times New Roman" w:hAnsi="Times New Roman"/>
                <w:b/>
                <w:i/>
                <w:szCs w:val="24"/>
                <w:u w:val="single"/>
              </w:rPr>
              <w:t>may make comments</w:t>
            </w:r>
          </w:p>
          <w:p w14:paraId="0C64C32A" w14:textId="77777777" w:rsidR="00391124" w:rsidRDefault="00391124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respond</w:t>
            </w:r>
          </w:p>
          <w:p w14:paraId="109FDEA7" w14:textId="77777777" w:rsidR="00200D60" w:rsidRDefault="00200D6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602D6F94" w14:textId="77777777" w:rsidR="009240FB" w:rsidRDefault="00456E1C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Science and technology, information society, audio-</w:t>
            </w:r>
            <w:r w:rsidR="00CD22AF">
              <w:rPr>
                <w:rFonts w:ascii="Times New Roman" w:hAnsi="Times New Roman"/>
                <w:i/>
                <w:szCs w:val="24"/>
                <w:u w:val="single"/>
              </w:rPr>
              <w:t>visual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policy, education, training and youth, culture, sport and physical education</w:t>
            </w:r>
            <w:r w:rsidR="009240FB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391124" w:rsidRPr="00692AA6">
              <w:rPr>
                <w:rFonts w:ascii="Times New Roman" w:hAnsi="Times New Roman"/>
                <w:i/>
                <w:szCs w:val="24"/>
              </w:rPr>
              <w:t xml:space="preserve">Policy developments in Education, research and innovation, human capital and VET, </w:t>
            </w:r>
            <w:proofErr w:type="spellStart"/>
            <w:r w:rsidR="00391124" w:rsidRPr="00692AA6">
              <w:rPr>
                <w:rFonts w:ascii="Times New Roman" w:hAnsi="Times New Roman"/>
                <w:i/>
                <w:szCs w:val="24"/>
              </w:rPr>
              <w:t>EaP</w:t>
            </w:r>
            <w:proofErr w:type="spellEnd"/>
            <w:r w:rsidR="00391124" w:rsidRPr="00692AA6">
              <w:rPr>
                <w:rFonts w:ascii="Times New Roman" w:hAnsi="Times New Roman"/>
                <w:i/>
                <w:szCs w:val="24"/>
              </w:rPr>
              <w:t xml:space="preserve"> European School,</w:t>
            </w:r>
            <w:r w:rsidR="00391124">
              <w:rPr>
                <w:rFonts w:ascii="Times New Roman" w:hAnsi="Times New Roman"/>
                <w:i/>
                <w:szCs w:val="24"/>
              </w:rPr>
              <w:t xml:space="preserve"> Erasmus +, Horizon 2020 and Creative Europe Programme Participation; </w:t>
            </w:r>
            <w:r w:rsidR="00B53A6B" w:rsidRPr="00B53A6B">
              <w:rPr>
                <w:rFonts w:ascii="Times New Roman" w:hAnsi="Times New Roman"/>
                <w:i/>
                <w:szCs w:val="24"/>
                <w:highlight w:val="yellow"/>
              </w:rPr>
              <w:t>possibility of initiating mobility programme for cultural professions (tbc)</w:t>
            </w:r>
            <w:r w:rsidR="00B53A6B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5363D1">
              <w:rPr>
                <w:rFonts w:ascii="Times New Roman" w:hAnsi="Times New Roman"/>
                <w:i/>
                <w:szCs w:val="24"/>
              </w:rPr>
              <w:t xml:space="preserve">culture, </w:t>
            </w:r>
            <w:r w:rsidR="00391124" w:rsidRPr="00692AA6">
              <w:rPr>
                <w:rFonts w:ascii="Times New Roman" w:hAnsi="Times New Roman"/>
                <w:i/>
                <w:szCs w:val="24"/>
              </w:rPr>
              <w:t>sport</w:t>
            </w:r>
            <w:r w:rsidR="005363D1">
              <w:rPr>
                <w:rFonts w:ascii="Times New Roman" w:hAnsi="Times New Roman"/>
                <w:i/>
                <w:szCs w:val="24"/>
              </w:rPr>
              <w:t xml:space="preserve"> and youth policy developments</w:t>
            </w:r>
            <w:r w:rsidR="008802B1">
              <w:rPr>
                <w:rFonts w:ascii="Times New Roman" w:hAnsi="Times New Roman"/>
                <w:i/>
                <w:szCs w:val="24"/>
              </w:rPr>
              <w:t>.</w:t>
            </w:r>
            <w:r w:rsidR="007E4424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14:paraId="4A1E6279" w14:textId="77777777"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0AB49068" w14:textId="77777777" w:rsidR="00200D60" w:rsidRPr="009D4185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4C148E18" w14:textId="77777777"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Speaker:</w:t>
            </w:r>
          </w:p>
          <w:p w14:paraId="4B9BFDEB" w14:textId="77777777" w:rsidR="008174A8" w:rsidRDefault="00C06D36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Levan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Kharatishvili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Deputy </w:t>
            </w:r>
            <w:r w:rsidR="00391124">
              <w:rPr>
                <w:rFonts w:ascii="Times New Roman" w:hAnsi="Times New Roman"/>
                <w:b/>
                <w:i/>
                <w:szCs w:val="24"/>
              </w:rPr>
              <w:t>Minist</w:t>
            </w:r>
            <w:r>
              <w:rPr>
                <w:rFonts w:ascii="Times New Roman" w:hAnsi="Times New Roman"/>
                <w:b/>
                <w:i/>
                <w:szCs w:val="24"/>
              </w:rPr>
              <w:t>e</w:t>
            </w:r>
            <w:r w:rsidR="008174A8">
              <w:rPr>
                <w:rFonts w:ascii="Times New Roman" w:hAnsi="Times New Roman"/>
                <w:b/>
                <w:i/>
                <w:szCs w:val="24"/>
              </w:rPr>
              <w:t>r of Education</w:t>
            </w:r>
            <w:r w:rsidR="00391124">
              <w:rPr>
                <w:rFonts w:ascii="Times New Roman" w:hAnsi="Times New Roman"/>
                <w:b/>
                <w:i/>
                <w:szCs w:val="24"/>
              </w:rPr>
              <w:t>,</w:t>
            </w:r>
            <w:r w:rsidR="008174A8">
              <w:rPr>
                <w:rFonts w:ascii="Times New Roman" w:hAnsi="Times New Roman"/>
                <w:b/>
                <w:i/>
                <w:szCs w:val="24"/>
              </w:rPr>
              <w:t xml:space="preserve"> Science</w:t>
            </w:r>
            <w:r w:rsidR="00391124">
              <w:rPr>
                <w:rFonts w:ascii="Times New Roman" w:hAnsi="Times New Roman"/>
                <w:b/>
                <w:i/>
                <w:szCs w:val="24"/>
              </w:rPr>
              <w:t>, Culture and Sport</w:t>
            </w:r>
            <w:r w:rsidR="008174A8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8174A8">
              <w:rPr>
                <w:rFonts w:ascii="Times New Roman" w:hAnsi="Times New Roman"/>
                <w:i/>
                <w:szCs w:val="24"/>
              </w:rPr>
              <w:t xml:space="preserve">– </w:t>
            </w:r>
            <w:r w:rsidR="00391124" w:rsidRPr="00391124">
              <w:rPr>
                <w:rFonts w:ascii="Times New Roman" w:hAnsi="Times New Roman"/>
                <w:b/>
                <w:i/>
                <w:szCs w:val="24"/>
              </w:rPr>
              <w:t>10</w:t>
            </w:r>
            <w:r w:rsidR="008174A8" w:rsidRPr="008174A8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</w:p>
          <w:p w14:paraId="3A68F9FC" w14:textId="77777777"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14:paraId="684B1BAD" w14:textId="77777777"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2471A19A" w14:textId="77777777" w:rsidR="00200D60" w:rsidRDefault="00200D60" w:rsidP="00200D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36515E0C" w14:textId="77777777" w:rsidR="00200D60" w:rsidRDefault="00200D60" w:rsidP="00200D60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6A91C8AD" w14:textId="77777777" w:rsidR="002A2A0E" w:rsidRDefault="00CD22AF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Agriculture and rural development, fisheries and maritime governance, regional development, cross-border and regional level cooperation</w:t>
            </w:r>
            <w:r w:rsidR="009240FB">
              <w:rPr>
                <w:rFonts w:ascii="Times New Roman" w:hAnsi="Times New Roman"/>
                <w:i/>
                <w:szCs w:val="24"/>
              </w:rPr>
              <w:t>: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391124">
              <w:rPr>
                <w:rFonts w:ascii="Times New Roman" w:hAnsi="Times New Roman"/>
                <w:i/>
                <w:szCs w:val="24"/>
              </w:rPr>
              <w:t xml:space="preserve">implementation of regional development programme for 2018-2021, regional innovation policy, preparation of pilot integrated regional development programme for 2020-2022, smart specialisation, prospects of introducing the EU NUTS, monitoring and control of fishing and trade in fisheries products, coordination on marine and maritime affairs; </w:t>
            </w:r>
            <w:r w:rsidR="00391124" w:rsidRPr="009D244E">
              <w:rPr>
                <w:rFonts w:ascii="Times New Roman" w:hAnsi="Times New Roman"/>
                <w:i/>
                <w:szCs w:val="24"/>
              </w:rPr>
              <w:t>implementation of the Agricultural Development and Rural Development strategies of Georgia</w:t>
            </w:r>
            <w:r w:rsidR="007E4424">
              <w:rPr>
                <w:rFonts w:ascii="Times New Roman" w:hAnsi="Times New Roman"/>
                <w:i/>
                <w:szCs w:val="24"/>
              </w:rPr>
              <w:t>.</w:t>
            </w:r>
          </w:p>
          <w:p w14:paraId="75CC7846" w14:textId="77777777" w:rsidR="007E4424" w:rsidRDefault="007E442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402F170E" w14:textId="77777777" w:rsidR="00F02F31" w:rsidRPr="009D4185" w:rsidRDefault="00F02F31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GE starts</w:t>
            </w:r>
          </w:p>
          <w:p w14:paraId="69945737" w14:textId="77777777" w:rsidR="00F02F31" w:rsidRDefault="00F02F31" w:rsidP="00F02F31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lastRenderedPageBreak/>
              <w:t>Speaker:</w:t>
            </w:r>
          </w:p>
          <w:p w14:paraId="7AE2BEBB" w14:textId="77777777" w:rsidR="00F02F31" w:rsidRDefault="00391124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MoRDI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F02F31">
              <w:rPr>
                <w:rFonts w:ascii="Times New Roman" w:hAnsi="Times New Roman"/>
                <w:b/>
                <w:i/>
                <w:szCs w:val="24"/>
              </w:rPr>
              <w:t>–</w:t>
            </w:r>
            <w:r w:rsidR="004A7E53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implementation of regional development programme for 2018-2021, regional innovation policy, preparation of pilot integrated regional development programme for 2020-2022, smart specialisation, prospects of introducing the EU NUTS – (</w:t>
            </w:r>
            <w:r>
              <w:rPr>
                <w:rFonts w:ascii="Times New Roman" w:hAnsi="Times New Roman"/>
                <w:b/>
                <w:i/>
                <w:szCs w:val="24"/>
              </w:rPr>
              <w:t>5</w:t>
            </w:r>
            <w:r w:rsidR="00F02F31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14:paraId="67BBFF65" w14:textId="77777777" w:rsidR="00391124" w:rsidRPr="009D4185" w:rsidRDefault="00AB7BF3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Khatia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Tsilosani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, Deputy Minister, </w:t>
            </w:r>
            <w:proofErr w:type="spellStart"/>
            <w:r w:rsidR="00391124">
              <w:rPr>
                <w:rFonts w:ascii="Times New Roman" w:hAnsi="Times New Roman"/>
                <w:b/>
                <w:i/>
                <w:szCs w:val="24"/>
              </w:rPr>
              <w:t>MoEPA</w:t>
            </w:r>
            <w:proofErr w:type="spellEnd"/>
            <w:r w:rsidR="00391124">
              <w:rPr>
                <w:rFonts w:ascii="Times New Roman" w:hAnsi="Times New Roman"/>
                <w:b/>
                <w:i/>
                <w:szCs w:val="24"/>
              </w:rPr>
              <w:t xml:space="preserve"> - </w:t>
            </w:r>
            <w:r w:rsidR="00391124">
              <w:rPr>
                <w:rFonts w:ascii="Times New Roman" w:hAnsi="Times New Roman"/>
                <w:i/>
                <w:szCs w:val="24"/>
              </w:rPr>
              <w:t xml:space="preserve">monitoring and control of fishing and trade in fisheries products, coordination on marine and maritime affairs; </w:t>
            </w:r>
            <w:r w:rsidR="00391124" w:rsidRPr="009D244E">
              <w:rPr>
                <w:rFonts w:ascii="Times New Roman" w:hAnsi="Times New Roman"/>
                <w:i/>
                <w:szCs w:val="24"/>
              </w:rPr>
              <w:t>implementation of the Agricultural Development and Rural Development strategies of Georgia</w:t>
            </w:r>
            <w:r w:rsidR="00391124">
              <w:rPr>
                <w:rFonts w:ascii="Times New Roman" w:hAnsi="Times New Roman"/>
                <w:i/>
                <w:szCs w:val="24"/>
              </w:rPr>
              <w:t xml:space="preserve"> - (</w:t>
            </w:r>
            <w:r w:rsidR="00391124" w:rsidRPr="00391124">
              <w:rPr>
                <w:rFonts w:ascii="Times New Roman" w:hAnsi="Times New Roman"/>
                <w:b/>
                <w:i/>
                <w:szCs w:val="24"/>
              </w:rPr>
              <w:t>5 min</w:t>
            </w:r>
            <w:r w:rsidR="00391124">
              <w:rPr>
                <w:rFonts w:ascii="Times New Roman" w:hAnsi="Times New Roman"/>
                <w:i/>
                <w:szCs w:val="24"/>
              </w:rPr>
              <w:t>)</w:t>
            </w:r>
          </w:p>
          <w:p w14:paraId="3241C273" w14:textId="77777777" w:rsidR="00F02F31" w:rsidRDefault="00F02F31" w:rsidP="00F02F31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1FCD79D1" w14:textId="77777777" w:rsidR="00F02F31" w:rsidRDefault="00F02F31" w:rsidP="00F02F3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EU responds</w:t>
            </w:r>
          </w:p>
          <w:p w14:paraId="28C6F7B5" w14:textId="77777777" w:rsidR="00F02F31" w:rsidRDefault="00F02F31" w:rsidP="00F02F31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741997BE" w14:textId="77777777" w:rsidR="00F02F31" w:rsidRDefault="00F02F3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14DF4EAF" w14:textId="77777777" w:rsidR="00CD22AF" w:rsidRDefault="00CD22A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22AF">
              <w:rPr>
                <w:rFonts w:ascii="Times New Roman" w:hAnsi="Times New Roman"/>
                <w:i/>
                <w:szCs w:val="24"/>
                <w:u w:val="single"/>
              </w:rPr>
              <w:t>Employment, Social Policy, Equal Rights and Public Health</w:t>
            </w:r>
            <w:r>
              <w:rPr>
                <w:rFonts w:ascii="Times New Roman" w:hAnsi="Times New Roman"/>
                <w:i/>
                <w:szCs w:val="24"/>
              </w:rPr>
              <w:t xml:space="preserve">: Social Protection, </w:t>
            </w:r>
            <w:r w:rsidRPr="00240032">
              <w:rPr>
                <w:rFonts w:ascii="Times New Roman" w:hAnsi="Times New Roman"/>
                <w:i/>
                <w:szCs w:val="24"/>
              </w:rPr>
              <w:t>Pension reform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A757B">
              <w:rPr>
                <w:rFonts w:ascii="Times New Roman" w:hAnsi="Times New Roman"/>
                <w:i/>
                <w:szCs w:val="24"/>
              </w:rPr>
              <w:t>tripartite</w:t>
            </w:r>
            <w:r>
              <w:rPr>
                <w:rFonts w:ascii="Times New Roman" w:hAnsi="Times New Roman"/>
                <w:i/>
                <w:szCs w:val="24"/>
              </w:rPr>
              <w:t xml:space="preserve"> social dialogue, labour code </w:t>
            </w:r>
            <w:r w:rsidR="007A757B">
              <w:rPr>
                <w:rFonts w:ascii="Times New Roman" w:hAnsi="Times New Roman"/>
                <w:i/>
                <w:szCs w:val="24"/>
              </w:rPr>
              <w:t>amendments</w:t>
            </w:r>
            <w:r>
              <w:rPr>
                <w:rFonts w:ascii="Times New Roman" w:hAnsi="Times New Roman"/>
                <w:i/>
                <w:szCs w:val="24"/>
              </w:rPr>
              <w:t xml:space="preserve"> in line with ILO standards, labour inspection, employment services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Health Sector development Strategy</w:t>
            </w:r>
            <w:r w:rsidR="004F09AF">
              <w:rPr>
                <w:rFonts w:ascii="Times New Roman" w:hAnsi="Times New Roman"/>
                <w:i/>
                <w:szCs w:val="24"/>
              </w:rPr>
              <w:t>;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F09AF">
              <w:rPr>
                <w:rFonts w:ascii="Times New Roman" w:hAnsi="Times New Roman"/>
                <w:i/>
                <w:szCs w:val="24"/>
              </w:rPr>
              <w:t>a</w:t>
            </w:r>
            <w:r w:rsidR="00107BA3" w:rsidRPr="00107BA3">
              <w:rPr>
                <w:rFonts w:ascii="Times New Roman" w:hAnsi="Times New Roman"/>
                <w:i/>
                <w:szCs w:val="24"/>
              </w:rPr>
              <w:t>ccession to Protocol to eliminate illicit trade in tobacco products under the WHO</w:t>
            </w:r>
            <w:r w:rsidR="00F74E0F">
              <w:rPr>
                <w:rFonts w:ascii="Times New Roman" w:hAnsi="Times New Roman"/>
                <w:i/>
                <w:szCs w:val="24"/>
              </w:rPr>
              <w:t>.</w:t>
            </w:r>
          </w:p>
          <w:p w14:paraId="55DA5063" w14:textId="77777777" w:rsidR="009B3EE7" w:rsidRDefault="009B3EE7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334AC460" w14:textId="77777777" w:rsidR="009B3EE7" w:rsidRDefault="005B241C" w:rsidP="009B3EE7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</w:t>
            </w:r>
            <w:r w:rsidR="009B3EE7"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>E starts</w:t>
            </w:r>
          </w:p>
          <w:p w14:paraId="565C6B9E" w14:textId="77777777" w:rsidR="009B3EE7" w:rsidRDefault="009B3EE7" w:rsidP="009B3EE7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 w:rsidR="005B241C">
              <w:rPr>
                <w:rFonts w:ascii="Times New Roman" w:hAnsi="Times New Roman"/>
                <w:i/>
                <w:szCs w:val="24"/>
                <w:u w:val="single"/>
              </w:rPr>
              <w:t>s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:</w:t>
            </w:r>
          </w:p>
          <w:p w14:paraId="0C862359" w14:textId="77777777" w:rsidR="009010CB" w:rsidRDefault="0044759E" w:rsidP="00240032">
            <w:pPr>
              <w:spacing w:after="0" w:line="240" w:lineRule="auto"/>
              <w:rPr>
                <w:ins w:id="2" w:author="Microsoft Office User" w:date="2019-06-07T23:25:00Z"/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Tamila Barkalaia, Deputy Minister (</w:t>
            </w:r>
            <w:proofErr w:type="spellStart"/>
            <w:ins w:id="3" w:author="Microsoft Office User" w:date="2019-06-07T23:24:00Z">
              <w:r w:rsidR="009010CB">
                <w:rPr>
                  <w:rFonts w:ascii="Times New Roman" w:hAnsi="Times New Roman"/>
                  <w:b/>
                  <w:i/>
                  <w:szCs w:val="24"/>
                </w:rPr>
                <w:t>MoIDPsLHSA</w:t>
              </w:r>
            </w:ins>
            <w:proofErr w:type="spellEnd"/>
            <w:del w:id="4" w:author="Microsoft Office User" w:date="2019-06-07T23:24:00Z">
              <w:r w:rsidR="005B241C" w:rsidDel="009010CB">
                <w:rPr>
                  <w:rFonts w:ascii="Times New Roman" w:hAnsi="Times New Roman"/>
                  <w:b/>
                  <w:i/>
                  <w:szCs w:val="24"/>
                </w:rPr>
                <w:delText>MoIDPOT</w:delText>
              </w:r>
              <w:r w:rsidR="00223488" w:rsidDel="009010CB">
                <w:rPr>
                  <w:rFonts w:ascii="Times New Roman" w:hAnsi="Times New Roman"/>
                  <w:b/>
                  <w:i/>
                  <w:szCs w:val="24"/>
                </w:rPr>
                <w:delText>LHSA</w:delText>
              </w:r>
            </w:del>
            <w:r>
              <w:rPr>
                <w:rFonts w:ascii="Times New Roman" w:hAnsi="Times New Roman"/>
                <w:b/>
                <w:i/>
                <w:szCs w:val="24"/>
              </w:rPr>
              <w:t>)</w:t>
            </w:r>
            <w:r w:rsidR="00223488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</w:p>
          <w:p w14:paraId="329976F3" w14:textId="2D77B619" w:rsidR="005B241C" w:rsidRDefault="009010CB" w:rsidP="00240032">
            <w:pPr>
              <w:spacing w:after="0" w:line="240" w:lineRule="auto"/>
              <w:rPr>
                <w:ins w:id="5" w:author="Microsoft Office User" w:date="2019-06-07T23:27:00Z"/>
                <w:rFonts w:ascii="Times New Roman" w:hAnsi="Times New Roman"/>
                <w:b/>
                <w:i/>
                <w:szCs w:val="24"/>
              </w:rPr>
            </w:pPr>
            <w:ins w:id="6" w:author="Microsoft Office User" w:date="2019-06-07T23:26:00Z">
              <w:r>
                <w:rPr>
                  <w:rFonts w:ascii="Times New Roman" w:hAnsi="Times New Roman"/>
                  <w:b/>
                  <w:i/>
                  <w:szCs w:val="24"/>
                </w:rPr>
                <w:t>Social protection</w:t>
              </w:r>
            </w:ins>
            <w:ins w:id="7" w:author="Microsoft Office User" w:date="2019-06-07T23:28:00Z">
              <w:r>
                <w:rPr>
                  <w:rFonts w:ascii="Times New Roman" w:hAnsi="Times New Roman"/>
                  <w:b/>
                  <w:i/>
                  <w:szCs w:val="24"/>
                </w:rPr>
                <w:t>;</w:t>
              </w:r>
            </w:ins>
            <w:ins w:id="8" w:author="Microsoft Office User" w:date="2019-06-07T23:26:00Z">
              <w:r>
                <w:rPr>
                  <w:rFonts w:ascii="Times New Roman" w:hAnsi="Times New Roman"/>
                  <w:b/>
                  <w:i/>
                  <w:szCs w:val="24"/>
                </w:rPr>
                <w:t xml:space="preserve"> </w:t>
              </w:r>
            </w:ins>
            <w:ins w:id="9" w:author="Microsoft Office User" w:date="2019-06-07T23:28:00Z">
              <w:r>
                <w:rPr>
                  <w:rFonts w:ascii="Times New Roman" w:hAnsi="Times New Roman"/>
                  <w:b/>
                  <w:i/>
                  <w:szCs w:val="24"/>
                </w:rPr>
                <w:t>T</w:t>
              </w:r>
            </w:ins>
            <w:ins w:id="10" w:author="Microsoft Office User" w:date="2019-06-07T23:26:00Z">
              <w:r>
                <w:rPr>
                  <w:rFonts w:ascii="Times New Roman" w:hAnsi="Times New Roman"/>
                  <w:b/>
                  <w:i/>
                  <w:szCs w:val="24"/>
                </w:rPr>
                <w:t>ripartite social dialogue</w:t>
              </w:r>
            </w:ins>
            <w:ins w:id="11" w:author="Microsoft Office User" w:date="2019-06-07T23:28:00Z">
              <w:r>
                <w:rPr>
                  <w:rFonts w:ascii="Times New Roman" w:hAnsi="Times New Roman"/>
                  <w:b/>
                  <w:i/>
                  <w:szCs w:val="24"/>
                </w:rPr>
                <w:t>; L</w:t>
              </w:r>
            </w:ins>
            <w:ins w:id="12" w:author="Microsoft Office User" w:date="2019-06-07T23:26:00Z">
              <w:r>
                <w:rPr>
                  <w:rFonts w:ascii="Times New Roman" w:hAnsi="Times New Roman"/>
                  <w:b/>
                  <w:i/>
                  <w:szCs w:val="24"/>
                </w:rPr>
                <w:t>abour code amendments in line with ILO standards</w:t>
              </w:r>
            </w:ins>
            <w:ins w:id="13" w:author="Microsoft Office User" w:date="2019-06-07T23:28:00Z">
              <w:r>
                <w:rPr>
                  <w:rFonts w:ascii="Times New Roman" w:hAnsi="Times New Roman"/>
                  <w:b/>
                  <w:i/>
                  <w:szCs w:val="24"/>
                </w:rPr>
                <w:t>; L</w:t>
              </w:r>
            </w:ins>
            <w:ins w:id="14" w:author="Microsoft Office User" w:date="2019-06-07T23:26:00Z">
              <w:r>
                <w:rPr>
                  <w:rFonts w:ascii="Times New Roman" w:hAnsi="Times New Roman"/>
                  <w:b/>
                  <w:i/>
                  <w:szCs w:val="24"/>
                </w:rPr>
                <w:t>abour inspection</w:t>
              </w:r>
            </w:ins>
            <w:ins w:id="15" w:author="Microsoft Office User" w:date="2019-06-07T23:28:00Z">
              <w:r>
                <w:rPr>
                  <w:rFonts w:ascii="Times New Roman" w:hAnsi="Times New Roman"/>
                  <w:b/>
                  <w:i/>
                  <w:szCs w:val="24"/>
                </w:rPr>
                <w:t>;</w:t>
              </w:r>
            </w:ins>
            <w:ins w:id="16" w:author="Microsoft Office User" w:date="2019-06-07T23:26:00Z">
              <w:r>
                <w:rPr>
                  <w:rFonts w:ascii="Times New Roman" w:hAnsi="Times New Roman"/>
                  <w:b/>
                  <w:i/>
                  <w:szCs w:val="24"/>
                </w:rPr>
                <w:t xml:space="preserve"> </w:t>
              </w:r>
            </w:ins>
            <w:ins w:id="17" w:author="Microsoft Office User" w:date="2019-06-07T23:28:00Z">
              <w:r>
                <w:rPr>
                  <w:rFonts w:ascii="Times New Roman" w:hAnsi="Times New Roman"/>
                  <w:b/>
                  <w:i/>
                  <w:szCs w:val="24"/>
                </w:rPr>
                <w:t>E</w:t>
              </w:r>
            </w:ins>
            <w:ins w:id="18" w:author="Microsoft Office User" w:date="2019-06-07T23:26:00Z">
              <w:r>
                <w:rPr>
                  <w:rFonts w:ascii="Times New Roman" w:hAnsi="Times New Roman"/>
                  <w:b/>
                  <w:i/>
                  <w:szCs w:val="24"/>
                </w:rPr>
                <w:t>mployment services</w:t>
              </w:r>
            </w:ins>
            <w:ins w:id="19" w:author="Microsoft Office User" w:date="2019-06-07T23:27:00Z">
              <w:r>
                <w:rPr>
                  <w:rFonts w:ascii="Times New Roman" w:hAnsi="Times New Roman"/>
                  <w:b/>
                  <w:i/>
                  <w:szCs w:val="24"/>
                </w:rPr>
                <w:t xml:space="preserve"> </w:t>
              </w:r>
            </w:ins>
            <w:del w:id="20" w:author="Microsoft Office User" w:date="2019-06-07T23:25:00Z">
              <w:r w:rsidR="0044759E" w:rsidDel="009010CB">
                <w:rPr>
                  <w:rFonts w:ascii="Times New Roman" w:hAnsi="Times New Roman"/>
                  <w:b/>
                  <w:i/>
                  <w:szCs w:val="24"/>
                </w:rPr>
                <w:delText>–</w:delText>
              </w:r>
              <w:r w:rsidR="00223488" w:rsidDel="009010CB">
                <w:rPr>
                  <w:rFonts w:ascii="Times New Roman" w:hAnsi="Times New Roman"/>
                  <w:b/>
                  <w:i/>
                  <w:szCs w:val="24"/>
                </w:rPr>
                <w:delText xml:space="preserve"> </w:delText>
              </w:r>
              <w:r w:rsidR="0044759E" w:rsidRPr="0044759E" w:rsidDel="009010CB">
                <w:rPr>
                  <w:rFonts w:ascii="Times New Roman" w:hAnsi="Times New Roman"/>
                  <w:i/>
                  <w:color w:val="FF0000"/>
                  <w:szCs w:val="24"/>
                </w:rPr>
                <w:delText>list the issues</w:delText>
              </w:r>
              <w:r w:rsidR="0044759E" w:rsidDel="009010CB">
                <w:rPr>
                  <w:rFonts w:ascii="Times New Roman" w:hAnsi="Times New Roman"/>
                  <w:i/>
                  <w:color w:val="FF0000"/>
                  <w:szCs w:val="24"/>
                </w:rPr>
                <w:delText xml:space="preserve"> </w:delText>
              </w:r>
            </w:del>
            <w:r w:rsidR="0044759E" w:rsidRPr="0044759E">
              <w:rPr>
                <w:rFonts w:ascii="Times New Roman" w:hAnsi="Times New Roman"/>
                <w:b/>
                <w:i/>
                <w:szCs w:val="24"/>
              </w:rPr>
              <w:t>(</w:t>
            </w:r>
            <w:r w:rsidR="0044759E">
              <w:rPr>
                <w:rFonts w:ascii="Times New Roman" w:hAnsi="Times New Roman"/>
                <w:b/>
                <w:i/>
                <w:szCs w:val="24"/>
              </w:rPr>
              <w:t>5-7 min</w:t>
            </w:r>
            <w:r w:rsidR="0044759E" w:rsidRPr="0044759E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14:paraId="0C5E51A5" w14:textId="77777777" w:rsidR="009010CB" w:rsidRDefault="009010CB" w:rsidP="00240032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10F9B208" w14:textId="77777777" w:rsidR="009010CB" w:rsidRDefault="0044759E" w:rsidP="00240032">
            <w:pPr>
              <w:spacing w:after="0" w:line="240" w:lineRule="auto"/>
              <w:rPr>
                <w:ins w:id="21" w:author="Microsoft Office User" w:date="2019-06-07T23:27:00Z"/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Tamar Gabunia, Deputy Minister (</w:t>
            </w:r>
            <w:proofErr w:type="spellStart"/>
            <w:ins w:id="22" w:author="Microsoft Office User" w:date="2019-06-07T23:24:00Z">
              <w:r w:rsidR="009010CB">
                <w:rPr>
                  <w:rFonts w:ascii="Times New Roman" w:hAnsi="Times New Roman"/>
                  <w:b/>
                  <w:i/>
                  <w:szCs w:val="24"/>
                </w:rPr>
                <w:t>MoIDs</w:t>
              </w:r>
            </w:ins>
            <w:ins w:id="23" w:author="Microsoft Office User" w:date="2019-06-07T23:25:00Z">
              <w:r w:rsidR="009010CB">
                <w:rPr>
                  <w:rFonts w:ascii="Times New Roman" w:hAnsi="Times New Roman"/>
                  <w:b/>
                  <w:i/>
                  <w:szCs w:val="24"/>
                </w:rPr>
                <w:t>LHSA</w:t>
              </w:r>
            </w:ins>
            <w:proofErr w:type="spellEnd"/>
            <w:del w:id="24" w:author="Microsoft Office User" w:date="2019-06-07T23:24:00Z">
              <w:r w:rsidDel="009010CB">
                <w:rPr>
                  <w:rFonts w:ascii="Times New Roman" w:hAnsi="Times New Roman"/>
                  <w:b/>
                  <w:i/>
                  <w:szCs w:val="24"/>
                </w:rPr>
                <w:delText>MoIDPOTLHSA</w:delText>
              </w:r>
            </w:del>
            <w:r>
              <w:rPr>
                <w:rFonts w:ascii="Times New Roman" w:hAnsi="Times New Roman"/>
                <w:b/>
                <w:i/>
                <w:szCs w:val="24"/>
              </w:rPr>
              <w:t xml:space="preserve">) </w:t>
            </w:r>
          </w:p>
          <w:p w14:paraId="7C9730AE" w14:textId="5F871DC7" w:rsidR="009010CB" w:rsidRDefault="009010CB" w:rsidP="00240032">
            <w:pPr>
              <w:spacing w:after="0" w:line="240" w:lineRule="auto"/>
              <w:rPr>
                <w:ins w:id="25" w:author="Microsoft Office User" w:date="2019-06-07T23:27:00Z"/>
                <w:rFonts w:ascii="Times New Roman" w:hAnsi="Times New Roman"/>
                <w:b/>
                <w:i/>
                <w:szCs w:val="24"/>
              </w:rPr>
            </w:pPr>
            <w:ins w:id="26" w:author="Microsoft Office User" w:date="2019-06-07T23:27:00Z">
              <w:r>
                <w:rPr>
                  <w:rFonts w:ascii="Times New Roman" w:hAnsi="Times New Roman"/>
                  <w:b/>
                  <w:i/>
                  <w:szCs w:val="24"/>
                </w:rPr>
                <w:t>Health Sector development Strategy</w:t>
              </w:r>
            </w:ins>
            <w:ins w:id="27" w:author="Microsoft Office User" w:date="2019-06-07T23:28:00Z">
              <w:r>
                <w:rPr>
                  <w:rFonts w:ascii="Times New Roman" w:hAnsi="Times New Roman"/>
                  <w:b/>
                  <w:i/>
                  <w:szCs w:val="24"/>
                </w:rPr>
                <w:t>;</w:t>
              </w:r>
            </w:ins>
            <w:ins w:id="28" w:author="Microsoft Office User" w:date="2019-06-07T23:27:00Z">
              <w:r>
                <w:rPr>
                  <w:rFonts w:ascii="Times New Roman" w:hAnsi="Times New Roman"/>
                  <w:b/>
                  <w:i/>
                  <w:szCs w:val="24"/>
                </w:rPr>
                <w:t xml:space="preserve"> Accession to Protocol to eliminate illicit trade </w:t>
              </w:r>
            </w:ins>
            <w:ins w:id="29" w:author="Microsoft Office User" w:date="2019-06-07T23:28:00Z">
              <w:r>
                <w:rPr>
                  <w:rFonts w:ascii="Times New Roman" w:hAnsi="Times New Roman"/>
                  <w:b/>
                  <w:i/>
                  <w:szCs w:val="24"/>
                </w:rPr>
                <w:t>in tobacco products under the WHO</w:t>
              </w:r>
            </w:ins>
          </w:p>
          <w:p w14:paraId="447506FE" w14:textId="562FA343" w:rsidR="0044759E" w:rsidRDefault="0044759E" w:rsidP="00240032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del w:id="30" w:author="Microsoft Office User" w:date="2019-06-07T23:27:00Z">
              <w:r w:rsidDel="009010CB">
                <w:rPr>
                  <w:rFonts w:ascii="Times New Roman" w:hAnsi="Times New Roman"/>
                  <w:b/>
                  <w:i/>
                  <w:szCs w:val="24"/>
                </w:rPr>
                <w:delText xml:space="preserve">- </w:delText>
              </w:r>
              <w:r w:rsidRPr="0044759E" w:rsidDel="009010CB">
                <w:rPr>
                  <w:rFonts w:ascii="Times New Roman" w:hAnsi="Times New Roman"/>
                  <w:i/>
                  <w:color w:val="FF0000"/>
                  <w:szCs w:val="24"/>
                </w:rPr>
                <w:delText>list the issues</w:delText>
              </w:r>
              <w:r w:rsidDel="009010CB">
                <w:rPr>
                  <w:rFonts w:ascii="Times New Roman" w:hAnsi="Times New Roman"/>
                  <w:i/>
                  <w:color w:val="FF0000"/>
                  <w:szCs w:val="24"/>
                </w:rPr>
                <w:delText xml:space="preserve"> </w:delText>
              </w:r>
            </w:del>
            <w:r w:rsidRPr="0044759E">
              <w:rPr>
                <w:rFonts w:ascii="Times New Roman" w:hAnsi="Times New Roman"/>
                <w:b/>
                <w:i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Cs w:val="24"/>
              </w:rPr>
              <w:t>5-7 min</w:t>
            </w:r>
            <w:r w:rsidRPr="0044759E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14:paraId="589A1963" w14:textId="77777777" w:rsidR="005B241C" w:rsidRDefault="005B241C" w:rsidP="00240032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2ACCC003" w14:textId="77777777" w:rsidR="009B3EE7" w:rsidRDefault="00223488" w:rsidP="00240032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PA or MFA</w:t>
            </w:r>
            <w:r w:rsidR="00617146">
              <w:rPr>
                <w:rFonts w:ascii="Times New Roman" w:hAnsi="Times New Roman"/>
                <w:b/>
                <w:i/>
                <w:szCs w:val="24"/>
              </w:rPr>
              <w:t xml:space="preserve"> – </w:t>
            </w:r>
            <w:r w:rsidRPr="00240032">
              <w:rPr>
                <w:rFonts w:ascii="Times New Roman" w:hAnsi="Times New Roman"/>
                <w:i/>
                <w:szCs w:val="24"/>
              </w:rPr>
              <w:t>Pension reform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(</w:t>
            </w:r>
            <w:r w:rsidR="00666918">
              <w:rPr>
                <w:rFonts w:ascii="Times New Roman" w:hAnsi="Times New Roman"/>
                <w:b/>
                <w:i/>
                <w:szCs w:val="24"/>
              </w:rPr>
              <w:t>2-</w:t>
            </w:r>
            <w:r w:rsidR="004F09AF">
              <w:rPr>
                <w:rFonts w:ascii="Times New Roman" w:hAnsi="Times New Roman"/>
                <w:b/>
                <w:i/>
                <w:szCs w:val="24"/>
              </w:rPr>
              <w:t>3</w:t>
            </w:r>
            <w:r w:rsidR="00617146">
              <w:rPr>
                <w:rFonts w:ascii="Times New Roman" w:hAnsi="Times New Roman"/>
                <w:b/>
                <w:i/>
                <w:szCs w:val="24"/>
              </w:rPr>
              <w:t xml:space="preserve"> min</w:t>
            </w:r>
            <w:r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  <w:p w14:paraId="0BEEECCA" w14:textId="77777777" w:rsidR="00223488" w:rsidRDefault="00223488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67FEAF9D" w14:textId="77777777" w:rsidR="00C764EF" w:rsidRDefault="005B241C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E</w:t>
            </w:r>
            <w:r w:rsidR="00223488">
              <w:rPr>
                <w:rFonts w:ascii="Times New Roman" w:hAnsi="Times New Roman"/>
                <w:b/>
                <w:i/>
                <w:szCs w:val="24"/>
                <w:u w:val="single"/>
              </w:rPr>
              <w:t>U</w:t>
            </w: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responds</w:t>
            </w:r>
          </w:p>
          <w:p w14:paraId="30A3F6A6" w14:textId="77777777" w:rsidR="00C764EF" w:rsidRDefault="00223488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</w:t>
            </w:r>
            <w:r w:rsidR="00C764EF" w:rsidRPr="009D418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E </w:t>
            </w:r>
            <w:r w:rsidR="00C764EF">
              <w:rPr>
                <w:rFonts w:ascii="Times New Roman" w:hAnsi="Times New Roman"/>
                <w:b/>
                <w:i/>
                <w:szCs w:val="24"/>
                <w:u w:val="single"/>
              </w:rPr>
              <w:t>may make comments</w:t>
            </w:r>
          </w:p>
          <w:p w14:paraId="1D3A0544" w14:textId="77777777" w:rsidR="009B3EE7" w:rsidRPr="00350C9B" w:rsidRDefault="009B3EE7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14:paraId="55E8B5B4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B8F967A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14:paraId="2E8CA93A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544E6EA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F5B9ED6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8E94CF0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9395AD2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85DF6A4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7CBCEF1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0CEB377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4C7B3C0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C478637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EF4F865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6EA23D0" w14:textId="77777777" w:rsidR="00B976B9" w:rsidRDefault="00B976B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F6CDCB3" w14:textId="77777777" w:rsidR="00B976B9" w:rsidRDefault="00B976B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E5B7580" w14:textId="77777777" w:rsidR="00B976B9" w:rsidRDefault="00B976B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5B78B5C" w14:textId="77777777" w:rsidR="00A53C0A" w:rsidRDefault="00A53C0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 leads</w:t>
            </w:r>
          </w:p>
          <w:p w14:paraId="1D6A3CCA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FAAC84F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5D337A6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30A9094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7595D3A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A5A3D47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2EDCA5F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77988D6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C8349FD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3BA5D5B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F9C3C02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7B6EB4D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F6DA2E4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C0EEE55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3D9DCC4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7F71349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CABA751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03EB96D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15C4CC2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CF9973A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E2B635C" w14:textId="77777777" w:rsidR="00391124" w:rsidRDefault="003911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18FB1B7" w14:textId="77777777" w:rsidR="00391124" w:rsidRDefault="003911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0A18588" w14:textId="77777777" w:rsidR="00391124" w:rsidRDefault="003911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F8C9A41" w14:textId="77777777" w:rsidR="00391124" w:rsidRDefault="003911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006A660" w14:textId="77777777" w:rsidR="00391124" w:rsidRDefault="003911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A2986E5" w14:textId="77777777" w:rsidR="00391124" w:rsidRDefault="003911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628C6BF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14:paraId="155D7923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DFCEEFC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B690706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73F43F9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11F9CA5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4C94314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81F27A2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E407C18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AE58380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1F2BD17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84CCAEF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51219C8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273C7CC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EC4DB83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1261AEA" w14:textId="77777777" w:rsidR="00BD650C" w:rsidRDefault="00BD650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DE3532E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14:paraId="44FAF330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A504C6E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591098E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8284E26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D4ADF2C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C606CE1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A3DE209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3153522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FA42639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75B66D8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8855C56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F343059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02FAFC1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0766EC1" w14:textId="77777777" w:rsidR="005C03C2" w:rsidRDefault="005C03C2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A83D4D5" w14:textId="77777777" w:rsidR="005B241C" w:rsidRDefault="005B241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E88A673" w14:textId="77777777" w:rsidR="005B241C" w:rsidRDefault="005B241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B667705" w14:textId="77777777" w:rsidR="005B241C" w:rsidRDefault="005B241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4F0F4BB" w14:textId="77777777" w:rsidR="005B241C" w:rsidRDefault="005B241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AE94B5A" w14:textId="77777777" w:rsidR="005B241C" w:rsidRDefault="005B241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2FC95FC" w14:textId="77777777" w:rsidR="005B241C" w:rsidRDefault="005B241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F12B9AA" w14:textId="77777777" w:rsidR="005B241C" w:rsidRDefault="005B241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C6995C9" w14:textId="77777777" w:rsidR="005B241C" w:rsidRDefault="005B241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9A4107F" w14:textId="77777777" w:rsidR="005B241C" w:rsidRDefault="005B241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6198EC2" w14:textId="77777777" w:rsidR="005B241C" w:rsidRDefault="005B241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D869246" w14:textId="77777777" w:rsidR="005B241C" w:rsidRDefault="005B241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EA6738D" w14:textId="77777777" w:rsidR="00BD650C" w:rsidRDefault="00BD650C" w:rsidP="005B241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2ABC630" w14:textId="77777777" w:rsidR="005C03C2" w:rsidRPr="00B16DEF" w:rsidRDefault="005B241C" w:rsidP="005B241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</w:t>
            </w:r>
            <w:r w:rsidR="005C03C2">
              <w:rPr>
                <w:rFonts w:ascii="Times New Roman" w:hAnsi="Times New Roman"/>
                <w:b/>
                <w:szCs w:val="24"/>
              </w:rPr>
              <w:t>E leads</w:t>
            </w:r>
          </w:p>
        </w:tc>
      </w:tr>
      <w:tr w:rsidR="003B4D3C" w:rsidRPr="00B16DEF" w14:paraId="6E315700" w14:textId="77777777" w:rsidTr="003B4D3C">
        <w:tc>
          <w:tcPr>
            <w:tcW w:w="1242" w:type="dxa"/>
            <w:shd w:val="clear" w:color="auto" w:fill="auto"/>
          </w:tcPr>
          <w:p w14:paraId="18067B6D" w14:textId="77777777" w:rsidR="003B4D3C" w:rsidRDefault="003B4D3C" w:rsidP="008B51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16:30</w:t>
            </w:r>
          </w:p>
          <w:p w14:paraId="4BB9C110" w14:textId="77777777" w:rsidR="003B4D3C" w:rsidRPr="002B6BD3" w:rsidRDefault="003B4D3C" w:rsidP="008B51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B6BD3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14:paraId="3030730E" w14:textId="77777777" w:rsidR="003B4D3C" w:rsidRDefault="004F09AF" w:rsidP="004F09AF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961498">
              <w:rPr>
                <w:rFonts w:ascii="Times New Roman" w:hAnsi="Times New Roman"/>
                <w:b/>
                <w:szCs w:val="24"/>
              </w:rPr>
              <w:t>Follow-up on the 21 November 2018 high-level meeting between Members of the European Commission and of the Government of Georgia</w:t>
            </w:r>
          </w:p>
          <w:p w14:paraId="4DBABDAC" w14:textId="77777777" w:rsidR="003B4D3C" w:rsidRDefault="003B4D3C" w:rsidP="008B51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00B444E" w14:textId="77777777" w:rsidR="003B4D3C" w:rsidRPr="00974136" w:rsidRDefault="003B4D3C" w:rsidP="003B4D3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EU starts</w:t>
            </w:r>
          </w:p>
          <w:p w14:paraId="1B482F7E" w14:textId="77777777" w:rsidR="003B4D3C" w:rsidRPr="00974136" w:rsidRDefault="003B4D3C" w:rsidP="003B4D3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14:paraId="3B52AF5E" w14:textId="77777777" w:rsidR="003B4D3C" w:rsidRDefault="003B4D3C" w:rsidP="003B4D3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74136"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6E1E84A2" w14:textId="77777777" w:rsidR="003B4D3C" w:rsidRDefault="003B4D3C" w:rsidP="003B4D3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 5 min</w:t>
            </w:r>
          </w:p>
          <w:p w14:paraId="23D332BD" w14:textId="77777777" w:rsidR="003B4D3C" w:rsidRDefault="003B4D3C" w:rsidP="008B51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34" w:type="dxa"/>
          </w:tcPr>
          <w:p w14:paraId="784E481C" w14:textId="77777777" w:rsidR="003B4D3C" w:rsidRPr="00EC4A56" w:rsidRDefault="003B4D3C" w:rsidP="008B514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EU leads</w:t>
            </w:r>
          </w:p>
        </w:tc>
      </w:tr>
      <w:tr w:rsidR="003B4D3C" w:rsidRPr="00B16DEF" w14:paraId="3185C5EC" w14:textId="77777777" w:rsidTr="008B514D">
        <w:tc>
          <w:tcPr>
            <w:tcW w:w="1242" w:type="dxa"/>
            <w:shd w:val="clear" w:color="auto" w:fill="auto"/>
          </w:tcPr>
          <w:p w14:paraId="75E38C83" w14:textId="77777777" w:rsidR="003B4D3C" w:rsidRDefault="003B4D3C" w:rsidP="008B51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16:45</w:t>
            </w:r>
          </w:p>
          <w:p w14:paraId="359284FC" w14:textId="77777777" w:rsidR="003B4D3C" w:rsidRPr="00941047" w:rsidRDefault="003B4D3C" w:rsidP="008B51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14:paraId="51049A14" w14:textId="77777777" w:rsidR="003B4D3C" w:rsidRPr="00B16DEF" w:rsidRDefault="003B4D3C" w:rsidP="008B51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Coffee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234" w:type="dxa"/>
          </w:tcPr>
          <w:p w14:paraId="3897C5A3" w14:textId="77777777" w:rsidR="003B4D3C" w:rsidRPr="00B16DEF" w:rsidRDefault="003B4D3C" w:rsidP="008B51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0A155DAD" w14:textId="77777777" w:rsidTr="0054088D">
        <w:tc>
          <w:tcPr>
            <w:tcW w:w="1242" w:type="dxa"/>
            <w:shd w:val="clear" w:color="auto" w:fill="auto"/>
          </w:tcPr>
          <w:p w14:paraId="7406C20D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3B4D3C"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3B4D3C">
              <w:rPr>
                <w:rFonts w:ascii="Times New Roman" w:hAnsi="Times New Roman"/>
                <w:b/>
                <w:szCs w:val="24"/>
              </w:rPr>
              <w:t>00</w:t>
            </w:r>
          </w:p>
          <w:p w14:paraId="424F6C53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14:paraId="7BFB92E0" w14:textId="77777777" w:rsidR="007A757B" w:rsidRDefault="0038014C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b/>
                <w:szCs w:val="24"/>
              </w:rPr>
              <w:t xml:space="preserve">Eastern Partnership </w:t>
            </w:r>
            <w:r>
              <w:rPr>
                <w:rFonts w:ascii="Times New Roman" w:hAnsi="Times New Roman"/>
                <w:b/>
                <w:szCs w:val="24"/>
              </w:rPr>
              <w:t xml:space="preserve">and </w:t>
            </w:r>
            <w:r w:rsidR="009240FB" w:rsidRPr="00941047">
              <w:rPr>
                <w:rFonts w:ascii="Times New Roman" w:hAnsi="Times New Roman"/>
                <w:b/>
                <w:szCs w:val="24"/>
              </w:rPr>
              <w:t xml:space="preserve">European Neighbourhood Policy </w:t>
            </w:r>
            <w:r w:rsidR="007620AA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="003B4D3C">
              <w:rPr>
                <w:rFonts w:ascii="Times New Roman" w:hAnsi="Times New Roman"/>
                <w:i/>
                <w:szCs w:val="24"/>
              </w:rPr>
              <w:t>EaP</w:t>
            </w:r>
            <w:proofErr w:type="spellEnd"/>
            <w:r w:rsidR="003B4D3C">
              <w:rPr>
                <w:rFonts w:ascii="Times New Roman" w:hAnsi="Times New Roman"/>
                <w:i/>
                <w:szCs w:val="24"/>
              </w:rPr>
              <w:t xml:space="preserve"> 10</w:t>
            </w:r>
            <w:r w:rsidR="003B4D3C" w:rsidRPr="00FC4E5A">
              <w:rPr>
                <w:rFonts w:ascii="Times New Roman" w:hAnsi="Times New Roman"/>
                <w:i/>
                <w:szCs w:val="24"/>
                <w:vertAlign w:val="superscript"/>
              </w:rPr>
              <w:t>th</w:t>
            </w:r>
            <w:r w:rsidR="003B4D3C">
              <w:rPr>
                <w:rFonts w:ascii="Times New Roman" w:hAnsi="Times New Roman"/>
                <w:i/>
                <w:szCs w:val="24"/>
              </w:rPr>
              <w:t xml:space="preserve"> Anniversary, reflection process on future of the </w:t>
            </w:r>
            <w:proofErr w:type="spellStart"/>
            <w:r w:rsidR="003B4D3C">
              <w:rPr>
                <w:rFonts w:ascii="Times New Roman" w:hAnsi="Times New Roman"/>
                <w:i/>
                <w:szCs w:val="24"/>
              </w:rPr>
              <w:t>EaP</w:t>
            </w:r>
            <w:proofErr w:type="spellEnd"/>
            <w:r w:rsidR="007620AA">
              <w:rPr>
                <w:rFonts w:ascii="Times New Roman" w:hAnsi="Times New Roman"/>
                <w:i/>
                <w:szCs w:val="24"/>
              </w:rPr>
              <w:t>)</w:t>
            </w:r>
          </w:p>
          <w:p w14:paraId="7D3E9CB3" w14:textId="77777777" w:rsidR="00974136" w:rsidRDefault="00974136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660E6CA5" w14:textId="77777777" w:rsidR="00974136" w:rsidRP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lastRenderedPageBreak/>
              <w:t>EU starts</w:t>
            </w:r>
          </w:p>
          <w:p w14:paraId="526AEC41" w14:textId="77777777" w:rsid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14:paraId="6AF64C2F" w14:textId="77777777" w:rsidR="00974136" w:rsidRP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GE responds</w:t>
            </w:r>
          </w:p>
          <w:p w14:paraId="05D5875C" w14:textId="77777777" w:rsidR="00974136" w:rsidRDefault="00974136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74136"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6BB697A1" w14:textId="77777777" w:rsidR="00974136" w:rsidRDefault="00974136" w:rsidP="0038014C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2E3BB9">
              <w:rPr>
                <w:rFonts w:ascii="Times New Roman" w:hAnsi="Times New Roman"/>
                <w:b/>
                <w:i/>
                <w:szCs w:val="24"/>
              </w:rPr>
              <w:t>Vakhtang Makharoblishvili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E3BB9">
              <w:rPr>
                <w:rFonts w:ascii="Times New Roman" w:hAnsi="Times New Roman"/>
                <w:b/>
                <w:i/>
                <w:szCs w:val="24"/>
              </w:rPr>
              <w:t>Deputy Minister of Foreign Affairs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–</w:t>
            </w:r>
            <w:r w:rsidR="003B4D3C">
              <w:rPr>
                <w:rFonts w:ascii="Times New Roman" w:hAnsi="Times New Roman"/>
                <w:b/>
                <w:i/>
                <w:szCs w:val="24"/>
              </w:rPr>
              <w:t xml:space="preserve"> 5 min</w:t>
            </w:r>
          </w:p>
          <w:p w14:paraId="56E3F911" w14:textId="77777777" w:rsidR="00974136" w:rsidRPr="004A7E53" w:rsidRDefault="00974136" w:rsidP="0097413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234" w:type="dxa"/>
          </w:tcPr>
          <w:p w14:paraId="02D6EB81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lastRenderedPageBreak/>
              <w:t>EU leads</w:t>
            </w:r>
          </w:p>
        </w:tc>
      </w:tr>
      <w:tr w:rsidR="009240FB" w:rsidRPr="00B16DEF" w14:paraId="5B8AD4D0" w14:textId="77777777" w:rsidTr="0054088D">
        <w:tc>
          <w:tcPr>
            <w:tcW w:w="1242" w:type="dxa"/>
            <w:shd w:val="clear" w:color="auto" w:fill="auto"/>
          </w:tcPr>
          <w:p w14:paraId="70B776F6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3B4D3C">
              <w:rPr>
                <w:rFonts w:ascii="Times New Roman" w:hAnsi="Times New Roman"/>
                <w:b/>
                <w:szCs w:val="24"/>
              </w:rPr>
              <w:t>:15</w:t>
            </w:r>
          </w:p>
          <w:p w14:paraId="495BA648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Pr="00B16DEF">
              <w:rPr>
                <w:rFonts w:ascii="Times New Roman" w:hAnsi="Times New Roman"/>
                <w:i/>
                <w:szCs w:val="24"/>
              </w:rPr>
              <w:t>5 min)</w:t>
            </w:r>
          </w:p>
        </w:tc>
        <w:tc>
          <w:tcPr>
            <w:tcW w:w="5812" w:type="dxa"/>
            <w:shd w:val="clear" w:color="auto" w:fill="auto"/>
          </w:tcPr>
          <w:p w14:paraId="5C06EA80" w14:textId="77777777" w:rsidR="009240FB" w:rsidRPr="00B16DEF" w:rsidRDefault="00521C5C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</w:t>
            </w:r>
            <w:r w:rsidRPr="00521C5C">
              <w:rPr>
                <w:rFonts w:ascii="Times New Roman" w:hAnsi="Times New Roman"/>
                <w:b/>
                <w:szCs w:val="24"/>
              </w:rPr>
              <w:t xml:space="preserve">trategic </w:t>
            </w:r>
            <w:r w:rsidR="009240FB">
              <w:rPr>
                <w:rFonts w:ascii="Times New Roman" w:hAnsi="Times New Roman"/>
                <w:b/>
                <w:szCs w:val="24"/>
              </w:rPr>
              <w:t>Communication</w:t>
            </w:r>
          </w:p>
          <w:p w14:paraId="105F223F" w14:textId="77777777" w:rsidR="00974136" w:rsidRDefault="00974136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2CB17406" w14:textId="77777777" w:rsidR="00974136" w:rsidRPr="00974136" w:rsidRDefault="00974136" w:rsidP="0097413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GE</w:t>
            </w:r>
            <w:r w:rsidR="004A7E53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starts</w:t>
            </w: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</w:t>
            </w:r>
          </w:p>
          <w:p w14:paraId="2EBCD94E" w14:textId="77777777" w:rsidR="00974136" w:rsidRDefault="00974136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74136">
              <w:rPr>
                <w:rFonts w:ascii="Times New Roman" w:hAnsi="Times New Roman"/>
                <w:i/>
                <w:szCs w:val="24"/>
                <w:u w:val="single"/>
              </w:rPr>
              <w:t>Speaker</w:t>
            </w:r>
            <w:r>
              <w:rPr>
                <w:rFonts w:ascii="Times New Roman" w:hAnsi="Times New Roman"/>
                <w:i/>
                <w:szCs w:val="24"/>
              </w:rPr>
              <w:t>:</w:t>
            </w:r>
          </w:p>
          <w:p w14:paraId="1DE957FC" w14:textId="77777777" w:rsidR="00974136" w:rsidRDefault="003B4D3C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MFA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Stratcom</w:t>
            </w:r>
            <w:proofErr w:type="spellEnd"/>
            <w:r w:rsidR="004A7E53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974136">
              <w:rPr>
                <w:rFonts w:ascii="Times New Roman" w:hAnsi="Times New Roman"/>
                <w:b/>
                <w:i/>
                <w:szCs w:val="24"/>
              </w:rPr>
              <w:t xml:space="preserve">– </w:t>
            </w:r>
            <w:r w:rsidR="00974136">
              <w:rPr>
                <w:rFonts w:ascii="Times New Roman" w:hAnsi="Times New Roman"/>
                <w:i/>
                <w:szCs w:val="24"/>
              </w:rPr>
              <w:t xml:space="preserve">implemented activities, cooperation with EU </w:t>
            </w:r>
            <w:proofErr w:type="spellStart"/>
            <w:r w:rsidR="00974136">
              <w:rPr>
                <w:rFonts w:ascii="Times New Roman" w:hAnsi="Times New Roman"/>
                <w:i/>
                <w:szCs w:val="24"/>
              </w:rPr>
              <w:t>Stratcom</w:t>
            </w:r>
            <w:proofErr w:type="spellEnd"/>
            <w:r w:rsidR="00974136">
              <w:rPr>
                <w:rFonts w:ascii="Times New Roman" w:hAnsi="Times New Roman"/>
                <w:i/>
                <w:szCs w:val="24"/>
              </w:rPr>
              <w:t xml:space="preserve"> East task force </w:t>
            </w:r>
            <w:r w:rsidR="004A7E53">
              <w:rPr>
                <w:rFonts w:ascii="Times New Roman" w:hAnsi="Times New Roman"/>
                <w:i/>
                <w:szCs w:val="24"/>
              </w:rPr>
              <w:t xml:space="preserve">- </w:t>
            </w:r>
            <w:r w:rsidR="00974136" w:rsidRPr="00974136">
              <w:rPr>
                <w:rFonts w:ascii="Times New Roman" w:hAnsi="Times New Roman"/>
                <w:b/>
                <w:i/>
                <w:szCs w:val="24"/>
              </w:rPr>
              <w:t>5 min</w:t>
            </w:r>
          </w:p>
          <w:p w14:paraId="1BE11F70" w14:textId="77777777" w:rsidR="003B4D3C" w:rsidRDefault="003B4D3C" w:rsidP="0097413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</w:p>
          <w:p w14:paraId="267FCAB4" w14:textId="77777777" w:rsidR="00974136" w:rsidRDefault="00974136" w:rsidP="0097413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EU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974136">
              <w:rPr>
                <w:rFonts w:ascii="Times New Roman" w:hAnsi="Times New Roman"/>
                <w:b/>
                <w:i/>
                <w:szCs w:val="24"/>
                <w:u w:val="single"/>
              </w:rPr>
              <w:t>responds</w:t>
            </w:r>
          </w:p>
          <w:p w14:paraId="0F902C04" w14:textId="77777777" w:rsidR="004A7E53" w:rsidRDefault="004A7E53" w:rsidP="00974136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24"/>
                <w:u w:val="single"/>
              </w:rPr>
              <w:t>GE may make comments</w:t>
            </w:r>
          </w:p>
          <w:p w14:paraId="28F55A04" w14:textId="77777777" w:rsidR="004A7E53" w:rsidRPr="007A757B" w:rsidRDefault="004A7E53" w:rsidP="0097413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14:paraId="678B06A5" w14:textId="77777777"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14:paraId="44CD074A" w14:textId="77777777" w:rsidTr="0054088D">
        <w:tc>
          <w:tcPr>
            <w:tcW w:w="1242" w:type="dxa"/>
            <w:shd w:val="clear" w:color="auto" w:fill="auto"/>
          </w:tcPr>
          <w:p w14:paraId="7813067A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7:</w:t>
            </w:r>
            <w:r w:rsidR="003B4D3C">
              <w:rPr>
                <w:rFonts w:ascii="Times New Roman" w:hAnsi="Times New Roman"/>
                <w:b/>
                <w:szCs w:val="24"/>
              </w:rPr>
              <w:t>30</w:t>
            </w:r>
          </w:p>
          <w:p w14:paraId="0CEC6B23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14:paraId="64D6D815" w14:textId="77777777" w:rsidR="00E27994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Any other business</w:t>
            </w:r>
          </w:p>
        </w:tc>
        <w:tc>
          <w:tcPr>
            <w:tcW w:w="2234" w:type="dxa"/>
          </w:tcPr>
          <w:p w14:paraId="212C8A94" w14:textId="77777777" w:rsidR="009240FB" w:rsidRPr="00B16DEF" w:rsidRDefault="003B4D3C" w:rsidP="003B4D3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</w:t>
            </w:r>
            <w:r w:rsidR="00062126">
              <w:rPr>
                <w:rFonts w:ascii="Times New Roman" w:hAnsi="Times New Roman"/>
                <w:b/>
                <w:szCs w:val="24"/>
              </w:rPr>
              <w:t>E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14:paraId="041141A5" w14:textId="77777777" w:rsidTr="0054088D">
        <w:tc>
          <w:tcPr>
            <w:tcW w:w="1242" w:type="dxa"/>
            <w:shd w:val="clear" w:color="auto" w:fill="auto"/>
          </w:tcPr>
          <w:p w14:paraId="089D6C37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3B4D3C">
              <w:rPr>
                <w:rFonts w:ascii="Times New Roman" w:hAnsi="Times New Roman"/>
                <w:b/>
                <w:szCs w:val="24"/>
              </w:rPr>
              <w:t>45</w:t>
            </w:r>
          </w:p>
          <w:p w14:paraId="1A4D34A7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14:paraId="1EE9A6C3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Conclusions</w:t>
            </w:r>
          </w:p>
          <w:p w14:paraId="04AF543F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14:paraId="553F9A5A" w14:textId="77777777" w:rsidR="009240FB" w:rsidRPr="00B16DEF" w:rsidRDefault="003B4D3C" w:rsidP="003B4D3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</w:t>
            </w:r>
            <w:r w:rsidR="00062126">
              <w:rPr>
                <w:rFonts w:ascii="Times New Roman" w:hAnsi="Times New Roman"/>
                <w:b/>
                <w:szCs w:val="24"/>
              </w:rPr>
              <w:t>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C71F1F" w:rsidRPr="00B16DEF" w14:paraId="3C2D3F49" w14:textId="77777777" w:rsidTr="0054088D">
        <w:tc>
          <w:tcPr>
            <w:tcW w:w="1242" w:type="dxa"/>
            <w:shd w:val="clear" w:color="auto" w:fill="auto"/>
          </w:tcPr>
          <w:p w14:paraId="25100D57" w14:textId="77777777" w:rsidR="00C71F1F" w:rsidRPr="00B16DEF" w:rsidRDefault="00C71F1F" w:rsidP="003B4D3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3B4D3C">
              <w:rPr>
                <w:rFonts w:ascii="Times New Roman" w:hAnsi="Times New Roman"/>
                <w:b/>
                <w:szCs w:val="24"/>
              </w:rPr>
              <w:t>8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3B4D3C">
              <w:rPr>
                <w:rFonts w:ascii="Times New Roman" w:hAnsi="Times New Roman"/>
                <w:b/>
                <w:szCs w:val="24"/>
              </w:rPr>
              <w:t>00</w:t>
            </w:r>
          </w:p>
        </w:tc>
        <w:tc>
          <w:tcPr>
            <w:tcW w:w="5812" w:type="dxa"/>
            <w:shd w:val="clear" w:color="auto" w:fill="auto"/>
          </w:tcPr>
          <w:p w14:paraId="73DC977F" w14:textId="77777777"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Closing remarks</w:t>
            </w:r>
          </w:p>
        </w:tc>
        <w:tc>
          <w:tcPr>
            <w:tcW w:w="2234" w:type="dxa"/>
          </w:tcPr>
          <w:p w14:paraId="70ACDB9E" w14:textId="77777777" w:rsidR="003B4D3C" w:rsidRDefault="007A757B" w:rsidP="003B4D3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Chair –</w:t>
            </w:r>
            <w:r w:rsidR="005C0EF4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(MFA)</w:t>
            </w:r>
            <w:r w:rsidR="003B4D3C" w:rsidRPr="0006212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32723F99" w14:textId="77777777" w:rsidR="003B4D3C" w:rsidRPr="00062126" w:rsidRDefault="003B4D3C" w:rsidP="003B4D3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2126">
              <w:rPr>
                <w:rFonts w:ascii="Times New Roman" w:hAnsi="Times New Roman"/>
                <w:b/>
                <w:szCs w:val="24"/>
              </w:rPr>
              <w:t xml:space="preserve">EU Chair – Luc </w:t>
            </w:r>
            <w:proofErr w:type="spellStart"/>
            <w:r w:rsidRPr="00062126">
              <w:rPr>
                <w:rFonts w:ascii="Times New Roman" w:hAnsi="Times New Roman"/>
                <w:b/>
                <w:szCs w:val="24"/>
              </w:rPr>
              <w:t>Devigne</w:t>
            </w:r>
            <w:proofErr w:type="spellEnd"/>
            <w:r w:rsidRPr="00062126">
              <w:rPr>
                <w:rFonts w:ascii="Times New Roman" w:hAnsi="Times New Roman"/>
                <w:b/>
                <w:szCs w:val="24"/>
              </w:rPr>
              <w:t xml:space="preserve"> (EEAS)</w:t>
            </w:r>
          </w:p>
          <w:p w14:paraId="63FEAC84" w14:textId="77777777" w:rsidR="00C71F1F" w:rsidRPr="007620AA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EE1AC9C" w14:textId="77777777" w:rsidR="00EC0ED9" w:rsidRDefault="00EC0ED9" w:rsidP="002A2A0E">
      <w:pPr>
        <w:spacing w:after="0" w:line="240" w:lineRule="auto"/>
      </w:pPr>
    </w:p>
    <w:sectPr w:rsidR="00EC0ED9" w:rsidSect="002A2A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94F03"/>
    <w:multiLevelType w:val="hybridMultilevel"/>
    <w:tmpl w:val="3C6C8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234F8"/>
    <w:multiLevelType w:val="hybridMultilevel"/>
    <w:tmpl w:val="6E96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240FB"/>
    <w:rsid w:val="00000A82"/>
    <w:rsid w:val="00062126"/>
    <w:rsid w:val="00077574"/>
    <w:rsid w:val="000916A1"/>
    <w:rsid w:val="000B2990"/>
    <w:rsid w:val="000D502E"/>
    <w:rsid w:val="000D5E49"/>
    <w:rsid w:val="000E41C0"/>
    <w:rsid w:val="00107BA3"/>
    <w:rsid w:val="001102F8"/>
    <w:rsid w:val="001154DC"/>
    <w:rsid w:val="00116133"/>
    <w:rsid w:val="0014280A"/>
    <w:rsid w:val="001601CE"/>
    <w:rsid w:val="001809E2"/>
    <w:rsid w:val="001A1D7D"/>
    <w:rsid w:val="001A5726"/>
    <w:rsid w:val="001B00DE"/>
    <w:rsid w:val="001D3ED0"/>
    <w:rsid w:val="001E5A75"/>
    <w:rsid w:val="001F0BA0"/>
    <w:rsid w:val="00200D60"/>
    <w:rsid w:val="00223488"/>
    <w:rsid w:val="00223F46"/>
    <w:rsid w:val="00230392"/>
    <w:rsid w:val="00240032"/>
    <w:rsid w:val="002A2A0E"/>
    <w:rsid w:val="002E3BB9"/>
    <w:rsid w:val="002F775A"/>
    <w:rsid w:val="003031CF"/>
    <w:rsid w:val="00315FBF"/>
    <w:rsid w:val="00361EE0"/>
    <w:rsid w:val="003700A3"/>
    <w:rsid w:val="00377E54"/>
    <w:rsid w:val="0038014C"/>
    <w:rsid w:val="0038504C"/>
    <w:rsid w:val="00391124"/>
    <w:rsid w:val="003B4D3C"/>
    <w:rsid w:val="003D75F1"/>
    <w:rsid w:val="00420A26"/>
    <w:rsid w:val="004217FA"/>
    <w:rsid w:val="004325EF"/>
    <w:rsid w:val="00440C89"/>
    <w:rsid w:val="0044759E"/>
    <w:rsid w:val="00456E1C"/>
    <w:rsid w:val="004A5C96"/>
    <w:rsid w:val="004A7E53"/>
    <w:rsid w:val="004E103C"/>
    <w:rsid w:val="004E536E"/>
    <w:rsid w:val="004F09AF"/>
    <w:rsid w:val="00521C5C"/>
    <w:rsid w:val="00534F30"/>
    <w:rsid w:val="005363D1"/>
    <w:rsid w:val="0054088D"/>
    <w:rsid w:val="0054681F"/>
    <w:rsid w:val="005854BD"/>
    <w:rsid w:val="00593559"/>
    <w:rsid w:val="005B227F"/>
    <w:rsid w:val="005B241C"/>
    <w:rsid w:val="005C03C2"/>
    <w:rsid w:val="005C0EF4"/>
    <w:rsid w:val="005D7F55"/>
    <w:rsid w:val="00600231"/>
    <w:rsid w:val="00611963"/>
    <w:rsid w:val="00612A25"/>
    <w:rsid w:val="00617146"/>
    <w:rsid w:val="00644AD0"/>
    <w:rsid w:val="00666918"/>
    <w:rsid w:val="006A59F1"/>
    <w:rsid w:val="006D1374"/>
    <w:rsid w:val="006D74EA"/>
    <w:rsid w:val="00760632"/>
    <w:rsid w:val="007620AA"/>
    <w:rsid w:val="00763ECF"/>
    <w:rsid w:val="007A757B"/>
    <w:rsid w:val="007E1AC9"/>
    <w:rsid w:val="007E4424"/>
    <w:rsid w:val="008174A8"/>
    <w:rsid w:val="00835EF1"/>
    <w:rsid w:val="008544C8"/>
    <w:rsid w:val="008802B1"/>
    <w:rsid w:val="00885C7D"/>
    <w:rsid w:val="00890952"/>
    <w:rsid w:val="008E6A38"/>
    <w:rsid w:val="008F31A3"/>
    <w:rsid w:val="009010CB"/>
    <w:rsid w:val="00901521"/>
    <w:rsid w:val="0090221C"/>
    <w:rsid w:val="009240FB"/>
    <w:rsid w:val="00944549"/>
    <w:rsid w:val="00954D84"/>
    <w:rsid w:val="00955F66"/>
    <w:rsid w:val="00962900"/>
    <w:rsid w:val="00963029"/>
    <w:rsid w:val="00974136"/>
    <w:rsid w:val="009976A3"/>
    <w:rsid w:val="009A2995"/>
    <w:rsid w:val="009A2AED"/>
    <w:rsid w:val="009B3EE7"/>
    <w:rsid w:val="009D4185"/>
    <w:rsid w:val="009E0798"/>
    <w:rsid w:val="009E1AB3"/>
    <w:rsid w:val="009F3F2A"/>
    <w:rsid w:val="00A124CB"/>
    <w:rsid w:val="00A53C0A"/>
    <w:rsid w:val="00A60A11"/>
    <w:rsid w:val="00A97BC7"/>
    <w:rsid w:val="00AA2DC3"/>
    <w:rsid w:val="00AB7BF3"/>
    <w:rsid w:val="00AD22F6"/>
    <w:rsid w:val="00AF7179"/>
    <w:rsid w:val="00B5394D"/>
    <w:rsid w:val="00B53A6B"/>
    <w:rsid w:val="00B87B64"/>
    <w:rsid w:val="00B92428"/>
    <w:rsid w:val="00B976B9"/>
    <w:rsid w:val="00B97C4D"/>
    <w:rsid w:val="00BD650C"/>
    <w:rsid w:val="00C025EE"/>
    <w:rsid w:val="00C06D36"/>
    <w:rsid w:val="00C56E2B"/>
    <w:rsid w:val="00C63D50"/>
    <w:rsid w:val="00C71F1F"/>
    <w:rsid w:val="00C764EF"/>
    <w:rsid w:val="00CD22AF"/>
    <w:rsid w:val="00D02DB2"/>
    <w:rsid w:val="00D11121"/>
    <w:rsid w:val="00D1150E"/>
    <w:rsid w:val="00D83698"/>
    <w:rsid w:val="00E21BD2"/>
    <w:rsid w:val="00E27994"/>
    <w:rsid w:val="00E6039D"/>
    <w:rsid w:val="00EC0ED9"/>
    <w:rsid w:val="00EE328E"/>
    <w:rsid w:val="00EF04D0"/>
    <w:rsid w:val="00EF313B"/>
    <w:rsid w:val="00F02F31"/>
    <w:rsid w:val="00F74E0F"/>
    <w:rsid w:val="00F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67334"/>
  <w15:docId w15:val="{DA65A8AC-1CFF-034A-AFF4-012D8A36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1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E3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BDE2B3-2F0E-4504-B127-233C18B8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HANDEL Thomas (EEAS)</dc:creator>
  <cp:lastModifiedBy>Maia Nikoleishvili</cp:lastModifiedBy>
  <cp:revision>2</cp:revision>
  <cp:lastPrinted>2018-06-23T14:02:00Z</cp:lastPrinted>
  <dcterms:created xsi:type="dcterms:W3CDTF">2019-06-14T12:25:00Z</dcterms:created>
  <dcterms:modified xsi:type="dcterms:W3CDTF">2019-06-14T12:25:00Z</dcterms:modified>
</cp:coreProperties>
</file>