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972B7" w14:textId="77777777" w:rsidR="00906B68" w:rsidRPr="00005D6C" w:rsidRDefault="009B3874" w:rsidP="00005D6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Calibri"/>
          <w:b/>
          <w:bCs/>
          <w:iCs/>
        </w:rPr>
      </w:pPr>
      <w:r>
        <w:rPr>
          <w:rFonts w:ascii="Sylfaen" w:hAnsi="Sylfaen" w:cs="Calibri"/>
          <w:b/>
          <w:bCs/>
          <w:iCs/>
        </w:rPr>
        <w:t>5th</w:t>
      </w:r>
      <w:r w:rsidRPr="00005D6C">
        <w:rPr>
          <w:rFonts w:ascii="Sylfaen" w:hAnsi="Sylfaen" w:cs="Calibri"/>
          <w:b/>
          <w:bCs/>
          <w:iCs/>
        </w:rPr>
        <w:t xml:space="preserve"> </w:t>
      </w:r>
      <w:r w:rsidR="00906B68" w:rsidRPr="00005D6C">
        <w:rPr>
          <w:rFonts w:ascii="Sylfaen" w:hAnsi="Sylfaen" w:cs="Calibri"/>
          <w:b/>
          <w:bCs/>
          <w:iCs/>
        </w:rPr>
        <w:t xml:space="preserve">meeting of the EU-Georgia Sub-Committee </w:t>
      </w:r>
    </w:p>
    <w:p w14:paraId="7712DC13" w14:textId="77777777" w:rsidR="00906B68" w:rsidRPr="00005D6C" w:rsidRDefault="00906B68" w:rsidP="00005D6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Calibri"/>
          <w:b/>
          <w:bCs/>
          <w:iCs/>
        </w:rPr>
      </w:pPr>
      <w:r w:rsidRPr="00005D6C">
        <w:rPr>
          <w:rFonts w:ascii="Sylfaen" w:hAnsi="Sylfaen" w:cs="Calibri"/>
          <w:b/>
          <w:bCs/>
          <w:iCs/>
        </w:rPr>
        <w:t>On Employment, Social Policy, Equal Rights and Public Health</w:t>
      </w:r>
    </w:p>
    <w:p w14:paraId="2991C003" w14:textId="77777777" w:rsidR="00906B68" w:rsidRPr="00005D6C" w:rsidRDefault="009B3874" w:rsidP="00005D6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Calibri"/>
          <w:b/>
          <w:bCs/>
          <w:iCs/>
          <w:lang w:val="fr-BE"/>
        </w:rPr>
      </w:pPr>
      <w:r>
        <w:rPr>
          <w:rFonts w:ascii="Sylfaen" w:hAnsi="Sylfaen" w:cs="Calibri"/>
          <w:b/>
          <w:bCs/>
          <w:iCs/>
          <w:lang w:val="fr-BE"/>
        </w:rPr>
        <w:t>Tbilisi, 13 February 2020</w:t>
      </w:r>
    </w:p>
    <w:p w14:paraId="577FF759" w14:textId="77777777" w:rsidR="004A06FB" w:rsidRPr="00005D6C" w:rsidRDefault="004A06FB" w:rsidP="00005D6C">
      <w:pPr>
        <w:spacing w:after="0" w:line="240" w:lineRule="auto"/>
        <w:ind w:left="600" w:hanging="600"/>
        <w:rPr>
          <w:rFonts w:ascii="Sylfaen" w:hAnsi="Sylfaen"/>
          <w:lang w:val="fr-BE"/>
        </w:rPr>
      </w:pPr>
    </w:p>
    <w:p w14:paraId="6340FD60" w14:textId="77777777" w:rsidR="002D5583" w:rsidRPr="00005D6C" w:rsidRDefault="00104C70" w:rsidP="00005D6C">
      <w:pPr>
        <w:spacing w:after="0" w:line="240" w:lineRule="auto"/>
        <w:ind w:left="600" w:hanging="600"/>
        <w:jc w:val="center"/>
        <w:rPr>
          <w:rFonts w:ascii="Sylfaen" w:hAnsi="Sylfaen" w:cs="Calibri"/>
          <w:b/>
          <w:bCs/>
          <w:i/>
          <w:iCs/>
        </w:rPr>
      </w:pPr>
      <w:r>
        <w:rPr>
          <w:rFonts w:ascii="Sylfaen" w:hAnsi="Sylfaen" w:cs="Calibri"/>
          <w:b/>
          <w:bCs/>
          <w:i/>
          <w:iCs/>
        </w:rPr>
        <w:t xml:space="preserve">Draft </w:t>
      </w:r>
      <w:r w:rsidR="004A06FB" w:rsidRPr="00005D6C">
        <w:rPr>
          <w:rFonts w:ascii="Sylfaen" w:hAnsi="Sylfaen" w:cs="Calibri"/>
          <w:b/>
          <w:bCs/>
          <w:i/>
          <w:iCs/>
        </w:rPr>
        <w:t xml:space="preserve">Operational </w:t>
      </w:r>
      <w:r w:rsidR="00984423">
        <w:rPr>
          <w:rFonts w:ascii="Sylfaen" w:hAnsi="Sylfaen" w:cs="Calibri"/>
          <w:b/>
          <w:bCs/>
          <w:i/>
          <w:iCs/>
        </w:rPr>
        <w:t>C</w:t>
      </w:r>
      <w:r w:rsidR="004A06FB" w:rsidRPr="00005D6C">
        <w:rPr>
          <w:rFonts w:ascii="Sylfaen" w:hAnsi="Sylfaen" w:cs="Calibri"/>
          <w:b/>
          <w:bCs/>
          <w:i/>
          <w:iCs/>
        </w:rPr>
        <w:t>onclusions</w:t>
      </w:r>
      <w:r w:rsidR="00E750A2" w:rsidRPr="00005D6C">
        <w:rPr>
          <w:rFonts w:ascii="Sylfaen" w:hAnsi="Sylfaen" w:cs="Calibri"/>
          <w:b/>
          <w:bCs/>
          <w:i/>
          <w:iCs/>
        </w:rPr>
        <w:t xml:space="preserve"> </w:t>
      </w:r>
    </w:p>
    <w:tbl>
      <w:tblPr>
        <w:tblpPr w:leftFromText="180" w:rightFromText="180" w:vertAnchor="text" w:horzAnchor="margin" w:tblpY="3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2040"/>
        <w:gridCol w:w="7800"/>
        <w:gridCol w:w="1834"/>
      </w:tblGrid>
      <w:tr w:rsidR="00FA1BD1" w:rsidRPr="00005D6C" w14:paraId="2A237F01" w14:textId="77777777" w:rsidTr="003068A5">
        <w:tc>
          <w:tcPr>
            <w:tcW w:w="948" w:type="dxa"/>
            <w:shd w:val="clear" w:color="auto" w:fill="auto"/>
          </w:tcPr>
          <w:p w14:paraId="4F45493B" w14:textId="77777777" w:rsidR="00FA1BD1" w:rsidRPr="00005D6C" w:rsidRDefault="003068A5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  <w:r w:rsidRPr="00005D6C">
              <w:rPr>
                <w:rFonts w:ascii="Sylfaen" w:hAnsi="Sylfaen" w:cs="Calibri"/>
                <w:b/>
                <w:bCs/>
                <w:iCs/>
              </w:rPr>
              <w:t>No.</w:t>
            </w:r>
          </w:p>
        </w:tc>
        <w:tc>
          <w:tcPr>
            <w:tcW w:w="2040" w:type="dxa"/>
            <w:shd w:val="clear" w:color="auto" w:fill="auto"/>
          </w:tcPr>
          <w:p w14:paraId="301731DA" w14:textId="77777777" w:rsidR="00FA1BD1" w:rsidRPr="00005D6C" w:rsidRDefault="003068A5" w:rsidP="00005D6C">
            <w:pPr>
              <w:spacing w:after="0" w:line="240" w:lineRule="auto"/>
              <w:ind w:left="600" w:hanging="600"/>
              <w:jc w:val="center"/>
              <w:rPr>
                <w:rFonts w:ascii="Sylfaen" w:hAnsi="Sylfaen" w:cs="Calibri"/>
                <w:b/>
                <w:bCs/>
                <w:iCs/>
              </w:rPr>
            </w:pPr>
            <w:r w:rsidRPr="00005D6C">
              <w:rPr>
                <w:rFonts w:ascii="Sylfaen" w:hAnsi="Sylfaen" w:cs="Calibri"/>
                <w:b/>
                <w:bCs/>
                <w:iCs/>
              </w:rPr>
              <w:t>Party</w:t>
            </w:r>
          </w:p>
        </w:tc>
        <w:tc>
          <w:tcPr>
            <w:tcW w:w="7800" w:type="dxa"/>
            <w:shd w:val="clear" w:color="auto" w:fill="auto"/>
          </w:tcPr>
          <w:p w14:paraId="04E054BC" w14:textId="77777777" w:rsidR="00FA1BD1" w:rsidRPr="00005D6C" w:rsidRDefault="003068A5" w:rsidP="00005D6C">
            <w:pPr>
              <w:spacing w:after="0" w:line="240" w:lineRule="auto"/>
              <w:ind w:left="600" w:hanging="600"/>
              <w:jc w:val="center"/>
              <w:rPr>
                <w:rFonts w:ascii="Sylfaen" w:hAnsi="Sylfaen" w:cs="Calibri"/>
                <w:b/>
                <w:bCs/>
                <w:iCs/>
              </w:rPr>
            </w:pPr>
            <w:r w:rsidRPr="00005D6C">
              <w:rPr>
                <w:rFonts w:ascii="Sylfaen" w:hAnsi="Sylfaen" w:cs="Calibri"/>
                <w:b/>
                <w:bCs/>
                <w:iCs/>
              </w:rPr>
              <w:t>Action</w:t>
            </w:r>
          </w:p>
        </w:tc>
        <w:tc>
          <w:tcPr>
            <w:tcW w:w="1834" w:type="dxa"/>
            <w:shd w:val="clear" w:color="auto" w:fill="auto"/>
          </w:tcPr>
          <w:p w14:paraId="2D1F704A" w14:textId="77777777" w:rsidR="00FA1BD1" w:rsidRPr="00005D6C" w:rsidRDefault="003068A5" w:rsidP="00005D6C">
            <w:pPr>
              <w:spacing w:after="0" w:line="240" w:lineRule="auto"/>
              <w:ind w:left="600" w:hanging="600"/>
              <w:jc w:val="center"/>
              <w:rPr>
                <w:rFonts w:ascii="Sylfaen" w:hAnsi="Sylfaen" w:cs="Calibri"/>
                <w:b/>
                <w:bCs/>
                <w:iCs/>
              </w:rPr>
            </w:pPr>
            <w:r w:rsidRPr="00005D6C">
              <w:rPr>
                <w:rFonts w:ascii="Sylfaen" w:hAnsi="Sylfaen" w:cs="Calibri"/>
                <w:b/>
                <w:bCs/>
                <w:iCs/>
              </w:rPr>
              <w:t>D</w:t>
            </w:r>
            <w:r w:rsidR="00FA1BD1" w:rsidRPr="00005D6C">
              <w:rPr>
                <w:rFonts w:ascii="Sylfaen" w:hAnsi="Sylfaen" w:cs="Calibri"/>
                <w:b/>
                <w:bCs/>
                <w:iCs/>
              </w:rPr>
              <w:t>eadline</w:t>
            </w:r>
          </w:p>
        </w:tc>
      </w:tr>
      <w:tr w:rsidR="00FF6D03" w:rsidRPr="00005D6C" w14:paraId="68B73054" w14:textId="77777777" w:rsidTr="00D530D3">
        <w:tc>
          <w:tcPr>
            <w:tcW w:w="12622" w:type="dxa"/>
            <w:gridSpan w:val="4"/>
            <w:shd w:val="clear" w:color="auto" w:fill="EAF1DD"/>
          </w:tcPr>
          <w:p w14:paraId="2ECC2514" w14:textId="77777777" w:rsidR="00FF6D03" w:rsidRPr="00005D6C" w:rsidRDefault="00906B68" w:rsidP="00005D6C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i/>
                <w:iCs/>
              </w:rPr>
            </w:pPr>
            <w:r w:rsidRPr="00005D6C">
              <w:rPr>
                <w:rFonts w:ascii="Sylfaen" w:hAnsi="Sylfaen" w:cs="Calibri"/>
                <w:b/>
                <w:bCs/>
                <w:i/>
                <w:iCs/>
              </w:rPr>
              <w:t>Employment, Social Policy, Equal Rights</w:t>
            </w:r>
          </w:p>
        </w:tc>
      </w:tr>
      <w:tr w:rsidR="00FA1BD1" w:rsidRPr="000C19C6" w14:paraId="072BBFE1" w14:textId="77777777" w:rsidTr="003068A5">
        <w:tc>
          <w:tcPr>
            <w:tcW w:w="948" w:type="dxa"/>
            <w:shd w:val="clear" w:color="auto" w:fill="auto"/>
          </w:tcPr>
          <w:p w14:paraId="56C5EBF8" w14:textId="77777777" w:rsidR="00FA1BD1" w:rsidRPr="000C19C6" w:rsidRDefault="00841E53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/>
                <w:iCs/>
              </w:rPr>
              <w:t>1</w:t>
            </w:r>
          </w:p>
        </w:tc>
        <w:tc>
          <w:tcPr>
            <w:tcW w:w="2040" w:type="dxa"/>
            <w:shd w:val="clear" w:color="auto" w:fill="auto"/>
          </w:tcPr>
          <w:p w14:paraId="01FA60B0" w14:textId="77777777" w:rsidR="00FA1BD1" w:rsidRDefault="00053FB0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/>
                <w:iCs/>
              </w:rPr>
              <w:t>EU</w:t>
            </w:r>
          </w:p>
          <w:p w14:paraId="7D5C005F" w14:textId="77777777" w:rsidR="001A7C35" w:rsidRDefault="001A7C35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</w:p>
          <w:p w14:paraId="4D8744CF" w14:textId="77777777" w:rsidR="001A7C35" w:rsidRDefault="001A7C35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</w:p>
          <w:p w14:paraId="3570F8A5" w14:textId="77777777" w:rsidR="0030385C" w:rsidRDefault="0030385C" w:rsidP="00005D6C">
            <w:pPr>
              <w:spacing w:after="0" w:line="240" w:lineRule="auto"/>
              <w:ind w:left="600" w:hanging="600"/>
              <w:rPr>
                <w:ins w:id="0" w:author="SENCZYSZYN Diana (EEAS)" w:date="2020-02-18T09:53:00Z"/>
                <w:rFonts w:ascii="Sylfaen" w:hAnsi="Sylfaen" w:cs="Calibri"/>
                <w:b/>
                <w:bCs/>
                <w:i/>
                <w:iCs/>
              </w:rPr>
            </w:pPr>
          </w:p>
          <w:p w14:paraId="59679330" w14:textId="78677E9B" w:rsidR="001A7C35" w:rsidRPr="000C19C6" w:rsidRDefault="001A7C35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r>
              <w:rPr>
                <w:rFonts w:ascii="Sylfaen" w:hAnsi="Sylfaen" w:cs="Calibri"/>
                <w:b/>
                <w:bCs/>
                <w:i/>
                <w:iCs/>
              </w:rPr>
              <w:t>GE</w:t>
            </w:r>
          </w:p>
        </w:tc>
        <w:tc>
          <w:tcPr>
            <w:tcW w:w="7800" w:type="dxa"/>
            <w:shd w:val="clear" w:color="auto" w:fill="auto"/>
          </w:tcPr>
          <w:p w14:paraId="7586780B" w14:textId="77777777" w:rsidR="0076415F" w:rsidRDefault="00053FB0" w:rsidP="00EE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S</w:t>
            </w:r>
            <w:r w:rsidR="00542D73" w:rsidRPr="000C19C6">
              <w:rPr>
                <w:rFonts w:ascii="Sylfaen" w:hAnsi="Sylfaen" w:cs="Calibri"/>
                <w:b/>
                <w:bCs/>
                <w:iCs/>
              </w:rPr>
              <w:t xml:space="preserve">upport the implementation of modern inclusive </w:t>
            </w:r>
            <w:r w:rsidR="002458F0" w:rsidRPr="000C19C6">
              <w:rPr>
                <w:rFonts w:ascii="Sylfaen" w:hAnsi="Sylfaen" w:cs="Calibri"/>
                <w:b/>
                <w:bCs/>
                <w:iCs/>
              </w:rPr>
              <w:t>employment and</w:t>
            </w:r>
            <w:r w:rsidR="00542D73" w:rsidRPr="000C19C6">
              <w:rPr>
                <w:rFonts w:ascii="Sylfaen" w:hAnsi="Sylfaen" w:cs="Calibri"/>
                <w:b/>
                <w:bCs/>
                <w:iCs/>
              </w:rPr>
              <w:t xml:space="preserve"> labour market policies in Georgia</w:t>
            </w:r>
            <w:r w:rsidR="001A7C35">
              <w:rPr>
                <w:rFonts w:ascii="Sylfaen" w:hAnsi="Sylfaen" w:cs="Calibri"/>
                <w:b/>
                <w:bCs/>
                <w:iCs/>
              </w:rPr>
              <w:t>, including</w:t>
            </w:r>
            <w:r w:rsidR="00716CEC">
              <w:rPr>
                <w:rFonts w:ascii="Sylfaen" w:hAnsi="Sylfaen" w:cs="Calibri"/>
                <w:b/>
                <w:bCs/>
                <w:iCs/>
              </w:rPr>
              <w:t xml:space="preserve"> through</w:t>
            </w:r>
            <w:r w:rsidR="001A7C35">
              <w:rPr>
                <w:rFonts w:ascii="Sylfaen" w:hAnsi="Sylfaen" w:cs="Calibri"/>
                <w:b/>
                <w:bCs/>
                <w:iCs/>
              </w:rPr>
              <w:t xml:space="preserve"> the EU Technical Assistance Skills4Jobs</w:t>
            </w:r>
            <w:r w:rsidR="00F91200">
              <w:rPr>
                <w:rFonts w:ascii="Sylfaen" w:hAnsi="Sylfaen" w:cs="Calibri"/>
                <w:b/>
                <w:bCs/>
                <w:iCs/>
              </w:rPr>
              <w:t xml:space="preserve"> project</w:t>
            </w:r>
            <w:r w:rsidR="00542D73" w:rsidRPr="000C19C6">
              <w:rPr>
                <w:rFonts w:ascii="Sylfaen" w:hAnsi="Sylfaen" w:cs="Calibri"/>
                <w:b/>
                <w:bCs/>
                <w:iCs/>
              </w:rPr>
              <w:t xml:space="preserve">.  </w:t>
            </w:r>
          </w:p>
          <w:p w14:paraId="42B83582" w14:textId="77777777" w:rsidR="00254773" w:rsidRDefault="00254773" w:rsidP="00EE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  <w:p w14:paraId="2FE98B47" w14:textId="77777777" w:rsidR="00475367" w:rsidRDefault="002D2632" w:rsidP="002D263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Full</w:t>
            </w:r>
            <w:r w:rsidR="001B6427">
              <w:rPr>
                <w:rFonts w:ascii="Sylfaen" w:hAnsi="Sylfaen" w:cs="Calibri"/>
                <w:bCs/>
                <w:iCs/>
              </w:rPr>
              <w:t>y</w:t>
            </w:r>
            <w:r>
              <w:rPr>
                <w:rFonts w:ascii="Sylfaen" w:hAnsi="Sylfaen" w:cs="Calibri"/>
                <w:bCs/>
                <w:iCs/>
              </w:rPr>
              <w:t xml:space="preserve"> operationalis</w:t>
            </w:r>
            <w:r w:rsidR="001B6427">
              <w:rPr>
                <w:rFonts w:ascii="Sylfaen" w:hAnsi="Sylfaen" w:cs="Calibri"/>
                <w:bCs/>
                <w:iCs/>
              </w:rPr>
              <w:t>e</w:t>
            </w:r>
            <w:r>
              <w:rPr>
                <w:rFonts w:ascii="Sylfaen" w:hAnsi="Sylfaen" w:cs="Calibri"/>
                <w:bCs/>
                <w:iCs/>
              </w:rPr>
              <w:t xml:space="preserve"> the State Employment Support Agency </w:t>
            </w:r>
            <w:ins w:id="1" w:author="Ummuhan Bardak" w:date="2020-02-15T09:17:00Z">
              <w:r w:rsidR="00870B5A">
                <w:rPr>
                  <w:rFonts w:ascii="Sylfaen" w:hAnsi="Sylfaen" w:cs="Calibri"/>
                  <w:bCs/>
                  <w:iCs/>
                </w:rPr>
                <w:t xml:space="preserve">(SESA) </w:t>
              </w:r>
            </w:ins>
            <w:r>
              <w:rPr>
                <w:rFonts w:ascii="Sylfaen" w:hAnsi="Sylfaen" w:cs="Calibri"/>
                <w:bCs/>
                <w:iCs/>
              </w:rPr>
              <w:t>with reasonable allocation of financial and human resources</w:t>
            </w:r>
          </w:p>
          <w:p w14:paraId="2D90EE79" w14:textId="77777777" w:rsidR="002D2632" w:rsidRDefault="00254773" w:rsidP="008B0F3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ins w:id="2" w:author="Ummuhan Bardak" w:date="2020-02-15T09:17:00Z"/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Increase the c</w:t>
            </w:r>
            <w:r w:rsidR="002D2632">
              <w:rPr>
                <w:rFonts w:ascii="Sylfaen" w:hAnsi="Sylfaen" w:cs="Calibri"/>
                <w:bCs/>
                <w:iCs/>
              </w:rPr>
              <w:t xml:space="preserve">apacity </w:t>
            </w:r>
            <w:r>
              <w:rPr>
                <w:rFonts w:ascii="Sylfaen" w:hAnsi="Sylfaen" w:cs="Calibri"/>
                <w:bCs/>
                <w:iCs/>
              </w:rPr>
              <w:t xml:space="preserve">of PES </w:t>
            </w:r>
            <w:r w:rsidR="008B0F3F">
              <w:t xml:space="preserve"> </w:t>
            </w:r>
            <w:r w:rsidR="008B0F3F">
              <w:rPr>
                <w:rFonts w:ascii="Sylfaen" w:hAnsi="Sylfaen" w:cs="Calibri"/>
                <w:bCs/>
                <w:iCs/>
              </w:rPr>
              <w:t>/</w:t>
            </w:r>
            <w:r w:rsidR="008B0F3F" w:rsidRPr="008B0F3F">
              <w:rPr>
                <w:rFonts w:ascii="Sylfaen" w:hAnsi="Sylfaen" w:cs="Calibri"/>
                <w:bCs/>
                <w:iCs/>
              </w:rPr>
              <w:t xml:space="preserve">State Employment Support Agency </w:t>
            </w:r>
            <w:r w:rsidR="002D2632">
              <w:rPr>
                <w:rFonts w:ascii="Sylfaen" w:hAnsi="Sylfaen" w:cs="Calibri"/>
                <w:bCs/>
                <w:iCs/>
              </w:rPr>
              <w:t>for more effective service delivery</w:t>
            </w:r>
            <w:r w:rsidR="002D2632" w:rsidRPr="001A7C35">
              <w:rPr>
                <w:rFonts w:ascii="Sylfaen" w:hAnsi="Sylfaen" w:cs="Calibri"/>
                <w:bCs/>
                <w:iCs/>
              </w:rPr>
              <w:t xml:space="preserve"> </w:t>
            </w:r>
          </w:p>
          <w:p w14:paraId="2C195CF8" w14:textId="11094077" w:rsidR="00870B5A" w:rsidRDefault="00870B5A" w:rsidP="008B0F3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ins w:id="3" w:author="SENCZYSZYN Diana (EEAS)" w:date="2020-02-18T09:52:00Z"/>
                <w:rFonts w:ascii="Sylfaen" w:hAnsi="Sylfaen" w:cs="Calibri"/>
                <w:bCs/>
                <w:iCs/>
              </w:rPr>
            </w:pPr>
            <w:ins w:id="4" w:author="Ummuhan Bardak" w:date="2020-02-15T09:17:00Z">
              <w:r>
                <w:rPr>
                  <w:rFonts w:ascii="Sylfaen" w:hAnsi="Sylfaen" w:cs="Calibri"/>
                  <w:bCs/>
                  <w:iCs/>
                </w:rPr>
                <w:t xml:space="preserve">Develop </w:t>
              </w:r>
            </w:ins>
            <w:ins w:id="5" w:author="Ummuhan Bardak" w:date="2020-02-15T09:19:00Z">
              <w:del w:id="6" w:author="RYCHENER Frederique (EMPL)" w:date="2020-02-17T12:31:00Z">
                <w:r w:rsidDel="00300094">
                  <w:rPr>
                    <w:rFonts w:ascii="Sylfaen" w:hAnsi="Sylfaen" w:cs="Calibri"/>
                    <w:bCs/>
                    <w:iCs/>
                  </w:rPr>
                  <w:delText xml:space="preserve">concrete </w:delText>
                </w:r>
              </w:del>
            </w:ins>
            <w:ins w:id="7" w:author="Ummuhan Bardak" w:date="2020-02-15T09:17:00Z">
              <w:r>
                <w:rPr>
                  <w:rFonts w:ascii="Sylfaen" w:hAnsi="Sylfaen" w:cs="Calibri"/>
                  <w:bCs/>
                  <w:iCs/>
                </w:rPr>
                <w:t>operational</w:t>
              </w:r>
            </w:ins>
            <w:ins w:id="8" w:author="Ummuhan Bardak" w:date="2020-02-15T09:19:00Z">
              <w:r>
                <w:rPr>
                  <w:rFonts w:ascii="Sylfaen" w:hAnsi="Sylfaen" w:cs="Calibri"/>
                  <w:bCs/>
                  <w:iCs/>
                </w:rPr>
                <w:t xml:space="preserve"> cooperation mechanisms between</w:t>
              </w:r>
            </w:ins>
            <w:ins w:id="9" w:author="Ummuhan Bardak" w:date="2020-02-15T09:21:00Z">
              <w:r w:rsidR="00A44BD8">
                <w:rPr>
                  <w:rFonts w:ascii="Sylfaen" w:hAnsi="Sylfaen" w:cs="Calibri"/>
                  <w:bCs/>
                  <w:iCs/>
                </w:rPr>
                <w:t xml:space="preserve"> </w:t>
              </w:r>
              <w:del w:id="10" w:author="RYCHENER Frederique (EMPL)" w:date="2020-02-17T12:31:00Z">
                <w:r w:rsidR="00A44BD8" w:rsidDel="00300094">
                  <w:rPr>
                    <w:rFonts w:ascii="Sylfaen" w:hAnsi="Sylfaen" w:cs="Calibri"/>
                    <w:bCs/>
                    <w:iCs/>
                  </w:rPr>
                  <w:delText>the functions of</w:delText>
                </w:r>
              </w:del>
            </w:ins>
            <w:ins w:id="11" w:author="Ummuhan Bardak" w:date="2020-02-15T09:19:00Z">
              <w:del w:id="12" w:author="RYCHENER Frederique (EMPL)" w:date="2020-02-17T12:31:00Z">
                <w:r w:rsidDel="00300094">
                  <w:rPr>
                    <w:rFonts w:ascii="Sylfaen" w:hAnsi="Sylfaen" w:cs="Calibri"/>
                    <w:bCs/>
                    <w:iCs/>
                  </w:rPr>
                  <w:delText xml:space="preserve"> </w:delText>
                </w:r>
              </w:del>
              <w:r>
                <w:rPr>
                  <w:rFonts w:ascii="Sylfaen" w:hAnsi="Sylfaen" w:cs="Calibri"/>
                  <w:bCs/>
                  <w:iCs/>
                </w:rPr>
                <w:t>SESA and other relevant institutions</w:t>
              </w:r>
            </w:ins>
            <w:ins w:id="13" w:author="RYCHENER Frederique (EMPL)" w:date="2020-02-17T12:32:00Z">
              <w:r w:rsidR="00300094">
                <w:rPr>
                  <w:rFonts w:ascii="Sylfaen" w:hAnsi="Sylfaen" w:cs="Calibri"/>
                  <w:bCs/>
                  <w:iCs/>
                </w:rPr>
                <w:t xml:space="preserve"> (</w:t>
              </w:r>
            </w:ins>
            <w:ins w:id="14" w:author="Ummuhan Bardak" w:date="2020-02-15T09:21:00Z">
              <w:del w:id="15" w:author="RYCHENER Frederique (EMPL)" w:date="2020-02-17T12:32:00Z">
                <w:r w:rsidR="00A44BD8" w:rsidDel="00300094">
                  <w:rPr>
                    <w:rFonts w:ascii="Sylfaen" w:hAnsi="Sylfaen" w:cs="Calibri"/>
                    <w:bCs/>
                    <w:iCs/>
                  </w:rPr>
                  <w:delText xml:space="preserve">; </w:delText>
                </w:r>
              </w:del>
              <w:r w:rsidR="00A44BD8">
                <w:rPr>
                  <w:rFonts w:ascii="Sylfaen" w:hAnsi="Sylfaen" w:cs="Calibri"/>
                  <w:bCs/>
                  <w:iCs/>
                </w:rPr>
                <w:t xml:space="preserve">e.g. </w:t>
              </w:r>
            </w:ins>
            <w:ins w:id="16" w:author="Ummuhan Bardak" w:date="2020-02-15T09:19:00Z">
              <w:r>
                <w:rPr>
                  <w:rFonts w:ascii="Sylfaen" w:hAnsi="Sylfaen" w:cs="Calibri"/>
                  <w:bCs/>
                  <w:iCs/>
                </w:rPr>
                <w:t>Ministry of Education</w:t>
              </w:r>
            </w:ins>
            <w:ins w:id="17" w:author="Ummuhan Bardak" w:date="2020-02-15T09:20:00Z">
              <w:r>
                <w:rPr>
                  <w:rFonts w:ascii="Sylfaen" w:hAnsi="Sylfaen" w:cs="Calibri"/>
                  <w:bCs/>
                  <w:iCs/>
                </w:rPr>
                <w:t xml:space="preserve"> on the VET training of jobseekers</w:t>
              </w:r>
            </w:ins>
            <w:ins w:id="18" w:author="Ummuhan Bardak" w:date="2020-02-15T09:19:00Z">
              <w:r>
                <w:rPr>
                  <w:rFonts w:ascii="Sylfaen" w:hAnsi="Sylfaen" w:cs="Calibri"/>
                  <w:bCs/>
                  <w:iCs/>
                </w:rPr>
                <w:t xml:space="preserve">, </w:t>
              </w:r>
            </w:ins>
            <w:ins w:id="19" w:author="Ummuhan Bardak" w:date="2020-02-15T09:20:00Z">
              <w:del w:id="20" w:author="RYCHENER Frederique (EMPL)" w:date="2020-02-17T12:32:00Z">
                <w:r w:rsidDel="00300094">
                  <w:rPr>
                    <w:rFonts w:ascii="Sylfaen" w:hAnsi="Sylfaen" w:cs="Calibri"/>
                    <w:bCs/>
                    <w:iCs/>
                  </w:rPr>
                  <w:delText xml:space="preserve">the </w:delText>
                </w:r>
              </w:del>
            </w:ins>
            <w:ins w:id="21" w:author="Ummuhan Bardak" w:date="2020-02-15T09:19:00Z">
              <w:r>
                <w:rPr>
                  <w:rFonts w:ascii="Sylfaen" w:hAnsi="Sylfaen" w:cs="Calibri"/>
                  <w:bCs/>
                  <w:iCs/>
                </w:rPr>
                <w:t>Youth Agency</w:t>
              </w:r>
            </w:ins>
            <w:ins w:id="22" w:author="Ummuhan Bardak" w:date="2020-02-15T09:21:00Z">
              <w:r w:rsidR="00A44BD8">
                <w:rPr>
                  <w:rFonts w:ascii="Sylfaen" w:hAnsi="Sylfaen" w:cs="Calibri"/>
                  <w:bCs/>
                  <w:iCs/>
                </w:rPr>
                <w:t xml:space="preserve"> on </w:t>
              </w:r>
              <w:del w:id="23" w:author="RYCHENER Frederique (EMPL)" w:date="2020-02-17T12:32:00Z">
                <w:r w:rsidR="00A44BD8" w:rsidDel="00300094">
                  <w:rPr>
                    <w:rFonts w:ascii="Sylfaen" w:hAnsi="Sylfaen" w:cs="Calibri"/>
                    <w:bCs/>
                    <w:iCs/>
                  </w:rPr>
                  <w:delText xml:space="preserve">the </w:delText>
                </w:r>
              </w:del>
              <w:r w:rsidR="00A44BD8">
                <w:rPr>
                  <w:rFonts w:ascii="Sylfaen" w:hAnsi="Sylfaen" w:cs="Calibri"/>
                  <w:bCs/>
                  <w:iCs/>
                </w:rPr>
                <w:t>non-formal education on key competences, etc.</w:t>
              </w:r>
            </w:ins>
            <w:ins w:id="24" w:author="RYCHENER Frederique (EMPL)" w:date="2020-02-17T12:32:00Z">
              <w:r w:rsidR="00300094">
                <w:rPr>
                  <w:rFonts w:ascii="Sylfaen" w:hAnsi="Sylfaen" w:cs="Calibri"/>
                  <w:bCs/>
                  <w:iCs/>
                </w:rPr>
                <w:t>)</w:t>
              </w:r>
            </w:ins>
            <w:ins w:id="25" w:author="Ummuhan Bardak" w:date="2020-02-15T09:17:00Z">
              <w:r>
                <w:rPr>
                  <w:rFonts w:ascii="Sylfaen" w:hAnsi="Sylfaen" w:cs="Calibri"/>
                  <w:bCs/>
                  <w:iCs/>
                </w:rPr>
                <w:t xml:space="preserve"> </w:t>
              </w:r>
            </w:ins>
          </w:p>
          <w:p w14:paraId="2AFAD9A4" w14:textId="5DA6F41C" w:rsidR="0030385C" w:rsidRPr="00A67A6D" w:rsidRDefault="0030385C" w:rsidP="008B0F3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ins w:id="26" w:author="SENCZYSZYN Diana (EEAS)" w:date="2020-02-18T09:59:00Z"/>
                <w:rFonts w:ascii="Sylfaen" w:hAnsi="Sylfaen" w:cs="Calibri"/>
                <w:bCs/>
                <w:iCs/>
              </w:rPr>
            </w:pPr>
            <w:ins w:id="27" w:author="SENCZYSZYN Diana (EEAS)" w:date="2020-02-18T09:52:00Z">
              <w:r>
                <w:t>Ensure the full training of all SESA staff on the new model of employment services (revised) and its effective implementation in all 15 offices of SESA throughout the country</w:t>
              </w:r>
            </w:ins>
            <w:ins w:id="28" w:author="SENCZYSZYN Diana (EEAS)" w:date="2020-02-18T10:04:00Z">
              <w:r w:rsidR="00A67A6D">
                <w:t>.</w:t>
              </w:r>
            </w:ins>
          </w:p>
          <w:p w14:paraId="741757A1" w14:textId="3E89B0E7" w:rsidR="009F6CDC" w:rsidRDefault="009F6CDC" w:rsidP="008B0F3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ins w:id="29" w:author="SENCZYSZYN Diana (EEAS)" w:date="2020-02-18T09:59:00Z">
              <w:r>
                <w:rPr>
                  <w:rFonts w:ascii="Sylfaen" w:hAnsi="Sylfaen" w:cs="Calibri"/>
                  <w:bCs/>
                  <w:iCs/>
                </w:rPr>
                <w:t xml:space="preserve">Develop a concept and/or action plan to ensure outreach and accessibility of employment support services to all in the localities where there are no employment offices.  </w:t>
              </w:r>
            </w:ins>
          </w:p>
          <w:p w14:paraId="104ED8A9" w14:textId="26E8CBE6" w:rsidR="00A965FE" w:rsidRDefault="00A965FE" w:rsidP="008B0F3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ins w:id="30" w:author="SENCZYSZYN Diana (EEAS)" w:date="2020-02-18T09:49:00Z"/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Monitor</w:t>
            </w:r>
            <w:r>
              <w:t xml:space="preserve"> </w:t>
            </w:r>
            <w:r w:rsidR="008B0F3F">
              <w:t xml:space="preserve">2019-23 </w:t>
            </w:r>
            <w:r w:rsidRPr="00A965FE">
              <w:rPr>
                <w:rFonts w:ascii="Sylfaen" w:hAnsi="Sylfaen" w:cs="Calibri"/>
                <w:bCs/>
                <w:iCs/>
              </w:rPr>
              <w:t xml:space="preserve">National  Strategy of Labour and Employment Policy </w:t>
            </w:r>
            <w:ins w:id="31" w:author="SENCZYSZYN Diana (EEAS)" w:date="2020-02-18T10:04:00Z">
              <w:r w:rsidR="00A67A6D">
                <w:rPr>
                  <w:rFonts w:ascii="Sylfaen" w:hAnsi="Sylfaen" w:cs="Calibri"/>
                  <w:bCs/>
                  <w:iCs/>
                </w:rPr>
                <w:t xml:space="preserve">2019-2023 </w:t>
              </w:r>
            </w:ins>
            <w:r w:rsidRPr="00A965FE">
              <w:rPr>
                <w:rFonts w:ascii="Sylfaen" w:hAnsi="Sylfaen" w:cs="Calibri"/>
                <w:bCs/>
                <w:iCs/>
              </w:rPr>
              <w:t>and its Action Plan 2019-202</w:t>
            </w:r>
            <w:r w:rsidR="008B0F3F">
              <w:rPr>
                <w:rFonts w:ascii="Sylfaen" w:hAnsi="Sylfaen" w:cs="Calibri"/>
                <w:bCs/>
                <w:iCs/>
              </w:rPr>
              <w:t>1</w:t>
            </w:r>
          </w:p>
          <w:p w14:paraId="641054BB" w14:textId="1B7D33E9" w:rsidR="00D77523" w:rsidRPr="001A7C35" w:rsidRDefault="00D77523" w:rsidP="009F6CDC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Sylfaen" w:hAnsi="Sylfaen" w:cs="Calibri"/>
                <w:bCs/>
                <w:iCs/>
              </w:rPr>
            </w:pPr>
          </w:p>
        </w:tc>
        <w:tc>
          <w:tcPr>
            <w:tcW w:w="1834" w:type="dxa"/>
            <w:shd w:val="clear" w:color="auto" w:fill="auto"/>
          </w:tcPr>
          <w:p w14:paraId="618F8471" w14:textId="77777777" w:rsidR="00FA1BD1" w:rsidRDefault="0076415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</w:rPr>
              <w:t>C</w:t>
            </w:r>
            <w:r w:rsidR="00053FB0" w:rsidRPr="000C19C6">
              <w:rPr>
                <w:rFonts w:ascii="Sylfaen" w:hAnsi="Sylfaen" w:cs="Calibri"/>
                <w:bCs/>
                <w:iCs/>
              </w:rPr>
              <w:t>ontinuous</w:t>
            </w:r>
          </w:p>
          <w:p w14:paraId="59D8BC37" w14:textId="77777777" w:rsidR="008B0F3F" w:rsidRDefault="008B0F3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6AB969A9" w14:textId="77777777" w:rsidR="008B0F3F" w:rsidRDefault="008B0F3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661776DF" w14:textId="77777777" w:rsidR="008B0F3F" w:rsidRDefault="008B0F3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2D383A3B" w14:textId="77777777" w:rsidR="008B0F3F" w:rsidRDefault="008B0F3F" w:rsidP="00F35E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2020</w:t>
            </w:r>
          </w:p>
          <w:p w14:paraId="611EAE84" w14:textId="77777777" w:rsidR="008B0F3F" w:rsidRDefault="008B0F3F" w:rsidP="00F35E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7119E9EC" w14:textId="6C6E5D08" w:rsidR="008B0F3F" w:rsidDel="0030385C" w:rsidRDefault="008B0F3F" w:rsidP="00F35EB6">
            <w:pPr>
              <w:autoSpaceDE w:val="0"/>
              <w:autoSpaceDN w:val="0"/>
              <w:adjustRightInd w:val="0"/>
              <w:spacing w:after="0" w:line="240" w:lineRule="auto"/>
              <w:rPr>
                <w:del w:id="32" w:author="SENCZYSZYN Diana (EEAS)" w:date="2020-02-18T09:53:00Z"/>
                <w:rFonts w:ascii="Sylfaen" w:hAnsi="Sylfaen" w:cs="Calibri"/>
                <w:bCs/>
                <w:iCs/>
              </w:rPr>
            </w:pPr>
            <w:del w:id="33" w:author="SENCZYSZYN Diana (EEAS)" w:date="2020-02-18T09:53:00Z">
              <w:r w:rsidDel="0030385C">
                <w:rPr>
                  <w:rFonts w:ascii="Sylfaen" w:hAnsi="Sylfaen" w:cs="Calibri"/>
                  <w:bCs/>
                  <w:iCs/>
                </w:rPr>
                <w:delText>2020</w:delText>
              </w:r>
            </w:del>
          </w:p>
          <w:p w14:paraId="0A2FF920" w14:textId="60F3FEBB" w:rsidR="008B0F3F" w:rsidDel="0030385C" w:rsidRDefault="008B0F3F" w:rsidP="00F35EB6">
            <w:pPr>
              <w:autoSpaceDE w:val="0"/>
              <w:autoSpaceDN w:val="0"/>
              <w:adjustRightInd w:val="0"/>
              <w:spacing w:after="0" w:line="240" w:lineRule="auto"/>
              <w:rPr>
                <w:del w:id="34" w:author="SENCZYSZYN Diana (EEAS)" w:date="2020-02-18T09:53:00Z"/>
                <w:rFonts w:ascii="Sylfaen" w:hAnsi="Sylfaen" w:cs="Calibri"/>
                <w:bCs/>
                <w:iCs/>
              </w:rPr>
            </w:pPr>
          </w:p>
          <w:p w14:paraId="4F1064C6" w14:textId="77777777" w:rsidR="0030385C" w:rsidRDefault="0030385C" w:rsidP="00F35EB6">
            <w:pPr>
              <w:autoSpaceDE w:val="0"/>
              <w:autoSpaceDN w:val="0"/>
              <w:adjustRightInd w:val="0"/>
              <w:spacing w:after="0" w:line="240" w:lineRule="auto"/>
              <w:rPr>
                <w:ins w:id="35" w:author="SENCZYSZYN Diana (EEAS)" w:date="2020-02-18T09:53:00Z"/>
                <w:rFonts w:ascii="Sylfaen" w:hAnsi="Sylfaen" w:cs="Calibri"/>
                <w:bCs/>
                <w:iCs/>
              </w:rPr>
            </w:pPr>
          </w:p>
          <w:p w14:paraId="120A77E1" w14:textId="77777777" w:rsidR="0030385C" w:rsidRDefault="0030385C" w:rsidP="00F35EB6">
            <w:pPr>
              <w:autoSpaceDE w:val="0"/>
              <w:autoSpaceDN w:val="0"/>
              <w:adjustRightInd w:val="0"/>
              <w:spacing w:after="0" w:line="240" w:lineRule="auto"/>
              <w:rPr>
                <w:ins w:id="36" w:author="SENCZYSZYN Diana (EEAS)" w:date="2020-02-18T09:53:00Z"/>
                <w:rFonts w:ascii="Sylfaen" w:hAnsi="Sylfaen" w:cs="Calibri"/>
                <w:bCs/>
                <w:iCs/>
              </w:rPr>
            </w:pPr>
          </w:p>
          <w:p w14:paraId="0FAC3234" w14:textId="77777777" w:rsidR="0030385C" w:rsidRDefault="0030385C" w:rsidP="00F35EB6">
            <w:pPr>
              <w:autoSpaceDE w:val="0"/>
              <w:autoSpaceDN w:val="0"/>
              <w:adjustRightInd w:val="0"/>
              <w:spacing w:after="0" w:line="240" w:lineRule="auto"/>
              <w:rPr>
                <w:ins w:id="37" w:author="SENCZYSZYN Diana (EEAS)" w:date="2020-02-18T09:53:00Z"/>
                <w:rFonts w:ascii="Sylfaen" w:hAnsi="Sylfaen" w:cs="Calibri"/>
                <w:bCs/>
                <w:iCs/>
              </w:rPr>
            </w:pPr>
          </w:p>
          <w:p w14:paraId="38C2B6CE" w14:textId="77777777" w:rsidR="0030385C" w:rsidRDefault="0030385C" w:rsidP="00F35EB6">
            <w:pPr>
              <w:autoSpaceDE w:val="0"/>
              <w:autoSpaceDN w:val="0"/>
              <w:adjustRightInd w:val="0"/>
              <w:spacing w:after="0" w:line="240" w:lineRule="auto"/>
              <w:rPr>
                <w:ins w:id="38" w:author="SENCZYSZYN Diana (EEAS)" w:date="2020-02-18T09:53:00Z"/>
                <w:rFonts w:ascii="Sylfaen" w:hAnsi="Sylfaen" w:cs="Calibri"/>
                <w:bCs/>
                <w:iCs/>
              </w:rPr>
            </w:pPr>
          </w:p>
          <w:p w14:paraId="11610A7D" w14:textId="77777777" w:rsidR="0030385C" w:rsidRDefault="0030385C" w:rsidP="00F35EB6">
            <w:pPr>
              <w:autoSpaceDE w:val="0"/>
              <w:autoSpaceDN w:val="0"/>
              <w:adjustRightInd w:val="0"/>
              <w:spacing w:after="0" w:line="240" w:lineRule="auto"/>
              <w:rPr>
                <w:ins w:id="39" w:author="SENCZYSZYN Diana (EEAS)" w:date="2020-02-18T09:53:00Z"/>
                <w:rFonts w:ascii="Sylfaen" w:hAnsi="Sylfaen" w:cs="Calibri"/>
                <w:bCs/>
                <w:iCs/>
              </w:rPr>
            </w:pPr>
          </w:p>
          <w:p w14:paraId="62E4BF14" w14:textId="77777777" w:rsidR="0030385C" w:rsidRDefault="0030385C" w:rsidP="00F35EB6">
            <w:pPr>
              <w:autoSpaceDE w:val="0"/>
              <w:autoSpaceDN w:val="0"/>
              <w:adjustRightInd w:val="0"/>
              <w:spacing w:after="0" w:line="240" w:lineRule="auto"/>
              <w:rPr>
                <w:ins w:id="40" w:author="SENCZYSZYN Diana (EEAS)" w:date="2020-02-18T09:53:00Z"/>
                <w:rFonts w:ascii="Sylfaen" w:hAnsi="Sylfaen" w:cs="Calibri"/>
                <w:bCs/>
                <w:iCs/>
              </w:rPr>
            </w:pPr>
          </w:p>
          <w:p w14:paraId="54CA8545" w14:textId="77777777" w:rsidR="0030385C" w:rsidRDefault="0030385C" w:rsidP="00F35EB6">
            <w:pPr>
              <w:autoSpaceDE w:val="0"/>
              <w:autoSpaceDN w:val="0"/>
              <w:adjustRightInd w:val="0"/>
              <w:spacing w:after="0" w:line="240" w:lineRule="auto"/>
              <w:rPr>
                <w:ins w:id="41" w:author="SENCZYSZYN Diana (EEAS)" w:date="2020-02-18T09:53:00Z"/>
                <w:rFonts w:ascii="Sylfaen" w:hAnsi="Sylfaen" w:cs="Calibri"/>
                <w:bCs/>
                <w:iCs/>
              </w:rPr>
            </w:pPr>
          </w:p>
          <w:p w14:paraId="5E2D0490" w14:textId="77777777" w:rsidR="00A67A6D" w:rsidRDefault="00A67A6D" w:rsidP="00F35EB6">
            <w:pPr>
              <w:autoSpaceDE w:val="0"/>
              <w:autoSpaceDN w:val="0"/>
              <w:adjustRightInd w:val="0"/>
              <w:spacing w:after="0" w:line="240" w:lineRule="auto"/>
              <w:rPr>
                <w:ins w:id="42" w:author="SENCZYSZYN Diana (EEAS)" w:date="2020-02-18T10:04:00Z"/>
                <w:rFonts w:ascii="Sylfaen" w:hAnsi="Sylfaen" w:cs="Calibri"/>
                <w:bCs/>
                <w:iCs/>
              </w:rPr>
            </w:pPr>
          </w:p>
          <w:p w14:paraId="40707316" w14:textId="77777777" w:rsidR="00A67A6D" w:rsidRDefault="00A67A6D" w:rsidP="00F35EB6">
            <w:pPr>
              <w:autoSpaceDE w:val="0"/>
              <w:autoSpaceDN w:val="0"/>
              <w:adjustRightInd w:val="0"/>
              <w:spacing w:after="0" w:line="240" w:lineRule="auto"/>
              <w:rPr>
                <w:ins w:id="43" w:author="SENCZYSZYN Diana (EEAS)" w:date="2020-02-18T10:04:00Z"/>
                <w:rFonts w:ascii="Sylfaen" w:hAnsi="Sylfaen" w:cs="Calibri"/>
                <w:bCs/>
                <w:iCs/>
              </w:rPr>
            </w:pPr>
          </w:p>
          <w:p w14:paraId="3CCB4871" w14:textId="77777777" w:rsidR="00A67A6D" w:rsidRDefault="00A67A6D" w:rsidP="00F35EB6">
            <w:pPr>
              <w:autoSpaceDE w:val="0"/>
              <w:autoSpaceDN w:val="0"/>
              <w:adjustRightInd w:val="0"/>
              <w:spacing w:after="0" w:line="240" w:lineRule="auto"/>
              <w:rPr>
                <w:ins w:id="44" w:author="SENCZYSZYN Diana (EEAS)" w:date="2020-02-18T10:04:00Z"/>
                <w:rFonts w:ascii="Sylfaen" w:hAnsi="Sylfaen" w:cs="Calibri"/>
                <w:bCs/>
                <w:iCs/>
              </w:rPr>
            </w:pPr>
          </w:p>
          <w:p w14:paraId="6D74F3CC" w14:textId="34FBD947" w:rsidR="008B0F3F" w:rsidRPr="000C19C6" w:rsidRDefault="008B0F3F" w:rsidP="00F35E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continuous</w:t>
            </w:r>
          </w:p>
          <w:p w14:paraId="3AB9DBA3" w14:textId="77777777" w:rsidR="0076415F" w:rsidRPr="000C19C6" w:rsidRDefault="0076415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</w:tc>
      </w:tr>
      <w:tr w:rsidR="00FA1BD1" w:rsidRPr="000C19C6" w14:paraId="0EB9CF6D" w14:textId="77777777" w:rsidTr="003068A5">
        <w:tc>
          <w:tcPr>
            <w:tcW w:w="948" w:type="dxa"/>
            <w:shd w:val="clear" w:color="auto" w:fill="auto"/>
          </w:tcPr>
          <w:p w14:paraId="346CCF0A" w14:textId="67B1E665" w:rsidR="00FA1BD1" w:rsidRPr="000C19C6" w:rsidRDefault="00841E53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del w:id="45" w:author="SENCZYSZYN Diana (EEAS)" w:date="2020-02-18T09:49:00Z">
              <w:r w:rsidRPr="000C19C6" w:rsidDel="00D77523">
                <w:rPr>
                  <w:rFonts w:ascii="Sylfaen" w:hAnsi="Sylfaen" w:cs="Calibri"/>
                  <w:b/>
                  <w:bCs/>
                  <w:i/>
                  <w:iCs/>
                </w:rPr>
                <w:delText>2</w:delText>
              </w:r>
            </w:del>
          </w:p>
        </w:tc>
        <w:tc>
          <w:tcPr>
            <w:tcW w:w="2040" w:type="dxa"/>
            <w:shd w:val="clear" w:color="auto" w:fill="auto"/>
          </w:tcPr>
          <w:p w14:paraId="4D4F843B" w14:textId="68CB8AB9" w:rsidR="00FA1BD1" w:rsidDel="00D77523" w:rsidRDefault="00053FB0" w:rsidP="00005D6C">
            <w:pPr>
              <w:spacing w:after="0" w:line="240" w:lineRule="auto"/>
              <w:ind w:left="600" w:hanging="600"/>
              <w:rPr>
                <w:del w:id="46" w:author="SENCZYSZYN Diana (EEAS)" w:date="2020-02-18T09:49:00Z"/>
                <w:rFonts w:ascii="Sylfaen" w:hAnsi="Sylfaen" w:cs="Calibri"/>
                <w:b/>
                <w:bCs/>
                <w:i/>
                <w:iCs/>
              </w:rPr>
            </w:pPr>
            <w:del w:id="47" w:author="SENCZYSZYN Diana (EEAS)" w:date="2020-02-18T09:49:00Z">
              <w:r w:rsidRPr="000C19C6" w:rsidDel="00D77523">
                <w:rPr>
                  <w:rFonts w:ascii="Sylfaen" w:hAnsi="Sylfaen" w:cs="Calibri"/>
                  <w:b/>
                  <w:bCs/>
                  <w:i/>
                  <w:iCs/>
                </w:rPr>
                <w:delText>GE</w:delText>
              </w:r>
            </w:del>
          </w:p>
          <w:p w14:paraId="7E909DDA" w14:textId="6395D69D" w:rsidR="001B6427" w:rsidDel="00D77523" w:rsidRDefault="001B6427" w:rsidP="00005D6C">
            <w:pPr>
              <w:spacing w:after="0" w:line="240" w:lineRule="auto"/>
              <w:ind w:left="600" w:hanging="600"/>
              <w:rPr>
                <w:del w:id="48" w:author="SENCZYSZYN Diana (EEAS)" w:date="2020-02-18T09:49:00Z"/>
                <w:rFonts w:ascii="Sylfaen" w:hAnsi="Sylfaen" w:cs="Calibri"/>
                <w:b/>
                <w:bCs/>
                <w:i/>
                <w:iCs/>
              </w:rPr>
            </w:pPr>
          </w:p>
          <w:p w14:paraId="0D04ACE9" w14:textId="06572519" w:rsidR="001B6427" w:rsidDel="00D77523" w:rsidRDefault="001B6427" w:rsidP="00005D6C">
            <w:pPr>
              <w:spacing w:after="0" w:line="240" w:lineRule="auto"/>
              <w:ind w:left="600" w:hanging="600"/>
              <w:rPr>
                <w:del w:id="49" w:author="SENCZYSZYN Diana (EEAS)" w:date="2020-02-18T09:49:00Z"/>
                <w:rFonts w:ascii="Sylfaen" w:hAnsi="Sylfaen" w:cs="Calibri"/>
                <w:b/>
                <w:bCs/>
                <w:i/>
                <w:iCs/>
              </w:rPr>
            </w:pPr>
          </w:p>
          <w:p w14:paraId="076A0BBD" w14:textId="4BFB7FAC" w:rsidR="001B6427" w:rsidDel="00D77523" w:rsidRDefault="001B6427" w:rsidP="00005D6C">
            <w:pPr>
              <w:spacing w:after="0" w:line="240" w:lineRule="auto"/>
              <w:ind w:left="600" w:hanging="600"/>
              <w:rPr>
                <w:del w:id="50" w:author="SENCZYSZYN Diana (EEAS)" w:date="2020-02-18T09:49:00Z"/>
                <w:rFonts w:ascii="Sylfaen" w:hAnsi="Sylfaen" w:cs="Calibri"/>
                <w:b/>
                <w:bCs/>
                <w:i/>
                <w:iCs/>
              </w:rPr>
            </w:pPr>
            <w:del w:id="51" w:author="SENCZYSZYN Diana (EEAS)" w:date="2020-02-18T09:49:00Z">
              <w:r w:rsidDel="00D77523">
                <w:rPr>
                  <w:rFonts w:ascii="Sylfaen" w:hAnsi="Sylfaen" w:cs="Calibri"/>
                  <w:b/>
                  <w:bCs/>
                  <w:i/>
                  <w:iCs/>
                </w:rPr>
                <w:delText>EU</w:delText>
              </w:r>
            </w:del>
          </w:p>
          <w:p w14:paraId="0A5101C5" w14:textId="0A5DD6CF" w:rsidR="001B6427" w:rsidDel="00D77523" w:rsidRDefault="001B6427" w:rsidP="00005D6C">
            <w:pPr>
              <w:spacing w:after="0" w:line="240" w:lineRule="auto"/>
              <w:ind w:left="600" w:hanging="600"/>
              <w:rPr>
                <w:del w:id="52" w:author="SENCZYSZYN Diana (EEAS)" w:date="2020-02-18T09:49:00Z"/>
                <w:rFonts w:ascii="Sylfaen" w:hAnsi="Sylfaen" w:cs="Calibri"/>
                <w:b/>
                <w:bCs/>
                <w:i/>
                <w:iCs/>
              </w:rPr>
            </w:pPr>
          </w:p>
          <w:p w14:paraId="60BD8734" w14:textId="4D067733" w:rsidR="001B6427" w:rsidDel="00D77523" w:rsidRDefault="001B6427" w:rsidP="00005D6C">
            <w:pPr>
              <w:spacing w:after="0" w:line="240" w:lineRule="auto"/>
              <w:ind w:left="600" w:hanging="600"/>
              <w:rPr>
                <w:del w:id="53" w:author="SENCZYSZYN Diana (EEAS)" w:date="2020-02-18T09:49:00Z"/>
                <w:rFonts w:ascii="Sylfaen" w:hAnsi="Sylfaen" w:cs="Calibri"/>
                <w:b/>
                <w:bCs/>
                <w:i/>
                <w:iCs/>
              </w:rPr>
            </w:pPr>
          </w:p>
          <w:p w14:paraId="61F8CF46" w14:textId="0C17BB9E" w:rsidR="001B6427" w:rsidDel="00D77523" w:rsidRDefault="001B6427" w:rsidP="00005D6C">
            <w:pPr>
              <w:spacing w:after="0" w:line="240" w:lineRule="auto"/>
              <w:ind w:left="600" w:hanging="600"/>
              <w:rPr>
                <w:del w:id="54" w:author="SENCZYSZYN Diana (EEAS)" w:date="2020-02-18T09:49:00Z"/>
                <w:rFonts w:ascii="Sylfaen" w:hAnsi="Sylfaen" w:cs="Calibri"/>
                <w:b/>
                <w:bCs/>
                <w:i/>
                <w:iCs/>
              </w:rPr>
            </w:pPr>
          </w:p>
          <w:p w14:paraId="21349429" w14:textId="058558F2" w:rsidR="001B6427" w:rsidRPr="000C19C6" w:rsidRDefault="001B6427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del w:id="55" w:author="SENCZYSZYN Diana (EEAS)" w:date="2020-02-18T09:49:00Z">
              <w:r w:rsidDel="00D77523">
                <w:rPr>
                  <w:rFonts w:ascii="Sylfaen" w:hAnsi="Sylfaen" w:cs="Calibri"/>
                  <w:b/>
                  <w:bCs/>
                  <w:i/>
                  <w:iCs/>
                </w:rPr>
                <w:delText>GE</w:delText>
              </w:r>
            </w:del>
          </w:p>
        </w:tc>
        <w:tc>
          <w:tcPr>
            <w:tcW w:w="7800" w:type="dxa"/>
            <w:shd w:val="clear" w:color="auto" w:fill="auto"/>
          </w:tcPr>
          <w:p w14:paraId="7924B9AA" w14:textId="14F36F82" w:rsidR="00FA1BD1" w:rsidRPr="000C19C6" w:rsidDel="009F6CDC" w:rsidRDefault="00053FB0" w:rsidP="00005D6C">
            <w:pPr>
              <w:autoSpaceDE w:val="0"/>
              <w:autoSpaceDN w:val="0"/>
              <w:adjustRightInd w:val="0"/>
              <w:spacing w:after="0" w:line="240" w:lineRule="auto"/>
              <w:rPr>
                <w:del w:id="56" w:author="SENCZYSZYN Diana (EEAS)" w:date="2020-02-18T10:00:00Z"/>
                <w:rFonts w:ascii="Sylfaen" w:hAnsi="Sylfaen" w:cs="Calibri"/>
                <w:b/>
                <w:bCs/>
                <w:iCs/>
              </w:rPr>
            </w:pPr>
            <w:commentRangeStart w:id="57"/>
            <w:del w:id="58" w:author="SENCZYSZYN Diana (EEAS)" w:date="2020-02-18T10:00:00Z">
              <w:r w:rsidRPr="000C19C6" w:rsidDel="009F6CDC">
                <w:rPr>
                  <w:rFonts w:ascii="Sylfaen" w:hAnsi="Sylfaen" w:cs="Calibri"/>
                  <w:b/>
                  <w:bCs/>
                  <w:iCs/>
                </w:rPr>
                <w:delText xml:space="preserve">Ensure the gradual expansion of </w:delText>
              </w:r>
              <w:r w:rsidR="00305D53" w:rsidRPr="000C19C6" w:rsidDel="009F6CDC">
                <w:rPr>
                  <w:rFonts w:ascii="Sylfaen" w:hAnsi="Sylfaen" w:cs="Calibri"/>
                  <w:b/>
                  <w:bCs/>
                  <w:iCs/>
                </w:rPr>
                <w:delText xml:space="preserve">the new model of </w:delText>
              </w:r>
              <w:r w:rsidR="00913B35" w:rsidRPr="000C19C6" w:rsidDel="009F6CDC">
                <w:rPr>
                  <w:rFonts w:ascii="Sylfaen" w:hAnsi="Sylfaen" w:cs="Calibri"/>
                  <w:b/>
                  <w:bCs/>
                  <w:iCs/>
                </w:rPr>
                <w:delText xml:space="preserve">employment services to </w:delText>
              </w:r>
              <w:r w:rsidR="00984423" w:rsidDel="009F6CDC">
                <w:rPr>
                  <w:rFonts w:ascii="Sylfaen" w:hAnsi="Sylfaen" w:cs="Calibri"/>
                  <w:b/>
                  <w:bCs/>
                  <w:iCs/>
                </w:rPr>
                <w:delText>seven</w:delText>
              </w:r>
              <w:r w:rsidR="00984423" w:rsidRPr="000C19C6" w:rsidDel="009F6CDC">
                <w:rPr>
                  <w:rFonts w:ascii="Sylfaen" w:hAnsi="Sylfaen" w:cs="Calibri"/>
                  <w:b/>
                  <w:bCs/>
                  <w:iCs/>
                </w:rPr>
                <w:delText xml:space="preserve"> </w:delText>
              </w:r>
              <w:r w:rsidR="000F73D3" w:rsidRPr="000C19C6" w:rsidDel="009F6CDC">
                <w:rPr>
                  <w:rFonts w:ascii="Sylfaen" w:hAnsi="Sylfaen" w:cs="Calibri"/>
                  <w:b/>
                  <w:bCs/>
                  <w:iCs/>
                </w:rPr>
                <w:delText>regions of Georgia</w:delText>
              </w:r>
              <w:r w:rsidR="00984423" w:rsidDel="009F6CDC">
                <w:rPr>
                  <w:rFonts w:ascii="Sylfaen" w:hAnsi="Sylfaen" w:cs="Calibri"/>
                  <w:b/>
                  <w:bCs/>
                  <w:iCs/>
                </w:rPr>
                <w:delText xml:space="preserve"> and institutional development of implementation services</w:delText>
              </w:r>
              <w:r w:rsidR="000F73D3" w:rsidRPr="000C19C6" w:rsidDel="009F6CDC">
                <w:rPr>
                  <w:rFonts w:ascii="Sylfaen" w:hAnsi="Sylfaen" w:cs="Calibri"/>
                  <w:b/>
                  <w:bCs/>
                  <w:iCs/>
                </w:rPr>
                <w:delText>.</w:delText>
              </w:r>
              <w:commentRangeEnd w:id="57"/>
              <w:r w:rsidR="00D77523" w:rsidDel="009F6CDC">
                <w:rPr>
                  <w:rStyle w:val="CommentReference"/>
                  <w:lang w:eastAsia="x-none"/>
                </w:rPr>
                <w:commentReference w:id="57"/>
              </w:r>
            </w:del>
          </w:p>
          <w:p w14:paraId="10F3A79F" w14:textId="7B2AF3A5" w:rsidR="00A77739" w:rsidRPr="000C19C6" w:rsidRDefault="00A77739" w:rsidP="00005D6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6E7231C9" w14:textId="059B7A80" w:rsidR="00A77739" w:rsidRPr="00475367" w:rsidRDefault="00780115" w:rsidP="00026D8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  <w:lang w:val="ka-GE"/>
              </w:rPr>
            </w:pPr>
            <w:del w:id="59" w:author="SENCZYSZYN Diana (EEAS)" w:date="2020-02-18T10:04:00Z">
              <w:r w:rsidDel="00A67A6D">
                <w:rPr>
                  <w:rFonts w:ascii="Sylfaen" w:hAnsi="Sylfaen" w:cs="Calibri"/>
                  <w:bCs/>
                  <w:iCs/>
                </w:rPr>
                <w:delText xml:space="preserve"> </w:delText>
              </w:r>
              <w:r w:rsidR="001B6427" w:rsidDel="00A67A6D">
                <w:rPr>
                  <w:rFonts w:ascii="Sylfaen" w:hAnsi="Sylfaen" w:cs="Calibri"/>
                  <w:bCs/>
                  <w:iCs/>
                </w:rPr>
                <w:delText xml:space="preserve">Welcome the finalisation and approval of the </w:delText>
              </w:r>
              <w:r w:rsidDel="00A67A6D">
                <w:rPr>
                  <w:rFonts w:ascii="Sylfaen" w:hAnsi="Sylfaen" w:cs="Calibri"/>
                  <w:bCs/>
                  <w:iCs/>
                </w:rPr>
                <w:delText xml:space="preserve">National  Strategy of Labour and Employment Policy of Georgia </w:delText>
              </w:r>
              <w:r w:rsidR="007B4E8A" w:rsidRPr="000C19C6" w:rsidDel="00A67A6D">
                <w:rPr>
                  <w:rFonts w:ascii="Sylfaen" w:hAnsi="Sylfaen" w:cs="Calibri"/>
                  <w:bCs/>
                  <w:iCs/>
                </w:rPr>
                <w:delText xml:space="preserve">and </w:delText>
              </w:r>
              <w:r w:rsidR="001B6427" w:rsidDel="00A67A6D">
                <w:rPr>
                  <w:rFonts w:ascii="Sylfaen" w:hAnsi="Sylfaen" w:cs="Calibri"/>
                  <w:bCs/>
                  <w:iCs/>
                </w:rPr>
                <w:delText>its</w:delText>
              </w:r>
              <w:r w:rsidR="007B4E8A" w:rsidRPr="000C19C6" w:rsidDel="00A67A6D">
                <w:rPr>
                  <w:rFonts w:ascii="Sylfaen" w:hAnsi="Sylfaen" w:cs="Calibri"/>
                  <w:bCs/>
                  <w:iCs/>
                </w:rPr>
                <w:delText xml:space="preserve"> Action Plan 2019-</w:delText>
              </w:r>
              <w:r w:rsidR="00984423" w:rsidRPr="000C19C6" w:rsidDel="00A67A6D">
                <w:rPr>
                  <w:rFonts w:ascii="Sylfaen" w:hAnsi="Sylfaen" w:cs="Calibri"/>
                  <w:bCs/>
                  <w:iCs/>
                </w:rPr>
                <w:delText>202</w:delText>
              </w:r>
              <w:r w:rsidR="00984423" w:rsidDel="00A67A6D">
                <w:rPr>
                  <w:rFonts w:ascii="Sylfaen" w:hAnsi="Sylfaen" w:cs="Calibri"/>
                  <w:bCs/>
                  <w:iCs/>
                </w:rPr>
                <w:delText xml:space="preserve">3 </w:delText>
              </w:r>
            </w:del>
          </w:p>
          <w:p w14:paraId="2DECE09C" w14:textId="1839A241" w:rsidR="00475367" w:rsidRPr="00695030" w:rsidDel="009F6CDC" w:rsidRDefault="002D2632" w:rsidP="00870B5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ins w:id="60" w:author="Ummuhan Bardak" w:date="2020-02-15T09:16:00Z"/>
                <w:del w:id="61" w:author="SENCZYSZYN Diana (EEAS)" w:date="2020-02-18T10:00:00Z"/>
                <w:rFonts w:ascii="Sylfaen" w:hAnsi="Sylfaen" w:cs="Calibri"/>
                <w:bCs/>
                <w:iCs/>
                <w:lang w:val="ka-GE"/>
              </w:rPr>
            </w:pPr>
            <w:del w:id="62" w:author="SENCZYSZYN Diana (EEAS)" w:date="2020-02-18T10:00:00Z">
              <w:r w:rsidDel="009F6CDC">
                <w:rPr>
                  <w:rFonts w:ascii="Sylfaen" w:hAnsi="Sylfaen" w:cs="Calibri"/>
                  <w:bCs/>
                  <w:iCs/>
                </w:rPr>
                <w:delText xml:space="preserve">Adopt the </w:delText>
              </w:r>
            </w:del>
            <w:ins w:id="63" w:author="Ummuhan Bardak" w:date="2020-02-15T09:13:00Z">
              <w:del w:id="64" w:author="SENCZYSZYN Diana (EEAS)" w:date="2020-02-18T10:00:00Z">
                <w:r w:rsidR="00870B5A" w:rsidDel="009F6CDC">
                  <w:rPr>
                    <w:rFonts w:ascii="Sylfaen" w:hAnsi="Sylfaen" w:cs="Calibri"/>
                    <w:bCs/>
                    <w:iCs/>
                  </w:rPr>
                  <w:delText xml:space="preserve">draft </w:delText>
                </w:r>
              </w:del>
            </w:ins>
            <w:ins w:id="65" w:author="Ummuhan Bardak" w:date="2020-02-15T09:12:00Z">
              <w:del w:id="66" w:author="SENCZYSZYN Diana (EEAS)" w:date="2020-02-18T10:00:00Z">
                <w:r w:rsidR="00870B5A" w:rsidDel="009F6CDC">
                  <w:rPr>
                    <w:rFonts w:ascii="Sylfaen" w:hAnsi="Sylfaen" w:cs="Calibri"/>
                    <w:bCs/>
                    <w:iCs/>
                  </w:rPr>
                  <w:delText xml:space="preserve">Law on </w:delText>
                </w:r>
              </w:del>
            </w:ins>
            <w:del w:id="67" w:author="SENCZYSZYN Diana (EEAS)" w:date="2020-02-18T10:00:00Z">
              <w:r w:rsidDel="009F6CDC">
                <w:rPr>
                  <w:rFonts w:ascii="Sylfaen" w:hAnsi="Sylfaen" w:cs="Calibri"/>
                  <w:bCs/>
                  <w:iCs/>
                </w:rPr>
                <w:delText xml:space="preserve">Employment Service Act </w:delText>
              </w:r>
              <w:r w:rsidR="00716CEC" w:rsidDel="009F6CDC">
                <w:rPr>
                  <w:rFonts w:ascii="Sylfaen" w:hAnsi="Sylfaen" w:cs="Calibri"/>
                  <w:bCs/>
                  <w:iCs/>
                </w:rPr>
                <w:delText>to</w:delText>
              </w:r>
              <w:r w:rsidDel="009F6CDC">
                <w:rPr>
                  <w:rFonts w:ascii="Sylfaen" w:hAnsi="Sylfaen" w:cs="Calibri"/>
                  <w:bCs/>
                  <w:iCs/>
                </w:rPr>
                <w:delText xml:space="preserve"> ensur</w:delText>
              </w:r>
              <w:r w:rsidR="00716CEC" w:rsidDel="009F6CDC">
                <w:rPr>
                  <w:rFonts w:ascii="Sylfaen" w:hAnsi="Sylfaen" w:cs="Calibri"/>
                  <w:bCs/>
                  <w:iCs/>
                </w:rPr>
                <w:delText>e</w:delText>
              </w:r>
              <w:r w:rsidDel="009F6CDC">
                <w:rPr>
                  <w:rFonts w:ascii="Sylfaen" w:hAnsi="Sylfaen" w:cs="Calibri"/>
                  <w:bCs/>
                  <w:iCs/>
                </w:rPr>
                <w:delText xml:space="preserve"> the allocation of necessary resources (human and financial) for effective service delivery </w:delText>
              </w:r>
            </w:del>
          </w:p>
          <w:p w14:paraId="73718C6C" w14:textId="5277C1C6" w:rsidR="00870B5A" w:rsidRPr="000C19C6" w:rsidRDefault="00870B5A" w:rsidP="004B5C4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  <w:lang w:val="ka-GE"/>
              </w:rPr>
            </w:pPr>
            <w:ins w:id="68" w:author="Ummuhan Bardak" w:date="2020-02-15T09:16:00Z">
              <w:del w:id="69" w:author="SENCZYSZYN Diana (EEAS)" w:date="2020-02-18T09:59:00Z">
                <w:r w:rsidDel="009F6CDC">
                  <w:rPr>
                    <w:rFonts w:ascii="Sylfaen" w:hAnsi="Sylfaen" w:cs="Calibri"/>
                    <w:bCs/>
                    <w:iCs/>
                  </w:rPr>
                  <w:delText xml:space="preserve">Develop </w:delText>
                </w:r>
              </w:del>
            </w:ins>
            <w:ins w:id="70" w:author="Ummuhan Bardak" w:date="2020-02-15T09:17:00Z">
              <w:del w:id="71" w:author="SENCZYSZYN Diana (EEAS)" w:date="2020-02-18T09:59:00Z">
                <w:r w:rsidR="00695030" w:rsidDel="009F6CDC">
                  <w:rPr>
                    <w:rFonts w:ascii="Sylfaen" w:hAnsi="Sylfaen" w:cs="Calibri"/>
                    <w:bCs/>
                    <w:iCs/>
                  </w:rPr>
                  <w:delText>a concept and</w:delText>
                </w:r>
              </w:del>
            </w:ins>
            <w:ins w:id="72" w:author="Ummuhan Bardak" w:date="2020-02-15T09:35:00Z">
              <w:del w:id="73" w:author="SENCZYSZYN Diana (EEAS)" w:date="2020-02-18T09:59:00Z">
                <w:r w:rsidR="00695030" w:rsidDel="009F6CDC">
                  <w:rPr>
                    <w:rFonts w:ascii="Sylfaen" w:hAnsi="Sylfaen" w:cs="Calibri"/>
                    <w:bCs/>
                    <w:iCs/>
                  </w:rPr>
                  <w:delText>/or</w:delText>
                </w:r>
              </w:del>
            </w:ins>
            <w:ins w:id="74" w:author="Ummuhan Bardak" w:date="2020-02-15T09:17:00Z">
              <w:del w:id="75" w:author="SENCZYSZYN Diana (EEAS)" w:date="2020-02-18T09:59:00Z">
                <w:r w:rsidR="00695030" w:rsidDel="009F6CDC">
                  <w:rPr>
                    <w:rFonts w:ascii="Sylfaen" w:hAnsi="Sylfaen" w:cs="Calibri"/>
                    <w:bCs/>
                    <w:iCs/>
                  </w:rPr>
                  <w:delText xml:space="preserve"> action plan to ensure </w:delText>
                </w:r>
              </w:del>
            </w:ins>
            <w:ins w:id="76" w:author="Ummuhan Bardak" w:date="2020-02-15T09:35:00Z">
              <w:del w:id="77" w:author="SENCZYSZYN Diana (EEAS)" w:date="2020-02-18T09:59:00Z">
                <w:r w:rsidR="00695030" w:rsidDel="009F6CDC">
                  <w:rPr>
                    <w:rFonts w:ascii="Sylfaen" w:hAnsi="Sylfaen" w:cs="Calibri"/>
                    <w:bCs/>
                    <w:iCs/>
                  </w:rPr>
                  <w:delText xml:space="preserve">outreach and </w:delText>
                </w:r>
              </w:del>
            </w:ins>
            <w:ins w:id="78" w:author="Ummuhan Bardak" w:date="2020-02-15T09:17:00Z">
              <w:del w:id="79" w:author="SENCZYSZYN Diana (EEAS)" w:date="2020-02-18T09:59:00Z">
                <w:r w:rsidR="00695030" w:rsidDel="009F6CDC">
                  <w:rPr>
                    <w:rFonts w:ascii="Sylfaen" w:hAnsi="Sylfaen" w:cs="Calibri"/>
                    <w:bCs/>
                    <w:iCs/>
                  </w:rPr>
                  <w:delText>accessibility of employment support services</w:delText>
                </w:r>
              </w:del>
            </w:ins>
            <w:ins w:id="80" w:author="RYCHENER Frederique (EMPL)" w:date="2020-02-17T11:26:00Z">
              <w:del w:id="81" w:author="SENCZYSZYN Diana (EEAS)" w:date="2020-02-18T09:59:00Z">
                <w:r w:rsidR="004B5C41" w:rsidDel="009F6CDC">
                  <w:rPr>
                    <w:rFonts w:ascii="Sylfaen" w:hAnsi="Sylfaen" w:cs="Calibri"/>
                    <w:bCs/>
                    <w:iCs/>
                  </w:rPr>
                  <w:delText xml:space="preserve"> to </w:delText>
                </w:r>
              </w:del>
              <w:del w:id="82" w:author="SENCZYSZYN Diana (EEAS)" w:date="2020-02-18T09:57:00Z">
                <w:r w:rsidR="004B5C41" w:rsidDel="009F6CDC">
                  <w:rPr>
                    <w:rFonts w:ascii="Sylfaen" w:hAnsi="Sylfaen" w:cs="Calibri"/>
                    <w:bCs/>
                    <w:iCs/>
                  </w:rPr>
                  <w:delText xml:space="preserve">all </w:delText>
                </w:r>
              </w:del>
            </w:ins>
            <w:ins w:id="83" w:author="Ummuhan Bardak" w:date="2020-02-15T09:17:00Z">
              <w:del w:id="84" w:author="SENCZYSZYN Diana (EEAS)" w:date="2020-02-18T09:57:00Z">
                <w:r w:rsidR="00695030" w:rsidDel="009F6CDC">
                  <w:rPr>
                    <w:rFonts w:ascii="Sylfaen" w:hAnsi="Sylfaen" w:cs="Calibri"/>
                    <w:bCs/>
                    <w:iCs/>
                  </w:rPr>
                  <w:delText xml:space="preserve"> in</w:delText>
                </w:r>
              </w:del>
              <w:del w:id="85" w:author="SENCZYSZYN Diana (EEAS)" w:date="2020-02-18T09:59:00Z">
                <w:r w:rsidR="00695030" w:rsidDel="009F6CDC">
                  <w:rPr>
                    <w:rFonts w:ascii="Sylfaen" w:hAnsi="Sylfaen" w:cs="Calibri"/>
                    <w:bCs/>
                    <w:iCs/>
                  </w:rPr>
                  <w:delText xml:space="preserve"> the localities</w:delText>
                </w:r>
              </w:del>
            </w:ins>
            <w:ins w:id="86" w:author="Ummuhan Bardak" w:date="2020-02-15T09:35:00Z">
              <w:del w:id="87" w:author="SENCZYSZYN Diana (EEAS)" w:date="2020-02-18T09:59:00Z">
                <w:r w:rsidR="00695030" w:rsidDel="009F6CDC">
                  <w:rPr>
                    <w:rFonts w:ascii="Sylfaen" w:hAnsi="Sylfaen" w:cs="Calibri"/>
                    <w:bCs/>
                    <w:iCs/>
                  </w:rPr>
                  <w:delText xml:space="preserve"> where there are no </w:delText>
                </w:r>
              </w:del>
            </w:ins>
            <w:ins w:id="88" w:author="Ummuhan Bardak" w:date="2020-02-15T09:36:00Z">
              <w:del w:id="89" w:author="SENCZYSZYN Diana (EEAS)" w:date="2020-02-18T09:59:00Z">
                <w:r w:rsidR="00695030" w:rsidDel="009F6CDC">
                  <w:rPr>
                    <w:rFonts w:ascii="Sylfaen" w:hAnsi="Sylfaen" w:cs="Calibri"/>
                    <w:bCs/>
                    <w:iCs/>
                  </w:rPr>
                  <w:delText>employment</w:delText>
                </w:r>
              </w:del>
            </w:ins>
            <w:ins w:id="90" w:author="Ummuhan Bardak" w:date="2020-02-15T09:35:00Z">
              <w:del w:id="91" w:author="SENCZYSZYN Diana (EEAS)" w:date="2020-02-18T09:59:00Z">
                <w:r w:rsidR="00695030" w:rsidDel="009F6CDC">
                  <w:rPr>
                    <w:rFonts w:ascii="Sylfaen" w:hAnsi="Sylfaen" w:cs="Calibri"/>
                    <w:bCs/>
                    <w:iCs/>
                  </w:rPr>
                  <w:delText xml:space="preserve"> </w:delText>
                </w:r>
              </w:del>
            </w:ins>
            <w:ins w:id="92" w:author="Ummuhan Bardak" w:date="2020-02-15T09:36:00Z">
              <w:del w:id="93" w:author="SENCZYSZYN Diana (EEAS)" w:date="2020-02-18T09:59:00Z">
                <w:r w:rsidR="00695030" w:rsidDel="009F6CDC">
                  <w:rPr>
                    <w:rFonts w:ascii="Sylfaen" w:hAnsi="Sylfaen" w:cs="Calibri"/>
                    <w:bCs/>
                    <w:iCs/>
                  </w:rPr>
                  <w:delText xml:space="preserve">offices. </w:delText>
                </w:r>
              </w:del>
            </w:ins>
            <w:ins w:id="94" w:author="Ummuhan Bardak" w:date="2020-02-15T09:17:00Z">
              <w:del w:id="95" w:author="SENCZYSZYN Diana (EEAS)" w:date="2020-02-18T09:59:00Z">
                <w:r w:rsidR="00695030" w:rsidDel="009F6CDC">
                  <w:rPr>
                    <w:rFonts w:ascii="Sylfaen" w:hAnsi="Sylfaen" w:cs="Calibri"/>
                    <w:bCs/>
                    <w:iCs/>
                  </w:rPr>
                  <w:delText xml:space="preserve"> </w:delText>
                </w:r>
              </w:del>
            </w:ins>
          </w:p>
        </w:tc>
        <w:tc>
          <w:tcPr>
            <w:tcW w:w="1834" w:type="dxa"/>
            <w:shd w:val="clear" w:color="auto" w:fill="auto"/>
          </w:tcPr>
          <w:p w14:paraId="6624FD93" w14:textId="4AE5844B" w:rsidR="00A77739" w:rsidRPr="000C19C6" w:rsidDel="00D77523" w:rsidRDefault="00A77739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del w:id="96" w:author="SENCZYSZYN Diana (EEAS)" w:date="2020-02-18T09:49:00Z"/>
                <w:rFonts w:ascii="Sylfaen" w:hAnsi="Sylfaen" w:cs="Calibri"/>
                <w:bCs/>
                <w:iCs/>
              </w:rPr>
            </w:pPr>
          </w:p>
          <w:p w14:paraId="3420D16F" w14:textId="62110145" w:rsidR="00A77739" w:rsidRPr="000C19C6" w:rsidDel="00D77523" w:rsidRDefault="00A77739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del w:id="97" w:author="SENCZYSZYN Diana (EEAS)" w:date="2020-02-18T09:49:00Z"/>
                <w:rFonts w:ascii="Sylfaen" w:hAnsi="Sylfaen" w:cs="Calibri"/>
                <w:bCs/>
                <w:iCs/>
              </w:rPr>
            </w:pPr>
          </w:p>
          <w:p w14:paraId="6A0F71C7" w14:textId="416A8D9B" w:rsidR="006064BF" w:rsidDel="00D77523" w:rsidRDefault="006064BF" w:rsidP="001B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del w:id="98" w:author="SENCZYSZYN Diana (EEAS)" w:date="2020-02-18T09:49:00Z"/>
                <w:rFonts w:ascii="Sylfaen" w:hAnsi="Sylfaen" w:cs="Calibri"/>
                <w:bCs/>
                <w:iCs/>
              </w:rPr>
            </w:pPr>
          </w:p>
          <w:p w14:paraId="6D8CD30E" w14:textId="2FC74F79" w:rsidR="001B6427" w:rsidDel="00D77523" w:rsidRDefault="001B6427" w:rsidP="001B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del w:id="99" w:author="SENCZYSZYN Diana (EEAS)" w:date="2020-02-18T09:49:00Z"/>
                <w:rFonts w:ascii="Sylfaen" w:hAnsi="Sylfaen" w:cs="Calibri"/>
                <w:bCs/>
                <w:iCs/>
              </w:rPr>
            </w:pPr>
          </w:p>
          <w:p w14:paraId="4E89B247" w14:textId="0C409879" w:rsidR="001B6427" w:rsidDel="00D77523" w:rsidRDefault="001B6427" w:rsidP="001B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del w:id="100" w:author="SENCZYSZYN Diana (EEAS)" w:date="2020-02-18T09:49:00Z"/>
                <w:rFonts w:ascii="Sylfaen" w:hAnsi="Sylfaen" w:cs="Calibri"/>
                <w:bCs/>
                <w:iCs/>
              </w:rPr>
            </w:pPr>
          </w:p>
          <w:p w14:paraId="138920BE" w14:textId="25260053" w:rsidR="001B6427" w:rsidRPr="000C19C6" w:rsidRDefault="001B6427" w:rsidP="001B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del w:id="101" w:author="SENCZYSZYN Diana (EEAS)" w:date="2020-02-18T09:49:00Z">
              <w:r w:rsidDel="00D77523">
                <w:rPr>
                  <w:rFonts w:ascii="Sylfaen" w:hAnsi="Sylfaen" w:cs="Calibri"/>
                  <w:bCs/>
                  <w:iCs/>
                </w:rPr>
                <w:delText>2020</w:delText>
              </w:r>
            </w:del>
          </w:p>
        </w:tc>
      </w:tr>
      <w:tr w:rsidR="00FA1BD1" w:rsidRPr="000C19C6" w14:paraId="4BA1426E" w14:textId="77777777" w:rsidTr="00305D53">
        <w:trPr>
          <w:trHeight w:val="440"/>
        </w:trPr>
        <w:tc>
          <w:tcPr>
            <w:tcW w:w="948" w:type="dxa"/>
            <w:shd w:val="clear" w:color="auto" w:fill="auto"/>
          </w:tcPr>
          <w:p w14:paraId="09573722" w14:textId="6DE1BD83" w:rsidR="00FA1BD1" w:rsidRPr="000C19C6" w:rsidRDefault="00940D4C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ins w:id="102" w:author="SENCZYSZYN Diana (EEAS)" w:date="2020-02-18T10:12:00Z">
              <w:r>
                <w:rPr>
                  <w:rFonts w:ascii="Sylfaen" w:hAnsi="Sylfaen" w:cs="Calibri"/>
                  <w:b/>
                  <w:bCs/>
                  <w:i/>
                  <w:iCs/>
                </w:rPr>
                <w:lastRenderedPageBreak/>
                <w:t>2</w:t>
              </w:r>
            </w:ins>
            <w:del w:id="103" w:author="SENCZYSZYN Diana (EEAS)" w:date="2020-02-18T10:12:00Z">
              <w:r w:rsidR="00841E53" w:rsidRPr="000C19C6" w:rsidDel="00940D4C">
                <w:rPr>
                  <w:rFonts w:ascii="Sylfaen" w:hAnsi="Sylfaen" w:cs="Calibri"/>
                  <w:b/>
                  <w:bCs/>
                  <w:i/>
                  <w:iCs/>
                </w:rPr>
                <w:delText>3</w:delText>
              </w:r>
            </w:del>
          </w:p>
        </w:tc>
        <w:tc>
          <w:tcPr>
            <w:tcW w:w="2040" w:type="dxa"/>
            <w:shd w:val="clear" w:color="auto" w:fill="auto"/>
          </w:tcPr>
          <w:p w14:paraId="21ECF3A9" w14:textId="77777777" w:rsidR="00FA1BD1" w:rsidRDefault="00053FB0" w:rsidP="00005D6C">
            <w:pPr>
              <w:spacing w:after="0" w:line="240" w:lineRule="auto"/>
              <w:ind w:left="600" w:hanging="600"/>
              <w:rPr>
                <w:ins w:id="104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/>
                <w:iCs/>
              </w:rPr>
              <w:t>GE</w:t>
            </w:r>
          </w:p>
          <w:p w14:paraId="7F8770D2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05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454342E5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06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42272092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07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526F9385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08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1C50C63D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09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472A94CD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10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2DB28814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11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724FB276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12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644F05C6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13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1DCE8CF7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14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367CE26D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15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6134AF65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16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66101162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17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3D3969B3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18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276786F1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19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18BFFF43" w14:textId="77777777" w:rsidR="00300094" w:rsidRDefault="00300094" w:rsidP="00005D6C">
            <w:pPr>
              <w:spacing w:after="0" w:line="240" w:lineRule="auto"/>
              <w:ind w:left="600" w:hanging="600"/>
              <w:rPr>
                <w:ins w:id="120" w:author="RYCHENER Frederique (EMPL)" w:date="2020-02-17T12:35:00Z"/>
                <w:rFonts w:ascii="Sylfaen" w:hAnsi="Sylfaen" w:cs="Calibri"/>
                <w:b/>
                <w:bCs/>
                <w:i/>
                <w:iCs/>
              </w:rPr>
            </w:pPr>
          </w:p>
          <w:p w14:paraId="71EABF1B" w14:textId="0B3EEEB5" w:rsidR="00300094" w:rsidRPr="000C19C6" w:rsidRDefault="00300094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ins w:id="121" w:author="RYCHENER Frederique (EMPL)" w:date="2020-02-17T12:35:00Z">
              <w:r>
                <w:rPr>
                  <w:rFonts w:ascii="Sylfaen" w:hAnsi="Sylfaen" w:cs="Calibri"/>
                  <w:b/>
                  <w:bCs/>
                  <w:i/>
                  <w:iCs/>
                </w:rPr>
                <w:t>EU/GE</w:t>
              </w:r>
            </w:ins>
          </w:p>
        </w:tc>
        <w:tc>
          <w:tcPr>
            <w:tcW w:w="7800" w:type="dxa"/>
            <w:shd w:val="clear" w:color="auto" w:fill="auto"/>
          </w:tcPr>
          <w:p w14:paraId="55B27202" w14:textId="77777777" w:rsidR="008B0F3F" w:rsidRDefault="00053FB0" w:rsidP="008B0F3F">
            <w:pPr>
              <w:spacing w:after="0" w:line="240" w:lineRule="auto"/>
              <w:rPr>
                <w:rFonts w:ascii="Sylfaen" w:hAnsi="Sylfaen"/>
                <w:b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M</w:t>
            </w:r>
            <w:r w:rsidR="00913B35" w:rsidRPr="000C19C6">
              <w:rPr>
                <w:rFonts w:ascii="Sylfaen" w:hAnsi="Sylfaen" w:cs="Calibri"/>
                <w:b/>
                <w:bCs/>
                <w:iCs/>
              </w:rPr>
              <w:t xml:space="preserve">ake steps for </w:t>
            </w:r>
            <w:r w:rsidR="00830294" w:rsidRPr="000C19C6">
              <w:rPr>
                <w:rFonts w:ascii="Sylfaen" w:hAnsi="Sylfaen" w:cs="Calibri"/>
                <w:b/>
                <w:bCs/>
                <w:iCs/>
              </w:rPr>
              <w:t>developing</w:t>
            </w:r>
            <w:r w:rsidRPr="000C19C6">
              <w:rPr>
                <w:rFonts w:ascii="Sylfaen" w:hAnsi="Sylfaen" w:cs="Calibri"/>
                <w:b/>
                <w:bCs/>
                <w:iCs/>
              </w:rPr>
              <w:t xml:space="preserve"> the legislative basis regulating the labour and employment policies and institutions through </w:t>
            </w:r>
            <w:r w:rsidR="00913B35" w:rsidRPr="000C19C6">
              <w:rPr>
                <w:rFonts w:ascii="Sylfaen" w:hAnsi="Sylfaen" w:cs="Calibri"/>
                <w:b/>
                <w:bCs/>
                <w:iCs/>
              </w:rPr>
              <w:t xml:space="preserve">the adoption </w:t>
            </w:r>
            <w:r w:rsidR="00984423">
              <w:rPr>
                <w:rFonts w:ascii="Sylfaen" w:hAnsi="Sylfaen" w:cs="Calibri"/>
                <w:b/>
                <w:bCs/>
                <w:iCs/>
              </w:rPr>
              <w:t xml:space="preserve">/ implementation </w:t>
            </w:r>
            <w:r w:rsidR="00913B35" w:rsidRPr="000C19C6">
              <w:rPr>
                <w:rFonts w:ascii="Sylfaen" w:hAnsi="Sylfaen" w:cs="Calibri"/>
                <w:b/>
                <w:bCs/>
                <w:iCs/>
              </w:rPr>
              <w:t>of the resp</w:t>
            </w:r>
            <w:r w:rsidR="00305D53" w:rsidRPr="000C19C6">
              <w:rPr>
                <w:rFonts w:ascii="Sylfaen" w:hAnsi="Sylfaen" w:cs="Calibri"/>
                <w:b/>
                <w:bCs/>
                <w:iCs/>
              </w:rPr>
              <w:t>ective draft legislation</w:t>
            </w:r>
            <w:r w:rsidR="00913B35" w:rsidRPr="000C19C6">
              <w:rPr>
                <w:rFonts w:ascii="Sylfaen" w:hAnsi="Sylfaen"/>
                <w:b/>
              </w:rPr>
              <w:t xml:space="preserve"> </w:t>
            </w:r>
          </w:p>
          <w:p w14:paraId="495B4CD8" w14:textId="6DF87ACA" w:rsidR="004B5C41" w:rsidRDefault="004B5C41" w:rsidP="00D77523">
            <w:pPr>
              <w:numPr>
                <w:ilvl w:val="0"/>
                <w:numId w:val="28"/>
              </w:numPr>
              <w:spacing w:after="120" w:line="240" w:lineRule="auto"/>
              <w:rPr>
                <w:ins w:id="122" w:author="SENCZYSZYN Diana (EEAS)" w:date="2020-02-18T09:48:00Z"/>
                <w:rFonts w:cs="Calibri"/>
                <w:sz w:val="24"/>
                <w:szCs w:val="24"/>
              </w:rPr>
            </w:pPr>
            <w:ins w:id="123" w:author="RYCHENER Frederique (EMPL)" w:date="2020-02-17T11:28:00Z">
              <w:r w:rsidRPr="004B5C41">
                <w:rPr>
                  <w:rFonts w:cs="Calibri"/>
                  <w:sz w:val="24"/>
                  <w:szCs w:val="24"/>
                </w:rPr>
                <w:t xml:space="preserve">Adopt the draft Law on Employment to  ensure the allocation of necessary resources (human and financial) for effective service delivery </w:t>
              </w:r>
            </w:ins>
          </w:p>
          <w:p w14:paraId="708B8DFE" w14:textId="68EFC6F0" w:rsidR="00D77523" w:rsidDel="00A67A6D" w:rsidRDefault="00D77523" w:rsidP="00A67A6D">
            <w:pPr>
              <w:spacing w:after="120" w:line="240" w:lineRule="auto"/>
              <w:rPr>
                <w:del w:id="124" w:author="SENCZYSZYN Diana (EEAS)" w:date="2020-02-18T09:58:00Z"/>
                <w:rFonts w:cs="Calibri"/>
                <w:sz w:val="24"/>
                <w:szCs w:val="24"/>
              </w:rPr>
            </w:pPr>
          </w:p>
          <w:p w14:paraId="51AFCD30" w14:textId="77777777" w:rsidR="00A67A6D" w:rsidRPr="004B5C41" w:rsidRDefault="00A67A6D" w:rsidP="00A67A6D">
            <w:pPr>
              <w:spacing w:after="120" w:line="240" w:lineRule="auto"/>
              <w:rPr>
                <w:ins w:id="125" w:author="SENCZYSZYN Diana (EEAS)" w:date="2020-02-18T10:05:00Z"/>
                <w:rFonts w:cs="Calibri"/>
                <w:sz w:val="24"/>
                <w:szCs w:val="24"/>
              </w:rPr>
            </w:pPr>
          </w:p>
          <w:p w14:paraId="39CC92AA" w14:textId="5B61014B" w:rsidR="00A268F0" w:rsidRPr="00A268F0" w:rsidRDefault="004B5C41" w:rsidP="00D7752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en-US"/>
              </w:rPr>
            </w:pPr>
            <w:ins w:id="126" w:author="RYCHENER Frederique (EMPL)" w:date="2020-02-17T11:30:00Z">
              <w:r>
                <w:rPr>
                  <w:rFonts w:cs="Calibri"/>
                  <w:sz w:val="24"/>
                  <w:szCs w:val="24"/>
                </w:rPr>
                <w:t>Adopt legal acts required by the New OSH law (eg for OSH insurance)</w:t>
              </w:r>
            </w:ins>
            <w:del w:id="127" w:author="Ummuhan Bardak" w:date="2020-02-15T09:13:00Z">
              <w:r w:rsidR="008B0F3F" w:rsidRPr="00A268F0" w:rsidDel="00870B5A">
                <w:rPr>
                  <w:rFonts w:cs="Calibri"/>
                  <w:sz w:val="24"/>
                  <w:szCs w:val="24"/>
                </w:rPr>
                <w:delText xml:space="preserve">      </w:delText>
              </w:r>
              <w:r w:rsidR="008B0F3F" w:rsidRPr="00A268F0" w:rsidDel="00870B5A">
                <w:rPr>
                  <w:rFonts w:ascii="Sylfaen" w:hAnsi="Sylfaen" w:cs="Calibri"/>
                  <w:bCs/>
                  <w:iCs/>
                </w:rPr>
                <w:delText xml:space="preserve">Adopt the </w:delText>
              </w:r>
              <w:r w:rsidR="003B01EC" w:rsidRPr="00A268F0" w:rsidDel="00870B5A">
                <w:rPr>
                  <w:rFonts w:ascii="Sylfaen" w:hAnsi="Sylfaen" w:cs="Calibri"/>
                  <w:bCs/>
                  <w:iCs/>
                </w:rPr>
                <w:delText xml:space="preserve">Law of Georgia on Employment </w:delText>
              </w:r>
            </w:del>
          </w:p>
          <w:p w14:paraId="3F3FB4B9" w14:textId="77777777" w:rsidR="004B5C41" w:rsidRPr="00300094" w:rsidRDefault="004B5C41" w:rsidP="00300094">
            <w:pPr>
              <w:autoSpaceDE w:val="0"/>
              <w:autoSpaceDN w:val="0"/>
              <w:adjustRightInd w:val="0"/>
              <w:spacing w:after="0" w:line="240" w:lineRule="auto"/>
              <w:ind w:left="810"/>
              <w:rPr>
                <w:ins w:id="128" w:author="RYCHENER Frederique (EMPL)" w:date="2020-02-17T11:31:00Z"/>
                <w:rFonts w:ascii="Sylfaen" w:hAnsi="Sylfaen"/>
                <w:lang w:val="en-US"/>
              </w:rPr>
            </w:pPr>
          </w:p>
          <w:p w14:paraId="782358B9" w14:textId="71995E97" w:rsidR="00A268F0" w:rsidRPr="00300094" w:rsidRDefault="00543EC5" w:rsidP="00D7752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ins w:id="129" w:author="RYCHENER Frederique (EMPL)" w:date="2020-02-17T11:34:00Z"/>
                <w:rFonts w:ascii="Sylfaen" w:hAnsi="Sylfaen"/>
                <w:lang w:val="en-US"/>
              </w:rPr>
            </w:pPr>
            <w:r w:rsidRPr="00A268F0">
              <w:rPr>
                <w:rFonts w:ascii="Sylfaen" w:hAnsi="Sylfaen" w:cs="Calibri"/>
                <w:bCs/>
                <w:iCs/>
              </w:rPr>
              <w:t>A</w:t>
            </w:r>
            <w:r w:rsidR="008B0F3F" w:rsidRPr="00A268F0">
              <w:rPr>
                <w:rFonts w:ascii="Sylfaen" w:hAnsi="Sylfaen" w:cs="Calibri"/>
                <w:bCs/>
                <w:iCs/>
              </w:rPr>
              <w:t>mend</w:t>
            </w:r>
            <w:r w:rsidRPr="00A268F0">
              <w:rPr>
                <w:rFonts w:ascii="Sylfaen" w:hAnsi="Sylfaen" w:cs="Calibri"/>
                <w:bCs/>
                <w:iCs/>
              </w:rPr>
              <w:t xml:space="preserve"> </w:t>
            </w:r>
            <w:r w:rsidR="008B0F3F" w:rsidRPr="00A268F0">
              <w:rPr>
                <w:rFonts w:ascii="Sylfaen" w:hAnsi="Sylfaen" w:cs="Calibri"/>
                <w:bCs/>
                <w:iCs/>
              </w:rPr>
              <w:t>the Labour Code</w:t>
            </w:r>
            <w:r w:rsidRPr="00A268F0">
              <w:rPr>
                <w:rFonts w:ascii="Sylfaen" w:hAnsi="Sylfaen" w:cs="Calibri"/>
                <w:bCs/>
                <w:iCs/>
              </w:rPr>
              <w:t xml:space="preserve"> in view of legal approximation and alignment</w:t>
            </w:r>
            <w:r w:rsidR="00C109A3" w:rsidRPr="00A268F0">
              <w:rPr>
                <w:rFonts w:ascii="Sylfaen" w:hAnsi="Sylfaen" w:cs="Calibri"/>
                <w:bCs/>
                <w:iCs/>
              </w:rPr>
              <w:t xml:space="preserve"> </w:t>
            </w:r>
            <w:r w:rsidR="009868D2" w:rsidRPr="00A268F0">
              <w:rPr>
                <w:rFonts w:ascii="Sylfaen" w:hAnsi="Sylfaen" w:cs="Calibri"/>
                <w:bCs/>
                <w:iCs/>
              </w:rPr>
              <w:t xml:space="preserve">with </w:t>
            </w:r>
            <w:r w:rsidRPr="00A268F0">
              <w:rPr>
                <w:rFonts w:ascii="Sylfaen" w:hAnsi="Sylfaen" w:cs="Calibri"/>
                <w:bCs/>
                <w:iCs/>
              </w:rPr>
              <w:t>ILO standards</w:t>
            </w:r>
            <w:ins w:id="130" w:author="RYCHENER Frederique (EMPL)" w:date="2020-02-17T11:31:00Z">
              <w:r w:rsidR="004B5C41">
                <w:rPr>
                  <w:rFonts w:ascii="Sylfaen" w:hAnsi="Sylfaen" w:cs="Calibri"/>
                  <w:bCs/>
                  <w:iCs/>
                </w:rPr>
                <w:t>. Finalize package of amendments</w:t>
              </w:r>
            </w:ins>
            <w:ins w:id="131" w:author="RYCHENER Frederique (EMPL)" w:date="2020-02-17T11:32:00Z">
              <w:r w:rsidR="004B5C41">
                <w:rPr>
                  <w:rFonts w:ascii="Sylfaen" w:hAnsi="Sylfaen" w:cs="Calibri"/>
                  <w:bCs/>
                  <w:iCs/>
                </w:rPr>
                <w:t xml:space="preserve"> </w:t>
              </w:r>
            </w:ins>
            <w:ins w:id="132" w:author="RYCHENER Frederique (EMPL)" w:date="2020-02-17T11:34:00Z">
              <w:r w:rsidR="004B5C41">
                <w:rPr>
                  <w:rFonts w:ascii="Sylfaen" w:hAnsi="Sylfaen" w:cs="Calibri"/>
                  <w:bCs/>
                  <w:iCs/>
                </w:rPr>
                <w:t xml:space="preserve">approximating to EU acquis </w:t>
              </w:r>
            </w:ins>
            <w:ins w:id="133" w:author="RYCHENER Frederique (EMPL)" w:date="2020-02-17T11:32:00Z">
              <w:r w:rsidR="004B5C41">
                <w:rPr>
                  <w:rFonts w:ascii="Sylfaen" w:hAnsi="Sylfaen" w:cs="Calibri"/>
                  <w:bCs/>
                  <w:iCs/>
                </w:rPr>
                <w:t>and submit to Parliament</w:t>
              </w:r>
            </w:ins>
            <w:ins w:id="134" w:author="RYCHENER Frederique (EMPL)" w:date="2020-02-17T11:34:00Z">
              <w:r w:rsidR="004B5C41">
                <w:rPr>
                  <w:rFonts w:ascii="Sylfaen" w:hAnsi="Sylfaen" w:cs="Calibri"/>
                  <w:bCs/>
                  <w:iCs/>
                </w:rPr>
                <w:t xml:space="preserve">. </w:t>
              </w:r>
            </w:ins>
          </w:p>
          <w:p w14:paraId="23CECC14" w14:textId="66889539" w:rsidR="004B5C41" w:rsidRPr="00A268F0" w:rsidRDefault="004B5C41" w:rsidP="0030009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Sylfaen" w:hAnsi="Sylfaen"/>
                <w:lang w:val="en-US"/>
              </w:rPr>
            </w:pPr>
            <w:ins w:id="135" w:author="RYCHENER Frederique (EMPL)" w:date="2020-02-17T11:35:00Z">
              <w:r>
                <w:rPr>
                  <w:rFonts w:ascii="Sylfaen" w:hAnsi="Sylfaen"/>
                  <w:lang w:val="en-US"/>
                </w:rPr>
                <w:t>Start working at improving compliance with ILO fundamental standards.</w:t>
              </w:r>
            </w:ins>
          </w:p>
          <w:p w14:paraId="7F0FB0A8" w14:textId="77777777" w:rsidR="0076415F" w:rsidRPr="00A268F0" w:rsidRDefault="00432DCA" w:rsidP="00D7752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en-US"/>
              </w:rPr>
            </w:pPr>
            <w:r w:rsidRPr="00A268F0">
              <w:rPr>
                <w:rFonts w:ascii="Sylfaen" w:hAnsi="Sylfaen" w:cs="Calibri"/>
                <w:bCs/>
                <w:iCs/>
              </w:rPr>
              <w:t xml:space="preserve">Continue approximating EU legislation notably OSH </w:t>
            </w:r>
            <w:r w:rsidR="001B6427" w:rsidRPr="00A268F0">
              <w:rPr>
                <w:rFonts w:ascii="Sylfaen" w:hAnsi="Sylfaen"/>
              </w:rPr>
              <w:t>Complete</w:t>
            </w:r>
            <w:r w:rsidR="006653FD" w:rsidRPr="00A268F0">
              <w:rPr>
                <w:rFonts w:ascii="Sylfaen" w:hAnsi="Sylfaen"/>
                <w:lang w:val="ka-GE"/>
              </w:rPr>
              <w:t xml:space="preserve"> </w:t>
            </w:r>
            <w:r w:rsidR="00EE713D" w:rsidRPr="00A268F0">
              <w:rPr>
                <w:rFonts w:ascii="Sylfaen" w:hAnsi="Sylfaen"/>
              </w:rPr>
              <w:t>amendments</w:t>
            </w:r>
            <w:r w:rsidR="00254773" w:rsidRPr="00A268F0">
              <w:rPr>
                <w:rFonts w:ascii="Sylfaen" w:hAnsi="Sylfaen"/>
              </w:rPr>
              <w:t xml:space="preserve"> </w:t>
            </w:r>
            <w:r w:rsidR="00254773" w:rsidRPr="00A268F0">
              <w:rPr>
                <w:rFonts w:ascii="Sylfaen" w:hAnsi="Sylfaen"/>
                <w:lang w:val="en-US"/>
              </w:rPr>
              <w:t>in l</w:t>
            </w:r>
            <w:r w:rsidR="002D2632" w:rsidRPr="00A268F0">
              <w:rPr>
                <w:rFonts w:ascii="Sylfaen" w:hAnsi="Sylfaen"/>
                <w:lang w:val="en-US"/>
              </w:rPr>
              <w:t>abour legislation</w:t>
            </w:r>
            <w:r w:rsidR="00254773" w:rsidRPr="00A268F0">
              <w:rPr>
                <w:rFonts w:ascii="Sylfaen" w:hAnsi="Sylfaen"/>
                <w:lang w:val="en-US"/>
              </w:rPr>
              <w:t xml:space="preserve"> and OSH according to the relevant EU acquis</w:t>
            </w:r>
          </w:p>
          <w:p w14:paraId="49B417C0" w14:textId="32A5781D" w:rsidR="00254773" w:rsidDel="009F6CDC" w:rsidRDefault="00254773" w:rsidP="00D7752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ins w:id="136" w:author="RYCHENER Frederique (EMPL)" w:date="2020-02-17T12:35:00Z"/>
                <w:del w:id="137" w:author="SENCZYSZYN Diana (EEAS)" w:date="2020-02-18T09:58:00Z"/>
                <w:rFonts w:ascii="Sylfaen" w:hAnsi="Sylfaen"/>
                <w:lang w:val="en-US"/>
              </w:rPr>
            </w:pPr>
            <w:del w:id="138" w:author="SENCZYSZYN Diana (EEAS)" w:date="2020-02-18T09:58:00Z">
              <w:r w:rsidDel="009F6CDC">
                <w:rPr>
                  <w:rFonts w:ascii="Sylfaen" w:hAnsi="Sylfaen"/>
                  <w:lang w:val="en-US"/>
                </w:rPr>
                <w:delText>Ensure their implementation in practice / linked to the capacity of labour inspectorate and their mandate (mentioned below)</w:delText>
              </w:r>
            </w:del>
          </w:p>
          <w:p w14:paraId="17F91C30" w14:textId="7D0BDB98" w:rsidR="00300094" w:rsidRPr="000C19C6" w:rsidRDefault="00300094" w:rsidP="00F47F8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Sylfaen" w:hAnsi="Sylfaen"/>
                <w:lang w:val="en-US"/>
              </w:rPr>
            </w:pPr>
          </w:p>
        </w:tc>
        <w:tc>
          <w:tcPr>
            <w:tcW w:w="1834" w:type="dxa"/>
            <w:shd w:val="clear" w:color="auto" w:fill="auto"/>
          </w:tcPr>
          <w:p w14:paraId="4ABB1A5B" w14:textId="77777777" w:rsidR="005F2B3E" w:rsidRPr="000C19C6" w:rsidRDefault="0076415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</w:rPr>
              <w:t>C</w:t>
            </w:r>
            <w:r w:rsidR="005F2B3E" w:rsidRPr="000C19C6">
              <w:rPr>
                <w:rFonts w:ascii="Sylfaen" w:hAnsi="Sylfaen" w:cs="Calibri"/>
                <w:bCs/>
                <w:iCs/>
              </w:rPr>
              <w:t>ontinuous</w:t>
            </w:r>
          </w:p>
          <w:p w14:paraId="06EEE263" w14:textId="77777777" w:rsidR="00316CBF" w:rsidRPr="000C19C6" w:rsidRDefault="00316CB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156FB4D4" w14:textId="77777777" w:rsidR="00316CBF" w:rsidRPr="000C19C6" w:rsidRDefault="003B01EC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 xml:space="preserve"> </w:t>
            </w:r>
          </w:p>
          <w:p w14:paraId="7978D9B7" w14:textId="785FC780" w:rsidR="0076415F" w:rsidRDefault="00984423" w:rsidP="00EE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 xml:space="preserve">in line with the MFA </w:t>
            </w:r>
            <w:r w:rsidR="00EE355A">
              <w:rPr>
                <w:rFonts w:ascii="Sylfaen" w:hAnsi="Sylfaen" w:cs="Calibri"/>
                <w:bCs/>
                <w:iCs/>
              </w:rPr>
              <w:t>conditionality</w:t>
            </w:r>
            <w:ins w:id="139" w:author="RYCHENER Frederique (EMPL)" w:date="2020-02-17T12:33:00Z">
              <w:r w:rsidR="00300094">
                <w:rPr>
                  <w:rFonts w:ascii="Sylfaen" w:hAnsi="Sylfaen" w:cs="Calibri"/>
                  <w:bCs/>
                  <w:iCs/>
                </w:rPr>
                <w:t xml:space="preserve"> (</w:t>
              </w:r>
            </w:ins>
            <w:ins w:id="140" w:author="RYCHENER Frederique (EMPL)" w:date="2020-02-17T12:34:00Z">
              <w:r w:rsidR="00300094">
                <w:rPr>
                  <w:rFonts w:ascii="Sylfaen" w:hAnsi="Sylfaen" w:cs="Calibri"/>
                  <w:bCs/>
                  <w:iCs/>
                </w:rPr>
                <w:t>1</w:t>
              </w:r>
              <w:r w:rsidR="00300094" w:rsidRPr="009F6CDC">
                <w:rPr>
                  <w:rFonts w:ascii="Sylfaen" w:hAnsi="Sylfaen" w:cs="Calibri"/>
                  <w:bCs/>
                  <w:iCs/>
                  <w:vertAlign w:val="superscript"/>
                </w:rPr>
                <w:t>st</w:t>
              </w:r>
              <w:r w:rsidR="00300094">
                <w:rPr>
                  <w:rFonts w:ascii="Sylfaen" w:hAnsi="Sylfaen" w:cs="Calibri"/>
                  <w:bCs/>
                  <w:iCs/>
                </w:rPr>
                <w:t xml:space="preserve"> semester </w:t>
              </w:r>
            </w:ins>
            <w:ins w:id="141" w:author="RYCHENER Frederique (EMPL)" w:date="2020-02-17T12:33:00Z">
              <w:r w:rsidR="00300094">
                <w:rPr>
                  <w:rFonts w:ascii="Sylfaen" w:hAnsi="Sylfaen" w:cs="Calibri"/>
                  <w:bCs/>
                  <w:iCs/>
                </w:rPr>
                <w:t>2020</w:t>
              </w:r>
            </w:ins>
            <w:ins w:id="142" w:author="RYCHENER Frederique (EMPL)" w:date="2020-02-17T12:34:00Z">
              <w:r w:rsidR="00300094">
                <w:rPr>
                  <w:rFonts w:ascii="Sylfaen" w:hAnsi="Sylfaen" w:cs="Calibri"/>
                  <w:bCs/>
                  <w:iCs/>
                </w:rPr>
                <w:t>?)</w:t>
              </w:r>
            </w:ins>
          </w:p>
          <w:p w14:paraId="27B97348" w14:textId="77777777" w:rsidR="00300094" w:rsidRDefault="00300094" w:rsidP="009F6CDC">
            <w:pPr>
              <w:autoSpaceDE w:val="0"/>
              <w:autoSpaceDN w:val="0"/>
              <w:adjustRightInd w:val="0"/>
              <w:spacing w:after="0" w:line="240" w:lineRule="auto"/>
              <w:rPr>
                <w:ins w:id="143" w:author="RYCHENER Frederique (EMPL)" w:date="2020-02-17T11:31:00Z"/>
                <w:rFonts w:ascii="Sylfaen" w:hAnsi="Sylfaen" w:cs="Calibri"/>
                <w:bCs/>
                <w:iCs/>
              </w:rPr>
            </w:pPr>
          </w:p>
          <w:p w14:paraId="22D93964" w14:textId="3D2AA2EF" w:rsidR="004B5C41" w:rsidRDefault="004B5C41" w:rsidP="009F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ins w:id="144" w:author="RYCHENER Frederique (EMPL)" w:date="2020-02-17T11:31:00Z">
              <w:r>
                <w:rPr>
                  <w:rFonts w:ascii="Sylfaen" w:hAnsi="Sylfaen" w:cs="Calibri"/>
                  <w:bCs/>
                  <w:iCs/>
                </w:rPr>
                <w:t>2020</w:t>
              </w:r>
            </w:ins>
          </w:p>
          <w:p w14:paraId="74AA9A2C" w14:textId="77777777" w:rsidR="004B5C41" w:rsidRDefault="004B5C41" w:rsidP="00EE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45" w:author="RYCHENER Frederique (EMPL)" w:date="2020-02-17T11:29:00Z"/>
                <w:rFonts w:ascii="Sylfaen" w:hAnsi="Sylfaen" w:cs="Calibri"/>
                <w:bCs/>
                <w:iCs/>
              </w:rPr>
            </w:pPr>
          </w:p>
          <w:p w14:paraId="5BA776D0" w14:textId="7910C0D2" w:rsidR="004B5C41" w:rsidRDefault="004B5C41" w:rsidP="00EE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46" w:author="RYCHENER Frederique (EMPL)" w:date="2020-02-17T11:31:00Z"/>
                <w:rFonts w:ascii="Sylfaen" w:hAnsi="Sylfaen" w:cs="Calibri"/>
                <w:bCs/>
                <w:iCs/>
              </w:rPr>
            </w:pPr>
          </w:p>
          <w:p w14:paraId="4C0EE1B4" w14:textId="77777777" w:rsidR="00A67A6D" w:rsidRDefault="00A67A6D" w:rsidP="00EE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47" w:author="SENCZYSZYN Diana (EEAS)" w:date="2020-02-18T10:05:00Z"/>
                <w:rFonts w:ascii="Sylfaen" w:hAnsi="Sylfaen" w:cs="Calibri"/>
                <w:bCs/>
                <w:iCs/>
              </w:rPr>
            </w:pPr>
          </w:p>
          <w:p w14:paraId="12C23DBD" w14:textId="605F88C5" w:rsidR="004B5C41" w:rsidRDefault="004B5C41" w:rsidP="00EE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48" w:author="RYCHENER Frederique (EMPL)" w:date="2020-02-17T11:31:00Z"/>
                <w:rFonts w:ascii="Sylfaen" w:hAnsi="Sylfaen" w:cs="Calibri"/>
                <w:bCs/>
                <w:iCs/>
              </w:rPr>
            </w:pPr>
            <w:ins w:id="149" w:author="RYCHENER Frederique (EMPL)" w:date="2020-02-17T11:32:00Z">
              <w:r>
                <w:rPr>
                  <w:rFonts w:ascii="Sylfaen" w:hAnsi="Sylfaen" w:cs="Calibri"/>
                  <w:bCs/>
                  <w:iCs/>
                </w:rPr>
                <w:t>1</w:t>
              </w:r>
              <w:r w:rsidRPr="009F6CDC">
                <w:rPr>
                  <w:rFonts w:ascii="Sylfaen" w:hAnsi="Sylfaen" w:cs="Calibri"/>
                  <w:bCs/>
                  <w:iCs/>
                  <w:vertAlign w:val="superscript"/>
                </w:rPr>
                <w:t>st</w:t>
              </w:r>
              <w:r>
                <w:rPr>
                  <w:rFonts w:ascii="Sylfaen" w:hAnsi="Sylfaen" w:cs="Calibri"/>
                  <w:bCs/>
                  <w:iCs/>
                </w:rPr>
                <w:t xml:space="preserve"> semester </w:t>
              </w:r>
            </w:ins>
            <w:ins w:id="150" w:author="RYCHENER Frederique (EMPL)" w:date="2020-02-17T11:31:00Z">
              <w:r>
                <w:rPr>
                  <w:rFonts w:ascii="Sylfaen" w:hAnsi="Sylfaen" w:cs="Calibri"/>
                  <w:bCs/>
                  <w:iCs/>
                </w:rPr>
                <w:t>2020</w:t>
              </w:r>
            </w:ins>
          </w:p>
          <w:p w14:paraId="25F31246" w14:textId="77777777" w:rsidR="004B5C41" w:rsidRDefault="004B5C41" w:rsidP="00EE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51" w:author="RYCHENER Frederique (EMPL)" w:date="2020-02-17T11:31:00Z"/>
                <w:rFonts w:ascii="Sylfaen" w:hAnsi="Sylfaen" w:cs="Calibri"/>
                <w:bCs/>
                <w:iCs/>
              </w:rPr>
            </w:pPr>
          </w:p>
          <w:p w14:paraId="77CA1526" w14:textId="77777777" w:rsidR="00A67A6D" w:rsidRDefault="00A67A6D" w:rsidP="00EE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152" w:author="SENCZYSZYN Diana (EEAS)" w:date="2020-02-18T10:05:00Z"/>
                <w:rFonts w:ascii="Sylfaen" w:hAnsi="Sylfaen" w:cs="Calibri"/>
                <w:bCs/>
                <w:iCs/>
              </w:rPr>
            </w:pPr>
          </w:p>
          <w:p w14:paraId="785763EC" w14:textId="71F5A50F" w:rsidR="00432DCA" w:rsidRPr="000C19C6" w:rsidRDefault="00432DCA" w:rsidP="00EE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in line with AA Annex timelines</w:t>
            </w:r>
          </w:p>
        </w:tc>
      </w:tr>
      <w:tr w:rsidR="00130A70" w:rsidRPr="000C19C6" w14:paraId="7B7FEB2F" w14:textId="77777777" w:rsidTr="003068A5">
        <w:tc>
          <w:tcPr>
            <w:tcW w:w="948" w:type="dxa"/>
            <w:shd w:val="clear" w:color="auto" w:fill="auto"/>
          </w:tcPr>
          <w:p w14:paraId="047E4CCF" w14:textId="136F2EDE" w:rsidR="00130A70" w:rsidRPr="000C19C6" w:rsidRDefault="00841E53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del w:id="153" w:author="SENCZYSZYN Diana (EEAS)" w:date="2020-02-18T10:12:00Z">
              <w:r w:rsidRPr="000C19C6" w:rsidDel="00940D4C">
                <w:rPr>
                  <w:rFonts w:ascii="Sylfaen" w:hAnsi="Sylfaen" w:cs="Calibri"/>
                  <w:b/>
                  <w:bCs/>
                  <w:i/>
                  <w:iCs/>
                </w:rPr>
                <w:delText>4</w:delText>
              </w:r>
            </w:del>
            <w:ins w:id="154" w:author="SENCZYSZYN Diana (EEAS)" w:date="2020-02-18T10:12:00Z">
              <w:r w:rsidR="00940D4C">
                <w:rPr>
                  <w:rFonts w:ascii="Sylfaen" w:hAnsi="Sylfaen" w:cs="Calibri"/>
                  <w:b/>
                  <w:bCs/>
                  <w:i/>
                  <w:iCs/>
                </w:rPr>
                <w:t>3</w:t>
              </w:r>
            </w:ins>
          </w:p>
        </w:tc>
        <w:tc>
          <w:tcPr>
            <w:tcW w:w="2040" w:type="dxa"/>
            <w:shd w:val="clear" w:color="auto" w:fill="auto"/>
          </w:tcPr>
          <w:p w14:paraId="7C554250" w14:textId="77777777" w:rsidR="00130A70" w:rsidRPr="000C19C6" w:rsidRDefault="00053FB0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/>
                <w:iCs/>
              </w:rPr>
              <w:t>GE</w:t>
            </w:r>
          </w:p>
        </w:tc>
        <w:tc>
          <w:tcPr>
            <w:tcW w:w="7800" w:type="dxa"/>
            <w:shd w:val="clear" w:color="auto" w:fill="auto"/>
          </w:tcPr>
          <w:p w14:paraId="6DDE0234" w14:textId="77777777" w:rsidR="00316CBF" w:rsidRDefault="00053FB0" w:rsidP="00EE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 xml:space="preserve">Ensure </w:t>
            </w:r>
            <w:r w:rsidR="00130A70" w:rsidRPr="000C19C6">
              <w:rPr>
                <w:rFonts w:ascii="Sylfaen" w:hAnsi="Sylfaen" w:cs="Calibri"/>
                <w:b/>
                <w:bCs/>
                <w:iCs/>
              </w:rPr>
              <w:t xml:space="preserve">proper monitoring over labour market programmes (job guidance, </w:t>
            </w:r>
            <w:r w:rsidR="00353E2F" w:rsidRPr="000C19C6">
              <w:rPr>
                <w:rFonts w:ascii="Sylfaen" w:hAnsi="Sylfaen" w:cs="Calibri"/>
                <w:b/>
                <w:bCs/>
                <w:iCs/>
              </w:rPr>
              <w:t>j</w:t>
            </w:r>
            <w:r w:rsidR="00130A70" w:rsidRPr="000C19C6">
              <w:rPr>
                <w:rFonts w:ascii="Sylfaen" w:hAnsi="Sylfaen" w:cs="Calibri"/>
                <w:b/>
                <w:bCs/>
                <w:iCs/>
              </w:rPr>
              <w:t xml:space="preserve">ob </w:t>
            </w:r>
            <w:r w:rsidR="00B30838" w:rsidRPr="000C19C6">
              <w:rPr>
                <w:rFonts w:ascii="Sylfaen" w:hAnsi="Sylfaen" w:cs="Calibri"/>
                <w:b/>
                <w:bCs/>
                <w:iCs/>
              </w:rPr>
              <w:t>coaching</w:t>
            </w:r>
            <w:r w:rsidR="00305D53" w:rsidRPr="000C19C6">
              <w:rPr>
                <w:rFonts w:ascii="Sylfaen" w:hAnsi="Sylfaen" w:cs="Calibri"/>
                <w:b/>
                <w:bCs/>
                <w:iCs/>
              </w:rPr>
              <w:t xml:space="preserve">, </w:t>
            </w:r>
            <w:r w:rsidR="00130A70" w:rsidRPr="000C19C6">
              <w:rPr>
                <w:rFonts w:ascii="Sylfaen" w:hAnsi="Sylfaen" w:cs="Calibri"/>
                <w:b/>
                <w:bCs/>
                <w:iCs/>
              </w:rPr>
              <w:t>counselling, training and retraining of the unemployed, Programme for people with disabilities)</w:t>
            </w:r>
            <w:r w:rsidR="000F73D3" w:rsidRPr="000C19C6">
              <w:rPr>
                <w:rFonts w:ascii="Sylfaen" w:hAnsi="Sylfaen" w:cs="Calibri"/>
                <w:b/>
                <w:bCs/>
                <w:iCs/>
              </w:rPr>
              <w:t>.</w:t>
            </w:r>
          </w:p>
          <w:p w14:paraId="79076A91" w14:textId="77777777" w:rsidR="00475367" w:rsidRDefault="008B0F3F" w:rsidP="001B642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ins w:id="155" w:author="Ummuhan Bardak" w:date="2020-02-15T09:21:00Z"/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Establish a</w:t>
            </w:r>
            <w:r w:rsidR="002D2632">
              <w:rPr>
                <w:rFonts w:ascii="Sylfaen" w:hAnsi="Sylfaen" w:cs="Calibri"/>
                <w:bCs/>
                <w:iCs/>
              </w:rPr>
              <w:t xml:space="preserve"> monitoring and evaluation team within the State Employment Support Agency for its labour market programmes   </w:t>
            </w:r>
          </w:p>
          <w:p w14:paraId="2C902940" w14:textId="51F7104F" w:rsidR="00A44BD8" w:rsidRPr="000C19C6" w:rsidRDefault="00A44BD8" w:rsidP="0030009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ins w:id="156" w:author="Ummuhan Bardak" w:date="2020-02-15T09:22:00Z">
              <w:r>
                <w:rPr>
                  <w:rFonts w:ascii="Sylfaen" w:hAnsi="Sylfaen" w:cs="Calibri"/>
                  <w:bCs/>
                  <w:iCs/>
                </w:rPr>
                <w:t xml:space="preserve">Develop </w:t>
              </w:r>
            </w:ins>
            <w:ins w:id="157" w:author="Ummuhan Bardak" w:date="2020-02-15T09:24:00Z">
              <w:r>
                <w:rPr>
                  <w:rFonts w:ascii="Sylfaen" w:hAnsi="Sylfaen" w:cs="Calibri"/>
                  <w:bCs/>
                  <w:iCs/>
                </w:rPr>
                <w:t xml:space="preserve">close </w:t>
              </w:r>
            </w:ins>
            <w:ins w:id="158" w:author="Ummuhan Bardak" w:date="2020-02-15T09:22:00Z">
              <w:r>
                <w:rPr>
                  <w:rFonts w:ascii="Sylfaen" w:hAnsi="Sylfaen" w:cs="Calibri"/>
                  <w:bCs/>
                  <w:iCs/>
                </w:rPr>
                <w:t xml:space="preserve">cooperation </w:t>
              </w:r>
            </w:ins>
            <w:ins w:id="159" w:author="Ummuhan Bardak" w:date="2020-02-15T09:24:00Z">
              <w:r>
                <w:rPr>
                  <w:rFonts w:ascii="Sylfaen" w:hAnsi="Sylfaen" w:cs="Calibri"/>
                  <w:bCs/>
                  <w:iCs/>
                </w:rPr>
                <w:t>with the</w:t>
              </w:r>
            </w:ins>
            <w:ins w:id="160" w:author="Ummuhan Bardak" w:date="2020-02-15T09:22:00Z">
              <w:r>
                <w:rPr>
                  <w:rFonts w:ascii="Sylfaen" w:hAnsi="Sylfaen" w:cs="Calibri"/>
                  <w:bCs/>
                  <w:iCs/>
                </w:rPr>
                <w:t xml:space="preserve"> Ministry of </w:t>
              </w:r>
            </w:ins>
            <w:ins w:id="161" w:author="Ummuhan Bardak" w:date="2020-02-15T09:23:00Z">
              <w:r>
                <w:rPr>
                  <w:rFonts w:ascii="Sylfaen" w:hAnsi="Sylfaen" w:cs="Calibri"/>
                  <w:bCs/>
                  <w:iCs/>
                </w:rPr>
                <w:t>Economy</w:t>
              </w:r>
            </w:ins>
            <w:ins w:id="162" w:author="Ummuhan Bardak" w:date="2020-02-15T09:22:00Z">
              <w:r>
                <w:rPr>
                  <w:rFonts w:ascii="Sylfaen" w:hAnsi="Sylfaen" w:cs="Calibri"/>
                  <w:bCs/>
                  <w:iCs/>
                </w:rPr>
                <w:t xml:space="preserve"> (LM analysis dep</w:t>
              </w:r>
            </w:ins>
            <w:ins w:id="163" w:author="SENCZYSZYN Diana (EEAS)" w:date="2020-02-18T10:06:00Z">
              <w:r w:rsidR="00A67A6D">
                <w:rPr>
                  <w:rFonts w:ascii="Sylfaen" w:hAnsi="Sylfaen" w:cs="Calibri"/>
                  <w:bCs/>
                  <w:iCs/>
                </w:rPr>
                <w:t>artment</w:t>
              </w:r>
            </w:ins>
            <w:ins w:id="164" w:author="Ummuhan Bardak" w:date="2020-02-15T09:22:00Z">
              <w:del w:id="165" w:author="SENCZYSZYN Diana (EEAS)" w:date="2020-02-18T10:06:00Z">
                <w:r w:rsidDel="00A67A6D">
                  <w:rPr>
                    <w:rFonts w:ascii="Sylfaen" w:hAnsi="Sylfaen" w:cs="Calibri"/>
                    <w:bCs/>
                    <w:iCs/>
                  </w:rPr>
                  <w:delText>t</w:delText>
                </w:r>
              </w:del>
              <w:r>
                <w:rPr>
                  <w:rFonts w:ascii="Sylfaen" w:hAnsi="Sylfaen" w:cs="Calibri"/>
                  <w:bCs/>
                  <w:iCs/>
                </w:rPr>
                <w:t>)</w:t>
              </w:r>
            </w:ins>
            <w:ins w:id="166" w:author="Ummuhan Bardak" w:date="2020-02-15T09:23:00Z">
              <w:r>
                <w:rPr>
                  <w:rFonts w:ascii="Sylfaen" w:hAnsi="Sylfaen" w:cs="Calibri"/>
                  <w:bCs/>
                  <w:iCs/>
                </w:rPr>
                <w:t xml:space="preserve"> </w:t>
              </w:r>
              <w:del w:id="167" w:author="RYCHENER Frederique (EMPL)" w:date="2020-02-17T12:38:00Z">
                <w:r w:rsidDel="00300094">
                  <w:rPr>
                    <w:rFonts w:ascii="Sylfaen" w:hAnsi="Sylfaen" w:cs="Calibri"/>
                    <w:bCs/>
                    <w:iCs/>
                  </w:rPr>
                  <w:delText>regarding the</w:delText>
                </w:r>
              </w:del>
            </w:ins>
            <w:ins w:id="168" w:author="Ummuhan Bardak" w:date="2020-02-15T09:24:00Z">
              <w:del w:id="169" w:author="RYCHENER Frederique (EMPL)" w:date="2020-02-17T12:38:00Z">
                <w:r w:rsidDel="00300094">
                  <w:rPr>
                    <w:rFonts w:ascii="Sylfaen" w:hAnsi="Sylfaen" w:cs="Calibri"/>
                    <w:bCs/>
                    <w:iCs/>
                  </w:rPr>
                  <w:delText>ir</w:delText>
                </w:r>
              </w:del>
            </w:ins>
            <w:ins w:id="170" w:author="Ummuhan Bardak" w:date="2020-02-15T09:23:00Z">
              <w:del w:id="171" w:author="RYCHENER Frederique (EMPL)" w:date="2020-02-17T12:38:00Z">
                <w:r w:rsidDel="00300094">
                  <w:rPr>
                    <w:rFonts w:ascii="Sylfaen" w:hAnsi="Sylfaen" w:cs="Calibri"/>
                    <w:bCs/>
                    <w:iCs/>
                  </w:rPr>
                  <w:delText xml:space="preserve"> analyses made </w:delText>
                </w:r>
              </w:del>
              <w:r>
                <w:rPr>
                  <w:rFonts w:ascii="Sylfaen" w:hAnsi="Sylfaen" w:cs="Calibri"/>
                  <w:bCs/>
                  <w:iCs/>
                </w:rPr>
                <w:t>on labour market demands</w:t>
              </w:r>
            </w:ins>
            <w:ins w:id="172" w:author="Ummuhan Bardak" w:date="2020-02-15T09:24:00Z">
              <w:r>
                <w:rPr>
                  <w:rFonts w:ascii="Sylfaen" w:hAnsi="Sylfaen" w:cs="Calibri"/>
                  <w:bCs/>
                  <w:iCs/>
                </w:rPr>
                <w:t xml:space="preserve">, and </w:t>
              </w:r>
              <w:del w:id="173" w:author="RYCHENER Frederique (EMPL)" w:date="2020-02-17T12:39:00Z">
                <w:r w:rsidDel="00300094">
                  <w:rPr>
                    <w:rFonts w:ascii="Sylfaen" w:hAnsi="Sylfaen" w:cs="Calibri"/>
                    <w:bCs/>
                    <w:iCs/>
                  </w:rPr>
                  <w:delText>get translated</w:delText>
                </w:r>
              </w:del>
            </w:ins>
            <w:ins w:id="174" w:author="RYCHENER Frederique (EMPL)" w:date="2020-02-17T12:39:00Z">
              <w:r w:rsidR="00300094">
                <w:rPr>
                  <w:rFonts w:ascii="Sylfaen" w:hAnsi="Sylfaen" w:cs="Calibri"/>
                  <w:bCs/>
                  <w:iCs/>
                </w:rPr>
                <w:t xml:space="preserve">use </w:t>
              </w:r>
            </w:ins>
            <w:ins w:id="175" w:author="Ummuhan Bardak" w:date="2020-02-15T09:24:00Z">
              <w:r>
                <w:rPr>
                  <w:rFonts w:ascii="Sylfaen" w:hAnsi="Sylfaen" w:cs="Calibri"/>
                  <w:bCs/>
                  <w:iCs/>
                </w:rPr>
                <w:t xml:space="preserve"> results </w:t>
              </w:r>
            </w:ins>
            <w:ins w:id="176" w:author="Ummuhan Bardak" w:date="2020-02-15T09:25:00Z">
              <w:r>
                <w:rPr>
                  <w:rFonts w:ascii="Sylfaen" w:hAnsi="Sylfaen" w:cs="Calibri"/>
                  <w:bCs/>
                  <w:iCs/>
                </w:rPr>
                <w:t xml:space="preserve">to </w:t>
              </w:r>
              <w:del w:id="177" w:author="RYCHENER Frederique (EMPL)" w:date="2020-02-17T12:39:00Z">
                <w:r w:rsidDel="00300094">
                  <w:rPr>
                    <w:rFonts w:ascii="Sylfaen" w:hAnsi="Sylfaen" w:cs="Calibri"/>
                    <w:bCs/>
                    <w:iCs/>
                  </w:rPr>
                  <w:delText>adapt its</w:delText>
                </w:r>
              </w:del>
            </w:ins>
            <w:ins w:id="178" w:author="RYCHENER Frederique (EMPL)" w:date="2020-02-17T12:39:00Z">
              <w:r w:rsidR="00300094">
                <w:rPr>
                  <w:rFonts w:ascii="Sylfaen" w:hAnsi="Sylfaen" w:cs="Calibri"/>
                  <w:bCs/>
                  <w:iCs/>
                </w:rPr>
                <w:t>devise</w:t>
              </w:r>
            </w:ins>
            <w:ins w:id="179" w:author="Ummuhan Bardak" w:date="2020-02-15T09:25:00Z">
              <w:r>
                <w:rPr>
                  <w:rFonts w:ascii="Sylfaen" w:hAnsi="Sylfaen" w:cs="Calibri"/>
                  <w:bCs/>
                  <w:iCs/>
                </w:rPr>
                <w:t xml:space="preserve"> labour market programmes </w:t>
              </w:r>
            </w:ins>
            <w:ins w:id="180" w:author="Ummuhan Bardak" w:date="2020-02-15T09:24:00Z">
              <w:r>
                <w:rPr>
                  <w:rFonts w:ascii="Sylfaen" w:hAnsi="Sylfaen" w:cs="Calibri"/>
                  <w:bCs/>
                  <w:iCs/>
                </w:rPr>
                <w:t xml:space="preserve"> </w:t>
              </w:r>
            </w:ins>
            <w:ins w:id="181" w:author="Ummuhan Bardak" w:date="2020-02-15T09:23:00Z">
              <w:r>
                <w:rPr>
                  <w:rFonts w:ascii="Sylfaen" w:hAnsi="Sylfaen" w:cs="Calibri"/>
                  <w:bCs/>
                  <w:iCs/>
                </w:rPr>
                <w:t xml:space="preserve"> </w:t>
              </w:r>
            </w:ins>
            <w:ins w:id="182" w:author="Ummuhan Bardak" w:date="2020-02-15T09:22:00Z">
              <w:r>
                <w:rPr>
                  <w:rFonts w:ascii="Sylfaen" w:hAnsi="Sylfaen" w:cs="Calibri"/>
                  <w:bCs/>
                  <w:iCs/>
                </w:rPr>
                <w:t xml:space="preserve"> </w:t>
              </w:r>
            </w:ins>
          </w:p>
        </w:tc>
        <w:tc>
          <w:tcPr>
            <w:tcW w:w="1834" w:type="dxa"/>
            <w:shd w:val="clear" w:color="auto" w:fill="auto"/>
          </w:tcPr>
          <w:p w14:paraId="318B375F" w14:textId="77777777" w:rsidR="00130A70" w:rsidRPr="000C19C6" w:rsidRDefault="0076415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</w:rPr>
              <w:t>C</w:t>
            </w:r>
            <w:r w:rsidR="00F23C88" w:rsidRPr="000C19C6">
              <w:rPr>
                <w:rFonts w:ascii="Sylfaen" w:hAnsi="Sylfaen" w:cs="Calibri"/>
                <w:bCs/>
                <w:iCs/>
              </w:rPr>
              <w:t>ontinuous</w:t>
            </w:r>
          </w:p>
          <w:p w14:paraId="44D7F70D" w14:textId="77777777" w:rsidR="001328FF" w:rsidRDefault="001328F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2C2D88C3" w14:textId="77777777" w:rsidR="001B6427" w:rsidRDefault="001B6427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69E46EEA" w14:textId="77777777" w:rsidR="001B6427" w:rsidRPr="000C19C6" w:rsidRDefault="001B6427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2020</w:t>
            </w:r>
          </w:p>
        </w:tc>
      </w:tr>
      <w:tr w:rsidR="00913B35" w:rsidRPr="000C19C6" w14:paraId="1515BD59" w14:textId="77777777" w:rsidTr="003068A5">
        <w:tc>
          <w:tcPr>
            <w:tcW w:w="948" w:type="dxa"/>
            <w:shd w:val="clear" w:color="auto" w:fill="auto"/>
          </w:tcPr>
          <w:p w14:paraId="756E64A7" w14:textId="450686F5" w:rsidR="00913B35" w:rsidRPr="000C19C6" w:rsidRDefault="00841E53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del w:id="183" w:author="SENCZYSZYN Diana (EEAS)" w:date="2020-02-18T10:12:00Z">
              <w:r w:rsidRPr="000C19C6" w:rsidDel="00940D4C">
                <w:rPr>
                  <w:rFonts w:ascii="Sylfaen" w:hAnsi="Sylfaen" w:cs="Calibri"/>
                  <w:b/>
                  <w:bCs/>
                  <w:i/>
                  <w:iCs/>
                </w:rPr>
                <w:delText>5</w:delText>
              </w:r>
            </w:del>
            <w:ins w:id="184" w:author="SENCZYSZYN Diana (EEAS)" w:date="2020-02-18T10:12:00Z">
              <w:r w:rsidR="00940D4C">
                <w:rPr>
                  <w:rFonts w:ascii="Sylfaen" w:hAnsi="Sylfaen" w:cs="Calibri"/>
                  <w:b/>
                  <w:bCs/>
                  <w:i/>
                  <w:iCs/>
                </w:rPr>
                <w:t>4</w:t>
              </w:r>
            </w:ins>
          </w:p>
        </w:tc>
        <w:tc>
          <w:tcPr>
            <w:tcW w:w="2040" w:type="dxa"/>
            <w:shd w:val="clear" w:color="auto" w:fill="auto"/>
          </w:tcPr>
          <w:p w14:paraId="2718612B" w14:textId="77777777" w:rsidR="0079221A" w:rsidRDefault="00053FB0" w:rsidP="00B227ED">
            <w:pPr>
              <w:spacing w:after="0" w:line="240" w:lineRule="auto"/>
              <w:rPr>
                <w:rFonts w:ascii="Sylfaen" w:hAnsi="Sylfaen" w:cs="Calibri"/>
                <w:b/>
                <w:bCs/>
                <w:i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/>
                <w:iCs/>
              </w:rPr>
              <w:t>GE</w:t>
            </w:r>
          </w:p>
          <w:p w14:paraId="6D5463E5" w14:textId="77777777" w:rsidR="009D43DB" w:rsidRDefault="009D43DB" w:rsidP="00B227ED">
            <w:pPr>
              <w:spacing w:after="0" w:line="240" w:lineRule="auto"/>
              <w:rPr>
                <w:rFonts w:ascii="Sylfaen" w:hAnsi="Sylfaen" w:cs="Calibri"/>
                <w:b/>
                <w:bCs/>
                <w:i/>
                <w:iCs/>
              </w:rPr>
            </w:pPr>
          </w:p>
          <w:p w14:paraId="598927A6" w14:textId="77777777" w:rsidR="009D43DB" w:rsidRDefault="009D43DB" w:rsidP="00B227ED">
            <w:pPr>
              <w:spacing w:after="0" w:line="240" w:lineRule="auto"/>
              <w:rPr>
                <w:rFonts w:ascii="Sylfaen" w:hAnsi="Sylfaen" w:cs="Calibri"/>
                <w:b/>
                <w:bCs/>
                <w:i/>
                <w:iCs/>
              </w:rPr>
            </w:pPr>
          </w:p>
          <w:p w14:paraId="7DC2F506" w14:textId="77777777" w:rsidR="009D43DB" w:rsidRDefault="009D43DB" w:rsidP="00B227ED">
            <w:pPr>
              <w:spacing w:after="0" w:line="240" w:lineRule="auto"/>
              <w:rPr>
                <w:rFonts w:ascii="Sylfaen" w:hAnsi="Sylfaen" w:cs="Calibri"/>
                <w:b/>
                <w:bCs/>
                <w:i/>
                <w:iCs/>
              </w:rPr>
            </w:pPr>
          </w:p>
          <w:p w14:paraId="3B3EF2B2" w14:textId="77777777" w:rsidR="009D43DB" w:rsidRDefault="009D43DB" w:rsidP="00B227ED">
            <w:pPr>
              <w:spacing w:after="0" w:line="240" w:lineRule="auto"/>
              <w:rPr>
                <w:rFonts w:ascii="Sylfaen" w:hAnsi="Sylfaen" w:cs="Calibri"/>
                <w:b/>
                <w:bCs/>
                <w:i/>
                <w:iCs/>
              </w:rPr>
            </w:pPr>
          </w:p>
          <w:p w14:paraId="78F178E4" w14:textId="77777777" w:rsidR="009D43DB" w:rsidRDefault="009D43DB" w:rsidP="00B227ED">
            <w:pPr>
              <w:spacing w:after="0" w:line="240" w:lineRule="auto"/>
              <w:rPr>
                <w:rFonts w:ascii="Sylfaen" w:hAnsi="Sylfaen" w:cs="Calibri"/>
                <w:b/>
                <w:bCs/>
                <w:i/>
                <w:iCs/>
              </w:rPr>
            </w:pPr>
          </w:p>
          <w:p w14:paraId="62B7C80D" w14:textId="77777777" w:rsidR="009D43DB" w:rsidRDefault="009D43DB" w:rsidP="00B227ED">
            <w:pPr>
              <w:spacing w:after="0" w:line="240" w:lineRule="auto"/>
              <w:rPr>
                <w:rFonts w:ascii="Sylfaen" w:hAnsi="Sylfaen" w:cs="Calibri"/>
                <w:b/>
                <w:bCs/>
                <w:i/>
                <w:iCs/>
              </w:rPr>
            </w:pPr>
          </w:p>
          <w:p w14:paraId="3F827310" w14:textId="77777777" w:rsidR="001A7C35" w:rsidRDefault="001A7C35" w:rsidP="00EE355A">
            <w:pPr>
              <w:spacing w:after="0" w:line="240" w:lineRule="auto"/>
              <w:rPr>
                <w:rFonts w:ascii="Sylfaen" w:hAnsi="Sylfaen" w:cs="Calibri"/>
                <w:b/>
                <w:bCs/>
                <w:i/>
                <w:iCs/>
              </w:rPr>
            </w:pPr>
          </w:p>
          <w:p w14:paraId="2ACEBB0D" w14:textId="77777777" w:rsidR="00300094" w:rsidRDefault="00300094" w:rsidP="00EE355A">
            <w:pPr>
              <w:spacing w:after="0" w:line="240" w:lineRule="auto"/>
              <w:rPr>
                <w:ins w:id="185" w:author="RYCHENER Frederique (EMPL)" w:date="2020-02-17T12:40:00Z"/>
                <w:rFonts w:ascii="Sylfaen" w:hAnsi="Sylfaen" w:cs="Calibri"/>
                <w:b/>
                <w:bCs/>
                <w:i/>
                <w:iCs/>
              </w:rPr>
            </w:pPr>
          </w:p>
          <w:p w14:paraId="618C679B" w14:textId="77777777" w:rsidR="00300094" w:rsidRDefault="00300094" w:rsidP="00EE355A">
            <w:pPr>
              <w:spacing w:after="0" w:line="240" w:lineRule="auto"/>
              <w:rPr>
                <w:ins w:id="186" w:author="RYCHENER Frederique (EMPL)" w:date="2020-02-17T12:40:00Z"/>
                <w:rFonts w:ascii="Sylfaen" w:hAnsi="Sylfaen" w:cs="Calibri"/>
                <w:b/>
                <w:bCs/>
                <w:i/>
                <w:iCs/>
              </w:rPr>
            </w:pPr>
          </w:p>
          <w:p w14:paraId="6D0E4836" w14:textId="77777777" w:rsidR="00300094" w:rsidRDefault="00300094" w:rsidP="00EE355A">
            <w:pPr>
              <w:spacing w:after="0" w:line="240" w:lineRule="auto"/>
              <w:rPr>
                <w:ins w:id="187" w:author="RYCHENER Frederique (EMPL)" w:date="2020-02-17T12:40:00Z"/>
                <w:rFonts w:ascii="Sylfaen" w:hAnsi="Sylfaen" w:cs="Calibri"/>
                <w:b/>
                <w:bCs/>
                <w:i/>
                <w:iCs/>
              </w:rPr>
            </w:pPr>
          </w:p>
          <w:p w14:paraId="75C3B6DD" w14:textId="77777777" w:rsidR="00300094" w:rsidRDefault="00300094" w:rsidP="00EE355A">
            <w:pPr>
              <w:spacing w:after="0" w:line="240" w:lineRule="auto"/>
              <w:rPr>
                <w:ins w:id="188" w:author="RYCHENER Frederique (EMPL)" w:date="2020-02-17T12:40:00Z"/>
                <w:rFonts w:ascii="Sylfaen" w:hAnsi="Sylfaen" w:cs="Calibri"/>
                <w:b/>
                <w:bCs/>
                <w:i/>
                <w:iCs/>
              </w:rPr>
            </w:pPr>
          </w:p>
          <w:p w14:paraId="0A850C93" w14:textId="469723D2" w:rsidR="00316CBF" w:rsidRPr="000C19C6" w:rsidRDefault="009D43DB" w:rsidP="00EE355A">
            <w:pPr>
              <w:spacing w:after="0" w:line="240" w:lineRule="auto"/>
              <w:rPr>
                <w:rFonts w:ascii="Sylfaen" w:hAnsi="Sylfaen" w:cs="Calibri"/>
                <w:b/>
                <w:bCs/>
                <w:i/>
                <w:iCs/>
              </w:rPr>
            </w:pPr>
            <w:r>
              <w:rPr>
                <w:rFonts w:ascii="Sylfaen" w:hAnsi="Sylfaen" w:cs="Calibri"/>
                <w:b/>
                <w:bCs/>
                <w:i/>
                <w:iCs/>
              </w:rPr>
              <w:t>EU</w:t>
            </w:r>
            <w:ins w:id="189" w:author="RYCHENER Frederique (EMPL)" w:date="2020-02-17T12:41:00Z">
              <w:r w:rsidR="00300094">
                <w:rPr>
                  <w:rFonts w:ascii="Sylfaen" w:hAnsi="Sylfaen" w:cs="Calibri"/>
                  <w:b/>
                  <w:bCs/>
                  <w:i/>
                  <w:iCs/>
                </w:rPr>
                <w:t>/GEO</w:t>
              </w:r>
            </w:ins>
          </w:p>
        </w:tc>
        <w:tc>
          <w:tcPr>
            <w:tcW w:w="7800" w:type="dxa"/>
            <w:shd w:val="clear" w:color="auto" w:fill="auto"/>
          </w:tcPr>
          <w:p w14:paraId="2D401C20" w14:textId="77777777" w:rsidR="00913B35" w:rsidRDefault="00FD6D51" w:rsidP="00005D6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/>
                <w:b/>
              </w:rPr>
              <w:lastRenderedPageBreak/>
              <w:t xml:space="preserve">Continue establishing effective administrative and </w:t>
            </w:r>
            <w:r w:rsidR="00C65E74" w:rsidRPr="000C19C6">
              <w:rPr>
                <w:rFonts w:ascii="Sylfaen" w:hAnsi="Sylfaen"/>
                <w:b/>
              </w:rPr>
              <w:t xml:space="preserve">law </w:t>
            </w:r>
            <w:r w:rsidRPr="000C19C6">
              <w:rPr>
                <w:rFonts w:ascii="Sylfaen" w:hAnsi="Sylfaen"/>
                <w:b/>
              </w:rPr>
              <w:t>enforcement capacities in the areas of health and safety at work and labour law in line with ILO and EU standards</w:t>
            </w:r>
            <w:r w:rsidR="000F73D3" w:rsidRPr="000C19C6">
              <w:rPr>
                <w:rFonts w:ascii="Sylfaen" w:hAnsi="Sylfaen" w:cs="Calibri"/>
                <w:b/>
                <w:bCs/>
                <w:iCs/>
              </w:rPr>
              <w:t>.</w:t>
            </w:r>
          </w:p>
          <w:p w14:paraId="0F83BE5C" w14:textId="77777777" w:rsidR="00B227ED" w:rsidRPr="000C19C6" w:rsidRDefault="00B227ED" w:rsidP="00B2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4C2A94E1" w14:textId="77777777" w:rsidR="007F5A56" w:rsidRDefault="007F5A56" w:rsidP="00B227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</w:rPr>
              <w:t xml:space="preserve">Adopt </w:t>
            </w:r>
            <w:r w:rsidR="00716CEC">
              <w:rPr>
                <w:rFonts w:ascii="Sylfaen" w:hAnsi="Sylfaen" w:cs="Calibri"/>
                <w:bCs/>
                <w:iCs/>
              </w:rPr>
              <w:t xml:space="preserve">the </w:t>
            </w:r>
            <w:r w:rsidRPr="000C19C6">
              <w:rPr>
                <w:rFonts w:ascii="Sylfaen" w:hAnsi="Sylfaen" w:cs="Calibri"/>
                <w:bCs/>
                <w:iCs/>
              </w:rPr>
              <w:t>lega</w:t>
            </w:r>
            <w:r w:rsidR="00475367">
              <w:rPr>
                <w:rFonts w:ascii="Sylfaen" w:hAnsi="Sylfaen" w:cs="Calibri"/>
                <w:bCs/>
                <w:iCs/>
              </w:rPr>
              <w:t>l Act</w:t>
            </w:r>
            <w:r w:rsidR="00A965FE">
              <w:rPr>
                <w:rFonts w:ascii="Sylfaen" w:hAnsi="Sylfaen" w:cs="Calibri"/>
                <w:bCs/>
                <w:iCs/>
              </w:rPr>
              <w:t>(s)</w:t>
            </w:r>
            <w:r w:rsidR="00475367">
              <w:rPr>
                <w:rFonts w:ascii="Sylfaen" w:hAnsi="Sylfaen" w:cs="Calibri"/>
                <w:bCs/>
                <w:iCs/>
              </w:rPr>
              <w:t xml:space="preserve"> to extend the mandate of </w:t>
            </w:r>
            <w:r w:rsidR="00716CEC">
              <w:rPr>
                <w:rFonts w:ascii="Sylfaen" w:hAnsi="Sylfaen" w:cs="Calibri"/>
                <w:bCs/>
                <w:iCs/>
              </w:rPr>
              <w:t xml:space="preserve">the </w:t>
            </w:r>
            <w:r w:rsidR="00475367" w:rsidRPr="00475367">
              <w:rPr>
                <w:rFonts w:ascii="Sylfaen" w:hAnsi="Sylfaen" w:cs="Calibri"/>
                <w:bCs/>
                <w:iCs/>
              </w:rPr>
              <w:t xml:space="preserve">Labour Inspections </w:t>
            </w:r>
            <w:r w:rsidR="00475367" w:rsidRPr="000C19C6">
              <w:rPr>
                <w:rFonts w:ascii="Sylfaen" w:hAnsi="Sylfaen" w:cs="Calibri"/>
                <w:bCs/>
                <w:iCs/>
              </w:rPr>
              <w:t>Dep</w:t>
            </w:r>
            <w:r w:rsidR="00475367">
              <w:rPr>
                <w:rFonts w:ascii="Sylfaen" w:hAnsi="Sylfaen" w:cs="Calibri"/>
                <w:bCs/>
                <w:iCs/>
              </w:rPr>
              <w:t>artment</w:t>
            </w:r>
            <w:r w:rsidRPr="000C19C6">
              <w:rPr>
                <w:rFonts w:ascii="Sylfaen" w:hAnsi="Sylfaen" w:cs="Calibri"/>
                <w:bCs/>
                <w:iCs/>
              </w:rPr>
              <w:t xml:space="preserve"> to all labour rights</w:t>
            </w:r>
            <w:r w:rsidR="00B227ED" w:rsidRPr="000C19C6">
              <w:rPr>
                <w:rFonts w:ascii="Sylfaen" w:hAnsi="Sylfaen" w:cs="Calibri"/>
                <w:bCs/>
                <w:iCs/>
              </w:rPr>
              <w:t xml:space="preserve"> in line with </w:t>
            </w:r>
            <w:r w:rsidR="009D43DB">
              <w:rPr>
                <w:rFonts w:ascii="Sylfaen" w:hAnsi="Sylfaen" w:cs="Calibri"/>
                <w:bCs/>
                <w:iCs/>
              </w:rPr>
              <w:t xml:space="preserve">EU and </w:t>
            </w:r>
            <w:r w:rsidR="00B227ED" w:rsidRPr="000C19C6">
              <w:rPr>
                <w:rFonts w:ascii="Sylfaen" w:hAnsi="Sylfaen" w:cs="Calibri"/>
                <w:bCs/>
                <w:iCs/>
              </w:rPr>
              <w:t>international principles</w:t>
            </w:r>
            <w:r w:rsidR="009D43DB">
              <w:rPr>
                <w:rFonts w:ascii="Sylfaen" w:hAnsi="Sylfaen" w:cs="Calibri"/>
                <w:bCs/>
                <w:iCs/>
              </w:rPr>
              <w:t xml:space="preserve">: </w:t>
            </w:r>
          </w:p>
          <w:p w14:paraId="189E6431" w14:textId="77777777" w:rsidR="00A965FE" w:rsidRDefault="00A965FE" w:rsidP="008B0F3F">
            <w:pPr>
              <w:spacing w:after="0" w:line="240" w:lineRule="auto"/>
              <w:ind w:left="720"/>
              <w:jc w:val="both"/>
              <w:rPr>
                <w:rFonts w:ascii="Sylfaen" w:hAnsi="Sylfaen"/>
              </w:rPr>
            </w:pPr>
          </w:p>
          <w:p w14:paraId="0F766739" w14:textId="77777777" w:rsidR="00A965FE" w:rsidRDefault="00A965FE" w:rsidP="00A67A6D">
            <w:pPr>
              <w:spacing w:after="0" w:line="240" w:lineRule="auto"/>
              <w:jc w:val="both"/>
              <w:rPr>
                <w:rFonts w:ascii="Sylfaen" w:hAnsi="Sylfaen"/>
              </w:rPr>
            </w:pPr>
          </w:p>
          <w:p w14:paraId="4C62AAC1" w14:textId="77777777" w:rsidR="000368B0" w:rsidRPr="000368B0" w:rsidRDefault="00984423" w:rsidP="000368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Increase capacities of </w:t>
            </w:r>
            <w:r w:rsidR="00716CEC">
              <w:rPr>
                <w:rFonts w:ascii="Sylfaen" w:hAnsi="Sylfaen"/>
              </w:rPr>
              <w:t>L</w:t>
            </w:r>
            <w:r>
              <w:rPr>
                <w:rFonts w:ascii="Sylfaen" w:hAnsi="Sylfaen"/>
              </w:rPr>
              <w:t>abour Inspectorate</w:t>
            </w:r>
          </w:p>
          <w:p w14:paraId="003D9F09" w14:textId="7694598E" w:rsidR="001A7C35" w:rsidRPr="00A268F0" w:rsidRDefault="00DF6C43" w:rsidP="000368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A268F0">
              <w:rPr>
                <w:rFonts w:cs="Calibri"/>
              </w:rPr>
              <w:t xml:space="preserve">Complete accreditation of training providers  for OSH specialists according to new requirements </w:t>
            </w:r>
            <w:ins w:id="190" w:author="RYCHENER Frederique (EMPL)" w:date="2020-02-17T11:36:00Z">
              <w:r w:rsidR="004B5C41">
                <w:rPr>
                  <w:rFonts w:cs="Calibri"/>
                </w:rPr>
                <w:t>(</w:t>
              </w:r>
            </w:ins>
            <w:commentRangeStart w:id="191"/>
            <w:del w:id="192" w:author="RYCHENER Frederique (EMPL)" w:date="2020-02-17T11:36:00Z">
              <w:r w:rsidRPr="00A268F0" w:rsidDel="004B5C41">
                <w:rPr>
                  <w:rFonts w:cs="Calibri"/>
                </w:rPr>
                <w:delText xml:space="preserve">set by the </w:delText>
              </w:r>
            </w:del>
            <w:r w:rsidRPr="00A268F0">
              <w:rPr>
                <w:rFonts w:cs="Calibri"/>
              </w:rPr>
              <w:t>order of the Minister of end 2019</w:t>
            </w:r>
            <w:commentRangeEnd w:id="191"/>
            <w:r w:rsidR="004B5C41">
              <w:rPr>
                <w:rStyle w:val="CommentReference"/>
                <w:lang w:eastAsia="x-none"/>
              </w:rPr>
              <w:commentReference w:id="191"/>
            </w:r>
            <w:ins w:id="193" w:author="RYCHENER Frederique (EMPL)" w:date="2020-02-17T11:36:00Z">
              <w:r w:rsidR="004B5C41">
                <w:rPr>
                  <w:rFonts w:cs="Calibri"/>
                </w:rPr>
                <w:t>)</w:t>
              </w:r>
            </w:ins>
          </w:p>
          <w:p w14:paraId="570AC57B" w14:textId="77777777" w:rsidR="00DF6C43" w:rsidRDefault="009D43DB" w:rsidP="001A7C3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480B9D">
              <w:rPr>
                <w:rFonts w:ascii="Sylfaen" w:hAnsi="Sylfaen"/>
              </w:rPr>
              <w:t>2</w:t>
            </w:r>
            <w:r w:rsidRPr="00480B9D">
              <w:rPr>
                <w:rFonts w:ascii="Sylfaen" w:hAnsi="Sylfaen"/>
                <w:vertAlign w:val="superscript"/>
              </w:rPr>
              <w:t>nd</w:t>
            </w:r>
            <w:r w:rsidRPr="00480B9D">
              <w:rPr>
                <w:rFonts w:ascii="Sylfaen" w:hAnsi="Sylfaen"/>
              </w:rPr>
              <w:t xml:space="preserve"> Seminar </w:t>
            </w:r>
            <w:r w:rsidR="00984423" w:rsidRPr="00480B9D">
              <w:rPr>
                <w:rFonts w:ascii="Sylfaen" w:hAnsi="Sylfaen"/>
              </w:rPr>
              <w:t xml:space="preserve">(DG EMPL) </w:t>
            </w:r>
            <w:r w:rsidR="00316CBF" w:rsidRPr="00480B9D">
              <w:rPr>
                <w:rFonts w:ascii="Sylfaen" w:hAnsi="Sylfaen"/>
              </w:rPr>
              <w:t xml:space="preserve">on </w:t>
            </w:r>
            <w:r w:rsidR="00984423" w:rsidRPr="00480B9D">
              <w:rPr>
                <w:rFonts w:ascii="Sylfaen" w:hAnsi="Sylfaen"/>
              </w:rPr>
              <w:t xml:space="preserve">selected </w:t>
            </w:r>
            <w:r w:rsidR="00316CBF" w:rsidRPr="00480B9D">
              <w:rPr>
                <w:rFonts w:ascii="Sylfaen" w:hAnsi="Sylfaen"/>
              </w:rPr>
              <w:t xml:space="preserve">labour </w:t>
            </w:r>
            <w:r w:rsidR="00984423" w:rsidRPr="00480B9D">
              <w:rPr>
                <w:rFonts w:ascii="Sylfaen" w:hAnsi="Sylfaen"/>
              </w:rPr>
              <w:t>issues</w:t>
            </w:r>
            <w:r w:rsidR="00480B9D">
              <w:rPr>
                <w:rFonts w:ascii="Sylfaen" w:hAnsi="Sylfaen"/>
              </w:rPr>
              <w:t xml:space="preserve"> </w:t>
            </w:r>
          </w:p>
          <w:p w14:paraId="5346D5C7" w14:textId="0B3E8BBD" w:rsidR="001A7C35" w:rsidRPr="001A7C35" w:rsidRDefault="00300094" w:rsidP="0030009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</w:rPr>
            </w:pPr>
            <w:ins w:id="194" w:author="RYCHENER Frederique (EMPL)" w:date="2020-02-17T12:41:00Z">
              <w:r>
                <w:rPr>
                  <w:rFonts w:ascii="Sylfaen" w:hAnsi="Sylfaen"/>
                  <w:lang w:val="en-US"/>
                </w:rPr>
                <w:t>Monitor Twining project and ensure good ownership by Georgian beneficiaries</w:t>
              </w:r>
            </w:ins>
            <w:ins w:id="195" w:author="SENCZYSZYN Diana (EEAS)" w:date="2020-02-18T10:07:00Z">
              <w:r w:rsidR="00A67A6D">
                <w:rPr>
                  <w:rFonts w:ascii="Sylfaen" w:hAnsi="Sylfaen"/>
                  <w:lang w:val="en-US"/>
                </w:rPr>
                <w:t xml:space="preserve">. </w:t>
              </w:r>
            </w:ins>
            <w:r w:rsidR="00716CEC">
              <w:rPr>
                <w:rFonts w:ascii="Sylfaen" w:hAnsi="Sylfaen"/>
              </w:rPr>
              <w:t xml:space="preserve">Provide support through the </w:t>
            </w:r>
            <w:r w:rsidR="001A7C35">
              <w:rPr>
                <w:rFonts w:ascii="Sylfaen" w:hAnsi="Sylfaen"/>
              </w:rPr>
              <w:t xml:space="preserve">EU Twinning project on OSH development and implementation, including </w:t>
            </w:r>
            <w:del w:id="196" w:author="RYCHENER Frederique (EMPL)" w:date="2020-02-17T12:41:00Z">
              <w:r w:rsidR="001A7C35" w:rsidDel="00300094">
                <w:rPr>
                  <w:rFonts w:ascii="Sylfaen" w:hAnsi="Sylfaen"/>
                </w:rPr>
                <w:delText xml:space="preserve">the </w:delText>
              </w:r>
            </w:del>
            <w:r w:rsidR="001A7C35">
              <w:rPr>
                <w:rFonts w:ascii="Sylfaen" w:hAnsi="Sylfaen"/>
              </w:rPr>
              <w:t xml:space="preserve">capacity building of the labour inspectorate </w:t>
            </w:r>
            <w:ins w:id="197" w:author="RYCHENER Frederique (EMPL)" w:date="2020-02-17T12:41:00Z">
              <w:r>
                <w:rPr>
                  <w:rFonts w:ascii="Sylfaen" w:hAnsi="Sylfaen"/>
                </w:rPr>
                <w:t>depmt</w:t>
              </w:r>
            </w:ins>
            <w:r w:rsidR="001A7C35">
              <w:rPr>
                <w:rFonts w:ascii="Sylfaen" w:hAnsi="Sylfaen"/>
              </w:rPr>
              <w:t xml:space="preserve"> </w:t>
            </w:r>
          </w:p>
        </w:tc>
        <w:tc>
          <w:tcPr>
            <w:tcW w:w="1834" w:type="dxa"/>
            <w:shd w:val="clear" w:color="auto" w:fill="auto"/>
          </w:tcPr>
          <w:p w14:paraId="5F841034" w14:textId="77777777" w:rsidR="00913B35" w:rsidRPr="000C19C6" w:rsidRDefault="0076415F" w:rsidP="008B0F3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</w:rPr>
              <w:lastRenderedPageBreak/>
              <w:t>C</w:t>
            </w:r>
            <w:r w:rsidR="00053FB0" w:rsidRPr="000C19C6">
              <w:rPr>
                <w:rFonts w:ascii="Sylfaen" w:hAnsi="Sylfaen" w:cs="Calibri"/>
                <w:bCs/>
                <w:iCs/>
              </w:rPr>
              <w:t>ontin</w:t>
            </w:r>
            <w:r w:rsidR="00BF48B5" w:rsidRPr="000C19C6">
              <w:rPr>
                <w:rFonts w:ascii="Sylfaen" w:hAnsi="Sylfaen" w:cs="Calibri"/>
                <w:bCs/>
                <w:iCs/>
              </w:rPr>
              <w:t>u</w:t>
            </w:r>
            <w:r w:rsidR="00053FB0" w:rsidRPr="000C19C6">
              <w:rPr>
                <w:rFonts w:ascii="Sylfaen" w:hAnsi="Sylfaen" w:cs="Calibri"/>
                <w:bCs/>
                <w:iCs/>
              </w:rPr>
              <w:t>ous</w:t>
            </w:r>
            <w:r w:rsidRPr="000C19C6">
              <w:rPr>
                <w:rFonts w:ascii="Sylfaen" w:hAnsi="Sylfaen" w:cs="Calibri"/>
                <w:bCs/>
                <w:iCs/>
              </w:rPr>
              <w:t xml:space="preserve"> </w:t>
            </w:r>
          </w:p>
          <w:p w14:paraId="686E7DB8" w14:textId="77777777" w:rsidR="00A965FE" w:rsidRDefault="00A965FE" w:rsidP="009D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71D9EC15" w14:textId="77777777" w:rsidR="00A965FE" w:rsidRDefault="00A965FE" w:rsidP="009D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5042E594" w14:textId="77777777" w:rsidR="00A965FE" w:rsidRDefault="00A965FE" w:rsidP="009D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316E33A9" w14:textId="77777777" w:rsidR="00B227ED" w:rsidRPr="000C19C6" w:rsidRDefault="009D43DB" w:rsidP="009D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1</w:t>
            </w:r>
            <w:r w:rsidRPr="009D43DB">
              <w:rPr>
                <w:rFonts w:ascii="Sylfaen" w:hAnsi="Sylfaen" w:cs="Calibri"/>
                <w:bCs/>
                <w:iCs/>
                <w:vertAlign w:val="superscript"/>
              </w:rPr>
              <w:t>st</w:t>
            </w:r>
            <w:r>
              <w:rPr>
                <w:rFonts w:ascii="Sylfaen" w:hAnsi="Sylfaen" w:cs="Calibri"/>
                <w:bCs/>
                <w:iCs/>
              </w:rPr>
              <w:t xml:space="preserve"> law (selected sectors) </w:t>
            </w:r>
            <w:r w:rsidRPr="009D43DB">
              <w:rPr>
                <w:rFonts w:ascii="Sylfaen" w:hAnsi="Sylfaen" w:cs="Calibri"/>
                <w:bCs/>
                <w:iCs/>
              </w:rPr>
              <w:t xml:space="preserve">in 2020 </w:t>
            </w:r>
            <w:r w:rsidRPr="009D43DB">
              <w:rPr>
                <w:rFonts w:ascii="Sylfaen" w:hAnsi="Sylfaen" w:cs="Calibri"/>
                <w:bCs/>
                <w:iCs/>
              </w:rPr>
              <w:lastRenderedPageBreak/>
              <w:t xml:space="preserve">and </w:t>
            </w:r>
            <w:r>
              <w:rPr>
                <w:rFonts w:ascii="Sylfaen" w:hAnsi="Sylfaen" w:cs="Calibri"/>
                <w:bCs/>
                <w:iCs/>
              </w:rPr>
              <w:t xml:space="preserve">extended law </w:t>
            </w:r>
            <w:r w:rsidRPr="009D43DB">
              <w:rPr>
                <w:rFonts w:ascii="Sylfaen" w:hAnsi="Sylfaen" w:cs="Calibri"/>
                <w:bCs/>
                <w:iCs/>
              </w:rPr>
              <w:t xml:space="preserve"> in 2022</w:t>
            </w:r>
          </w:p>
          <w:p w14:paraId="6BC0AC83" w14:textId="77777777" w:rsidR="001A7C35" w:rsidRDefault="001A7C35" w:rsidP="00292E8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59A720CA" w14:textId="77777777" w:rsidR="0079221A" w:rsidRPr="000C19C6" w:rsidRDefault="00EE713D" w:rsidP="00292E8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Continuous</w:t>
            </w:r>
          </w:p>
          <w:p w14:paraId="453E4565" w14:textId="77777777" w:rsidR="00A67A6D" w:rsidRDefault="00A965FE" w:rsidP="00292E85">
            <w:pPr>
              <w:autoSpaceDE w:val="0"/>
              <w:autoSpaceDN w:val="0"/>
              <w:adjustRightInd w:val="0"/>
              <w:spacing w:after="0" w:line="240" w:lineRule="auto"/>
              <w:rPr>
                <w:ins w:id="198" w:author="SENCZYSZYN Diana (EEAS)" w:date="2020-02-18T10:07:00Z"/>
                <w:rFonts w:ascii="Sylfaen" w:hAnsi="Sylfaen" w:cs="Calibri"/>
                <w:bCs/>
                <w:iCs/>
              </w:rPr>
            </w:pPr>
            <w:del w:id="199" w:author="RYCHENER Frederique (EMPL)" w:date="2020-02-17T11:33:00Z">
              <w:r w:rsidDel="004B5C41">
                <w:rPr>
                  <w:rFonts w:ascii="Sylfaen" w:hAnsi="Sylfaen" w:cs="Calibri"/>
                  <w:bCs/>
                  <w:iCs/>
                </w:rPr>
                <w:delText xml:space="preserve">Asap </w:delText>
              </w:r>
            </w:del>
            <w:ins w:id="200" w:author="RYCHENER Frederique (EMPL)" w:date="2020-02-17T11:33:00Z">
              <w:r w:rsidR="004B5C41">
                <w:rPr>
                  <w:rFonts w:ascii="Sylfaen" w:hAnsi="Sylfaen" w:cs="Calibri"/>
                  <w:bCs/>
                  <w:iCs/>
                </w:rPr>
                <w:t>1</w:t>
              </w:r>
              <w:r w:rsidR="004B5C41" w:rsidRPr="00A67A6D">
                <w:rPr>
                  <w:rFonts w:ascii="Sylfaen" w:hAnsi="Sylfaen" w:cs="Calibri"/>
                  <w:bCs/>
                  <w:iCs/>
                  <w:vertAlign w:val="superscript"/>
                </w:rPr>
                <w:t>st</w:t>
              </w:r>
              <w:r w:rsidR="004B5C41">
                <w:rPr>
                  <w:rFonts w:ascii="Sylfaen" w:hAnsi="Sylfaen" w:cs="Calibri"/>
                  <w:bCs/>
                  <w:iCs/>
                </w:rPr>
                <w:t xml:space="preserve"> semester </w:t>
              </w:r>
            </w:ins>
            <w:del w:id="201" w:author="RYCHENER Frederique (EMPL)" w:date="2020-02-17T11:33:00Z">
              <w:r w:rsidDel="004B5C41">
                <w:rPr>
                  <w:rFonts w:ascii="Sylfaen" w:hAnsi="Sylfaen" w:cs="Calibri"/>
                  <w:bCs/>
                  <w:iCs/>
                </w:rPr>
                <w:delText xml:space="preserve">in </w:delText>
              </w:r>
            </w:del>
          </w:p>
          <w:p w14:paraId="7BA1C151" w14:textId="798382CF" w:rsidR="00316CBF" w:rsidRDefault="001B6427" w:rsidP="00292E8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2020</w:t>
            </w:r>
          </w:p>
          <w:p w14:paraId="07823BC3" w14:textId="77777777" w:rsidR="00A965FE" w:rsidRDefault="00A965FE" w:rsidP="00292E8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</w:p>
          <w:p w14:paraId="2A3B5AB8" w14:textId="00F919D3" w:rsidR="00DF6C43" w:rsidDel="00A67A6D" w:rsidRDefault="00DF6C43" w:rsidP="00292E85">
            <w:pPr>
              <w:autoSpaceDE w:val="0"/>
              <w:autoSpaceDN w:val="0"/>
              <w:adjustRightInd w:val="0"/>
              <w:spacing w:after="0" w:line="240" w:lineRule="auto"/>
              <w:rPr>
                <w:del w:id="202" w:author="SENCZYSZYN Diana (EEAS)" w:date="2020-02-18T10:07:00Z"/>
                <w:rFonts w:ascii="Sylfaen" w:hAnsi="Sylfaen" w:cs="Calibri"/>
                <w:bCs/>
                <w:iCs/>
              </w:rPr>
            </w:pPr>
          </w:p>
          <w:p w14:paraId="42140522" w14:textId="6FCB7864" w:rsidR="00A965FE" w:rsidRPr="000C19C6" w:rsidRDefault="00A965FE" w:rsidP="00292E8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2020</w:t>
            </w:r>
            <w:ins w:id="203" w:author="RYCHENER Frederique (EMPL)" w:date="2020-02-17T12:40:00Z">
              <w:r w:rsidR="00300094">
                <w:rPr>
                  <w:rFonts w:ascii="Sylfaen" w:hAnsi="Sylfaen" w:cs="Calibri"/>
                  <w:bCs/>
                  <w:iCs/>
                </w:rPr>
                <w:t xml:space="preserve"> (and beyond</w:t>
              </w:r>
              <w:del w:id="204" w:author="SENCZYSZYN Diana (EEAS)" w:date="2020-02-18T10:07:00Z">
                <w:r w:rsidR="00300094" w:rsidDel="00A67A6D">
                  <w:rPr>
                    <w:rFonts w:ascii="Sylfaen" w:hAnsi="Sylfaen" w:cs="Calibri"/>
                    <w:bCs/>
                    <w:iCs/>
                  </w:rPr>
                  <w:delText>?</w:delText>
                </w:r>
              </w:del>
              <w:r w:rsidR="00300094">
                <w:rPr>
                  <w:rFonts w:ascii="Sylfaen" w:hAnsi="Sylfaen" w:cs="Calibri"/>
                  <w:bCs/>
                  <w:iCs/>
                </w:rPr>
                <w:t>)</w:t>
              </w:r>
            </w:ins>
          </w:p>
        </w:tc>
      </w:tr>
      <w:tr w:rsidR="00913B35" w:rsidRPr="000C19C6" w14:paraId="342728C8" w14:textId="77777777" w:rsidTr="003068A5">
        <w:tc>
          <w:tcPr>
            <w:tcW w:w="948" w:type="dxa"/>
            <w:shd w:val="clear" w:color="auto" w:fill="auto"/>
          </w:tcPr>
          <w:p w14:paraId="7E0DCA8E" w14:textId="2B225710" w:rsidR="00913B35" w:rsidRPr="000C19C6" w:rsidRDefault="00841E53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del w:id="205" w:author="SENCZYSZYN Diana (EEAS)" w:date="2020-02-18T10:12:00Z">
              <w:r w:rsidRPr="000C19C6" w:rsidDel="00940D4C">
                <w:rPr>
                  <w:rFonts w:ascii="Sylfaen" w:hAnsi="Sylfaen" w:cs="Calibri"/>
                  <w:b/>
                  <w:bCs/>
                  <w:i/>
                  <w:iCs/>
                </w:rPr>
                <w:lastRenderedPageBreak/>
                <w:delText>6</w:delText>
              </w:r>
            </w:del>
            <w:ins w:id="206" w:author="SENCZYSZYN Diana (EEAS)" w:date="2020-02-18T10:12:00Z">
              <w:r w:rsidR="00940D4C">
                <w:rPr>
                  <w:rFonts w:ascii="Sylfaen" w:hAnsi="Sylfaen" w:cs="Calibri"/>
                  <w:b/>
                  <w:bCs/>
                  <w:i/>
                  <w:iCs/>
                </w:rPr>
                <w:t>5</w:t>
              </w:r>
            </w:ins>
          </w:p>
        </w:tc>
        <w:tc>
          <w:tcPr>
            <w:tcW w:w="2040" w:type="dxa"/>
            <w:shd w:val="clear" w:color="auto" w:fill="auto"/>
          </w:tcPr>
          <w:p w14:paraId="7220B7DF" w14:textId="77777777" w:rsidR="00913B35" w:rsidRPr="000C19C6" w:rsidRDefault="00053FB0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/>
                <w:iCs/>
              </w:rPr>
              <w:t>GE</w:t>
            </w:r>
          </w:p>
        </w:tc>
        <w:tc>
          <w:tcPr>
            <w:tcW w:w="7800" w:type="dxa"/>
            <w:shd w:val="clear" w:color="auto" w:fill="auto"/>
          </w:tcPr>
          <w:p w14:paraId="6C3AE3D0" w14:textId="77777777" w:rsidR="00A77739" w:rsidRPr="000C19C6" w:rsidRDefault="00053FB0" w:rsidP="000F7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Facilitate the regular meetings of the</w:t>
            </w:r>
            <w:r w:rsidR="00C74F16" w:rsidRPr="000C19C6">
              <w:rPr>
                <w:rFonts w:ascii="Sylfaen" w:hAnsi="Sylfaen" w:cs="Calibri"/>
                <w:b/>
                <w:bCs/>
                <w:iCs/>
              </w:rPr>
              <w:t xml:space="preserve"> </w:t>
            </w:r>
            <w:r w:rsidR="00913B35" w:rsidRPr="000C19C6">
              <w:rPr>
                <w:rFonts w:ascii="Sylfaen" w:hAnsi="Sylfaen" w:cs="Calibri"/>
                <w:b/>
                <w:bCs/>
                <w:iCs/>
              </w:rPr>
              <w:t>Tripartite Social Partnership Commission (TSPC) in line with the Labour Code provisions</w:t>
            </w:r>
            <w:r w:rsidR="00882ED2" w:rsidRPr="000C19C6">
              <w:rPr>
                <w:rFonts w:ascii="Sylfaen" w:hAnsi="Sylfaen" w:cs="Calibri"/>
                <w:b/>
                <w:bCs/>
                <w:iCs/>
              </w:rPr>
              <w:t xml:space="preserve"> as well as </w:t>
            </w:r>
            <w:r w:rsidR="008D55EE" w:rsidRPr="000C19C6">
              <w:rPr>
                <w:rFonts w:ascii="Sylfaen" w:hAnsi="Sylfaen" w:cs="Calibri"/>
                <w:b/>
                <w:bCs/>
                <w:iCs/>
              </w:rPr>
              <w:t>appropriate</w:t>
            </w:r>
            <w:r w:rsidR="00305D53" w:rsidRPr="000C19C6">
              <w:rPr>
                <w:rFonts w:ascii="Sylfaen" w:hAnsi="Sylfaen" w:cs="Calibri"/>
                <w:b/>
                <w:bCs/>
                <w:iCs/>
              </w:rPr>
              <w:t xml:space="preserve"> consultation of </w:t>
            </w:r>
            <w:r w:rsidR="00882ED2" w:rsidRPr="000C19C6">
              <w:rPr>
                <w:rFonts w:ascii="Sylfaen" w:hAnsi="Sylfaen" w:cs="Calibri"/>
                <w:b/>
                <w:bCs/>
                <w:iCs/>
              </w:rPr>
              <w:t>TSPC on relevant draft legislation and policy documents.</w:t>
            </w:r>
          </w:p>
          <w:p w14:paraId="2A42A1DE" w14:textId="77777777" w:rsidR="00A77739" w:rsidRPr="000C19C6" w:rsidRDefault="00A77739" w:rsidP="000F7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</w:p>
          <w:p w14:paraId="59488C80" w14:textId="6A950FDB" w:rsidR="00A965FE" w:rsidRPr="00B461EF" w:rsidDel="004B5C41" w:rsidRDefault="004B5C41" w:rsidP="00D7752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del w:id="207" w:author="RYCHENER Frederique (EMPL)" w:date="2020-02-17T11:38:00Z"/>
                <w:rFonts w:ascii="Sylfaen" w:hAnsi="Sylfaen"/>
                <w:b/>
                <w:highlight w:val="yellow"/>
              </w:rPr>
            </w:pPr>
            <w:ins w:id="208" w:author="RYCHENER Frederique (EMPL)" w:date="2020-02-17T11:37:00Z">
              <w:r>
                <w:rPr>
                  <w:rFonts w:ascii="Sylfaen" w:hAnsi="Sylfaen" w:cs="Calibri"/>
                  <w:bCs/>
                  <w:iCs/>
                  <w:highlight w:val="yellow"/>
                </w:rPr>
                <w:t xml:space="preserve">Continue supporting the work of the </w:t>
              </w:r>
            </w:ins>
            <w:ins w:id="209" w:author="RYCHENER Frederique (EMPL)" w:date="2020-02-17T11:38:00Z">
              <w:r>
                <w:rPr>
                  <w:rFonts w:ascii="Sylfaen" w:hAnsi="Sylfaen" w:cs="Calibri"/>
                  <w:bCs/>
                  <w:iCs/>
                  <w:highlight w:val="yellow"/>
                </w:rPr>
                <w:t>Adjara</w:t>
              </w:r>
            </w:ins>
            <w:ins w:id="210" w:author="RYCHENER Frederique (EMPL)" w:date="2020-02-17T11:37:00Z">
              <w:r>
                <w:rPr>
                  <w:rFonts w:ascii="Sylfaen" w:hAnsi="Sylfaen" w:cs="Calibri"/>
                  <w:bCs/>
                  <w:iCs/>
                  <w:highlight w:val="yellow"/>
                </w:rPr>
                <w:t xml:space="preserve">TSPC </w:t>
              </w:r>
            </w:ins>
            <w:del w:id="211" w:author="RYCHENER Frederique (EMPL)" w:date="2020-02-17T11:38:00Z">
              <w:r w:rsidR="00BA2558" w:rsidRPr="00B461EF" w:rsidDel="004B5C41">
                <w:rPr>
                  <w:rFonts w:ascii="Sylfaen" w:hAnsi="Sylfaen" w:cs="Calibri"/>
                  <w:bCs/>
                  <w:iCs/>
                  <w:highlight w:val="yellow"/>
                </w:rPr>
                <w:delText xml:space="preserve">Further development of </w:delText>
              </w:r>
              <w:r w:rsidR="00A77739" w:rsidRPr="00B461EF" w:rsidDel="004B5C41">
                <w:rPr>
                  <w:rFonts w:ascii="Sylfaen" w:hAnsi="Sylfaen" w:cs="Calibri"/>
                  <w:bCs/>
                  <w:iCs/>
                  <w:highlight w:val="yellow"/>
                </w:rPr>
                <w:delText>regional TSPC in Adjara</w:delText>
              </w:r>
            </w:del>
          </w:p>
          <w:p w14:paraId="4F42F5F2" w14:textId="77777777" w:rsidR="00475367" w:rsidRPr="000C19C6" w:rsidRDefault="00475367" w:rsidP="00A67A6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1834" w:type="dxa"/>
            <w:shd w:val="clear" w:color="auto" w:fill="auto"/>
          </w:tcPr>
          <w:p w14:paraId="56E230E2" w14:textId="77777777" w:rsidR="00913B35" w:rsidRPr="000C19C6" w:rsidRDefault="0076415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</w:rPr>
              <w:t>C</w:t>
            </w:r>
            <w:r w:rsidR="00F23C88" w:rsidRPr="000C19C6">
              <w:rPr>
                <w:rFonts w:ascii="Sylfaen" w:hAnsi="Sylfaen" w:cs="Calibri"/>
                <w:bCs/>
                <w:iCs/>
              </w:rPr>
              <w:t>ontinuous</w:t>
            </w:r>
          </w:p>
          <w:p w14:paraId="3E7A447D" w14:textId="77777777" w:rsidR="0076415F" w:rsidRPr="000C19C6" w:rsidRDefault="0076415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73A248F2" w14:textId="77777777" w:rsidR="0076415F" w:rsidRPr="000C19C6" w:rsidRDefault="0076415F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33D56E71" w14:textId="77777777" w:rsidR="00A77739" w:rsidRPr="000C19C6" w:rsidRDefault="00A77739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1DFAA8B7" w14:textId="77777777" w:rsidR="00A77739" w:rsidRPr="000C19C6" w:rsidRDefault="001B6427" w:rsidP="00132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2020</w:t>
            </w:r>
          </w:p>
        </w:tc>
      </w:tr>
      <w:tr w:rsidR="00543EC5" w:rsidRPr="000C19C6" w14:paraId="60DEBECB" w14:textId="77777777" w:rsidTr="003068A5">
        <w:tc>
          <w:tcPr>
            <w:tcW w:w="948" w:type="dxa"/>
            <w:shd w:val="clear" w:color="auto" w:fill="auto"/>
          </w:tcPr>
          <w:p w14:paraId="5D545240" w14:textId="5080ABFB" w:rsidR="00543EC5" w:rsidRPr="000C19C6" w:rsidRDefault="008C282B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/>
                <w:iCs/>
              </w:rPr>
            </w:pPr>
            <w:del w:id="212" w:author="SENCZYSZYN Diana (EEAS)" w:date="2020-02-18T10:12:00Z">
              <w:r w:rsidDel="00940D4C">
                <w:rPr>
                  <w:rFonts w:ascii="Sylfaen" w:hAnsi="Sylfaen" w:cs="Calibri"/>
                  <w:b/>
                  <w:bCs/>
                  <w:i/>
                  <w:iCs/>
                </w:rPr>
                <w:delText>7</w:delText>
              </w:r>
            </w:del>
            <w:ins w:id="213" w:author="SENCZYSZYN Diana (EEAS)" w:date="2020-02-18T10:12:00Z">
              <w:r w:rsidR="00940D4C">
                <w:rPr>
                  <w:rFonts w:ascii="Sylfaen" w:hAnsi="Sylfaen" w:cs="Calibri"/>
                  <w:b/>
                  <w:bCs/>
                  <w:i/>
                  <w:iCs/>
                </w:rPr>
                <w:t>6</w:t>
              </w:r>
            </w:ins>
          </w:p>
        </w:tc>
        <w:tc>
          <w:tcPr>
            <w:tcW w:w="2040" w:type="dxa"/>
            <w:shd w:val="clear" w:color="auto" w:fill="auto"/>
          </w:tcPr>
          <w:p w14:paraId="06E45A0A" w14:textId="77777777" w:rsidR="00543EC5" w:rsidRPr="007127E5" w:rsidRDefault="007127E5" w:rsidP="00005D6C">
            <w:pPr>
              <w:spacing w:after="0" w:line="240" w:lineRule="auto"/>
              <w:ind w:left="600" w:hanging="600"/>
              <w:rPr>
                <w:rFonts w:ascii="Sylfaen" w:hAnsi="Sylfaen" w:cs="Calibri"/>
                <w:b/>
                <w:bCs/>
                <w:iCs/>
              </w:rPr>
            </w:pPr>
            <w:r>
              <w:rPr>
                <w:rFonts w:ascii="Sylfaen" w:hAnsi="Sylfaen" w:cs="Calibri"/>
                <w:b/>
                <w:bCs/>
                <w:iCs/>
              </w:rPr>
              <w:t>GE</w:t>
            </w:r>
          </w:p>
        </w:tc>
        <w:tc>
          <w:tcPr>
            <w:tcW w:w="7800" w:type="dxa"/>
            <w:shd w:val="clear" w:color="auto" w:fill="auto"/>
          </w:tcPr>
          <w:p w14:paraId="015EDD9F" w14:textId="7A18CFB6" w:rsidR="00543EC5" w:rsidRPr="000C19C6" w:rsidRDefault="00543EC5" w:rsidP="000F7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>
              <w:rPr>
                <w:rFonts w:ascii="Sylfaen" w:hAnsi="Sylfaen" w:cs="Calibri"/>
                <w:b/>
                <w:bCs/>
                <w:iCs/>
              </w:rPr>
              <w:t>Monitor implementation of new pension system</w:t>
            </w:r>
            <w:ins w:id="214" w:author="RYCHENER Frederique (EMPL)" w:date="2020-02-17T12:42:00Z">
              <w:r w:rsidR="00300094">
                <w:rPr>
                  <w:rFonts w:ascii="Sylfaen" w:hAnsi="Sylfaen" w:cs="Calibri"/>
                  <w:b/>
                  <w:bCs/>
                  <w:iCs/>
                </w:rPr>
                <w:t xml:space="preserve"> and of TSA</w:t>
              </w:r>
            </w:ins>
          </w:p>
        </w:tc>
        <w:tc>
          <w:tcPr>
            <w:tcW w:w="1834" w:type="dxa"/>
            <w:shd w:val="clear" w:color="auto" w:fill="auto"/>
          </w:tcPr>
          <w:p w14:paraId="2F68C1C7" w14:textId="5E168B73" w:rsidR="00543EC5" w:rsidRPr="000C19C6" w:rsidRDefault="008C282B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Continuo</w:t>
            </w:r>
            <w:ins w:id="215" w:author="RYCHENER Frederique (EMPL)" w:date="2020-02-17T12:42:00Z">
              <w:r w:rsidR="00300094">
                <w:rPr>
                  <w:rFonts w:ascii="Sylfaen" w:hAnsi="Sylfaen" w:cs="Calibri"/>
                  <w:bCs/>
                  <w:iCs/>
                </w:rPr>
                <w:t>u</w:t>
              </w:r>
            </w:ins>
            <w:r>
              <w:rPr>
                <w:rFonts w:ascii="Sylfaen" w:hAnsi="Sylfaen" w:cs="Calibri"/>
                <w:bCs/>
                <w:iCs/>
              </w:rPr>
              <w:t>s</w:t>
            </w:r>
          </w:p>
        </w:tc>
      </w:tr>
      <w:tr w:rsidR="00913B35" w:rsidRPr="000C19C6" w14:paraId="2960B9C5" w14:textId="77777777" w:rsidTr="00D530D3">
        <w:tc>
          <w:tcPr>
            <w:tcW w:w="12622" w:type="dxa"/>
            <w:gridSpan w:val="4"/>
            <w:shd w:val="clear" w:color="auto" w:fill="EAF1DD"/>
          </w:tcPr>
          <w:p w14:paraId="5C4A4C5F" w14:textId="77777777" w:rsidR="00913B35" w:rsidRPr="000C19C6" w:rsidRDefault="00913B35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/>
                <w:bCs/>
                <w:i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/>
                <w:iCs/>
              </w:rPr>
              <w:t>Public Health</w:t>
            </w:r>
          </w:p>
        </w:tc>
      </w:tr>
      <w:tr w:rsidR="002458F0" w:rsidRPr="000C19C6" w14:paraId="41930A10" w14:textId="77777777" w:rsidTr="00EC619F">
        <w:tc>
          <w:tcPr>
            <w:tcW w:w="948" w:type="dxa"/>
            <w:shd w:val="clear" w:color="auto" w:fill="auto"/>
          </w:tcPr>
          <w:p w14:paraId="7EC38B8F" w14:textId="0BBA340E" w:rsidR="002458F0" w:rsidRPr="000C19C6" w:rsidRDefault="008C282B" w:rsidP="00005D6C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del w:id="216" w:author="SENCZYSZYN Diana (EEAS)" w:date="2020-02-18T10:13:00Z">
              <w:r w:rsidDel="00940D4C">
                <w:rPr>
                  <w:rFonts w:ascii="Sylfaen" w:hAnsi="Sylfaen" w:cs="Calibri"/>
                  <w:b/>
                  <w:bCs/>
                  <w:iCs/>
                </w:rPr>
                <w:delText>8</w:delText>
              </w:r>
            </w:del>
            <w:ins w:id="217" w:author="SENCZYSZYN Diana (EEAS)" w:date="2020-02-18T10:13:00Z">
              <w:r w:rsidR="00940D4C">
                <w:rPr>
                  <w:rFonts w:ascii="Sylfaen" w:hAnsi="Sylfaen" w:cs="Calibri"/>
                  <w:b/>
                  <w:bCs/>
                  <w:iCs/>
                </w:rPr>
                <w:t>7</w:t>
              </w:r>
            </w:ins>
          </w:p>
        </w:tc>
        <w:tc>
          <w:tcPr>
            <w:tcW w:w="2040" w:type="dxa"/>
            <w:shd w:val="clear" w:color="auto" w:fill="auto"/>
          </w:tcPr>
          <w:p w14:paraId="2ECDFAB7" w14:textId="77777777" w:rsidR="002458F0" w:rsidRPr="000C19C6" w:rsidRDefault="00AC38B4" w:rsidP="00005D6C">
            <w:pPr>
              <w:spacing w:after="0" w:line="240" w:lineRule="auto"/>
              <w:ind w:left="45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GE</w:t>
            </w:r>
          </w:p>
        </w:tc>
        <w:tc>
          <w:tcPr>
            <w:tcW w:w="7800" w:type="dxa"/>
            <w:shd w:val="clear" w:color="auto" w:fill="auto"/>
          </w:tcPr>
          <w:p w14:paraId="2F180B6F" w14:textId="77777777" w:rsidR="00305D53" w:rsidRPr="000C19C6" w:rsidRDefault="00AC38B4" w:rsidP="00EE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Sylfaen" w:hAnsi="Sylfaen" w:cs="Calibri"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C</w:t>
            </w:r>
            <w:r w:rsidR="002458F0" w:rsidRPr="000C19C6">
              <w:rPr>
                <w:rFonts w:ascii="Sylfaen" w:hAnsi="Sylfaen" w:cs="Calibri"/>
                <w:b/>
                <w:bCs/>
                <w:iCs/>
              </w:rPr>
              <w:t>ontinue comprehensive reforms to</w:t>
            </w:r>
            <w:r w:rsidR="009661C9" w:rsidRPr="000C19C6">
              <w:rPr>
                <w:rFonts w:ascii="Sylfaen" w:hAnsi="Sylfaen" w:cs="Calibri"/>
                <w:b/>
                <w:bCs/>
                <w:iCs/>
              </w:rPr>
              <w:t xml:space="preserve">wards </w:t>
            </w:r>
            <w:r w:rsidR="00243652" w:rsidRPr="000C19C6">
              <w:rPr>
                <w:rFonts w:ascii="Sylfaen" w:hAnsi="Sylfaen" w:cs="Calibri"/>
                <w:b/>
                <w:bCs/>
                <w:iCs/>
              </w:rPr>
              <w:t xml:space="preserve">Universal Health Coverage </w:t>
            </w:r>
            <w:r w:rsidR="009661C9" w:rsidRPr="000C19C6">
              <w:rPr>
                <w:rFonts w:ascii="Sylfaen" w:hAnsi="Sylfaen" w:cs="Calibri"/>
                <w:b/>
                <w:bCs/>
                <w:iCs/>
              </w:rPr>
              <w:t>and the</w:t>
            </w:r>
            <w:r w:rsidR="002458F0" w:rsidRPr="000C19C6">
              <w:rPr>
                <w:rFonts w:ascii="Sylfaen" w:hAnsi="Sylfaen" w:cs="Calibri"/>
                <w:b/>
                <w:bCs/>
                <w:iCs/>
              </w:rPr>
              <w:t xml:space="preserve"> strengthen</w:t>
            </w:r>
            <w:r w:rsidR="009661C9" w:rsidRPr="000C19C6">
              <w:rPr>
                <w:rFonts w:ascii="Sylfaen" w:hAnsi="Sylfaen" w:cs="Calibri"/>
                <w:b/>
                <w:bCs/>
                <w:iCs/>
              </w:rPr>
              <w:t>ing of</w:t>
            </w:r>
            <w:r w:rsidR="002458F0" w:rsidRPr="000C19C6">
              <w:rPr>
                <w:rFonts w:ascii="Sylfaen" w:hAnsi="Sylfaen" w:cs="Calibri"/>
                <w:b/>
                <w:bCs/>
                <w:iCs/>
              </w:rPr>
              <w:t xml:space="preserve"> the health care sector, in particular primary healthcare in Georgia </w:t>
            </w:r>
          </w:p>
        </w:tc>
        <w:tc>
          <w:tcPr>
            <w:tcW w:w="1834" w:type="dxa"/>
            <w:shd w:val="clear" w:color="auto" w:fill="auto"/>
          </w:tcPr>
          <w:p w14:paraId="487B69B4" w14:textId="77777777" w:rsidR="002458F0" w:rsidRPr="000C19C6" w:rsidRDefault="00243652" w:rsidP="00005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</w:rPr>
              <w:t>Continuous</w:t>
            </w:r>
          </w:p>
        </w:tc>
      </w:tr>
      <w:tr w:rsidR="00143237" w:rsidRPr="000C19C6" w14:paraId="6EAB82F2" w14:textId="77777777" w:rsidTr="00143237">
        <w:tc>
          <w:tcPr>
            <w:tcW w:w="948" w:type="dxa"/>
            <w:shd w:val="clear" w:color="auto" w:fill="auto"/>
          </w:tcPr>
          <w:p w14:paraId="40F5E253" w14:textId="46AABB07" w:rsidR="00143237" w:rsidRPr="000C19C6" w:rsidRDefault="008C282B" w:rsidP="00005D6C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del w:id="218" w:author="SENCZYSZYN Diana (EEAS)" w:date="2020-02-18T10:13:00Z">
              <w:r w:rsidDel="00940D4C">
                <w:rPr>
                  <w:rFonts w:ascii="Sylfaen" w:hAnsi="Sylfaen" w:cs="Calibri"/>
                  <w:b/>
                  <w:bCs/>
                  <w:iCs/>
                </w:rPr>
                <w:delText>9</w:delText>
              </w:r>
            </w:del>
            <w:ins w:id="219" w:author="SENCZYSZYN Diana (EEAS)" w:date="2020-02-18T10:13:00Z">
              <w:r w:rsidR="00940D4C">
                <w:rPr>
                  <w:rFonts w:ascii="Sylfaen" w:hAnsi="Sylfaen" w:cs="Calibri"/>
                  <w:b/>
                  <w:bCs/>
                  <w:iCs/>
                </w:rPr>
                <w:t>8</w:t>
              </w:r>
            </w:ins>
          </w:p>
        </w:tc>
        <w:tc>
          <w:tcPr>
            <w:tcW w:w="2040" w:type="dxa"/>
            <w:shd w:val="clear" w:color="auto" w:fill="auto"/>
          </w:tcPr>
          <w:p w14:paraId="33F8742D" w14:textId="77777777" w:rsidR="00143237" w:rsidRPr="000C19C6" w:rsidRDefault="00143237" w:rsidP="00005D6C">
            <w:pPr>
              <w:spacing w:after="0" w:line="240" w:lineRule="auto"/>
              <w:ind w:left="45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GE</w:t>
            </w:r>
          </w:p>
          <w:p w14:paraId="5D8DBD02" w14:textId="77777777" w:rsidR="00143237" w:rsidRPr="000C19C6" w:rsidRDefault="00143237" w:rsidP="00005D6C">
            <w:pPr>
              <w:spacing w:after="0" w:line="240" w:lineRule="auto"/>
              <w:ind w:left="45"/>
              <w:jc w:val="both"/>
              <w:rPr>
                <w:rFonts w:ascii="Sylfaen" w:hAnsi="Sylfaen" w:cs="Calibri"/>
                <w:b/>
                <w:bCs/>
                <w:iCs/>
              </w:rPr>
            </w:pPr>
          </w:p>
        </w:tc>
        <w:tc>
          <w:tcPr>
            <w:tcW w:w="7800" w:type="dxa"/>
            <w:shd w:val="clear" w:color="auto" w:fill="auto"/>
          </w:tcPr>
          <w:p w14:paraId="2198EDB0" w14:textId="77777777" w:rsidR="00143237" w:rsidRPr="000C19C6" w:rsidRDefault="001B6427" w:rsidP="00005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>
              <w:rPr>
                <w:rFonts w:ascii="Sylfaen" w:hAnsi="Sylfaen" w:cs="Calibri"/>
                <w:b/>
                <w:bCs/>
                <w:iCs/>
              </w:rPr>
              <w:t>Finalise</w:t>
            </w:r>
            <w:r w:rsidR="00143237" w:rsidRPr="000C19C6">
              <w:rPr>
                <w:rFonts w:ascii="Sylfaen" w:hAnsi="Sylfaen" w:cs="Calibri"/>
                <w:b/>
                <w:bCs/>
                <w:iCs/>
              </w:rPr>
              <w:t xml:space="preserve"> the Health Sector </w:t>
            </w:r>
            <w:r w:rsidR="002E6E2D" w:rsidRPr="000C19C6">
              <w:rPr>
                <w:rFonts w:ascii="Sylfaen" w:hAnsi="Sylfaen" w:cs="Calibri"/>
                <w:b/>
                <w:bCs/>
                <w:iCs/>
              </w:rPr>
              <w:t xml:space="preserve">Development </w:t>
            </w:r>
            <w:r w:rsidR="00143237" w:rsidRPr="000C19C6">
              <w:rPr>
                <w:rFonts w:ascii="Sylfaen" w:hAnsi="Sylfaen" w:cs="Calibri"/>
                <w:b/>
                <w:bCs/>
                <w:iCs/>
              </w:rPr>
              <w:t>strategy</w:t>
            </w:r>
            <w:r w:rsidR="006F417E" w:rsidRPr="000C19C6">
              <w:rPr>
                <w:rFonts w:ascii="Sylfaen" w:hAnsi="Sylfaen" w:cs="Calibri"/>
                <w:b/>
                <w:bCs/>
                <w:iCs/>
              </w:rPr>
              <w:t>.</w:t>
            </w:r>
            <w:r w:rsidR="00143237" w:rsidRPr="000C19C6">
              <w:rPr>
                <w:rFonts w:ascii="Sylfaen" w:hAnsi="Sylfaen" w:cs="Calibri"/>
                <w:b/>
                <w:bCs/>
                <w:iCs/>
              </w:rPr>
              <w:t xml:space="preserve"> </w:t>
            </w:r>
          </w:p>
          <w:p w14:paraId="02E34B5D" w14:textId="77777777" w:rsidR="00143237" w:rsidRPr="000C19C6" w:rsidDel="00AC38B4" w:rsidRDefault="00143237" w:rsidP="00005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Cs/>
                <w:iCs/>
              </w:rPr>
            </w:pPr>
          </w:p>
        </w:tc>
        <w:tc>
          <w:tcPr>
            <w:tcW w:w="1834" w:type="dxa"/>
            <w:shd w:val="clear" w:color="auto" w:fill="auto"/>
          </w:tcPr>
          <w:p w14:paraId="64CEDAC4" w14:textId="77777777" w:rsidR="00143237" w:rsidRPr="000C19C6" w:rsidRDefault="00F23C88" w:rsidP="001B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  <w:lang w:val="en-US"/>
              </w:rPr>
              <w:t>End of 20</w:t>
            </w:r>
            <w:r w:rsidR="001B6427">
              <w:rPr>
                <w:rFonts w:ascii="Sylfaen" w:hAnsi="Sylfaen" w:cs="Calibri"/>
                <w:bCs/>
                <w:iCs/>
                <w:lang w:val="en-US"/>
              </w:rPr>
              <w:t>20</w:t>
            </w:r>
          </w:p>
        </w:tc>
      </w:tr>
      <w:tr w:rsidR="002458F0" w:rsidRPr="000C19C6" w14:paraId="53C2F6C5" w14:textId="77777777" w:rsidTr="001328FF">
        <w:trPr>
          <w:trHeight w:val="1730"/>
        </w:trPr>
        <w:tc>
          <w:tcPr>
            <w:tcW w:w="948" w:type="dxa"/>
            <w:shd w:val="clear" w:color="auto" w:fill="auto"/>
          </w:tcPr>
          <w:p w14:paraId="44CB646A" w14:textId="7572D0EE" w:rsidR="002458F0" w:rsidRPr="000C19C6" w:rsidRDefault="008C282B" w:rsidP="00005D6C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del w:id="220" w:author="SENCZYSZYN Diana (EEAS)" w:date="2020-02-18T10:13:00Z">
              <w:r w:rsidDel="00940D4C">
                <w:rPr>
                  <w:rFonts w:ascii="Sylfaen" w:hAnsi="Sylfaen" w:cs="Calibri"/>
                  <w:b/>
                  <w:bCs/>
                  <w:iCs/>
                </w:rPr>
                <w:delText>10</w:delText>
              </w:r>
            </w:del>
            <w:ins w:id="221" w:author="SENCZYSZYN Diana (EEAS)" w:date="2020-02-18T10:13:00Z">
              <w:r w:rsidR="00940D4C">
                <w:rPr>
                  <w:rFonts w:ascii="Sylfaen" w:hAnsi="Sylfaen" w:cs="Calibri"/>
                  <w:b/>
                  <w:bCs/>
                  <w:iCs/>
                </w:rPr>
                <w:t>9</w:t>
              </w:r>
            </w:ins>
          </w:p>
        </w:tc>
        <w:tc>
          <w:tcPr>
            <w:tcW w:w="2040" w:type="dxa"/>
            <w:shd w:val="clear" w:color="auto" w:fill="auto"/>
          </w:tcPr>
          <w:p w14:paraId="49D822EE" w14:textId="77777777" w:rsidR="002458F0" w:rsidRPr="000C19C6" w:rsidRDefault="008B02AD" w:rsidP="00005D6C">
            <w:pPr>
              <w:spacing w:after="0" w:line="240" w:lineRule="auto"/>
              <w:ind w:left="45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GE</w:t>
            </w:r>
          </w:p>
        </w:tc>
        <w:tc>
          <w:tcPr>
            <w:tcW w:w="7800" w:type="dxa"/>
            <w:shd w:val="clear" w:color="auto" w:fill="auto"/>
          </w:tcPr>
          <w:p w14:paraId="03C0D7EF" w14:textId="77777777" w:rsidR="00E12089" w:rsidRDefault="008B02AD" w:rsidP="00005D6C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P</w:t>
            </w:r>
            <w:r w:rsidR="002458F0" w:rsidRPr="000C19C6">
              <w:rPr>
                <w:rFonts w:ascii="Sylfaen" w:hAnsi="Sylfaen" w:cs="Calibri"/>
                <w:b/>
                <w:bCs/>
                <w:iCs/>
              </w:rPr>
              <w:t xml:space="preserve">roceed towards </w:t>
            </w:r>
            <w:r w:rsidR="00FD6D51" w:rsidRPr="000C19C6">
              <w:rPr>
                <w:rFonts w:ascii="Sylfaen" w:hAnsi="Sylfaen" w:cs="Calibri"/>
                <w:b/>
                <w:bCs/>
                <w:iCs/>
              </w:rPr>
              <w:t>the</w:t>
            </w:r>
            <w:r w:rsidR="00BF48B5" w:rsidRPr="000C19C6">
              <w:rPr>
                <w:rFonts w:ascii="Sylfaen" w:hAnsi="Sylfaen" w:cs="Calibri"/>
                <w:b/>
                <w:bCs/>
                <w:iCs/>
              </w:rPr>
              <w:t xml:space="preserve"> </w:t>
            </w:r>
            <w:r w:rsidR="002458F0" w:rsidRPr="000C19C6">
              <w:rPr>
                <w:rFonts w:ascii="Sylfaen" w:hAnsi="Sylfaen" w:cs="Calibri"/>
                <w:b/>
                <w:bCs/>
                <w:iCs/>
              </w:rPr>
              <w:t xml:space="preserve">implementation of </w:t>
            </w:r>
            <w:r w:rsidR="00FD6D51" w:rsidRPr="000C19C6">
              <w:rPr>
                <w:rFonts w:ascii="Sylfaen" w:hAnsi="Sylfaen" w:cs="Calibri"/>
                <w:b/>
                <w:bCs/>
                <w:iCs/>
              </w:rPr>
              <w:t xml:space="preserve">the new </w:t>
            </w:r>
            <w:r w:rsidR="002458F0" w:rsidRPr="000C19C6">
              <w:rPr>
                <w:rFonts w:ascii="Sylfaen" w:hAnsi="Sylfaen" w:cs="Calibri"/>
                <w:b/>
                <w:bCs/>
                <w:iCs/>
              </w:rPr>
              <w:t xml:space="preserve">tobacco control legislation </w:t>
            </w:r>
            <w:r w:rsidR="00FD6D51" w:rsidRPr="000C19C6">
              <w:rPr>
                <w:rFonts w:ascii="Sylfaen" w:hAnsi="Sylfaen" w:cs="Calibri"/>
                <w:b/>
                <w:bCs/>
                <w:iCs/>
              </w:rPr>
              <w:t>adopted in May 2017</w:t>
            </w:r>
            <w:r w:rsidR="008E2F80" w:rsidRPr="000C19C6">
              <w:rPr>
                <w:rFonts w:ascii="Sylfaen" w:hAnsi="Sylfaen" w:cs="Calibri"/>
                <w:b/>
                <w:bCs/>
                <w:iCs/>
              </w:rPr>
              <w:t xml:space="preserve"> by Georgia </w:t>
            </w:r>
            <w:r w:rsidR="002458F0" w:rsidRPr="000C19C6">
              <w:rPr>
                <w:rFonts w:ascii="Sylfaen" w:hAnsi="Sylfaen" w:cs="Calibri"/>
                <w:b/>
                <w:bCs/>
                <w:iCs/>
              </w:rPr>
              <w:t xml:space="preserve">in line with the EU acquis under the Association Agreement and with Georgia's obligations under the Framework Convention on Tobacco Control. </w:t>
            </w:r>
          </w:p>
          <w:p w14:paraId="1828ACA4" w14:textId="77777777" w:rsidR="00DD3E79" w:rsidRDefault="00DD3E79" w:rsidP="00005D6C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</w:p>
          <w:p w14:paraId="6B73C79F" w14:textId="77777777" w:rsidR="007A2601" w:rsidRPr="000C19C6" w:rsidRDefault="007A2601" w:rsidP="00005D6C">
            <w:pPr>
              <w:spacing w:after="0" w:line="240" w:lineRule="auto"/>
              <w:jc w:val="both"/>
              <w:rPr>
                <w:rFonts w:ascii="Sylfaen" w:hAnsi="Sylfaen"/>
                <w:bCs/>
              </w:rPr>
            </w:pPr>
            <w:r>
              <w:rPr>
                <w:rFonts w:ascii="Sylfaen" w:hAnsi="Sylfaen" w:cs="Calibri"/>
                <w:b/>
                <w:bCs/>
                <w:iCs/>
              </w:rPr>
              <w:t xml:space="preserve">Use TAIEX </w:t>
            </w:r>
            <w:r w:rsidRPr="007A2601">
              <w:rPr>
                <w:rFonts w:ascii="Sylfaen" w:hAnsi="Sylfaen" w:cs="Calibri"/>
                <w:b/>
                <w:bCs/>
                <w:iCs/>
              </w:rPr>
              <w:t>to advance tobacco control efforts in Georgia</w:t>
            </w:r>
            <w:r>
              <w:rPr>
                <w:rFonts w:ascii="Sylfaen" w:hAnsi="Sylfaen" w:cs="Calibri"/>
                <w:b/>
                <w:bCs/>
                <w:iCs/>
              </w:rPr>
              <w:t xml:space="preserve">. </w:t>
            </w:r>
          </w:p>
        </w:tc>
        <w:tc>
          <w:tcPr>
            <w:tcW w:w="1834" w:type="dxa"/>
            <w:shd w:val="clear" w:color="auto" w:fill="auto"/>
          </w:tcPr>
          <w:p w14:paraId="53BE19DE" w14:textId="77777777" w:rsidR="002458F0" w:rsidRDefault="00DD3E79" w:rsidP="00DD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</w:rPr>
              <w:t>Continuous</w:t>
            </w:r>
            <w:r w:rsidRPr="000C19C6" w:rsidDel="00DD3E79">
              <w:rPr>
                <w:rFonts w:ascii="Sylfaen" w:hAnsi="Sylfaen" w:cs="Calibri"/>
                <w:bCs/>
                <w:iCs/>
              </w:rPr>
              <w:t xml:space="preserve"> </w:t>
            </w:r>
          </w:p>
          <w:p w14:paraId="3EF34446" w14:textId="77777777" w:rsidR="000368B0" w:rsidRDefault="000368B0" w:rsidP="00A2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158EF71E" w14:textId="77777777" w:rsidR="000368B0" w:rsidRDefault="000368B0" w:rsidP="00A2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28AAEA87" w14:textId="77777777" w:rsidR="000368B0" w:rsidRDefault="000368B0" w:rsidP="00A2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3FF41276" w14:textId="77777777" w:rsidR="000368B0" w:rsidRDefault="000368B0" w:rsidP="00A2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11751568" w14:textId="77777777" w:rsidR="00DD3E79" w:rsidRPr="000C19C6" w:rsidRDefault="00DD3E79" w:rsidP="00A2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</w:rPr>
              <w:t xml:space="preserve">End of </w:t>
            </w:r>
            <w:r w:rsidR="00A271B2" w:rsidRPr="000C19C6">
              <w:rPr>
                <w:rFonts w:ascii="Sylfaen" w:hAnsi="Sylfaen" w:cs="Calibri"/>
                <w:bCs/>
                <w:iCs/>
              </w:rPr>
              <w:t>20</w:t>
            </w:r>
            <w:r w:rsidR="00A271B2">
              <w:rPr>
                <w:rFonts w:ascii="Sylfaen" w:hAnsi="Sylfaen" w:cs="Calibri"/>
                <w:bCs/>
                <w:iCs/>
              </w:rPr>
              <w:t>20</w:t>
            </w:r>
          </w:p>
        </w:tc>
      </w:tr>
      <w:tr w:rsidR="00791F98" w:rsidRPr="000C19C6" w14:paraId="4269087C" w14:textId="77777777" w:rsidTr="00292E85">
        <w:tc>
          <w:tcPr>
            <w:tcW w:w="948" w:type="dxa"/>
            <w:shd w:val="clear" w:color="auto" w:fill="auto"/>
          </w:tcPr>
          <w:p w14:paraId="7981C20C" w14:textId="50C6398A" w:rsidR="00791F98" w:rsidRPr="000C19C6" w:rsidRDefault="00791F98" w:rsidP="00791F98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1</w:t>
            </w:r>
            <w:ins w:id="222" w:author="SENCZYSZYN Diana (EEAS)" w:date="2020-02-18T10:13:00Z">
              <w:r w:rsidR="00940D4C">
                <w:rPr>
                  <w:rFonts w:ascii="Sylfaen" w:hAnsi="Sylfaen" w:cs="Calibri"/>
                  <w:b/>
                  <w:bCs/>
                  <w:iCs/>
                </w:rPr>
                <w:t>0</w:t>
              </w:r>
            </w:ins>
            <w:del w:id="223" w:author="SENCZYSZYN Diana (EEAS)" w:date="2020-02-18T10:13:00Z">
              <w:r w:rsidR="008C282B" w:rsidDel="00940D4C">
                <w:rPr>
                  <w:rFonts w:ascii="Sylfaen" w:hAnsi="Sylfaen" w:cs="Calibri"/>
                  <w:b/>
                  <w:bCs/>
                  <w:iCs/>
                </w:rPr>
                <w:delText>1</w:delText>
              </w:r>
            </w:del>
          </w:p>
        </w:tc>
        <w:tc>
          <w:tcPr>
            <w:tcW w:w="2040" w:type="dxa"/>
            <w:shd w:val="clear" w:color="auto" w:fill="auto"/>
          </w:tcPr>
          <w:p w14:paraId="01FE4870" w14:textId="77777777" w:rsidR="00791F98" w:rsidRPr="000C19C6" w:rsidRDefault="00791F98" w:rsidP="00791F98">
            <w:pPr>
              <w:spacing w:after="0" w:line="240" w:lineRule="auto"/>
              <w:ind w:left="45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GE</w:t>
            </w:r>
          </w:p>
        </w:tc>
        <w:tc>
          <w:tcPr>
            <w:tcW w:w="7800" w:type="dxa"/>
            <w:shd w:val="clear" w:color="auto" w:fill="auto"/>
            <w:vAlign w:val="center"/>
          </w:tcPr>
          <w:p w14:paraId="132DB0C1" w14:textId="77777777" w:rsidR="00791F98" w:rsidRPr="000C19C6" w:rsidDel="008B02AD" w:rsidRDefault="000C19C6" w:rsidP="000C19C6">
            <w:pPr>
              <w:pStyle w:val="ColorfulList-Accent11"/>
              <w:spacing w:after="0" w:line="240" w:lineRule="auto"/>
              <w:ind w:left="0"/>
              <w:jc w:val="both"/>
              <w:rPr>
                <w:rFonts w:ascii="Sylfaen" w:hAnsi="Sylfaen"/>
                <w:b/>
                <w:i/>
                <w:color w:val="000000"/>
                <w:shd w:val="clear" w:color="auto" w:fill="FFFFFF"/>
                <w:lang w:val="en-US"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Undertake efforts towards  completion of internal procedures for the signature and ratification of the Protocol to Eliminate Illicit Trade in Tobacco Products</w:t>
            </w:r>
          </w:p>
        </w:tc>
        <w:tc>
          <w:tcPr>
            <w:tcW w:w="1834" w:type="dxa"/>
            <w:shd w:val="clear" w:color="auto" w:fill="auto"/>
          </w:tcPr>
          <w:p w14:paraId="5AE29B34" w14:textId="77777777" w:rsidR="000C19C6" w:rsidRPr="000C19C6" w:rsidRDefault="001B6427" w:rsidP="0079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del w:id="224" w:author="SENCZYSZYN Diana (EEAS)" w:date="2020-02-13T19:59:00Z">
              <w:r w:rsidDel="00873509">
                <w:rPr>
                  <w:rFonts w:ascii="Sylfaen" w:hAnsi="Sylfaen" w:cs="Calibri"/>
                  <w:bCs/>
                  <w:iCs/>
                </w:rPr>
                <w:delText>2020</w:delText>
              </w:r>
            </w:del>
            <w:ins w:id="225" w:author="SENCZYSZYN Diana (EEAS)" w:date="2020-02-13T19:59:00Z">
              <w:r w:rsidR="00873509">
                <w:rPr>
                  <w:rFonts w:ascii="Sylfaen" w:hAnsi="Sylfaen" w:cs="Calibri"/>
                  <w:bCs/>
                  <w:iCs/>
                </w:rPr>
                <w:t>Continous</w:t>
              </w:r>
            </w:ins>
          </w:p>
        </w:tc>
      </w:tr>
      <w:tr w:rsidR="00791F98" w:rsidRPr="000C19C6" w14:paraId="735E53A9" w14:textId="77777777" w:rsidTr="00EC619F">
        <w:tc>
          <w:tcPr>
            <w:tcW w:w="948" w:type="dxa"/>
            <w:shd w:val="clear" w:color="auto" w:fill="auto"/>
          </w:tcPr>
          <w:p w14:paraId="52775AC8" w14:textId="5F9A3F5E" w:rsidR="00791F98" w:rsidRPr="000C19C6" w:rsidRDefault="00791F98" w:rsidP="00791F98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</w:rPr>
            </w:pPr>
            <w:r w:rsidRPr="000C19C6">
              <w:rPr>
                <w:rFonts w:ascii="Sylfaen" w:hAnsi="Sylfaen"/>
                <w:b/>
                <w:color w:val="000000"/>
              </w:rPr>
              <w:t>1</w:t>
            </w:r>
            <w:ins w:id="226" w:author="SENCZYSZYN Diana (EEAS)" w:date="2020-02-18T10:13:00Z">
              <w:r w:rsidR="00940D4C">
                <w:rPr>
                  <w:rFonts w:ascii="Sylfaen" w:hAnsi="Sylfaen"/>
                  <w:b/>
                  <w:color w:val="000000"/>
                </w:rPr>
                <w:t>1</w:t>
              </w:r>
            </w:ins>
            <w:del w:id="227" w:author="SENCZYSZYN Diana (EEAS)" w:date="2020-02-18T10:13:00Z">
              <w:r w:rsidR="008C282B" w:rsidDel="00940D4C">
                <w:rPr>
                  <w:rFonts w:ascii="Sylfaen" w:hAnsi="Sylfaen"/>
                  <w:b/>
                  <w:color w:val="000000"/>
                </w:rPr>
                <w:delText>2</w:delText>
              </w:r>
            </w:del>
          </w:p>
        </w:tc>
        <w:tc>
          <w:tcPr>
            <w:tcW w:w="2040" w:type="dxa"/>
            <w:shd w:val="clear" w:color="auto" w:fill="auto"/>
          </w:tcPr>
          <w:p w14:paraId="47E28D69" w14:textId="77777777" w:rsidR="00791F98" w:rsidRDefault="00791F98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0C19C6">
              <w:rPr>
                <w:rFonts w:ascii="Sylfaen" w:hAnsi="Sylfaen"/>
                <w:b/>
                <w:color w:val="000000"/>
              </w:rPr>
              <w:t>GE</w:t>
            </w:r>
          </w:p>
          <w:p w14:paraId="5957DE6B" w14:textId="77777777" w:rsidR="00475367" w:rsidRDefault="00475367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</w:p>
          <w:p w14:paraId="1AFC9095" w14:textId="77777777" w:rsidR="00475367" w:rsidRDefault="00475367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</w:p>
          <w:p w14:paraId="66435235" w14:textId="77777777" w:rsidR="00475367" w:rsidRDefault="00475367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</w:p>
          <w:p w14:paraId="3FB5B04B" w14:textId="77777777" w:rsidR="00475367" w:rsidRPr="000C19C6" w:rsidRDefault="00475367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>
              <w:rPr>
                <w:rFonts w:ascii="Sylfaen" w:hAnsi="Sylfaen"/>
                <w:b/>
                <w:color w:val="000000"/>
              </w:rPr>
              <w:t>EU</w:t>
            </w:r>
          </w:p>
        </w:tc>
        <w:tc>
          <w:tcPr>
            <w:tcW w:w="7800" w:type="dxa"/>
            <w:shd w:val="clear" w:color="auto" w:fill="auto"/>
          </w:tcPr>
          <w:p w14:paraId="3838FC72" w14:textId="77777777" w:rsidR="00791F98" w:rsidRPr="000C19C6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lastRenderedPageBreak/>
              <w:t xml:space="preserve">Continue the implementation of the National Action Plan on antimicrobial resistance under a One Health Approach.  </w:t>
            </w:r>
          </w:p>
          <w:p w14:paraId="7D397B06" w14:textId="77777777" w:rsidR="00791F98" w:rsidRPr="000C19C6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  <w:p w14:paraId="21319EAD" w14:textId="77777777" w:rsidR="00791F98" w:rsidRPr="000C19C6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  <w:p w14:paraId="07A11251" w14:textId="77777777" w:rsidR="00791F98" w:rsidRPr="000C19C6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The EU welcomes the GoG steps on increasing state funding and ownership of   HIV /TB programmes as well as action for prevention and treatment of hepatitis</w:t>
            </w:r>
            <w:r w:rsidRPr="000C19C6">
              <w:rPr>
                <w:rFonts w:ascii="Sylfaen" w:hAnsi="Sylfaen" w:cs="Calibri"/>
                <w:bCs/>
                <w:iCs/>
              </w:rPr>
              <w:t>.</w:t>
            </w:r>
          </w:p>
          <w:p w14:paraId="49485B22" w14:textId="77777777" w:rsidR="00791F98" w:rsidRPr="000C19C6" w:rsidRDefault="00791F98" w:rsidP="00791F98">
            <w:pPr>
              <w:spacing w:after="0" w:line="240" w:lineRule="auto"/>
              <w:rPr>
                <w:rFonts w:ascii="Sylfaen" w:hAnsi="Sylfaen" w:cs="Calibri"/>
              </w:rPr>
            </w:pPr>
          </w:p>
        </w:tc>
        <w:tc>
          <w:tcPr>
            <w:tcW w:w="1834" w:type="dxa"/>
            <w:shd w:val="clear" w:color="auto" w:fill="auto"/>
          </w:tcPr>
          <w:p w14:paraId="77DCF98B" w14:textId="77777777" w:rsidR="00791F98" w:rsidRPr="000C19C6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</w:rPr>
              <w:lastRenderedPageBreak/>
              <w:t>Continuous</w:t>
            </w:r>
          </w:p>
        </w:tc>
      </w:tr>
      <w:tr w:rsidR="00791F98" w:rsidRPr="000C19C6" w14:paraId="372240F9" w14:textId="77777777" w:rsidTr="00EC619F">
        <w:tc>
          <w:tcPr>
            <w:tcW w:w="948" w:type="dxa"/>
            <w:shd w:val="clear" w:color="auto" w:fill="auto"/>
          </w:tcPr>
          <w:p w14:paraId="04BC7881" w14:textId="3B7DE9FE" w:rsidR="00791F98" w:rsidRPr="000C19C6" w:rsidRDefault="00791F98" w:rsidP="00791F98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lang w:val="en-US"/>
              </w:rPr>
            </w:pPr>
            <w:r w:rsidRPr="000C19C6">
              <w:rPr>
                <w:rFonts w:ascii="Sylfaen" w:hAnsi="Sylfaen"/>
                <w:b/>
                <w:color w:val="000000"/>
                <w:lang w:val="en-US"/>
              </w:rPr>
              <w:lastRenderedPageBreak/>
              <w:t>1</w:t>
            </w:r>
            <w:ins w:id="228" w:author="SENCZYSZYN Diana (EEAS)" w:date="2020-02-18T10:13:00Z">
              <w:r w:rsidR="00940D4C">
                <w:rPr>
                  <w:rFonts w:ascii="Sylfaen" w:hAnsi="Sylfaen"/>
                  <w:b/>
                  <w:color w:val="000000"/>
                  <w:lang w:val="en-US"/>
                </w:rPr>
                <w:t>2</w:t>
              </w:r>
            </w:ins>
            <w:del w:id="229" w:author="SENCZYSZYN Diana (EEAS)" w:date="2020-02-18T10:13:00Z">
              <w:r w:rsidR="008C282B" w:rsidDel="00940D4C">
                <w:rPr>
                  <w:rFonts w:ascii="Sylfaen" w:hAnsi="Sylfaen"/>
                  <w:b/>
                  <w:color w:val="000000"/>
                  <w:lang w:val="en-US"/>
                </w:rPr>
                <w:delText>3</w:delText>
              </w:r>
            </w:del>
          </w:p>
        </w:tc>
        <w:tc>
          <w:tcPr>
            <w:tcW w:w="2040" w:type="dxa"/>
            <w:shd w:val="clear" w:color="auto" w:fill="auto"/>
          </w:tcPr>
          <w:p w14:paraId="4D6794F3" w14:textId="77777777" w:rsidR="00791F98" w:rsidRPr="000C19C6" w:rsidRDefault="00791F98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</w:rPr>
            </w:pPr>
            <w:r w:rsidRPr="000C19C6">
              <w:rPr>
                <w:rFonts w:ascii="Sylfaen" w:hAnsi="Sylfaen"/>
                <w:b/>
              </w:rPr>
              <w:t>GE</w:t>
            </w:r>
            <w:r w:rsidR="003A58E9">
              <w:rPr>
                <w:rFonts w:ascii="Sylfaen" w:hAnsi="Sylfaen"/>
                <w:b/>
              </w:rPr>
              <w:t xml:space="preserve"> /EU</w:t>
            </w:r>
          </w:p>
          <w:p w14:paraId="19CA0EF0" w14:textId="77777777" w:rsidR="00791F98" w:rsidRPr="000C19C6" w:rsidRDefault="00791F98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7800" w:type="dxa"/>
            <w:shd w:val="clear" w:color="auto" w:fill="auto"/>
          </w:tcPr>
          <w:p w14:paraId="77ABCCCC" w14:textId="77777777" w:rsidR="00791F98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 xml:space="preserve">Advance work on </w:t>
            </w:r>
            <w:r w:rsidRPr="000C19C6">
              <w:rPr>
                <w:rFonts w:ascii="Sylfaen" w:hAnsi="Sylfaen"/>
                <w:b/>
              </w:rPr>
              <w:t>harmonization of national regulations with EU acquis on blood safety in line with provisions of the Association Agreement</w:t>
            </w:r>
            <w:r w:rsidR="009C03B0">
              <w:rPr>
                <w:rFonts w:ascii="Sylfaen" w:hAnsi="Sylfaen"/>
                <w:b/>
              </w:rPr>
              <w:t>,</w:t>
            </w:r>
            <w:r w:rsidRPr="000C19C6">
              <w:rPr>
                <w:rFonts w:ascii="Sylfaen" w:hAnsi="Sylfaen"/>
                <w:b/>
              </w:rPr>
              <w:t xml:space="preserve"> </w:t>
            </w:r>
            <w:r w:rsidR="009C03B0">
              <w:rPr>
                <w:rFonts w:ascii="Sylfaen" w:hAnsi="Sylfaen"/>
                <w:b/>
              </w:rPr>
              <w:t xml:space="preserve">on </w:t>
            </w:r>
            <w:r w:rsidRPr="000C19C6">
              <w:rPr>
                <w:rFonts w:ascii="Sylfaen" w:hAnsi="Sylfaen"/>
                <w:b/>
              </w:rPr>
              <w:t>strengthen</w:t>
            </w:r>
            <w:r w:rsidR="009C03B0">
              <w:rPr>
                <w:rFonts w:ascii="Sylfaen" w:hAnsi="Sylfaen"/>
                <w:b/>
              </w:rPr>
              <w:t>ing</w:t>
            </w:r>
            <w:r w:rsidRPr="000C19C6">
              <w:rPr>
                <w:rFonts w:ascii="Sylfaen" w:hAnsi="Sylfaen"/>
                <w:b/>
              </w:rPr>
              <w:t xml:space="preserve"> national regulatory capacities for supervision of </w:t>
            </w:r>
            <w:r w:rsidR="0069273E">
              <w:rPr>
                <w:rFonts w:ascii="Sylfaen" w:hAnsi="Sylfaen"/>
                <w:b/>
              </w:rPr>
              <w:t>Blood Transfusion Services (BTS)</w:t>
            </w:r>
            <w:r w:rsidR="009C03B0">
              <w:rPr>
                <w:rFonts w:ascii="Sylfaen" w:hAnsi="Sylfaen"/>
                <w:b/>
              </w:rPr>
              <w:t xml:space="preserve"> and on</w:t>
            </w:r>
            <w:r w:rsidRPr="000C19C6">
              <w:rPr>
                <w:rFonts w:ascii="Sylfaen" w:hAnsi="Sylfaen"/>
                <w:b/>
              </w:rPr>
              <w:t xml:space="preserve"> establish</w:t>
            </w:r>
            <w:r w:rsidR="009C03B0">
              <w:rPr>
                <w:rFonts w:ascii="Sylfaen" w:hAnsi="Sylfaen"/>
                <w:b/>
              </w:rPr>
              <w:t>ing</w:t>
            </w:r>
            <w:r w:rsidRPr="000C19C6">
              <w:rPr>
                <w:rFonts w:ascii="Sylfaen" w:hAnsi="Sylfaen"/>
                <w:b/>
              </w:rPr>
              <w:t xml:space="preserve"> a national blood safety and quality assurance and control system</w:t>
            </w:r>
            <w:r w:rsidR="009C03B0">
              <w:rPr>
                <w:rFonts w:ascii="Sylfaen" w:hAnsi="Sylfaen"/>
                <w:b/>
              </w:rPr>
              <w:t>, using the EU Twinning instrument.</w:t>
            </w:r>
          </w:p>
          <w:p w14:paraId="14DCB67B" w14:textId="77777777" w:rsidR="00B771CA" w:rsidRDefault="00B771CA" w:rsidP="00791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</w:rPr>
            </w:pPr>
          </w:p>
          <w:p w14:paraId="725156A3" w14:textId="77777777" w:rsidR="00791F98" w:rsidRDefault="00791F98" w:rsidP="00B77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lang w:val="en-US"/>
              </w:rPr>
            </w:pPr>
          </w:p>
          <w:p w14:paraId="35758FC5" w14:textId="77777777" w:rsidR="00DF6C43" w:rsidRPr="00B461EF" w:rsidRDefault="00DF6C43" w:rsidP="00B77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34" w:type="dxa"/>
            <w:shd w:val="clear" w:color="auto" w:fill="auto"/>
          </w:tcPr>
          <w:p w14:paraId="7A194969" w14:textId="27C7B7AF" w:rsidR="00791F98" w:rsidRPr="002626DE" w:rsidRDefault="00EB029E" w:rsidP="00940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  <w:lang w:val="en-US"/>
              </w:rPr>
            </w:pPr>
            <w:del w:id="230" w:author="SENCZYSZYN Diana (EEAS)" w:date="2020-02-18T10:11:00Z">
              <w:r w:rsidDel="00940D4C">
                <w:rPr>
                  <w:rFonts w:ascii="Sylfaen" w:hAnsi="Sylfaen" w:cs="Calibri"/>
                  <w:bCs/>
                  <w:iCs/>
                  <w:lang w:val="en-US"/>
                </w:rPr>
                <w:delText>-</w:delText>
              </w:r>
            </w:del>
            <w:r w:rsidR="00B771CA">
              <w:rPr>
                <w:rFonts w:ascii="Sylfaen" w:hAnsi="Sylfaen" w:cs="Calibri"/>
                <w:bCs/>
                <w:iCs/>
                <w:lang w:val="en-US"/>
              </w:rPr>
              <w:t>2023</w:t>
            </w:r>
            <w:r w:rsidR="00BC0A8D">
              <w:rPr>
                <w:rFonts w:ascii="Sylfaen" w:hAnsi="Sylfaen" w:cs="Calibri"/>
                <w:bCs/>
                <w:iCs/>
                <w:lang w:val="en-US"/>
              </w:rPr>
              <w:t xml:space="preserve"> </w:t>
            </w:r>
            <w:del w:id="231" w:author="SENCZYSZYN Diana (EEAS)" w:date="2020-02-18T10:11:00Z">
              <w:r w:rsidR="00BC0A8D" w:rsidRPr="00BB3B04" w:rsidDel="00940D4C">
                <w:rPr>
                  <w:rFonts w:ascii="Sylfaen" w:hAnsi="Sylfaen" w:cs="Calibri"/>
                  <w:bCs/>
                  <w:iCs/>
                  <w:lang w:val="en-US"/>
                </w:rPr>
                <w:delText>(</w:delText>
              </w:r>
              <w:r w:rsidDel="00940D4C">
                <w:rPr>
                  <w:rFonts w:ascii="Sylfaen" w:hAnsi="Sylfaen" w:cs="Calibri"/>
                  <w:bCs/>
                  <w:iCs/>
                  <w:lang w:val="en-US"/>
                </w:rPr>
                <w:delText xml:space="preserve">as agreed </w:delText>
              </w:r>
              <w:r w:rsidR="00BC0A8D" w:rsidDel="00940D4C">
                <w:rPr>
                  <w:rFonts w:ascii="Sylfaen" w:hAnsi="Sylfaen" w:cs="Calibri"/>
                  <w:bCs/>
                  <w:iCs/>
                  <w:lang w:val="en-US"/>
                </w:rPr>
                <w:delText xml:space="preserve">during </w:delText>
              </w:r>
              <w:r w:rsidDel="00940D4C">
                <w:rPr>
                  <w:rFonts w:ascii="Sylfaen" w:hAnsi="Sylfaen" w:cs="Calibri"/>
                  <w:bCs/>
                  <w:iCs/>
                  <w:lang w:val="en-US"/>
                </w:rPr>
                <w:delText xml:space="preserve">the </w:delText>
              </w:r>
              <w:r w:rsidR="00BC0A8D" w:rsidDel="00940D4C">
                <w:rPr>
                  <w:rFonts w:ascii="Sylfaen" w:hAnsi="Sylfaen" w:cs="Calibri"/>
                  <w:bCs/>
                  <w:iCs/>
                  <w:lang w:val="en-US"/>
                </w:rPr>
                <w:delText>video conference</w:delText>
              </w:r>
              <w:r w:rsidR="00AE5E5F" w:rsidDel="00940D4C">
                <w:rPr>
                  <w:rFonts w:ascii="Sylfaen" w:hAnsi="Sylfaen" w:cs="Calibri"/>
                  <w:bCs/>
                  <w:iCs/>
                  <w:lang w:val="en-US"/>
                </w:rPr>
                <w:delText xml:space="preserve"> with EU representatives,</w:delText>
              </w:r>
              <w:r w:rsidR="00BC0A8D" w:rsidDel="00940D4C">
                <w:rPr>
                  <w:rFonts w:ascii="Sylfaen" w:hAnsi="Sylfaen" w:cs="Calibri"/>
                  <w:bCs/>
                  <w:iCs/>
                  <w:lang w:val="en-US"/>
                </w:rPr>
                <w:delText xml:space="preserve"> held in December 2019</w:delText>
              </w:r>
              <w:r w:rsidDel="00940D4C">
                <w:rPr>
                  <w:rFonts w:ascii="Sylfaen" w:hAnsi="Sylfaen" w:cs="Calibri"/>
                  <w:bCs/>
                  <w:iCs/>
                  <w:lang w:val="en-US"/>
                </w:rPr>
                <w:delText>)</w:delText>
              </w:r>
              <w:r w:rsidR="00AE5E5F" w:rsidDel="00940D4C">
                <w:rPr>
                  <w:rFonts w:ascii="Sylfaen" w:hAnsi="Sylfaen" w:cs="Calibri"/>
                  <w:bCs/>
                  <w:iCs/>
                  <w:lang w:val="en-US"/>
                </w:rPr>
                <w:delText xml:space="preserve"> </w:delText>
              </w:r>
            </w:del>
          </w:p>
        </w:tc>
      </w:tr>
      <w:tr w:rsidR="00797ABE" w:rsidRPr="000C19C6" w14:paraId="64BBA24A" w14:textId="77777777" w:rsidTr="00475367">
        <w:trPr>
          <w:trHeight w:val="1434"/>
        </w:trPr>
        <w:tc>
          <w:tcPr>
            <w:tcW w:w="948" w:type="dxa"/>
            <w:shd w:val="clear" w:color="auto" w:fill="auto"/>
          </w:tcPr>
          <w:p w14:paraId="382365CD" w14:textId="68867DE0" w:rsidR="00797ABE" w:rsidRPr="000C19C6" w:rsidRDefault="00797ABE" w:rsidP="00791F98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lang w:val="ka-GE"/>
              </w:rPr>
            </w:pPr>
            <w:r w:rsidRPr="000C19C6">
              <w:rPr>
                <w:rFonts w:ascii="Sylfaen" w:hAnsi="Sylfaen"/>
                <w:b/>
                <w:color w:val="000000"/>
                <w:lang w:val="en-US"/>
              </w:rPr>
              <w:t>1</w:t>
            </w:r>
            <w:ins w:id="232" w:author="SENCZYSZYN Diana (EEAS)" w:date="2020-02-18T10:13:00Z">
              <w:r w:rsidR="00940D4C">
                <w:rPr>
                  <w:rFonts w:ascii="Sylfaen" w:hAnsi="Sylfaen"/>
                  <w:b/>
                  <w:color w:val="000000"/>
                  <w:lang w:val="en-US"/>
                </w:rPr>
                <w:t>3</w:t>
              </w:r>
            </w:ins>
            <w:del w:id="233" w:author="SENCZYSZYN Diana (EEAS)" w:date="2020-02-18T10:13:00Z">
              <w:r w:rsidR="008C282B" w:rsidDel="00940D4C">
                <w:rPr>
                  <w:rFonts w:ascii="Sylfaen" w:hAnsi="Sylfaen"/>
                  <w:b/>
                  <w:color w:val="000000"/>
                  <w:lang w:val="en-US"/>
                </w:rPr>
                <w:delText>4</w:delText>
              </w:r>
            </w:del>
          </w:p>
        </w:tc>
        <w:tc>
          <w:tcPr>
            <w:tcW w:w="2040" w:type="dxa"/>
            <w:shd w:val="clear" w:color="auto" w:fill="auto"/>
          </w:tcPr>
          <w:p w14:paraId="41053F0B" w14:textId="77777777" w:rsidR="00797ABE" w:rsidRPr="000C19C6" w:rsidRDefault="00480B9D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>
              <w:rPr>
                <w:rFonts w:ascii="Sylfaen" w:hAnsi="Sylfaen"/>
                <w:b/>
              </w:rPr>
              <w:t>GE</w:t>
            </w:r>
          </w:p>
          <w:p w14:paraId="01504D1C" w14:textId="77777777" w:rsidR="00797ABE" w:rsidRDefault="00797ABE" w:rsidP="00797ABE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</w:rPr>
            </w:pPr>
          </w:p>
          <w:p w14:paraId="00AAE2EC" w14:textId="77777777" w:rsidR="00475367" w:rsidRPr="000C19C6" w:rsidRDefault="00475367" w:rsidP="00797ABE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</w:rPr>
            </w:pPr>
          </w:p>
          <w:p w14:paraId="36D0309B" w14:textId="77777777" w:rsidR="00797ABE" w:rsidRPr="000C19C6" w:rsidRDefault="00797ABE" w:rsidP="00475367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0C19C6">
              <w:rPr>
                <w:rFonts w:ascii="Sylfaen" w:hAnsi="Sylfaen"/>
                <w:b/>
              </w:rPr>
              <w:t>GE</w:t>
            </w:r>
          </w:p>
        </w:tc>
        <w:tc>
          <w:tcPr>
            <w:tcW w:w="7800" w:type="dxa"/>
            <w:shd w:val="clear" w:color="auto" w:fill="auto"/>
          </w:tcPr>
          <w:p w14:paraId="6BE58A79" w14:textId="77777777" w:rsidR="00797ABE" w:rsidRPr="000C19C6" w:rsidRDefault="00797ABE" w:rsidP="00797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0C19C6">
              <w:rPr>
                <w:rFonts w:ascii="Sylfaen" w:hAnsi="Sylfaen"/>
                <w:b/>
              </w:rPr>
              <w:t>Advance work on harmonization of national regulations with EU acquis on organ transplantation in line with provisions of the Association Agreement</w:t>
            </w:r>
          </w:p>
          <w:p w14:paraId="5FFE4595" w14:textId="77777777" w:rsidR="001F7009" w:rsidRDefault="001F7009" w:rsidP="00475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</w:rPr>
            </w:pPr>
          </w:p>
          <w:p w14:paraId="38C04843" w14:textId="77777777" w:rsidR="000A21E4" w:rsidRDefault="00A26122" w:rsidP="00475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</w:rPr>
            </w:pPr>
            <w:r w:rsidRPr="00B461EF">
              <w:rPr>
                <w:rFonts w:ascii="Sylfaen" w:hAnsi="Sylfaen"/>
              </w:rPr>
              <w:t>Finalize the</w:t>
            </w:r>
            <w:r w:rsidRPr="00A26122">
              <w:rPr>
                <w:rFonts w:ascii="Sylfaen" w:hAnsi="Sylfaen"/>
              </w:rPr>
              <w:t xml:space="preserve"> draft laws on "Tissues and Cell Transplantation" and “Organ Trans</w:t>
            </w:r>
            <w:r>
              <w:rPr>
                <w:rFonts w:ascii="Sylfaen" w:hAnsi="Sylfaen"/>
              </w:rPr>
              <w:t>plantation”</w:t>
            </w:r>
            <w:r w:rsidRPr="005715A7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and continue the preparation of the draft law on “reproductive Technologies”.</w:t>
            </w:r>
          </w:p>
          <w:p w14:paraId="43A0F1BB" w14:textId="77777777" w:rsidR="001F7009" w:rsidRDefault="001F7009" w:rsidP="00475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i/>
              </w:rPr>
            </w:pPr>
          </w:p>
          <w:p w14:paraId="1066600A" w14:textId="77777777" w:rsidR="00DF6C43" w:rsidRPr="000C19C6" w:rsidRDefault="00DF6C43" w:rsidP="00475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</w:p>
        </w:tc>
        <w:tc>
          <w:tcPr>
            <w:tcW w:w="1834" w:type="dxa"/>
            <w:shd w:val="clear" w:color="auto" w:fill="auto"/>
          </w:tcPr>
          <w:p w14:paraId="427F0F96" w14:textId="77777777" w:rsidR="00797ABE" w:rsidRPr="000C19C6" w:rsidRDefault="00797ABE" w:rsidP="0079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  <w:lang w:val="en-US"/>
              </w:rPr>
            </w:pPr>
          </w:p>
          <w:p w14:paraId="1F85D0ED" w14:textId="77777777" w:rsidR="001F7009" w:rsidRPr="000C19C6" w:rsidRDefault="001F7009" w:rsidP="0079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  <w:lang w:val="en-US"/>
              </w:rPr>
            </w:pPr>
            <w:r>
              <w:rPr>
                <w:rFonts w:ascii="Sylfaen" w:hAnsi="Sylfaen" w:cs="Calibri"/>
                <w:bCs/>
                <w:iCs/>
                <w:lang w:val="en-US"/>
              </w:rPr>
              <w:t xml:space="preserve">2023 </w:t>
            </w:r>
            <w:r w:rsidRPr="00BB3B04">
              <w:rPr>
                <w:rFonts w:ascii="Sylfaen" w:hAnsi="Sylfaen" w:cs="Calibri"/>
                <w:bCs/>
                <w:iCs/>
                <w:lang w:val="en-US"/>
              </w:rPr>
              <w:t>(</w:t>
            </w:r>
            <w:r w:rsidR="00EB029E">
              <w:rPr>
                <w:rFonts w:ascii="Sylfaen" w:hAnsi="Sylfaen" w:cs="Calibri"/>
                <w:bCs/>
                <w:iCs/>
                <w:lang w:val="en-US"/>
              </w:rPr>
              <w:t xml:space="preserve">as agreed </w:t>
            </w:r>
            <w:r>
              <w:rPr>
                <w:rFonts w:ascii="Sylfaen" w:hAnsi="Sylfaen" w:cs="Calibri"/>
                <w:bCs/>
                <w:iCs/>
                <w:lang w:val="en-US"/>
              </w:rPr>
              <w:t>during</w:t>
            </w:r>
            <w:r w:rsidR="00EB029E">
              <w:rPr>
                <w:rFonts w:ascii="Sylfaen" w:hAnsi="Sylfaen" w:cs="Calibri"/>
                <w:bCs/>
                <w:iCs/>
                <w:lang w:val="en-US"/>
              </w:rPr>
              <w:t xml:space="preserve"> the</w:t>
            </w:r>
            <w:r>
              <w:rPr>
                <w:rFonts w:ascii="Sylfaen" w:hAnsi="Sylfaen" w:cs="Calibri"/>
                <w:bCs/>
                <w:iCs/>
                <w:lang w:val="en-US"/>
              </w:rPr>
              <w:t xml:space="preserve"> video conference with EU representatives, held in December 2019</w:t>
            </w:r>
            <w:r w:rsidR="00EB029E">
              <w:rPr>
                <w:rFonts w:ascii="Sylfaen" w:hAnsi="Sylfaen" w:cs="Calibri"/>
                <w:bCs/>
                <w:iCs/>
                <w:lang w:val="en-US"/>
              </w:rPr>
              <w:t>)</w:t>
            </w:r>
            <w:r>
              <w:rPr>
                <w:rFonts w:ascii="Sylfaen" w:hAnsi="Sylfaen" w:cs="Calibri"/>
                <w:bCs/>
                <w:iCs/>
                <w:lang w:val="en-US"/>
              </w:rPr>
              <w:t xml:space="preserve"> </w:t>
            </w:r>
          </w:p>
          <w:p w14:paraId="6BACC8FF" w14:textId="77777777" w:rsidR="00797ABE" w:rsidRPr="000C19C6" w:rsidRDefault="00797ABE" w:rsidP="0079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  <w:p w14:paraId="5EA7C19E" w14:textId="77777777" w:rsidR="001561C1" w:rsidRPr="000C19C6" w:rsidRDefault="001561C1" w:rsidP="00797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  <w:lang w:val="ka-GE"/>
              </w:rPr>
            </w:pPr>
          </w:p>
        </w:tc>
      </w:tr>
      <w:tr w:rsidR="00791F98" w:rsidRPr="000C19C6" w14:paraId="43B9F1F8" w14:textId="77777777" w:rsidTr="00EC619F">
        <w:tc>
          <w:tcPr>
            <w:tcW w:w="948" w:type="dxa"/>
            <w:shd w:val="clear" w:color="auto" w:fill="auto"/>
          </w:tcPr>
          <w:p w14:paraId="0D4DCD33" w14:textId="0A97FAF5" w:rsidR="00791F98" w:rsidRPr="000C19C6" w:rsidRDefault="00791F98" w:rsidP="00791F98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lang w:val="en-US"/>
              </w:rPr>
            </w:pPr>
            <w:r w:rsidRPr="000C19C6">
              <w:rPr>
                <w:rFonts w:ascii="Sylfaen" w:hAnsi="Sylfaen"/>
                <w:b/>
                <w:color w:val="000000"/>
                <w:lang w:val="ka-GE"/>
              </w:rPr>
              <w:t>1</w:t>
            </w:r>
            <w:ins w:id="234" w:author="SENCZYSZYN Diana (EEAS)" w:date="2020-02-18T10:13:00Z">
              <w:r w:rsidR="00940D4C">
                <w:rPr>
                  <w:rFonts w:ascii="Sylfaen" w:hAnsi="Sylfaen"/>
                  <w:b/>
                  <w:color w:val="000000"/>
                </w:rPr>
                <w:t>4</w:t>
              </w:r>
            </w:ins>
            <w:del w:id="235" w:author="SENCZYSZYN Diana (EEAS)" w:date="2020-02-18T10:13:00Z">
              <w:r w:rsidR="008C282B" w:rsidRPr="00A26122" w:rsidDel="00940D4C">
                <w:rPr>
                  <w:rFonts w:ascii="Sylfaen" w:hAnsi="Sylfaen"/>
                  <w:b/>
                  <w:color w:val="000000"/>
                </w:rPr>
                <w:delText>5</w:delText>
              </w:r>
            </w:del>
          </w:p>
        </w:tc>
        <w:tc>
          <w:tcPr>
            <w:tcW w:w="2040" w:type="dxa"/>
            <w:shd w:val="clear" w:color="auto" w:fill="auto"/>
          </w:tcPr>
          <w:p w14:paraId="7CC5C89C" w14:textId="77777777" w:rsidR="00791F98" w:rsidRPr="000C19C6" w:rsidRDefault="00791F98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0C19C6">
              <w:rPr>
                <w:rFonts w:ascii="Sylfaen" w:hAnsi="Sylfaen"/>
                <w:b/>
                <w:color w:val="000000"/>
              </w:rPr>
              <w:t>EU/GE</w:t>
            </w:r>
          </w:p>
        </w:tc>
        <w:tc>
          <w:tcPr>
            <w:tcW w:w="7800" w:type="dxa"/>
            <w:shd w:val="clear" w:color="auto" w:fill="auto"/>
          </w:tcPr>
          <w:p w14:paraId="4AADF385" w14:textId="77777777" w:rsidR="00791F98" w:rsidRPr="00F1388F" w:rsidDel="0010303A" w:rsidRDefault="00791F98" w:rsidP="001B642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940D4C">
              <w:rPr>
                <w:rFonts w:ascii="Sylfaen" w:hAnsi="Sylfaen" w:cs="Calibri"/>
                <w:b/>
                <w:bCs/>
                <w:iCs/>
              </w:rPr>
              <w:t>Continue to ensure the active engagement of Georgian epidemiologists and Public Health professionals in the MediPIET training programme</w:t>
            </w:r>
            <w:r w:rsidR="00F1388F" w:rsidRPr="00940D4C">
              <w:rPr>
                <w:rFonts w:ascii="Sylfaen" w:hAnsi="Sylfaen" w:cs="Calibri"/>
                <w:b/>
                <w:bCs/>
                <w:iCs/>
              </w:rPr>
              <w:t xml:space="preserve"> and in the new EU Initiative on Health Security</w:t>
            </w:r>
            <w:ins w:id="236" w:author="SENCZYSZYN Diana (EEAS)" w:date="2020-02-13T19:57:00Z">
              <w:r w:rsidR="00873509">
                <w:rPr>
                  <w:rFonts w:ascii="Sylfaen" w:hAnsi="Sylfaen" w:cs="Calibri"/>
                  <w:b/>
                  <w:bCs/>
                  <w:iCs/>
                </w:rPr>
                <w:t xml:space="preserve"> (post 2021)</w:t>
              </w:r>
            </w:ins>
            <w:r w:rsidRPr="00940D4C">
              <w:rPr>
                <w:rFonts w:ascii="Sylfaen" w:hAnsi="Sylfaen" w:cs="Calibri"/>
                <w:b/>
                <w:bCs/>
                <w:iCs/>
              </w:rPr>
              <w:t>.</w:t>
            </w:r>
          </w:p>
        </w:tc>
        <w:tc>
          <w:tcPr>
            <w:tcW w:w="1834" w:type="dxa"/>
            <w:shd w:val="clear" w:color="auto" w:fill="auto"/>
          </w:tcPr>
          <w:p w14:paraId="0E64100F" w14:textId="77777777" w:rsidR="00F1388F" w:rsidRPr="00F1388F" w:rsidRDefault="00F1388F" w:rsidP="0015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/>
                <w:bCs/>
                <w:iCs/>
              </w:rPr>
            </w:pPr>
          </w:p>
          <w:p w14:paraId="2FC8C1A7" w14:textId="77777777" w:rsidR="00791F98" w:rsidRPr="000368B0" w:rsidRDefault="00F1388F" w:rsidP="0015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del w:id="237" w:author="SENCZYSZYN Diana (EEAS)" w:date="2020-02-13T19:58:00Z">
              <w:r w:rsidRPr="000368B0" w:rsidDel="00873509">
                <w:rPr>
                  <w:rFonts w:ascii="Sylfaen" w:hAnsi="Sylfaen" w:cs="Calibri"/>
                  <w:bCs/>
                  <w:iCs/>
                </w:rPr>
                <w:delText>June 2021</w:delText>
              </w:r>
            </w:del>
            <w:ins w:id="238" w:author="SENCZYSZYN Diana (EEAS)" w:date="2020-02-13T19:58:00Z">
              <w:r w:rsidR="00873509">
                <w:rPr>
                  <w:rFonts w:ascii="Sylfaen" w:hAnsi="Sylfaen" w:cs="Calibri"/>
                  <w:bCs/>
                  <w:iCs/>
                </w:rPr>
                <w:t>Continous</w:t>
              </w:r>
            </w:ins>
          </w:p>
        </w:tc>
      </w:tr>
      <w:tr w:rsidR="00791F98" w:rsidRPr="000C19C6" w14:paraId="2904D228" w14:textId="77777777" w:rsidTr="00EC619F">
        <w:tc>
          <w:tcPr>
            <w:tcW w:w="948" w:type="dxa"/>
            <w:shd w:val="clear" w:color="auto" w:fill="auto"/>
          </w:tcPr>
          <w:p w14:paraId="4F8489D0" w14:textId="038330CB" w:rsidR="00791F98" w:rsidRPr="000C19C6" w:rsidRDefault="00791F98" w:rsidP="00791F98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lang w:val="ka-GE"/>
              </w:rPr>
            </w:pPr>
            <w:r w:rsidRPr="000C19C6">
              <w:rPr>
                <w:rFonts w:ascii="Sylfaen" w:hAnsi="Sylfaen"/>
                <w:b/>
                <w:color w:val="000000"/>
              </w:rPr>
              <w:t>1</w:t>
            </w:r>
            <w:ins w:id="239" w:author="SENCZYSZYN Diana (EEAS)" w:date="2020-02-18T10:13:00Z">
              <w:r w:rsidR="00940D4C">
                <w:rPr>
                  <w:rFonts w:ascii="Sylfaen" w:hAnsi="Sylfaen"/>
                  <w:b/>
                  <w:color w:val="000000"/>
                </w:rPr>
                <w:t>5</w:t>
              </w:r>
            </w:ins>
            <w:del w:id="240" w:author="SENCZYSZYN Diana (EEAS)" w:date="2020-02-18T10:13:00Z">
              <w:r w:rsidR="008C282B" w:rsidDel="00940D4C">
                <w:rPr>
                  <w:rFonts w:ascii="Sylfaen" w:hAnsi="Sylfaen"/>
                  <w:b/>
                  <w:color w:val="000000"/>
                </w:rPr>
                <w:delText>6</w:delText>
              </w:r>
            </w:del>
          </w:p>
        </w:tc>
        <w:tc>
          <w:tcPr>
            <w:tcW w:w="2040" w:type="dxa"/>
            <w:shd w:val="clear" w:color="auto" w:fill="auto"/>
          </w:tcPr>
          <w:p w14:paraId="2AA7DEC9" w14:textId="77777777" w:rsidR="00791F98" w:rsidRPr="000C19C6" w:rsidRDefault="00791F98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0C19C6">
              <w:rPr>
                <w:rFonts w:ascii="Sylfaen" w:hAnsi="Sylfaen"/>
                <w:b/>
                <w:color w:val="000000"/>
              </w:rPr>
              <w:t>EU/GE</w:t>
            </w:r>
          </w:p>
        </w:tc>
        <w:tc>
          <w:tcPr>
            <w:tcW w:w="7800" w:type="dxa"/>
            <w:shd w:val="clear" w:color="auto" w:fill="auto"/>
          </w:tcPr>
          <w:p w14:paraId="051A7FEB" w14:textId="77777777" w:rsidR="00791F98" w:rsidRPr="000C19C6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 xml:space="preserve">Explore the possibilities of Georgia’s participation in the </w:t>
            </w:r>
            <w:r w:rsidR="001561C1">
              <w:rPr>
                <w:rFonts w:ascii="Sylfaen" w:hAnsi="Sylfaen" w:cs="Calibri"/>
                <w:b/>
                <w:bCs/>
                <w:iCs/>
              </w:rPr>
              <w:t xml:space="preserve">future </w:t>
            </w:r>
            <w:r w:rsidRPr="000C19C6">
              <w:rPr>
                <w:rFonts w:ascii="Sylfaen" w:hAnsi="Sylfaen" w:cs="Calibri"/>
                <w:b/>
                <w:bCs/>
                <w:iCs/>
              </w:rPr>
              <w:t xml:space="preserve">EU Health Programme. </w:t>
            </w:r>
          </w:p>
          <w:p w14:paraId="64AA0501" w14:textId="77777777" w:rsidR="00791F98" w:rsidRPr="000C19C6" w:rsidDel="0010303A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</w:rPr>
            </w:pPr>
          </w:p>
        </w:tc>
        <w:tc>
          <w:tcPr>
            <w:tcW w:w="1834" w:type="dxa"/>
            <w:shd w:val="clear" w:color="auto" w:fill="auto"/>
          </w:tcPr>
          <w:p w14:paraId="698EDEC3" w14:textId="77777777" w:rsidR="00791F98" w:rsidRPr="000C19C6" w:rsidRDefault="001B6427" w:rsidP="001B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2020</w:t>
            </w:r>
          </w:p>
        </w:tc>
      </w:tr>
      <w:tr w:rsidR="00791F98" w:rsidRPr="000C19C6" w14:paraId="154BA5C2" w14:textId="77777777" w:rsidTr="00EC619F">
        <w:tc>
          <w:tcPr>
            <w:tcW w:w="948" w:type="dxa"/>
            <w:shd w:val="clear" w:color="auto" w:fill="auto"/>
          </w:tcPr>
          <w:p w14:paraId="38FF10EA" w14:textId="5AF3A087" w:rsidR="00791F98" w:rsidRPr="000C19C6" w:rsidRDefault="00791F98" w:rsidP="00791F98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lang w:val="ka-GE"/>
              </w:rPr>
            </w:pPr>
            <w:r w:rsidRPr="000C19C6">
              <w:rPr>
                <w:rFonts w:ascii="Sylfaen" w:hAnsi="Sylfaen"/>
                <w:b/>
                <w:color w:val="000000"/>
              </w:rPr>
              <w:t>1</w:t>
            </w:r>
            <w:ins w:id="241" w:author="SENCZYSZYN Diana (EEAS)" w:date="2020-02-18T10:13:00Z">
              <w:r w:rsidR="00940D4C">
                <w:rPr>
                  <w:rFonts w:ascii="Sylfaen" w:hAnsi="Sylfaen"/>
                  <w:b/>
                  <w:color w:val="000000"/>
                </w:rPr>
                <w:t>6</w:t>
              </w:r>
            </w:ins>
            <w:del w:id="242" w:author="SENCZYSZYN Diana (EEAS)" w:date="2020-02-18T10:13:00Z">
              <w:r w:rsidR="008C282B" w:rsidDel="00940D4C">
                <w:rPr>
                  <w:rFonts w:ascii="Sylfaen" w:hAnsi="Sylfaen"/>
                  <w:b/>
                  <w:color w:val="000000"/>
                </w:rPr>
                <w:delText>7</w:delText>
              </w:r>
            </w:del>
          </w:p>
        </w:tc>
        <w:tc>
          <w:tcPr>
            <w:tcW w:w="2040" w:type="dxa"/>
            <w:shd w:val="clear" w:color="auto" w:fill="auto"/>
          </w:tcPr>
          <w:p w14:paraId="2C38A651" w14:textId="77777777" w:rsidR="00791F98" w:rsidRPr="000C19C6" w:rsidRDefault="00791F98" w:rsidP="00791F98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0C19C6">
              <w:rPr>
                <w:rFonts w:ascii="Sylfaen" w:hAnsi="Sylfaen"/>
                <w:b/>
                <w:color w:val="000000"/>
              </w:rPr>
              <w:t>EU/GE</w:t>
            </w:r>
          </w:p>
        </w:tc>
        <w:tc>
          <w:tcPr>
            <w:tcW w:w="7800" w:type="dxa"/>
            <w:shd w:val="clear" w:color="auto" w:fill="auto"/>
          </w:tcPr>
          <w:p w14:paraId="6E269204" w14:textId="77777777" w:rsidR="0065624C" w:rsidRDefault="00791F98" w:rsidP="0065624C">
            <w:pPr>
              <w:spacing w:after="0" w:line="240" w:lineRule="auto"/>
              <w:jc w:val="both"/>
              <w:rPr>
                <w:ins w:id="243" w:author="Nana Kavtaradze" w:date="2020-02-21T13:26:00Z"/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Continue Georgia’s closer cooperation with the European Center for Disease Prevention and Control (ECDC</w:t>
            </w:r>
            <w:r w:rsidR="001B6427">
              <w:rPr>
                <w:rFonts w:ascii="Sylfaen" w:hAnsi="Sylfaen" w:cs="Calibri"/>
                <w:b/>
                <w:bCs/>
                <w:iCs/>
              </w:rPr>
              <w:t>)</w:t>
            </w:r>
            <w:r w:rsidRPr="000C19C6">
              <w:rPr>
                <w:rFonts w:ascii="Sylfaen" w:hAnsi="Sylfaen" w:cs="Calibri"/>
                <w:b/>
                <w:bCs/>
                <w:iCs/>
              </w:rPr>
              <w:t>.</w:t>
            </w:r>
            <w:ins w:id="244" w:author="Nana Kavtaradze" w:date="2020-02-21T13:26:00Z">
              <w:r w:rsidR="0065624C">
                <w:rPr>
                  <w:rFonts w:ascii="Sylfaen" w:hAnsi="Sylfaen" w:cs="Calibri"/>
                  <w:b/>
                  <w:bCs/>
                  <w:iCs/>
                </w:rPr>
                <w:t xml:space="preserve"> </w:t>
              </w:r>
            </w:ins>
          </w:p>
          <w:p w14:paraId="07C4F124" w14:textId="3D5AFF5C" w:rsidR="0065624C" w:rsidRPr="00940D4C" w:rsidRDefault="0065624C" w:rsidP="0065624C">
            <w:pPr>
              <w:spacing w:after="0" w:line="240" w:lineRule="auto"/>
              <w:jc w:val="both"/>
              <w:rPr>
                <w:ins w:id="245" w:author="Nana Kavtaradze" w:date="2020-02-21T13:26:00Z"/>
                <w:rFonts w:ascii="Sylfaen" w:hAnsi="Sylfaen" w:cs="Calibri"/>
                <w:b/>
                <w:bCs/>
                <w:iCs/>
              </w:rPr>
            </w:pPr>
            <w:ins w:id="246" w:author="Nana Kavtaradze" w:date="2020-02-21T13:26:00Z">
              <w:r>
                <w:rPr>
                  <w:rFonts w:ascii="Sylfaen" w:hAnsi="Sylfaen" w:cs="Calibri"/>
                  <w:b/>
                  <w:bCs/>
                  <w:iCs/>
                </w:rPr>
                <w:lastRenderedPageBreak/>
                <w:t xml:space="preserve">Follow up to the recommendations of the upcoming </w:t>
              </w:r>
              <w:r w:rsidRPr="004F524C">
                <w:rPr>
                  <w:rFonts w:ascii="Sylfaen" w:hAnsi="Sylfaen" w:cs="Calibri"/>
                  <w:b/>
                  <w:bCs/>
                  <w:iCs/>
                </w:rPr>
                <w:t xml:space="preserve">assessment on communicable diseases </w:t>
              </w:r>
              <w:r>
                <w:rPr>
                  <w:rFonts w:ascii="Sylfaen" w:hAnsi="Sylfaen" w:cs="Calibri"/>
                  <w:b/>
                  <w:bCs/>
                  <w:iCs/>
                </w:rPr>
                <w:t xml:space="preserve">in Georgia carried out by the </w:t>
              </w:r>
              <w:r w:rsidRPr="00940D4C">
                <w:rPr>
                  <w:rFonts w:ascii="Sylfaen" w:hAnsi="Sylfaen" w:cs="Calibri"/>
                  <w:b/>
                  <w:bCs/>
                  <w:iCs/>
                </w:rPr>
                <w:t xml:space="preserve">ECDC </w:t>
              </w:r>
              <w:r>
                <w:rPr>
                  <w:rFonts w:ascii="Sylfaen" w:hAnsi="Sylfaen" w:cs="Calibri"/>
                  <w:b/>
                  <w:bCs/>
                  <w:iCs/>
                </w:rPr>
                <w:t>in</w:t>
              </w:r>
              <w:r w:rsidRPr="0048284F">
                <w:rPr>
                  <w:rFonts w:ascii="Sylfaen" w:hAnsi="Sylfaen" w:cs="Calibri"/>
                  <w:b/>
                  <w:bCs/>
                  <w:iCs/>
                </w:rPr>
                <w:t xml:space="preserve"> November 2019</w:t>
              </w:r>
              <w:r>
                <w:rPr>
                  <w:rFonts w:ascii="Sylfaen" w:hAnsi="Sylfaen" w:cs="Calibri"/>
                  <w:b/>
                  <w:bCs/>
                  <w:iCs/>
                </w:rPr>
                <w:t xml:space="preserve">. Possibility of future </w:t>
              </w:r>
              <w:r w:rsidRPr="00940D4C">
                <w:rPr>
                  <w:rFonts w:ascii="Sylfaen" w:hAnsi="Sylfaen" w:cs="Calibri"/>
                  <w:b/>
                  <w:bCs/>
                  <w:iCs/>
                </w:rPr>
                <w:t xml:space="preserve">TAIEX </w:t>
              </w:r>
              <w:r>
                <w:rPr>
                  <w:rFonts w:ascii="Sylfaen" w:hAnsi="Sylfaen" w:cs="Calibri"/>
                  <w:b/>
                  <w:bCs/>
                  <w:iCs/>
                </w:rPr>
                <w:t xml:space="preserve">support </w:t>
              </w:r>
              <w:r w:rsidRPr="0048284F">
                <w:rPr>
                  <w:rFonts w:ascii="Sylfaen" w:hAnsi="Sylfaen" w:cs="Calibri"/>
                  <w:b/>
                  <w:bCs/>
                  <w:iCs/>
                </w:rPr>
                <w:t>to be explored</w:t>
              </w:r>
              <w:r>
                <w:rPr>
                  <w:rFonts w:ascii="Sylfaen" w:hAnsi="Sylfaen" w:cs="Calibri"/>
                  <w:b/>
                  <w:bCs/>
                  <w:iCs/>
                </w:rPr>
                <w:t>.</w:t>
              </w:r>
              <w:bookmarkStart w:id="247" w:name="_GoBack"/>
              <w:bookmarkEnd w:id="247"/>
            </w:ins>
          </w:p>
          <w:p w14:paraId="14514BF1" w14:textId="77777777" w:rsidR="00791F98" w:rsidRPr="000C19C6" w:rsidRDefault="00791F98" w:rsidP="0079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  <w:p w14:paraId="0DDB2037" w14:textId="77777777" w:rsidR="00791F98" w:rsidRPr="000C19C6" w:rsidRDefault="00791F98" w:rsidP="00791F98">
            <w:pPr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</w:p>
        </w:tc>
        <w:tc>
          <w:tcPr>
            <w:tcW w:w="1834" w:type="dxa"/>
            <w:shd w:val="clear" w:color="auto" w:fill="auto"/>
          </w:tcPr>
          <w:p w14:paraId="2A6F9248" w14:textId="77777777" w:rsidR="00791F98" w:rsidRPr="000C19C6" w:rsidRDefault="001B6427" w:rsidP="001B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lastRenderedPageBreak/>
              <w:t>2020</w:t>
            </w:r>
          </w:p>
        </w:tc>
      </w:tr>
      <w:tr w:rsidR="00DA0574" w:rsidRPr="000C19C6" w14:paraId="7426A528" w14:textId="77777777" w:rsidTr="00292E85">
        <w:tc>
          <w:tcPr>
            <w:tcW w:w="948" w:type="dxa"/>
            <w:shd w:val="clear" w:color="auto" w:fill="auto"/>
          </w:tcPr>
          <w:p w14:paraId="1222AF8A" w14:textId="4F625181" w:rsidR="00DA0574" w:rsidRPr="000C19C6" w:rsidRDefault="00DA0574" w:rsidP="00DA0574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</w:rPr>
            </w:pPr>
            <w:r w:rsidRPr="000C19C6">
              <w:rPr>
                <w:rFonts w:ascii="Sylfaen" w:hAnsi="Sylfaen"/>
                <w:b/>
                <w:color w:val="000000"/>
              </w:rPr>
              <w:lastRenderedPageBreak/>
              <w:t>1</w:t>
            </w:r>
            <w:ins w:id="248" w:author="SENCZYSZYN Diana (EEAS)" w:date="2020-02-18T10:13:00Z">
              <w:r w:rsidR="00940D4C">
                <w:rPr>
                  <w:rFonts w:ascii="Sylfaen" w:hAnsi="Sylfaen"/>
                  <w:b/>
                  <w:color w:val="000000"/>
                </w:rPr>
                <w:t>7</w:t>
              </w:r>
            </w:ins>
            <w:del w:id="249" w:author="SENCZYSZYN Diana (EEAS)" w:date="2020-02-18T10:13:00Z">
              <w:r w:rsidR="008C282B" w:rsidDel="00940D4C">
                <w:rPr>
                  <w:rFonts w:ascii="Sylfaen" w:hAnsi="Sylfaen"/>
                  <w:b/>
                  <w:color w:val="000000"/>
                </w:rPr>
                <w:delText>8</w:delText>
              </w:r>
            </w:del>
          </w:p>
        </w:tc>
        <w:tc>
          <w:tcPr>
            <w:tcW w:w="2040" w:type="dxa"/>
            <w:shd w:val="clear" w:color="auto" w:fill="auto"/>
          </w:tcPr>
          <w:p w14:paraId="57B4ED1D" w14:textId="77777777" w:rsidR="00DA0574" w:rsidRPr="000C19C6" w:rsidRDefault="00DA0574" w:rsidP="00DA0574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0C19C6">
              <w:rPr>
                <w:rFonts w:ascii="Sylfaen" w:hAnsi="Sylfaen"/>
                <w:b/>
                <w:color w:val="000000"/>
              </w:rPr>
              <w:t xml:space="preserve">EU </w:t>
            </w:r>
          </w:p>
        </w:tc>
        <w:tc>
          <w:tcPr>
            <w:tcW w:w="7800" w:type="dxa"/>
            <w:shd w:val="clear" w:color="auto" w:fill="auto"/>
            <w:vAlign w:val="center"/>
          </w:tcPr>
          <w:p w14:paraId="52F96347" w14:textId="77777777" w:rsidR="00DA0574" w:rsidRDefault="00DA0574" w:rsidP="00DA057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Support Georgia in elaboration of the Health System Development Strategy</w:t>
            </w:r>
          </w:p>
          <w:p w14:paraId="44626A4B" w14:textId="77777777" w:rsidR="00475367" w:rsidRPr="000C19C6" w:rsidRDefault="00475367" w:rsidP="00DA057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</w:p>
        </w:tc>
        <w:tc>
          <w:tcPr>
            <w:tcW w:w="1834" w:type="dxa"/>
            <w:shd w:val="clear" w:color="auto" w:fill="auto"/>
          </w:tcPr>
          <w:p w14:paraId="0E948E60" w14:textId="77777777" w:rsidR="00DA0574" w:rsidRPr="000C19C6" w:rsidRDefault="000C19C6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</w:rPr>
              <w:t>Continuous</w:t>
            </w:r>
          </w:p>
        </w:tc>
      </w:tr>
      <w:tr w:rsidR="00873509" w:rsidRPr="000C19C6" w14:paraId="2B2725B7" w14:textId="77777777" w:rsidTr="00292E85">
        <w:trPr>
          <w:ins w:id="250" w:author="SENCZYSZYN Diana (EEAS)" w:date="2020-02-13T20:00:00Z"/>
        </w:trPr>
        <w:tc>
          <w:tcPr>
            <w:tcW w:w="948" w:type="dxa"/>
            <w:shd w:val="clear" w:color="auto" w:fill="auto"/>
          </w:tcPr>
          <w:p w14:paraId="099AD6C9" w14:textId="368E8179" w:rsidR="00873509" w:rsidRPr="000C19C6" w:rsidRDefault="00940D4C" w:rsidP="00DA0574">
            <w:pPr>
              <w:spacing w:after="0" w:line="240" w:lineRule="auto"/>
              <w:jc w:val="both"/>
              <w:rPr>
                <w:ins w:id="251" w:author="SENCZYSZYN Diana (EEAS)" w:date="2020-02-13T20:00:00Z"/>
                <w:rFonts w:ascii="Sylfaen" w:hAnsi="Sylfaen"/>
                <w:b/>
                <w:color w:val="000000"/>
              </w:rPr>
            </w:pPr>
            <w:ins w:id="252" w:author="SENCZYSZYN Diana (EEAS)" w:date="2020-02-13T20:00:00Z">
              <w:r>
                <w:rPr>
                  <w:rFonts w:ascii="Sylfaen" w:hAnsi="Sylfaen"/>
                  <w:b/>
                  <w:color w:val="000000"/>
                </w:rPr>
                <w:t>18</w:t>
              </w:r>
            </w:ins>
          </w:p>
        </w:tc>
        <w:tc>
          <w:tcPr>
            <w:tcW w:w="2040" w:type="dxa"/>
            <w:shd w:val="clear" w:color="auto" w:fill="auto"/>
          </w:tcPr>
          <w:p w14:paraId="142E9C30" w14:textId="77777777" w:rsidR="00873509" w:rsidRPr="000C19C6" w:rsidRDefault="00873509" w:rsidP="00DA0574">
            <w:pPr>
              <w:spacing w:after="0" w:line="240" w:lineRule="auto"/>
              <w:ind w:left="45"/>
              <w:jc w:val="both"/>
              <w:rPr>
                <w:ins w:id="253" w:author="SENCZYSZYN Diana (EEAS)" w:date="2020-02-13T20:00:00Z"/>
                <w:rFonts w:ascii="Sylfaen" w:hAnsi="Sylfaen"/>
                <w:b/>
                <w:color w:val="000000"/>
              </w:rPr>
            </w:pPr>
            <w:ins w:id="254" w:author="SENCZYSZYN Diana (EEAS)" w:date="2020-02-13T20:00:00Z">
              <w:r>
                <w:rPr>
                  <w:rFonts w:ascii="Sylfaen" w:hAnsi="Sylfaen"/>
                  <w:b/>
                  <w:color w:val="000000"/>
                </w:rPr>
                <w:t>EU/GE</w:t>
              </w:r>
            </w:ins>
          </w:p>
        </w:tc>
        <w:tc>
          <w:tcPr>
            <w:tcW w:w="7800" w:type="dxa"/>
            <w:shd w:val="clear" w:color="auto" w:fill="auto"/>
            <w:vAlign w:val="center"/>
          </w:tcPr>
          <w:p w14:paraId="5B2A95A2" w14:textId="77777777" w:rsidR="00873509" w:rsidRPr="000C19C6" w:rsidRDefault="00102A6A" w:rsidP="00DA0574">
            <w:pPr>
              <w:autoSpaceDE w:val="0"/>
              <w:autoSpaceDN w:val="0"/>
              <w:adjustRightInd w:val="0"/>
              <w:spacing w:after="0" w:line="240" w:lineRule="auto"/>
              <w:rPr>
                <w:ins w:id="255" w:author="SENCZYSZYN Diana (EEAS)" w:date="2020-02-13T20:00:00Z"/>
                <w:rFonts w:ascii="Sylfaen" w:hAnsi="Sylfaen" w:cs="Calibri"/>
                <w:b/>
                <w:bCs/>
                <w:iCs/>
              </w:rPr>
            </w:pPr>
            <w:ins w:id="256" w:author="SENCZYSZYN Diana (EEAS)" w:date="2020-02-13T20:03:00Z">
              <w:r>
                <w:rPr>
                  <w:rFonts w:ascii="Sylfaen" w:hAnsi="Sylfaen" w:cs="Calibri"/>
                  <w:b/>
                  <w:bCs/>
                  <w:iCs/>
                </w:rPr>
                <w:t xml:space="preserve">Explore the possibilities for cooperation in the area of </w:t>
              </w:r>
              <w:r w:rsidR="004067C9">
                <w:rPr>
                  <w:rFonts w:ascii="Sylfaen" w:hAnsi="Sylfaen" w:cs="Calibri"/>
                  <w:b/>
                  <w:bCs/>
                  <w:iCs/>
                </w:rPr>
                <w:t>cancer prevention and care (new priority of the EU)</w:t>
              </w:r>
            </w:ins>
          </w:p>
        </w:tc>
        <w:tc>
          <w:tcPr>
            <w:tcW w:w="1834" w:type="dxa"/>
            <w:shd w:val="clear" w:color="auto" w:fill="auto"/>
          </w:tcPr>
          <w:p w14:paraId="0BBB4A89" w14:textId="77777777" w:rsidR="00873509" w:rsidRPr="000C19C6" w:rsidRDefault="004067C9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257" w:author="SENCZYSZYN Diana (EEAS)" w:date="2020-02-13T20:00:00Z"/>
                <w:rFonts w:ascii="Sylfaen" w:hAnsi="Sylfaen" w:cs="Calibri"/>
                <w:bCs/>
                <w:iCs/>
              </w:rPr>
            </w:pPr>
            <w:ins w:id="258" w:author="SENCZYSZYN Diana (EEAS)" w:date="2020-02-13T20:04:00Z">
              <w:r>
                <w:rPr>
                  <w:rFonts w:ascii="Sylfaen" w:hAnsi="Sylfaen" w:cs="Calibri"/>
                  <w:bCs/>
                  <w:iCs/>
                </w:rPr>
                <w:t>Continous</w:t>
              </w:r>
            </w:ins>
          </w:p>
        </w:tc>
      </w:tr>
      <w:tr w:rsidR="00873509" w:rsidRPr="000C19C6" w:rsidDel="0065624C" w14:paraId="644BE4DA" w14:textId="489C59E4" w:rsidTr="00292E85">
        <w:trPr>
          <w:ins w:id="259" w:author="SENCZYSZYN Diana (EEAS)" w:date="2020-02-13T20:00:00Z"/>
          <w:del w:id="260" w:author="Nana Kavtaradze" w:date="2020-02-21T13:27:00Z"/>
        </w:trPr>
        <w:tc>
          <w:tcPr>
            <w:tcW w:w="948" w:type="dxa"/>
            <w:shd w:val="clear" w:color="auto" w:fill="auto"/>
          </w:tcPr>
          <w:p w14:paraId="17DE9CF3" w14:textId="0246DA0D" w:rsidR="00873509" w:rsidRPr="000C19C6" w:rsidDel="0065624C" w:rsidRDefault="00940D4C" w:rsidP="00DA0574">
            <w:pPr>
              <w:spacing w:after="0" w:line="240" w:lineRule="auto"/>
              <w:jc w:val="both"/>
              <w:rPr>
                <w:ins w:id="261" w:author="SENCZYSZYN Diana (EEAS)" w:date="2020-02-13T20:00:00Z"/>
                <w:del w:id="262" w:author="Nana Kavtaradze" w:date="2020-02-21T13:27:00Z"/>
                <w:rFonts w:ascii="Sylfaen" w:hAnsi="Sylfaen"/>
                <w:b/>
                <w:color w:val="000000"/>
              </w:rPr>
            </w:pPr>
            <w:ins w:id="263" w:author="SENCZYSZYN Diana (EEAS)" w:date="2020-02-13T20:00:00Z">
              <w:del w:id="264" w:author="Nana Kavtaradze" w:date="2020-02-21T13:27:00Z">
                <w:r w:rsidDel="0065624C">
                  <w:rPr>
                    <w:rFonts w:ascii="Sylfaen" w:hAnsi="Sylfaen"/>
                    <w:b/>
                    <w:color w:val="000000"/>
                  </w:rPr>
                  <w:delText>19</w:delText>
                </w:r>
              </w:del>
            </w:ins>
          </w:p>
        </w:tc>
        <w:tc>
          <w:tcPr>
            <w:tcW w:w="2040" w:type="dxa"/>
            <w:shd w:val="clear" w:color="auto" w:fill="auto"/>
          </w:tcPr>
          <w:p w14:paraId="5237C3FC" w14:textId="5C6419C4" w:rsidR="00873509" w:rsidRPr="000C19C6" w:rsidDel="0065624C" w:rsidRDefault="00873509" w:rsidP="00DA0574">
            <w:pPr>
              <w:spacing w:after="0" w:line="240" w:lineRule="auto"/>
              <w:ind w:left="45"/>
              <w:jc w:val="both"/>
              <w:rPr>
                <w:ins w:id="265" w:author="SENCZYSZYN Diana (EEAS)" w:date="2020-02-13T20:00:00Z"/>
                <w:del w:id="266" w:author="Nana Kavtaradze" w:date="2020-02-21T13:27:00Z"/>
                <w:rFonts w:ascii="Sylfaen" w:hAnsi="Sylfaen"/>
                <w:b/>
                <w:color w:val="000000"/>
              </w:rPr>
            </w:pPr>
            <w:ins w:id="267" w:author="SENCZYSZYN Diana (EEAS)" w:date="2020-02-13T20:00:00Z">
              <w:del w:id="268" w:author="Nana Kavtaradze" w:date="2020-02-21T13:27:00Z">
                <w:r w:rsidDel="0065624C">
                  <w:rPr>
                    <w:rFonts w:ascii="Sylfaen" w:hAnsi="Sylfaen"/>
                    <w:b/>
                    <w:color w:val="000000"/>
                  </w:rPr>
                  <w:delText>EU/GE</w:delText>
                </w:r>
              </w:del>
            </w:ins>
          </w:p>
        </w:tc>
        <w:tc>
          <w:tcPr>
            <w:tcW w:w="7800" w:type="dxa"/>
            <w:shd w:val="clear" w:color="auto" w:fill="auto"/>
            <w:vAlign w:val="center"/>
          </w:tcPr>
          <w:p w14:paraId="40666CBE" w14:textId="511E057A" w:rsidR="0048284F" w:rsidRPr="00940D4C" w:rsidDel="0065624C" w:rsidRDefault="0048284F" w:rsidP="00940D4C">
            <w:pPr>
              <w:spacing w:after="0" w:line="240" w:lineRule="auto"/>
              <w:jc w:val="both"/>
              <w:rPr>
                <w:ins w:id="269" w:author="SENCZYSZYN Diana (EEAS)" w:date="2020-02-13T20:05:00Z"/>
                <w:del w:id="270" w:author="Nana Kavtaradze" w:date="2020-02-21T13:26:00Z"/>
                <w:rFonts w:ascii="Sylfaen" w:hAnsi="Sylfaen" w:cs="Calibri"/>
                <w:b/>
                <w:bCs/>
                <w:iCs/>
              </w:rPr>
            </w:pPr>
            <w:ins w:id="271" w:author="SENCZYSZYN Diana (EEAS)" w:date="2020-02-13T20:05:00Z">
              <w:del w:id="272" w:author="Nana Kavtaradze" w:date="2020-02-21T13:26:00Z">
                <w:r w:rsidDel="0065624C">
                  <w:rPr>
                    <w:rFonts w:ascii="Sylfaen" w:hAnsi="Sylfaen" w:cs="Calibri"/>
                    <w:b/>
                    <w:bCs/>
                    <w:iCs/>
                  </w:rPr>
                  <w:delText xml:space="preserve">Follow up to the recommendations of the upcoming </w:delText>
                </w:r>
              </w:del>
            </w:ins>
            <w:ins w:id="273" w:author="SENCZYSZYN Diana (EEAS)" w:date="2020-02-13T20:06:00Z">
              <w:del w:id="274" w:author="Nana Kavtaradze" w:date="2020-02-21T13:26:00Z">
                <w:r w:rsidRPr="004F524C" w:rsidDel="0065624C">
                  <w:rPr>
                    <w:rFonts w:ascii="Sylfaen" w:hAnsi="Sylfaen" w:cs="Calibri"/>
                    <w:b/>
                    <w:bCs/>
                    <w:iCs/>
                  </w:rPr>
                  <w:delText xml:space="preserve">assessment on communicable diseases </w:delText>
                </w:r>
                <w:r w:rsidDel="0065624C">
                  <w:rPr>
                    <w:rFonts w:ascii="Sylfaen" w:hAnsi="Sylfaen" w:cs="Calibri"/>
                    <w:b/>
                    <w:bCs/>
                    <w:iCs/>
                  </w:rPr>
                  <w:delText xml:space="preserve">in Georgia carried out by the </w:delText>
                </w:r>
              </w:del>
            </w:ins>
            <w:ins w:id="275" w:author="SENCZYSZYN Diana (EEAS)" w:date="2020-02-13T20:05:00Z">
              <w:del w:id="276" w:author="Nana Kavtaradze" w:date="2020-02-21T13:26:00Z">
                <w:r w:rsidRPr="00940D4C" w:rsidDel="0065624C">
                  <w:rPr>
                    <w:rFonts w:ascii="Sylfaen" w:hAnsi="Sylfaen" w:cs="Calibri"/>
                    <w:b/>
                    <w:bCs/>
                    <w:iCs/>
                  </w:rPr>
                  <w:delText>European Centre for Disease Prevention and Control (ECDC</w:delText>
                </w:r>
                <w:r w:rsidDel="0065624C">
                  <w:rPr>
                    <w:rFonts w:ascii="Sylfaen" w:hAnsi="Sylfaen" w:cs="Calibri"/>
                    <w:b/>
                    <w:bCs/>
                    <w:iCs/>
                  </w:rPr>
                  <w:delText>)</w:delText>
                </w:r>
                <w:r w:rsidRPr="00940D4C" w:rsidDel="0065624C">
                  <w:rPr>
                    <w:rFonts w:ascii="Sylfaen" w:hAnsi="Sylfaen" w:cs="Calibri"/>
                    <w:b/>
                    <w:bCs/>
                    <w:iCs/>
                  </w:rPr>
                  <w:delText xml:space="preserve"> </w:delText>
                </w:r>
              </w:del>
            </w:ins>
            <w:ins w:id="277" w:author="SENCZYSZYN Diana (EEAS)" w:date="2020-02-13T20:06:00Z">
              <w:del w:id="278" w:author="Nana Kavtaradze" w:date="2020-02-21T13:26:00Z">
                <w:r w:rsidDel="0065624C">
                  <w:rPr>
                    <w:rFonts w:ascii="Sylfaen" w:hAnsi="Sylfaen" w:cs="Calibri"/>
                    <w:b/>
                    <w:bCs/>
                    <w:iCs/>
                  </w:rPr>
                  <w:delText>in</w:delText>
                </w:r>
              </w:del>
            </w:ins>
            <w:ins w:id="279" w:author="SENCZYSZYN Diana (EEAS)" w:date="2020-02-13T20:05:00Z">
              <w:del w:id="280" w:author="Nana Kavtaradze" w:date="2020-02-21T13:26:00Z">
                <w:r w:rsidRPr="0048284F" w:rsidDel="0065624C">
                  <w:rPr>
                    <w:rFonts w:ascii="Sylfaen" w:hAnsi="Sylfaen" w:cs="Calibri"/>
                    <w:b/>
                    <w:bCs/>
                    <w:iCs/>
                  </w:rPr>
                  <w:delText xml:space="preserve"> November 2019</w:delText>
                </w:r>
              </w:del>
            </w:ins>
            <w:ins w:id="281" w:author="SENCZYSZYN Diana (EEAS)" w:date="2020-02-13T20:06:00Z">
              <w:del w:id="282" w:author="Nana Kavtaradze" w:date="2020-02-21T13:26:00Z">
                <w:r w:rsidDel="0065624C">
                  <w:rPr>
                    <w:rFonts w:ascii="Sylfaen" w:hAnsi="Sylfaen" w:cs="Calibri"/>
                    <w:b/>
                    <w:bCs/>
                    <w:iCs/>
                  </w:rPr>
                  <w:delText xml:space="preserve">. Possibility of future </w:delText>
                </w:r>
              </w:del>
            </w:ins>
            <w:ins w:id="283" w:author="SENCZYSZYN Diana (EEAS)" w:date="2020-02-13T20:05:00Z">
              <w:del w:id="284" w:author="Nana Kavtaradze" w:date="2020-02-21T13:26:00Z">
                <w:r w:rsidRPr="00940D4C" w:rsidDel="0065624C">
                  <w:rPr>
                    <w:rFonts w:ascii="Sylfaen" w:hAnsi="Sylfaen" w:cs="Calibri"/>
                    <w:b/>
                    <w:bCs/>
                    <w:iCs/>
                  </w:rPr>
                  <w:delText xml:space="preserve">TAIEX </w:delText>
                </w:r>
              </w:del>
            </w:ins>
            <w:ins w:id="285" w:author="SENCZYSZYN Diana (EEAS)" w:date="2020-02-13T20:06:00Z">
              <w:del w:id="286" w:author="Nana Kavtaradze" w:date="2020-02-21T13:26:00Z">
                <w:r w:rsidDel="0065624C">
                  <w:rPr>
                    <w:rFonts w:ascii="Sylfaen" w:hAnsi="Sylfaen" w:cs="Calibri"/>
                    <w:b/>
                    <w:bCs/>
                    <w:iCs/>
                  </w:rPr>
                  <w:delText xml:space="preserve">support </w:delText>
                </w:r>
              </w:del>
            </w:ins>
            <w:ins w:id="287" w:author="SENCZYSZYN Diana (EEAS)" w:date="2020-02-13T20:05:00Z">
              <w:del w:id="288" w:author="Nana Kavtaradze" w:date="2020-02-21T13:26:00Z">
                <w:r w:rsidRPr="0048284F" w:rsidDel="0065624C">
                  <w:rPr>
                    <w:rFonts w:ascii="Sylfaen" w:hAnsi="Sylfaen" w:cs="Calibri"/>
                    <w:b/>
                    <w:bCs/>
                    <w:iCs/>
                  </w:rPr>
                  <w:delText>to be explored</w:delText>
                </w:r>
              </w:del>
            </w:ins>
            <w:ins w:id="289" w:author="SENCZYSZYN Diana (EEAS)" w:date="2020-02-13T20:06:00Z">
              <w:del w:id="290" w:author="Nana Kavtaradze" w:date="2020-02-21T13:26:00Z">
                <w:r w:rsidDel="0065624C">
                  <w:rPr>
                    <w:rFonts w:ascii="Sylfaen" w:hAnsi="Sylfaen" w:cs="Calibri"/>
                    <w:b/>
                    <w:bCs/>
                    <w:iCs/>
                  </w:rPr>
                  <w:delText>.</w:delText>
                </w:r>
              </w:del>
            </w:ins>
          </w:p>
          <w:p w14:paraId="346698D4" w14:textId="073D65B9" w:rsidR="00873509" w:rsidRPr="000C19C6" w:rsidDel="0065624C" w:rsidRDefault="00873509" w:rsidP="0065624C">
            <w:pPr>
              <w:spacing w:after="0" w:line="240" w:lineRule="auto"/>
              <w:jc w:val="both"/>
              <w:rPr>
                <w:ins w:id="291" w:author="SENCZYSZYN Diana (EEAS)" w:date="2020-02-13T20:00:00Z"/>
                <w:del w:id="292" w:author="Nana Kavtaradze" w:date="2020-02-21T13:27:00Z"/>
                <w:rFonts w:ascii="Sylfaen" w:hAnsi="Sylfaen" w:cs="Calibri"/>
                <w:b/>
                <w:bCs/>
                <w:iCs/>
              </w:rPr>
              <w:pPrChange w:id="293" w:author="Nana Kavtaradze" w:date="2020-02-21T13:26:00Z">
                <w:pPr>
                  <w:framePr w:hSpace="180" w:wrap="around" w:vAnchor="text" w:hAnchor="margin" w:y="303"/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</w:p>
        </w:tc>
        <w:tc>
          <w:tcPr>
            <w:tcW w:w="1834" w:type="dxa"/>
            <w:shd w:val="clear" w:color="auto" w:fill="auto"/>
          </w:tcPr>
          <w:p w14:paraId="5F01D4C1" w14:textId="57B4A7F5" w:rsidR="00873509" w:rsidRPr="000C19C6" w:rsidDel="0065624C" w:rsidRDefault="0048284F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294" w:author="SENCZYSZYN Diana (EEAS)" w:date="2020-02-13T20:00:00Z"/>
                <w:del w:id="295" w:author="Nana Kavtaradze" w:date="2020-02-21T13:27:00Z"/>
                <w:rFonts w:ascii="Sylfaen" w:hAnsi="Sylfaen" w:cs="Calibri"/>
                <w:bCs/>
                <w:iCs/>
              </w:rPr>
            </w:pPr>
            <w:ins w:id="296" w:author="SENCZYSZYN Diana (EEAS)" w:date="2020-02-13T20:06:00Z">
              <w:del w:id="297" w:author="Nana Kavtaradze" w:date="2020-02-21T13:27:00Z">
                <w:r w:rsidDel="0065624C">
                  <w:rPr>
                    <w:rFonts w:ascii="Sylfaen" w:hAnsi="Sylfaen" w:cs="Calibri"/>
                    <w:bCs/>
                    <w:iCs/>
                  </w:rPr>
                  <w:delText>2020</w:delText>
                </w:r>
              </w:del>
            </w:ins>
          </w:p>
        </w:tc>
      </w:tr>
      <w:tr w:rsidR="00DA0574" w:rsidRPr="000C19C6" w14:paraId="1F14EF4F" w14:textId="77777777" w:rsidTr="00B417CD">
        <w:tc>
          <w:tcPr>
            <w:tcW w:w="948" w:type="dxa"/>
            <w:shd w:val="clear" w:color="auto" w:fill="D6E3BC"/>
          </w:tcPr>
          <w:p w14:paraId="4E9758E2" w14:textId="77777777" w:rsidR="00DA0574" w:rsidRPr="000C19C6" w:rsidRDefault="00DA0574" w:rsidP="00DA0574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</w:rPr>
            </w:pPr>
          </w:p>
        </w:tc>
        <w:tc>
          <w:tcPr>
            <w:tcW w:w="2040" w:type="dxa"/>
            <w:shd w:val="clear" w:color="auto" w:fill="D6E3BC"/>
          </w:tcPr>
          <w:p w14:paraId="1F39C034" w14:textId="77777777" w:rsidR="00DA0574" w:rsidRPr="000C19C6" w:rsidRDefault="00DA0574" w:rsidP="00DA0574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</w:p>
        </w:tc>
        <w:tc>
          <w:tcPr>
            <w:tcW w:w="7800" w:type="dxa"/>
            <w:shd w:val="clear" w:color="auto" w:fill="D6E3BC"/>
          </w:tcPr>
          <w:p w14:paraId="058F462A" w14:textId="77777777" w:rsidR="00DA0574" w:rsidRPr="000C19C6" w:rsidRDefault="00DA0574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/>
                <w:bCs/>
                <w:i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/>
                <w:iCs/>
              </w:rPr>
              <w:t>cross-cutting</w:t>
            </w:r>
          </w:p>
        </w:tc>
        <w:tc>
          <w:tcPr>
            <w:tcW w:w="1834" w:type="dxa"/>
            <w:shd w:val="clear" w:color="auto" w:fill="D6E3BC"/>
          </w:tcPr>
          <w:p w14:paraId="6483605E" w14:textId="77777777" w:rsidR="00DA0574" w:rsidRPr="000C19C6" w:rsidRDefault="00DA0574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</w:p>
        </w:tc>
      </w:tr>
      <w:tr w:rsidR="00DA0574" w:rsidRPr="000C19C6" w14:paraId="3963F97D" w14:textId="77777777" w:rsidTr="001328FF">
        <w:tc>
          <w:tcPr>
            <w:tcW w:w="948" w:type="dxa"/>
            <w:shd w:val="clear" w:color="auto" w:fill="auto"/>
          </w:tcPr>
          <w:p w14:paraId="012D7887" w14:textId="09A6959F" w:rsidR="00DA0574" w:rsidRPr="000C19C6" w:rsidRDefault="00940D4C" w:rsidP="00DA0574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</w:rPr>
            </w:pPr>
            <w:ins w:id="298" w:author="SENCZYSZYN Diana (EEAS)" w:date="2020-02-18T10:13:00Z">
              <w:r>
                <w:rPr>
                  <w:rFonts w:ascii="Sylfaen" w:hAnsi="Sylfaen"/>
                  <w:b/>
                  <w:color w:val="000000"/>
                </w:rPr>
                <w:t>20</w:t>
              </w:r>
            </w:ins>
            <w:del w:id="299" w:author="SENCZYSZYN Diana (EEAS)" w:date="2020-02-13T20:00:00Z">
              <w:r w:rsidR="00DA0574" w:rsidRPr="000C19C6" w:rsidDel="00873509">
                <w:rPr>
                  <w:rFonts w:ascii="Sylfaen" w:hAnsi="Sylfaen"/>
                  <w:b/>
                  <w:color w:val="000000"/>
                </w:rPr>
                <w:delText>1</w:delText>
              </w:r>
              <w:r w:rsidR="008C282B" w:rsidDel="00873509">
                <w:rPr>
                  <w:rFonts w:ascii="Sylfaen" w:hAnsi="Sylfaen"/>
                  <w:b/>
                  <w:color w:val="000000"/>
                </w:rPr>
                <w:delText>9</w:delText>
              </w:r>
            </w:del>
          </w:p>
          <w:p w14:paraId="487589D1" w14:textId="77777777" w:rsidR="00DA0574" w:rsidRPr="000C19C6" w:rsidRDefault="00DA0574" w:rsidP="00DA0574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</w:rPr>
            </w:pPr>
          </w:p>
          <w:p w14:paraId="6034E84C" w14:textId="77777777" w:rsidR="00DA0574" w:rsidRPr="000C19C6" w:rsidRDefault="00DA0574" w:rsidP="00DA0574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</w:rPr>
            </w:pPr>
          </w:p>
        </w:tc>
        <w:tc>
          <w:tcPr>
            <w:tcW w:w="2040" w:type="dxa"/>
            <w:shd w:val="clear" w:color="auto" w:fill="auto"/>
          </w:tcPr>
          <w:p w14:paraId="68C09AF3" w14:textId="77777777" w:rsidR="00DA0574" w:rsidRPr="000C19C6" w:rsidRDefault="00DA0574" w:rsidP="00DA0574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0C19C6">
              <w:rPr>
                <w:rFonts w:ascii="Sylfaen" w:hAnsi="Sylfaen"/>
                <w:b/>
                <w:color w:val="000000"/>
              </w:rPr>
              <w:t>GE</w:t>
            </w:r>
          </w:p>
        </w:tc>
        <w:tc>
          <w:tcPr>
            <w:tcW w:w="7800" w:type="dxa"/>
            <w:shd w:val="clear" w:color="auto" w:fill="auto"/>
          </w:tcPr>
          <w:p w14:paraId="40055955" w14:textId="77777777" w:rsidR="00DA0574" w:rsidRPr="000C19C6" w:rsidRDefault="00DA0574" w:rsidP="00DA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b/>
                <w:bCs/>
                <w:iCs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 xml:space="preserve">Make use of EU short term technical assistance tools (TAIEX, Twinning) to the approximation of the legislation and policies and to the implementation of key provisions of the Association Agreement. </w:t>
            </w:r>
          </w:p>
          <w:p w14:paraId="2840F1CA" w14:textId="77777777" w:rsidR="00DA0574" w:rsidRPr="000C19C6" w:rsidRDefault="00DA0574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/>
                <w:bCs/>
                <w:iCs/>
              </w:rPr>
            </w:pPr>
          </w:p>
        </w:tc>
        <w:tc>
          <w:tcPr>
            <w:tcW w:w="1834" w:type="dxa"/>
            <w:shd w:val="clear" w:color="auto" w:fill="auto"/>
          </w:tcPr>
          <w:p w14:paraId="5E88990A" w14:textId="77777777" w:rsidR="00DA0574" w:rsidRPr="000C19C6" w:rsidRDefault="00475367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 w:rsidRPr="000C19C6">
              <w:rPr>
                <w:rFonts w:ascii="Sylfaen" w:hAnsi="Sylfaen" w:cs="Calibri"/>
                <w:bCs/>
                <w:iCs/>
              </w:rPr>
              <w:t>Continuous</w:t>
            </w:r>
          </w:p>
        </w:tc>
      </w:tr>
      <w:tr w:rsidR="00DA0574" w:rsidRPr="000C19C6" w14:paraId="43F70245" w14:textId="77777777" w:rsidTr="001328FF">
        <w:tc>
          <w:tcPr>
            <w:tcW w:w="948" w:type="dxa"/>
            <w:shd w:val="clear" w:color="auto" w:fill="auto"/>
          </w:tcPr>
          <w:p w14:paraId="4B66F69E" w14:textId="72392B73" w:rsidR="00DA0574" w:rsidRPr="000C19C6" w:rsidRDefault="008C282B" w:rsidP="00DA0574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lang w:val="ka-GE"/>
              </w:rPr>
            </w:pPr>
            <w:r>
              <w:rPr>
                <w:rFonts w:ascii="Sylfaen" w:hAnsi="Sylfaen"/>
                <w:b/>
                <w:color w:val="000000"/>
              </w:rPr>
              <w:t>2</w:t>
            </w:r>
            <w:ins w:id="300" w:author="SENCZYSZYN Diana (EEAS)" w:date="2020-02-18T10:13:00Z">
              <w:r w:rsidR="00940D4C">
                <w:rPr>
                  <w:rFonts w:ascii="Sylfaen" w:hAnsi="Sylfaen"/>
                  <w:b/>
                  <w:color w:val="000000"/>
                </w:rPr>
                <w:t>1</w:t>
              </w:r>
            </w:ins>
            <w:del w:id="301" w:author="SENCZYSZYN Diana (EEAS)" w:date="2020-02-13T20:00:00Z">
              <w:r w:rsidDel="00873509">
                <w:rPr>
                  <w:rFonts w:ascii="Sylfaen" w:hAnsi="Sylfaen"/>
                  <w:b/>
                  <w:color w:val="000000"/>
                </w:rPr>
                <w:delText>0</w:delText>
              </w:r>
            </w:del>
          </w:p>
        </w:tc>
        <w:tc>
          <w:tcPr>
            <w:tcW w:w="2040" w:type="dxa"/>
            <w:shd w:val="clear" w:color="auto" w:fill="auto"/>
          </w:tcPr>
          <w:p w14:paraId="480FECCE" w14:textId="77777777" w:rsidR="00DA0574" w:rsidRPr="000C19C6" w:rsidRDefault="00DA0574" w:rsidP="00DA0574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0C19C6">
              <w:rPr>
                <w:rFonts w:ascii="Sylfaen" w:hAnsi="Sylfaen"/>
                <w:b/>
                <w:color w:val="000000"/>
              </w:rPr>
              <w:t>EU/GE</w:t>
            </w:r>
          </w:p>
        </w:tc>
        <w:tc>
          <w:tcPr>
            <w:tcW w:w="7800" w:type="dxa"/>
            <w:shd w:val="clear" w:color="auto" w:fill="auto"/>
          </w:tcPr>
          <w:p w14:paraId="25FC79C6" w14:textId="77777777" w:rsidR="00DA0574" w:rsidRPr="000C19C6" w:rsidRDefault="00480B9D" w:rsidP="001B642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b/>
                <w:bCs/>
                <w:iCs/>
              </w:rPr>
            </w:pPr>
            <w:r>
              <w:rPr>
                <w:rFonts w:ascii="Sylfaen" w:hAnsi="Sylfaen"/>
                <w:b/>
                <w:bCs/>
              </w:rPr>
              <w:t>Agree on the new acquis and corresponding timelines to be included in the amended Annex XXXI  ( Public Health) of the EU-Georgia Association Agreement</w:t>
            </w:r>
          </w:p>
        </w:tc>
        <w:tc>
          <w:tcPr>
            <w:tcW w:w="1834" w:type="dxa"/>
            <w:shd w:val="clear" w:color="auto" w:fill="auto"/>
          </w:tcPr>
          <w:p w14:paraId="61D859B9" w14:textId="1D15F196" w:rsidR="00DA0574" w:rsidRPr="000C19C6" w:rsidRDefault="000A21E4" w:rsidP="00940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del w:id="302" w:author="SENCZYSZYN Diana (EEAS)" w:date="2020-02-18T10:12:00Z">
              <w:r w:rsidDel="00940D4C">
                <w:rPr>
                  <w:rFonts w:ascii="Sylfaen" w:hAnsi="Sylfaen" w:cs="Calibri"/>
                  <w:bCs/>
                  <w:iCs/>
                </w:rPr>
                <w:delText xml:space="preserve">End </w:delText>
              </w:r>
              <w:r w:rsidR="00480B9D" w:rsidDel="00940D4C">
                <w:rPr>
                  <w:rFonts w:ascii="Sylfaen" w:hAnsi="Sylfaen" w:cs="Calibri"/>
                  <w:bCs/>
                  <w:iCs/>
                </w:rPr>
                <w:delText xml:space="preserve">February 2020 </w:delText>
              </w:r>
            </w:del>
            <w:ins w:id="303" w:author="SENCZYSZYN Diana (EEAS)" w:date="2020-02-18T10:12:00Z">
              <w:r w:rsidR="00940D4C">
                <w:rPr>
                  <w:rFonts w:ascii="Sylfaen" w:hAnsi="Sylfaen" w:cs="Calibri"/>
                  <w:bCs/>
                  <w:iCs/>
                </w:rPr>
                <w:t>A</w:t>
              </w:r>
            </w:ins>
            <w:ins w:id="304" w:author="SENCZYSZYN Diana (EEAS)" w:date="2020-02-13T19:59:00Z">
              <w:r w:rsidR="00F947FB">
                <w:rPr>
                  <w:rFonts w:ascii="Sylfaen" w:hAnsi="Sylfaen" w:cs="Calibri"/>
                  <w:bCs/>
                  <w:iCs/>
                </w:rPr>
                <w:t xml:space="preserve">greed </w:t>
              </w:r>
              <w:r w:rsidR="00873509">
                <w:rPr>
                  <w:rFonts w:ascii="Sylfaen" w:hAnsi="Sylfaen" w:cs="Calibri"/>
                  <w:bCs/>
                  <w:iCs/>
                </w:rPr>
                <w:t>at the SC meeting</w:t>
              </w:r>
            </w:ins>
            <w:ins w:id="305" w:author="SENCZYSZYN Diana (EEAS)" w:date="2020-02-18T10:12:00Z">
              <w:r w:rsidR="00940D4C">
                <w:rPr>
                  <w:rFonts w:ascii="Sylfaen" w:hAnsi="Sylfaen" w:cs="Calibri"/>
                  <w:bCs/>
                  <w:iCs/>
                </w:rPr>
                <w:t xml:space="preserve"> on 13 February 2020</w:t>
              </w:r>
            </w:ins>
          </w:p>
        </w:tc>
      </w:tr>
      <w:tr w:rsidR="00DA0574" w:rsidRPr="000C19C6" w14:paraId="49977B42" w14:textId="77777777" w:rsidTr="001328FF">
        <w:tc>
          <w:tcPr>
            <w:tcW w:w="948" w:type="dxa"/>
            <w:shd w:val="clear" w:color="auto" w:fill="auto"/>
          </w:tcPr>
          <w:p w14:paraId="761EF8C4" w14:textId="3882EA58" w:rsidR="00DA0574" w:rsidRPr="000C19C6" w:rsidRDefault="000C19C6" w:rsidP="00DA0574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lang w:val="ka-GE"/>
              </w:rPr>
            </w:pPr>
            <w:r>
              <w:rPr>
                <w:rFonts w:ascii="Sylfaen" w:hAnsi="Sylfaen"/>
                <w:b/>
                <w:color w:val="000000"/>
              </w:rPr>
              <w:t>2</w:t>
            </w:r>
            <w:ins w:id="306" w:author="SENCZYSZYN Diana (EEAS)" w:date="2020-02-18T10:13:00Z">
              <w:r w:rsidR="00940D4C">
                <w:rPr>
                  <w:rFonts w:ascii="Sylfaen" w:hAnsi="Sylfaen"/>
                  <w:b/>
                  <w:color w:val="000000"/>
                </w:rPr>
                <w:t>2</w:t>
              </w:r>
            </w:ins>
            <w:del w:id="307" w:author="SENCZYSZYN Diana (EEAS)" w:date="2020-02-13T20:00:00Z">
              <w:r w:rsidR="008C282B" w:rsidDel="00873509">
                <w:rPr>
                  <w:rFonts w:ascii="Sylfaen" w:hAnsi="Sylfaen"/>
                  <w:b/>
                  <w:color w:val="000000"/>
                </w:rPr>
                <w:delText>1</w:delText>
              </w:r>
            </w:del>
          </w:p>
        </w:tc>
        <w:tc>
          <w:tcPr>
            <w:tcW w:w="2040" w:type="dxa"/>
            <w:shd w:val="clear" w:color="auto" w:fill="auto"/>
          </w:tcPr>
          <w:p w14:paraId="1D3A6008" w14:textId="77777777" w:rsidR="00DA0574" w:rsidRPr="000C19C6" w:rsidRDefault="00DA0574" w:rsidP="00DA0574">
            <w:pPr>
              <w:spacing w:after="0" w:line="240" w:lineRule="auto"/>
              <w:ind w:left="45"/>
              <w:jc w:val="both"/>
              <w:rPr>
                <w:rFonts w:ascii="Sylfaen" w:hAnsi="Sylfaen"/>
                <w:b/>
                <w:color w:val="000000"/>
              </w:rPr>
            </w:pPr>
            <w:r w:rsidRPr="000C19C6">
              <w:rPr>
                <w:rFonts w:ascii="Sylfaen" w:hAnsi="Sylfaen"/>
                <w:b/>
                <w:color w:val="000000"/>
              </w:rPr>
              <w:t>EU/GE</w:t>
            </w:r>
          </w:p>
        </w:tc>
        <w:tc>
          <w:tcPr>
            <w:tcW w:w="7800" w:type="dxa"/>
            <w:shd w:val="clear" w:color="auto" w:fill="auto"/>
          </w:tcPr>
          <w:p w14:paraId="6382CAE0" w14:textId="77777777" w:rsidR="00DA0574" w:rsidRPr="000C19C6" w:rsidRDefault="00DA0574" w:rsidP="0047536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C19C6">
              <w:rPr>
                <w:rFonts w:ascii="Sylfaen" w:hAnsi="Sylfaen" w:cs="Calibri"/>
                <w:b/>
                <w:bCs/>
                <w:iCs/>
              </w:rPr>
              <w:t>Identify jointly the cooperation priorities and the need for the specific EU assistance beyond already identified directions</w:t>
            </w:r>
          </w:p>
        </w:tc>
        <w:tc>
          <w:tcPr>
            <w:tcW w:w="1834" w:type="dxa"/>
            <w:shd w:val="clear" w:color="auto" w:fill="auto"/>
          </w:tcPr>
          <w:p w14:paraId="2BADE784" w14:textId="77777777" w:rsidR="00DA0574" w:rsidRPr="000C19C6" w:rsidRDefault="00475367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bCs/>
                <w:iCs/>
              </w:rPr>
            </w:pPr>
            <w:r>
              <w:rPr>
                <w:rFonts w:ascii="Sylfaen" w:hAnsi="Sylfaen" w:cs="Calibri"/>
                <w:bCs/>
                <w:iCs/>
              </w:rPr>
              <w:t>Continuous</w:t>
            </w:r>
          </w:p>
        </w:tc>
      </w:tr>
      <w:tr w:rsidR="00873509" w:rsidRPr="000C19C6" w14:paraId="598F38D4" w14:textId="77777777" w:rsidTr="001328FF">
        <w:trPr>
          <w:ins w:id="308" w:author="SENCZYSZYN Diana (EEAS)" w:date="2020-02-13T20:01:00Z"/>
        </w:trPr>
        <w:tc>
          <w:tcPr>
            <w:tcW w:w="948" w:type="dxa"/>
            <w:shd w:val="clear" w:color="auto" w:fill="auto"/>
          </w:tcPr>
          <w:p w14:paraId="536077AE" w14:textId="68D13114" w:rsidR="00873509" w:rsidRDefault="00940D4C" w:rsidP="00DA0574">
            <w:pPr>
              <w:spacing w:after="0" w:line="240" w:lineRule="auto"/>
              <w:jc w:val="both"/>
              <w:rPr>
                <w:ins w:id="309" w:author="SENCZYSZYN Diana (EEAS)" w:date="2020-02-13T20:01:00Z"/>
                <w:rFonts w:ascii="Sylfaen" w:hAnsi="Sylfaen"/>
                <w:b/>
                <w:color w:val="000000"/>
              </w:rPr>
            </w:pPr>
            <w:ins w:id="310" w:author="SENCZYSZYN Diana (EEAS)" w:date="2020-02-13T20:02:00Z">
              <w:r>
                <w:rPr>
                  <w:rFonts w:ascii="Sylfaen" w:hAnsi="Sylfaen"/>
                  <w:b/>
                  <w:color w:val="000000"/>
                </w:rPr>
                <w:t>23</w:t>
              </w:r>
            </w:ins>
          </w:p>
        </w:tc>
        <w:tc>
          <w:tcPr>
            <w:tcW w:w="2040" w:type="dxa"/>
            <w:shd w:val="clear" w:color="auto" w:fill="auto"/>
          </w:tcPr>
          <w:p w14:paraId="36DC2CD9" w14:textId="77777777" w:rsidR="00873509" w:rsidRPr="000C19C6" w:rsidRDefault="00873509" w:rsidP="00DA0574">
            <w:pPr>
              <w:spacing w:after="0" w:line="240" w:lineRule="auto"/>
              <w:ind w:left="45"/>
              <w:jc w:val="both"/>
              <w:rPr>
                <w:ins w:id="311" w:author="SENCZYSZYN Diana (EEAS)" w:date="2020-02-13T20:01:00Z"/>
                <w:rFonts w:ascii="Sylfaen" w:hAnsi="Sylfaen"/>
                <w:b/>
                <w:color w:val="000000"/>
              </w:rPr>
            </w:pPr>
            <w:ins w:id="312" w:author="SENCZYSZYN Diana (EEAS)" w:date="2020-02-13T20:02:00Z">
              <w:r>
                <w:rPr>
                  <w:rFonts w:ascii="Sylfaen" w:hAnsi="Sylfaen"/>
                  <w:b/>
                  <w:color w:val="000000"/>
                </w:rPr>
                <w:t>EU/GE</w:t>
              </w:r>
            </w:ins>
          </w:p>
        </w:tc>
        <w:tc>
          <w:tcPr>
            <w:tcW w:w="7800" w:type="dxa"/>
            <w:shd w:val="clear" w:color="auto" w:fill="auto"/>
          </w:tcPr>
          <w:p w14:paraId="37B1441E" w14:textId="77777777" w:rsidR="00873509" w:rsidRPr="000C19C6" w:rsidRDefault="00873509" w:rsidP="00475367">
            <w:pPr>
              <w:spacing w:after="0" w:line="240" w:lineRule="auto"/>
              <w:jc w:val="both"/>
              <w:rPr>
                <w:ins w:id="313" w:author="SENCZYSZYN Diana (EEAS)" w:date="2020-02-13T20:01:00Z"/>
                <w:rFonts w:ascii="Sylfaen" w:hAnsi="Sylfaen" w:cs="Calibri"/>
                <w:b/>
                <w:bCs/>
                <w:iCs/>
              </w:rPr>
            </w:pPr>
            <w:ins w:id="314" w:author="SENCZYSZYN Diana (EEAS)" w:date="2020-02-13T20:01:00Z">
              <w:r>
                <w:rPr>
                  <w:rFonts w:ascii="Sylfaen" w:hAnsi="Sylfaen" w:cs="Calibri"/>
                  <w:b/>
                  <w:bCs/>
                  <w:iCs/>
                </w:rPr>
                <w:t>Explore possibility to discuss the issue of signature and ratification of FCTC Protocole on Illicit Trade in Tobacco Products under Association Committee in Trade Configuration and/or other relevant</w:t>
              </w:r>
            </w:ins>
            <w:ins w:id="315" w:author="SENCZYSZYN Diana (EEAS)" w:date="2020-02-13T20:02:00Z">
              <w:r>
                <w:rPr>
                  <w:rFonts w:ascii="Sylfaen" w:hAnsi="Sylfaen" w:cs="Calibri"/>
                  <w:b/>
                  <w:bCs/>
                  <w:iCs/>
                </w:rPr>
                <w:t xml:space="preserve"> horizontal fora.</w:t>
              </w:r>
            </w:ins>
          </w:p>
        </w:tc>
        <w:tc>
          <w:tcPr>
            <w:tcW w:w="1834" w:type="dxa"/>
            <w:shd w:val="clear" w:color="auto" w:fill="auto"/>
          </w:tcPr>
          <w:p w14:paraId="268F1116" w14:textId="77777777" w:rsidR="00873509" w:rsidRDefault="00873509" w:rsidP="00DA0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316" w:author="SENCZYSZYN Diana (EEAS)" w:date="2020-02-13T20:01:00Z"/>
                <w:rFonts w:ascii="Sylfaen" w:hAnsi="Sylfaen" w:cs="Calibri"/>
                <w:bCs/>
                <w:iCs/>
              </w:rPr>
            </w:pPr>
            <w:ins w:id="317" w:author="SENCZYSZYN Diana (EEAS)" w:date="2020-02-13T20:02:00Z">
              <w:r>
                <w:rPr>
                  <w:rFonts w:ascii="Sylfaen" w:hAnsi="Sylfaen" w:cs="Calibri"/>
                  <w:bCs/>
                  <w:iCs/>
                </w:rPr>
                <w:t>2020</w:t>
              </w:r>
            </w:ins>
          </w:p>
        </w:tc>
      </w:tr>
    </w:tbl>
    <w:p w14:paraId="668413ED" w14:textId="77777777" w:rsidR="007C67A1" w:rsidRDefault="007C67A1" w:rsidP="00005D6C">
      <w:pPr>
        <w:spacing w:after="0" w:line="240" w:lineRule="auto"/>
        <w:rPr>
          <w:rFonts w:ascii="Sylfaen" w:hAnsi="Sylfaen" w:cs="Calibri"/>
          <w:bCs/>
          <w:iCs/>
        </w:rPr>
      </w:pPr>
    </w:p>
    <w:p w14:paraId="73FD4F0D" w14:textId="77777777" w:rsidR="00480B9D" w:rsidRPr="000C19C6" w:rsidRDefault="00480B9D" w:rsidP="00005D6C">
      <w:pPr>
        <w:spacing w:after="0" w:line="240" w:lineRule="auto"/>
        <w:rPr>
          <w:rFonts w:ascii="Sylfaen" w:hAnsi="Sylfaen" w:cs="Calibri"/>
          <w:bCs/>
          <w:iCs/>
        </w:rPr>
      </w:pPr>
    </w:p>
    <w:sectPr w:rsidR="00480B9D" w:rsidRPr="000C19C6" w:rsidSect="009614EE">
      <w:headerReference w:type="default" r:id="rId10"/>
      <w:pgSz w:w="15840" w:h="12240" w:orient="landscape"/>
      <w:pgMar w:top="1080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7" w:author="SENCZYSZYN Diana (EEAS)" w:date="2020-02-18T09:46:00Z" w:initials="SD(">
    <w:p w14:paraId="44F76A21" w14:textId="0AEF616C" w:rsidR="00D77523" w:rsidRDefault="00D77523">
      <w:pPr>
        <w:pStyle w:val="CommentText"/>
      </w:pPr>
      <w:r>
        <w:rPr>
          <w:rStyle w:val="CommentReference"/>
        </w:rPr>
        <w:annotationRef/>
      </w:r>
      <w:r>
        <w:t xml:space="preserve">EU suggests to merge OC 1 and 2 given that </w:t>
      </w:r>
      <w:r w:rsidR="0030385C">
        <w:t xml:space="preserve">this covers same issue and that new Agency </w:t>
      </w:r>
      <w:r>
        <w:t>SESA introduces new institutional structure (10 regional centres and 5 employment offices).</w:t>
      </w:r>
    </w:p>
  </w:comment>
  <w:comment w:id="191" w:author="RYCHENER Frederique (EMPL)" w:date="2020-02-17T11:36:00Z" w:initials="RF(">
    <w:p w14:paraId="343C92C0" w14:textId="707A1FD7" w:rsidR="004B5C41" w:rsidRDefault="004B5C41">
      <w:pPr>
        <w:pStyle w:val="CommentText"/>
      </w:pPr>
      <w:r>
        <w:rPr>
          <w:rStyle w:val="CommentReference"/>
        </w:rPr>
        <w:annotationRef/>
      </w:r>
      <w:r>
        <w:t xml:space="preserve">If Georgia could please indicate the exact reference/nbr).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F76A21" w15:done="0"/>
  <w15:commentEx w15:paraId="343C92C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2CD27" w14:textId="77777777" w:rsidR="006C1CC6" w:rsidRDefault="006C1CC6" w:rsidP="000368B0">
      <w:pPr>
        <w:spacing w:after="0" w:line="240" w:lineRule="auto"/>
      </w:pPr>
      <w:r>
        <w:separator/>
      </w:r>
    </w:p>
  </w:endnote>
  <w:endnote w:type="continuationSeparator" w:id="0">
    <w:p w14:paraId="09BA653C" w14:textId="77777777" w:rsidR="006C1CC6" w:rsidRDefault="006C1CC6" w:rsidP="0003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69C33" w14:textId="77777777" w:rsidR="006C1CC6" w:rsidRDefault="006C1CC6" w:rsidP="000368B0">
      <w:pPr>
        <w:spacing w:after="0" w:line="240" w:lineRule="auto"/>
      </w:pPr>
      <w:r>
        <w:separator/>
      </w:r>
    </w:p>
  </w:footnote>
  <w:footnote w:type="continuationSeparator" w:id="0">
    <w:p w14:paraId="493449E5" w14:textId="77777777" w:rsidR="006C1CC6" w:rsidRDefault="006C1CC6" w:rsidP="00036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B98FE" w14:textId="77777777" w:rsidR="000368B0" w:rsidRPr="000368B0" w:rsidRDefault="000368B0">
    <w:pPr>
      <w:pStyle w:val="Header"/>
      <w:rPr>
        <w:lang w:val="fr-BE"/>
      </w:rPr>
    </w:pPr>
    <w:r>
      <w:rPr>
        <w:lang w:val="fr-BE"/>
      </w:rPr>
      <w:t>1</w:t>
    </w:r>
    <w:r w:rsidR="00A268F0">
      <w:rPr>
        <w:lang w:val="fr-BE"/>
      </w:rPr>
      <w:t>3</w:t>
    </w:r>
    <w:r>
      <w:rPr>
        <w:lang w:val="fr-BE"/>
      </w:rPr>
      <w:t xml:space="preserve"> February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83622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417677"/>
    <w:multiLevelType w:val="hybridMultilevel"/>
    <w:tmpl w:val="1B284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57BC6"/>
    <w:multiLevelType w:val="hybridMultilevel"/>
    <w:tmpl w:val="D4704EAE"/>
    <w:lvl w:ilvl="0" w:tplc="798696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D87B78"/>
    <w:multiLevelType w:val="hybridMultilevel"/>
    <w:tmpl w:val="09E05068"/>
    <w:lvl w:ilvl="0" w:tplc="08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E5A72"/>
    <w:multiLevelType w:val="hybridMultilevel"/>
    <w:tmpl w:val="43DE20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07975"/>
    <w:multiLevelType w:val="hybridMultilevel"/>
    <w:tmpl w:val="884EB7F8"/>
    <w:lvl w:ilvl="0" w:tplc="D6786C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22D35"/>
    <w:multiLevelType w:val="hybridMultilevel"/>
    <w:tmpl w:val="1A08E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A7300"/>
    <w:multiLevelType w:val="hybridMultilevel"/>
    <w:tmpl w:val="B62EA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77834"/>
    <w:multiLevelType w:val="hybridMultilevel"/>
    <w:tmpl w:val="84A8826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84E72"/>
    <w:multiLevelType w:val="hybridMultilevel"/>
    <w:tmpl w:val="2DBCFD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E30D6"/>
    <w:multiLevelType w:val="hybridMultilevel"/>
    <w:tmpl w:val="981E5D32"/>
    <w:lvl w:ilvl="0" w:tplc="E3CC91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20B1E9D"/>
    <w:multiLevelType w:val="hybridMultilevel"/>
    <w:tmpl w:val="462ECD6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C4016"/>
    <w:multiLevelType w:val="hybridMultilevel"/>
    <w:tmpl w:val="A28070E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3C2C42"/>
    <w:multiLevelType w:val="hybridMultilevel"/>
    <w:tmpl w:val="4028C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43046"/>
    <w:multiLevelType w:val="hybridMultilevel"/>
    <w:tmpl w:val="77B8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D975F5"/>
    <w:multiLevelType w:val="hybridMultilevel"/>
    <w:tmpl w:val="62E0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012188"/>
    <w:multiLevelType w:val="hybridMultilevel"/>
    <w:tmpl w:val="6D26AC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E74F68"/>
    <w:multiLevelType w:val="hybridMultilevel"/>
    <w:tmpl w:val="081435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B97D70"/>
    <w:multiLevelType w:val="hybridMultilevel"/>
    <w:tmpl w:val="1318E7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726F3"/>
    <w:multiLevelType w:val="hybridMultilevel"/>
    <w:tmpl w:val="270E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11B5A"/>
    <w:multiLevelType w:val="hybridMultilevel"/>
    <w:tmpl w:val="1F0C70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604E0C"/>
    <w:multiLevelType w:val="hybridMultilevel"/>
    <w:tmpl w:val="C64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C77BE9"/>
    <w:multiLevelType w:val="hybridMultilevel"/>
    <w:tmpl w:val="A50EA6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8654C"/>
    <w:multiLevelType w:val="hybridMultilevel"/>
    <w:tmpl w:val="E5069A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806BF8"/>
    <w:multiLevelType w:val="hybridMultilevel"/>
    <w:tmpl w:val="977AB19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FD5799"/>
    <w:multiLevelType w:val="hybridMultilevel"/>
    <w:tmpl w:val="E0909F60"/>
    <w:lvl w:ilvl="0" w:tplc="9DFEA79E">
      <w:numFmt w:val="bullet"/>
      <w:lvlText w:val="•"/>
      <w:lvlJc w:val="left"/>
      <w:pPr>
        <w:ind w:left="2989" w:hanging="72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6"/>
  </w:num>
  <w:num w:numId="4">
    <w:abstractNumId w:val="7"/>
  </w:num>
  <w:num w:numId="5">
    <w:abstractNumId w:val="25"/>
  </w:num>
  <w:num w:numId="6">
    <w:abstractNumId w:val="21"/>
  </w:num>
  <w:num w:numId="7">
    <w:abstractNumId w:val="19"/>
  </w:num>
  <w:num w:numId="8">
    <w:abstractNumId w:val="2"/>
  </w:num>
  <w:num w:numId="9">
    <w:abstractNumId w:val="13"/>
  </w:num>
  <w:num w:numId="10">
    <w:abstractNumId w:val="5"/>
  </w:num>
  <w:num w:numId="11">
    <w:abstractNumId w:val="10"/>
  </w:num>
  <w:num w:numId="12">
    <w:abstractNumId w:val="1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2"/>
  </w:num>
  <w:num w:numId="16">
    <w:abstractNumId w:val="4"/>
  </w:num>
  <w:num w:numId="17">
    <w:abstractNumId w:val="17"/>
  </w:num>
  <w:num w:numId="18">
    <w:abstractNumId w:val="20"/>
  </w:num>
  <w:num w:numId="19">
    <w:abstractNumId w:val="18"/>
  </w:num>
  <w:num w:numId="20">
    <w:abstractNumId w:val="3"/>
  </w:num>
  <w:num w:numId="21">
    <w:abstractNumId w:val="0"/>
  </w:num>
  <w:num w:numId="22">
    <w:abstractNumId w:val="24"/>
  </w:num>
  <w:num w:numId="23">
    <w:abstractNumId w:val="23"/>
  </w:num>
  <w:num w:numId="24">
    <w:abstractNumId w:val="8"/>
  </w:num>
  <w:num w:numId="25">
    <w:abstractNumId w:val="12"/>
  </w:num>
  <w:num w:numId="26">
    <w:abstractNumId w:val="9"/>
  </w:num>
  <w:num w:numId="27">
    <w:abstractNumId w:val="1"/>
  </w:num>
  <w:num w:numId="28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NCZYSZYN Diana (EEAS)">
    <w15:presenceInfo w15:providerId="None" w15:userId="SENCZYSZYN Diana (EEAS)"/>
  </w15:person>
  <w15:person w15:author="Ummuhan Bardak">
    <w15:presenceInfo w15:providerId="AD" w15:userId="S-1-5-21-1719972083-1073659269-3228366198-2754"/>
  </w15:person>
  <w15:person w15:author="RYCHENER Frederique (EMPL)">
    <w15:presenceInfo w15:providerId="None" w15:userId="RYCHENER Frederique (EMPL)"/>
  </w15:person>
  <w15:person w15:author="Nana Kavtaradze">
    <w15:presenceInfo w15:providerId="AD" w15:userId="S-1-5-21-452331062-1441480523-1217837558-38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A06FB"/>
    <w:rsid w:val="00001C23"/>
    <w:rsid w:val="00001DD2"/>
    <w:rsid w:val="00005D6C"/>
    <w:rsid w:val="0002004F"/>
    <w:rsid w:val="000222E9"/>
    <w:rsid w:val="00026D8C"/>
    <w:rsid w:val="00035E7D"/>
    <w:rsid w:val="000368B0"/>
    <w:rsid w:val="00036F25"/>
    <w:rsid w:val="000407BC"/>
    <w:rsid w:val="000443E1"/>
    <w:rsid w:val="00053FB0"/>
    <w:rsid w:val="00072C05"/>
    <w:rsid w:val="00073206"/>
    <w:rsid w:val="00073BD4"/>
    <w:rsid w:val="000750D8"/>
    <w:rsid w:val="00086410"/>
    <w:rsid w:val="000A1430"/>
    <w:rsid w:val="000A21E4"/>
    <w:rsid w:val="000A28A1"/>
    <w:rsid w:val="000A4EED"/>
    <w:rsid w:val="000A528A"/>
    <w:rsid w:val="000B505B"/>
    <w:rsid w:val="000B6162"/>
    <w:rsid w:val="000C19C6"/>
    <w:rsid w:val="000C5C84"/>
    <w:rsid w:val="000D3425"/>
    <w:rsid w:val="000F73D3"/>
    <w:rsid w:val="00102A6A"/>
    <w:rsid w:val="0010303A"/>
    <w:rsid w:val="00104C70"/>
    <w:rsid w:val="00105EFE"/>
    <w:rsid w:val="0011190F"/>
    <w:rsid w:val="00121879"/>
    <w:rsid w:val="001260AE"/>
    <w:rsid w:val="00130A70"/>
    <w:rsid w:val="001328FF"/>
    <w:rsid w:val="00134DD5"/>
    <w:rsid w:val="00143004"/>
    <w:rsid w:val="00143237"/>
    <w:rsid w:val="00153DFD"/>
    <w:rsid w:val="001561C1"/>
    <w:rsid w:val="00156A0F"/>
    <w:rsid w:val="00156E05"/>
    <w:rsid w:val="001914C8"/>
    <w:rsid w:val="00192CE2"/>
    <w:rsid w:val="001966BD"/>
    <w:rsid w:val="001A227A"/>
    <w:rsid w:val="001A2C2D"/>
    <w:rsid w:val="001A7C35"/>
    <w:rsid w:val="001B1BA0"/>
    <w:rsid w:val="001B6427"/>
    <w:rsid w:val="001C0577"/>
    <w:rsid w:val="001C4919"/>
    <w:rsid w:val="001C7D7F"/>
    <w:rsid w:val="001F7009"/>
    <w:rsid w:val="001F7281"/>
    <w:rsid w:val="00201F61"/>
    <w:rsid w:val="0020417B"/>
    <w:rsid w:val="0020699E"/>
    <w:rsid w:val="0021213E"/>
    <w:rsid w:val="00215442"/>
    <w:rsid w:val="0022155B"/>
    <w:rsid w:val="002343A2"/>
    <w:rsid w:val="00243652"/>
    <w:rsid w:val="002458F0"/>
    <w:rsid w:val="00254773"/>
    <w:rsid w:val="002626DE"/>
    <w:rsid w:val="00263195"/>
    <w:rsid w:val="00271145"/>
    <w:rsid w:val="00285EF4"/>
    <w:rsid w:val="00292E85"/>
    <w:rsid w:val="00296837"/>
    <w:rsid w:val="0029753B"/>
    <w:rsid w:val="002A2CF5"/>
    <w:rsid w:val="002A5F43"/>
    <w:rsid w:val="002A6F84"/>
    <w:rsid w:val="002D135B"/>
    <w:rsid w:val="002D2632"/>
    <w:rsid w:val="002D2693"/>
    <w:rsid w:val="002D3172"/>
    <w:rsid w:val="002D4391"/>
    <w:rsid w:val="002D5583"/>
    <w:rsid w:val="002D6660"/>
    <w:rsid w:val="002D6F37"/>
    <w:rsid w:val="002D7804"/>
    <w:rsid w:val="002E6E2D"/>
    <w:rsid w:val="002E7DAA"/>
    <w:rsid w:val="002F60D2"/>
    <w:rsid w:val="00300094"/>
    <w:rsid w:val="0030385C"/>
    <w:rsid w:val="00305D53"/>
    <w:rsid w:val="003068A5"/>
    <w:rsid w:val="00316CBF"/>
    <w:rsid w:val="00320FF6"/>
    <w:rsid w:val="003356A6"/>
    <w:rsid w:val="00340ED7"/>
    <w:rsid w:val="00353E2F"/>
    <w:rsid w:val="00355BF3"/>
    <w:rsid w:val="003717F9"/>
    <w:rsid w:val="00373728"/>
    <w:rsid w:val="003772B9"/>
    <w:rsid w:val="00377E3E"/>
    <w:rsid w:val="0039541F"/>
    <w:rsid w:val="003A1A84"/>
    <w:rsid w:val="003A58E9"/>
    <w:rsid w:val="003B01EC"/>
    <w:rsid w:val="003C19B3"/>
    <w:rsid w:val="003C3695"/>
    <w:rsid w:val="003C63D9"/>
    <w:rsid w:val="003D16F9"/>
    <w:rsid w:val="003D4B1E"/>
    <w:rsid w:val="003E338B"/>
    <w:rsid w:val="00403DF3"/>
    <w:rsid w:val="004067C9"/>
    <w:rsid w:val="00414CD3"/>
    <w:rsid w:val="00432948"/>
    <w:rsid w:val="00432DCA"/>
    <w:rsid w:val="004567B2"/>
    <w:rsid w:val="0045770B"/>
    <w:rsid w:val="00460E70"/>
    <w:rsid w:val="00463B36"/>
    <w:rsid w:val="00475367"/>
    <w:rsid w:val="0047583C"/>
    <w:rsid w:val="00476AA1"/>
    <w:rsid w:val="004773EA"/>
    <w:rsid w:val="00480B9D"/>
    <w:rsid w:val="0048284F"/>
    <w:rsid w:val="00491487"/>
    <w:rsid w:val="004A06FB"/>
    <w:rsid w:val="004A5F2C"/>
    <w:rsid w:val="004A6834"/>
    <w:rsid w:val="004B5C41"/>
    <w:rsid w:val="004C49F5"/>
    <w:rsid w:val="004F0D55"/>
    <w:rsid w:val="00536112"/>
    <w:rsid w:val="00542D73"/>
    <w:rsid w:val="00543EC5"/>
    <w:rsid w:val="0054629F"/>
    <w:rsid w:val="00546E53"/>
    <w:rsid w:val="00570E22"/>
    <w:rsid w:val="00580DAD"/>
    <w:rsid w:val="00583FD1"/>
    <w:rsid w:val="005869FA"/>
    <w:rsid w:val="005A19AB"/>
    <w:rsid w:val="005A50A9"/>
    <w:rsid w:val="005D1D1F"/>
    <w:rsid w:val="005E0FC0"/>
    <w:rsid w:val="005F2B3E"/>
    <w:rsid w:val="005F4A44"/>
    <w:rsid w:val="00601201"/>
    <w:rsid w:val="0060542F"/>
    <w:rsid w:val="0060593D"/>
    <w:rsid w:val="00605F8D"/>
    <w:rsid w:val="006064BF"/>
    <w:rsid w:val="0061137E"/>
    <w:rsid w:val="0062675F"/>
    <w:rsid w:val="006340FB"/>
    <w:rsid w:val="00645C09"/>
    <w:rsid w:val="0065624C"/>
    <w:rsid w:val="00662C58"/>
    <w:rsid w:val="006653FD"/>
    <w:rsid w:val="00666EB7"/>
    <w:rsid w:val="00670392"/>
    <w:rsid w:val="00675301"/>
    <w:rsid w:val="00680634"/>
    <w:rsid w:val="0069273E"/>
    <w:rsid w:val="00695030"/>
    <w:rsid w:val="006A45C3"/>
    <w:rsid w:val="006A64C5"/>
    <w:rsid w:val="006C1CC6"/>
    <w:rsid w:val="006C29F8"/>
    <w:rsid w:val="006D0E4D"/>
    <w:rsid w:val="006D3784"/>
    <w:rsid w:val="006D3E2F"/>
    <w:rsid w:val="006F2E15"/>
    <w:rsid w:val="006F30CA"/>
    <w:rsid w:val="006F417E"/>
    <w:rsid w:val="00703B8E"/>
    <w:rsid w:val="00706DA8"/>
    <w:rsid w:val="00710575"/>
    <w:rsid w:val="007127E5"/>
    <w:rsid w:val="00714474"/>
    <w:rsid w:val="00715230"/>
    <w:rsid w:val="00716CEC"/>
    <w:rsid w:val="00717972"/>
    <w:rsid w:val="00730F3D"/>
    <w:rsid w:val="00734649"/>
    <w:rsid w:val="007546D9"/>
    <w:rsid w:val="0075639C"/>
    <w:rsid w:val="00763CB0"/>
    <w:rsid w:val="0076415F"/>
    <w:rsid w:val="00765C01"/>
    <w:rsid w:val="00780115"/>
    <w:rsid w:val="00781BA7"/>
    <w:rsid w:val="00791F98"/>
    <w:rsid w:val="0079221A"/>
    <w:rsid w:val="00792610"/>
    <w:rsid w:val="0079715C"/>
    <w:rsid w:val="00797ABE"/>
    <w:rsid w:val="007A2601"/>
    <w:rsid w:val="007A476E"/>
    <w:rsid w:val="007B4E8A"/>
    <w:rsid w:val="007C5012"/>
    <w:rsid w:val="007C67A1"/>
    <w:rsid w:val="007C6C5B"/>
    <w:rsid w:val="007D69EC"/>
    <w:rsid w:val="007E55E5"/>
    <w:rsid w:val="007F302E"/>
    <w:rsid w:val="007F5A56"/>
    <w:rsid w:val="007F6E63"/>
    <w:rsid w:val="00813325"/>
    <w:rsid w:val="0082615B"/>
    <w:rsid w:val="00830294"/>
    <w:rsid w:val="00835381"/>
    <w:rsid w:val="00841E53"/>
    <w:rsid w:val="00853B3F"/>
    <w:rsid w:val="00870B5A"/>
    <w:rsid w:val="00873509"/>
    <w:rsid w:val="00877B59"/>
    <w:rsid w:val="00881A60"/>
    <w:rsid w:val="00882ED2"/>
    <w:rsid w:val="008B02AD"/>
    <w:rsid w:val="008B0F3F"/>
    <w:rsid w:val="008B23D0"/>
    <w:rsid w:val="008B7B97"/>
    <w:rsid w:val="008C282B"/>
    <w:rsid w:val="008D07B8"/>
    <w:rsid w:val="008D55EE"/>
    <w:rsid w:val="008D7FF1"/>
    <w:rsid w:val="008E07C5"/>
    <w:rsid w:val="008E252D"/>
    <w:rsid w:val="008E2F80"/>
    <w:rsid w:val="009006A9"/>
    <w:rsid w:val="00906B68"/>
    <w:rsid w:val="00906E4E"/>
    <w:rsid w:val="009072F6"/>
    <w:rsid w:val="00910878"/>
    <w:rsid w:val="00913B35"/>
    <w:rsid w:val="00917D38"/>
    <w:rsid w:val="00920A2A"/>
    <w:rsid w:val="0092106E"/>
    <w:rsid w:val="00925460"/>
    <w:rsid w:val="009337DD"/>
    <w:rsid w:val="00940D4C"/>
    <w:rsid w:val="00947831"/>
    <w:rsid w:val="00960E61"/>
    <w:rsid w:val="009614EE"/>
    <w:rsid w:val="009661C9"/>
    <w:rsid w:val="00966EB2"/>
    <w:rsid w:val="00975BAB"/>
    <w:rsid w:val="00976AFB"/>
    <w:rsid w:val="00984423"/>
    <w:rsid w:val="00986525"/>
    <w:rsid w:val="009868D2"/>
    <w:rsid w:val="0099729E"/>
    <w:rsid w:val="009B3874"/>
    <w:rsid w:val="009B4BEB"/>
    <w:rsid w:val="009B52FB"/>
    <w:rsid w:val="009B64B7"/>
    <w:rsid w:val="009C03B0"/>
    <w:rsid w:val="009C61DD"/>
    <w:rsid w:val="009C69E2"/>
    <w:rsid w:val="009D43DB"/>
    <w:rsid w:val="009E3D43"/>
    <w:rsid w:val="009F0439"/>
    <w:rsid w:val="009F1E98"/>
    <w:rsid w:val="009F6CDC"/>
    <w:rsid w:val="009F77D4"/>
    <w:rsid w:val="00A027A5"/>
    <w:rsid w:val="00A034F2"/>
    <w:rsid w:val="00A16563"/>
    <w:rsid w:val="00A26122"/>
    <w:rsid w:val="00A268F0"/>
    <w:rsid w:val="00A269DA"/>
    <w:rsid w:val="00A271B2"/>
    <w:rsid w:val="00A31453"/>
    <w:rsid w:val="00A43853"/>
    <w:rsid w:val="00A43D9F"/>
    <w:rsid w:val="00A44BD8"/>
    <w:rsid w:val="00A5399A"/>
    <w:rsid w:val="00A573E4"/>
    <w:rsid w:val="00A57DDE"/>
    <w:rsid w:val="00A65F10"/>
    <w:rsid w:val="00A67A6D"/>
    <w:rsid w:val="00A77739"/>
    <w:rsid w:val="00A965FE"/>
    <w:rsid w:val="00A968EC"/>
    <w:rsid w:val="00AC38B4"/>
    <w:rsid w:val="00AC6917"/>
    <w:rsid w:val="00AC789C"/>
    <w:rsid w:val="00AC7B1D"/>
    <w:rsid w:val="00AD1F17"/>
    <w:rsid w:val="00AD7DE8"/>
    <w:rsid w:val="00AE5E5F"/>
    <w:rsid w:val="00AF3081"/>
    <w:rsid w:val="00B01416"/>
    <w:rsid w:val="00B068FA"/>
    <w:rsid w:val="00B227ED"/>
    <w:rsid w:val="00B30838"/>
    <w:rsid w:val="00B32DEC"/>
    <w:rsid w:val="00B33379"/>
    <w:rsid w:val="00B3606C"/>
    <w:rsid w:val="00B37986"/>
    <w:rsid w:val="00B417CD"/>
    <w:rsid w:val="00B41A78"/>
    <w:rsid w:val="00B42C5E"/>
    <w:rsid w:val="00B461EF"/>
    <w:rsid w:val="00B571F0"/>
    <w:rsid w:val="00B5783F"/>
    <w:rsid w:val="00B57A26"/>
    <w:rsid w:val="00B6179C"/>
    <w:rsid w:val="00B771CA"/>
    <w:rsid w:val="00B813B2"/>
    <w:rsid w:val="00B8147E"/>
    <w:rsid w:val="00B9163D"/>
    <w:rsid w:val="00B95813"/>
    <w:rsid w:val="00BA2558"/>
    <w:rsid w:val="00BA5A48"/>
    <w:rsid w:val="00BA7982"/>
    <w:rsid w:val="00BB0387"/>
    <w:rsid w:val="00BB2B23"/>
    <w:rsid w:val="00BB3B04"/>
    <w:rsid w:val="00BB794D"/>
    <w:rsid w:val="00BC063B"/>
    <w:rsid w:val="00BC0A8D"/>
    <w:rsid w:val="00BC37E3"/>
    <w:rsid w:val="00BC3A59"/>
    <w:rsid w:val="00BD6F5D"/>
    <w:rsid w:val="00BF1511"/>
    <w:rsid w:val="00BF48B5"/>
    <w:rsid w:val="00BF5960"/>
    <w:rsid w:val="00BF6411"/>
    <w:rsid w:val="00C02E14"/>
    <w:rsid w:val="00C05A6D"/>
    <w:rsid w:val="00C05AC7"/>
    <w:rsid w:val="00C109A3"/>
    <w:rsid w:val="00C11655"/>
    <w:rsid w:val="00C179DF"/>
    <w:rsid w:val="00C21807"/>
    <w:rsid w:val="00C3160D"/>
    <w:rsid w:val="00C403E9"/>
    <w:rsid w:val="00C406A6"/>
    <w:rsid w:val="00C44B46"/>
    <w:rsid w:val="00C60922"/>
    <w:rsid w:val="00C65E74"/>
    <w:rsid w:val="00C74951"/>
    <w:rsid w:val="00C74F16"/>
    <w:rsid w:val="00C84937"/>
    <w:rsid w:val="00C86D7F"/>
    <w:rsid w:val="00C9340E"/>
    <w:rsid w:val="00C948CF"/>
    <w:rsid w:val="00C958D4"/>
    <w:rsid w:val="00CC2AEE"/>
    <w:rsid w:val="00CD5BE8"/>
    <w:rsid w:val="00CD7770"/>
    <w:rsid w:val="00CE18B3"/>
    <w:rsid w:val="00D0568A"/>
    <w:rsid w:val="00D0780D"/>
    <w:rsid w:val="00D1515A"/>
    <w:rsid w:val="00D17889"/>
    <w:rsid w:val="00D209CA"/>
    <w:rsid w:val="00D2640F"/>
    <w:rsid w:val="00D30516"/>
    <w:rsid w:val="00D3468E"/>
    <w:rsid w:val="00D4016A"/>
    <w:rsid w:val="00D407E9"/>
    <w:rsid w:val="00D41982"/>
    <w:rsid w:val="00D45238"/>
    <w:rsid w:val="00D52F70"/>
    <w:rsid w:val="00D530D3"/>
    <w:rsid w:val="00D77523"/>
    <w:rsid w:val="00D9039A"/>
    <w:rsid w:val="00DA0574"/>
    <w:rsid w:val="00DB4E91"/>
    <w:rsid w:val="00DC60B6"/>
    <w:rsid w:val="00DD2568"/>
    <w:rsid w:val="00DD3E79"/>
    <w:rsid w:val="00DD4EBE"/>
    <w:rsid w:val="00DD5342"/>
    <w:rsid w:val="00DE59B9"/>
    <w:rsid w:val="00DF6C43"/>
    <w:rsid w:val="00E12089"/>
    <w:rsid w:val="00E57B94"/>
    <w:rsid w:val="00E750A2"/>
    <w:rsid w:val="00E76274"/>
    <w:rsid w:val="00E87C1F"/>
    <w:rsid w:val="00E9651F"/>
    <w:rsid w:val="00EB029E"/>
    <w:rsid w:val="00EB298A"/>
    <w:rsid w:val="00EB2AA6"/>
    <w:rsid w:val="00EC0299"/>
    <w:rsid w:val="00EC619F"/>
    <w:rsid w:val="00ED040A"/>
    <w:rsid w:val="00ED15C1"/>
    <w:rsid w:val="00EE355A"/>
    <w:rsid w:val="00EE713D"/>
    <w:rsid w:val="00EF2BEE"/>
    <w:rsid w:val="00F0024F"/>
    <w:rsid w:val="00F03929"/>
    <w:rsid w:val="00F1388F"/>
    <w:rsid w:val="00F17C1F"/>
    <w:rsid w:val="00F23C88"/>
    <w:rsid w:val="00F256C0"/>
    <w:rsid w:val="00F32D2C"/>
    <w:rsid w:val="00F35EB6"/>
    <w:rsid w:val="00F406B8"/>
    <w:rsid w:val="00F471C3"/>
    <w:rsid w:val="00F47F8E"/>
    <w:rsid w:val="00F64B48"/>
    <w:rsid w:val="00F863FC"/>
    <w:rsid w:val="00F91200"/>
    <w:rsid w:val="00F91210"/>
    <w:rsid w:val="00F947FB"/>
    <w:rsid w:val="00F95A22"/>
    <w:rsid w:val="00FA1BD1"/>
    <w:rsid w:val="00FA4C8B"/>
    <w:rsid w:val="00FB666C"/>
    <w:rsid w:val="00FD6D51"/>
    <w:rsid w:val="00FE214C"/>
    <w:rsid w:val="00FF4179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0879"/>
  <w15:chartTrackingRefBased/>
  <w15:docId w15:val="{368B5F2A-D533-4E41-AFDD-A1F9081A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7A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C67A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C67A1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ColorfulList-Accent11">
    <w:name w:val="Colorful List - Accent 11"/>
    <w:aliases w:val="Recommendation,List Paragraph1,Dot pt,F5 List Paragraph,List Paragraph Char Char Char,Indicator Text,Numbered Para 1,Bullet 1,Bullet Points,List Paragraph2,MAIN CONTENT,Normal numbered,Issue Action POC,3,POCG Table Text"/>
    <w:basedOn w:val="Normal"/>
    <w:link w:val="ColorfulList-Accent1Char"/>
    <w:uiPriority w:val="34"/>
    <w:qFormat/>
    <w:rsid w:val="007C67A1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FE2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214C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rsid w:val="00FE214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1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214C"/>
    <w:rPr>
      <w:b/>
      <w:bCs/>
      <w:lang w:val="en-GB"/>
    </w:rPr>
  </w:style>
  <w:style w:type="table" w:styleId="TableGrid">
    <w:name w:val="Table Grid"/>
    <w:basedOn w:val="TableNormal"/>
    <w:uiPriority w:val="59"/>
    <w:rsid w:val="00FF6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orfulList-Accent1Char">
    <w:name w:val="Colorful List - Accent 1 Char"/>
    <w:aliases w:val="Recommendation Char,List Paragraph1 Char,Dot pt Char,F5 List Paragraph Char,List Paragraph Char Char Char Char,Indicator Text Char,Numbered Para 1 Char,Bullet 1 Char,Bullet Points Char,List Paragraph2 Char,MAIN CONTENT Char"/>
    <w:link w:val="ColorfulList-Accent11"/>
    <w:uiPriority w:val="34"/>
    <w:qFormat/>
    <w:locked/>
    <w:rsid w:val="0076415F"/>
    <w:rPr>
      <w:sz w:val="22"/>
      <w:szCs w:val="22"/>
      <w:lang w:val="en-GB"/>
    </w:rPr>
  </w:style>
  <w:style w:type="character" w:customStyle="1" w:styleId="st">
    <w:name w:val="st"/>
    <w:rsid w:val="00E12089"/>
  </w:style>
  <w:style w:type="character" w:styleId="Emphasis">
    <w:name w:val="Emphasis"/>
    <w:uiPriority w:val="20"/>
    <w:qFormat/>
    <w:rsid w:val="00E12089"/>
    <w:rPr>
      <w:i/>
      <w:iCs/>
    </w:rPr>
  </w:style>
  <w:style w:type="paragraph" w:customStyle="1" w:styleId="doc-ti">
    <w:name w:val="doc-ti"/>
    <w:basedOn w:val="Normal"/>
    <w:rsid w:val="00ED15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ColorfulShading-Accent11">
    <w:name w:val="Colorful Shading - Accent 11"/>
    <w:hidden/>
    <w:uiPriority w:val="99"/>
    <w:semiHidden/>
    <w:rsid w:val="00A57DDE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0D342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B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368B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368B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68B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B5C4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3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EE662-3BE0-4974-A72D-8898E5F1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8989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ZAJC FREUDENSTEIN Alenka (EEAS)</dc:creator>
  <cp:keywords/>
  <cp:lastModifiedBy>Nana Kavtaradze</cp:lastModifiedBy>
  <cp:revision>2</cp:revision>
  <cp:lastPrinted>2020-02-18T08:28:00Z</cp:lastPrinted>
  <dcterms:created xsi:type="dcterms:W3CDTF">2020-02-21T09:28:00Z</dcterms:created>
  <dcterms:modified xsi:type="dcterms:W3CDTF">2020-02-21T09:28:00Z</dcterms:modified>
</cp:coreProperties>
</file>