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92A64" w14:textId="4D646FBC" w:rsidR="00E97040" w:rsidRPr="005B6893" w:rsidRDefault="00E97040" w:rsidP="00574EC4">
      <w:pPr>
        <w:pStyle w:val="NormalWeb"/>
        <w:rPr>
          <w:rStyle w:val="gmail-notranslate"/>
          <w:rFonts w:ascii="Sylfaen" w:hAnsi="Sylfaen"/>
          <w:sz w:val="24"/>
          <w:szCs w:val="24"/>
        </w:rPr>
      </w:pPr>
      <w:r w:rsidRPr="005B6893">
        <w:rPr>
          <w:rStyle w:val="gmail-notranslate"/>
          <w:rFonts w:ascii="Sylfaen" w:hAnsi="Sylfaen"/>
          <w:sz w:val="24"/>
          <w:szCs w:val="24"/>
        </w:rPr>
        <w:t>(Logo C/Can)</w:t>
      </w:r>
    </w:p>
    <w:p w14:paraId="3AFA9E4C" w14:textId="657C5DF0" w:rsidR="008A6244" w:rsidRPr="008A6244" w:rsidRDefault="008A6244" w:rsidP="008A6244">
      <w:pPr>
        <w:autoSpaceDE w:val="0"/>
        <w:autoSpaceDN w:val="0"/>
        <w:adjustRightInd w:val="0"/>
        <w:rPr>
          <w:rFonts w:ascii="Sylfaen" w:hAnsi="Sylfaen"/>
          <w:b/>
          <w:sz w:val="24"/>
          <w:szCs w:val="24"/>
          <w:lang w:val="en-AU"/>
        </w:rPr>
      </w:pPr>
      <w:r w:rsidRPr="008A6244">
        <w:rPr>
          <w:rFonts w:ascii="Sylfaen" w:hAnsi="Sylfaen"/>
          <w:b/>
          <w:sz w:val="24"/>
          <w:szCs w:val="24"/>
          <w:lang w:val="en-AU"/>
        </w:rPr>
        <w:t xml:space="preserve">EMBARGOED UNTIL </w:t>
      </w:r>
      <w:r>
        <w:rPr>
          <w:rFonts w:ascii="Sylfaen" w:hAnsi="Sylfaen"/>
          <w:b/>
          <w:sz w:val="24"/>
          <w:szCs w:val="24"/>
          <w:lang w:val="en-AU"/>
        </w:rPr>
        <w:t>4 FEBRUARY 2019</w:t>
      </w:r>
    </w:p>
    <w:p w14:paraId="66842884" w14:textId="77777777" w:rsidR="008A6244" w:rsidRDefault="008A6244" w:rsidP="005B6893">
      <w:pPr>
        <w:autoSpaceDE w:val="0"/>
        <w:autoSpaceDN w:val="0"/>
        <w:adjustRightInd w:val="0"/>
        <w:rPr>
          <w:rStyle w:val="gmail-notranslate"/>
          <w:rFonts w:ascii="Sylfaen" w:hAnsi="Sylfaen"/>
          <w:b/>
          <w:sz w:val="24"/>
          <w:szCs w:val="24"/>
        </w:rPr>
      </w:pPr>
    </w:p>
    <w:p w14:paraId="34CB2AE7" w14:textId="7A330C4C" w:rsidR="005B6893" w:rsidRPr="00E27FF0" w:rsidRDefault="008A6244" w:rsidP="005B6893">
      <w:pPr>
        <w:autoSpaceDE w:val="0"/>
        <w:autoSpaceDN w:val="0"/>
        <w:adjustRightInd w:val="0"/>
        <w:rPr>
          <w:rStyle w:val="gmail-notranslate"/>
          <w:rFonts w:ascii="Sylfaen" w:hAnsi="Sylfaen"/>
          <w:sz w:val="24"/>
          <w:szCs w:val="24"/>
        </w:rPr>
      </w:pPr>
      <w:r w:rsidRPr="008A6244">
        <w:rPr>
          <w:rStyle w:val="gmail-notranslate"/>
          <w:rFonts w:ascii="Sylfaen" w:hAnsi="Sylfaen"/>
          <w:b/>
          <w:sz w:val="24"/>
          <w:szCs w:val="24"/>
        </w:rPr>
        <w:t>4 February 2019, Tbilisi, Georgia</w:t>
      </w:r>
      <w:r>
        <w:rPr>
          <w:rStyle w:val="gmail-notranslate"/>
          <w:rFonts w:ascii="Sylfaen" w:hAnsi="Sylfaen"/>
          <w:b/>
          <w:sz w:val="24"/>
          <w:szCs w:val="24"/>
        </w:rPr>
        <w:t xml:space="preserve"> - </w:t>
      </w:r>
      <w:r w:rsidRPr="00E27FF0">
        <w:rPr>
          <w:rStyle w:val="gmail-notranslate"/>
          <w:rFonts w:ascii="Sylfaen" w:hAnsi="Sylfaen"/>
          <w:sz w:val="24"/>
          <w:szCs w:val="24"/>
        </w:rPr>
        <w:t>On the occasion of World Cancer Day 2019, the city of Tbilisi officially join</w:t>
      </w:r>
      <w:r w:rsidR="00DB2D32">
        <w:rPr>
          <w:rStyle w:val="gmail-notranslate"/>
          <w:rFonts w:ascii="Sylfaen" w:hAnsi="Sylfaen"/>
          <w:sz w:val="24"/>
          <w:szCs w:val="24"/>
        </w:rPr>
        <w:t>ed</w:t>
      </w:r>
      <w:r w:rsidRPr="00E27FF0">
        <w:rPr>
          <w:rStyle w:val="gmail-notranslate"/>
          <w:rFonts w:ascii="Sylfaen" w:hAnsi="Sylfaen"/>
          <w:sz w:val="24"/>
          <w:szCs w:val="24"/>
        </w:rPr>
        <w:t xml:space="preserve"> the City Cancer Challenge</w:t>
      </w:r>
      <w:r w:rsidR="00DB2D32">
        <w:rPr>
          <w:rStyle w:val="gmail-notranslate"/>
          <w:rFonts w:ascii="Sylfaen" w:hAnsi="Sylfaen"/>
          <w:sz w:val="24"/>
          <w:szCs w:val="24"/>
        </w:rPr>
        <w:t xml:space="preserve"> (C/Can)</w:t>
      </w:r>
      <w:r w:rsidRPr="00E27FF0">
        <w:rPr>
          <w:rStyle w:val="gmail-notranslate"/>
          <w:rFonts w:ascii="Sylfaen" w:hAnsi="Sylfaen"/>
          <w:sz w:val="24"/>
          <w:szCs w:val="24"/>
        </w:rPr>
        <w:t>, becoming part of a</w:t>
      </w:r>
      <w:r w:rsidR="005B6893" w:rsidRPr="00E27FF0">
        <w:rPr>
          <w:rStyle w:val="gmail-notranslate"/>
          <w:rFonts w:ascii="Sylfaen" w:hAnsi="Sylfaen"/>
          <w:sz w:val="24"/>
          <w:szCs w:val="24"/>
        </w:rPr>
        <w:t xml:space="preserve"> collective movement of cities supported by a network of global and local partners to deliver quality, equitable and sustainable cancer treatment.</w:t>
      </w:r>
    </w:p>
    <w:p w14:paraId="474E1A20" w14:textId="1A4D1525" w:rsidR="008A6244" w:rsidRDefault="008A6244" w:rsidP="005B6893">
      <w:pPr>
        <w:autoSpaceDE w:val="0"/>
        <w:autoSpaceDN w:val="0"/>
        <w:adjustRightInd w:val="0"/>
        <w:rPr>
          <w:rStyle w:val="gmail-notranslate"/>
          <w:rFonts w:ascii="Sylfaen" w:hAnsi="Sylfaen"/>
          <w:b/>
          <w:sz w:val="24"/>
          <w:szCs w:val="24"/>
        </w:rPr>
      </w:pPr>
    </w:p>
    <w:p w14:paraId="1A30E5EA" w14:textId="509D9D01" w:rsidR="008A6244" w:rsidRPr="00E27FF0" w:rsidRDefault="000A761C" w:rsidP="005B6893">
      <w:pPr>
        <w:autoSpaceDE w:val="0"/>
        <w:autoSpaceDN w:val="0"/>
        <w:adjustRightInd w:val="0"/>
        <w:rPr>
          <w:rStyle w:val="gmail-notranslate"/>
          <w:rFonts w:ascii="Sylfaen" w:hAnsi="Sylfaen"/>
          <w:sz w:val="24"/>
          <w:szCs w:val="24"/>
        </w:rPr>
      </w:pPr>
      <w:r>
        <w:rPr>
          <w:rStyle w:val="gmail-notranslate"/>
          <w:rFonts w:ascii="Sylfaen" w:hAnsi="Sylfaen"/>
          <w:sz w:val="24"/>
          <w:szCs w:val="24"/>
        </w:rPr>
        <w:t>Today, high-level r</w:t>
      </w:r>
      <w:r w:rsidR="00DB2D32">
        <w:rPr>
          <w:rStyle w:val="gmail-notranslate"/>
          <w:rFonts w:ascii="Sylfaen" w:hAnsi="Sylfaen"/>
          <w:sz w:val="24"/>
          <w:szCs w:val="24"/>
        </w:rPr>
        <w:t xml:space="preserve">epresentatives of the </w:t>
      </w:r>
      <w:r w:rsidR="008A6244">
        <w:rPr>
          <w:rStyle w:val="gmail-notranslate"/>
          <w:rFonts w:ascii="Sylfaen" w:hAnsi="Sylfaen"/>
          <w:sz w:val="24"/>
          <w:szCs w:val="24"/>
        </w:rPr>
        <w:t xml:space="preserve">Ministry </w:t>
      </w:r>
      <w:r w:rsidR="00DB2D32">
        <w:rPr>
          <w:rStyle w:val="gmail-notranslate"/>
          <w:rFonts w:ascii="Sylfaen" w:hAnsi="Sylfaen"/>
          <w:sz w:val="24"/>
          <w:szCs w:val="24"/>
        </w:rPr>
        <w:t xml:space="preserve">of </w:t>
      </w:r>
      <w:r w:rsidR="00DB2D32" w:rsidRPr="00DB2D32">
        <w:rPr>
          <w:rFonts w:ascii="Sylfaen" w:hAnsi="Sylfaen"/>
          <w:bCs/>
          <w:sz w:val="24"/>
          <w:szCs w:val="24"/>
        </w:rPr>
        <w:t>Internally Displaced Persons from the Occupied Territories, Labour, Health and Social Affairs of Georgia</w:t>
      </w:r>
      <w:r w:rsidR="008A6244">
        <w:rPr>
          <w:rStyle w:val="gmail-notranslate"/>
          <w:rFonts w:ascii="Sylfaen" w:hAnsi="Sylfaen"/>
          <w:sz w:val="24"/>
          <w:szCs w:val="24"/>
        </w:rPr>
        <w:t xml:space="preserve">, City </w:t>
      </w:r>
      <w:r w:rsidR="00DB2D32">
        <w:rPr>
          <w:rStyle w:val="gmail-notranslate"/>
          <w:rFonts w:ascii="Sylfaen" w:hAnsi="Sylfaen"/>
          <w:sz w:val="24"/>
          <w:szCs w:val="24"/>
        </w:rPr>
        <w:t>Hall of Tbilisi</w:t>
      </w:r>
      <w:r w:rsidR="008A6244">
        <w:rPr>
          <w:rStyle w:val="gmail-notranslate"/>
          <w:rFonts w:ascii="Sylfaen" w:hAnsi="Sylfaen"/>
          <w:sz w:val="24"/>
          <w:szCs w:val="24"/>
        </w:rPr>
        <w:t xml:space="preserve">, Georgia Patients’ Union and </w:t>
      </w:r>
      <w:r w:rsidR="00DB2D32">
        <w:rPr>
          <w:rStyle w:val="gmail-notranslate"/>
          <w:rFonts w:ascii="Sylfaen" w:hAnsi="Sylfaen"/>
          <w:sz w:val="24"/>
          <w:szCs w:val="24"/>
        </w:rPr>
        <w:t xml:space="preserve">the </w:t>
      </w:r>
      <w:r w:rsidR="008A6244">
        <w:rPr>
          <w:rStyle w:val="gmail-notranslate"/>
          <w:rFonts w:ascii="Sylfaen" w:hAnsi="Sylfaen"/>
          <w:sz w:val="24"/>
          <w:szCs w:val="24"/>
        </w:rPr>
        <w:t>City Cancer Challenge Foundation</w:t>
      </w:r>
      <w:r w:rsidR="00DB2D32">
        <w:rPr>
          <w:rStyle w:val="gmail-notranslate"/>
          <w:rFonts w:ascii="Sylfaen" w:hAnsi="Sylfaen"/>
          <w:sz w:val="24"/>
          <w:szCs w:val="24"/>
        </w:rPr>
        <w:t xml:space="preserve"> signed a Memorandum of Understanding</w:t>
      </w:r>
      <w:r w:rsidR="008A6244">
        <w:rPr>
          <w:rStyle w:val="gmail-notranslate"/>
          <w:rFonts w:ascii="Sylfaen" w:hAnsi="Sylfaen"/>
          <w:sz w:val="24"/>
          <w:szCs w:val="24"/>
        </w:rPr>
        <w:t xml:space="preserve"> </w:t>
      </w:r>
      <w:r w:rsidR="00981DB6">
        <w:rPr>
          <w:rStyle w:val="gmail-notranslate"/>
          <w:rFonts w:ascii="Sylfaen" w:hAnsi="Sylfaen"/>
          <w:sz w:val="24"/>
          <w:szCs w:val="24"/>
        </w:rPr>
        <w:t xml:space="preserve">outlining a two-year collaboration aimed at improving access to cancer care for </w:t>
      </w:r>
      <w:r w:rsidR="00DB2D32">
        <w:rPr>
          <w:rStyle w:val="gmail-notranslate"/>
          <w:rFonts w:ascii="Sylfaen" w:hAnsi="Sylfaen"/>
          <w:sz w:val="24"/>
          <w:szCs w:val="24"/>
        </w:rPr>
        <w:t xml:space="preserve">the </w:t>
      </w:r>
      <w:r w:rsidR="00981DB6">
        <w:rPr>
          <w:rStyle w:val="gmail-notranslate"/>
          <w:rFonts w:ascii="Sylfaen" w:hAnsi="Sylfaen"/>
          <w:sz w:val="24"/>
          <w:szCs w:val="24"/>
        </w:rPr>
        <w:t>citizens</w:t>
      </w:r>
      <w:r w:rsidR="00DB2D32">
        <w:rPr>
          <w:rStyle w:val="gmail-notranslate"/>
          <w:rFonts w:ascii="Sylfaen" w:hAnsi="Sylfaen"/>
          <w:sz w:val="24"/>
          <w:szCs w:val="24"/>
        </w:rPr>
        <w:t xml:space="preserve"> of Tbilisi</w:t>
      </w:r>
      <w:r w:rsidR="00981DB6">
        <w:rPr>
          <w:rStyle w:val="gmail-notranslate"/>
          <w:rFonts w:ascii="Sylfaen" w:hAnsi="Sylfaen"/>
          <w:sz w:val="24"/>
          <w:szCs w:val="24"/>
        </w:rPr>
        <w:t xml:space="preserve">. </w:t>
      </w:r>
    </w:p>
    <w:p w14:paraId="5FDDB7AD" w14:textId="77777777" w:rsidR="005B6893" w:rsidRPr="005B6893" w:rsidRDefault="005B6893" w:rsidP="005B6893">
      <w:pPr>
        <w:rPr>
          <w:rStyle w:val="gmail-notranslate"/>
          <w:rFonts w:ascii="Sylfaen" w:hAnsi="Sylfaen"/>
          <w:sz w:val="24"/>
          <w:szCs w:val="24"/>
        </w:rPr>
      </w:pPr>
    </w:p>
    <w:p w14:paraId="1895FC62" w14:textId="3681340C" w:rsidR="00F26EF5" w:rsidRPr="00F26EF5" w:rsidRDefault="00DB2D32">
      <w:pPr>
        <w:autoSpaceDE w:val="0"/>
        <w:autoSpaceDN w:val="0"/>
        <w:adjustRightInd w:val="0"/>
        <w:rPr>
          <w:rStyle w:val="gmail-notranslate"/>
          <w:rFonts w:ascii="Sylfaen" w:hAnsi="Sylfaen"/>
          <w:sz w:val="24"/>
          <w:szCs w:val="24"/>
        </w:rPr>
      </w:pPr>
      <w:r>
        <w:rPr>
          <w:rStyle w:val="gmail-notranslate"/>
          <w:rFonts w:ascii="Sylfaen" w:hAnsi="Sylfaen"/>
          <w:sz w:val="24"/>
          <w:szCs w:val="24"/>
        </w:rPr>
        <w:t xml:space="preserve">C/Can will leverage its diverse, multisectoral network of partners including </w:t>
      </w:r>
      <w:r w:rsidR="00F26EF5" w:rsidRPr="00E27FF0">
        <w:rPr>
          <w:rStyle w:val="gmail-notranslate"/>
          <w:rFonts w:ascii="Sylfaen" w:hAnsi="Sylfaen"/>
          <w:sz w:val="24"/>
          <w:szCs w:val="24"/>
        </w:rPr>
        <w:t>NGOs, professional associations, UN agencies, bilateral and multilateral agencies, private companies, governments and city leaders</w:t>
      </w:r>
      <w:r>
        <w:rPr>
          <w:rStyle w:val="gmail-notranslate"/>
          <w:rFonts w:ascii="Sylfaen" w:hAnsi="Sylfaen"/>
          <w:sz w:val="24"/>
          <w:szCs w:val="24"/>
        </w:rPr>
        <w:t xml:space="preserve"> to support Tbilisi over a two-year period to: </w:t>
      </w:r>
    </w:p>
    <w:p w14:paraId="28E8E2A5" w14:textId="77777777" w:rsidR="00DB2D32" w:rsidRDefault="00DB2D32" w:rsidP="009D23EB">
      <w:pPr>
        <w:autoSpaceDE w:val="0"/>
        <w:autoSpaceDN w:val="0"/>
        <w:adjustRightInd w:val="0"/>
        <w:rPr>
          <w:rStyle w:val="gmail-notranslate"/>
          <w:rFonts w:ascii="Sylfaen" w:hAnsi="Sylfaen"/>
          <w:sz w:val="24"/>
          <w:szCs w:val="24"/>
        </w:rPr>
      </w:pPr>
    </w:p>
    <w:p w14:paraId="417932A7" w14:textId="16A4006F" w:rsidR="009D23EB" w:rsidRPr="00E27FF0" w:rsidRDefault="009D23EB">
      <w:pPr>
        <w:pStyle w:val="ListParagraph"/>
        <w:numPr>
          <w:ilvl w:val="0"/>
          <w:numId w:val="11"/>
        </w:numPr>
        <w:autoSpaceDE w:val="0"/>
        <w:autoSpaceDN w:val="0"/>
        <w:adjustRightInd w:val="0"/>
        <w:rPr>
          <w:rStyle w:val="gmail-notranslate"/>
          <w:rFonts w:ascii="Sylfaen" w:hAnsi="Sylfaen"/>
          <w:sz w:val="24"/>
          <w:szCs w:val="24"/>
        </w:rPr>
      </w:pPr>
      <w:r w:rsidRPr="00E27FF0">
        <w:rPr>
          <w:rStyle w:val="gmail-notranslate"/>
          <w:rFonts w:ascii="Sylfaen" w:hAnsi="Sylfaen"/>
          <w:sz w:val="24"/>
          <w:szCs w:val="24"/>
        </w:rPr>
        <w:t>Identify and engage all relevant stakeholders in the C/Can process including government (local, regional, national), civil society, academia, healthcare facilities and professionals, private sector</w:t>
      </w:r>
      <w:r w:rsidRPr="008A6244">
        <w:rPr>
          <w:rStyle w:val="gmail-notranslate"/>
          <w:rFonts w:ascii="Sylfaen" w:hAnsi="Sylfaen"/>
          <w:sz w:val="24"/>
          <w:szCs w:val="24"/>
        </w:rPr>
        <w:t>;</w:t>
      </w:r>
    </w:p>
    <w:p w14:paraId="6BB38D27" w14:textId="56865EB2" w:rsidR="009D23EB" w:rsidRPr="00E27FF0" w:rsidRDefault="009D23EB" w:rsidP="009D23EB">
      <w:pPr>
        <w:pStyle w:val="ListParagraph"/>
        <w:numPr>
          <w:ilvl w:val="0"/>
          <w:numId w:val="11"/>
        </w:numPr>
        <w:autoSpaceDE w:val="0"/>
        <w:autoSpaceDN w:val="0"/>
        <w:adjustRightInd w:val="0"/>
        <w:rPr>
          <w:rStyle w:val="gmail-notranslate"/>
          <w:rFonts w:ascii="Sylfaen" w:hAnsi="Sylfaen"/>
          <w:sz w:val="24"/>
          <w:szCs w:val="24"/>
        </w:rPr>
      </w:pPr>
      <w:r w:rsidRPr="00E27FF0">
        <w:rPr>
          <w:rStyle w:val="gmail-notranslate"/>
          <w:rFonts w:ascii="Sylfaen" w:hAnsi="Sylfaen"/>
          <w:sz w:val="24"/>
          <w:szCs w:val="24"/>
        </w:rPr>
        <w:t>Undertake a comprehensive city-wide assessment to identify current gaps, needs and priorities for developing sustainable cancer care solutions in the city</w:t>
      </w:r>
      <w:r>
        <w:rPr>
          <w:rStyle w:val="gmail-notranslate"/>
          <w:rFonts w:ascii="Sylfaen" w:hAnsi="Sylfaen"/>
          <w:sz w:val="24"/>
          <w:szCs w:val="24"/>
        </w:rPr>
        <w:t>;</w:t>
      </w:r>
    </w:p>
    <w:p w14:paraId="623AF4E5" w14:textId="1DC76557" w:rsidR="009D23EB" w:rsidRPr="00E27FF0" w:rsidRDefault="009D23EB" w:rsidP="009D23EB">
      <w:pPr>
        <w:pStyle w:val="ListParagraph"/>
        <w:numPr>
          <w:ilvl w:val="0"/>
          <w:numId w:val="11"/>
        </w:numPr>
        <w:autoSpaceDE w:val="0"/>
        <w:autoSpaceDN w:val="0"/>
        <w:adjustRightInd w:val="0"/>
        <w:rPr>
          <w:rStyle w:val="gmail-notranslate"/>
          <w:rFonts w:ascii="Sylfaen" w:hAnsi="Sylfaen"/>
          <w:sz w:val="24"/>
          <w:szCs w:val="24"/>
        </w:rPr>
      </w:pPr>
      <w:r w:rsidRPr="00E27FF0">
        <w:rPr>
          <w:rStyle w:val="gmail-notranslate"/>
          <w:rFonts w:ascii="Sylfaen" w:hAnsi="Sylfaen"/>
          <w:sz w:val="24"/>
          <w:szCs w:val="24"/>
        </w:rPr>
        <w:t xml:space="preserve">Develop a </w:t>
      </w:r>
      <w:r>
        <w:rPr>
          <w:rStyle w:val="gmail-notranslate"/>
          <w:rFonts w:ascii="Sylfaen" w:hAnsi="Sylfaen"/>
          <w:sz w:val="24"/>
          <w:szCs w:val="24"/>
        </w:rPr>
        <w:t>City A</w:t>
      </w:r>
      <w:r w:rsidRPr="00E27FF0">
        <w:rPr>
          <w:rStyle w:val="gmail-notranslate"/>
          <w:rFonts w:ascii="Sylfaen" w:hAnsi="Sylfaen"/>
          <w:sz w:val="24"/>
          <w:szCs w:val="24"/>
        </w:rPr>
        <w:t xml:space="preserve">ctivity </w:t>
      </w:r>
      <w:r>
        <w:rPr>
          <w:rStyle w:val="gmail-notranslate"/>
          <w:rFonts w:ascii="Sylfaen" w:hAnsi="Sylfaen"/>
          <w:sz w:val="24"/>
          <w:szCs w:val="24"/>
        </w:rPr>
        <w:t>P</w:t>
      </w:r>
      <w:r w:rsidRPr="00E27FF0">
        <w:rPr>
          <w:rStyle w:val="gmail-notranslate"/>
          <w:rFonts w:ascii="Sylfaen" w:hAnsi="Sylfaen"/>
          <w:sz w:val="24"/>
          <w:szCs w:val="24"/>
        </w:rPr>
        <w:t>lan</w:t>
      </w:r>
      <w:r>
        <w:rPr>
          <w:rStyle w:val="gmail-notranslate"/>
          <w:rFonts w:ascii="Sylfaen" w:hAnsi="Sylfaen"/>
          <w:sz w:val="24"/>
          <w:szCs w:val="24"/>
        </w:rPr>
        <w:t>;</w:t>
      </w:r>
    </w:p>
    <w:p w14:paraId="11A8F2BD" w14:textId="25F7E09B" w:rsidR="009D23EB" w:rsidRDefault="009D23EB" w:rsidP="009D23EB">
      <w:pPr>
        <w:pStyle w:val="ListParagraph"/>
        <w:numPr>
          <w:ilvl w:val="0"/>
          <w:numId w:val="11"/>
        </w:numPr>
        <w:autoSpaceDE w:val="0"/>
        <w:autoSpaceDN w:val="0"/>
        <w:adjustRightInd w:val="0"/>
        <w:rPr>
          <w:rStyle w:val="gmail-notranslate"/>
          <w:rFonts w:ascii="Sylfaen" w:hAnsi="Sylfaen"/>
          <w:sz w:val="24"/>
          <w:szCs w:val="24"/>
        </w:rPr>
      </w:pPr>
      <w:r w:rsidRPr="00E27FF0">
        <w:rPr>
          <w:rStyle w:val="gmail-notranslate"/>
          <w:rFonts w:ascii="Sylfaen" w:hAnsi="Sylfaen"/>
          <w:sz w:val="24"/>
          <w:szCs w:val="24"/>
        </w:rPr>
        <w:t>Depending on the activity, identify appropriate</w:t>
      </w:r>
      <w:r>
        <w:rPr>
          <w:rStyle w:val="gmail-notranslate"/>
          <w:rFonts w:ascii="Sylfaen" w:hAnsi="Sylfaen"/>
          <w:sz w:val="24"/>
          <w:szCs w:val="24"/>
        </w:rPr>
        <w:t xml:space="preserve"> </w:t>
      </w:r>
      <w:r w:rsidRPr="00E27FF0">
        <w:rPr>
          <w:rStyle w:val="gmail-notranslate"/>
          <w:rFonts w:ascii="Sylfaen" w:hAnsi="Sylfaen"/>
          <w:sz w:val="24"/>
          <w:szCs w:val="24"/>
        </w:rPr>
        <w:t>channels for technical assistance and capacit</w:t>
      </w:r>
      <w:r>
        <w:rPr>
          <w:rStyle w:val="gmail-notranslate"/>
          <w:rFonts w:ascii="Sylfaen" w:hAnsi="Sylfaen"/>
          <w:sz w:val="24"/>
          <w:szCs w:val="24"/>
        </w:rPr>
        <w:t xml:space="preserve">y </w:t>
      </w:r>
      <w:r w:rsidRPr="00E27FF0">
        <w:rPr>
          <w:rStyle w:val="gmail-notranslate"/>
          <w:rFonts w:ascii="Sylfaen" w:hAnsi="Sylfaen"/>
          <w:sz w:val="24"/>
          <w:szCs w:val="24"/>
        </w:rPr>
        <w:t>building, partnerships/collaboration locally,</w:t>
      </w:r>
      <w:r>
        <w:rPr>
          <w:rStyle w:val="gmail-notranslate"/>
          <w:rFonts w:ascii="Sylfaen" w:hAnsi="Sylfaen"/>
          <w:sz w:val="24"/>
          <w:szCs w:val="24"/>
        </w:rPr>
        <w:t xml:space="preserve"> </w:t>
      </w:r>
      <w:r w:rsidRPr="00E27FF0">
        <w:rPr>
          <w:rStyle w:val="gmail-notranslate"/>
          <w:rFonts w:ascii="Sylfaen" w:hAnsi="Sylfaen"/>
          <w:sz w:val="24"/>
          <w:szCs w:val="24"/>
        </w:rPr>
        <w:t>regionally and internationally, one-off investments,</w:t>
      </w:r>
      <w:r>
        <w:rPr>
          <w:rStyle w:val="gmail-notranslate"/>
          <w:rFonts w:ascii="Sylfaen" w:hAnsi="Sylfaen"/>
          <w:sz w:val="24"/>
          <w:szCs w:val="24"/>
        </w:rPr>
        <w:t xml:space="preserve"> </w:t>
      </w:r>
      <w:r w:rsidRPr="00E27FF0">
        <w:rPr>
          <w:rStyle w:val="gmail-notranslate"/>
          <w:rFonts w:ascii="Sylfaen" w:hAnsi="Sylfaen"/>
          <w:sz w:val="24"/>
          <w:szCs w:val="24"/>
        </w:rPr>
        <w:t>and/or longer</w:t>
      </w:r>
      <w:r>
        <w:rPr>
          <w:rStyle w:val="gmail-notranslate"/>
          <w:rFonts w:ascii="Sylfaen" w:hAnsi="Sylfaen"/>
          <w:sz w:val="24"/>
          <w:szCs w:val="24"/>
        </w:rPr>
        <w:t>-</w:t>
      </w:r>
      <w:r w:rsidRPr="00E27FF0">
        <w:rPr>
          <w:rStyle w:val="gmail-notranslate"/>
          <w:rFonts w:ascii="Sylfaen" w:hAnsi="Sylfaen"/>
          <w:sz w:val="24"/>
          <w:szCs w:val="24"/>
        </w:rPr>
        <w:t>term financing solutions to support</w:t>
      </w:r>
      <w:r>
        <w:rPr>
          <w:rStyle w:val="gmail-notranslate"/>
          <w:rFonts w:ascii="Sylfaen" w:hAnsi="Sylfaen"/>
          <w:sz w:val="24"/>
          <w:szCs w:val="24"/>
        </w:rPr>
        <w:t xml:space="preserve"> </w:t>
      </w:r>
      <w:r w:rsidRPr="00E27FF0">
        <w:rPr>
          <w:rStyle w:val="gmail-notranslate"/>
          <w:rFonts w:ascii="Sylfaen" w:hAnsi="Sylfaen"/>
          <w:sz w:val="24"/>
          <w:szCs w:val="24"/>
        </w:rPr>
        <w:t>implementation of the city plan</w:t>
      </w:r>
      <w:r>
        <w:rPr>
          <w:rStyle w:val="gmail-notranslate"/>
          <w:rFonts w:ascii="Sylfaen" w:hAnsi="Sylfaen"/>
          <w:sz w:val="24"/>
          <w:szCs w:val="24"/>
        </w:rPr>
        <w:t>;</w:t>
      </w:r>
    </w:p>
    <w:p w14:paraId="317073A0" w14:textId="4276F13D" w:rsidR="009D23EB" w:rsidRDefault="009D23EB" w:rsidP="009D23EB">
      <w:pPr>
        <w:pStyle w:val="ListParagraph"/>
        <w:numPr>
          <w:ilvl w:val="0"/>
          <w:numId w:val="11"/>
        </w:numPr>
        <w:autoSpaceDE w:val="0"/>
        <w:autoSpaceDN w:val="0"/>
        <w:adjustRightInd w:val="0"/>
        <w:rPr>
          <w:rStyle w:val="gmail-notranslate"/>
          <w:rFonts w:ascii="Sylfaen" w:hAnsi="Sylfaen"/>
          <w:sz w:val="24"/>
          <w:szCs w:val="24"/>
        </w:rPr>
      </w:pPr>
      <w:r>
        <w:rPr>
          <w:rStyle w:val="gmail-notranslate"/>
          <w:rFonts w:ascii="Sylfaen" w:hAnsi="Sylfaen"/>
          <w:sz w:val="24"/>
          <w:szCs w:val="24"/>
        </w:rPr>
        <w:t xml:space="preserve">Develop a framework to monitor and evaluate progress and measure impact. </w:t>
      </w:r>
    </w:p>
    <w:p w14:paraId="14CD08C8" w14:textId="77777777" w:rsidR="00F26EF5" w:rsidRPr="00E27FF0" w:rsidRDefault="00F26EF5" w:rsidP="00E27FF0">
      <w:pPr>
        <w:pStyle w:val="ListParagraph"/>
        <w:ind w:left="720"/>
        <w:rPr>
          <w:rStyle w:val="gmail-notranslate"/>
          <w:rFonts w:ascii="Sylfaen" w:hAnsi="Sylfaen"/>
          <w:sz w:val="24"/>
          <w:szCs w:val="24"/>
        </w:rPr>
      </w:pPr>
    </w:p>
    <w:p w14:paraId="08C13E28" w14:textId="00BC9E54" w:rsidR="000A761C" w:rsidRPr="00E27FF0" w:rsidRDefault="000A761C" w:rsidP="00E27FF0">
      <w:pPr>
        <w:rPr>
          <w:rFonts w:asciiTheme="minorHAnsi" w:eastAsia="Times New Roman" w:hAnsiTheme="minorHAnsi" w:cstheme="minorHAnsi"/>
          <w:bCs/>
          <w:i/>
          <w:noProof/>
          <w:color w:val="1E1E1E" w:themeColor="text1"/>
          <w:shd w:val="clear" w:color="auto" w:fill="FFFFFF"/>
        </w:rPr>
      </w:pPr>
      <w:r w:rsidRPr="00E27FF0">
        <w:rPr>
          <w:rFonts w:eastAsia="Times New Roman" w:cstheme="minorHAnsi"/>
          <w:b/>
          <w:bCs/>
          <w:noProof/>
          <w:color w:val="1E1E1E" w:themeColor="text1"/>
          <w:shd w:val="clear" w:color="auto" w:fill="FFFFFF"/>
        </w:rPr>
        <w:t xml:space="preserve">Mrs. Maia Lagvilava, </w:t>
      </w:r>
      <w:r w:rsidRPr="00E27FF0">
        <w:rPr>
          <w:rFonts w:eastAsia="Times New Roman" w:cstheme="minorHAnsi"/>
          <w:bCs/>
          <w:noProof/>
          <w:color w:val="1E1E1E" w:themeColor="text1"/>
          <w:shd w:val="clear" w:color="auto" w:fill="FFFFFF"/>
        </w:rPr>
        <w:t>Deputy Minister of Internally Displaced Persons from the Occupied Territories, Labour, Health and Social Affairs of Georgia said: “</w:t>
      </w:r>
      <w:r w:rsidRPr="00E27FF0">
        <w:rPr>
          <w:rFonts w:eastAsia="Times New Roman" w:cstheme="minorHAnsi"/>
          <w:bCs/>
          <w:i/>
          <w:noProof/>
          <w:color w:val="1E1E1E" w:themeColor="text1"/>
          <w:shd w:val="clear" w:color="auto" w:fill="FFFFFF"/>
        </w:rPr>
        <w:t xml:space="preserve">We are very pleased that Tbilisi </w:t>
      </w:r>
      <w:r>
        <w:rPr>
          <w:rFonts w:eastAsia="Times New Roman" w:cstheme="minorHAnsi"/>
          <w:bCs/>
          <w:i/>
          <w:noProof/>
          <w:color w:val="1E1E1E" w:themeColor="text1"/>
          <w:shd w:val="clear" w:color="auto" w:fill="FFFFFF"/>
        </w:rPr>
        <w:t xml:space="preserve">will be collaborating with the City Cancer Challenge and its partners to assess, prioritise and address critical gaps in access to cancer care, in close alignment with our national plans and commitments to tackle non-communicable diseases”.  </w:t>
      </w:r>
    </w:p>
    <w:p w14:paraId="6E32BCFD" w14:textId="2C4EF2F6" w:rsidR="00574EC4" w:rsidRPr="00E27FF0" w:rsidRDefault="00574EC4" w:rsidP="00E27FF0">
      <w:pPr>
        <w:pStyle w:val="NormalWeb"/>
        <w:spacing w:before="0" w:beforeAutospacing="0" w:after="160" w:afterAutospacing="0" w:line="259" w:lineRule="atLeast"/>
        <w:rPr>
          <w:rStyle w:val="gmail-notranslate"/>
          <w:rFonts w:ascii="Sylfaen" w:hAnsi="Sylfaen"/>
          <w:b/>
          <w:sz w:val="24"/>
          <w:szCs w:val="24"/>
        </w:rPr>
      </w:pPr>
    </w:p>
    <w:p w14:paraId="5F5209BC" w14:textId="77777777" w:rsidR="005B6893" w:rsidRPr="00E27FF0" w:rsidRDefault="005B6893" w:rsidP="00E27FF0">
      <w:pPr>
        <w:pStyle w:val="NormalWeb"/>
        <w:spacing w:before="0" w:beforeAutospacing="0" w:after="160" w:afterAutospacing="0" w:line="259" w:lineRule="atLeast"/>
        <w:rPr>
          <w:rStyle w:val="gmail-notranslate"/>
          <w:rFonts w:ascii="Sylfaen" w:hAnsi="Sylfaen"/>
          <w:b/>
          <w:sz w:val="24"/>
          <w:szCs w:val="24"/>
        </w:rPr>
      </w:pPr>
      <w:r w:rsidRPr="00E27FF0">
        <w:rPr>
          <w:rStyle w:val="gmail-notranslate"/>
          <w:rFonts w:ascii="Sylfaen" w:hAnsi="Sylfaen"/>
          <w:b/>
          <w:sz w:val="24"/>
          <w:szCs w:val="24"/>
        </w:rPr>
        <w:t xml:space="preserve">City Cancer Challenge Foundation </w:t>
      </w:r>
    </w:p>
    <w:p w14:paraId="043ACAE1" w14:textId="64527437" w:rsidR="00D812F7" w:rsidRPr="00E27FF0" w:rsidRDefault="00D812F7" w:rsidP="00D812F7">
      <w:pPr>
        <w:pStyle w:val="PlainText"/>
        <w:rPr>
          <w:rStyle w:val="gmail-notranslate"/>
          <w:rFonts w:ascii="Sylfaen" w:hAnsi="Sylfaen" w:cs="Calibri"/>
          <w:sz w:val="24"/>
          <w:szCs w:val="24"/>
          <w:lang w:eastAsia="en-GB"/>
        </w:rPr>
      </w:pPr>
      <w:r w:rsidRPr="00E27FF0">
        <w:rPr>
          <w:rStyle w:val="gmail-notranslate"/>
          <w:rFonts w:ascii="Sylfaen" w:hAnsi="Sylfaen" w:cs="Calibri"/>
          <w:sz w:val="24"/>
          <w:szCs w:val="24"/>
          <w:lang w:eastAsia="en-GB"/>
        </w:rPr>
        <w:t xml:space="preserve">Launched by the Union for International Cancer Control </w:t>
      </w:r>
      <w:r>
        <w:rPr>
          <w:rStyle w:val="gmail-notranslate"/>
          <w:rFonts w:ascii="Sylfaen" w:hAnsi="Sylfaen" w:cs="Calibri"/>
          <w:sz w:val="24"/>
          <w:szCs w:val="24"/>
          <w:lang w:eastAsia="en-GB"/>
        </w:rPr>
        <w:t xml:space="preserve">(UICC) </w:t>
      </w:r>
      <w:r w:rsidRPr="00E27FF0">
        <w:rPr>
          <w:rStyle w:val="gmail-notranslate"/>
          <w:rFonts w:ascii="Sylfaen" w:hAnsi="Sylfaen" w:cs="Calibri"/>
          <w:sz w:val="24"/>
          <w:szCs w:val="24"/>
          <w:lang w:eastAsia="en-GB"/>
        </w:rPr>
        <w:t>in 2017, and transitioning into a standalone entity in January 2019, City Cancer Challenge inspires cities to deliver quality, equitable cancer care for all. By identifying local leaders and empowering them to identify needs and implement solutions, C/Can provides a foundation for lasting change at the city level and shares best practices so that solutions can be scaled nationally, regionally, and globally.</w:t>
      </w:r>
    </w:p>
    <w:p w14:paraId="06D58CEB" w14:textId="465E24DF" w:rsidR="00574EC4" w:rsidRPr="00E27FF0" w:rsidRDefault="00F26EF5" w:rsidP="00574EC4">
      <w:pPr>
        <w:pStyle w:val="NormalWeb"/>
        <w:spacing w:before="0" w:beforeAutospacing="0" w:after="160" w:afterAutospacing="0" w:line="259" w:lineRule="atLeast"/>
        <w:rPr>
          <w:rStyle w:val="gmail-notranslate"/>
          <w:rFonts w:ascii="Sylfaen" w:hAnsi="Sylfaen"/>
          <w:b/>
        </w:rPr>
      </w:pPr>
      <w:r>
        <w:rPr>
          <w:rStyle w:val="gmail-notranslate"/>
          <w:rFonts w:ascii="Sylfaen" w:hAnsi="Sylfaen"/>
          <w:b/>
          <w:sz w:val="24"/>
          <w:szCs w:val="24"/>
        </w:rPr>
        <w:lastRenderedPageBreak/>
        <w:t xml:space="preserve">About </w:t>
      </w:r>
      <w:r w:rsidR="005B6893" w:rsidRPr="00E27FF0">
        <w:rPr>
          <w:rStyle w:val="gmail-notranslate"/>
          <w:rFonts w:ascii="Sylfaen" w:hAnsi="Sylfaen"/>
          <w:b/>
          <w:sz w:val="24"/>
          <w:szCs w:val="24"/>
        </w:rPr>
        <w:t>World Cancer Day</w:t>
      </w:r>
      <w:r>
        <w:rPr>
          <w:rStyle w:val="gmail-notranslate"/>
          <w:rFonts w:ascii="Sylfaen" w:hAnsi="Sylfaen"/>
          <w:b/>
          <w:sz w:val="24"/>
          <w:szCs w:val="24"/>
        </w:rPr>
        <w:t xml:space="preserve"> 2019</w:t>
      </w:r>
    </w:p>
    <w:p w14:paraId="3DC768BD" w14:textId="64185CC9" w:rsidR="00F26EF5" w:rsidRPr="00E27FF0" w:rsidRDefault="00F26EF5" w:rsidP="00F26EF5">
      <w:pPr>
        <w:rPr>
          <w:rStyle w:val="gmail-notranslate"/>
          <w:rFonts w:ascii="Sylfaen" w:hAnsi="Sylfaen"/>
          <w:sz w:val="24"/>
          <w:szCs w:val="24"/>
        </w:rPr>
      </w:pPr>
      <w:r w:rsidRPr="00E27FF0">
        <w:rPr>
          <w:rStyle w:val="gmail-notranslate"/>
          <w:rFonts w:ascii="Sylfaen" w:hAnsi="Sylfaen"/>
          <w:sz w:val="24"/>
          <w:szCs w:val="24"/>
        </w:rPr>
        <w:t>World Cancer Day takes place every year on 4 February and is the uniting global initiative under which the world comes together to raise the profile of cancer in a positive and inspiring way. Spearheaded by the UICC</w:t>
      </w:r>
      <w:r>
        <w:rPr>
          <w:rStyle w:val="gmail-notranslate"/>
          <w:rFonts w:ascii="Sylfaen" w:hAnsi="Sylfaen"/>
          <w:sz w:val="24"/>
          <w:szCs w:val="24"/>
        </w:rPr>
        <w:t>,</w:t>
      </w:r>
      <w:r w:rsidRPr="00E27FF0">
        <w:rPr>
          <w:rStyle w:val="gmail-notranslate"/>
          <w:rFonts w:ascii="Sylfaen" w:hAnsi="Sylfaen"/>
          <w:sz w:val="24"/>
          <w:szCs w:val="24"/>
        </w:rPr>
        <w:t xml:space="preserve"> the day aims to save millions of preventable deaths each year by raising awareness and improving education about the disease alongside calling on governments and individuals across the world to </w:t>
      </w:r>
      <w:proofErr w:type="gramStart"/>
      <w:r w:rsidRPr="00E27FF0">
        <w:rPr>
          <w:rStyle w:val="gmail-notranslate"/>
          <w:rFonts w:ascii="Sylfaen" w:hAnsi="Sylfaen"/>
          <w:sz w:val="24"/>
          <w:szCs w:val="24"/>
        </w:rPr>
        <w:t>take action</w:t>
      </w:r>
      <w:proofErr w:type="gramEnd"/>
      <w:r w:rsidRPr="00E27FF0">
        <w:rPr>
          <w:rStyle w:val="gmail-notranslate"/>
          <w:rFonts w:ascii="Sylfaen" w:hAnsi="Sylfaen"/>
          <w:sz w:val="24"/>
          <w:szCs w:val="24"/>
        </w:rPr>
        <w:t xml:space="preserve">. </w:t>
      </w:r>
    </w:p>
    <w:p w14:paraId="2609F27A" w14:textId="77777777" w:rsidR="00F26EF5" w:rsidRPr="00E27FF0" w:rsidRDefault="00F26EF5" w:rsidP="00F26EF5">
      <w:pPr>
        <w:rPr>
          <w:rStyle w:val="gmail-notranslate"/>
          <w:rFonts w:ascii="Sylfaen" w:hAnsi="Sylfaen"/>
          <w:sz w:val="24"/>
          <w:szCs w:val="24"/>
        </w:rPr>
      </w:pPr>
    </w:p>
    <w:p w14:paraId="66A807A9" w14:textId="77777777" w:rsidR="00F26EF5" w:rsidRPr="00E27FF0" w:rsidRDefault="00F26EF5" w:rsidP="00F26EF5">
      <w:pPr>
        <w:rPr>
          <w:rStyle w:val="gmail-notranslate"/>
          <w:rFonts w:ascii="Sylfaen" w:hAnsi="Sylfaen"/>
          <w:sz w:val="24"/>
          <w:szCs w:val="24"/>
        </w:rPr>
      </w:pPr>
      <w:bookmarkStart w:id="0" w:name="_Hlk532566033"/>
      <w:r w:rsidRPr="00E27FF0">
        <w:rPr>
          <w:rStyle w:val="gmail-notranslate"/>
          <w:rFonts w:ascii="Sylfaen" w:hAnsi="Sylfaen"/>
          <w:sz w:val="24"/>
          <w:szCs w:val="24"/>
        </w:rPr>
        <w:t>2019 will be the first year of the new three-year campaign, ‘I Am and I Will’. The new theme is an empowering call for personal commitment and represents the power of our actions taken now to reduce the growing impact of cancer. This year follows on the back of last year’s tremendous campaign success, including nearly 1,000 activities taking place in 130 countries, over half a million tweets, and more than 50 governments participating in 2018.</w:t>
      </w:r>
    </w:p>
    <w:p w14:paraId="573ADA53" w14:textId="77777777" w:rsidR="00F26EF5" w:rsidRPr="003B3F56" w:rsidRDefault="00F26EF5" w:rsidP="00F26EF5">
      <w:pPr>
        <w:jc w:val="both"/>
        <w:rPr>
          <w:rFonts w:ascii="Arial" w:hAnsi="Arial" w:cs="Arial"/>
          <w:color w:val="1E1E1E" w:themeColor="text1"/>
        </w:rPr>
      </w:pPr>
    </w:p>
    <w:bookmarkEnd w:id="0"/>
    <w:p w14:paraId="07D68CA1" w14:textId="77777777" w:rsidR="00F26EF5" w:rsidRPr="00E27FF0" w:rsidRDefault="00F26EF5" w:rsidP="00F26EF5">
      <w:pPr>
        <w:jc w:val="both"/>
        <w:rPr>
          <w:rStyle w:val="gmail-notranslate"/>
          <w:rFonts w:ascii="Sylfaen" w:hAnsi="Sylfaen"/>
          <w:sz w:val="24"/>
          <w:szCs w:val="24"/>
        </w:rPr>
      </w:pPr>
      <w:r w:rsidRPr="00E27FF0">
        <w:rPr>
          <w:rStyle w:val="gmail-notranslate"/>
          <w:rFonts w:ascii="Sylfaen" w:hAnsi="Sylfaen"/>
          <w:sz w:val="24"/>
          <w:szCs w:val="24"/>
        </w:rPr>
        <w:t>#</w:t>
      </w:r>
      <w:proofErr w:type="spellStart"/>
      <w:r w:rsidRPr="00E27FF0">
        <w:rPr>
          <w:rStyle w:val="gmail-notranslate"/>
          <w:rFonts w:ascii="Sylfaen" w:hAnsi="Sylfaen"/>
          <w:sz w:val="24"/>
          <w:szCs w:val="24"/>
        </w:rPr>
        <w:t>WorldCancerDay</w:t>
      </w:r>
      <w:proofErr w:type="spellEnd"/>
      <w:r w:rsidRPr="00E27FF0">
        <w:rPr>
          <w:rStyle w:val="gmail-notranslate"/>
          <w:rFonts w:ascii="Sylfaen" w:hAnsi="Sylfaen"/>
          <w:sz w:val="24"/>
          <w:szCs w:val="24"/>
        </w:rPr>
        <w:t xml:space="preserve"> #</w:t>
      </w:r>
      <w:proofErr w:type="spellStart"/>
      <w:r w:rsidRPr="00E27FF0">
        <w:rPr>
          <w:rStyle w:val="gmail-notranslate"/>
          <w:rFonts w:ascii="Sylfaen" w:hAnsi="Sylfaen"/>
          <w:sz w:val="24"/>
          <w:szCs w:val="24"/>
        </w:rPr>
        <w:t>IAmAndIWill</w:t>
      </w:r>
      <w:proofErr w:type="spellEnd"/>
    </w:p>
    <w:p w14:paraId="4CDDB43C" w14:textId="77777777" w:rsidR="00F26EF5" w:rsidRPr="00E27FF0" w:rsidRDefault="00F26EF5" w:rsidP="00F26EF5">
      <w:pPr>
        <w:jc w:val="both"/>
        <w:rPr>
          <w:rStyle w:val="gmail-notranslate"/>
          <w:rFonts w:ascii="Sylfaen" w:hAnsi="Sylfaen"/>
          <w:b/>
          <w:sz w:val="24"/>
          <w:szCs w:val="24"/>
        </w:rPr>
      </w:pPr>
    </w:p>
    <w:p w14:paraId="70584107" w14:textId="77777777" w:rsidR="00F26EF5" w:rsidRPr="00CF2837" w:rsidRDefault="00F26EF5" w:rsidP="00F26EF5">
      <w:pPr>
        <w:jc w:val="both"/>
        <w:rPr>
          <w:rStyle w:val="Hyperlink"/>
          <w:rFonts w:ascii="Arial" w:hAnsi="Arial" w:cs="Arial"/>
          <w:b/>
          <w:color w:val="1E1E1E" w:themeColor="text1"/>
          <w:u w:val="none"/>
        </w:rPr>
      </w:pPr>
      <w:r w:rsidRPr="00E27FF0">
        <w:rPr>
          <w:rStyle w:val="gmail-notranslate"/>
          <w:rFonts w:ascii="Sylfaen" w:hAnsi="Sylfaen"/>
          <w:sz w:val="24"/>
          <w:szCs w:val="24"/>
        </w:rPr>
        <w:t>For more information, please visit</w:t>
      </w:r>
      <w:r w:rsidRPr="00F33AA9">
        <w:rPr>
          <w:rFonts w:ascii="Arial" w:hAnsi="Arial" w:cs="Arial"/>
          <w:b/>
          <w:color w:val="1E1E1E" w:themeColor="text1"/>
        </w:rPr>
        <w:t xml:space="preserve">: </w:t>
      </w:r>
      <w:hyperlink r:id="rId8" w:history="1">
        <w:r w:rsidRPr="00F33AA9">
          <w:rPr>
            <w:rStyle w:val="Hyperlink"/>
            <w:rFonts w:ascii="Arial" w:hAnsi="Arial" w:cs="Arial"/>
            <w:b/>
          </w:rPr>
          <w:t>www.worldcancerday.org</w:t>
        </w:r>
      </w:hyperlink>
    </w:p>
    <w:p w14:paraId="17ED20B3" w14:textId="77777777" w:rsidR="00F26EF5" w:rsidRPr="005B6893" w:rsidRDefault="00F26EF5" w:rsidP="00574EC4">
      <w:pPr>
        <w:pStyle w:val="NormalWeb"/>
        <w:rPr>
          <w:rStyle w:val="gmail-notranslate"/>
          <w:rFonts w:ascii="Sylfaen" w:hAnsi="Sylfaen"/>
        </w:rPr>
      </w:pPr>
    </w:p>
    <w:p w14:paraId="70217CAB" w14:textId="3E68DCC7" w:rsidR="00574EC4" w:rsidRPr="00E27FF0" w:rsidRDefault="000A761C" w:rsidP="00574EC4">
      <w:pPr>
        <w:rPr>
          <w:rStyle w:val="gmail-notranslate"/>
          <w:rFonts w:ascii="Sylfaen" w:hAnsi="Sylfaen"/>
          <w:color w:val="1E1E1E" w:themeColor="text1"/>
          <w:sz w:val="24"/>
          <w:szCs w:val="24"/>
        </w:rPr>
      </w:pPr>
      <w:r w:rsidRPr="00E27FF0">
        <w:rPr>
          <w:rStyle w:val="gmail-notranslate"/>
          <w:rFonts w:ascii="Sylfaen" w:hAnsi="Sylfaen"/>
          <w:color w:val="1E1E1E" w:themeColor="text1"/>
          <w:sz w:val="24"/>
          <w:szCs w:val="24"/>
        </w:rPr>
        <w:t>MEDIA CONTACTS</w:t>
      </w:r>
    </w:p>
    <w:p w14:paraId="57EAA1B9" w14:textId="77777777" w:rsidR="000A761C" w:rsidRPr="00E27FF0" w:rsidRDefault="000A761C" w:rsidP="00574EC4">
      <w:pPr>
        <w:rPr>
          <w:rStyle w:val="gmail-notranslate"/>
          <w:rFonts w:ascii="Sylfaen" w:hAnsi="Sylfaen"/>
          <w:color w:val="1E1E1E" w:themeColor="text1"/>
          <w:sz w:val="24"/>
          <w:szCs w:val="24"/>
        </w:rPr>
      </w:pPr>
    </w:p>
    <w:p w14:paraId="4BAB22E1" w14:textId="5BFDA2A7" w:rsidR="00E27FF0" w:rsidRPr="00E27FF0" w:rsidRDefault="00E27FF0" w:rsidP="00E27FF0">
      <w:pPr>
        <w:rPr>
          <w:rFonts w:ascii="Sylfaen" w:hAnsi="Sylfaen"/>
          <w:bCs/>
          <w:color w:val="1E1E1E" w:themeColor="text1"/>
          <w:sz w:val="24"/>
          <w:szCs w:val="24"/>
        </w:rPr>
      </w:pPr>
      <w:ins w:id="1" w:author="Gvantsa Khizanishvili" w:date="2019-01-24T23:50:00Z">
        <w:r w:rsidRPr="00E27FF0">
          <w:rPr>
            <w:rFonts w:ascii="Sylfaen" w:hAnsi="Sylfaen"/>
            <w:bCs/>
            <w:color w:val="1E1E1E" w:themeColor="text1"/>
            <w:sz w:val="24"/>
            <w:szCs w:val="24"/>
          </w:rPr>
          <w:t>Gvantsa Khizanishvili </w:t>
        </w:r>
      </w:ins>
      <w:bookmarkStart w:id="2" w:name="_GoBack"/>
      <w:bookmarkEnd w:id="2"/>
    </w:p>
    <w:p w14:paraId="2C55C320" w14:textId="12665BCA" w:rsidR="00E27FF0" w:rsidRPr="00E27FF0" w:rsidRDefault="00E27FF0" w:rsidP="00E27FF0">
      <w:pPr>
        <w:rPr>
          <w:rFonts w:ascii="Sylfaen" w:hAnsi="Sylfaen"/>
          <w:bCs/>
          <w:color w:val="1E1E1E" w:themeColor="text1"/>
          <w:sz w:val="24"/>
          <w:szCs w:val="24"/>
        </w:rPr>
      </w:pPr>
      <w:r w:rsidRPr="00E27FF0">
        <w:rPr>
          <w:rFonts w:ascii="Sylfaen" w:hAnsi="Sylfaen"/>
          <w:bCs/>
          <w:color w:val="1E1E1E" w:themeColor="text1"/>
          <w:sz w:val="24"/>
          <w:szCs w:val="24"/>
        </w:rPr>
        <w:t xml:space="preserve">C/Can City Cancer Challenge, City Manager Tbilisi </w:t>
      </w:r>
    </w:p>
    <w:p w14:paraId="7BDC17E4" w14:textId="6E5CC4EB" w:rsidR="00E27FF0" w:rsidRPr="00E27FF0" w:rsidRDefault="00E27FF0" w:rsidP="00E27FF0">
      <w:pPr>
        <w:rPr>
          <w:rFonts w:ascii="Sylfaen" w:hAnsi="Sylfaen"/>
          <w:bCs/>
          <w:color w:val="1E1E1E" w:themeColor="text1"/>
          <w:sz w:val="24"/>
          <w:szCs w:val="24"/>
        </w:rPr>
      </w:pPr>
      <w:r w:rsidRPr="00E27FF0">
        <w:rPr>
          <w:rFonts w:ascii="Sylfaen" w:hAnsi="Sylfaen"/>
          <w:bCs/>
          <w:color w:val="1E1E1E" w:themeColor="text1"/>
          <w:sz w:val="24"/>
          <w:szCs w:val="24"/>
        </w:rPr>
        <w:t>Mob: +995 599225534</w:t>
      </w:r>
    </w:p>
    <w:p w14:paraId="77FB4F19" w14:textId="0E90F513" w:rsidR="00E27FF0" w:rsidRPr="00E27FF0" w:rsidRDefault="00E27FF0" w:rsidP="00E27FF0">
      <w:pPr>
        <w:rPr>
          <w:rFonts w:ascii="Sylfaen" w:hAnsi="Sylfaen"/>
          <w:bCs/>
          <w:color w:val="1E1E1E" w:themeColor="text1"/>
          <w:sz w:val="24"/>
          <w:szCs w:val="24"/>
        </w:rPr>
      </w:pPr>
      <w:r w:rsidRPr="00E27FF0">
        <w:rPr>
          <w:rFonts w:ascii="Sylfaen" w:hAnsi="Sylfaen"/>
          <w:bCs/>
          <w:color w:val="1E1E1E" w:themeColor="text1"/>
          <w:sz w:val="24"/>
          <w:szCs w:val="24"/>
        </w:rPr>
        <w:t>khizanishvili@citycancerchallenge.org</w:t>
      </w:r>
    </w:p>
    <w:p w14:paraId="5B6CCE19" w14:textId="02C3E7A8" w:rsidR="00E2029B" w:rsidRPr="005B6893" w:rsidRDefault="00E2029B" w:rsidP="006F659C">
      <w:pPr>
        <w:rPr>
          <w:rStyle w:val="gmail-notranslate"/>
          <w:rFonts w:ascii="Sylfaen" w:hAnsi="Sylfaen"/>
          <w:sz w:val="24"/>
          <w:szCs w:val="24"/>
        </w:rPr>
      </w:pPr>
    </w:p>
    <w:sectPr w:rsidR="00E2029B" w:rsidRPr="005B6893" w:rsidSect="0005438A">
      <w:footerReference w:type="default" r:id="rId9"/>
      <w:footerReference w:type="first" r:id="rId10"/>
      <w:pgSz w:w="11906" w:h="16838" w:code="9"/>
      <w:pgMar w:top="1361" w:right="1134" w:bottom="1814" w:left="1134" w:header="709" w:footer="1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6743F" w14:textId="77777777" w:rsidR="00BE3E91" w:rsidRDefault="00BE3E91" w:rsidP="003C2A87">
      <w:r>
        <w:separator/>
      </w:r>
    </w:p>
  </w:endnote>
  <w:endnote w:type="continuationSeparator" w:id="0">
    <w:p w14:paraId="16DE4DFC" w14:textId="77777777" w:rsidR="00BE3E91" w:rsidRDefault="00BE3E91" w:rsidP="003C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Segoe UI">
    <w:altName w:val="Calibri"/>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736170"/>
      <w:docPartObj>
        <w:docPartGallery w:val="Page Numbers (Bottom of Page)"/>
        <w:docPartUnique/>
      </w:docPartObj>
    </w:sdtPr>
    <w:sdtEndPr>
      <w:rPr>
        <w:noProof/>
      </w:rPr>
    </w:sdtEndPr>
    <w:sdtContent>
      <w:p w14:paraId="0FAC0F12" w14:textId="610E8A1D" w:rsidR="0005438A" w:rsidRDefault="005C6B61" w:rsidP="0005438A">
        <w:pPr>
          <w:pStyle w:val="Footer"/>
          <w:jc w:val="right"/>
        </w:pPr>
        <w:r>
          <w:fldChar w:fldCharType="begin"/>
        </w:r>
        <w:r w:rsidR="0005438A">
          <w:instrText xml:space="preserve"> PAGE   \* MERGEFORMAT </w:instrText>
        </w:r>
        <w:r>
          <w:fldChar w:fldCharType="separate"/>
        </w:r>
        <w:r w:rsidR="00E2029B">
          <w:rPr>
            <w:noProof/>
          </w:rPr>
          <w:t>2</w:t>
        </w:r>
        <w:r>
          <w:rPr>
            <w:noProof/>
          </w:rPr>
          <w:fldChar w:fldCharType="end"/>
        </w:r>
        <w:r w:rsidR="005A6540">
          <w:rPr>
            <w:noProof/>
          </w:rPr>
          <mc:AlternateContent>
            <mc:Choice Requires="wps">
              <w:drawing>
                <wp:anchor distT="4294967295" distB="4294967295" distL="114300" distR="114300" simplePos="0" relativeHeight="251666432" behindDoc="0" locked="1" layoutInCell="1" allowOverlap="1" wp14:anchorId="573F5E3E" wp14:editId="0A184B54">
                  <wp:simplePos x="0" y="0"/>
                  <wp:positionH relativeFrom="column">
                    <wp:align>center</wp:align>
                  </wp:positionH>
                  <wp:positionV relativeFrom="page">
                    <wp:posOffset>9692004</wp:posOffset>
                  </wp:positionV>
                  <wp:extent cx="612013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chemeClr val="tx1">
                                <a:lumMod val="10000"/>
                                <a:lumOff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E7AF73" id="Straight Connector 19" o:spid="_x0000_s1026" style="position:absolute;z-index:251666432;visibility:visible;mso-wrap-style:square;mso-width-percent:0;mso-height-percent:0;mso-wrap-distance-left:9pt;mso-wrap-distance-top:-3e-5mm;mso-wrap-distance-right:9pt;mso-wrap-distance-bottom:-3e-5mm;mso-position-horizontal:center;mso-position-horizontal-relative:text;mso-position-vertical:absolute;mso-position-vertical-relative:page;mso-width-percent:0;mso-height-percent:0;mso-width-relative:margin;mso-height-relative:page" from="0,763.15pt" to="481.9pt,7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" strokecolor="#e8e8e8 [349]" strokeweight="1pt">
                  <v:stroke joinstyle="miter"/>
                  <o:lock v:ext="edit" shapetype="f"/>
                  <w10:wrap anchory="page"/>
                  <w10:anchorlock/>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498939"/>
      <w:docPartObj>
        <w:docPartGallery w:val="Page Numbers (Bottom of Page)"/>
        <w:docPartUnique/>
      </w:docPartObj>
    </w:sdtPr>
    <w:sdtEndPr>
      <w:rPr>
        <w:noProof/>
      </w:rPr>
    </w:sdtEndPr>
    <w:sdtContent>
      <w:p w14:paraId="1DA0D8BC" w14:textId="788D5567" w:rsidR="005B4164" w:rsidRDefault="005C6B61" w:rsidP="005B4164">
        <w:pPr>
          <w:pStyle w:val="Footer"/>
          <w:jc w:val="right"/>
        </w:pPr>
        <w:r>
          <w:fldChar w:fldCharType="begin"/>
        </w:r>
        <w:r w:rsidR="005B4164">
          <w:instrText xml:space="preserve"> PAGE   \* MERGEFORMAT </w:instrText>
        </w:r>
        <w:r>
          <w:fldChar w:fldCharType="separate"/>
        </w:r>
        <w:r w:rsidR="00E2029B">
          <w:rPr>
            <w:noProof/>
          </w:rPr>
          <w:t>1</w:t>
        </w:r>
        <w:r>
          <w:rPr>
            <w:noProof/>
          </w:rPr>
          <w:fldChar w:fldCharType="end"/>
        </w:r>
        <w:r w:rsidR="005A6540">
          <w:rPr>
            <w:noProof/>
          </w:rPr>
          <mc:AlternateContent>
            <mc:Choice Requires="wps">
              <w:drawing>
                <wp:anchor distT="4294967295" distB="4294967295" distL="114300" distR="114300" simplePos="0" relativeHeight="251664384" behindDoc="0" locked="1" layoutInCell="1" allowOverlap="1" wp14:anchorId="2CACF84D" wp14:editId="6AAC8C40">
                  <wp:simplePos x="0" y="0"/>
                  <wp:positionH relativeFrom="column">
                    <wp:align>center</wp:align>
                  </wp:positionH>
                  <wp:positionV relativeFrom="page">
                    <wp:posOffset>9692004</wp:posOffset>
                  </wp:positionV>
                  <wp:extent cx="61201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chemeClr val="tx1">
                                <a:lumMod val="10000"/>
                                <a:lumOff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34D2FF1" id="Straight Connector 6" o:spid="_x0000_s1026" style="position:absolute;z-index:251664384;visibility:visible;mso-wrap-style:square;mso-width-percent:0;mso-height-percent:0;mso-wrap-distance-left:9pt;mso-wrap-distance-top:-3e-5mm;mso-wrap-distance-right:9pt;mso-wrap-distance-bottom:-3e-5mm;mso-position-horizontal:center;mso-position-horizontal-relative:text;mso-position-vertical:absolute;mso-position-vertical-relative:page;mso-width-percent:0;mso-height-percent:0;mso-width-relative:margin;mso-height-relative:page" from="0,763.15pt" to="481.9pt,7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" strokecolor="#e8e8e8 [349]" strokeweight="1pt">
                  <v:stroke joinstyle="miter"/>
                  <o:lock v:ext="edit" shapetype="f"/>
                  <w10:wrap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D3274" w14:textId="77777777" w:rsidR="00BE3E91" w:rsidRDefault="00BE3E91" w:rsidP="003C2A87">
      <w:r>
        <w:separator/>
      </w:r>
    </w:p>
  </w:footnote>
  <w:footnote w:type="continuationSeparator" w:id="0">
    <w:p w14:paraId="5D2752DA" w14:textId="77777777" w:rsidR="00BE3E91" w:rsidRDefault="00BE3E91" w:rsidP="003C2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7016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16F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AA9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B46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8A02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40E9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74C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425B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40BE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6208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6230D1"/>
    <w:multiLevelType w:val="hybridMultilevel"/>
    <w:tmpl w:val="EBBE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F72E0"/>
    <w:multiLevelType w:val="hybridMultilevel"/>
    <w:tmpl w:val="ACB8A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294C50"/>
    <w:multiLevelType w:val="hybridMultilevel"/>
    <w:tmpl w:val="9FC250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B5B0088"/>
    <w:multiLevelType w:val="hybridMultilevel"/>
    <w:tmpl w:val="132E168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61AC54C8"/>
    <w:multiLevelType w:val="multilevel"/>
    <w:tmpl w:val="7486A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DC715F"/>
    <w:multiLevelType w:val="hybridMultilevel"/>
    <w:tmpl w:val="0DC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1"/>
  </w:num>
  <w:num w:numId="15">
    <w:abstractNumId w:val="1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vantsa Khizanishvili">
    <w15:presenceInfo w15:providerId="AD" w15:userId="S::gvantsa@bostonbiopharma.com::daf0bf2a-dfd6-4ce3-87cb-946fe541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9C"/>
    <w:rsid w:val="0005438A"/>
    <w:rsid w:val="000A761C"/>
    <w:rsid w:val="00121A26"/>
    <w:rsid w:val="001406A0"/>
    <w:rsid w:val="001A45B6"/>
    <w:rsid w:val="001D0DA5"/>
    <w:rsid w:val="001F4B53"/>
    <w:rsid w:val="00284F70"/>
    <w:rsid w:val="002F1643"/>
    <w:rsid w:val="00311C85"/>
    <w:rsid w:val="00394771"/>
    <w:rsid w:val="003A4CF8"/>
    <w:rsid w:val="003B7B14"/>
    <w:rsid w:val="003C2A87"/>
    <w:rsid w:val="003E7858"/>
    <w:rsid w:val="004960C4"/>
    <w:rsid w:val="004A03F0"/>
    <w:rsid w:val="004A5B56"/>
    <w:rsid w:val="004D20D7"/>
    <w:rsid w:val="00514472"/>
    <w:rsid w:val="00534F6C"/>
    <w:rsid w:val="00574EC4"/>
    <w:rsid w:val="005A6540"/>
    <w:rsid w:val="005B4164"/>
    <w:rsid w:val="005B6893"/>
    <w:rsid w:val="005C6B61"/>
    <w:rsid w:val="00632C3B"/>
    <w:rsid w:val="006B03D8"/>
    <w:rsid w:val="006C5E0A"/>
    <w:rsid w:val="006C67E1"/>
    <w:rsid w:val="006F659C"/>
    <w:rsid w:val="007120D4"/>
    <w:rsid w:val="007A36E2"/>
    <w:rsid w:val="007D54A1"/>
    <w:rsid w:val="00826202"/>
    <w:rsid w:val="00852895"/>
    <w:rsid w:val="008A6244"/>
    <w:rsid w:val="00935A09"/>
    <w:rsid w:val="00981DB6"/>
    <w:rsid w:val="009D23EB"/>
    <w:rsid w:val="00AA5443"/>
    <w:rsid w:val="00B23389"/>
    <w:rsid w:val="00B26C68"/>
    <w:rsid w:val="00B5150A"/>
    <w:rsid w:val="00B80B62"/>
    <w:rsid w:val="00BE3E91"/>
    <w:rsid w:val="00C455A8"/>
    <w:rsid w:val="00CC2DB2"/>
    <w:rsid w:val="00CD71FE"/>
    <w:rsid w:val="00D15467"/>
    <w:rsid w:val="00D16B75"/>
    <w:rsid w:val="00D812F7"/>
    <w:rsid w:val="00D8692F"/>
    <w:rsid w:val="00DB2D32"/>
    <w:rsid w:val="00DC1847"/>
    <w:rsid w:val="00E2029B"/>
    <w:rsid w:val="00E27FF0"/>
    <w:rsid w:val="00E67D8A"/>
    <w:rsid w:val="00E97040"/>
    <w:rsid w:val="00EB22E6"/>
    <w:rsid w:val="00F26EF5"/>
    <w:rsid w:val="00F965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AB0DC"/>
  <w15:chartTrackingRefBased/>
  <w15:docId w15:val="{7BFCA816-6B3D-4DB6-9790-64B7DE66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EC4"/>
    <w:pPr>
      <w:spacing w:after="0" w:line="240" w:lineRule="auto"/>
    </w:pPr>
    <w:rPr>
      <w:rFonts w:ascii="Calibri" w:hAnsi="Calibri" w:cs="Calibri"/>
      <w:lang w:val="en-GB" w:eastAsia="en-GB"/>
    </w:rPr>
  </w:style>
  <w:style w:type="paragraph" w:styleId="Heading1">
    <w:name w:val="heading 1"/>
    <w:basedOn w:val="Normal"/>
    <w:next w:val="Normal"/>
    <w:link w:val="Heading1Char"/>
    <w:uiPriority w:val="9"/>
    <w:qFormat/>
    <w:rsid w:val="00E2029B"/>
    <w:pPr>
      <w:keepNext/>
      <w:keepLines/>
      <w:spacing w:before="320"/>
      <w:outlineLvl w:val="0"/>
    </w:pPr>
    <w:rPr>
      <w:rFonts w:asciiTheme="majorHAnsi" w:eastAsiaTheme="majorEastAsia" w:hAnsiTheme="majorHAnsi" w:cstheme="majorBidi"/>
      <w:color w:val="F58220" w:themeColor="accent3"/>
      <w:sz w:val="30"/>
      <w:szCs w:val="32"/>
    </w:rPr>
  </w:style>
  <w:style w:type="paragraph" w:styleId="Heading2">
    <w:name w:val="heading 2"/>
    <w:basedOn w:val="Normal"/>
    <w:next w:val="Normal"/>
    <w:link w:val="Heading2Char"/>
    <w:uiPriority w:val="9"/>
    <w:unhideWhenUsed/>
    <w:qFormat/>
    <w:rsid w:val="004960C4"/>
    <w:pPr>
      <w:keepNext/>
      <w:keepLines/>
      <w:spacing w:before="240"/>
      <w:outlineLvl w:val="1"/>
    </w:pPr>
    <w:rPr>
      <w:rFonts w:asciiTheme="majorHAnsi" w:eastAsiaTheme="majorEastAsia" w:hAnsiTheme="majorHAnsi" w:cstheme="majorBidi"/>
      <w:color w:val="004A7C" w:themeColor="text2"/>
      <w:sz w:val="24"/>
      <w:szCs w:val="26"/>
    </w:rPr>
  </w:style>
  <w:style w:type="paragraph" w:styleId="Heading3">
    <w:name w:val="heading 3"/>
    <w:basedOn w:val="Normal"/>
    <w:next w:val="Normal"/>
    <w:link w:val="Heading3Char"/>
    <w:uiPriority w:val="9"/>
    <w:unhideWhenUsed/>
    <w:qFormat/>
    <w:rsid w:val="00E2029B"/>
    <w:pPr>
      <w:keepNext/>
      <w:keepLines/>
      <w:spacing w:before="240"/>
      <w:outlineLvl w:val="2"/>
    </w:pPr>
    <w:rPr>
      <w:rFonts w:asciiTheme="majorHAnsi" w:eastAsiaTheme="majorEastAsia" w:hAnsiTheme="majorHAnsi" w:cstheme="majorBidi"/>
      <w:b/>
      <w:color w:val="F58220" w:themeColor="accent3"/>
      <w:szCs w:val="24"/>
    </w:rPr>
  </w:style>
  <w:style w:type="paragraph" w:styleId="Heading4">
    <w:name w:val="heading 4"/>
    <w:basedOn w:val="Normal"/>
    <w:next w:val="Normal"/>
    <w:link w:val="Heading4Char"/>
    <w:uiPriority w:val="9"/>
    <w:unhideWhenUsed/>
    <w:qFormat/>
    <w:rsid w:val="007D54A1"/>
    <w:pPr>
      <w:keepNext/>
      <w:keepLines/>
      <w:spacing w:before="240"/>
      <w:outlineLvl w:val="3"/>
    </w:pPr>
    <w:rPr>
      <w:rFonts w:asciiTheme="majorHAnsi" w:eastAsiaTheme="majorEastAsia" w:hAnsiTheme="majorHAnsi" w:cstheme="majorBidi"/>
      <w:b/>
      <w:iCs/>
      <w:color w:val="1E1E1E" w:themeColor="text1"/>
    </w:rPr>
  </w:style>
  <w:style w:type="paragraph" w:styleId="Heading5">
    <w:name w:val="heading 5"/>
    <w:basedOn w:val="Normal"/>
    <w:next w:val="Normal"/>
    <w:link w:val="Heading5Char"/>
    <w:uiPriority w:val="9"/>
    <w:unhideWhenUsed/>
    <w:qFormat/>
    <w:rsid w:val="004960C4"/>
    <w:pPr>
      <w:keepNext/>
      <w:keepLines/>
      <w:spacing w:before="240"/>
      <w:outlineLvl w:val="4"/>
    </w:pPr>
    <w:rPr>
      <w:rFonts w:asciiTheme="majorHAnsi" w:eastAsiaTheme="majorEastAsia" w:hAnsiTheme="majorHAnsi" w:cstheme="majorBidi"/>
      <w:i/>
      <w:color w:val="1E1E1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5B6"/>
    <w:pPr>
      <w:tabs>
        <w:tab w:val="center" w:pos="4680"/>
        <w:tab w:val="right" w:pos="9360"/>
      </w:tabs>
    </w:pPr>
  </w:style>
  <w:style w:type="character" w:customStyle="1" w:styleId="HeaderChar">
    <w:name w:val="Header Char"/>
    <w:basedOn w:val="DefaultParagraphFont"/>
    <w:link w:val="Header"/>
    <w:uiPriority w:val="99"/>
    <w:rsid w:val="001A45B6"/>
  </w:style>
  <w:style w:type="paragraph" w:styleId="Footer">
    <w:name w:val="footer"/>
    <w:basedOn w:val="Normal"/>
    <w:link w:val="FooterChar"/>
    <w:uiPriority w:val="99"/>
    <w:unhideWhenUsed/>
    <w:rsid w:val="005B4164"/>
    <w:pPr>
      <w:tabs>
        <w:tab w:val="center" w:pos="4680"/>
        <w:tab w:val="right" w:pos="9360"/>
      </w:tabs>
    </w:pPr>
    <w:rPr>
      <w:color w:val="004A7C" w:themeColor="text2"/>
      <w:sz w:val="18"/>
    </w:rPr>
  </w:style>
  <w:style w:type="character" w:customStyle="1" w:styleId="FooterChar">
    <w:name w:val="Footer Char"/>
    <w:basedOn w:val="DefaultParagraphFont"/>
    <w:link w:val="Footer"/>
    <w:uiPriority w:val="99"/>
    <w:rsid w:val="005B4164"/>
    <w:rPr>
      <w:color w:val="004A7C" w:themeColor="text2"/>
      <w:sz w:val="18"/>
      <w:szCs w:val="20"/>
    </w:rPr>
  </w:style>
  <w:style w:type="paragraph" w:styleId="Date">
    <w:name w:val="Date"/>
    <w:basedOn w:val="Normal"/>
    <w:next w:val="Normal"/>
    <w:link w:val="DateChar"/>
    <w:uiPriority w:val="99"/>
    <w:unhideWhenUsed/>
    <w:rsid w:val="003C2A87"/>
    <w:pPr>
      <w:spacing w:after="300"/>
    </w:pPr>
  </w:style>
  <w:style w:type="character" w:customStyle="1" w:styleId="DateChar">
    <w:name w:val="Date Char"/>
    <w:basedOn w:val="DefaultParagraphFont"/>
    <w:link w:val="Date"/>
    <w:uiPriority w:val="99"/>
    <w:rsid w:val="003C2A87"/>
    <w:rPr>
      <w:sz w:val="20"/>
      <w:szCs w:val="20"/>
    </w:rPr>
  </w:style>
  <w:style w:type="paragraph" w:styleId="NoSpacing">
    <w:name w:val="No Spacing"/>
    <w:link w:val="NoSpacingChar"/>
    <w:uiPriority w:val="1"/>
    <w:qFormat/>
    <w:rsid w:val="004960C4"/>
    <w:pPr>
      <w:spacing w:after="0" w:line="240" w:lineRule="auto"/>
    </w:pPr>
    <w:rPr>
      <w:sz w:val="20"/>
      <w:szCs w:val="20"/>
      <w:lang w:val="en-GB"/>
    </w:rPr>
  </w:style>
  <w:style w:type="character" w:styleId="PlaceholderText">
    <w:name w:val="Placeholder Text"/>
    <w:basedOn w:val="DefaultParagraphFont"/>
    <w:uiPriority w:val="99"/>
    <w:semiHidden/>
    <w:rsid w:val="003C2A87"/>
    <w:rPr>
      <w:color w:val="808080"/>
    </w:rPr>
  </w:style>
  <w:style w:type="paragraph" w:styleId="Title">
    <w:name w:val="Title"/>
    <w:basedOn w:val="Normal"/>
    <w:next w:val="Normal"/>
    <w:link w:val="TitleChar"/>
    <w:uiPriority w:val="10"/>
    <w:qFormat/>
    <w:rsid w:val="004960C4"/>
    <w:pPr>
      <w:spacing w:before="480" w:after="240"/>
      <w:contextualSpacing/>
    </w:pPr>
    <w:rPr>
      <w:rFonts w:asciiTheme="majorHAnsi" w:eastAsiaTheme="majorEastAsia" w:hAnsiTheme="majorHAnsi" w:cstheme="majorBidi"/>
      <w:b/>
      <w:color w:val="004A7C" w:themeColor="text2"/>
      <w:spacing w:val="-10"/>
      <w:kern w:val="28"/>
      <w:sz w:val="40"/>
      <w:szCs w:val="56"/>
    </w:rPr>
  </w:style>
  <w:style w:type="character" w:customStyle="1" w:styleId="TitleChar">
    <w:name w:val="Title Char"/>
    <w:basedOn w:val="DefaultParagraphFont"/>
    <w:link w:val="Title"/>
    <w:uiPriority w:val="10"/>
    <w:rsid w:val="004960C4"/>
    <w:rPr>
      <w:rFonts w:asciiTheme="majorHAnsi" w:eastAsiaTheme="majorEastAsia" w:hAnsiTheme="majorHAnsi" w:cstheme="majorBidi"/>
      <w:b/>
      <w:color w:val="004A7C" w:themeColor="text2"/>
      <w:spacing w:val="-10"/>
      <w:kern w:val="28"/>
      <w:sz w:val="40"/>
      <w:szCs w:val="56"/>
      <w:lang w:val="en-GB"/>
    </w:rPr>
  </w:style>
  <w:style w:type="character" w:customStyle="1" w:styleId="Heading1Char">
    <w:name w:val="Heading 1 Char"/>
    <w:basedOn w:val="DefaultParagraphFont"/>
    <w:link w:val="Heading1"/>
    <w:uiPriority w:val="9"/>
    <w:rsid w:val="00E2029B"/>
    <w:rPr>
      <w:rFonts w:asciiTheme="majorHAnsi" w:eastAsiaTheme="majorEastAsia" w:hAnsiTheme="majorHAnsi" w:cstheme="majorBidi"/>
      <w:color w:val="F58220" w:themeColor="accent3"/>
      <w:sz w:val="30"/>
      <w:szCs w:val="32"/>
      <w:lang w:val="en-GB"/>
    </w:rPr>
  </w:style>
  <w:style w:type="character" w:customStyle="1" w:styleId="Heading2Char">
    <w:name w:val="Heading 2 Char"/>
    <w:basedOn w:val="DefaultParagraphFont"/>
    <w:link w:val="Heading2"/>
    <w:uiPriority w:val="9"/>
    <w:rsid w:val="004960C4"/>
    <w:rPr>
      <w:rFonts w:asciiTheme="majorHAnsi" w:eastAsiaTheme="majorEastAsia" w:hAnsiTheme="majorHAnsi" w:cstheme="majorBidi"/>
      <w:color w:val="004A7C" w:themeColor="text2"/>
      <w:sz w:val="24"/>
      <w:szCs w:val="26"/>
      <w:lang w:val="en-GB"/>
    </w:rPr>
  </w:style>
  <w:style w:type="character" w:customStyle="1" w:styleId="Heading3Char">
    <w:name w:val="Heading 3 Char"/>
    <w:basedOn w:val="DefaultParagraphFont"/>
    <w:link w:val="Heading3"/>
    <w:uiPriority w:val="9"/>
    <w:rsid w:val="00E2029B"/>
    <w:rPr>
      <w:rFonts w:asciiTheme="majorHAnsi" w:eastAsiaTheme="majorEastAsia" w:hAnsiTheme="majorHAnsi" w:cstheme="majorBidi"/>
      <w:b/>
      <w:color w:val="F58220" w:themeColor="accent3"/>
      <w:sz w:val="20"/>
      <w:szCs w:val="24"/>
      <w:lang w:val="en-GB"/>
    </w:rPr>
  </w:style>
  <w:style w:type="character" w:customStyle="1" w:styleId="Heading4Char">
    <w:name w:val="Heading 4 Char"/>
    <w:basedOn w:val="DefaultParagraphFont"/>
    <w:link w:val="Heading4"/>
    <w:uiPriority w:val="9"/>
    <w:rsid w:val="007D54A1"/>
    <w:rPr>
      <w:rFonts w:asciiTheme="majorHAnsi" w:eastAsiaTheme="majorEastAsia" w:hAnsiTheme="majorHAnsi" w:cstheme="majorBidi"/>
      <w:b/>
      <w:iCs/>
      <w:color w:val="1E1E1E" w:themeColor="text1"/>
      <w:sz w:val="20"/>
      <w:szCs w:val="20"/>
    </w:rPr>
  </w:style>
  <w:style w:type="paragraph" w:styleId="ListBullet">
    <w:name w:val="List Bullet"/>
    <w:basedOn w:val="Normal"/>
    <w:uiPriority w:val="99"/>
    <w:unhideWhenUsed/>
    <w:qFormat/>
    <w:rsid w:val="004960C4"/>
    <w:pPr>
      <w:numPr>
        <w:numId w:val="1"/>
      </w:numPr>
      <w:tabs>
        <w:tab w:val="clear" w:pos="360"/>
        <w:tab w:val="left" w:pos="454"/>
      </w:tabs>
      <w:spacing w:after="60"/>
      <w:ind w:left="454" w:hanging="284"/>
    </w:pPr>
  </w:style>
  <w:style w:type="paragraph" w:styleId="ListBullet2">
    <w:name w:val="List Bullet 2"/>
    <w:basedOn w:val="Normal"/>
    <w:uiPriority w:val="99"/>
    <w:unhideWhenUsed/>
    <w:qFormat/>
    <w:rsid w:val="004960C4"/>
    <w:pPr>
      <w:numPr>
        <w:numId w:val="2"/>
      </w:numPr>
      <w:spacing w:after="60"/>
      <w:ind w:left="964" w:hanging="284"/>
    </w:pPr>
  </w:style>
  <w:style w:type="paragraph" w:styleId="ListNumber">
    <w:name w:val="List Number"/>
    <w:basedOn w:val="Normal"/>
    <w:uiPriority w:val="99"/>
    <w:unhideWhenUsed/>
    <w:qFormat/>
    <w:rsid w:val="004960C4"/>
    <w:pPr>
      <w:numPr>
        <w:numId w:val="6"/>
      </w:numPr>
      <w:tabs>
        <w:tab w:val="clear" w:pos="360"/>
        <w:tab w:val="left" w:pos="454"/>
      </w:tabs>
      <w:spacing w:after="60"/>
      <w:ind w:left="454" w:hanging="454"/>
    </w:pPr>
  </w:style>
  <w:style w:type="paragraph" w:styleId="ListParagraph">
    <w:name w:val="List Paragraph"/>
    <w:basedOn w:val="Normal"/>
    <w:uiPriority w:val="34"/>
    <w:qFormat/>
    <w:rsid w:val="004960C4"/>
    <w:pPr>
      <w:ind w:left="454"/>
      <w:contextualSpacing/>
    </w:pPr>
  </w:style>
  <w:style w:type="character" w:customStyle="1" w:styleId="Heading5Char">
    <w:name w:val="Heading 5 Char"/>
    <w:basedOn w:val="DefaultParagraphFont"/>
    <w:link w:val="Heading5"/>
    <w:uiPriority w:val="9"/>
    <w:rsid w:val="004960C4"/>
    <w:rPr>
      <w:rFonts w:asciiTheme="majorHAnsi" w:eastAsiaTheme="majorEastAsia" w:hAnsiTheme="majorHAnsi" w:cstheme="majorBidi"/>
      <w:i/>
      <w:color w:val="1E1E1E" w:themeColor="text1"/>
      <w:sz w:val="20"/>
      <w:szCs w:val="20"/>
      <w:lang w:val="en-GB"/>
    </w:rPr>
  </w:style>
  <w:style w:type="paragraph" w:customStyle="1" w:styleId="Name">
    <w:name w:val="Name"/>
    <w:basedOn w:val="NoSpacing"/>
    <w:link w:val="NameChar"/>
    <w:qFormat/>
    <w:rsid w:val="004960C4"/>
    <w:pPr>
      <w:spacing w:before="240"/>
    </w:pPr>
  </w:style>
  <w:style w:type="character" w:customStyle="1" w:styleId="NoSpacingChar">
    <w:name w:val="No Spacing Char"/>
    <w:basedOn w:val="DefaultParagraphFont"/>
    <w:link w:val="NoSpacing"/>
    <w:uiPriority w:val="1"/>
    <w:rsid w:val="004960C4"/>
    <w:rPr>
      <w:sz w:val="20"/>
      <w:szCs w:val="20"/>
      <w:lang w:val="en-GB"/>
    </w:rPr>
  </w:style>
  <w:style w:type="character" w:customStyle="1" w:styleId="NameChar">
    <w:name w:val="Name Char"/>
    <w:basedOn w:val="NoSpacingChar"/>
    <w:link w:val="Name"/>
    <w:rsid w:val="004960C4"/>
    <w:rPr>
      <w:sz w:val="20"/>
      <w:szCs w:val="20"/>
      <w:lang w:val="en-GB"/>
    </w:rPr>
  </w:style>
  <w:style w:type="character" w:styleId="Strong">
    <w:name w:val="Strong"/>
    <w:basedOn w:val="DefaultParagraphFont"/>
    <w:uiPriority w:val="22"/>
    <w:qFormat/>
    <w:rsid w:val="004960C4"/>
    <w:rPr>
      <w:b/>
      <w:bCs/>
      <w:lang w:val="en-GB"/>
    </w:rPr>
  </w:style>
  <w:style w:type="paragraph" w:styleId="FootnoteText">
    <w:name w:val="footnote text"/>
    <w:basedOn w:val="Normal"/>
    <w:link w:val="FootnoteTextChar"/>
    <w:uiPriority w:val="99"/>
    <w:unhideWhenUsed/>
    <w:rsid w:val="00121A26"/>
    <w:rPr>
      <w:sz w:val="16"/>
      <w:szCs w:val="24"/>
    </w:rPr>
  </w:style>
  <w:style w:type="character" w:customStyle="1" w:styleId="FootnoteTextChar">
    <w:name w:val="Footnote Text Char"/>
    <w:basedOn w:val="DefaultParagraphFont"/>
    <w:link w:val="FootnoteText"/>
    <w:uiPriority w:val="99"/>
    <w:rsid w:val="00121A26"/>
    <w:rPr>
      <w:sz w:val="16"/>
      <w:szCs w:val="24"/>
      <w:lang w:val="en-GB"/>
    </w:rPr>
  </w:style>
  <w:style w:type="character" w:styleId="FootnoteReference">
    <w:name w:val="footnote reference"/>
    <w:basedOn w:val="DefaultParagraphFont"/>
    <w:uiPriority w:val="99"/>
    <w:unhideWhenUsed/>
    <w:rsid w:val="00121A26"/>
    <w:rPr>
      <w:vertAlign w:val="superscript"/>
    </w:rPr>
  </w:style>
  <w:style w:type="paragraph" w:styleId="EndnoteText">
    <w:name w:val="endnote text"/>
    <w:basedOn w:val="Normal"/>
    <w:link w:val="EndnoteTextChar"/>
    <w:uiPriority w:val="99"/>
    <w:unhideWhenUsed/>
    <w:rsid w:val="00121A26"/>
    <w:rPr>
      <w:sz w:val="16"/>
      <w:szCs w:val="24"/>
    </w:rPr>
  </w:style>
  <w:style w:type="character" w:customStyle="1" w:styleId="EndnoteTextChar">
    <w:name w:val="Endnote Text Char"/>
    <w:basedOn w:val="DefaultParagraphFont"/>
    <w:link w:val="EndnoteText"/>
    <w:uiPriority w:val="99"/>
    <w:rsid w:val="00121A26"/>
    <w:rPr>
      <w:sz w:val="16"/>
      <w:szCs w:val="24"/>
      <w:lang w:val="en-GB"/>
    </w:rPr>
  </w:style>
  <w:style w:type="character" w:styleId="EndnoteReference">
    <w:name w:val="endnote reference"/>
    <w:basedOn w:val="DefaultParagraphFont"/>
    <w:uiPriority w:val="99"/>
    <w:unhideWhenUsed/>
    <w:rsid w:val="00121A26"/>
    <w:rPr>
      <w:vertAlign w:val="superscript"/>
    </w:rPr>
  </w:style>
  <w:style w:type="table" w:styleId="TableGrid">
    <w:name w:val="Table Grid"/>
    <w:basedOn w:val="TableNormal"/>
    <w:uiPriority w:val="39"/>
    <w:rsid w:val="00E2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ICC-TableA">
    <w:name w:val="UICC-Table A"/>
    <w:basedOn w:val="TableNormal"/>
    <w:uiPriority w:val="99"/>
    <w:rsid w:val="00E2029B"/>
    <w:pPr>
      <w:spacing w:after="0" w:line="240" w:lineRule="auto"/>
    </w:pPr>
    <w:rPr>
      <w:color w:val="1E1E1E" w:themeColor="text1"/>
    </w:rPr>
    <w:tblPr>
      <w:tblStyleRowBandSize w:val="1"/>
      <w:tblBorders>
        <w:top w:val="single" w:sz="4" w:space="0" w:color="8E8E8E" w:themeColor="text1" w:themeTint="80"/>
        <w:left w:val="single" w:sz="4" w:space="0" w:color="8E8E8E" w:themeColor="text1" w:themeTint="80"/>
        <w:bottom w:val="single" w:sz="4" w:space="0" w:color="8E8E8E" w:themeColor="text1" w:themeTint="80"/>
        <w:right w:val="single" w:sz="4" w:space="0" w:color="8E8E8E" w:themeColor="text1" w:themeTint="80"/>
        <w:insideH w:val="single" w:sz="4" w:space="0" w:color="8E8E8E" w:themeColor="text1" w:themeTint="80"/>
        <w:insideV w:val="single" w:sz="4" w:space="0" w:color="8E8E8E" w:themeColor="text1" w:themeTint="80"/>
      </w:tblBorders>
      <w:tblCellMar>
        <w:top w:w="85" w:type="dxa"/>
        <w:left w:w="85" w:type="dxa"/>
        <w:bottom w:w="85" w:type="dxa"/>
        <w:right w:w="57" w:type="dxa"/>
      </w:tblCellMar>
    </w:tblPr>
    <w:tblStylePr w:type="firstRow">
      <w:rPr>
        <w:color w:val="FFFFFF" w:themeColor="background1"/>
        <w:sz w:val="24"/>
      </w:rPr>
      <w:tblPr/>
      <w:tcPr>
        <w:tcBorders>
          <w:top w:val="nil"/>
          <w:left w:val="single" w:sz="4" w:space="0" w:color="00999A" w:themeColor="accent5"/>
          <w:bottom w:val="nil"/>
          <w:right w:val="single" w:sz="4" w:space="0" w:color="00999A" w:themeColor="accent5"/>
          <w:insideH w:val="nil"/>
          <w:insideV w:val="single" w:sz="4" w:space="0" w:color="FFFFFF" w:themeColor="background1"/>
          <w:tl2br w:val="nil"/>
          <w:tr2bl w:val="nil"/>
        </w:tcBorders>
        <w:shd w:val="clear" w:color="auto" w:fill="004A7C" w:themeFill="text2"/>
      </w:tcPr>
    </w:tblStylePr>
    <w:tblStylePr w:type="band2Horz">
      <w:tblPr/>
      <w:tcPr>
        <w:shd w:val="clear" w:color="auto" w:fill="F2F2F2" w:themeFill="background1" w:themeFillShade="F2"/>
      </w:tcPr>
    </w:tblStylePr>
  </w:style>
  <w:style w:type="paragraph" w:customStyle="1" w:styleId="TableHeading">
    <w:name w:val="Table Heading"/>
    <w:basedOn w:val="NoSpacing"/>
    <w:link w:val="TableHeadingChar"/>
    <w:qFormat/>
    <w:rsid w:val="00E2029B"/>
    <w:rPr>
      <w:color w:val="FFFFFF" w:themeColor="background1"/>
      <w:sz w:val="24"/>
    </w:rPr>
  </w:style>
  <w:style w:type="table" w:customStyle="1" w:styleId="UICC-TableB">
    <w:name w:val="UICC-Table B"/>
    <w:basedOn w:val="UICC-TableA"/>
    <w:uiPriority w:val="99"/>
    <w:rsid w:val="00E2029B"/>
    <w:tblPr/>
    <w:tblStylePr w:type="firstRow">
      <w:rPr>
        <w:color w:val="FFFFFF" w:themeColor="background1"/>
        <w:sz w:val="24"/>
      </w:rPr>
      <w:tblPr/>
      <w:tcPr>
        <w:tcBorders>
          <w:top w:val="nil"/>
          <w:left w:val="single" w:sz="4" w:space="0" w:color="F58220" w:themeColor="accent3"/>
          <w:bottom w:val="nil"/>
          <w:right w:val="single" w:sz="4" w:space="0" w:color="F58220" w:themeColor="accent3"/>
          <w:insideH w:val="nil"/>
          <w:insideV w:val="single" w:sz="4" w:space="0" w:color="FFFFFF" w:themeColor="background1"/>
          <w:tl2br w:val="nil"/>
          <w:tr2bl w:val="nil"/>
        </w:tcBorders>
        <w:shd w:val="clear" w:color="auto" w:fill="F58220" w:themeFill="accent3"/>
      </w:tcPr>
    </w:tblStylePr>
    <w:tblStylePr w:type="band2Horz">
      <w:tblPr/>
      <w:tcPr>
        <w:shd w:val="clear" w:color="auto" w:fill="F2F2F2" w:themeFill="background1" w:themeFillShade="F2"/>
      </w:tcPr>
    </w:tblStylePr>
  </w:style>
  <w:style w:type="character" w:customStyle="1" w:styleId="TableHeadingChar">
    <w:name w:val="Table Heading Char"/>
    <w:basedOn w:val="NoSpacingChar"/>
    <w:link w:val="TableHeading"/>
    <w:rsid w:val="00E2029B"/>
    <w:rPr>
      <w:color w:val="FFFFFF" w:themeColor="background1"/>
      <w:sz w:val="24"/>
      <w:szCs w:val="20"/>
      <w:lang w:val="en-GB"/>
    </w:rPr>
  </w:style>
  <w:style w:type="character" w:styleId="Hyperlink">
    <w:name w:val="Hyperlink"/>
    <w:basedOn w:val="DefaultParagraphFont"/>
    <w:uiPriority w:val="99"/>
    <w:semiHidden/>
    <w:unhideWhenUsed/>
    <w:rsid w:val="00574EC4"/>
    <w:rPr>
      <w:color w:val="0000FF"/>
      <w:u w:val="single"/>
    </w:rPr>
  </w:style>
  <w:style w:type="paragraph" w:styleId="NormalWeb">
    <w:name w:val="Normal (Web)"/>
    <w:basedOn w:val="Normal"/>
    <w:uiPriority w:val="99"/>
    <w:semiHidden/>
    <w:unhideWhenUsed/>
    <w:rsid w:val="00574EC4"/>
    <w:pPr>
      <w:spacing w:before="100" w:beforeAutospacing="1" w:after="100" w:afterAutospacing="1"/>
    </w:pPr>
  </w:style>
  <w:style w:type="character" w:customStyle="1" w:styleId="gmail-notranslate">
    <w:name w:val="gmail-notranslate"/>
    <w:basedOn w:val="DefaultParagraphFont"/>
    <w:rsid w:val="00574EC4"/>
  </w:style>
  <w:style w:type="paragraph" w:styleId="BalloonText">
    <w:name w:val="Balloon Text"/>
    <w:basedOn w:val="Normal"/>
    <w:link w:val="BalloonTextChar"/>
    <w:uiPriority w:val="99"/>
    <w:semiHidden/>
    <w:unhideWhenUsed/>
    <w:rsid w:val="005B6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93"/>
    <w:rPr>
      <w:rFonts w:ascii="Segoe UI" w:hAnsi="Segoe UI" w:cs="Segoe UI"/>
      <w:sz w:val="18"/>
      <w:szCs w:val="18"/>
      <w:lang w:val="en-GB" w:eastAsia="en-GB"/>
    </w:rPr>
  </w:style>
  <w:style w:type="paragraph" w:styleId="Revision">
    <w:name w:val="Revision"/>
    <w:hidden/>
    <w:uiPriority w:val="99"/>
    <w:semiHidden/>
    <w:rsid w:val="005B6893"/>
    <w:pPr>
      <w:spacing w:after="0" w:line="240" w:lineRule="auto"/>
    </w:pPr>
    <w:rPr>
      <w:rFonts w:ascii="Calibri" w:hAnsi="Calibri" w:cs="Calibri"/>
      <w:lang w:val="en-GB" w:eastAsia="en-GB"/>
    </w:rPr>
  </w:style>
  <w:style w:type="character" w:styleId="CommentReference">
    <w:name w:val="annotation reference"/>
    <w:basedOn w:val="DefaultParagraphFont"/>
    <w:uiPriority w:val="99"/>
    <w:semiHidden/>
    <w:unhideWhenUsed/>
    <w:rsid w:val="000A761C"/>
    <w:rPr>
      <w:sz w:val="16"/>
      <w:szCs w:val="16"/>
    </w:rPr>
  </w:style>
  <w:style w:type="paragraph" w:styleId="CommentText">
    <w:name w:val="annotation text"/>
    <w:basedOn w:val="Normal"/>
    <w:link w:val="CommentTextChar"/>
    <w:uiPriority w:val="99"/>
    <w:semiHidden/>
    <w:unhideWhenUsed/>
    <w:rsid w:val="000A761C"/>
    <w:rPr>
      <w:sz w:val="20"/>
      <w:szCs w:val="20"/>
    </w:rPr>
  </w:style>
  <w:style w:type="character" w:customStyle="1" w:styleId="CommentTextChar">
    <w:name w:val="Comment Text Char"/>
    <w:basedOn w:val="DefaultParagraphFont"/>
    <w:link w:val="CommentText"/>
    <w:uiPriority w:val="99"/>
    <w:semiHidden/>
    <w:rsid w:val="000A761C"/>
    <w:rPr>
      <w:rFonts w:ascii="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0A761C"/>
    <w:rPr>
      <w:b/>
      <w:bCs/>
    </w:rPr>
  </w:style>
  <w:style w:type="character" w:customStyle="1" w:styleId="CommentSubjectChar">
    <w:name w:val="Comment Subject Char"/>
    <w:basedOn w:val="CommentTextChar"/>
    <w:link w:val="CommentSubject"/>
    <w:uiPriority w:val="99"/>
    <w:semiHidden/>
    <w:rsid w:val="000A761C"/>
    <w:rPr>
      <w:rFonts w:ascii="Calibri" w:hAnsi="Calibri" w:cs="Calibri"/>
      <w:b/>
      <w:bCs/>
      <w:sz w:val="20"/>
      <w:szCs w:val="20"/>
      <w:lang w:val="en-GB" w:eastAsia="en-GB"/>
    </w:rPr>
  </w:style>
  <w:style w:type="paragraph" w:styleId="PlainText">
    <w:name w:val="Plain Text"/>
    <w:basedOn w:val="Normal"/>
    <w:link w:val="PlainTextChar"/>
    <w:uiPriority w:val="99"/>
    <w:semiHidden/>
    <w:unhideWhenUsed/>
    <w:rsid w:val="00D812F7"/>
    <w:rPr>
      <w:rFonts w:cstheme="minorBidi"/>
      <w:szCs w:val="21"/>
      <w:lang w:eastAsia="en-US"/>
    </w:rPr>
  </w:style>
  <w:style w:type="character" w:customStyle="1" w:styleId="PlainTextChar">
    <w:name w:val="Plain Text Char"/>
    <w:basedOn w:val="DefaultParagraphFont"/>
    <w:link w:val="PlainText"/>
    <w:uiPriority w:val="99"/>
    <w:semiHidden/>
    <w:rsid w:val="00D812F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22279">
      <w:bodyDiv w:val="1"/>
      <w:marLeft w:val="0"/>
      <w:marRight w:val="0"/>
      <w:marTop w:val="0"/>
      <w:marBottom w:val="0"/>
      <w:divBdr>
        <w:top w:val="none" w:sz="0" w:space="0" w:color="auto"/>
        <w:left w:val="none" w:sz="0" w:space="0" w:color="auto"/>
        <w:bottom w:val="none" w:sz="0" w:space="0" w:color="auto"/>
        <w:right w:val="none" w:sz="0" w:space="0" w:color="auto"/>
      </w:divBdr>
    </w:div>
    <w:div w:id="838232063">
      <w:bodyDiv w:val="1"/>
      <w:marLeft w:val="0"/>
      <w:marRight w:val="0"/>
      <w:marTop w:val="0"/>
      <w:marBottom w:val="0"/>
      <w:divBdr>
        <w:top w:val="none" w:sz="0" w:space="0" w:color="auto"/>
        <w:left w:val="none" w:sz="0" w:space="0" w:color="auto"/>
        <w:bottom w:val="none" w:sz="0" w:space="0" w:color="auto"/>
        <w:right w:val="none" w:sz="0" w:space="0" w:color="auto"/>
      </w:divBdr>
    </w:div>
    <w:div w:id="1169755019">
      <w:bodyDiv w:val="1"/>
      <w:marLeft w:val="0"/>
      <w:marRight w:val="0"/>
      <w:marTop w:val="0"/>
      <w:marBottom w:val="0"/>
      <w:divBdr>
        <w:top w:val="none" w:sz="0" w:space="0" w:color="auto"/>
        <w:left w:val="none" w:sz="0" w:space="0" w:color="auto"/>
        <w:bottom w:val="none" w:sz="0" w:space="0" w:color="auto"/>
        <w:right w:val="none" w:sz="0" w:space="0" w:color="auto"/>
      </w:divBdr>
    </w:div>
    <w:div w:id="1757046057">
      <w:bodyDiv w:val="1"/>
      <w:marLeft w:val="0"/>
      <w:marRight w:val="0"/>
      <w:marTop w:val="0"/>
      <w:marBottom w:val="0"/>
      <w:divBdr>
        <w:top w:val="none" w:sz="0" w:space="0" w:color="auto"/>
        <w:left w:val="none" w:sz="0" w:space="0" w:color="auto"/>
        <w:bottom w:val="none" w:sz="0" w:space="0" w:color="auto"/>
        <w:right w:val="none" w:sz="0" w:space="0" w:color="auto"/>
      </w:divBdr>
    </w:div>
    <w:div w:id="2053921924">
      <w:bodyDiv w:val="1"/>
      <w:marLeft w:val="0"/>
      <w:marRight w:val="0"/>
      <w:marTop w:val="0"/>
      <w:marBottom w:val="0"/>
      <w:divBdr>
        <w:top w:val="none" w:sz="0" w:space="0" w:color="auto"/>
        <w:left w:val="none" w:sz="0" w:space="0" w:color="auto"/>
        <w:bottom w:val="none" w:sz="0" w:space="0" w:color="auto"/>
        <w:right w:val="none" w:sz="0" w:space="0" w:color="auto"/>
      </w:divBdr>
      <w:divsChild>
        <w:div w:id="35763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ancerda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UICC">
      <a:dk1>
        <a:srgbClr val="1E1E1E"/>
      </a:dk1>
      <a:lt1>
        <a:sysClr val="window" lastClr="FFFFFF"/>
      </a:lt1>
      <a:dk2>
        <a:srgbClr val="004A7C"/>
      </a:dk2>
      <a:lt2>
        <a:srgbClr val="FFFFFF"/>
      </a:lt2>
      <a:accent1>
        <a:srgbClr val="004A7C"/>
      </a:accent1>
      <a:accent2>
        <a:srgbClr val="0063A0"/>
      </a:accent2>
      <a:accent3>
        <a:srgbClr val="F58220"/>
      </a:accent3>
      <a:accent4>
        <a:srgbClr val="FBA919"/>
      </a:accent4>
      <a:accent5>
        <a:srgbClr val="00999A"/>
      </a:accent5>
      <a:accent6>
        <a:srgbClr val="E86158"/>
      </a:accent6>
      <a:hlink>
        <a:srgbClr val="1E1E1E"/>
      </a:hlink>
      <a:folHlink>
        <a:srgbClr val="1E1E1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149BA-C7F6-3E4E-8110-100A1790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Ciurana Casademont</dc:creator>
  <cp:keywords/>
  <dc:description/>
  <cp:lastModifiedBy>Gvantsa Khizanishvili</cp:lastModifiedBy>
  <cp:revision>3</cp:revision>
  <dcterms:created xsi:type="dcterms:W3CDTF">2019-01-24T17:38:00Z</dcterms:created>
  <dcterms:modified xsi:type="dcterms:W3CDTF">2019-01-24T22:57:00Z</dcterms:modified>
</cp:coreProperties>
</file>