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798" w:rsidRDefault="00042D4A" w:rsidP="007A5798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F1E3E">
        <w:rPr>
          <w:rFonts w:ascii="Times New Roman" w:hAnsi="Times New Roman" w:cs="Times New Roman"/>
          <w:b/>
          <w:sz w:val="24"/>
          <w:szCs w:val="24"/>
          <w:lang w:val="en-US"/>
        </w:rPr>
        <w:t>PROTOCOL</w:t>
      </w:r>
      <w:r w:rsidR="0068392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683920" w:rsidRPr="00683920">
        <w:rPr>
          <w:rFonts w:ascii="Times New Roman" w:hAnsi="Times New Roman" w:cs="Times New Roman"/>
          <w:b/>
          <w:bCs/>
          <w:sz w:val="24"/>
          <w:szCs w:val="24"/>
          <w:lang w:val="en-US"/>
        </w:rPr>
        <w:t>BETWEEN</w:t>
      </w:r>
      <w:r w:rsidR="0068392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683920">
        <w:rPr>
          <w:rFonts w:ascii="Times New Roman" w:hAnsi="Times New Roman" w:cs="Times New Roman"/>
          <w:b/>
          <w:bCs/>
          <w:sz w:val="24"/>
          <w:szCs w:val="24"/>
          <w:lang w:val="en-US"/>
        </w:rPr>
        <w:t>THE MINIST</w:t>
      </w:r>
      <w:r w:rsidR="0068392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RY OF HEALTH OF </w:t>
      </w:r>
      <w:ins w:id="0" w:author="user" w:date="2020-03-02T21:46:00Z">
        <w:r w:rsidR="0018744D">
          <w:rPr>
            <w:rFonts w:ascii="Times New Roman" w:hAnsi="Times New Roman" w:cs="Times New Roman"/>
            <w:b/>
            <w:bCs/>
            <w:sz w:val="24"/>
            <w:szCs w:val="24"/>
            <w:lang w:val="en-US"/>
          </w:rPr>
          <w:t xml:space="preserve">THE </w:t>
        </w:r>
      </w:ins>
      <w:r w:rsidR="0068392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REPUBLIC OF </w:t>
      </w:r>
      <w:r w:rsidRPr="00683920">
        <w:rPr>
          <w:rFonts w:ascii="Times New Roman" w:hAnsi="Times New Roman" w:cs="Times New Roman"/>
          <w:b/>
          <w:bCs/>
          <w:sz w:val="24"/>
          <w:szCs w:val="24"/>
          <w:lang w:val="en-US"/>
        </w:rPr>
        <w:t>TURKEY</w:t>
      </w:r>
      <w:r w:rsidR="0068392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68392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USHAŞ INTERNATIONAL HEALTH SERVICES INC. </w:t>
      </w:r>
      <w:r w:rsidR="00683920" w:rsidRPr="00683920">
        <w:rPr>
          <w:rFonts w:ascii="Times New Roman" w:hAnsi="Times New Roman" w:cs="Times New Roman"/>
          <w:b/>
          <w:bCs/>
          <w:sz w:val="24"/>
          <w:szCs w:val="24"/>
          <w:lang w:val="en-US"/>
        </w:rPr>
        <w:t>AND</w:t>
      </w:r>
      <w:r w:rsidR="0068392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del w:id="1" w:author="Maia Nikoleishvili" w:date="2020-02-27T19:05:00Z">
        <w:r w:rsidR="0075635B" w:rsidDel="00416553">
          <w:rPr>
            <w:rFonts w:ascii="Times New Roman" w:hAnsi="Times New Roman" w:cs="Times New Roman"/>
            <w:b/>
            <w:sz w:val="24"/>
            <w:szCs w:val="24"/>
            <w:lang w:val="en-US"/>
          </w:rPr>
          <w:delText xml:space="preserve">THE </w:delText>
        </w:r>
      </w:del>
      <w:ins w:id="2" w:author="Maia Nikoleishvili" w:date="2020-02-27T19:06:00Z">
        <w:r w:rsidR="00416553">
          <w:rPr>
            <w:rFonts w:ascii="Times New Roman" w:hAnsi="Times New Roman" w:cs="Times New Roman"/>
            <w:b/>
            <w:sz w:val="24"/>
            <w:szCs w:val="24"/>
            <w:lang w:val="en-US"/>
          </w:rPr>
          <w:t xml:space="preserve">NON-PROFIT (NON-COMMERCIAL) LEGAL ENTITY </w:t>
        </w:r>
        <w:r w:rsidR="00416553" w:rsidRPr="00416553">
          <w:rPr>
            <w:rFonts w:ascii="Times New Roman" w:hAnsi="Times New Roman" w:cs="Times New Roman"/>
            <w:b/>
            <w:sz w:val="24"/>
            <w:szCs w:val="24"/>
            <w:lang w:val="en-US"/>
          </w:rPr>
          <w:t>GEORGIAN</w:t>
        </w:r>
        <w:r w:rsidR="00416553">
          <w:rPr>
            <w:rFonts w:ascii="Times New Roman" w:hAnsi="Times New Roman" w:cs="Times New Roman"/>
            <w:sz w:val="24"/>
            <w:szCs w:val="24"/>
            <w:lang w:val="en-US"/>
          </w:rPr>
          <w:t xml:space="preserve"> </w:t>
        </w:r>
      </w:ins>
      <w:ins w:id="3" w:author="Maia Nikoleishvili" w:date="2020-02-26T18:44:00Z">
        <w:r w:rsidR="0006297B">
          <w:rPr>
            <w:rFonts w:ascii="Times New Roman" w:hAnsi="Times New Roman" w:cs="Times New Roman"/>
            <w:b/>
            <w:sz w:val="24"/>
            <w:szCs w:val="24"/>
            <w:lang w:val="en-US"/>
          </w:rPr>
          <w:t xml:space="preserve">MEDICAL HOLDING </w:t>
        </w:r>
      </w:ins>
      <w:ins w:id="4" w:author="user" w:date="2020-03-02T20:47:00Z">
        <w:r w:rsidR="0021276E">
          <w:rPr>
            <w:rFonts w:ascii="Times New Roman" w:hAnsi="Times New Roman" w:cs="Times New Roman"/>
            <w:b/>
            <w:sz w:val="24"/>
            <w:szCs w:val="24"/>
            <w:lang w:val="en-US"/>
          </w:rPr>
          <w:t>UNDER</w:t>
        </w:r>
      </w:ins>
      <w:ins w:id="5" w:author="Maia Nikoleishvili" w:date="2020-02-26T18:44:00Z">
        <w:r w:rsidR="0006297B">
          <w:rPr>
            <w:rFonts w:ascii="Times New Roman" w:hAnsi="Times New Roman" w:cs="Times New Roman"/>
            <w:b/>
            <w:sz w:val="24"/>
            <w:szCs w:val="24"/>
            <w:lang w:val="en-US"/>
          </w:rPr>
          <w:t xml:space="preserve"> THE </w:t>
        </w:r>
      </w:ins>
      <w:r w:rsidR="0075635B">
        <w:rPr>
          <w:rFonts w:ascii="Times New Roman" w:hAnsi="Times New Roman" w:cs="Times New Roman"/>
          <w:b/>
          <w:sz w:val="24"/>
          <w:szCs w:val="24"/>
          <w:lang w:val="en-US"/>
        </w:rPr>
        <w:t xml:space="preserve">MINISTRY OF </w:t>
      </w:r>
      <w:ins w:id="6" w:author="Maia Nikoleishvili" w:date="2020-02-26T18:44:00Z">
        <w:r w:rsidR="0006297B">
          <w:rPr>
            <w:rFonts w:ascii="Times New Roman" w:hAnsi="Times New Roman" w:cs="Times New Roman"/>
            <w:b/>
            <w:sz w:val="24"/>
            <w:szCs w:val="24"/>
            <w:lang w:val="en-US"/>
          </w:rPr>
          <w:t xml:space="preserve">INTERNALLY DISPLACED PERSONS FROM THE OCCUPIED TERRITORIES, LABOUR, HEALTH AND SOCIAL AFFAIRS OF GEORGIA </w:t>
        </w:r>
      </w:ins>
      <w:del w:id="7" w:author="Maia Nikoleishvili" w:date="2020-02-26T18:44:00Z">
        <w:r w:rsidR="0075635B" w:rsidDel="0006297B">
          <w:rPr>
            <w:rFonts w:ascii="Times New Roman" w:hAnsi="Times New Roman" w:cs="Times New Roman"/>
            <w:b/>
            <w:sz w:val="24"/>
            <w:szCs w:val="24"/>
            <w:lang w:val="en-US"/>
          </w:rPr>
          <w:delText xml:space="preserve">HEALTH OF </w:delText>
        </w:r>
        <w:r w:rsidR="00317D31" w:rsidRPr="00683920" w:rsidDel="0006297B">
          <w:rPr>
            <w:rFonts w:ascii="Times New Roman" w:hAnsi="Times New Roman" w:cs="Times New Roman"/>
            <w:b/>
            <w:sz w:val="24"/>
            <w:szCs w:val="24"/>
            <w:lang w:val="en-US"/>
          </w:rPr>
          <w:delText>REPUBLIC</w:delText>
        </w:r>
        <w:r w:rsidR="00683920" w:rsidDel="0006297B">
          <w:rPr>
            <w:rFonts w:ascii="Times New Roman" w:hAnsi="Times New Roman" w:cs="Times New Roman"/>
            <w:b/>
            <w:bCs/>
            <w:sz w:val="24"/>
            <w:szCs w:val="24"/>
            <w:lang w:val="en-US"/>
          </w:rPr>
          <w:delText xml:space="preserve"> </w:delText>
        </w:r>
        <w:r w:rsidR="0075635B" w:rsidDel="0006297B">
          <w:rPr>
            <w:rFonts w:ascii="Times New Roman" w:hAnsi="Times New Roman" w:cs="Times New Roman"/>
            <w:b/>
            <w:bCs/>
            <w:sz w:val="24"/>
            <w:szCs w:val="24"/>
            <w:lang w:val="en-US"/>
          </w:rPr>
          <w:delText xml:space="preserve">OF GEORGIA </w:delText>
        </w:r>
      </w:del>
      <w:r w:rsidRPr="00683920">
        <w:rPr>
          <w:rFonts w:ascii="Times New Roman" w:hAnsi="Times New Roman" w:cs="Times New Roman"/>
          <w:b/>
          <w:sz w:val="24"/>
          <w:szCs w:val="24"/>
          <w:lang w:val="en-US"/>
        </w:rPr>
        <w:t>ON COOPERATION IN THE FIELD OF HEALTH</w:t>
      </w:r>
      <w:ins w:id="8" w:author="Maia Nikoleishvili" w:date="2020-02-26T18:44:00Z">
        <w:r w:rsidR="0006297B">
          <w:rPr>
            <w:rFonts w:ascii="Times New Roman" w:hAnsi="Times New Roman" w:cs="Times New Roman"/>
            <w:b/>
            <w:sz w:val="24"/>
            <w:szCs w:val="24"/>
            <w:lang w:val="en-US"/>
          </w:rPr>
          <w:t xml:space="preserve"> </w:t>
        </w:r>
      </w:ins>
      <w:ins w:id="9" w:author="user" w:date="2020-03-02T21:31:00Z">
        <w:r w:rsidR="00D74D68">
          <w:rPr>
            <w:rFonts w:ascii="Times New Roman" w:hAnsi="Times New Roman" w:cs="Times New Roman"/>
            <w:b/>
            <w:sz w:val="24"/>
            <w:szCs w:val="24"/>
            <w:lang w:val="en-US"/>
          </w:rPr>
          <w:t>CARE</w:t>
        </w:r>
      </w:ins>
    </w:p>
    <w:p w:rsidR="007A5798" w:rsidRPr="007A5798" w:rsidRDefault="007A5798" w:rsidP="007A579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7E1467" w:rsidRPr="001F1E3E" w:rsidRDefault="007E1467" w:rsidP="007E1467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F1E3E">
        <w:rPr>
          <w:rFonts w:ascii="Times New Roman" w:hAnsi="Times New Roman" w:cs="Times New Roman"/>
          <w:b/>
          <w:sz w:val="24"/>
          <w:szCs w:val="24"/>
          <w:lang w:val="en-US"/>
        </w:rPr>
        <w:t xml:space="preserve">Article 1. Parties </w:t>
      </w:r>
    </w:p>
    <w:p w:rsidR="00042D4A" w:rsidRPr="007A5798" w:rsidRDefault="00042D4A" w:rsidP="007A5798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F1E3E">
        <w:rPr>
          <w:rFonts w:ascii="Times New Roman" w:hAnsi="Times New Roman" w:cs="Times New Roman"/>
          <w:sz w:val="24"/>
          <w:szCs w:val="24"/>
          <w:lang w:val="en-US"/>
        </w:rPr>
        <w:t>USHA</w:t>
      </w:r>
      <w:r>
        <w:rPr>
          <w:rFonts w:ascii="Times New Roman" w:hAnsi="Times New Roman" w:cs="Times New Roman"/>
          <w:sz w:val="24"/>
          <w:szCs w:val="24"/>
          <w:lang w:val="en-US"/>
        </w:rPr>
        <w:t>Ş</w:t>
      </w:r>
      <w:r w:rsidRPr="001F1E3E">
        <w:rPr>
          <w:rFonts w:ascii="Times New Roman" w:hAnsi="Times New Roman" w:cs="Times New Roman"/>
          <w:sz w:val="24"/>
          <w:szCs w:val="24"/>
          <w:lang w:val="en-US"/>
        </w:rPr>
        <w:t xml:space="preserve"> International Health Services Inc. on behalf of the Ministry of H</w:t>
      </w:r>
      <w:r w:rsidR="00186526">
        <w:rPr>
          <w:rFonts w:ascii="Times New Roman" w:hAnsi="Times New Roman" w:cs="Times New Roman"/>
          <w:sz w:val="24"/>
          <w:szCs w:val="24"/>
          <w:lang w:val="en-US"/>
        </w:rPr>
        <w:t>ealth of the Republic of Turkey</w:t>
      </w:r>
      <w:r w:rsidRPr="001F1E3E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del w:id="10" w:author="Maia Nikoleishvili" w:date="2020-02-27T19:14:00Z">
        <w:r w:rsidR="00973599" w:rsidDel="00224B22">
          <w:rPr>
            <w:rFonts w:ascii="Times New Roman" w:hAnsi="Times New Roman" w:cs="Times New Roman"/>
            <w:sz w:val="24"/>
            <w:szCs w:val="24"/>
            <w:lang w:val="en-US"/>
          </w:rPr>
          <w:delText xml:space="preserve">the </w:delText>
        </w:r>
      </w:del>
      <w:ins w:id="11" w:author="Maia Nikoleishvili" w:date="2020-02-27T19:02:00Z">
        <w:r w:rsidR="00416553" w:rsidRPr="00416553">
          <w:rPr>
            <w:rFonts w:ascii="Times New Roman" w:hAnsi="Times New Roman" w:cs="Times New Roman"/>
            <w:sz w:val="24"/>
            <w:szCs w:val="24"/>
            <w:lang w:val="en-US"/>
          </w:rPr>
          <w:t>Non-profit (non-commercial) Legal Entity</w:t>
        </w:r>
      </w:ins>
      <w:ins w:id="12" w:author="Maia Nikoleishvili" w:date="2020-02-27T19:15:00Z">
        <w:r w:rsidR="00224B22">
          <w:rPr>
            <w:rFonts w:ascii="Times New Roman" w:hAnsi="Times New Roman" w:cs="Times New Roman"/>
            <w:sz w:val="24"/>
            <w:szCs w:val="24"/>
            <w:lang w:val="en-US"/>
          </w:rPr>
          <w:t xml:space="preserve"> Georgia</w:t>
        </w:r>
      </w:ins>
      <w:ins w:id="13" w:author="Maia Nikoleishvili" w:date="2020-02-28T10:55:00Z">
        <w:r w:rsidR="00D525FD">
          <w:rPr>
            <w:rFonts w:ascii="Times New Roman" w:hAnsi="Times New Roman" w:cs="Times New Roman"/>
            <w:sz w:val="24"/>
            <w:szCs w:val="24"/>
            <w:lang w:val="en-US"/>
          </w:rPr>
          <w:t>n</w:t>
        </w:r>
      </w:ins>
      <w:ins w:id="14" w:author="Maia Nikoleishvili" w:date="2020-02-27T19:02:00Z">
        <w:r w:rsidR="00416553">
          <w:rPr>
            <w:rStyle w:val="st"/>
          </w:rPr>
          <w:t xml:space="preserve"> </w:t>
        </w:r>
      </w:ins>
      <w:ins w:id="15" w:author="Maia Nikoleishvili" w:date="2020-02-26T18:45:00Z">
        <w:r w:rsidR="0006297B">
          <w:rPr>
            <w:rFonts w:ascii="Times New Roman" w:hAnsi="Times New Roman" w:cs="Times New Roman"/>
            <w:sz w:val="24"/>
            <w:szCs w:val="24"/>
            <w:lang w:val="en-US"/>
          </w:rPr>
          <w:t xml:space="preserve">Medical Holding </w:t>
        </w:r>
      </w:ins>
      <w:ins w:id="16" w:author="user" w:date="2020-03-02T20:48:00Z">
        <w:r w:rsidR="0021276E">
          <w:rPr>
            <w:rFonts w:ascii="Times New Roman" w:hAnsi="Times New Roman" w:cs="Times New Roman"/>
            <w:sz w:val="24"/>
            <w:szCs w:val="24"/>
            <w:lang w:val="en-US"/>
          </w:rPr>
          <w:t>under</w:t>
        </w:r>
      </w:ins>
      <w:ins w:id="17" w:author="Maia Nikoleishvili" w:date="2020-02-26T18:45:00Z">
        <w:r w:rsidR="0006297B">
          <w:rPr>
            <w:rFonts w:ascii="Times New Roman" w:hAnsi="Times New Roman" w:cs="Times New Roman"/>
            <w:sz w:val="24"/>
            <w:szCs w:val="24"/>
            <w:lang w:val="en-US"/>
          </w:rPr>
          <w:t xml:space="preserve"> the </w:t>
        </w:r>
      </w:ins>
      <w:r w:rsidR="00973599">
        <w:rPr>
          <w:rFonts w:ascii="Times New Roman" w:hAnsi="Times New Roman" w:cs="Times New Roman"/>
          <w:sz w:val="24"/>
          <w:szCs w:val="24"/>
          <w:lang w:val="en-US"/>
        </w:rPr>
        <w:t xml:space="preserve">Ministry of </w:t>
      </w:r>
      <w:ins w:id="18" w:author="Maia Nikoleishvili" w:date="2020-02-26T18:45:00Z">
        <w:r w:rsidR="0006297B">
          <w:rPr>
            <w:rFonts w:ascii="Times New Roman" w:hAnsi="Times New Roman" w:cs="Times New Roman"/>
            <w:sz w:val="24"/>
            <w:szCs w:val="24"/>
            <w:lang w:val="en-US"/>
          </w:rPr>
          <w:t xml:space="preserve">Internally Displaced Persons from the Occupied Territories, </w:t>
        </w:r>
        <w:proofErr w:type="spellStart"/>
        <w:r w:rsidR="0006297B">
          <w:rPr>
            <w:rFonts w:ascii="Times New Roman" w:hAnsi="Times New Roman" w:cs="Times New Roman"/>
            <w:sz w:val="24"/>
            <w:szCs w:val="24"/>
            <w:lang w:val="en-US"/>
          </w:rPr>
          <w:t>Labour</w:t>
        </w:r>
        <w:proofErr w:type="spellEnd"/>
        <w:r w:rsidR="0006297B">
          <w:rPr>
            <w:rFonts w:ascii="Times New Roman" w:hAnsi="Times New Roman" w:cs="Times New Roman"/>
            <w:sz w:val="24"/>
            <w:szCs w:val="24"/>
            <w:lang w:val="en-US"/>
          </w:rPr>
          <w:t xml:space="preserve">, Health and Social Affairs of Georgia </w:t>
        </w:r>
      </w:ins>
      <w:del w:id="19" w:author="Maia Nikoleishvili" w:date="2020-02-26T18:46:00Z">
        <w:r w:rsidR="00973599" w:rsidDel="0006297B">
          <w:rPr>
            <w:rFonts w:ascii="Times New Roman" w:hAnsi="Times New Roman" w:cs="Times New Roman"/>
            <w:sz w:val="24"/>
            <w:szCs w:val="24"/>
            <w:lang w:val="en-US"/>
          </w:rPr>
          <w:delText>Health of R</w:delText>
        </w:r>
        <w:r w:rsidR="00973599" w:rsidRPr="00973599" w:rsidDel="0006297B">
          <w:rPr>
            <w:rFonts w:ascii="Times New Roman" w:hAnsi="Times New Roman" w:cs="Times New Roman"/>
            <w:sz w:val="24"/>
            <w:szCs w:val="24"/>
            <w:lang w:val="en-US"/>
          </w:rPr>
          <w:delText>epublic</w:delText>
        </w:r>
        <w:r w:rsidR="005640B3" w:rsidRPr="001F1E3E" w:rsidDel="0006297B">
          <w:rPr>
            <w:rFonts w:ascii="Times New Roman" w:hAnsi="Times New Roman" w:cs="Times New Roman"/>
            <w:sz w:val="24"/>
            <w:szCs w:val="24"/>
            <w:lang w:val="en-US"/>
          </w:rPr>
          <w:delText xml:space="preserve"> </w:delText>
        </w:r>
        <w:r w:rsidR="0075635B" w:rsidDel="0006297B">
          <w:rPr>
            <w:rFonts w:ascii="Times New Roman" w:hAnsi="Times New Roman" w:cs="Times New Roman"/>
            <w:sz w:val="24"/>
            <w:szCs w:val="24"/>
            <w:lang w:val="en-US"/>
          </w:rPr>
          <w:delText xml:space="preserve">of Georgia </w:delText>
        </w:r>
        <w:r w:rsidRPr="001F1E3E" w:rsidDel="0006297B">
          <w:rPr>
            <w:rFonts w:ascii="Times New Roman" w:hAnsi="Times New Roman" w:cs="Times New Roman"/>
            <w:sz w:val="24"/>
            <w:szCs w:val="24"/>
            <w:lang w:val="en-US"/>
          </w:rPr>
          <w:delText xml:space="preserve">shall be </w:delText>
        </w:r>
      </w:del>
      <w:r w:rsidRPr="001F1E3E">
        <w:rPr>
          <w:rFonts w:ascii="Times New Roman" w:hAnsi="Times New Roman" w:cs="Times New Roman"/>
          <w:sz w:val="24"/>
          <w:szCs w:val="24"/>
          <w:lang w:val="en-US"/>
        </w:rPr>
        <w:t xml:space="preserve">hereinafter referred to as the Parties. The Parties have agreed on: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082"/>
      </w:tblGrid>
      <w:tr w:rsidR="00042D4A" w:rsidRPr="001F1E3E" w:rsidTr="00FF69D9">
        <w:tc>
          <w:tcPr>
            <w:tcW w:w="1980" w:type="dxa"/>
          </w:tcPr>
          <w:p w:rsidR="00042D4A" w:rsidRPr="001F1E3E" w:rsidRDefault="009174F8" w:rsidP="00FF69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Party</w:t>
            </w:r>
          </w:p>
        </w:tc>
        <w:tc>
          <w:tcPr>
            <w:tcW w:w="7082" w:type="dxa"/>
          </w:tcPr>
          <w:p w:rsidR="00042D4A" w:rsidRPr="001F1E3E" w:rsidRDefault="00042D4A" w:rsidP="00FF69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1E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Pr="001F1E3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USHA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Ş</w:t>
            </w:r>
            <w:r w:rsidRPr="001F1E3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International Health Services Inc.</w:t>
            </w:r>
            <w:r w:rsidRPr="001F1E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042D4A" w:rsidRPr="001F1E3E" w:rsidTr="00FF69D9">
        <w:tc>
          <w:tcPr>
            <w:tcW w:w="1980" w:type="dxa"/>
          </w:tcPr>
          <w:p w:rsidR="00042D4A" w:rsidRPr="001F1E3E" w:rsidRDefault="00042D4A" w:rsidP="00FF69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1E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Address </w:t>
            </w:r>
          </w:p>
        </w:tc>
        <w:tc>
          <w:tcPr>
            <w:tcW w:w="7082" w:type="dxa"/>
          </w:tcPr>
          <w:p w:rsidR="00042D4A" w:rsidRDefault="00042D4A" w:rsidP="006839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1E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proofErr w:type="spellStart"/>
            <w:r w:rsidR="006839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Ü</w:t>
            </w:r>
            <w:r w:rsidRPr="001F1E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niversiteler</w:t>
            </w:r>
            <w:proofErr w:type="spellEnd"/>
            <w:r w:rsidRPr="001F1E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1E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Mah</w:t>
            </w:r>
            <w:proofErr w:type="spellEnd"/>
            <w:r w:rsidRPr="001F1E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6001 </w:t>
            </w:r>
            <w:proofErr w:type="spellStart"/>
            <w:r w:rsidRPr="001F1E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Caddesi</w:t>
            </w:r>
            <w:proofErr w:type="spellEnd"/>
            <w:r w:rsidRPr="001F1E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1F1E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Dumlupınar</w:t>
            </w:r>
            <w:proofErr w:type="spellEnd"/>
            <w:r w:rsidRPr="001F1E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1E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Blv</w:t>
            </w:r>
            <w:proofErr w:type="spellEnd"/>
            <w:r w:rsidRPr="001F1E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No: 9 Kat: 8 06800</w:t>
            </w:r>
          </w:p>
          <w:p w:rsidR="00042D4A" w:rsidRPr="001F1E3E" w:rsidRDefault="00042D4A" w:rsidP="00FF69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1F1E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Cankaya</w:t>
            </w:r>
            <w:proofErr w:type="spellEnd"/>
            <w:r w:rsidRPr="001F1E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ANKARA </w:t>
            </w:r>
          </w:p>
        </w:tc>
      </w:tr>
      <w:tr w:rsidR="00042D4A" w:rsidRPr="001F1E3E" w:rsidTr="00FF69D9">
        <w:tc>
          <w:tcPr>
            <w:tcW w:w="1980" w:type="dxa"/>
          </w:tcPr>
          <w:p w:rsidR="00042D4A" w:rsidRPr="001F1E3E" w:rsidRDefault="002D5B81" w:rsidP="00FF69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Tel </w:t>
            </w:r>
          </w:p>
        </w:tc>
        <w:tc>
          <w:tcPr>
            <w:tcW w:w="7082" w:type="dxa"/>
          </w:tcPr>
          <w:p w:rsidR="00042D4A" w:rsidRPr="001F1E3E" w:rsidRDefault="00042D4A" w:rsidP="00FF69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1E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+90 312 585 25 30</w:t>
            </w:r>
          </w:p>
        </w:tc>
      </w:tr>
      <w:tr w:rsidR="00042D4A" w:rsidRPr="001F1E3E" w:rsidTr="00FF69D9">
        <w:tc>
          <w:tcPr>
            <w:tcW w:w="1980" w:type="dxa"/>
          </w:tcPr>
          <w:p w:rsidR="00042D4A" w:rsidRPr="001F1E3E" w:rsidRDefault="00042D4A" w:rsidP="00FF69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del w:id="20" w:author="Maia Nikoleishvili" w:date="2020-02-28T10:55:00Z">
              <w:r w:rsidRPr="001F1E3E" w:rsidDel="00D525FD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delText xml:space="preserve">Fax </w:delText>
              </w:r>
            </w:del>
          </w:p>
        </w:tc>
        <w:tc>
          <w:tcPr>
            <w:tcW w:w="7082" w:type="dxa"/>
          </w:tcPr>
          <w:p w:rsidR="00042D4A" w:rsidRPr="001F1E3E" w:rsidRDefault="00042D4A" w:rsidP="00FF69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del w:id="21" w:author="Maia Nikoleishvili" w:date="2020-02-28T10:55:00Z">
              <w:r w:rsidRPr="001F1E3E" w:rsidDel="00D525FD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delText>: +90 312 585 25 67</w:delText>
              </w:r>
            </w:del>
          </w:p>
        </w:tc>
      </w:tr>
      <w:tr w:rsidR="00042D4A" w:rsidRPr="001F1E3E" w:rsidTr="00FF69D9">
        <w:tc>
          <w:tcPr>
            <w:tcW w:w="1980" w:type="dxa"/>
          </w:tcPr>
          <w:p w:rsidR="00042D4A" w:rsidRPr="001F1E3E" w:rsidRDefault="009174F8" w:rsidP="00FF69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042D4A" w:rsidRPr="001F1E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-mail </w:t>
            </w:r>
          </w:p>
        </w:tc>
        <w:tc>
          <w:tcPr>
            <w:tcW w:w="7082" w:type="dxa"/>
          </w:tcPr>
          <w:p w:rsidR="00042D4A" w:rsidRPr="001F1E3E" w:rsidRDefault="00042D4A" w:rsidP="00CF70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1E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7" w:history="1">
              <w:r w:rsidR="00311937" w:rsidRPr="007A6FF1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info@ushas.com.tr</w:t>
              </w:r>
            </w:hyperlink>
            <w:r w:rsidRPr="001F1E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042D4A" w:rsidRPr="001F1E3E" w:rsidTr="00FF69D9">
        <w:tc>
          <w:tcPr>
            <w:tcW w:w="1980" w:type="dxa"/>
          </w:tcPr>
          <w:p w:rsidR="00042D4A" w:rsidRPr="001F1E3E" w:rsidRDefault="00042D4A" w:rsidP="00FF69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82" w:type="dxa"/>
          </w:tcPr>
          <w:p w:rsidR="00042D4A" w:rsidRPr="001F1E3E" w:rsidRDefault="00042D4A" w:rsidP="00FF69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42D4A" w:rsidRPr="001F1E3E" w:rsidTr="00FF69D9">
        <w:tc>
          <w:tcPr>
            <w:tcW w:w="1980" w:type="dxa"/>
          </w:tcPr>
          <w:p w:rsidR="00042D4A" w:rsidRPr="001F1E3E" w:rsidRDefault="009174F8" w:rsidP="00FF69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Party</w:t>
            </w:r>
          </w:p>
        </w:tc>
        <w:tc>
          <w:tcPr>
            <w:tcW w:w="7082" w:type="dxa"/>
          </w:tcPr>
          <w:p w:rsidR="00042D4A" w:rsidRPr="00C0756F" w:rsidRDefault="00042D4A" w:rsidP="00224B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0756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ins w:id="22" w:author="Maia Nikoleishvili" w:date="2020-02-27T19:16:00Z">
              <w:r w:rsidR="00224B22" w:rsidRPr="00224B22">
                <w:rPr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Non-profit (non-commercial) Legal Entity Georgia</w:t>
              </w:r>
            </w:ins>
            <w:ins w:id="23" w:author="Maia Nikoleishvili" w:date="2020-02-28T13:22:00Z">
              <w:r w:rsidR="00501B3C">
                <w:rPr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n</w:t>
              </w:r>
            </w:ins>
            <w:ins w:id="24" w:author="Maia Nikoleishvili" w:date="2020-02-27T19:16:00Z">
              <w:r w:rsidR="00224B22" w:rsidRPr="00224B22">
                <w:rPr>
                  <w:rStyle w:val="st"/>
                  <w:b/>
                </w:rPr>
                <w:t xml:space="preserve"> </w:t>
              </w:r>
              <w:r w:rsidR="00224B22" w:rsidRPr="00224B22">
                <w:rPr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Medical Holding</w:t>
              </w:r>
              <w:r w:rsidR="00224B22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</w:ins>
            <w:del w:id="25" w:author="Maia Nikoleishvili" w:date="2020-02-26T18:46:00Z">
              <w:r w:rsidR="00D342E5" w:rsidRPr="00C0756F" w:rsidDel="0006297B">
                <w:rPr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delText>The Ministry of Health of Republic</w:delText>
              </w:r>
              <w:r w:rsidR="0075635B" w:rsidDel="0006297B">
                <w:rPr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delText xml:space="preserve"> of Georgia</w:delText>
              </w:r>
            </w:del>
          </w:p>
        </w:tc>
      </w:tr>
      <w:tr w:rsidR="00042D4A" w:rsidRPr="001F1E3E" w:rsidTr="00FF69D9">
        <w:tc>
          <w:tcPr>
            <w:tcW w:w="1980" w:type="dxa"/>
          </w:tcPr>
          <w:p w:rsidR="00042D4A" w:rsidRPr="001F1E3E" w:rsidRDefault="00042D4A" w:rsidP="00FF69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1E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Address </w:t>
            </w:r>
          </w:p>
        </w:tc>
        <w:tc>
          <w:tcPr>
            <w:tcW w:w="7082" w:type="dxa"/>
          </w:tcPr>
          <w:p w:rsidR="00042D4A" w:rsidRPr="00D525FD" w:rsidRDefault="00042D4A" w:rsidP="00FF69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1E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ins w:id="26" w:author="Maia Nikoleishvili" w:date="2020-02-28T10:50:00Z">
              <w:r w:rsidR="00D525FD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144 </w:t>
              </w:r>
            </w:ins>
            <w:proofErr w:type="spellStart"/>
            <w:ins w:id="27" w:author="Maia Nikoleishvili" w:date="2020-02-28T10:49:00Z">
              <w:r w:rsidR="00D525FD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Ak</w:t>
              </w:r>
              <w:proofErr w:type="spellEnd"/>
              <w:r w:rsidR="00D525FD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. </w:t>
              </w:r>
              <w:proofErr w:type="spellStart"/>
              <w:r w:rsidR="00D525FD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Tsereteli</w:t>
              </w:r>
              <w:proofErr w:type="spellEnd"/>
              <w:r w:rsidR="00D525FD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  <w:proofErr w:type="spellStart"/>
              <w:r w:rsidR="00D525FD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ave.</w:t>
              </w:r>
              <w:proofErr w:type="spellEnd"/>
              <w:r w:rsidR="00D525FD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,</w:t>
              </w:r>
            </w:ins>
            <w:ins w:id="28" w:author="Maia Nikoleishvili" w:date="2020-02-28T10:50:00Z">
              <w:r w:rsidR="00D525FD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0159 Tbilisi, Georgia</w:t>
              </w:r>
            </w:ins>
          </w:p>
        </w:tc>
      </w:tr>
      <w:tr w:rsidR="00042D4A" w:rsidRPr="001F1E3E" w:rsidTr="00FF69D9">
        <w:tc>
          <w:tcPr>
            <w:tcW w:w="1980" w:type="dxa"/>
          </w:tcPr>
          <w:p w:rsidR="00042D4A" w:rsidRPr="001F1E3E" w:rsidRDefault="00042D4A" w:rsidP="00FF69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1E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Tel </w:t>
            </w:r>
          </w:p>
        </w:tc>
        <w:tc>
          <w:tcPr>
            <w:tcW w:w="7082" w:type="dxa"/>
          </w:tcPr>
          <w:p w:rsidR="00042D4A" w:rsidRPr="00D525FD" w:rsidRDefault="00042D4A" w:rsidP="00D525FD">
            <w:pPr>
              <w:rPr>
                <w:rFonts w:ascii="Sylfaen" w:eastAsia="Times New Roman" w:hAnsi="Sylfaen" w:cs="Times New Roman"/>
                <w:bCs/>
                <w:lang w:val="ka-GE"/>
              </w:rPr>
            </w:pPr>
            <w:r w:rsidRPr="001F1E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ins w:id="29" w:author="Maia Nikoleishvili" w:date="2020-02-28T10:53:00Z">
              <w:r w:rsidR="00D525FD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+995 </w:t>
              </w:r>
              <w:r w:rsidR="00D525FD" w:rsidRPr="002B0399">
                <w:rPr>
                  <w:rFonts w:ascii="Sylfaen" w:eastAsia="Times New Roman" w:hAnsi="Sylfaen" w:cs="Times New Roman"/>
                  <w:bCs/>
                  <w:lang w:val="ka-GE"/>
                </w:rPr>
                <w:t>577</w:t>
              </w:r>
            </w:ins>
            <w:ins w:id="30" w:author="Maia Nikoleishvili" w:date="2020-02-28T10:56:00Z">
              <w:r w:rsidR="00D525FD">
                <w:rPr>
                  <w:rFonts w:ascii="Sylfaen" w:eastAsia="Times New Roman" w:hAnsi="Sylfaen" w:cs="Times New Roman"/>
                  <w:bCs/>
                  <w:lang w:val="en-US"/>
                </w:rPr>
                <w:t xml:space="preserve"> </w:t>
              </w:r>
            </w:ins>
            <w:ins w:id="31" w:author="Maia Nikoleishvili" w:date="2020-02-28T10:53:00Z">
              <w:r w:rsidR="00D525FD" w:rsidRPr="002B0399">
                <w:rPr>
                  <w:rFonts w:ascii="Sylfaen" w:eastAsia="Times New Roman" w:hAnsi="Sylfaen" w:cs="Times New Roman"/>
                  <w:bCs/>
                  <w:lang w:val="ka-GE"/>
                </w:rPr>
                <w:t>49</w:t>
              </w:r>
            </w:ins>
            <w:ins w:id="32" w:author="Maia Nikoleishvili" w:date="2020-02-28T10:56:00Z">
              <w:r w:rsidR="00D525FD">
                <w:rPr>
                  <w:rFonts w:ascii="Sylfaen" w:eastAsia="Times New Roman" w:hAnsi="Sylfaen" w:cs="Times New Roman"/>
                  <w:bCs/>
                  <w:lang w:val="en-US"/>
                </w:rPr>
                <w:t xml:space="preserve"> </w:t>
              </w:r>
            </w:ins>
            <w:ins w:id="33" w:author="Maia Nikoleishvili" w:date="2020-02-28T10:53:00Z">
              <w:r w:rsidR="00D525FD" w:rsidRPr="002B0399">
                <w:rPr>
                  <w:rFonts w:ascii="Sylfaen" w:eastAsia="Times New Roman" w:hAnsi="Sylfaen" w:cs="Times New Roman"/>
                  <w:bCs/>
                  <w:lang w:val="ka-GE"/>
                </w:rPr>
                <w:t>44</w:t>
              </w:r>
            </w:ins>
            <w:ins w:id="34" w:author="Maia Nikoleishvili" w:date="2020-02-28T10:56:00Z">
              <w:r w:rsidR="00D525FD">
                <w:rPr>
                  <w:rFonts w:ascii="Sylfaen" w:eastAsia="Times New Roman" w:hAnsi="Sylfaen" w:cs="Times New Roman"/>
                  <w:bCs/>
                  <w:lang w:val="en-US"/>
                </w:rPr>
                <w:t xml:space="preserve"> </w:t>
              </w:r>
            </w:ins>
            <w:ins w:id="35" w:author="Maia Nikoleishvili" w:date="2020-02-28T10:53:00Z">
              <w:r w:rsidR="00D525FD" w:rsidRPr="002B0399">
                <w:rPr>
                  <w:rFonts w:ascii="Sylfaen" w:eastAsia="Times New Roman" w:hAnsi="Sylfaen" w:cs="Times New Roman"/>
                  <w:bCs/>
                  <w:lang w:val="ka-GE"/>
                </w:rPr>
                <w:t>49</w:t>
              </w:r>
            </w:ins>
          </w:p>
        </w:tc>
      </w:tr>
      <w:tr w:rsidR="00042D4A" w:rsidRPr="001F1E3E" w:rsidTr="00FF69D9">
        <w:tc>
          <w:tcPr>
            <w:tcW w:w="1980" w:type="dxa"/>
          </w:tcPr>
          <w:p w:rsidR="00042D4A" w:rsidRPr="001F1E3E" w:rsidRDefault="00042D4A" w:rsidP="00FF69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del w:id="36" w:author="Maia Nikoleishvili" w:date="2020-02-28T10:54:00Z">
              <w:r w:rsidRPr="001F1E3E" w:rsidDel="00D525FD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delText>Fax</w:delText>
              </w:r>
            </w:del>
          </w:p>
        </w:tc>
        <w:tc>
          <w:tcPr>
            <w:tcW w:w="7082" w:type="dxa"/>
          </w:tcPr>
          <w:p w:rsidR="00042D4A" w:rsidRPr="001F1E3E" w:rsidRDefault="00042D4A" w:rsidP="00FF69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1E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042D4A" w:rsidRPr="001F1E3E" w:rsidTr="00FF69D9">
        <w:tc>
          <w:tcPr>
            <w:tcW w:w="1980" w:type="dxa"/>
          </w:tcPr>
          <w:p w:rsidR="00042D4A" w:rsidRPr="001F1E3E" w:rsidRDefault="009174F8" w:rsidP="00FF69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042D4A" w:rsidRPr="001F1E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-mail</w:t>
            </w:r>
          </w:p>
        </w:tc>
        <w:tc>
          <w:tcPr>
            <w:tcW w:w="7082" w:type="dxa"/>
          </w:tcPr>
          <w:p w:rsidR="00042D4A" w:rsidRPr="001F1E3E" w:rsidRDefault="00042D4A" w:rsidP="00FF69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1E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ins w:id="37" w:author="Maia Nikoleishvili" w:date="2020-02-28T10:52:00Z">
              <w:r w:rsidR="00D525FD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  <w:r w:rsidR="00D525FD">
                <w:fldChar w:fldCharType="begin"/>
              </w:r>
              <w:r w:rsidR="00D525FD">
                <w:instrText xml:space="preserve"> HYPERLINK "mailto:chogovadzegeorge@gmail.com" </w:instrText>
              </w:r>
              <w:r w:rsidR="00D525FD">
                <w:fldChar w:fldCharType="separate"/>
              </w:r>
              <w:r w:rsidR="00D525FD" w:rsidRPr="002B0399">
                <w:rPr>
                  <w:rStyle w:val="Hyperlink"/>
                  <w:rFonts w:ascii="Sylfaen" w:eastAsia="Times New Roman" w:hAnsi="Sylfaen"/>
                </w:rPr>
                <w:t>chogovadzegeorge@gmail.com</w:t>
              </w:r>
              <w:r w:rsidR="00D525FD">
                <w:rPr>
                  <w:rStyle w:val="Hyperlink"/>
                  <w:rFonts w:ascii="Sylfaen" w:eastAsia="Times New Roman" w:hAnsi="Sylfaen"/>
                </w:rPr>
                <w:fldChar w:fldCharType="end"/>
              </w:r>
              <w:r w:rsidR="00D525FD" w:rsidRPr="002B0399">
                <w:rPr>
                  <w:rFonts w:ascii="Sylfaen" w:eastAsia="Times New Roman" w:hAnsi="Sylfaen"/>
                </w:rPr>
                <w:t xml:space="preserve"> </w:t>
              </w:r>
              <w:r w:rsidR="00D525FD" w:rsidRPr="002B0399">
                <w:rPr>
                  <w:rFonts w:ascii="Sylfaen" w:eastAsia="Times New Roman" w:hAnsi="Sylfaen" w:cs="Times New Roman"/>
                  <w:bCs/>
                  <w:lang w:val="ka-GE"/>
                </w:rPr>
                <w:t xml:space="preserve"> </w:t>
              </w:r>
            </w:ins>
          </w:p>
        </w:tc>
      </w:tr>
    </w:tbl>
    <w:p w:rsidR="00042D4A" w:rsidRPr="00501B3C" w:rsidRDefault="00042D4A" w:rsidP="00042D4A">
      <w:pPr>
        <w:jc w:val="both"/>
        <w:rPr>
          <w:rFonts w:ascii="Sylfaen" w:hAnsi="Sylfaen" w:cs="Times New Roman"/>
          <w:sz w:val="24"/>
          <w:szCs w:val="24"/>
          <w:lang w:val="en-US"/>
        </w:rPr>
      </w:pPr>
    </w:p>
    <w:p w:rsidR="00DE3B5D" w:rsidRPr="001F1E3E" w:rsidRDefault="00DE3B5D" w:rsidP="007E1467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F1E3E">
        <w:rPr>
          <w:rFonts w:ascii="Times New Roman" w:hAnsi="Times New Roman" w:cs="Times New Roman"/>
          <w:b/>
          <w:sz w:val="24"/>
          <w:szCs w:val="24"/>
          <w:lang w:val="en-US"/>
        </w:rPr>
        <w:t xml:space="preserve">Article 2. Objective </w:t>
      </w:r>
    </w:p>
    <w:p w:rsidR="00DE3B5D" w:rsidRPr="001F1E3E" w:rsidDel="006F7802" w:rsidRDefault="00DE3B5D" w:rsidP="00DE3B5D">
      <w:pPr>
        <w:jc w:val="both"/>
        <w:rPr>
          <w:del w:id="38" w:author="user" w:date="2020-03-02T21:35:00Z"/>
          <w:rFonts w:ascii="Times New Roman" w:hAnsi="Times New Roman" w:cs="Times New Roman"/>
          <w:sz w:val="24"/>
          <w:szCs w:val="24"/>
          <w:lang w:val="en-US"/>
        </w:rPr>
      </w:pPr>
      <w:r w:rsidRPr="001F1E3E">
        <w:rPr>
          <w:rFonts w:ascii="Times New Roman" w:hAnsi="Times New Roman" w:cs="Times New Roman"/>
          <w:sz w:val="24"/>
          <w:szCs w:val="24"/>
          <w:lang w:val="en-US"/>
        </w:rPr>
        <w:t>This Protocol aims</w:t>
      </w:r>
      <w:r w:rsidR="001F1E3E">
        <w:rPr>
          <w:rFonts w:ascii="Times New Roman" w:hAnsi="Times New Roman" w:cs="Times New Roman"/>
          <w:sz w:val="24"/>
          <w:szCs w:val="24"/>
          <w:lang w:val="en-US"/>
        </w:rPr>
        <w:t xml:space="preserve"> to provide</w:t>
      </w:r>
      <w:r w:rsidRPr="001F1E3E">
        <w:rPr>
          <w:rFonts w:ascii="Times New Roman" w:hAnsi="Times New Roman" w:cs="Times New Roman"/>
          <w:sz w:val="24"/>
          <w:szCs w:val="24"/>
          <w:lang w:val="en-US"/>
        </w:rPr>
        <w:t xml:space="preserve"> efficient use of the existing potential between the Parties in the field of health </w:t>
      </w:r>
      <w:ins w:id="39" w:author="user" w:date="2020-03-02T21:31:00Z">
        <w:r w:rsidR="00D74D68">
          <w:rPr>
            <w:rFonts w:ascii="Times New Roman" w:hAnsi="Times New Roman" w:cs="Times New Roman"/>
            <w:sz w:val="24"/>
            <w:szCs w:val="24"/>
            <w:lang w:val="en-US"/>
          </w:rPr>
          <w:t xml:space="preserve">care </w:t>
        </w:r>
      </w:ins>
      <w:del w:id="40" w:author="user" w:date="2020-03-02T21:31:00Z">
        <w:r w:rsidRPr="001F1E3E" w:rsidDel="00D74D68">
          <w:rPr>
            <w:rFonts w:ascii="Times New Roman" w:hAnsi="Times New Roman" w:cs="Times New Roman"/>
            <w:sz w:val="24"/>
            <w:szCs w:val="24"/>
            <w:lang w:val="en-US"/>
          </w:rPr>
          <w:delText xml:space="preserve">and medical sciences </w:delText>
        </w:r>
      </w:del>
      <w:r w:rsidRPr="001F1E3E">
        <w:rPr>
          <w:rFonts w:ascii="Times New Roman" w:hAnsi="Times New Roman" w:cs="Times New Roman"/>
          <w:sz w:val="24"/>
          <w:szCs w:val="24"/>
          <w:lang w:val="en-US"/>
        </w:rPr>
        <w:t>and enhanc</w:t>
      </w:r>
      <w:r w:rsidR="001F1E3E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1F1E3E">
        <w:rPr>
          <w:rFonts w:ascii="Times New Roman" w:hAnsi="Times New Roman" w:cs="Times New Roman"/>
          <w:sz w:val="24"/>
          <w:szCs w:val="24"/>
          <w:lang w:val="en-US"/>
        </w:rPr>
        <w:t xml:space="preserve"> the mutual </w:t>
      </w:r>
      <w:proofErr w:type="spellStart"/>
      <w:r w:rsidRPr="001F1E3E">
        <w:rPr>
          <w:rFonts w:ascii="Times New Roman" w:hAnsi="Times New Roman" w:cs="Times New Roman"/>
          <w:sz w:val="24"/>
          <w:szCs w:val="24"/>
          <w:lang w:val="en-US"/>
        </w:rPr>
        <w:t>cooperation</w:t>
      </w:r>
      <w:del w:id="41" w:author="user" w:date="2020-03-02T21:35:00Z">
        <w:r w:rsidRPr="001F1E3E" w:rsidDel="006F7802">
          <w:rPr>
            <w:rFonts w:ascii="Times New Roman" w:hAnsi="Times New Roman" w:cs="Times New Roman"/>
            <w:sz w:val="24"/>
            <w:szCs w:val="24"/>
            <w:lang w:val="en-US"/>
          </w:rPr>
          <w:delText xml:space="preserve">. </w:delText>
        </w:r>
      </w:del>
    </w:p>
    <w:p w:rsidR="00DE3B5D" w:rsidRPr="001F1E3E" w:rsidRDefault="00DE3B5D" w:rsidP="00DE3B5D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 w:rsidRPr="001F1E3E">
        <w:rPr>
          <w:rFonts w:ascii="Times New Roman" w:hAnsi="Times New Roman" w:cs="Times New Roman"/>
          <w:b/>
          <w:sz w:val="24"/>
          <w:szCs w:val="24"/>
          <w:lang w:val="en-US"/>
        </w:rPr>
        <w:t>Article</w:t>
      </w:r>
      <w:proofErr w:type="spellEnd"/>
      <w:r w:rsidRPr="001F1E3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3.</w:t>
      </w:r>
      <w:proofErr w:type="gramEnd"/>
      <w:r w:rsidRPr="001F1E3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Areas of Cooperation </w:t>
      </w:r>
    </w:p>
    <w:p w:rsidR="00DE3B5D" w:rsidRPr="001F1E3E" w:rsidRDefault="00DE3B5D" w:rsidP="001F1E3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F1E3E">
        <w:rPr>
          <w:rFonts w:ascii="Times New Roman" w:hAnsi="Times New Roman" w:cs="Times New Roman"/>
          <w:sz w:val="24"/>
          <w:szCs w:val="24"/>
          <w:lang w:val="en-US"/>
        </w:rPr>
        <w:t>Parties</w:t>
      </w:r>
      <w:ins w:id="42" w:author="user" w:date="2020-03-02T21:50:00Z">
        <w:r w:rsidR="0018744D">
          <w:rPr>
            <w:rFonts w:ascii="Times New Roman" w:hAnsi="Times New Roman" w:cs="Times New Roman"/>
            <w:sz w:val="24"/>
            <w:szCs w:val="24"/>
            <w:lang w:val="en-US"/>
          </w:rPr>
          <w:t>, within the scope of their competencies,</w:t>
        </w:r>
      </w:ins>
      <w:bookmarkStart w:id="43" w:name="_GoBack"/>
      <w:bookmarkEnd w:id="43"/>
      <w:r w:rsidRPr="001F1E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del w:id="44" w:author="user" w:date="2020-03-02T21:38:00Z">
        <w:r w:rsidRPr="001F1E3E" w:rsidDel="006F7802">
          <w:rPr>
            <w:rFonts w:ascii="Times New Roman" w:hAnsi="Times New Roman" w:cs="Times New Roman"/>
            <w:sz w:val="24"/>
            <w:szCs w:val="24"/>
            <w:lang w:val="en-US"/>
          </w:rPr>
          <w:delText xml:space="preserve">shall </w:delText>
        </w:r>
      </w:del>
      <w:ins w:id="45" w:author="user" w:date="2020-03-02T21:38:00Z">
        <w:r w:rsidR="006F7802">
          <w:rPr>
            <w:rFonts w:ascii="Times New Roman" w:hAnsi="Times New Roman" w:cs="Times New Roman"/>
            <w:sz w:val="24"/>
            <w:szCs w:val="24"/>
            <w:lang w:val="en-US"/>
          </w:rPr>
          <w:t>will</w:t>
        </w:r>
        <w:r w:rsidR="006F7802" w:rsidRPr="001F1E3E">
          <w:rPr>
            <w:rFonts w:ascii="Times New Roman" w:hAnsi="Times New Roman" w:cs="Times New Roman"/>
            <w:sz w:val="24"/>
            <w:szCs w:val="24"/>
            <w:lang w:val="en-US"/>
          </w:rPr>
          <w:t xml:space="preserve"> </w:t>
        </w:r>
      </w:ins>
      <w:r w:rsidRPr="001F1E3E">
        <w:rPr>
          <w:rFonts w:ascii="Times New Roman" w:hAnsi="Times New Roman" w:cs="Times New Roman"/>
          <w:sz w:val="24"/>
          <w:szCs w:val="24"/>
          <w:lang w:val="en-US"/>
        </w:rPr>
        <w:t>cooperate in the areas below in order to further develop the cooperation in the field of health</w:t>
      </w:r>
      <w:ins w:id="46" w:author="user" w:date="2020-03-02T21:39:00Z">
        <w:r w:rsidR="006F7802">
          <w:rPr>
            <w:rFonts w:ascii="Times New Roman" w:hAnsi="Times New Roman" w:cs="Times New Roman"/>
            <w:sz w:val="24"/>
            <w:szCs w:val="24"/>
            <w:lang w:val="en-US"/>
          </w:rPr>
          <w:t xml:space="preserve"> care</w:t>
        </w:r>
      </w:ins>
      <w:del w:id="47" w:author="user" w:date="2020-03-02T21:39:00Z">
        <w:r w:rsidRPr="001F1E3E" w:rsidDel="006F7802">
          <w:rPr>
            <w:rFonts w:ascii="Times New Roman" w:hAnsi="Times New Roman" w:cs="Times New Roman"/>
            <w:sz w:val="24"/>
            <w:szCs w:val="24"/>
            <w:lang w:val="en-US"/>
          </w:rPr>
          <w:delText xml:space="preserve"> and medical sciences</w:delText>
        </w:r>
      </w:del>
      <w:r w:rsidRPr="001F1E3E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0C2583" w:rsidRPr="001F1E3E" w:rsidRDefault="001F1E3E" w:rsidP="00585A4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0C2583" w:rsidRPr="001F1E3E">
        <w:rPr>
          <w:rFonts w:ascii="Times New Roman" w:hAnsi="Times New Roman" w:cs="Times New Roman"/>
          <w:sz w:val="24"/>
          <w:szCs w:val="24"/>
          <w:lang w:val="en-US"/>
        </w:rPr>
        <w:t>rovid</w:t>
      </w:r>
      <w:r>
        <w:rPr>
          <w:rFonts w:ascii="Times New Roman" w:hAnsi="Times New Roman" w:cs="Times New Roman"/>
          <w:sz w:val="24"/>
          <w:szCs w:val="24"/>
          <w:lang w:val="en-US"/>
        </w:rPr>
        <w:t>ing</w:t>
      </w:r>
      <w:r w:rsidR="000C2583" w:rsidRPr="001F1E3E">
        <w:rPr>
          <w:rFonts w:ascii="Times New Roman" w:hAnsi="Times New Roman" w:cs="Times New Roman"/>
          <w:sz w:val="24"/>
          <w:szCs w:val="24"/>
          <w:lang w:val="en-US"/>
        </w:rPr>
        <w:t xml:space="preserve"> intermediary activities related to health tourism</w:t>
      </w:r>
      <w:r w:rsidR="003F6F23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0C2583" w:rsidRPr="001F1E3E" w:rsidDel="0018744D" w:rsidRDefault="001F1E3E" w:rsidP="00585A4A">
      <w:pPr>
        <w:pStyle w:val="ListParagraph"/>
        <w:numPr>
          <w:ilvl w:val="0"/>
          <w:numId w:val="1"/>
        </w:numPr>
        <w:jc w:val="both"/>
        <w:rPr>
          <w:del w:id="48" w:author="user" w:date="2020-03-02T21:47:00Z"/>
          <w:rFonts w:ascii="Times New Roman" w:hAnsi="Times New Roman" w:cs="Times New Roman"/>
          <w:sz w:val="24"/>
          <w:szCs w:val="24"/>
          <w:lang w:val="en-US"/>
        </w:rPr>
      </w:pPr>
      <w:commentRangeStart w:id="49"/>
      <w:del w:id="50" w:author="user" w:date="2020-03-02T21:47:00Z">
        <w:r w:rsidDel="0018744D">
          <w:rPr>
            <w:rFonts w:ascii="Times New Roman" w:hAnsi="Times New Roman" w:cs="Times New Roman"/>
            <w:sz w:val="24"/>
            <w:szCs w:val="24"/>
            <w:lang w:val="en-US"/>
          </w:rPr>
          <w:delText>Op</w:delText>
        </w:r>
        <w:r w:rsidR="000C2583" w:rsidRPr="001F1E3E" w:rsidDel="0018744D">
          <w:rPr>
            <w:rFonts w:ascii="Times New Roman" w:hAnsi="Times New Roman" w:cs="Times New Roman"/>
            <w:sz w:val="24"/>
            <w:szCs w:val="24"/>
            <w:lang w:val="en-US"/>
          </w:rPr>
          <w:delText>en</w:delText>
        </w:r>
        <w:r w:rsidDel="0018744D">
          <w:rPr>
            <w:rFonts w:ascii="Times New Roman" w:hAnsi="Times New Roman" w:cs="Times New Roman"/>
            <w:sz w:val="24"/>
            <w:szCs w:val="24"/>
            <w:lang w:val="en-US"/>
          </w:rPr>
          <w:delText>ing</w:delText>
        </w:r>
        <w:r w:rsidR="000C2583" w:rsidRPr="001F1E3E" w:rsidDel="0018744D">
          <w:rPr>
            <w:rFonts w:ascii="Times New Roman" w:hAnsi="Times New Roman" w:cs="Times New Roman"/>
            <w:sz w:val="24"/>
            <w:szCs w:val="24"/>
            <w:lang w:val="en-US"/>
          </w:rPr>
          <w:delText xml:space="preserve"> and operat</w:delText>
        </w:r>
        <w:r w:rsidDel="0018744D">
          <w:rPr>
            <w:rFonts w:ascii="Times New Roman" w:hAnsi="Times New Roman" w:cs="Times New Roman"/>
            <w:sz w:val="24"/>
            <w:szCs w:val="24"/>
            <w:lang w:val="en-US"/>
          </w:rPr>
          <w:delText>ing</w:delText>
        </w:r>
        <w:r w:rsidR="000C2583" w:rsidRPr="001F1E3E" w:rsidDel="0018744D">
          <w:rPr>
            <w:rFonts w:ascii="Times New Roman" w:hAnsi="Times New Roman" w:cs="Times New Roman"/>
            <w:sz w:val="24"/>
            <w:szCs w:val="24"/>
            <w:lang w:val="en-US"/>
          </w:rPr>
          <w:delText xml:space="preserve"> health tourism coordination office</w:delText>
        </w:r>
        <w:r w:rsidR="0068780A" w:rsidDel="0018744D">
          <w:rPr>
            <w:rFonts w:ascii="Times New Roman" w:hAnsi="Times New Roman" w:cs="Times New Roman"/>
            <w:sz w:val="24"/>
            <w:szCs w:val="24"/>
            <w:lang w:val="en-US"/>
          </w:rPr>
          <w:delText>s and</w:delText>
        </w:r>
        <w:r w:rsidR="00FA7B76" w:rsidDel="0018744D">
          <w:rPr>
            <w:rFonts w:ascii="Times New Roman" w:hAnsi="Times New Roman" w:cs="Times New Roman"/>
            <w:sz w:val="24"/>
            <w:szCs w:val="24"/>
            <w:lang w:val="en-US"/>
          </w:rPr>
          <w:delText xml:space="preserve"> diagnosis centers</w:delText>
        </w:r>
        <w:r w:rsidR="0068780A" w:rsidDel="0018744D">
          <w:rPr>
            <w:rFonts w:ascii="Times New Roman" w:hAnsi="Times New Roman" w:cs="Times New Roman"/>
            <w:sz w:val="24"/>
            <w:szCs w:val="24"/>
            <w:lang w:val="en-US"/>
          </w:rPr>
          <w:delText>/outpatient clin</w:delText>
        </w:r>
        <w:r w:rsidR="001950AD" w:rsidDel="0018744D">
          <w:rPr>
            <w:rFonts w:ascii="Times New Roman" w:hAnsi="Times New Roman" w:cs="Times New Roman"/>
            <w:sz w:val="24"/>
            <w:szCs w:val="24"/>
            <w:lang w:val="en-US"/>
          </w:rPr>
          <w:delText>i</w:delText>
        </w:r>
        <w:r w:rsidR="0068780A" w:rsidDel="0018744D">
          <w:rPr>
            <w:rFonts w:ascii="Times New Roman" w:hAnsi="Times New Roman" w:cs="Times New Roman"/>
            <w:sz w:val="24"/>
            <w:szCs w:val="24"/>
            <w:lang w:val="en-US"/>
          </w:rPr>
          <w:delText>c</w:delText>
        </w:r>
        <w:r w:rsidR="001950AD" w:rsidDel="0018744D">
          <w:rPr>
            <w:rFonts w:ascii="Times New Roman" w:hAnsi="Times New Roman" w:cs="Times New Roman"/>
            <w:sz w:val="24"/>
            <w:szCs w:val="24"/>
            <w:lang w:val="en-US"/>
          </w:rPr>
          <w:delText>s</w:delText>
        </w:r>
        <w:r w:rsidR="00FA7B76" w:rsidDel="0018744D">
          <w:rPr>
            <w:rFonts w:ascii="Times New Roman" w:hAnsi="Times New Roman" w:cs="Times New Roman"/>
            <w:sz w:val="24"/>
            <w:szCs w:val="24"/>
            <w:lang w:val="en-US"/>
          </w:rPr>
          <w:delText>,</w:delText>
        </w:r>
        <w:r w:rsidR="000C2583" w:rsidRPr="001F1E3E" w:rsidDel="0018744D">
          <w:rPr>
            <w:rFonts w:ascii="Times New Roman" w:hAnsi="Times New Roman" w:cs="Times New Roman"/>
            <w:sz w:val="24"/>
            <w:szCs w:val="24"/>
            <w:lang w:val="en-US"/>
          </w:rPr>
          <w:delText xml:space="preserve"> </w:delText>
        </w:r>
        <w:commentRangeEnd w:id="49"/>
        <w:r w:rsidR="00D74D68" w:rsidDel="0018744D">
          <w:rPr>
            <w:rStyle w:val="CommentReference"/>
          </w:rPr>
          <w:commentReference w:id="49"/>
        </w:r>
      </w:del>
    </w:p>
    <w:p w:rsidR="000C2583" w:rsidRDefault="001F1E3E" w:rsidP="00585A4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Supplying</w:t>
      </w:r>
      <w:r w:rsidR="000C2583" w:rsidRPr="001F1E3E">
        <w:rPr>
          <w:rFonts w:ascii="Times New Roman" w:hAnsi="Times New Roman" w:cs="Times New Roman"/>
          <w:sz w:val="24"/>
          <w:szCs w:val="24"/>
          <w:lang w:val="en-US"/>
        </w:rPr>
        <w:t xml:space="preserve"> medicines, </w:t>
      </w:r>
      <w:r w:rsidR="00A17304">
        <w:rPr>
          <w:rFonts w:ascii="Times New Roman" w:hAnsi="Times New Roman" w:cs="Times New Roman"/>
          <w:sz w:val="24"/>
          <w:szCs w:val="24"/>
          <w:lang w:val="en-US"/>
        </w:rPr>
        <w:t xml:space="preserve">medical </w:t>
      </w:r>
      <w:r w:rsidR="000C2583" w:rsidRPr="001F1E3E">
        <w:rPr>
          <w:rFonts w:ascii="Times New Roman" w:hAnsi="Times New Roman" w:cs="Times New Roman"/>
          <w:sz w:val="24"/>
          <w:szCs w:val="24"/>
          <w:lang w:val="en-US"/>
        </w:rPr>
        <w:t xml:space="preserve">devices and </w:t>
      </w:r>
      <w:r w:rsidR="00485D2F">
        <w:rPr>
          <w:rFonts w:ascii="Times New Roman" w:hAnsi="Times New Roman" w:cs="Times New Roman"/>
          <w:sz w:val="24"/>
          <w:szCs w:val="24"/>
          <w:lang w:val="en-US"/>
        </w:rPr>
        <w:t xml:space="preserve">medical </w:t>
      </w:r>
      <w:r w:rsidR="000C2583" w:rsidRPr="001F1E3E">
        <w:rPr>
          <w:rFonts w:ascii="Times New Roman" w:hAnsi="Times New Roman" w:cs="Times New Roman"/>
          <w:sz w:val="24"/>
          <w:szCs w:val="24"/>
          <w:lang w:val="en-US"/>
        </w:rPr>
        <w:t>consumables</w:t>
      </w:r>
      <w:r w:rsidR="003F6F23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0C2583" w:rsidRPr="001F1E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F130D5" w:rsidRPr="001F1E3E" w:rsidRDefault="00F130D5" w:rsidP="00585A4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Supplying health information technologies</w:t>
      </w:r>
      <w:r w:rsidR="00C63738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311937">
        <w:rPr>
          <w:rFonts w:ascii="Times New Roman" w:hAnsi="Times New Roman" w:cs="Times New Roman"/>
          <w:sz w:val="24"/>
          <w:szCs w:val="24"/>
          <w:lang w:val="en-US"/>
        </w:rPr>
        <w:t xml:space="preserve"> e</w:t>
      </w:r>
      <w:r w:rsidR="00311937" w:rsidRPr="001F1E3E">
        <w:rPr>
          <w:rFonts w:ascii="Times New Roman" w:hAnsi="Times New Roman" w:cs="Times New Roman"/>
          <w:sz w:val="24"/>
          <w:szCs w:val="24"/>
          <w:lang w:val="en-US"/>
        </w:rPr>
        <w:t>stablishing partnership and making collaboration</w:t>
      </w:r>
      <w:r w:rsidR="00311937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683920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A46315" w:rsidRDefault="00DB4552" w:rsidP="00585A4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commentRangeStart w:id="51"/>
      <w:r>
        <w:rPr>
          <w:rFonts w:ascii="Times New Roman" w:hAnsi="Times New Roman" w:cs="Times New Roman"/>
          <w:sz w:val="24"/>
          <w:szCs w:val="24"/>
          <w:lang w:val="en-US"/>
        </w:rPr>
        <w:t>Establishing</w:t>
      </w:r>
      <w:r w:rsidR="000B44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B44B1" w:rsidRPr="001F1E3E">
        <w:rPr>
          <w:rFonts w:ascii="Times New Roman" w:hAnsi="Times New Roman" w:cs="Times New Roman"/>
          <w:sz w:val="24"/>
          <w:szCs w:val="24"/>
          <w:lang w:val="en-US"/>
        </w:rPr>
        <w:t>pu</w:t>
      </w:r>
      <w:r w:rsidR="000B44B1">
        <w:rPr>
          <w:rFonts w:ascii="Times New Roman" w:hAnsi="Times New Roman" w:cs="Times New Roman"/>
          <w:sz w:val="24"/>
          <w:szCs w:val="24"/>
          <w:lang w:val="en-US"/>
        </w:rPr>
        <w:t>blic-private partnership</w:t>
      </w:r>
      <w:r w:rsidR="003F6F23">
        <w:rPr>
          <w:rFonts w:ascii="Times New Roman" w:hAnsi="Times New Roman" w:cs="Times New Roman"/>
          <w:sz w:val="24"/>
          <w:szCs w:val="24"/>
          <w:lang w:val="en-US"/>
        </w:rPr>
        <w:t xml:space="preserve"> (PPP)</w:t>
      </w:r>
      <w:r w:rsidR="000B44B1">
        <w:rPr>
          <w:rFonts w:ascii="Times New Roman" w:hAnsi="Times New Roman" w:cs="Times New Roman"/>
          <w:sz w:val="24"/>
          <w:szCs w:val="24"/>
          <w:lang w:val="en-US"/>
        </w:rPr>
        <w:t xml:space="preserve"> models</w:t>
      </w:r>
      <w:r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1F1E3E">
        <w:rPr>
          <w:rFonts w:ascii="Times New Roman" w:hAnsi="Times New Roman" w:cs="Times New Roman"/>
          <w:sz w:val="24"/>
          <w:szCs w:val="24"/>
          <w:lang w:val="en-US"/>
        </w:rPr>
        <w:t>Providing</w:t>
      </w:r>
      <w:r w:rsidR="000C2583" w:rsidRPr="001F1E3E">
        <w:rPr>
          <w:rFonts w:ascii="Times New Roman" w:hAnsi="Times New Roman" w:cs="Times New Roman"/>
          <w:sz w:val="24"/>
          <w:szCs w:val="24"/>
          <w:lang w:val="en-US"/>
        </w:rPr>
        <w:t xml:space="preserve"> consultancy for </w:t>
      </w:r>
      <w:r w:rsidR="003F6F23">
        <w:rPr>
          <w:rFonts w:ascii="Times New Roman" w:hAnsi="Times New Roman" w:cs="Times New Roman"/>
          <w:sz w:val="24"/>
          <w:szCs w:val="24"/>
          <w:lang w:val="en-US"/>
        </w:rPr>
        <w:t>PPP</w:t>
      </w:r>
      <w:r w:rsidR="000C2583" w:rsidRPr="001F1E3E">
        <w:rPr>
          <w:rFonts w:ascii="Times New Roman" w:hAnsi="Times New Roman" w:cs="Times New Roman"/>
          <w:sz w:val="24"/>
          <w:szCs w:val="24"/>
          <w:lang w:val="en-US"/>
        </w:rPr>
        <w:t xml:space="preserve"> models</w:t>
      </w:r>
      <w:r w:rsidR="00683920">
        <w:rPr>
          <w:rFonts w:ascii="Times New Roman" w:hAnsi="Times New Roman" w:cs="Times New Roman"/>
          <w:sz w:val="24"/>
          <w:szCs w:val="24"/>
          <w:lang w:val="en-US"/>
        </w:rPr>
        <w:t>,</w:t>
      </w:r>
      <w:commentRangeEnd w:id="51"/>
      <w:r w:rsidR="006F7802">
        <w:rPr>
          <w:rStyle w:val="CommentReference"/>
        </w:rPr>
        <w:commentReference w:id="51"/>
      </w:r>
    </w:p>
    <w:p w:rsidR="000C2583" w:rsidRPr="001F1E3E" w:rsidRDefault="00A46315" w:rsidP="00585A4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Providing consultancy and developing projects on </w:t>
      </w:r>
      <w:ins w:id="52" w:author="user" w:date="2020-03-02T21:40:00Z">
        <w:r w:rsidR="006F7802">
          <w:rPr>
            <w:rFonts w:ascii="Sylfaen" w:hAnsi="Sylfaen" w:cs="Times New Roman"/>
            <w:sz w:val="24"/>
            <w:szCs w:val="24"/>
            <w:lang w:val="en-US"/>
          </w:rPr>
          <w:t xml:space="preserve">mutually agreed issues in health care field </w:t>
        </w:r>
      </w:ins>
      <w:del w:id="53" w:author="user" w:date="2020-03-02T21:40:00Z">
        <w:r w:rsidDel="006F7802">
          <w:rPr>
            <w:rFonts w:ascii="Times New Roman" w:hAnsi="Times New Roman" w:cs="Times New Roman"/>
            <w:sz w:val="24"/>
            <w:szCs w:val="24"/>
            <w:lang w:val="en-US"/>
          </w:rPr>
          <w:delText>health systems</w:delText>
        </w:r>
      </w:del>
      <w:del w:id="54" w:author="user" w:date="2020-03-02T21:29:00Z">
        <w:r w:rsidDel="00D74D68">
          <w:rPr>
            <w:rFonts w:ascii="Times New Roman" w:hAnsi="Times New Roman" w:cs="Times New Roman"/>
            <w:sz w:val="24"/>
            <w:szCs w:val="24"/>
            <w:lang w:val="en-US"/>
          </w:rPr>
          <w:delText xml:space="preserve"> and health financing</w:delText>
        </w:r>
      </w:del>
      <w:r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8E42D6" w:rsidDel="00D74D68" w:rsidRDefault="001F1E3E" w:rsidP="00585A4A">
      <w:pPr>
        <w:pStyle w:val="ListParagraph"/>
        <w:numPr>
          <w:ilvl w:val="0"/>
          <w:numId w:val="1"/>
        </w:numPr>
        <w:jc w:val="both"/>
        <w:rPr>
          <w:del w:id="55" w:author="user" w:date="2020-03-02T21:30:00Z"/>
          <w:rFonts w:ascii="Times New Roman" w:hAnsi="Times New Roman" w:cs="Times New Roman"/>
          <w:sz w:val="24"/>
          <w:szCs w:val="24"/>
          <w:lang w:val="en-US"/>
        </w:rPr>
      </w:pPr>
      <w:commentRangeStart w:id="56"/>
      <w:del w:id="57" w:author="user" w:date="2020-03-02T21:30:00Z">
        <w:r w:rsidRPr="008E42D6" w:rsidDel="00D74D68">
          <w:rPr>
            <w:rFonts w:ascii="Times New Roman" w:hAnsi="Times New Roman" w:cs="Times New Roman"/>
            <w:sz w:val="24"/>
            <w:szCs w:val="24"/>
            <w:lang w:val="en-US"/>
          </w:rPr>
          <w:delText xml:space="preserve">Opening and operating </w:delText>
        </w:r>
        <w:r w:rsidR="000C2583" w:rsidRPr="008E42D6" w:rsidDel="00D74D68">
          <w:rPr>
            <w:rFonts w:ascii="Times New Roman" w:hAnsi="Times New Roman" w:cs="Times New Roman"/>
            <w:sz w:val="24"/>
            <w:szCs w:val="24"/>
            <w:lang w:val="en-US"/>
          </w:rPr>
          <w:delText xml:space="preserve">health institutions, </w:delText>
        </w:r>
      </w:del>
    </w:p>
    <w:p w:rsidR="00FA7B76" w:rsidRPr="008E42D6" w:rsidDel="00D74D68" w:rsidRDefault="001F1E3E" w:rsidP="00585A4A">
      <w:pPr>
        <w:pStyle w:val="ListParagraph"/>
        <w:numPr>
          <w:ilvl w:val="0"/>
          <w:numId w:val="1"/>
        </w:numPr>
        <w:jc w:val="both"/>
        <w:rPr>
          <w:del w:id="58" w:author="user" w:date="2020-03-02T21:30:00Z"/>
          <w:rFonts w:ascii="Times New Roman" w:hAnsi="Times New Roman" w:cs="Times New Roman"/>
          <w:sz w:val="24"/>
          <w:szCs w:val="24"/>
          <w:lang w:val="en-US"/>
        </w:rPr>
      </w:pPr>
      <w:del w:id="59" w:author="user" w:date="2020-03-02T21:30:00Z">
        <w:r w:rsidRPr="008E42D6" w:rsidDel="00D74D68">
          <w:rPr>
            <w:rFonts w:ascii="Times New Roman" w:hAnsi="Times New Roman" w:cs="Times New Roman"/>
            <w:sz w:val="24"/>
            <w:szCs w:val="24"/>
            <w:lang w:val="en-US"/>
          </w:rPr>
          <w:delText>C</w:delText>
        </w:r>
        <w:r w:rsidR="000C2583" w:rsidRPr="008E42D6" w:rsidDel="00D74D68">
          <w:rPr>
            <w:rFonts w:ascii="Times New Roman" w:hAnsi="Times New Roman" w:cs="Times New Roman"/>
            <w:sz w:val="24"/>
            <w:szCs w:val="24"/>
            <w:lang w:val="en-US"/>
          </w:rPr>
          <w:delText>onstruct</w:delText>
        </w:r>
        <w:r w:rsidRPr="008E42D6" w:rsidDel="00D74D68">
          <w:rPr>
            <w:rFonts w:ascii="Times New Roman" w:hAnsi="Times New Roman" w:cs="Times New Roman"/>
            <w:sz w:val="24"/>
            <w:szCs w:val="24"/>
            <w:lang w:val="en-US"/>
          </w:rPr>
          <w:delText>ing</w:delText>
        </w:r>
        <w:r w:rsidR="000C2583" w:rsidRPr="008E42D6" w:rsidDel="00D74D68">
          <w:rPr>
            <w:rFonts w:ascii="Times New Roman" w:hAnsi="Times New Roman" w:cs="Times New Roman"/>
            <w:sz w:val="24"/>
            <w:szCs w:val="24"/>
            <w:lang w:val="en-US"/>
          </w:rPr>
          <w:delText>/provid</w:delText>
        </w:r>
        <w:r w:rsidRPr="008E42D6" w:rsidDel="00D74D68">
          <w:rPr>
            <w:rFonts w:ascii="Times New Roman" w:hAnsi="Times New Roman" w:cs="Times New Roman"/>
            <w:sz w:val="24"/>
            <w:szCs w:val="24"/>
            <w:lang w:val="en-US"/>
          </w:rPr>
          <w:delText>ing</w:delText>
        </w:r>
        <w:r w:rsidR="000C2583" w:rsidRPr="008E42D6" w:rsidDel="00D74D68">
          <w:rPr>
            <w:rFonts w:ascii="Times New Roman" w:hAnsi="Times New Roman" w:cs="Times New Roman"/>
            <w:sz w:val="24"/>
            <w:szCs w:val="24"/>
            <w:lang w:val="en-US"/>
          </w:rPr>
          <w:delText xml:space="preserve"> construction of buildings for health and education purposes</w:delText>
        </w:r>
        <w:r w:rsidR="00985BCC" w:rsidDel="00D74D68">
          <w:rPr>
            <w:rFonts w:ascii="Times New Roman" w:hAnsi="Times New Roman" w:cs="Times New Roman"/>
            <w:sz w:val="24"/>
            <w:szCs w:val="24"/>
            <w:lang w:val="en-US"/>
          </w:rPr>
          <w:delText>,</w:delText>
        </w:r>
      </w:del>
      <w:commentRangeEnd w:id="56"/>
      <w:r w:rsidR="0018744D">
        <w:rPr>
          <w:rStyle w:val="CommentReference"/>
        </w:rPr>
        <w:commentReference w:id="56"/>
      </w:r>
    </w:p>
    <w:p w:rsidR="000C2583" w:rsidRDefault="001F1E3E" w:rsidP="00585A4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0C2583" w:rsidRPr="001F1E3E">
        <w:rPr>
          <w:rFonts w:ascii="Times New Roman" w:hAnsi="Times New Roman" w:cs="Times New Roman"/>
          <w:sz w:val="24"/>
          <w:szCs w:val="24"/>
          <w:lang w:val="en-US"/>
        </w:rPr>
        <w:t>arry</w:t>
      </w:r>
      <w:r>
        <w:rPr>
          <w:rFonts w:ascii="Times New Roman" w:hAnsi="Times New Roman" w:cs="Times New Roman"/>
          <w:sz w:val="24"/>
          <w:szCs w:val="24"/>
          <w:lang w:val="en-US"/>
        </w:rPr>
        <w:t>ing</w:t>
      </w:r>
      <w:r w:rsidR="000C2583" w:rsidRPr="001F1E3E">
        <w:rPr>
          <w:rFonts w:ascii="Times New Roman" w:hAnsi="Times New Roman" w:cs="Times New Roman"/>
          <w:sz w:val="24"/>
          <w:szCs w:val="24"/>
          <w:lang w:val="en-US"/>
        </w:rPr>
        <w:t xml:space="preserve"> out activities for health vocational education tourism; mediat</w:t>
      </w:r>
      <w:r>
        <w:rPr>
          <w:rFonts w:ascii="Times New Roman" w:hAnsi="Times New Roman" w:cs="Times New Roman"/>
          <w:sz w:val="24"/>
          <w:szCs w:val="24"/>
          <w:lang w:val="en-US"/>
        </w:rPr>
        <w:t>ing</w:t>
      </w:r>
      <w:r w:rsidR="000C2583" w:rsidRPr="001F1E3E">
        <w:rPr>
          <w:rFonts w:ascii="Times New Roman" w:hAnsi="Times New Roman" w:cs="Times New Roman"/>
          <w:sz w:val="24"/>
          <w:szCs w:val="24"/>
          <w:lang w:val="en-US"/>
        </w:rPr>
        <w:t xml:space="preserve"> the provision of foreign students to domestic educational </w:t>
      </w:r>
      <w:proofErr w:type="gramStart"/>
      <w:r w:rsidR="000C2583" w:rsidRPr="001F1E3E">
        <w:rPr>
          <w:rFonts w:ascii="Times New Roman" w:hAnsi="Times New Roman" w:cs="Times New Roman"/>
          <w:sz w:val="24"/>
          <w:szCs w:val="24"/>
          <w:lang w:val="en-US"/>
        </w:rPr>
        <w:t>institutions</w:t>
      </w:r>
      <w:ins w:id="60" w:author="user" w:date="2020-03-02T21:42:00Z">
        <w:r w:rsidR="006F7802">
          <w:rPr>
            <w:rFonts w:ascii="Times New Roman" w:hAnsi="Times New Roman" w:cs="Times New Roman"/>
            <w:sz w:val="24"/>
            <w:szCs w:val="24"/>
            <w:lang w:val="en-US"/>
          </w:rPr>
          <w:t>.</w:t>
        </w:r>
      </w:ins>
      <w:r w:rsidR="000C2583" w:rsidRPr="001F1E3E">
        <w:rPr>
          <w:rFonts w:ascii="Times New Roman" w:hAnsi="Times New Roman" w:cs="Times New Roman"/>
          <w:sz w:val="24"/>
          <w:szCs w:val="24"/>
          <w:lang w:val="en-US"/>
        </w:rPr>
        <w:t>,</w:t>
      </w:r>
      <w:del w:id="61" w:author="user" w:date="2020-03-02T21:41:00Z">
        <w:r w:rsidR="000C2583" w:rsidRPr="001F1E3E" w:rsidDel="006F7802">
          <w:rPr>
            <w:rFonts w:ascii="Times New Roman" w:hAnsi="Times New Roman" w:cs="Times New Roman"/>
            <w:sz w:val="24"/>
            <w:szCs w:val="24"/>
            <w:lang w:val="en-US"/>
          </w:rPr>
          <w:delText xml:space="preserve"> open</w:delText>
        </w:r>
        <w:r w:rsidDel="006F7802">
          <w:rPr>
            <w:rFonts w:ascii="Times New Roman" w:hAnsi="Times New Roman" w:cs="Times New Roman"/>
            <w:sz w:val="24"/>
            <w:szCs w:val="24"/>
            <w:lang w:val="en-US"/>
          </w:rPr>
          <w:delText>ing</w:delText>
        </w:r>
        <w:r w:rsidR="000C2583" w:rsidRPr="001F1E3E" w:rsidDel="006F7802">
          <w:rPr>
            <w:rFonts w:ascii="Times New Roman" w:hAnsi="Times New Roman" w:cs="Times New Roman"/>
            <w:sz w:val="24"/>
            <w:szCs w:val="24"/>
            <w:lang w:val="en-US"/>
          </w:rPr>
          <w:delText xml:space="preserve"> educational institution abroad and conduct</w:delText>
        </w:r>
        <w:r w:rsidDel="006F7802">
          <w:rPr>
            <w:rFonts w:ascii="Times New Roman" w:hAnsi="Times New Roman" w:cs="Times New Roman"/>
            <w:sz w:val="24"/>
            <w:szCs w:val="24"/>
            <w:lang w:val="en-US"/>
          </w:rPr>
          <w:delText>ing</w:delText>
        </w:r>
        <w:r w:rsidR="000C2583" w:rsidRPr="001F1E3E" w:rsidDel="006F7802">
          <w:rPr>
            <w:rFonts w:ascii="Times New Roman" w:hAnsi="Times New Roman" w:cs="Times New Roman"/>
            <w:sz w:val="24"/>
            <w:szCs w:val="24"/>
            <w:lang w:val="en-US"/>
          </w:rPr>
          <w:delText xml:space="preserve"> educational activities</w:delText>
        </w:r>
      </w:del>
      <w:r w:rsidR="007A5798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7A5798" w:rsidRPr="001F1E3E" w:rsidRDefault="007A5798" w:rsidP="007A5798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E3B5D" w:rsidRPr="001F1E3E" w:rsidRDefault="000C2583" w:rsidP="00DE3B5D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F1E3E">
        <w:rPr>
          <w:rFonts w:ascii="Times New Roman" w:hAnsi="Times New Roman" w:cs="Times New Roman"/>
          <w:b/>
          <w:sz w:val="24"/>
          <w:szCs w:val="24"/>
          <w:lang w:val="en-US"/>
        </w:rPr>
        <w:t xml:space="preserve">Article 4. Forms of Cooperation </w:t>
      </w:r>
    </w:p>
    <w:p w:rsidR="000C2583" w:rsidRPr="001F1E3E" w:rsidRDefault="000C2583" w:rsidP="00DE3B5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F1E3E">
        <w:rPr>
          <w:rFonts w:ascii="Times New Roman" w:hAnsi="Times New Roman" w:cs="Times New Roman"/>
          <w:sz w:val="24"/>
          <w:szCs w:val="24"/>
          <w:lang w:val="en-US"/>
        </w:rPr>
        <w:t xml:space="preserve">Parties </w:t>
      </w:r>
      <w:commentRangeStart w:id="62"/>
      <w:del w:id="63" w:author="user" w:date="2020-03-02T21:37:00Z">
        <w:r w:rsidRPr="001F1E3E" w:rsidDel="006F7802">
          <w:rPr>
            <w:rFonts w:ascii="Times New Roman" w:hAnsi="Times New Roman" w:cs="Times New Roman"/>
            <w:sz w:val="24"/>
            <w:szCs w:val="24"/>
            <w:lang w:val="en-US"/>
          </w:rPr>
          <w:delText>shall</w:delText>
        </w:r>
      </w:del>
      <w:commentRangeEnd w:id="62"/>
      <w:r w:rsidR="006F7802">
        <w:rPr>
          <w:rStyle w:val="CommentReference"/>
        </w:rPr>
        <w:commentReference w:id="62"/>
      </w:r>
      <w:del w:id="64" w:author="user" w:date="2020-03-02T21:37:00Z">
        <w:r w:rsidRPr="001F1E3E" w:rsidDel="006F7802">
          <w:rPr>
            <w:rFonts w:ascii="Times New Roman" w:hAnsi="Times New Roman" w:cs="Times New Roman"/>
            <w:sz w:val="24"/>
            <w:szCs w:val="24"/>
            <w:lang w:val="en-US"/>
          </w:rPr>
          <w:delText xml:space="preserve"> </w:delText>
        </w:r>
      </w:del>
      <w:ins w:id="65" w:author="user" w:date="2020-03-02T21:37:00Z">
        <w:r w:rsidR="006F7802">
          <w:rPr>
            <w:rFonts w:ascii="Times New Roman" w:hAnsi="Times New Roman" w:cs="Times New Roman"/>
            <w:sz w:val="24"/>
            <w:szCs w:val="24"/>
            <w:lang w:val="en-US"/>
          </w:rPr>
          <w:t>will</w:t>
        </w:r>
        <w:r w:rsidR="006F7802" w:rsidRPr="001F1E3E">
          <w:rPr>
            <w:rFonts w:ascii="Times New Roman" w:hAnsi="Times New Roman" w:cs="Times New Roman"/>
            <w:sz w:val="24"/>
            <w:szCs w:val="24"/>
            <w:lang w:val="en-US"/>
          </w:rPr>
          <w:t xml:space="preserve"> </w:t>
        </w:r>
      </w:ins>
      <w:r w:rsidRPr="001F1E3E">
        <w:rPr>
          <w:rFonts w:ascii="Times New Roman" w:hAnsi="Times New Roman" w:cs="Times New Roman"/>
          <w:sz w:val="24"/>
          <w:szCs w:val="24"/>
          <w:lang w:val="en-US"/>
        </w:rPr>
        <w:t xml:space="preserve">prepare contract/contracts to </w:t>
      </w:r>
      <w:r w:rsidR="00DD26C2" w:rsidRPr="001F1E3E">
        <w:rPr>
          <w:rFonts w:ascii="Times New Roman" w:hAnsi="Times New Roman" w:cs="Times New Roman"/>
          <w:sz w:val="24"/>
          <w:szCs w:val="24"/>
          <w:lang w:val="en-US"/>
        </w:rPr>
        <w:t>mutually agree on the</w:t>
      </w:r>
      <w:r w:rsidRPr="001F1E3E">
        <w:rPr>
          <w:rFonts w:ascii="Times New Roman" w:hAnsi="Times New Roman" w:cs="Times New Roman"/>
          <w:sz w:val="24"/>
          <w:szCs w:val="24"/>
          <w:lang w:val="en-US"/>
        </w:rPr>
        <w:t xml:space="preserve"> details of the cooperation activities for any, several or all of the areas of cooperation listed in </w:t>
      </w:r>
      <w:r w:rsidR="002C2410" w:rsidRPr="001F1E3E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1F1E3E">
        <w:rPr>
          <w:rFonts w:ascii="Times New Roman" w:hAnsi="Times New Roman" w:cs="Times New Roman"/>
          <w:sz w:val="24"/>
          <w:szCs w:val="24"/>
          <w:lang w:val="en-US"/>
        </w:rPr>
        <w:t xml:space="preserve">rticle 3. </w:t>
      </w:r>
    </w:p>
    <w:p w:rsidR="00DD26C2" w:rsidRPr="001F1E3E" w:rsidRDefault="00DD26C2" w:rsidP="00DE3B5D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F1E3E">
        <w:rPr>
          <w:rFonts w:ascii="Times New Roman" w:hAnsi="Times New Roman" w:cs="Times New Roman"/>
          <w:b/>
          <w:sz w:val="24"/>
          <w:szCs w:val="24"/>
          <w:lang w:val="en-US"/>
        </w:rPr>
        <w:t xml:space="preserve">Article 5. Duration and Extension of the Protocol </w:t>
      </w:r>
    </w:p>
    <w:p w:rsidR="002C2410" w:rsidRDefault="002C2410" w:rsidP="007A5798">
      <w:pPr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F1E3E">
        <w:rPr>
          <w:rFonts w:ascii="Times New Roman" w:hAnsi="Times New Roman" w:cs="Times New Roman"/>
          <w:sz w:val="24"/>
          <w:szCs w:val="24"/>
          <w:lang w:val="en-US"/>
        </w:rPr>
        <w:t xml:space="preserve">This Protocol </w:t>
      </w:r>
      <w:del w:id="66" w:author="user" w:date="2020-03-02T21:37:00Z">
        <w:r w:rsidRPr="001F1E3E" w:rsidDel="006F7802">
          <w:rPr>
            <w:rFonts w:ascii="Times New Roman" w:hAnsi="Times New Roman" w:cs="Times New Roman"/>
            <w:sz w:val="24"/>
            <w:szCs w:val="24"/>
            <w:lang w:val="en-US"/>
          </w:rPr>
          <w:delText xml:space="preserve">shall </w:delText>
        </w:r>
      </w:del>
      <w:ins w:id="67" w:author="user" w:date="2020-03-02T21:37:00Z">
        <w:r w:rsidR="006F7802">
          <w:rPr>
            <w:rFonts w:ascii="Times New Roman" w:hAnsi="Times New Roman" w:cs="Times New Roman"/>
            <w:sz w:val="24"/>
            <w:szCs w:val="24"/>
            <w:lang w:val="en-US"/>
          </w:rPr>
          <w:t>will</w:t>
        </w:r>
        <w:r w:rsidR="006F7802" w:rsidRPr="001F1E3E">
          <w:rPr>
            <w:rFonts w:ascii="Times New Roman" w:hAnsi="Times New Roman" w:cs="Times New Roman"/>
            <w:sz w:val="24"/>
            <w:szCs w:val="24"/>
            <w:lang w:val="en-US"/>
          </w:rPr>
          <w:t xml:space="preserve"> </w:t>
        </w:r>
      </w:ins>
      <w:r w:rsidRPr="001F1E3E">
        <w:rPr>
          <w:rFonts w:ascii="Times New Roman" w:hAnsi="Times New Roman" w:cs="Times New Roman"/>
          <w:sz w:val="24"/>
          <w:szCs w:val="24"/>
          <w:lang w:val="en-US"/>
        </w:rPr>
        <w:t xml:space="preserve">remain in effect for a period of 3 (three) years, and may be terminated as of the expiration date provided that either Party expresses its intention to terminate the Protocol by giving the other Party a written notice at least 6 (six) months prior to the expiration date. In the absence of such notification, this Protocol </w:t>
      </w:r>
      <w:del w:id="68" w:author="user" w:date="2020-03-02T21:43:00Z">
        <w:r w:rsidRPr="001F1E3E" w:rsidDel="006F7802">
          <w:rPr>
            <w:rFonts w:ascii="Times New Roman" w:hAnsi="Times New Roman" w:cs="Times New Roman"/>
            <w:sz w:val="24"/>
            <w:szCs w:val="24"/>
            <w:lang w:val="en-US"/>
          </w:rPr>
          <w:delText xml:space="preserve">shall </w:delText>
        </w:r>
      </w:del>
      <w:ins w:id="69" w:author="user" w:date="2020-03-02T21:43:00Z">
        <w:r w:rsidR="006F7802">
          <w:rPr>
            <w:rFonts w:ascii="Times New Roman" w:hAnsi="Times New Roman" w:cs="Times New Roman"/>
            <w:sz w:val="24"/>
            <w:szCs w:val="24"/>
            <w:lang w:val="en-US"/>
          </w:rPr>
          <w:t>will</w:t>
        </w:r>
        <w:r w:rsidR="006F7802" w:rsidRPr="001F1E3E">
          <w:rPr>
            <w:rFonts w:ascii="Times New Roman" w:hAnsi="Times New Roman" w:cs="Times New Roman"/>
            <w:sz w:val="24"/>
            <w:szCs w:val="24"/>
            <w:lang w:val="en-US"/>
          </w:rPr>
          <w:t xml:space="preserve"> </w:t>
        </w:r>
      </w:ins>
      <w:r w:rsidRPr="001F1E3E">
        <w:rPr>
          <w:rFonts w:ascii="Times New Roman" w:hAnsi="Times New Roman" w:cs="Times New Roman"/>
          <w:sz w:val="24"/>
          <w:szCs w:val="24"/>
          <w:lang w:val="en-US"/>
        </w:rPr>
        <w:t xml:space="preserve">renew automatically for a period of </w:t>
      </w:r>
      <w:r w:rsidR="00683920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1F1E3E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683920">
        <w:rPr>
          <w:rFonts w:ascii="Times New Roman" w:hAnsi="Times New Roman" w:cs="Times New Roman"/>
          <w:sz w:val="24"/>
          <w:szCs w:val="24"/>
          <w:lang w:val="en-US"/>
        </w:rPr>
        <w:t>one</w:t>
      </w:r>
      <w:r w:rsidR="006168B5">
        <w:rPr>
          <w:rFonts w:ascii="Times New Roman" w:hAnsi="Times New Roman" w:cs="Times New Roman"/>
          <w:sz w:val="24"/>
          <w:szCs w:val="24"/>
          <w:lang w:val="en-US"/>
        </w:rPr>
        <w:t>) year</w:t>
      </w:r>
      <w:r w:rsidRPr="001F1E3E">
        <w:rPr>
          <w:rFonts w:ascii="Times New Roman" w:hAnsi="Times New Roman" w:cs="Times New Roman"/>
          <w:sz w:val="24"/>
          <w:szCs w:val="24"/>
          <w:lang w:val="en-US"/>
        </w:rPr>
        <w:t xml:space="preserve"> under the same conditions. </w:t>
      </w:r>
    </w:p>
    <w:p w:rsidR="007A5798" w:rsidRPr="001F1E3E" w:rsidRDefault="007A5798" w:rsidP="007A5798">
      <w:pPr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C2410" w:rsidRPr="001F1E3E" w:rsidRDefault="002C2410" w:rsidP="002C2410">
      <w:pPr>
        <w:contextualSpacing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F1E3E">
        <w:rPr>
          <w:rFonts w:ascii="Times New Roman" w:hAnsi="Times New Roman" w:cs="Times New Roman"/>
          <w:b/>
          <w:sz w:val="24"/>
          <w:szCs w:val="24"/>
          <w:lang w:val="en-US"/>
        </w:rPr>
        <w:t xml:space="preserve">Article 6. Notifications </w:t>
      </w:r>
    </w:p>
    <w:p w:rsidR="002C2410" w:rsidRPr="001F1E3E" w:rsidRDefault="002C2410" w:rsidP="002C2410">
      <w:pPr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F1E3E">
        <w:rPr>
          <w:rFonts w:ascii="Times New Roman" w:hAnsi="Times New Roman" w:cs="Times New Roman"/>
          <w:sz w:val="24"/>
          <w:szCs w:val="24"/>
          <w:lang w:val="en-US"/>
        </w:rPr>
        <w:t xml:space="preserve">All notices and other notifications under this Protocol </w:t>
      </w:r>
      <w:del w:id="70" w:author="user" w:date="2020-03-02T21:37:00Z">
        <w:r w:rsidRPr="001F1E3E" w:rsidDel="006F7802">
          <w:rPr>
            <w:rFonts w:ascii="Times New Roman" w:hAnsi="Times New Roman" w:cs="Times New Roman"/>
            <w:sz w:val="24"/>
            <w:szCs w:val="24"/>
            <w:lang w:val="en-US"/>
          </w:rPr>
          <w:delText xml:space="preserve">shall </w:delText>
        </w:r>
      </w:del>
      <w:ins w:id="71" w:author="user" w:date="2020-03-02T21:37:00Z">
        <w:r w:rsidR="006F7802">
          <w:rPr>
            <w:rFonts w:ascii="Times New Roman" w:hAnsi="Times New Roman" w:cs="Times New Roman"/>
            <w:sz w:val="24"/>
            <w:szCs w:val="24"/>
            <w:lang w:val="en-US"/>
          </w:rPr>
          <w:t>will</w:t>
        </w:r>
        <w:r w:rsidR="006F7802" w:rsidRPr="001F1E3E">
          <w:rPr>
            <w:rFonts w:ascii="Times New Roman" w:hAnsi="Times New Roman" w:cs="Times New Roman"/>
            <w:sz w:val="24"/>
            <w:szCs w:val="24"/>
            <w:lang w:val="en-US"/>
          </w:rPr>
          <w:t xml:space="preserve"> </w:t>
        </w:r>
      </w:ins>
      <w:r w:rsidRPr="001F1E3E">
        <w:rPr>
          <w:rFonts w:ascii="Times New Roman" w:hAnsi="Times New Roman" w:cs="Times New Roman"/>
          <w:sz w:val="24"/>
          <w:szCs w:val="24"/>
          <w:lang w:val="en-US"/>
        </w:rPr>
        <w:t xml:space="preserve">be made to the addresses specified in Article 1 by </w:t>
      </w:r>
      <w:del w:id="72" w:author="Maia Nikoleishvili" w:date="2020-02-28T10:54:00Z">
        <w:r w:rsidRPr="001F1E3E" w:rsidDel="00D525FD">
          <w:rPr>
            <w:rFonts w:ascii="Times New Roman" w:hAnsi="Times New Roman" w:cs="Times New Roman"/>
            <w:sz w:val="24"/>
            <w:szCs w:val="24"/>
            <w:lang w:val="en-US"/>
          </w:rPr>
          <w:delText xml:space="preserve">fax, </w:delText>
        </w:r>
      </w:del>
      <w:r w:rsidRPr="001F1E3E">
        <w:rPr>
          <w:rFonts w:ascii="Times New Roman" w:hAnsi="Times New Roman" w:cs="Times New Roman"/>
          <w:sz w:val="24"/>
          <w:szCs w:val="24"/>
          <w:lang w:val="en-US"/>
        </w:rPr>
        <w:t xml:space="preserve">registered mail </w:t>
      </w:r>
      <w:del w:id="73" w:author="Maia Nikoleishvili" w:date="2020-02-28T10:54:00Z">
        <w:r w:rsidRPr="001F1E3E" w:rsidDel="00D525FD">
          <w:rPr>
            <w:rFonts w:ascii="Times New Roman" w:hAnsi="Times New Roman" w:cs="Times New Roman"/>
            <w:sz w:val="24"/>
            <w:szCs w:val="24"/>
            <w:lang w:val="en-US"/>
          </w:rPr>
          <w:delText>(</w:delText>
        </w:r>
        <w:r w:rsidR="00BA6DBF" w:rsidRPr="001F1E3E" w:rsidDel="00D525FD">
          <w:rPr>
            <w:rFonts w:ascii="Times New Roman" w:hAnsi="Times New Roman" w:cs="Times New Roman"/>
            <w:sz w:val="24"/>
            <w:szCs w:val="24"/>
            <w:lang w:val="en-US"/>
          </w:rPr>
          <w:delText>a duplicate fax may be sent in advance at the discretion of the sender</w:delText>
        </w:r>
        <w:r w:rsidRPr="001F1E3E" w:rsidDel="00D525FD">
          <w:rPr>
            <w:rFonts w:ascii="Times New Roman" w:hAnsi="Times New Roman" w:cs="Times New Roman"/>
            <w:sz w:val="24"/>
            <w:szCs w:val="24"/>
            <w:lang w:val="en-US"/>
          </w:rPr>
          <w:delText>)</w:delText>
        </w:r>
      </w:del>
      <w:r w:rsidRPr="001F1E3E">
        <w:rPr>
          <w:rFonts w:ascii="Times New Roman" w:hAnsi="Times New Roman" w:cs="Times New Roman"/>
          <w:sz w:val="24"/>
          <w:szCs w:val="24"/>
          <w:lang w:val="en-US"/>
        </w:rPr>
        <w:t xml:space="preserve"> or prepaid courier having international certification</w:t>
      </w:r>
      <w:r w:rsidR="00BA6DBF" w:rsidRPr="001F1E3E">
        <w:rPr>
          <w:rFonts w:ascii="Times New Roman" w:hAnsi="Times New Roman" w:cs="Times New Roman"/>
          <w:sz w:val="24"/>
          <w:szCs w:val="24"/>
          <w:lang w:val="en-US"/>
        </w:rPr>
        <w:t>, in return for the written proof of receipt</w:t>
      </w:r>
      <w:r w:rsidRPr="001F1E3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BA6DBF" w:rsidRPr="001F1E3E" w:rsidRDefault="00BA6DBF" w:rsidP="002C2410">
      <w:pPr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A6DBF" w:rsidRPr="001F1E3E" w:rsidRDefault="00BA6DBF" w:rsidP="002C2410">
      <w:pPr>
        <w:contextualSpacing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F1E3E">
        <w:rPr>
          <w:rFonts w:ascii="Times New Roman" w:hAnsi="Times New Roman" w:cs="Times New Roman"/>
          <w:b/>
          <w:sz w:val="24"/>
          <w:szCs w:val="24"/>
          <w:lang w:val="en-US"/>
        </w:rPr>
        <w:t xml:space="preserve">Article 7. Costs and Expenses </w:t>
      </w:r>
    </w:p>
    <w:p w:rsidR="00BA6DBF" w:rsidRPr="001F1E3E" w:rsidRDefault="00BA6DBF" w:rsidP="002C2410">
      <w:pPr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F1E3E">
        <w:rPr>
          <w:rFonts w:ascii="Times New Roman" w:hAnsi="Times New Roman" w:cs="Times New Roman"/>
          <w:sz w:val="24"/>
          <w:szCs w:val="24"/>
          <w:lang w:val="en-US"/>
        </w:rPr>
        <w:t xml:space="preserve">Each Party </w:t>
      </w:r>
      <w:del w:id="74" w:author="user" w:date="2020-03-02T21:37:00Z">
        <w:r w:rsidRPr="001F1E3E" w:rsidDel="006F7802">
          <w:rPr>
            <w:rFonts w:ascii="Times New Roman" w:hAnsi="Times New Roman" w:cs="Times New Roman"/>
            <w:sz w:val="24"/>
            <w:szCs w:val="24"/>
            <w:lang w:val="en-US"/>
          </w:rPr>
          <w:delText xml:space="preserve">shall </w:delText>
        </w:r>
      </w:del>
      <w:ins w:id="75" w:author="user" w:date="2020-03-02T21:37:00Z">
        <w:r w:rsidR="006F7802">
          <w:rPr>
            <w:rFonts w:ascii="Times New Roman" w:hAnsi="Times New Roman" w:cs="Times New Roman"/>
            <w:sz w:val="24"/>
            <w:szCs w:val="24"/>
            <w:lang w:val="en-US"/>
          </w:rPr>
          <w:t>will</w:t>
        </w:r>
        <w:r w:rsidR="006F7802" w:rsidRPr="001F1E3E">
          <w:rPr>
            <w:rFonts w:ascii="Times New Roman" w:hAnsi="Times New Roman" w:cs="Times New Roman"/>
            <w:sz w:val="24"/>
            <w:szCs w:val="24"/>
            <w:lang w:val="en-US"/>
          </w:rPr>
          <w:t xml:space="preserve"> </w:t>
        </w:r>
      </w:ins>
      <w:r w:rsidRPr="001F1E3E">
        <w:rPr>
          <w:rFonts w:ascii="Times New Roman" w:hAnsi="Times New Roman" w:cs="Times New Roman"/>
          <w:sz w:val="24"/>
          <w:szCs w:val="24"/>
          <w:lang w:val="en-US"/>
        </w:rPr>
        <w:t>assume their own direct and indirect costs and expenses arising from negotiations, preparation and finalization of this Protocol</w:t>
      </w:r>
      <w:ins w:id="76" w:author="Maia Nikoleishvili" w:date="2020-02-26T18:48:00Z">
        <w:r w:rsidR="0006297B">
          <w:rPr>
            <w:rFonts w:ascii="Times New Roman" w:hAnsi="Times New Roman" w:cs="Times New Roman"/>
            <w:sz w:val="24"/>
            <w:szCs w:val="24"/>
            <w:lang w:val="en-US"/>
          </w:rPr>
          <w:t xml:space="preserve"> unless otherwise agreed between th</w:t>
        </w:r>
      </w:ins>
      <w:ins w:id="77" w:author="Maia Nikoleishvili" w:date="2020-02-26T18:51:00Z">
        <w:r w:rsidR="0006297B">
          <w:rPr>
            <w:rFonts w:ascii="Times New Roman" w:hAnsi="Times New Roman" w:cs="Times New Roman"/>
            <w:sz w:val="24"/>
            <w:szCs w:val="24"/>
            <w:lang w:val="en-US"/>
          </w:rPr>
          <w:t>e</w:t>
        </w:r>
      </w:ins>
      <w:ins w:id="78" w:author="Maia Nikoleishvili" w:date="2020-02-26T18:48:00Z">
        <w:r w:rsidR="0006297B">
          <w:rPr>
            <w:rFonts w:ascii="Times New Roman" w:hAnsi="Times New Roman" w:cs="Times New Roman"/>
            <w:sz w:val="24"/>
            <w:szCs w:val="24"/>
            <w:lang w:val="en-US"/>
          </w:rPr>
          <w:t xml:space="preserve"> Parties</w:t>
        </w:r>
      </w:ins>
      <w:r w:rsidRPr="001F1E3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BA6DBF" w:rsidRPr="001F1E3E" w:rsidRDefault="00BA6DBF" w:rsidP="002C2410">
      <w:pPr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A6DBF" w:rsidRPr="001F1E3E" w:rsidRDefault="00BA6DBF" w:rsidP="002C2410">
      <w:pPr>
        <w:contextualSpacing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F1E3E">
        <w:rPr>
          <w:rFonts w:ascii="Times New Roman" w:hAnsi="Times New Roman" w:cs="Times New Roman"/>
          <w:b/>
          <w:sz w:val="24"/>
          <w:szCs w:val="24"/>
          <w:lang w:val="en-US"/>
        </w:rPr>
        <w:t xml:space="preserve">Article 8. Settlement of Disputes </w:t>
      </w:r>
    </w:p>
    <w:p w:rsidR="001F1E3E" w:rsidRDefault="00956409" w:rsidP="00BA6DBF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56409">
        <w:rPr>
          <w:rFonts w:ascii="Times New Roman" w:hAnsi="Times New Roman" w:cs="Times New Roman"/>
          <w:sz w:val="24"/>
          <w:szCs w:val="24"/>
          <w:lang w:val="en-US"/>
        </w:rPr>
        <w:t xml:space="preserve">Any dispute between the parties concerning the interpretation and or application of this </w:t>
      </w:r>
      <w:del w:id="79" w:author="user" w:date="2020-03-02T21:44:00Z">
        <w:r w:rsidRPr="00956409" w:rsidDel="006F7802">
          <w:rPr>
            <w:rFonts w:ascii="Times New Roman" w:hAnsi="Times New Roman" w:cs="Times New Roman"/>
            <w:sz w:val="24"/>
            <w:szCs w:val="24"/>
            <w:lang w:val="en-US"/>
          </w:rPr>
          <w:delText xml:space="preserve">Agreement </w:delText>
        </w:r>
      </w:del>
      <w:ins w:id="80" w:author="user" w:date="2020-03-02T21:44:00Z">
        <w:r w:rsidR="006F7802">
          <w:rPr>
            <w:rFonts w:ascii="Times New Roman" w:hAnsi="Times New Roman" w:cs="Times New Roman"/>
            <w:sz w:val="24"/>
            <w:szCs w:val="24"/>
            <w:lang w:val="en-US"/>
          </w:rPr>
          <w:t>Protocol</w:t>
        </w:r>
        <w:r w:rsidR="006F7802" w:rsidRPr="00956409">
          <w:rPr>
            <w:rFonts w:ascii="Times New Roman" w:hAnsi="Times New Roman" w:cs="Times New Roman"/>
            <w:sz w:val="24"/>
            <w:szCs w:val="24"/>
            <w:lang w:val="en-US"/>
          </w:rPr>
          <w:t xml:space="preserve"> </w:t>
        </w:r>
      </w:ins>
      <w:del w:id="81" w:author="user" w:date="2020-03-02T21:37:00Z">
        <w:r w:rsidRPr="00956409" w:rsidDel="006F7802">
          <w:rPr>
            <w:rFonts w:ascii="Times New Roman" w:hAnsi="Times New Roman" w:cs="Times New Roman"/>
            <w:sz w:val="24"/>
            <w:szCs w:val="24"/>
            <w:lang w:val="en-US"/>
          </w:rPr>
          <w:delText xml:space="preserve">shall </w:delText>
        </w:r>
      </w:del>
      <w:ins w:id="82" w:author="user" w:date="2020-03-02T21:37:00Z">
        <w:r w:rsidR="006F7802">
          <w:rPr>
            <w:rFonts w:ascii="Times New Roman" w:hAnsi="Times New Roman" w:cs="Times New Roman"/>
            <w:sz w:val="24"/>
            <w:szCs w:val="24"/>
            <w:lang w:val="en-US"/>
          </w:rPr>
          <w:t>will</w:t>
        </w:r>
        <w:r w:rsidR="006F7802" w:rsidRPr="00956409">
          <w:rPr>
            <w:rFonts w:ascii="Times New Roman" w:hAnsi="Times New Roman" w:cs="Times New Roman"/>
            <w:sz w:val="24"/>
            <w:szCs w:val="24"/>
            <w:lang w:val="en-US"/>
          </w:rPr>
          <w:t xml:space="preserve"> </w:t>
        </w:r>
      </w:ins>
      <w:r w:rsidRPr="00956409">
        <w:rPr>
          <w:rFonts w:ascii="Times New Roman" w:hAnsi="Times New Roman" w:cs="Times New Roman"/>
          <w:sz w:val="24"/>
          <w:szCs w:val="24"/>
          <w:lang w:val="en-US"/>
        </w:rPr>
        <w:t>be settled by mutual negotiation</w:t>
      </w:r>
      <w:ins w:id="83" w:author="Maia Nikoleishvili" w:date="2020-02-26T18:49:00Z">
        <w:r w:rsidR="0006297B">
          <w:rPr>
            <w:rFonts w:ascii="Times New Roman" w:hAnsi="Times New Roman" w:cs="Times New Roman"/>
            <w:sz w:val="24"/>
            <w:szCs w:val="24"/>
            <w:lang w:val="en-US"/>
          </w:rPr>
          <w:t>s</w:t>
        </w:r>
      </w:ins>
      <w:del w:id="84" w:author="Maia Nikoleishvili" w:date="2020-02-26T18:49:00Z">
        <w:r w:rsidRPr="00956409" w:rsidDel="0006297B">
          <w:rPr>
            <w:rFonts w:ascii="Times New Roman" w:hAnsi="Times New Roman" w:cs="Times New Roman"/>
            <w:sz w:val="24"/>
            <w:szCs w:val="24"/>
            <w:lang w:val="en-US"/>
          </w:rPr>
          <w:delText xml:space="preserve"> through the diplomatic channel</w:delText>
        </w:r>
      </w:del>
      <w:r w:rsidRPr="0095640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181907" w:rsidRPr="001F1E3E" w:rsidRDefault="00181907" w:rsidP="00BA6DBF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F1E3E">
        <w:rPr>
          <w:rFonts w:ascii="Times New Roman" w:hAnsi="Times New Roman" w:cs="Times New Roman"/>
          <w:b/>
          <w:sz w:val="24"/>
          <w:szCs w:val="24"/>
          <w:lang w:val="en-US"/>
        </w:rPr>
        <w:t xml:space="preserve">Article 9. Enforcement </w:t>
      </w:r>
    </w:p>
    <w:p w:rsidR="002473EE" w:rsidRPr="00683920" w:rsidRDefault="00683920" w:rsidP="00276B00">
      <w:pPr>
        <w:jc w:val="both"/>
        <w:rPr>
          <w:rFonts w:ascii="Times New Roman" w:hAnsi="Times New Roman" w:cs="Times New Roman"/>
          <w:w w:val="105"/>
          <w:sz w:val="24"/>
          <w:szCs w:val="24"/>
          <w:lang w:val="en-US"/>
        </w:rPr>
      </w:pPr>
      <w:r w:rsidRPr="001F1E3E">
        <w:rPr>
          <w:rFonts w:ascii="Times New Roman" w:hAnsi="Times New Roman" w:cs="Times New Roman"/>
          <w:w w:val="105"/>
          <w:sz w:val="24"/>
          <w:szCs w:val="24"/>
          <w:lang w:val="en-US"/>
        </w:rPr>
        <w:t>Consisting of 9 (nine) articles, this Protocol is done in duplicate in English, all texts being signed by the authorized signatories of the Parties</w:t>
      </w:r>
      <w:r>
        <w:rPr>
          <w:rFonts w:ascii="Times New Roman" w:hAnsi="Times New Roman" w:cs="Times New Roman"/>
          <w:w w:val="105"/>
          <w:sz w:val="24"/>
          <w:szCs w:val="24"/>
          <w:lang w:val="en-US"/>
        </w:rPr>
        <w:t xml:space="preserve"> on …/…/……</w:t>
      </w:r>
      <w:r w:rsidRPr="001F1E3E">
        <w:rPr>
          <w:rFonts w:ascii="Times New Roman" w:hAnsi="Times New Roman" w:cs="Times New Roman"/>
          <w:w w:val="105"/>
          <w:sz w:val="24"/>
          <w:szCs w:val="24"/>
          <w:lang w:val="en-US"/>
        </w:rPr>
        <w:t xml:space="preserve"> and enters into for</w:t>
      </w:r>
      <w:r w:rsidR="00276B00">
        <w:rPr>
          <w:rFonts w:ascii="Times New Roman" w:hAnsi="Times New Roman" w:cs="Times New Roman"/>
          <w:w w:val="105"/>
          <w:sz w:val="24"/>
          <w:szCs w:val="24"/>
          <w:lang w:val="en-US"/>
        </w:rPr>
        <w:t>ce as of the date of signature.</w:t>
      </w:r>
    </w:p>
    <w:p w:rsidR="00BA6DBF" w:rsidRPr="001F1E3E" w:rsidRDefault="00BA6DBF" w:rsidP="002C2410">
      <w:pPr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2"/>
        <w:gridCol w:w="4110"/>
      </w:tblGrid>
      <w:tr w:rsidR="00F552B6" w:rsidTr="001F7E69">
        <w:trPr>
          <w:trHeight w:val="1"/>
        </w:trPr>
        <w:tc>
          <w:tcPr>
            <w:tcW w:w="4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2B6" w:rsidRPr="005B6D38" w:rsidRDefault="00F552B6" w:rsidP="00F552B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8E6">
              <w:rPr>
                <w:rFonts w:ascii="Times New Roman" w:eastAsia="Times New Roman" w:hAnsi="Times New Roman" w:cs="Times New Roman"/>
                <w:b/>
                <w:sz w:val="24"/>
              </w:rPr>
              <w:t>For: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443A76" w:rsidRPr="005B6D38">
              <w:rPr>
                <w:rFonts w:ascii="Times New Roman" w:eastAsia="Times New Roman" w:hAnsi="Times New Roman" w:cs="Times New Roman"/>
                <w:sz w:val="24"/>
              </w:rPr>
              <w:t>USHAŞ</w:t>
            </w:r>
            <w:r w:rsidRPr="005B6D3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F552B6" w:rsidRPr="005B6D38" w:rsidRDefault="007A5798" w:rsidP="00F552B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Ministry of Health of</w:t>
            </w:r>
            <w:r w:rsidR="00F552B6" w:rsidRPr="005B6D38">
              <w:rPr>
                <w:rFonts w:ascii="Times New Roman" w:eastAsia="Times New Roman" w:hAnsi="Times New Roman" w:cs="Times New Roman"/>
                <w:sz w:val="24"/>
              </w:rPr>
              <w:t xml:space="preserve"> Republic of Turkey </w:t>
            </w:r>
          </w:p>
          <w:p w:rsidR="005B6D38" w:rsidRPr="005B6D38" w:rsidRDefault="005B6D38" w:rsidP="001F7E69">
            <w:pPr>
              <w:rPr>
                <w:rFonts w:ascii="Times New Roman" w:eastAsia="Times New Roman" w:hAnsi="Times New Roman" w:cs="Times New Roman"/>
                <w:b/>
                <w:sz w:val="14"/>
              </w:rPr>
            </w:pPr>
          </w:p>
          <w:p w:rsidR="00F552B6" w:rsidRDefault="00F552B6" w:rsidP="0075635B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Name</w:t>
            </w:r>
            <w:r w:rsidR="00000655"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F552B6" w:rsidRDefault="00F552B6" w:rsidP="0075635B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Title</w:t>
            </w:r>
            <w:r w:rsidR="00000655"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: </w:t>
            </w:r>
          </w:p>
          <w:p w:rsidR="00F552B6" w:rsidRPr="00683920" w:rsidRDefault="00F552B6" w:rsidP="00683920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Signature</w:t>
            </w:r>
            <w:r w:rsidR="00000655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:</w:t>
            </w:r>
          </w:p>
        </w:tc>
        <w:tc>
          <w:tcPr>
            <w:tcW w:w="41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2B6" w:rsidRPr="005B6D38" w:rsidDel="0006297B" w:rsidRDefault="00F552B6" w:rsidP="00F552B6">
            <w:pPr>
              <w:rPr>
                <w:del w:id="85" w:author="Maia Nikoleishvili" w:date="2020-02-26T18:51:00Z"/>
                <w:rFonts w:ascii="Times New Roman" w:eastAsia="Times New Roman" w:hAnsi="Times New Roman" w:cs="Times New Roman"/>
                <w:b/>
                <w:sz w:val="24"/>
              </w:rPr>
            </w:pPr>
            <w:r w:rsidRPr="005B6D38"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 xml:space="preserve">For: </w:t>
            </w:r>
            <w:ins w:id="86" w:author="Maia Nikoleishvili" w:date="2020-02-28T10:41:00Z">
              <w:r w:rsidR="00592043">
                <w:rPr>
                  <w:rFonts w:ascii="Times New Roman" w:eastAsia="Times New Roman" w:hAnsi="Times New Roman" w:cs="Times New Roman"/>
                  <w:b/>
                  <w:sz w:val="24"/>
                </w:rPr>
                <w:t>Georgian</w:t>
              </w:r>
            </w:ins>
            <w:ins w:id="87" w:author="Maia Nikoleishvili" w:date="2020-02-27T18:24:00Z">
              <w:r w:rsidR="00B548B4">
                <w:rPr>
                  <w:rFonts w:ascii="Times New Roman" w:eastAsia="Times New Roman" w:hAnsi="Times New Roman" w:cs="Times New Roman"/>
                  <w:b/>
                  <w:sz w:val="24"/>
                </w:rPr>
                <w:t xml:space="preserve"> </w:t>
              </w:r>
            </w:ins>
            <w:ins w:id="88" w:author="Maia Nikoleishvili" w:date="2020-02-26T18:50:00Z">
              <w:r w:rsidR="0006297B">
                <w:rPr>
                  <w:rFonts w:ascii="Times New Roman" w:eastAsia="Times New Roman" w:hAnsi="Times New Roman" w:cs="Times New Roman"/>
                  <w:b/>
                  <w:sz w:val="24"/>
                </w:rPr>
                <w:t xml:space="preserve">Medical Holding of the Ministry of Internally Displaced Persons from the Occupied Territories, Labour, Health and Social Affairs of Georgia </w:t>
              </w:r>
            </w:ins>
          </w:p>
          <w:p w:rsidR="00F552B6" w:rsidDel="0006297B" w:rsidRDefault="005B6D38" w:rsidP="001F7E69">
            <w:pPr>
              <w:rPr>
                <w:del w:id="89" w:author="Maia Nikoleishvili" w:date="2020-02-26T18:51:00Z"/>
                <w:rFonts w:ascii="Times New Roman" w:eastAsia="Times New Roman" w:hAnsi="Times New Roman" w:cs="Times New Roman"/>
                <w:b/>
                <w:sz w:val="24"/>
              </w:rPr>
            </w:pPr>
            <w:del w:id="90" w:author="Maia Nikoleishvili" w:date="2020-02-26T18:51:00Z">
              <w:r w:rsidDel="0006297B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lastRenderedPageBreak/>
                <w:delText xml:space="preserve">The Ministry of Health of the </w:delText>
              </w:r>
              <w:r w:rsidR="00F01FC8" w:rsidDel="0006297B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delText>Georgia</w:delText>
              </w:r>
              <w:r w:rsidDel="0006297B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delText xml:space="preserve"> Republic</w:delText>
              </w:r>
            </w:del>
          </w:p>
          <w:p w:rsidR="00F552B6" w:rsidRDefault="00F552B6" w:rsidP="001F7E69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Name</w:t>
            </w:r>
            <w:r w:rsidR="00000655"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F552B6" w:rsidRDefault="00F552B6" w:rsidP="00F552B6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Title</w:t>
            </w:r>
            <w:r w:rsidR="00000655"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:     </w:t>
            </w:r>
          </w:p>
          <w:p w:rsidR="00F552B6" w:rsidRDefault="00F552B6" w:rsidP="001F7E69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Signature</w:t>
            </w:r>
            <w:r w:rsidR="00000655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:</w:t>
            </w:r>
          </w:p>
          <w:p w:rsidR="00F552B6" w:rsidRDefault="00F552B6" w:rsidP="001F7E69"/>
        </w:tc>
      </w:tr>
    </w:tbl>
    <w:p w:rsidR="00DD26C2" w:rsidRPr="001F1E3E" w:rsidRDefault="00DD26C2" w:rsidP="00B8063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DD26C2" w:rsidRPr="001F1E3E" w:rsidSect="0068392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49" w:author="user" w:date="2020-03-02T21:28:00Z" w:initials="u">
    <w:p w:rsidR="00D74D68" w:rsidRPr="00D74D68" w:rsidRDefault="00D74D68">
      <w:pPr>
        <w:pStyle w:val="CommentText"/>
        <w:rPr>
          <w:rFonts w:ascii="Sylfaen" w:hAnsi="Sylfaen"/>
          <w:lang w:val="en-US"/>
        </w:rPr>
      </w:pPr>
      <w:r>
        <w:rPr>
          <w:rStyle w:val="CommentReference"/>
        </w:rPr>
        <w:annotationRef/>
      </w:r>
      <w:r>
        <w:rPr>
          <w:rFonts w:ascii="Sylfaen" w:hAnsi="Sylfaen"/>
          <w:lang w:val="en-US"/>
        </w:rPr>
        <w:t>This provision is appropriate only for the USHAS. Since the protocol defines bilateral collaborative issues, it would be relevant to delete this paragraph or adjust</w:t>
      </w:r>
    </w:p>
  </w:comment>
  <w:comment w:id="51" w:author="user" w:date="2020-03-02T21:40:00Z" w:initials="u">
    <w:p w:rsidR="006F7802" w:rsidRPr="006F7802" w:rsidRDefault="006F7802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შორე, ეს გადაამოწმე აბა შეგვიძლია თუ არა რომ დავტოვოთ</w:t>
      </w:r>
    </w:p>
  </w:comment>
  <w:comment w:id="56" w:author="user" w:date="2020-03-02T21:49:00Z" w:initials="u">
    <w:p w:rsidR="0018744D" w:rsidRDefault="0018744D">
      <w:pPr>
        <w:pStyle w:val="CommentText"/>
      </w:pPr>
      <w:r>
        <w:rPr>
          <w:rStyle w:val="CommentReference"/>
        </w:rPr>
        <w:annotationRef/>
      </w:r>
      <w:r>
        <w:t>The provision of these paragraphs are beyond the competence of the Georgian Holding</w:t>
      </w:r>
    </w:p>
  </w:comment>
  <w:comment w:id="62" w:author="user" w:date="2020-03-02T21:42:00Z" w:initials="u">
    <w:p w:rsidR="006F7802" w:rsidRDefault="006F7802">
      <w:pPr>
        <w:pStyle w:val="CommentText"/>
      </w:pPr>
      <w:r>
        <w:rPr>
          <w:rStyle w:val="CommentReference"/>
        </w:rPr>
        <w:annotationRef/>
      </w:r>
      <w:r>
        <w:t>The word SHALL is appropriate for international agreements. Therefore, it’s better if we use the relevant wording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70613C"/>
    <w:multiLevelType w:val="hybridMultilevel"/>
    <w:tmpl w:val="2B2A4A1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ia Nikoleishvili">
    <w15:presenceInfo w15:providerId="AD" w15:userId="S-1-5-21-814208047-3971608839-2166339660-168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467"/>
    <w:rsid w:val="00000655"/>
    <w:rsid w:val="00042D4A"/>
    <w:rsid w:val="0006297B"/>
    <w:rsid w:val="000B44B1"/>
    <w:rsid w:val="000C2583"/>
    <w:rsid w:val="000F4E6C"/>
    <w:rsid w:val="00116621"/>
    <w:rsid w:val="001212F5"/>
    <w:rsid w:val="00181907"/>
    <w:rsid w:val="00186526"/>
    <w:rsid w:val="00186AB4"/>
    <w:rsid w:val="0018744D"/>
    <w:rsid w:val="001879C3"/>
    <w:rsid w:val="001950AD"/>
    <w:rsid w:val="001F1E3E"/>
    <w:rsid w:val="001F4780"/>
    <w:rsid w:val="001F64A8"/>
    <w:rsid w:val="0021276E"/>
    <w:rsid w:val="00220D2A"/>
    <w:rsid w:val="00224B22"/>
    <w:rsid w:val="00226776"/>
    <w:rsid w:val="002473EE"/>
    <w:rsid w:val="00252D79"/>
    <w:rsid w:val="00276B00"/>
    <w:rsid w:val="002A141F"/>
    <w:rsid w:val="002C2410"/>
    <w:rsid w:val="002D3370"/>
    <w:rsid w:val="002D5B81"/>
    <w:rsid w:val="00311937"/>
    <w:rsid w:val="00317D31"/>
    <w:rsid w:val="003F6F23"/>
    <w:rsid w:val="00412D53"/>
    <w:rsid w:val="00416553"/>
    <w:rsid w:val="00443A76"/>
    <w:rsid w:val="00485D2F"/>
    <w:rsid w:val="00501B3C"/>
    <w:rsid w:val="005640B3"/>
    <w:rsid w:val="00585A4A"/>
    <w:rsid w:val="00592043"/>
    <w:rsid w:val="005B6D38"/>
    <w:rsid w:val="006168B5"/>
    <w:rsid w:val="00683920"/>
    <w:rsid w:val="006858A9"/>
    <w:rsid w:val="0068780A"/>
    <w:rsid w:val="006F5841"/>
    <w:rsid w:val="006F7802"/>
    <w:rsid w:val="00731C4F"/>
    <w:rsid w:val="0075635B"/>
    <w:rsid w:val="007733BA"/>
    <w:rsid w:val="00774804"/>
    <w:rsid w:val="007A5798"/>
    <w:rsid w:val="007D2A64"/>
    <w:rsid w:val="007E1467"/>
    <w:rsid w:val="008158E6"/>
    <w:rsid w:val="00872D13"/>
    <w:rsid w:val="008E42D6"/>
    <w:rsid w:val="0090634B"/>
    <w:rsid w:val="009174F8"/>
    <w:rsid w:val="00956409"/>
    <w:rsid w:val="00973599"/>
    <w:rsid w:val="00985BCC"/>
    <w:rsid w:val="00A17304"/>
    <w:rsid w:val="00A46315"/>
    <w:rsid w:val="00B23341"/>
    <w:rsid w:val="00B548B4"/>
    <w:rsid w:val="00B60F97"/>
    <w:rsid w:val="00B65453"/>
    <w:rsid w:val="00B8063A"/>
    <w:rsid w:val="00BA6DBF"/>
    <w:rsid w:val="00C0756F"/>
    <w:rsid w:val="00C63738"/>
    <w:rsid w:val="00CF7041"/>
    <w:rsid w:val="00D342E5"/>
    <w:rsid w:val="00D525FD"/>
    <w:rsid w:val="00D74D68"/>
    <w:rsid w:val="00D77938"/>
    <w:rsid w:val="00DB4552"/>
    <w:rsid w:val="00DD26C2"/>
    <w:rsid w:val="00DE3B5D"/>
    <w:rsid w:val="00EA2153"/>
    <w:rsid w:val="00F01FC8"/>
    <w:rsid w:val="00F130D5"/>
    <w:rsid w:val="00F54F33"/>
    <w:rsid w:val="00F552B6"/>
    <w:rsid w:val="00FA7B76"/>
    <w:rsid w:val="00FB3C9C"/>
    <w:rsid w:val="00FF1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E3B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E3B5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C258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629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297B"/>
    <w:rPr>
      <w:rFonts w:ascii="Segoe UI" w:hAnsi="Segoe UI" w:cs="Segoe UI"/>
      <w:sz w:val="18"/>
      <w:szCs w:val="18"/>
    </w:rPr>
  </w:style>
  <w:style w:type="character" w:customStyle="1" w:styleId="st">
    <w:name w:val="st"/>
    <w:basedOn w:val="DefaultParagraphFont"/>
    <w:rsid w:val="00416553"/>
  </w:style>
  <w:style w:type="character" w:styleId="Emphasis">
    <w:name w:val="Emphasis"/>
    <w:basedOn w:val="DefaultParagraphFont"/>
    <w:uiPriority w:val="20"/>
    <w:qFormat/>
    <w:rsid w:val="00416553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D74D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4D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4D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4D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4D68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E3B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E3B5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C258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629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297B"/>
    <w:rPr>
      <w:rFonts w:ascii="Segoe UI" w:hAnsi="Segoe UI" w:cs="Segoe UI"/>
      <w:sz w:val="18"/>
      <w:szCs w:val="18"/>
    </w:rPr>
  </w:style>
  <w:style w:type="character" w:customStyle="1" w:styleId="st">
    <w:name w:val="st"/>
    <w:basedOn w:val="DefaultParagraphFont"/>
    <w:rsid w:val="00416553"/>
  </w:style>
  <w:style w:type="character" w:styleId="Emphasis">
    <w:name w:val="Emphasis"/>
    <w:basedOn w:val="DefaultParagraphFont"/>
    <w:uiPriority w:val="20"/>
    <w:qFormat/>
    <w:rsid w:val="00416553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D74D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4D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4D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4D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4D6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58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openxmlformats.org/officeDocument/2006/relationships/styles" Target="styles.xml"/><Relationship Id="rId7" Type="http://schemas.openxmlformats.org/officeDocument/2006/relationships/hyperlink" Target="mailto:info@ushas.com.t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DB2A35-6CA7-460A-BBDD-FD191413B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714</Words>
  <Characters>4070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SEVİM BÖRKLÜCE</dc:creator>
  <cp:lastModifiedBy>user</cp:lastModifiedBy>
  <cp:revision>4</cp:revision>
  <dcterms:created xsi:type="dcterms:W3CDTF">2020-03-02T10:46:00Z</dcterms:created>
  <dcterms:modified xsi:type="dcterms:W3CDTF">2020-03-02T17:51:00Z</dcterms:modified>
</cp:coreProperties>
</file>