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E68E0" w14:textId="77777777" w:rsidR="009B44FB" w:rsidRDefault="006147CA" w:rsidP="007A19C8">
      <w:pPr>
        <w:spacing w:after="0" w:line="360" w:lineRule="auto"/>
        <w:jc w:val="center"/>
        <w:rPr>
          <w:rFonts w:ascii="Sylfaen" w:hAnsi="Sylfaen"/>
        </w:rPr>
      </w:pPr>
      <w:r w:rsidRPr="006147CA">
        <w:rPr>
          <w:noProof/>
          <w:lang w:val="en-CA" w:eastAsia="en-CA"/>
        </w:rPr>
        <w:drawing>
          <wp:inline distT="0" distB="0" distL="0" distR="0" wp14:anchorId="3D7750CE" wp14:editId="2563D51D">
            <wp:extent cx="5709920" cy="786765"/>
            <wp:effectExtent l="19050" t="0" r="5080" b="0"/>
            <wp:docPr id="1"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7"/>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2BDA1099" w14:textId="77777777" w:rsidR="005D0CAC" w:rsidRDefault="005D0CAC" w:rsidP="005D0CAC">
      <w:pPr>
        <w:spacing w:after="0" w:line="360" w:lineRule="auto"/>
        <w:jc w:val="center"/>
        <w:rPr>
          <w:rFonts w:ascii="Sylfaen" w:hAnsi="Sylfaen"/>
          <w:lang w:val="ka-GE"/>
        </w:rPr>
      </w:pPr>
      <w:r>
        <w:rPr>
          <w:rFonts w:ascii="Sylfaen" w:hAnsi="Sylfaen"/>
          <w:lang w:val="ka-GE"/>
        </w:rPr>
        <w:t>ნაშრომის სათაური</w:t>
      </w:r>
    </w:p>
    <w:p w14:paraId="67BB9266" w14:textId="77777777" w:rsidR="006147CA" w:rsidRPr="005D0CAC" w:rsidRDefault="005D0CAC" w:rsidP="002A0538">
      <w:pPr>
        <w:spacing w:after="0" w:line="360" w:lineRule="auto"/>
        <w:jc w:val="center"/>
        <w:rPr>
          <w:rFonts w:ascii="AcadNusx" w:hAnsi="AcadNusx"/>
          <w:lang w:val="ka-GE"/>
        </w:rPr>
      </w:pPr>
      <w:r>
        <w:rPr>
          <w:rFonts w:ascii="Sylfaen" w:hAnsi="Sylfaen"/>
          <w:lang w:val="ka-GE"/>
        </w:rPr>
        <w:t xml:space="preserve">„საყოველთაო ჯანმრთელობის დაცვის სახელმწიფო პროგრამაში“ საქართველოს მთავრობის 2019 წლის 5 ნოემბრის </w:t>
      </w:r>
      <w:r>
        <w:rPr>
          <w:rFonts w:ascii="Sylfaen" w:hAnsi="Sylfaen"/>
        </w:rPr>
        <w:t>N</w:t>
      </w:r>
      <w:r>
        <w:rPr>
          <w:rFonts w:ascii="Sylfaen" w:hAnsi="Sylfaen"/>
          <w:lang w:val="ka-GE"/>
        </w:rPr>
        <w:t>520 დადგენილების ამოქმედებასთან დაკავშირებული ცვლილებები სამედიცინო სერვისის მიმწოდებელთათვის</w:t>
      </w:r>
    </w:p>
    <w:p w14:paraId="21EC4493" w14:textId="77777777" w:rsidR="007A19C8" w:rsidRDefault="007A19C8" w:rsidP="007A19C8">
      <w:pPr>
        <w:spacing w:after="0" w:line="360" w:lineRule="auto"/>
        <w:rPr>
          <w:rFonts w:ascii="AcadNusx" w:hAnsi="AcadNusx"/>
        </w:rPr>
      </w:pPr>
    </w:p>
    <w:p w14:paraId="000F7600" w14:textId="77777777" w:rsidR="007A19C8" w:rsidRPr="007076A5" w:rsidRDefault="007A19C8" w:rsidP="007A19C8">
      <w:pPr>
        <w:spacing w:after="0" w:line="360" w:lineRule="auto"/>
        <w:rPr>
          <w:rFonts w:ascii="AcadNusx" w:hAnsi="AcadNusx"/>
        </w:rPr>
      </w:pPr>
    </w:p>
    <w:p w14:paraId="6C2E931F" w14:textId="77777777" w:rsidR="006147CA" w:rsidRPr="005D0CAC" w:rsidRDefault="006147CA" w:rsidP="007A19C8">
      <w:pPr>
        <w:spacing w:after="0" w:line="360" w:lineRule="auto"/>
        <w:jc w:val="center"/>
        <w:rPr>
          <w:rFonts w:ascii="Sylfaen" w:hAnsi="Sylfaen"/>
          <w:lang w:val="ka-GE"/>
        </w:rPr>
      </w:pPr>
      <w:r w:rsidRPr="007076A5">
        <w:rPr>
          <w:rFonts w:ascii="Sylfaen" w:hAnsi="Sylfaen"/>
          <w:lang w:val="ka-GE"/>
        </w:rPr>
        <w:t>ავტორი</w:t>
      </w:r>
      <w:r w:rsidRPr="007076A5">
        <w:rPr>
          <w:rFonts w:ascii="AcadNusx" w:hAnsi="AcadNusx"/>
          <w:lang w:val="pt-BR"/>
        </w:rPr>
        <w:t>:</w:t>
      </w:r>
      <w:r w:rsidR="005D0CAC">
        <w:rPr>
          <w:rFonts w:ascii="Sylfaen" w:hAnsi="Sylfaen"/>
          <w:lang w:val="ka-GE"/>
        </w:rPr>
        <w:t xml:space="preserve"> ანა ჩოხელი</w:t>
      </w:r>
    </w:p>
    <w:p w14:paraId="51CF0426" w14:textId="77777777" w:rsidR="007A19C8" w:rsidRDefault="007A19C8" w:rsidP="007A19C8">
      <w:pPr>
        <w:spacing w:after="0" w:line="360" w:lineRule="auto"/>
        <w:jc w:val="center"/>
        <w:rPr>
          <w:rFonts w:ascii="AcadNusx" w:hAnsi="AcadNusx"/>
          <w:lang w:val="pt-BR"/>
        </w:rPr>
      </w:pPr>
    </w:p>
    <w:p w14:paraId="0DDEFF0C" w14:textId="77777777" w:rsidR="007A19C8" w:rsidRPr="007076A5" w:rsidRDefault="007A19C8" w:rsidP="007A19C8">
      <w:pPr>
        <w:spacing w:after="0" w:line="360" w:lineRule="auto"/>
        <w:jc w:val="center"/>
        <w:rPr>
          <w:rFonts w:ascii="Sylfaen" w:hAnsi="Sylfaen"/>
          <w:lang w:val="ka-GE"/>
        </w:rPr>
      </w:pPr>
    </w:p>
    <w:p w14:paraId="3EEB2FA6" w14:textId="77777777" w:rsidR="006147CA" w:rsidRPr="006147CA" w:rsidRDefault="006147CA" w:rsidP="007A19C8">
      <w:pPr>
        <w:spacing w:after="0" w:line="360" w:lineRule="auto"/>
        <w:jc w:val="center"/>
        <w:rPr>
          <w:rFonts w:ascii="AcadNusx" w:hAnsi="AcadNusx"/>
          <w:i/>
          <w:lang w:val="pt-BR"/>
        </w:rPr>
      </w:pPr>
      <w:r w:rsidRPr="007076A5">
        <w:rPr>
          <w:rFonts w:ascii="AcadNusx" w:hAnsi="AcadNusx"/>
          <w:lang w:val="pt-BR"/>
        </w:rPr>
        <w:t>“</w:t>
      </w:r>
      <w:r w:rsidRPr="007076A5">
        <w:rPr>
          <w:rFonts w:ascii="Sylfaen" w:hAnsi="Sylfaen"/>
          <w:lang w:val="ka-GE"/>
        </w:rPr>
        <w:t xml:space="preserve">დამტკიცებულია საქართველოს უნივერსიტეტის </w:t>
      </w:r>
      <w:r w:rsidR="005D0CAC">
        <w:rPr>
          <w:rFonts w:ascii="Sylfaen" w:hAnsi="Sylfaen"/>
          <w:lang w:val="ka-GE"/>
        </w:rPr>
        <w:t>ჯანმრთელობის მეცნიერების სკოლის</w:t>
      </w:r>
      <w:r w:rsidRPr="007076A5">
        <w:rPr>
          <w:rFonts w:ascii="Sylfaen" w:hAnsi="Sylfaen"/>
          <w:lang w:val="ka-GE"/>
        </w:rPr>
        <w:t xml:space="preserve"> სადისერტაციო დაცვის საბჭოს </w:t>
      </w:r>
      <w:proofErr w:type="gramStart"/>
      <w:r w:rsidRPr="007076A5">
        <w:rPr>
          <w:rFonts w:ascii="Sylfaen" w:hAnsi="Sylfaen"/>
          <w:lang w:val="ka-GE"/>
        </w:rPr>
        <w:t>მიერ“</w:t>
      </w:r>
      <w:proofErr w:type="gramEnd"/>
    </w:p>
    <w:p w14:paraId="5F8FC74C" w14:textId="77777777" w:rsidR="006147CA" w:rsidRPr="006147CA" w:rsidRDefault="006147CA" w:rsidP="007A19C8">
      <w:pPr>
        <w:spacing w:after="0" w:line="360" w:lineRule="auto"/>
        <w:rPr>
          <w:rFonts w:ascii="Sylfaen" w:hAnsi="Sylfaen"/>
          <w:lang w:val="ka-GE"/>
        </w:rPr>
      </w:pPr>
    </w:p>
    <w:p w14:paraId="29DDA034" w14:textId="77777777" w:rsidR="006147CA" w:rsidRPr="007076A5" w:rsidRDefault="006147CA" w:rsidP="007A19C8">
      <w:pPr>
        <w:spacing w:after="0" w:line="360" w:lineRule="auto"/>
        <w:rPr>
          <w:rFonts w:ascii="AcadNusx" w:hAnsi="AcadNusx"/>
          <w:lang w:val="pt-BR"/>
        </w:rPr>
      </w:pPr>
      <w:r w:rsidRPr="007076A5">
        <w:rPr>
          <w:rFonts w:ascii="Sylfaen" w:hAnsi="Sylfaen"/>
          <w:lang w:val="ka-GE"/>
        </w:rPr>
        <w:t>კომისიის წევრები</w:t>
      </w:r>
      <w:r w:rsidRPr="007076A5">
        <w:rPr>
          <w:rFonts w:ascii="AcadNusx" w:hAnsi="AcadNusx"/>
          <w:lang w:val="pt-BR"/>
        </w:rPr>
        <w:t xml:space="preserve">: </w:t>
      </w:r>
    </w:p>
    <w:p w14:paraId="3657AC74" w14:textId="77777777" w:rsidR="006147CA" w:rsidRPr="007076A5" w:rsidRDefault="006147CA" w:rsidP="007A19C8">
      <w:pPr>
        <w:spacing w:after="0" w:line="360" w:lineRule="auto"/>
        <w:rPr>
          <w:rFonts w:ascii="Sylfaen" w:hAnsi="Sylfaen"/>
          <w:lang w:val="ka-GE"/>
        </w:rPr>
      </w:pPr>
      <w:r w:rsidRPr="007076A5">
        <w:rPr>
          <w:rFonts w:ascii="Sylfaen" w:hAnsi="Sylfaen"/>
          <w:lang w:val="ka-GE"/>
        </w:rPr>
        <w:t>თავმჯდომარე</w:t>
      </w:r>
      <w:r w:rsidRPr="007076A5">
        <w:rPr>
          <w:rFonts w:ascii="AcadNusx" w:hAnsi="AcadNusx"/>
          <w:lang w:val="it-IT"/>
        </w:rPr>
        <w:t xml:space="preserve">: </w:t>
      </w:r>
    </w:p>
    <w:p w14:paraId="5C7FB581" w14:textId="77777777" w:rsidR="006147CA" w:rsidRDefault="005D0CAC" w:rsidP="007A19C8">
      <w:pPr>
        <w:tabs>
          <w:tab w:val="left" w:pos="5535"/>
        </w:tabs>
        <w:spacing w:after="0" w:line="360" w:lineRule="auto"/>
        <w:rPr>
          <w:rFonts w:ascii="Sylfaen" w:hAnsi="Sylfaen"/>
          <w:lang w:val="ka-GE"/>
        </w:rPr>
      </w:pPr>
      <w:r>
        <w:rPr>
          <w:rFonts w:ascii="Sylfaen" w:hAnsi="Sylfaen"/>
          <w:lang w:val="ka-GE"/>
        </w:rPr>
        <w:t>ოთარ თოიძე</w:t>
      </w:r>
      <w:r w:rsidR="006147CA" w:rsidRPr="007076A5">
        <w:rPr>
          <w:rFonts w:ascii="AcadNusx" w:hAnsi="AcadNusx"/>
          <w:lang w:val="pt-BR"/>
        </w:rPr>
        <w:t xml:space="preserve">      </w:t>
      </w:r>
    </w:p>
    <w:p w14:paraId="2A630E20" w14:textId="77777777" w:rsidR="007A19C8" w:rsidRDefault="006147CA" w:rsidP="007A19C8">
      <w:pPr>
        <w:tabs>
          <w:tab w:val="left" w:pos="5535"/>
        </w:tabs>
        <w:spacing w:after="0" w:line="360" w:lineRule="auto"/>
        <w:rPr>
          <w:rFonts w:ascii="AcadNusx" w:hAnsi="AcadNusx"/>
          <w:lang w:val="pt-BR"/>
        </w:rPr>
      </w:pPr>
      <w:r w:rsidRPr="007076A5">
        <w:rPr>
          <w:rFonts w:ascii="AcadNusx" w:hAnsi="AcadNusx"/>
          <w:lang w:val="pt-BR"/>
        </w:rPr>
        <w:t xml:space="preserve"> </w:t>
      </w:r>
    </w:p>
    <w:p w14:paraId="3521A98F" w14:textId="77777777" w:rsidR="006147CA" w:rsidRPr="007076A5" w:rsidRDefault="006147CA" w:rsidP="007A19C8">
      <w:pPr>
        <w:tabs>
          <w:tab w:val="left" w:pos="5535"/>
        </w:tabs>
        <w:spacing w:after="0" w:line="360" w:lineRule="auto"/>
        <w:rPr>
          <w:rFonts w:ascii="AcadNusx" w:hAnsi="AcadNusx"/>
          <w:lang w:val="pt-BR"/>
        </w:rPr>
      </w:pPr>
      <w:r w:rsidRPr="007076A5">
        <w:rPr>
          <w:rFonts w:ascii="AcadNusx" w:hAnsi="AcadNusx"/>
          <w:lang w:val="pt-BR"/>
        </w:rPr>
        <w:t xml:space="preserve">                                    </w:t>
      </w:r>
    </w:p>
    <w:p w14:paraId="677294CF" w14:textId="77777777" w:rsidR="006147CA" w:rsidRPr="007076A5" w:rsidRDefault="006147CA" w:rsidP="007A19C8">
      <w:pPr>
        <w:spacing w:after="0" w:line="360" w:lineRule="auto"/>
        <w:rPr>
          <w:rFonts w:ascii="AcadNusx" w:hAnsi="AcadNusx"/>
          <w:lang w:val="pt-BR"/>
        </w:rPr>
      </w:pPr>
      <w:r w:rsidRPr="007076A5">
        <w:rPr>
          <w:rFonts w:ascii="Sylfaen" w:hAnsi="Sylfaen"/>
          <w:lang w:val="ka-GE"/>
        </w:rPr>
        <w:t>თემის ხელმძღვანელი</w:t>
      </w:r>
      <w:r w:rsidRPr="007076A5">
        <w:rPr>
          <w:rFonts w:ascii="AcadNusx" w:hAnsi="AcadNusx"/>
          <w:lang w:val="pt-BR"/>
        </w:rPr>
        <w:t xml:space="preserve">: </w:t>
      </w:r>
    </w:p>
    <w:p w14:paraId="31C3BC71" w14:textId="77777777" w:rsidR="006147CA" w:rsidRPr="007A19C8" w:rsidRDefault="005D0CAC" w:rsidP="007A19C8">
      <w:pPr>
        <w:tabs>
          <w:tab w:val="left" w:pos="4845"/>
        </w:tabs>
        <w:spacing w:after="0" w:line="360" w:lineRule="auto"/>
        <w:rPr>
          <w:rFonts w:ascii="AcadNusx" w:hAnsi="AcadNusx"/>
        </w:rPr>
      </w:pPr>
      <w:r>
        <w:rPr>
          <w:rFonts w:ascii="Sylfaen" w:hAnsi="Sylfaen"/>
          <w:noProof/>
          <w:lang w:val="ka-GE"/>
        </w:rPr>
        <w:t>ქეთევან გოგინაშვილი</w:t>
      </w:r>
    </w:p>
    <w:p w14:paraId="3D20FC77" w14:textId="77777777" w:rsidR="006147CA" w:rsidRDefault="006147CA" w:rsidP="007A19C8">
      <w:pPr>
        <w:tabs>
          <w:tab w:val="left" w:pos="5535"/>
        </w:tabs>
        <w:spacing w:after="0" w:line="360" w:lineRule="auto"/>
        <w:jc w:val="both"/>
        <w:rPr>
          <w:rFonts w:ascii="Sylfaen" w:hAnsi="Sylfaen"/>
        </w:rPr>
      </w:pPr>
    </w:p>
    <w:p w14:paraId="35822AA9" w14:textId="77777777" w:rsidR="007A19C8" w:rsidRPr="007A19C8" w:rsidRDefault="007A19C8" w:rsidP="007A19C8">
      <w:pPr>
        <w:tabs>
          <w:tab w:val="left" w:pos="5535"/>
        </w:tabs>
        <w:spacing w:after="0" w:line="360" w:lineRule="auto"/>
        <w:jc w:val="both"/>
        <w:rPr>
          <w:rFonts w:ascii="Sylfaen" w:hAnsi="Sylfaen"/>
        </w:rPr>
      </w:pPr>
    </w:p>
    <w:p w14:paraId="5DAB6F88" w14:textId="77777777" w:rsidR="006147CA" w:rsidRDefault="006147CA" w:rsidP="007A19C8">
      <w:pPr>
        <w:tabs>
          <w:tab w:val="left" w:pos="5535"/>
        </w:tabs>
        <w:spacing w:after="0" w:line="360" w:lineRule="auto"/>
        <w:jc w:val="both"/>
        <w:rPr>
          <w:rFonts w:ascii="Sylfaen" w:hAnsi="Sylfaen"/>
          <w:lang w:val="ka-GE"/>
        </w:rPr>
      </w:pPr>
    </w:p>
    <w:p w14:paraId="14E2A1F4" w14:textId="77777777" w:rsidR="006147CA" w:rsidRPr="007076A5" w:rsidRDefault="006147CA" w:rsidP="007A19C8">
      <w:pPr>
        <w:tabs>
          <w:tab w:val="left" w:pos="5535"/>
        </w:tabs>
        <w:spacing w:after="0" w:line="360" w:lineRule="auto"/>
        <w:jc w:val="both"/>
        <w:rPr>
          <w:rFonts w:ascii="AcadNusx" w:hAnsi="AcadNusx"/>
          <w:lang w:val="it-IT"/>
        </w:rPr>
      </w:pPr>
      <w:r w:rsidRPr="007076A5">
        <w:rPr>
          <w:rFonts w:ascii="Sylfaen" w:hAnsi="Sylfaen"/>
          <w:lang w:val="ka-GE"/>
        </w:rPr>
        <w:t>თემის ექსპერტი</w:t>
      </w:r>
      <w:r w:rsidRPr="007076A5">
        <w:rPr>
          <w:rFonts w:ascii="AcadNusx" w:hAnsi="AcadNusx"/>
          <w:lang w:val="it-IT"/>
        </w:rPr>
        <w:t xml:space="preserve">: </w:t>
      </w:r>
    </w:p>
    <w:p w14:paraId="556BD68B" w14:textId="77777777" w:rsidR="006147CA" w:rsidRPr="007A19C8" w:rsidRDefault="005D0CAC" w:rsidP="007A19C8">
      <w:pPr>
        <w:spacing w:after="0" w:line="360" w:lineRule="auto"/>
        <w:rPr>
          <w:rFonts w:ascii="AcadNusx" w:hAnsi="AcadNusx"/>
        </w:rPr>
      </w:pPr>
      <w:r>
        <w:rPr>
          <w:rFonts w:ascii="Sylfaen" w:hAnsi="Sylfaen"/>
          <w:noProof/>
          <w:lang w:val="ka-GE"/>
        </w:rPr>
        <w:t>მარინა დარახველიძე</w:t>
      </w:r>
    </w:p>
    <w:p w14:paraId="25128896" w14:textId="77777777" w:rsidR="006147CA" w:rsidRDefault="006147CA" w:rsidP="007A19C8">
      <w:pPr>
        <w:tabs>
          <w:tab w:val="left" w:pos="5535"/>
        </w:tabs>
        <w:spacing w:after="0" w:line="360" w:lineRule="auto"/>
        <w:rPr>
          <w:rFonts w:ascii="Sylfaen" w:hAnsi="Sylfaen"/>
        </w:rPr>
      </w:pPr>
    </w:p>
    <w:p w14:paraId="530EA028" w14:textId="77777777" w:rsidR="007A19C8" w:rsidRDefault="007A19C8" w:rsidP="007A19C8">
      <w:pPr>
        <w:tabs>
          <w:tab w:val="left" w:pos="5535"/>
        </w:tabs>
        <w:spacing w:after="0" w:line="360" w:lineRule="auto"/>
        <w:rPr>
          <w:rFonts w:ascii="Sylfaen" w:hAnsi="Sylfaen"/>
        </w:rPr>
      </w:pPr>
    </w:p>
    <w:p w14:paraId="73230B2D" w14:textId="77777777" w:rsidR="007A19C8" w:rsidRPr="007A19C8" w:rsidRDefault="007A19C8" w:rsidP="007A19C8">
      <w:pPr>
        <w:tabs>
          <w:tab w:val="left" w:pos="5535"/>
        </w:tabs>
        <w:spacing w:after="0" w:line="360" w:lineRule="auto"/>
        <w:rPr>
          <w:rFonts w:ascii="Sylfaen" w:hAnsi="Sylfaen"/>
        </w:rPr>
      </w:pPr>
    </w:p>
    <w:p w14:paraId="2270A5BA" w14:textId="2801B270" w:rsidR="006147CA" w:rsidRPr="00975161" w:rsidRDefault="00E2707B" w:rsidP="007A19C8">
      <w:pPr>
        <w:tabs>
          <w:tab w:val="left" w:pos="5535"/>
        </w:tabs>
        <w:spacing w:after="0" w:line="360" w:lineRule="auto"/>
        <w:rPr>
          <w:rFonts w:ascii="Sylfaen" w:hAnsi="Sylfaen"/>
        </w:rPr>
      </w:pPr>
      <w:r>
        <w:rPr>
          <w:rFonts w:ascii="Sylfaen" w:hAnsi="Sylfaen"/>
          <w:noProof/>
        </w:rPr>
        <w:pict w14:anchorId="01F3910E">
          <v:shapetype id="_x0000_t32" coordsize="21600,21600" o:spt="32" o:oned="t" path="m,l21600,21600e" filled="f">
            <v:path arrowok="t" fillok="f" o:connecttype="none"/>
            <o:lock v:ext="edit" shapetype="t"/>
          </v:shapetype>
          <v:shape id="_x0000_s1026" type="#_x0000_t32" alt="" style="position:absolute;margin-left:351.3pt;margin-top:13.85pt;width:104.25pt;height:0;z-index:251660288;mso-wrap-edited:f;mso-width-percent:0;mso-height-percent:0;mso-width-percent:0;mso-height-percent:0" o:connectortype="straight"/>
        </w:pict>
      </w:r>
      <w:r w:rsidR="006147CA" w:rsidRPr="007076A5">
        <w:rPr>
          <w:rFonts w:ascii="Sylfaen" w:hAnsi="Sylfaen"/>
          <w:lang w:val="ka-GE"/>
        </w:rPr>
        <w:t xml:space="preserve">კონცეფციის </w:t>
      </w:r>
      <w:r w:rsidR="006147CA">
        <w:rPr>
          <w:rFonts w:ascii="Sylfaen" w:hAnsi="Sylfaen"/>
          <w:lang w:val="ka-GE"/>
        </w:rPr>
        <w:t>დამტკიცების</w:t>
      </w:r>
      <w:r w:rsidR="006147CA" w:rsidRPr="007076A5">
        <w:rPr>
          <w:rFonts w:ascii="Sylfaen" w:hAnsi="Sylfaen"/>
          <w:lang w:val="ka-GE"/>
        </w:rPr>
        <w:t xml:space="preserve"> თარიღი</w:t>
      </w:r>
      <w:r w:rsidR="006147CA" w:rsidRPr="007076A5">
        <w:rPr>
          <w:rFonts w:ascii="AcadNusx" w:hAnsi="AcadNusx"/>
          <w:lang w:val="de-DE"/>
        </w:rPr>
        <w:t xml:space="preserve">: </w:t>
      </w:r>
      <w:r w:rsidR="006147CA">
        <w:rPr>
          <w:rFonts w:ascii="Sylfaen" w:hAnsi="Sylfaen"/>
          <w:lang w:val="ka-GE"/>
        </w:rPr>
        <w:tab/>
      </w:r>
      <w:r w:rsidR="00975161">
        <w:rPr>
          <w:rFonts w:ascii="Sylfaen" w:hAnsi="Sylfaen"/>
        </w:rPr>
        <w:t xml:space="preserve">                                       2020</w:t>
      </w:r>
    </w:p>
    <w:p w14:paraId="56928518" w14:textId="77777777" w:rsidR="005D0CAC" w:rsidRDefault="005D0CAC" w:rsidP="007A19C8">
      <w:pPr>
        <w:tabs>
          <w:tab w:val="left" w:pos="5535"/>
        </w:tabs>
        <w:spacing w:after="0" w:line="360" w:lineRule="auto"/>
        <w:rPr>
          <w:rFonts w:ascii="Sylfaen" w:hAnsi="Sylfaen"/>
          <w:lang w:val="ka-GE"/>
        </w:rPr>
      </w:pPr>
    </w:p>
    <w:p w14:paraId="4E08D038" w14:textId="77777777" w:rsidR="007F6939" w:rsidRPr="00975161" w:rsidRDefault="007F6939" w:rsidP="007F6939">
      <w:pPr>
        <w:tabs>
          <w:tab w:val="left" w:pos="5535"/>
        </w:tabs>
        <w:spacing w:after="0" w:line="360" w:lineRule="auto"/>
        <w:jc w:val="center"/>
        <w:rPr>
          <w:rFonts w:ascii="Sylfaen" w:hAnsi="Sylfaen"/>
          <w:bCs/>
          <w:lang w:val="ka-GE"/>
        </w:rPr>
      </w:pPr>
      <w:commentRangeStart w:id="0"/>
      <w:r w:rsidRPr="00975161">
        <w:rPr>
          <w:rFonts w:ascii="Sylfaen" w:hAnsi="Sylfaen"/>
          <w:bCs/>
          <w:lang w:val="ka-GE"/>
        </w:rPr>
        <w:t>შ ე ს ა ვ ა ლ ი</w:t>
      </w:r>
      <w:commentRangeEnd w:id="0"/>
      <w:r w:rsidR="008C71D4">
        <w:rPr>
          <w:rStyle w:val="CommentReference"/>
        </w:rPr>
        <w:commentReference w:id="0"/>
      </w:r>
    </w:p>
    <w:p w14:paraId="099CA69A" w14:textId="77777777" w:rsidR="00220806" w:rsidRDefault="00220806" w:rsidP="00975161">
      <w:pPr>
        <w:tabs>
          <w:tab w:val="left" w:pos="5535"/>
        </w:tabs>
        <w:spacing w:after="0" w:line="360" w:lineRule="auto"/>
        <w:rPr>
          <w:rFonts w:ascii="Sylfaen" w:hAnsi="Sylfaen"/>
          <w:lang w:val="ka-GE"/>
        </w:rPr>
      </w:pPr>
    </w:p>
    <w:p w14:paraId="4328E0C4" w14:textId="77777777" w:rsidR="005D0CAC" w:rsidRDefault="00903F94" w:rsidP="00975161">
      <w:pPr>
        <w:tabs>
          <w:tab w:val="left" w:pos="5535"/>
        </w:tabs>
        <w:spacing w:after="0" w:line="360" w:lineRule="auto"/>
        <w:rPr>
          <w:rFonts w:ascii="Sylfaen" w:hAnsi="Sylfaen"/>
          <w:lang w:val="ka-GE"/>
        </w:rPr>
      </w:pPr>
      <w:r>
        <w:rPr>
          <w:rFonts w:ascii="Sylfaen" w:hAnsi="Sylfaen"/>
          <w:lang w:val="ka-GE"/>
        </w:rPr>
        <w:t>ჯანმრთელობის დაზღვევა ადამიანთა ჯანმრთელობის უზრუნველყოფას ემსახურება. იგი მოსახლეობისთვის სამედიცინო დახმარების მისაღწევად გაწეული ხარჯების კომპენსაციასთან, ასევე ჯანმრთელობის შენარჩუნებასთან დაკავშირებული სხვა ხარჯების ანაზღაურებასთან არის გაიგივებული.</w:t>
      </w:r>
    </w:p>
    <w:p w14:paraId="124392AD" w14:textId="10DF931B" w:rsidR="007F6939" w:rsidRDefault="007A0405" w:rsidP="00975161">
      <w:pPr>
        <w:tabs>
          <w:tab w:val="left" w:pos="5535"/>
        </w:tabs>
        <w:spacing w:after="0" w:line="360" w:lineRule="auto"/>
        <w:rPr>
          <w:rFonts w:ascii="Sylfaen" w:hAnsi="Sylfaen"/>
          <w:lang w:val="ka-GE"/>
        </w:rPr>
      </w:pPr>
      <w:r>
        <w:rPr>
          <w:rFonts w:ascii="Sylfaen" w:hAnsi="Sylfaen"/>
          <w:lang w:val="ka-GE"/>
        </w:rPr>
        <w:t xml:space="preserve">    </w:t>
      </w:r>
      <w:r w:rsidR="00FF54D0">
        <w:rPr>
          <w:rFonts w:ascii="Sylfaen" w:hAnsi="Sylfaen"/>
          <w:lang w:val="ka-GE"/>
        </w:rPr>
        <w:t xml:space="preserve">  </w:t>
      </w:r>
      <w:r w:rsidR="007F6939">
        <w:rPr>
          <w:rFonts w:ascii="Sylfaen" w:hAnsi="Sylfaen"/>
          <w:lang w:val="ka-GE"/>
        </w:rPr>
        <w:t xml:space="preserve">დამოუკიდებლობის მოპოვების შემდეგ, </w:t>
      </w:r>
      <w:del w:id="1" w:author="Microsoft Office User" w:date="2020-04-01T04:51:00Z">
        <w:r w:rsidR="007F6939" w:rsidDel="00075BAC">
          <w:rPr>
            <w:rFonts w:ascii="Sylfaen" w:hAnsi="Sylfaen"/>
            <w:lang w:val="ka-GE"/>
          </w:rPr>
          <w:delText>საქართველომ უნივერსალური მოცვის მიღწევის მიმართულებით მრავალფეროვანი და საინტერესო გზა განვლო.</w:delText>
        </w:r>
      </w:del>
      <w:ins w:id="2" w:author="Microsoft Office User" w:date="2020-04-01T04:51:00Z">
        <w:r w:rsidR="00075BAC">
          <w:rPr>
            <w:rFonts w:ascii="Sylfaen" w:hAnsi="Sylfaen"/>
            <w:lang w:val="ka-GE"/>
          </w:rPr>
          <w:t>საქართველოს ჯანდაცვის სისტემა</w:t>
        </w:r>
      </w:ins>
      <w:ins w:id="3" w:author="Microsoft Office User" w:date="2020-04-01T04:52:00Z">
        <w:r w:rsidR="00075BAC">
          <w:rPr>
            <w:rFonts w:ascii="Sylfaen" w:hAnsi="Sylfaen"/>
            <w:lang w:val="ka-GE"/>
          </w:rPr>
          <w:t>მ გაიარა</w:t>
        </w:r>
      </w:ins>
      <w:ins w:id="4" w:author="Microsoft Office User" w:date="2020-04-01T04:51:00Z">
        <w:r w:rsidR="00075BAC">
          <w:rPr>
            <w:rFonts w:ascii="Sylfaen" w:hAnsi="Sylfaen"/>
            <w:lang w:val="ka-GE"/>
          </w:rPr>
          <w:t xml:space="preserve"> რეფორმეირების რამდენიმე მნიშვნელოვანი ეტაპი</w:t>
        </w:r>
      </w:ins>
    </w:p>
    <w:p w14:paraId="455EB7A9" w14:textId="7FAA4414" w:rsidR="007F6939" w:rsidRDefault="007F6939" w:rsidP="00975161">
      <w:pPr>
        <w:tabs>
          <w:tab w:val="left" w:pos="5535"/>
        </w:tabs>
        <w:spacing w:after="0" w:line="360" w:lineRule="auto"/>
        <w:rPr>
          <w:rFonts w:ascii="Sylfaen" w:hAnsi="Sylfaen"/>
          <w:lang w:val="ka-GE"/>
        </w:rPr>
      </w:pPr>
      <w:r>
        <w:rPr>
          <w:rFonts w:ascii="Sylfaen" w:hAnsi="Sylfaen"/>
          <w:lang w:val="ka-GE"/>
        </w:rPr>
        <w:t>1991-1994 წლებში საბჭოთა კავშირის მემკვიდრეობის შედეგად, საქართველოში ინერციით მუშაობდა ჯანდაცვის საბჭოთა, ე.წ სემაშკოს მოდელი. ქვეყანაში განვითარებულ ეკონომიკურ კოლაფსს შედეგად მოჰყვა არარეგულირებული სამედიცინო ბაზარი, სამედიცინო დაწესებულებათა დაფინანსების მინიმუმამდე შემცირება</w:t>
      </w:r>
      <w:ins w:id="5" w:author="Microsoft Office User" w:date="2020-04-01T04:52:00Z">
        <w:r w:rsidR="00075BAC">
          <w:rPr>
            <w:rFonts w:ascii="Sylfaen" w:hAnsi="Sylfaen"/>
            <w:lang w:val="ka-GE"/>
          </w:rPr>
          <w:t xml:space="preserve"> (დაახლოებით </w:t>
        </w:r>
      </w:ins>
      <w:del w:id="6" w:author="Microsoft Office User" w:date="2020-04-01T04:52:00Z">
        <w:r w:rsidDel="00075BAC">
          <w:rPr>
            <w:rFonts w:ascii="Sylfaen" w:hAnsi="Sylfaen"/>
            <w:lang w:val="ka-GE"/>
          </w:rPr>
          <w:delText xml:space="preserve">. ამ პერიოდში ჯანდაცვაზე სახელმწიფო დანახარჯი ერთ სულ მოსახლეზე 130-135 აშშ დოლარის ექვივალენტიდან (1990 წელი) </w:delText>
        </w:r>
      </w:del>
      <w:r>
        <w:rPr>
          <w:rFonts w:ascii="Sylfaen" w:hAnsi="Sylfaen"/>
          <w:lang w:val="ka-GE"/>
        </w:rPr>
        <w:t>45 ცენტ</w:t>
      </w:r>
      <w:del w:id="7" w:author="Microsoft Office User" w:date="2020-04-01T04:52:00Z">
        <w:r w:rsidDel="00075BAC">
          <w:rPr>
            <w:rFonts w:ascii="Sylfaen" w:hAnsi="Sylfaen"/>
            <w:lang w:val="ka-GE"/>
          </w:rPr>
          <w:delText>ამდე (1993-94) შემცირდა.</w:delText>
        </w:r>
      </w:del>
      <w:ins w:id="8" w:author="Microsoft Office User" w:date="2020-04-01T04:52:00Z">
        <w:r w:rsidR="00075BAC">
          <w:rPr>
            <w:rFonts w:ascii="Sylfaen" w:hAnsi="Sylfaen"/>
            <w:lang w:val="ka-GE"/>
          </w:rPr>
          <w:t>ი)</w:t>
        </w:r>
      </w:ins>
    </w:p>
    <w:p w14:paraId="5DB8ACCD" w14:textId="77777777" w:rsidR="008531F4" w:rsidRDefault="008531F4" w:rsidP="00975161">
      <w:pPr>
        <w:tabs>
          <w:tab w:val="left" w:pos="5535"/>
        </w:tabs>
        <w:spacing w:after="0" w:line="360" w:lineRule="auto"/>
        <w:rPr>
          <w:rFonts w:ascii="Sylfaen" w:hAnsi="Sylfaen"/>
          <w:lang w:val="ka-GE"/>
        </w:rPr>
      </w:pPr>
      <w:r>
        <w:rPr>
          <w:rFonts w:ascii="Sylfaen" w:hAnsi="Sylfaen"/>
          <w:lang w:val="ka-GE"/>
        </w:rPr>
        <w:t>1995-2003 წლებში</w:t>
      </w:r>
      <w:bookmarkStart w:id="9" w:name="_GoBack"/>
      <w:bookmarkEnd w:id="9"/>
      <w:r>
        <w:rPr>
          <w:rFonts w:ascii="Sylfaen" w:hAnsi="Sylfaen"/>
          <w:lang w:val="ka-GE"/>
        </w:rPr>
        <w:t xml:space="preserve"> შემოღებულ იქნა ჯანმრთელობის სავალდებულო დაზღვევის (ე.წ 3%+1%); 2007-2012 წლებში მიზნობრივი ჯგუფებისთვის ჯანმრთელობის სახელმწიფო დაზღვევა კერძო სადაზღვევო კომპანიების მეშვეობით და 2013 წლიდან დღემდე დაინერგა  სამედიცინო სერვისების უნივერსალური ხელმისაწვდომობის უზრუნველყოფა.</w:t>
      </w:r>
      <w:r w:rsidR="00091F50">
        <w:rPr>
          <w:rFonts w:ascii="Sylfaen" w:hAnsi="Sylfaen"/>
          <w:lang w:val="ka-GE"/>
        </w:rPr>
        <w:t xml:space="preserve"> </w:t>
      </w:r>
    </w:p>
    <w:p w14:paraId="10CA2F95" w14:textId="7044981F" w:rsidR="00091F50" w:rsidRDefault="007A0405" w:rsidP="00975161">
      <w:pPr>
        <w:tabs>
          <w:tab w:val="left" w:pos="5535"/>
        </w:tabs>
        <w:spacing w:after="0" w:line="360" w:lineRule="auto"/>
        <w:rPr>
          <w:rFonts w:ascii="Sylfaen" w:hAnsi="Sylfaen"/>
          <w:lang w:val="ka-GE"/>
        </w:rPr>
      </w:pPr>
      <w:r>
        <w:rPr>
          <w:rFonts w:ascii="Sylfaen" w:hAnsi="Sylfaen"/>
          <w:lang w:val="ka-GE"/>
        </w:rPr>
        <w:t xml:space="preserve">  </w:t>
      </w:r>
      <w:r w:rsidR="00FF54D0">
        <w:rPr>
          <w:rFonts w:ascii="Sylfaen" w:hAnsi="Sylfaen"/>
          <w:lang w:val="ka-GE"/>
        </w:rPr>
        <w:t xml:space="preserve">   </w:t>
      </w:r>
      <w:r>
        <w:rPr>
          <w:rFonts w:ascii="Sylfaen" w:hAnsi="Sylfaen"/>
          <w:lang w:val="ka-GE"/>
        </w:rPr>
        <w:t xml:space="preserve"> </w:t>
      </w:r>
      <w:r w:rsidR="00091F50">
        <w:rPr>
          <w:rFonts w:ascii="Sylfaen" w:hAnsi="Sylfaen"/>
          <w:lang w:val="ka-GE"/>
        </w:rPr>
        <w:t>საქართველოს ჯანდაცვის სისტემის ანალიზი მიმოიხილავს განვითარებებს თავისივე ორგანიზაციასა და მართვაში, ჯანმრთელობის დაფინანსებაში, ჯანდაცვის უზრუნველყოფაში, ჯანმრთელობის რეფორმებსა და ჯანმრთელობის სისტემის წარდგენაში.</w:t>
      </w:r>
      <w:r w:rsidR="001B5597">
        <w:rPr>
          <w:rFonts w:ascii="Sylfaen" w:hAnsi="Sylfaen"/>
          <w:lang w:val="ka-GE"/>
        </w:rPr>
        <w:t xml:space="preserve"> პოლიტიკურმა ვალდებულებებმა ჯანდაცვის ხელმისაწვდომობის გასაუმჯობესებლად, პოპულაციის ფინანსური რისკების დასაცავად და უთანასწორობის შემცირების სურვილმა მიგვიყვანა საყოველთაო ჯანდაცვის რეფორმების წარდგენამდე.</w:t>
      </w:r>
    </w:p>
    <w:p w14:paraId="4E0761CE" w14:textId="77777777" w:rsidR="007A0405" w:rsidRDefault="007A0405" w:rsidP="00975161">
      <w:pPr>
        <w:tabs>
          <w:tab w:val="left" w:pos="5535"/>
        </w:tabs>
        <w:spacing w:after="0" w:line="360" w:lineRule="auto"/>
        <w:rPr>
          <w:rFonts w:ascii="Sylfaen" w:hAnsi="Sylfaen"/>
          <w:lang w:val="ka-GE"/>
        </w:rPr>
      </w:pPr>
    </w:p>
    <w:p w14:paraId="0C3FF36F" w14:textId="77777777" w:rsidR="007A0405" w:rsidRDefault="007A0405" w:rsidP="00975161">
      <w:pPr>
        <w:tabs>
          <w:tab w:val="left" w:pos="5535"/>
        </w:tabs>
        <w:spacing w:after="0" w:line="360" w:lineRule="auto"/>
        <w:rPr>
          <w:rFonts w:ascii="Sylfaen" w:hAnsi="Sylfaen"/>
          <w:lang w:val="ka-GE"/>
        </w:rPr>
      </w:pPr>
    </w:p>
    <w:p w14:paraId="0C6A91CA" w14:textId="77777777" w:rsidR="007A0405" w:rsidRDefault="007A0405" w:rsidP="00975161">
      <w:pPr>
        <w:tabs>
          <w:tab w:val="left" w:pos="5535"/>
        </w:tabs>
        <w:spacing w:after="0" w:line="360" w:lineRule="auto"/>
        <w:rPr>
          <w:rFonts w:ascii="Sylfaen" w:hAnsi="Sylfaen"/>
          <w:lang w:val="ka-GE"/>
        </w:rPr>
      </w:pPr>
    </w:p>
    <w:p w14:paraId="6F67A927" w14:textId="77777777" w:rsidR="007A0405" w:rsidRDefault="007A0405" w:rsidP="00975161">
      <w:pPr>
        <w:tabs>
          <w:tab w:val="left" w:pos="5535"/>
        </w:tabs>
        <w:spacing w:after="0" w:line="360" w:lineRule="auto"/>
        <w:rPr>
          <w:rFonts w:ascii="Sylfaen" w:hAnsi="Sylfaen"/>
          <w:lang w:val="ka-GE"/>
        </w:rPr>
      </w:pPr>
    </w:p>
    <w:p w14:paraId="76D134E6" w14:textId="77777777" w:rsidR="007A0405" w:rsidRDefault="007A0405" w:rsidP="00975161">
      <w:pPr>
        <w:tabs>
          <w:tab w:val="left" w:pos="5535"/>
        </w:tabs>
        <w:spacing w:after="0" w:line="360" w:lineRule="auto"/>
        <w:rPr>
          <w:rFonts w:ascii="Sylfaen" w:hAnsi="Sylfaen"/>
          <w:lang w:val="ka-GE"/>
        </w:rPr>
      </w:pPr>
    </w:p>
    <w:p w14:paraId="52E765F2" w14:textId="77777777" w:rsidR="007A0405" w:rsidRDefault="007A0405" w:rsidP="00975161">
      <w:pPr>
        <w:tabs>
          <w:tab w:val="left" w:pos="5535"/>
        </w:tabs>
        <w:spacing w:after="0" w:line="360" w:lineRule="auto"/>
        <w:rPr>
          <w:rFonts w:ascii="Sylfaen" w:hAnsi="Sylfaen"/>
          <w:lang w:val="ka-GE"/>
        </w:rPr>
      </w:pPr>
    </w:p>
    <w:p w14:paraId="123EE1A3" w14:textId="77777777" w:rsidR="007A0405" w:rsidRDefault="007A0405" w:rsidP="00975161">
      <w:pPr>
        <w:tabs>
          <w:tab w:val="left" w:pos="5535"/>
        </w:tabs>
        <w:spacing w:after="0" w:line="360" w:lineRule="auto"/>
        <w:rPr>
          <w:rFonts w:ascii="Sylfaen" w:hAnsi="Sylfaen"/>
          <w:lang w:val="ka-GE"/>
        </w:rPr>
      </w:pPr>
    </w:p>
    <w:p w14:paraId="1C189BDC" w14:textId="77777777" w:rsidR="007A0405" w:rsidRDefault="007A0405" w:rsidP="00975161">
      <w:pPr>
        <w:tabs>
          <w:tab w:val="left" w:pos="5535"/>
        </w:tabs>
        <w:spacing w:after="0" w:line="360" w:lineRule="auto"/>
        <w:rPr>
          <w:rFonts w:ascii="Sylfaen" w:hAnsi="Sylfaen"/>
          <w:lang w:val="ka-GE"/>
        </w:rPr>
      </w:pPr>
    </w:p>
    <w:p w14:paraId="2E2EF62E" w14:textId="5AA70FE3" w:rsidR="007A0405" w:rsidRDefault="007A0405" w:rsidP="00975161">
      <w:pPr>
        <w:tabs>
          <w:tab w:val="left" w:pos="5535"/>
        </w:tabs>
        <w:spacing w:after="0" w:line="360" w:lineRule="auto"/>
        <w:rPr>
          <w:rFonts w:ascii="Sylfaen" w:hAnsi="Sylfaen"/>
          <w:lang w:val="ka-GE"/>
        </w:rPr>
      </w:pPr>
      <w:r>
        <w:rPr>
          <w:rFonts w:ascii="Sylfaen" w:hAnsi="Sylfaen"/>
          <w:lang w:val="ka-GE"/>
        </w:rPr>
        <w:t>ძირითადი რეფორმები ჯანდაცვის სისტემაში</w:t>
      </w:r>
    </w:p>
    <w:tbl>
      <w:tblPr>
        <w:tblStyle w:val="TableGrid"/>
        <w:tblW w:w="0" w:type="auto"/>
        <w:tblLook w:val="04A0" w:firstRow="1" w:lastRow="0" w:firstColumn="1" w:lastColumn="0" w:noHBand="0" w:noVBand="1"/>
      </w:tblPr>
      <w:tblGrid>
        <w:gridCol w:w="2448"/>
        <w:gridCol w:w="6795"/>
      </w:tblGrid>
      <w:tr w:rsidR="007A0405" w14:paraId="575B69B0" w14:textId="77777777" w:rsidTr="00327DE2">
        <w:tc>
          <w:tcPr>
            <w:tcW w:w="2448" w:type="dxa"/>
          </w:tcPr>
          <w:p w14:paraId="0D50C9F3" w14:textId="769BFCE3" w:rsidR="007A0405" w:rsidRDefault="007A0405" w:rsidP="00327DE2">
            <w:pPr>
              <w:tabs>
                <w:tab w:val="left" w:pos="5535"/>
              </w:tabs>
              <w:spacing w:line="360" w:lineRule="auto"/>
              <w:rPr>
                <w:rFonts w:ascii="Sylfaen" w:hAnsi="Sylfaen"/>
                <w:lang w:val="ka-GE"/>
              </w:rPr>
            </w:pPr>
            <w:r>
              <w:rPr>
                <w:rFonts w:ascii="Sylfaen" w:hAnsi="Sylfaen"/>
                <w:lang w:val="ka-GE"/>
              </w:rPr>
              <w:t>1994 წლამდე</w:t>
            </w:r>
          </w:p>
        </w:tc>
        <w:tc>
          <w:tcPr>
            <w:tcW w:w="6795" w:type="dxa"/>
          </w:tcPr>
          <w:p w14:paraId="6F602AEB" w14:textId="7B2CD873" w:rsidR="007A0405" w:rsidRDefault="007A0405" w:rsidP="00327DE2">
            <w:pPr>
              <w:tabs>
                <w:tab w:val="left" w:pos="5535"/>
              </w:tabs>
              <w:spacing w:line="360" w:lineRule="auto"/>
              <w:rPr>
                <w:rFonts w:ascii="Sylfaen" w:hAnsi="Sylfaen"/>
                <w:lang w:val="ka-GE"/>
              </w:rPr>
            </w:pPr>
            <w:r>
              <w:rPr>
                <w:rFonts w:ascii="Sylfaen" w:hAnsi="Sylfaen"/>
                <w:lang w:val="ka-GE"/>
              </w:rPr>
              <w:t>სემაშკოს მოდელი, სერვისები სრულად ფინანსდებოდა სახელმწიფოს მიერ</w:t>
            </w:r>
          </w:p>
        </w:tc>
      </w:tr>
      <w:tr w:rsidR="007A0405" w14:paraId="4D2E7260" w14:textId="77777777" w:rsidTr="00327DE2">
        <w:tc>
          <w:tcPr>
            <w:tcW w:w="2448" w:type="dxa"/>
          </w:tcPr>
          <w:p w14:paraId="68F26990" w14:textId="3F55901D" w:rsidR="007A0405" w:rsidRDefault="007A0405" w:rsidP="00327DE2">
            <w:pPr>
              <w:tabs>
                <w:tab w:val="left" w:pos="5535"/>
              </w:tabs>
              <w:spacing w:line="360" w:lineRule="auto"/>
              <w:rPr>
                <w:rFonts w:ascii="Sylfaen" w:hAnsi="Sylfaen"/>
                <w:lang w:val="ka-GE"/>
              </w:rPr>
            </w:pPr>
            <w:r>
              <w:rPr>
                <w:rFonts w:ascii="Sylfaen" w:hAnsi="Sylfaen"/>
                <w:lang w:val="ka-GE"/>
              </w:rPr>
              <w:t>1991-1994</w:t>
            </w:r>
          </w:p>
        </w:tc>
        <w:tc>
          <w:tcPr>
            <w:tcW w:w="6795" w:type="dxa"/>
          </w:tcPr>
          <w:p w14:paraId="36C8B758" w14:textId="1B3C80FB" w:rsidR="007A0405" w:rsidRDefault="007A0405" w:rsidP="00327DE2">
            <w:pPr>
              <w:tabs>
                <w:tab w:val="left" w:pos="5535"/>
              </w:tabs>
              <w:spacing w:line="360" w:lineRule="auto"/>
              <w:rPr>
                <w:rFonts w:ascii="Sylfaen" w:hAnsi="Sylfaen"/>
                <w:lang w:val="ka-GE"/>
              </w:rPr>
            </w:pPr>
            <w:r>
              <w:rPr>
                <w:rFonts w:ascii="Sylfaen" w:hAnsi="Sylfaen"/>
                <w:lang w:val="ka-GE"/>
              </w:rPr>
              <w:t>სემაშკოს მოდელი, სერვისები ფინანსდებოდა ჯიბიდან არაფორმალური გადახდებით</w:t>
            </w:r>
          </w:p>
        </w:tc>
      </w:tr>
      <w:tr w:rsidR="007A0405" w14:paraId="2F1F79C4" w14:textId="77777777" w:rsidTr="00327DE2">
        <w:tc>
          <w:tcPr>
            <w:tcW w:w="2448" w:type="dxa"/>
          </w:tcPr>
          <w:p w14:paraId="09E6AAB0" w14:textId="7F62ABBB" w:rsidR="007A0405" w:rsidRDefault="007A0405" w:rsidP="00327DE2">
            <w:pPr>
              <w:tabs>
                <w:tab w:val="left" w:pos="5535"/>
              </w:tabs>
              <w:spacing w:line="360" w:lineRule="auto"/>
              <w:rPr>
                <w:rFonts w:ascii="Sylfaen" w:hAnsi="Sylfaen"/>
                <w:lang w:val="ka-GE"/>
              </w:rPr>
            </w:pPr>
            <w:r>
              <w:rPr>
                <w:rFonts w:ascii="Sylfaen" w:hAnsi="Sylfaen"/>
                <w:lang w:val="ka-GE"/>
              </w:rPr>
              <w:t>1995-1996</w:t>
            </w:r>
          </w:p>
        </w:tc>
        <w:tc>
          <w:tcPr>
            <w:tcW w:w="6795" w:type="dxa"/>
          </w:tcPr>
          <w:p w14:paraId="712EE54C" w14:textId="076310D6" w:rsidR="007A0405" w:rsidRDefault="007A0405" w:rsidP="00327DE2">
            <w:pPr>
              <w:tabs>
                <w:tab w:val="left" w:pos="5535"/>
              </w:tabs>
              <w:spacing w:line="360" w:lineRule="auto"/>
              <w:rPr>
                <w:rFonts w:ascii="Sylfaen" w:hAnsi="Sylfaen"/>
                <w:lang w:val="ka-GE"/>
              </w:rPr>
            </w:pPr>
            <w:r>
              <w:rPr>
                <w:rFonts w:ascii="Sylfaen" w:hAnsi="Sylfaen"/>
                <w:lang w:val="ka-GE"/>
              </w:rPr>
              <w:t>სავალდებულო სოციალური დაზღვევა (3%+1%)</w:t>
            </w:r>
          </w:p>
        </w:tc>
      </w:tr>
      <w:tr w:rsidR="007A0405" w14:paraId="0B6D5E40" w14:textId="77777777" w:rsidTr="00327DE2">
        <w:tc>
          <w:tcPr>
            <w:tcW w:w="2448" w:type="dxa"/>
          </w:tcPr>
          <w:p w14:paraId="658F1012" w14:textId="7E89846E" w:rsidR="007A0405" w:rsidRDefault="007A0405" w:rsidP="00327DE2">
            <w:pPr>
              <w:tabs>
                <w:tab w:val="left" w:pos="5535"/>
              </w:tabs>
              <w:spacing w:line="360" w:lineRule="auto"/>
              <w:rPr>
                <w:rFonts w:ascii="Sylfaen" w:hAnsi="Sylfaen"/>
                <w:lang w:val="ka-GE"/>
              </w:rPr>
            </w:pPr>
            <w:r>
              <w:rPr>
                <w:rFonts w:ascii="Sylfaen" w:hAnsi="Sylfaen"/>
                <w:lang w:val="ka-GE"/>
              </w:rPr>
              <w:t>2007-2012</w:t>
            </w:r>
          </w:p>
        </w:tc>
        <w:tc>
          <w:tcPr>
            <w:tcW w:w="6795" w:type="dxa"/>
          </w:tcPr>
          <w:p w14:paraId="3C686166" w14:textId="7CAA73FB" w:rsidR="007A0405" w:rsidRDefault="007A0405" w:rsidP="00327DE2">
            <w:pPr>
              <w:tabs>
                <w:tab w:val="left" w:pos="5535"/>
              </w:tabs>
              <w:spacing w:line="360" w:lineRule="auto"/>
              <w:rPr>
                <w:rFonts w:ascii="Sylfaen" w:hAnsi="Sylfaen"/>
                <w:lang w:val="ka-GE"/>
              </w:rPr>
            </w:pPr>
            <w:r>
              <w:rPr>
                <w:rFonts w:ascii="Sylfaen" w:hAnsi="Sylfaen"/>
                <w:lang w:val="ka-GE"/>
              </w:rPr>
              <w:t>ჰოსპიტალური სექტორის განვითარების გენერალური გეგმა, ჰოსპიტალური სექტორის სტული პრივატიზება</w:t>
            </w:r>
          </w:p>
        </w:tc>
      </w:tr>
      <w:tr w:rsidR="007A0405" w14:paraId="7F6B1EAF" w14:textId="77777777" w:rsidTr="00327DE2">
        <w:tc>
          <w:tcPr>
            <w:tcW w:w="2448" w:type="dxa"/>
          </w:tcPr>
          <w:p w14:paraId="7DC568B4" w14:textId="3230667C" w:rsidR="007A0405" w:rsidRDefault="007A0405" w:rsidP="00327DE2">
            <w:pPr>
              <w:tabs>
                <w:tab w:val="left" w:pos="5535"/>
              </w:tabs>
              <w:spacing w:line="360" w:lineRule="auto"/>
              <w:rPr>
                <w:rFonts w:ascii="Sylfaen" w:hAnsi="Sylfaen"/>
                <w:lang w:val="ka-GE"/>
              </w:rPr>
            </w:pPr>
            <w:r>
              <w:rPr>
                <w:rFonts w:ascii="Sylfaen" w:hAnsi="Sylfaen"/>
                <w:lang w:val="ka-GE"/>
              </w:rPr>
              <w:t>2007-2014</w:t>
            </w:r>
          </w:p>
        </w:tc>
        <w:tc>
          <w:tcPr>
            <w:tcW w:w="6795" w:type="dxa"/>
          </w:tcPr>
          <w:p w14:paraId="194ECF15" w14:textId="5C83EA6A" w:rsidR="007A0405" w:rsidRDefault="007A0405" w:rsidP="00327DE2">
            <w:pPr>
              <w:tabs>
                <w:tab w:val="left" w:pos="5535"/>
              </w:tabs>
              <w:spacing w:line="360" w:lineRule="auto"/>
              <w:rPr>
                <w:rFonts w:ascii="Sylfaen" w:hAnsi="Sylfaen"/>
                <w:lang w:val="ka-GE"/>
              </w:rPr>
            </w:pPr>
            <w:r>
              <w:rPr>
                <w:rFonts w:ascii="Sylfaen" w:hAnsi="Sylfaen"/>
                <w:lang w:val="ka-GE"/>
              </w:rPr>
              <w:t>სახელმწიფო თანხების კერძო სადაზღვევო კომპანიებისთვის მართვაში გადაცემა მიზნობრივი ჯგუფებისთვის (სიღარიბის ზღვარს ქვემოთ მყოფები, მასწავლებლები და ა.შ) ჯანმრთელობის დაზღვევის უზრუნველყოფის მიზნით</w:t>
            </w:r>
          </w:p>
        </w:tc>
      </w:tr>
      <w:tr w:rsidR="007A0405" w14:paraId="64EE0227" w14:textId="77777777" w:rsidTr="00327DE2">
        <w:tc>
          <w:tcPr>
            <w:tcW w:w="2448" w:type="dxa"/>
          </w:tcPr>
          <w:p w14:paraId="4B851968" w14:textId="07FBC23C" w:rsidR="007A0405" w:rsidRDefault="007A0405" w:rsidP="00327DE2">
            <w:pPr>
              <w:tabs>
                <w:tab w:val="left" w:pos="5535"/>
              </w:tabs>
              <w:spacing w:line="360" w:lineRule="auto"/>
              <w:rPr>
                <w:rFonts w:ascii="Sylfaen" w:hAnsi="Sylfaen"/>
                <w:lang w:val="ka-GE"/>
              </w:rPr>
            </w:pPr>
            <w:r>
              <w:rPr>
                <w:rFonts w:ascii="Sylfaen" w:hAnsi="Sylfaen"/>
                <w:lang w:val="ka-GE"/>
              </w:rPr>
              <w:t>2012-2014</w:t>
            </w:r>
          </w:p>
        </w:tc>
        <w:tc>
          <w:tcPr>
            <w:tcW w:w="6795" w:type="dxa"/>
          </w:tcPr>
          <w:p w14:paraId="4C2C921B" w14:textId="08FC06F0" w:rsidR="007A0405" w:rsidRPr="007A0405" w:rsidRDefault="007A0405" w:rsidP="00327DE2">
            <w:pPr>
              <w:tabs>
                <w:tab w:val="left" w:pos="5535"/>
              </w:tabs>
              <w:spacing w:line="360" w:lineRule="auto"/>
              <w:rPr>
                <w:rFonts w:ascii="Sylfaen" w:hAnsi="Sylfaen"/>
                <w:lang w:val="ka-GE"/>
              </w:rPr>
            </w:pPr>
            <w:r>
              <w:rPr>
                <w:rFonts w:ascii="Sylfaen" w:hAnsi="Sylfaen"/>
                <w:lang w:val="ka-GE"/>
              </w:rPr>
              <w:t>პენსიონერების, 0-5 წლამდე ბავშვების, სტუდენტების, შშმ პირების ჯანმრთელობის სახელმწიფო დაზღვევის პროგრამა</w:t>
            </w:r>
          </w:p>
        </w:tc>
      </w:tr>
      <w:tr w:rsidR="007A0405" w14:paraId="2E7FFBED" w14:textId="77777777" w:rsidTr="00327DE2">
        <w:tc>
          <w:tcPr>
            <w:tcW w:w="2448" w:type="dxa"/>
          </w:tcPr>
          <w:p w14:paraId="19D58509" w14:textId="469A1050" w:rsidR="007A0405" w:rsidRDefault="007A0405" w:rsidP="00327DE2">
            <w:pPr>
              <w:tabs>
                <w:tab w:val="left" w:pos="5535"/>
              </w:tabs>
              <w:spacing w:line="360" w:lineRule="auto"/>
              <w:rPr>
                <w:rFonts w:ascii="Sylfaen" w:hAnsi="Sylfaen"/>
                <w:lang w:val="ka-GE"/>
              </w:rPr>
            </w:pPr>
            <w:r>
              <w:rPr>
                <w:rFonts w:ascii="Sylfaen" w:hAnsi="Sylfaen"/>
                <w:lang w:val="ka-GE"/>
              </w:rPr>
              <w:t>2013</w:t>
            </w:r>
          </w:p>
        </w:tc>
        <w:tc>
          <w:tcPr>
            <w:tcW w:w="6795" w:type="dxa"/>
          </w:tcPr>
          <w:p w14:paraId="2F5D6F34" w14:textId="75975CAF" w:rsidR="007A0405" w:rsidRPr="007A0405" w:rsidRDefault="007A0405" w:rsidP="00327DE2">
            <w:pPr>
              <w:tabs>
                <w:tab w:val="left" w:pos="5535"/>
              </w:tabs>
              <w:spacing w:line="360" w:lineRule="auto"/>
              <w:rPr>
                <w:rFonts w:ascii="Sylfaen" w:hAnsi="Sylfaen"/>
                <w:lang w:val="ka-GE"/>
              </w:rPr>
            </w:pPr>
            <w:r>
              <w:rPr>
                <w:rFonts w:ascii="Sylfaen" w:hAnsi="Sylfaen"/>
                <w:lang w:val="ka-GE"/>
              </w:rPr>
              <w:t>საყოველთაო ჯანდაცვის პროგრამა (</w:t>
            </w:r>
            <w:r>
              <w:rPr>
                <w:rFonts w:ascii="Sylfaen" w:hAnsi="Sylfaen"/>
              </w:rPr>
              <w:t xml:space="preserve">I </w:t>
            </w:r>
            <w:r>
              <w:rPr>
                <w:rFonts w:ascii="Sylfaen" w:hAnsi="Sylfaen"/>
                <w:lang w:val="ka-GE"/>
              </w:rPr>
              <w:t xml:space="preserve">და </w:t>
            </w:r>
            <w:r>
              <w:rPr>
                <w:rFonts w:ascii="Sylfaen" w:hAnsi="Sylfaen"/>
              </w:rPr>
              <w:t>II</w:t>
            </w:r>
            <w:r>
              <w:rPr>
                <w:rFonts w:ascii="Sylfaen" w:hAnsi="Sylfaen"/>
                <w:lang w:val="ka-GE"/>
              </w:rPr>
              <w:t xml:space="preserve"> ფაზა)</w:t>
            </w:r>
          </w:p>
        </w:tc>
      </w:tr>
      <w:tr w:rsidR="007A0405" w14:paraId="6409B5AE" w14:textId="77777777" w:rsidTr="00327DE2">
        <w:tc>
          <w:tcPr>
            <w:tcW w:w="2448" w:type="dxa"/>
          </w:tcPr>
          <w:p w14:paraId="7EF08B5C" w14:textId="02114CC2" w:rsidR="007A0405" w:rsidRDefault="007A0405" w:rsidP="00327DE2">
            <w:pPr>
              <w:tabs>
                <w:tab w:val="left" w:pos="5535"/>
              </w:tabs>
              <w:spacing w:line="360" w:lineRule="auto"/>
              <w:rPr>
                <w:rFonts w:ascii="Sylfaen" w:hAnsi="Sylfaen"/>
                <w:lang w:val="ka-GE"/>
              </w:rPr>
            </w:pPr>
            <w:r>
              <w:rPr>
                <w:rFonts w:ascii="Sylfaen" w:hAnsi="Sylfaen"/>
                <w:lang w:val="ka-GE"/>
              </w:rPr>
              <w:t>2015</w:t>
            </w:r>
          </w:p>
        </w:tc>
        <w:tc>
          <w:tcPr>
            <w:tcW w:w="6795" w:type="dxa"/>
          </w:tcPr>
          <w:p w14:paraId="6D1F4793" w14:textId="1ED6DD83" w:rsidR="007A0405" w:rsidRDefault="007A0405" w:rsidP="00327DE2">
            <w:pPr>
              <w:tabs>
                <w:tab w:val="left" w:pos="5535"/>
              </w:tabs>
              <w:spacing w:line="360" w:lineRule="auto"/>
              <w:rPr>
                <w:rFonts w:ascii="Sylfaen" w:hAnsi="Sylfaen"/>
                <w:lang w:val="ka-GE"/>
              </w:rPr>
            </w:pPr>
            <w:r>
              <w:rPr>
                <w:rFonts w:ascii="Sylfaen" w:hAnsi="Sylfaen"/>
              </w:rPr>
              <w:t xml:space="preserve">C </w:t>
            </w:r>
            <w:r>
              <w:rPr>
                <w:rFonts w:ascii="Sylfaen" w:hAnsi="Sylfaen"/>
                <w:lang w:val="ka-GE"/>
              </w:rPr>
              <w:t>ჰეპატიტის ელიმინაციის პროგრამა</w:t>
            </w:r>
          </w:p>
        </w:tc>
      </w:tr>
      <w:tr w:rsidR="007A0405" w14:paraId="45DDEC40" w14:textId="77777777" w:rsidTr="00327DE2">
        <w:tc>
          <w:tcPr>
            <w:tcW w:w="2448" w:type="dxa"/>
          </w:tcPr>
          <w:p w14:paraId="638BC7F9" w14:textId="47A2C9D4" w:rsidR="007A0405" w:rsidRDefault="007A0405" w:rsidP="00327DE2">
            <w:pPr>
              <w:tabs>
                <w:tab w:val="left" w:pos="5535"/>
              </w:tabs>
              <w:spacing w:line="360" w:lineRule="auto"/>
              <w:rPr>
                <w:rFonts w:ascii="Sylfaen" w:hAnsi="Sylfaen"/>
                <w:lang w:val="ka-GE"/>
              </w:rPr>
            </w:pPr>
            <w:r>
              <w:rPr>
                <w:rFonts w:ascii="Sylfaen" w:hAnsi="Sylfaen"/>
                <w:lang w:val="ka-GE"/>
              </w:rPr>
              <w:t>2017</w:t>
            </w:r>
          </w:p>
        </w:tc>
        <w:tc>
          <w:tcPr>
            <w:tcW w:w="6795" w:type="dxa"/>
          </w:tcPr>
          <w:p w14:paraId="04838DA7" w14:textId="4B259D09" w:rsidR="007A0405" w:rsidRDefault="007A0405" w:rsidP="00327DE2">
            <w:pPr>
              <w:tabs>
                <w:tab w:val="left" w:pos="5535"/>
              </w:tabs>
              <w:spacing w:line="360" w:lineRule="auto"/>
              <w:rPr>
                <w:rFonts w:ascii="Sylfaen" w:hAnsi="Sylfaen"/>
                <w:lang w:val="ka-GE"/>
              </w:rPr>
            </w:pPr>
            <w:r>
              <w:rPr>
                <w:rFonts w:ascii="Sylfaen" w:hAnsi="Sylfaen"/>
                <w:lang w:val="ka-GE"/>
              </w:rPr>
              <w:t>ქრონიკული დაავადებების სამკურნალო მედიკამენტების პროგრამა</w:t>
            </w:r>
          </w:p>
        </w:tc>
      </w:tr>
      <w:tr w:rsidR="007A0405" w14:paraId="0D8A10BF" w14:textId="77777777" w:rsidTr="00327DE2">
        <w:tc>
          <w:tcPr>
            <w:tcW w:w="2448" w:type="dxa"/>
          </w:tcPr>
          <w:p w14:paraId="6DBD3002" w14:textId="34B562BB" w:rsidR="007A0405" w:rsidRPr="007A0405" w:rsidRDefault="007A0405" w:rsidP="007A0405">
            <w:pPr>
              <w:tabs>
                <w:tab w:val="left" w:pos="5535"/>
              </w:tabs>
              <w:spacing w:line="360" w:lineRule="auto"/>
              <w:rPr>
                <w:rFonts w:ascii="Sylfaen" w:hAnsi="Sylfaen"/>
                <w:lang w:val="ru-RU"/>
              </w:rPr>
            </w:pPr>
            <w:r>
              <w:rPr>
                <w:rFonts w:ascii="Sylfaen" w:hAnsi="Sylfaen"/>
                <w:lang w:val="ka-GE"/>
              </w:rPr>
              <w:t xml:space="preserve">2017 </w:t>
            </w:r>
          </w:p>
        </w:tc>
        <w:tc>
          <w:tcPr>
            <w:tcW w:w="6795" w:type="dxa"/>
          </w:tcPr>
          <w:p w14:paraId="0DE7B7FD" w14:textId="0412BA50" w:rsidR="007A0405" w:rsidRPr="007A0405" w:rsidRDefault="007A0405" w:rsidP="00327DE2">
            <w:pPr>
              <w:tabs>
                <w:tab w:val="left" w:pos="5535"/>
              </w:tabs>
              <w:spacing w:line="360" w:lineRule="auto"/>
              <w:rPr>
                <w:rFonts w:ascii="Sylfaen" w:hAnsi="Sylfaen"/>
                <w:lang w:val="ka-GE"/>
              </w:rPr>
            </w:pPr>
            <w:r>
              <w:rPr>
                <w:rFonts w:ascii="Sylfaen" w:hAnsi="Sylfaen"/>
                <w:lang w:val="ka-GE"/>
              </w:rPr>
              <w:t xml:space="preserve">საყოველთაო ჯანდაცვის პროგრამის </w:t>
            </w:r>
            <w:r>
              <w:rPr>
                <w:rFonts w:ascii="Sylfaen" w:hAnsi="Sylfaen"/>
                <w:lang w:val="ru-RU"/>
              </w:rPr>
              <w:t>Ш</w:t>
            </w:r>
            <w:r>
              <w:rPr>
                <w:rFonts w:ascii="Sylfaen" w:hAnsi="Sylfaen"/>
                <w:lang w:val="ka-GE"/>
              </w:rPr>
              <w:t xml:space="preserve"> ფაზა - სერვისების სტარტიფიკაცია შემოსავლის ჯგუფების მიხედვით</w:t>
            </w:r>
          </w:p>
        </w:tc>
      </w:tr>
    </w:tbl>
    <w:p w14:paraId="3BBE4458" w14:textId="77777777" w:rsidR="007A0405" w:rsidRDefault="007A0405" w:rsidP="00975161">
      <w:pPr>
        <w:tabs>
          <w:tab w:val="left" w:pos="5535"/>
        </w:tabs>
        <w:spacing w:after="0" w:line="360" w:lineRule="auto"/>
        <w:rPr>
          <w:rFonts w:ascii="Sylfaen" w:hAnsi="Sylfaen"/>
          <w:lang w:val="ka-GE"/>
        </w:rPr>
      </w:pPr>
    </w:p>
    <w:p w14:paraId="37902B51" w14:textId="77777777" w:rsidR="00083F72" w:rsidRDefault="00083F72" w:rsidP="00975161">
      <w:pPr>
        <w:tabs>
          <w:tab w:val="left" w:pos="5535"/>
        </w:tabs>
        <w:spacing w:after="0" w:line="360" w:lineRule="auto"/>
        <w:rPr>
          <w:rFonts w:ascii="Sylfaen" w:hAnsi="Sylfaen"/>
          <w:lang w:val="ka-GE"/>
        </w:rPr>
      </w:pPr>
      <w:r>
        <w:rPr>
          <w:rFonts w:ascii="Sylfaen" w:hAnsi="Sylfaen"/>
          <w:lang w:val="ka-GE"/>
        </w:rPr>
        <w:t xml:space="preserve">2013 წლის 28 თებერვლიდან დაიწყო საყოველთაო ჯანდაცვის პროგრამის პირველი ეტაპი, რაც გულისხმობდა ჯანმრთელობის დაზღვევის არმქონე მოსახლეობის მოცვას მინიმალური პაკეტით. საყოველთაო ჯანმრთელობის დაცვის სახელმწიფო პროგრამის მოსარგებლენი არიან მოქალაქეები, ვისი შემოსავალი წლიურად არ აღემატება 40000 ლარს, ამასთან მოქალაქეები ვისი თვიური შემოსავალი აღემატება 1000 ლარს და წლიურად არ აღემატება 40000 ლარს , ირჩევენ ან საყოველთაო ჯანდაცვას ან კერძო დაზღვევას. პროგრამის განხორციელებას უზრუნველყოფს საქართველოს შრომის, </w:t>
      </w:r>
      <w:r>
        <w:rPr>
          <w:rFonts w:ascii="Sylfaen" w:hAnsi="Sylfaen"/>
          <w:lang w:val="ka-GE"/>
        </w:rPr>
        <w:lastRenderedPageBreak/>
        <w:t>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r w:rsidR="000A11BD">
        <w:rPr>
          <w:rFonts w:ascii="Sylfaen" w:hAnsi="Sylfaen"/>
          <w:lang w:val="ka-GE"/>
        </w:rPr>
        <w:t xml:space="preserve"> პროგრამით გათვალისწინებული მომსახურების დაფინანსება ხორციელდება სახელმწიფო ბიუჯეტის სახსრებით.</w:t>
      </w:r>
      <w:r w:rsidR="00317614">
        <w:rPr>
          <w:rFonts w:ascii="Sylfaen" w:hAnsi="Sylfaen"/>
          <w:lang w:val="ka-GE"/>
        </w:rPr>
        <w:t xml:space="preserve"> პროგრამის მოსარგებლეებს უფლება აქვთ, თავად აირჩიონ სასურველი კლინიკა საქართველოს ნებისმიერ ტერიტორიაზე, მაგრამ გეგმიური ოპერაციების დაფინანსება ხდება წინასწარ დადგენილი სატარიფო არეალის მიხედვით.</w:t>
      </w:r>
      <w:r w:rsidR="00B77BCA">
        <w:rPr>
          <w:rFonts w:ascii="Sylfaen" w:hAnsi="Sylfaen"/>
          <w:lang w:val="ka-GE"/>
        </w:rPr>
        <w:t xml:space="preserve"> </w:t>
      </w:r>
    </w:p>
    <w:p w14:paraId="30DA8124" w14:textId="77777777" w:rsidR="00DA5C9F" w:rsidRDefault="005663A6" w:rsidP="00975161">
      <w:pPr>
        <w:tabs>
          <w:tab w:val="left" w:pos="5535"/>
        </w:tabs>
        <w:spacing w:after="0" w:line="360" w:lineRule="auto"/>
        <w:rPr>
          <w:rFonts w:ascii="Sylfaen" w:hAnsi="Sylfaen"/>
          <w:lang w:val="ka-GE"/>
        </w:rPr>
      </w:pPr>
      <w:r>
        <w:rPr>
          <w:rFonts w:ascii="Sylfaen" w:hAnsi="Sylfaen"/>
          <w:lang w:val="ka-GE"/>
        </w:rPr>
        <w:t xml:space="preserve">    რაც </w:t>
      </w:r>
      <w:r w:rsidR="00521312">
        <w:rPr>
          <w:rFonts w:ascii="Sylfaen" w:hAnsi="Sylfaen"/>
          <w:lang w:val="ka-GE"/>
        </w:rPr>
        <w:t xml:space="preserve">შეეხება </w:t>
      </w:r>
      <w:r w:rsidR="00DA5C9F">
        <w:rPr>
          <w:rFonts w:ascii="Sylfaen" w:hAnsi="Sylfaen"/>
          <w:lang w:val="ka-GE"/>
        </w:rPr>
        <w:t>ჯანმრთელობის დაცვის პროგრამას :</w:t>
      </w:r>
    </w:p>
    <w:p w14:paraId="49991D31" w14:textId="77777777" w:rsidR="00083F72" w:rsidRPr="001E7D76" w:rsidRDefault="005663A6" w:rsidP="00975161">
      <w:pPr>
        <w:tabs>
          <w:tab w:val="left" w:pos="5535"/>
        </w:tabs>
        <w:spacing w:after="0" w:line="360" w:lineRule="auto"/>
        <w:rPr>
          <w:rFonts w:ascii="Sylfaen" w:hAnsi="Sylfaen"/>
          <w:bCs/>
          <w:lang w:val="ka-GE"/>
        </w:rPr>
      </w:pPr>
      <w:r w:rsidRPr="001E7D76">
        <w:rPr>
          <w:rFonts w:ascii="Sylfaen" w:hAnsi="Sylfaen"/>
          <w:bCs/>
          <w:lang w:val="ka-GE"/>
        </w:rPr>
        <w:t>მუხლი 1. პროგრამის მიზანი</w:t>
      </w:r>
    </w:p>
    <w:p w14:paraId="1201B5D9" w14:textId="77777777" w:rsidR="005663A6" w:rsidRDefault="005663A6" w:rsidP="00975161">
      <w:pPr>
        <w:tabs>
          <w:tab w:val="left" w:pos="5535"/>
        </w:tabs>
        <w:spacing w:after="0" w:line="360" w:lineRule="auto"/>
        <w:rPr>
          <w:rFonts w:ascii="Sylfaen" w:hAnsi="Sylfaen"/>
          <w:lang w:val="ka-GE"/>
        </w:rPr>
      </w:pPr>
      <w:r>
        <w:rPr>
          <w:rFonts w:ascii="Sylfaen" w:hAnsi="Sylfaen"/>
          <w:lang w:val="ka-GE"/>
        </w:rPr>
        <w:t>2013 წლის საყოველთაო ჯანმრთელობის დაცვის სახელმწიფო პროგრამის ( შემდგომში - პროგრამა) მიზანია ჯანმრთელობის დაზღვევის არმქონე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p>
    <w:p w14:paraId="66A9FF86" w14:textId="77777777" w:rsidR="005663A6" w:rsidRDefault="005663A6" w:rsidP="00975161">
      <w:pPr>
        <w:tabs>
          <w:tab w:val="left" w:pos="5535"/>
        </w:tabs>
        <w:spacing w:after="0" w:line="360" w:lineRule="auto"/>
        <w:rPr>
          <w:rFonts w:ascii="Sylfaen" w:hAnsi="Sylfaen"/>
          <w:lang w:val="ka-GE"/>
        </w:rPr>
      </w:pPr>
      <w:r>
        <w:rPr>
          <w:rFonts w:ascii="Sylfaen" w:hAnsi="Sylfaen"/>
          <w:lang w:val="ka-GE"/>
        </w:rPr>
        <w:t>ა) პირველადი ჯანდაცვის მომსახურებაზე მოსახლეობის გეოგრაფიული და ფინანსური ხელმისაწვდომობის გაზრდა</w:t>
      </w:r>
    </w:p>
    <w:p w14:paraId="22BCB2A4" w14:textId="77777777" w:rsidR="005663A6" w:rsidRDefault="005663A6" w:rsidP="00975161">
      <w:pPr>
        <w:tabs>
          <w:tab w:val="left" w:pos="5535"/>
        </w:tabs>
        <w:spacing w:after="0" w:line="360" w:lineRule="auto"/>
        <w:rPr>
          <w:rFonts w:ascii="Sylfaen" w:hAnsi="Sylfaen"/>
          <w:lang w:val="ka-GE"/>
        </w:rPr>
      </w:pPr>
      <w:r>
        <w:rPr>
          <w:rFonts w:ascii="Sylfaen" w:hAnsi="Sylfaen"/>
          <w:lang w:val="ka-GE"/>
        </w:rPr>
        <w:t>ბ)</w:t>
      </w:r>
      <w:r w:rsidR="007F6939">
        <w:rPr>
          <w:rFonts w:ascii="Sylfaen" w:hAnsi="Sylfaen"/>
          <w:lang w:val="ka-GE"/>
        </w:rPr>
        <w:t xml:space="preserve"> </w:t>
      </w:r>
      <w:r>
        <w:rPr>
          <w:rFonts w:ascii="Sylfaen" w:hAnsi="Sylfaen"/>
          <w:lang w:val="ka-GE"/>
        </w:rPr>
        <w:t>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w:t>
      </w:r>
    </w:p>
    <w:p w14:paraId="3C1DF3D4" w14:textId="77777777" w:rsidR="005663A6" w:rsidRDefault="005663A6" w:rsidP="00975161">
      <w:pPr>
        <w:tabs>
          <w:tab w:val="left" w:pos="5535"/>
        </w:tabs>
        <w:spacing w:after="0" w:line="360" w:lineRule="auto"/>
        <w:rPr>
          <w:rFonts w:ascii="Sylfaen" w:hAnsi="Sylfaen"/>
          <w:lang w:val="ka-GE"/>
        </w:rPr>
      </w:pPr>
      <w:r>
        <w:rPr>
          <w:rFonts w:ascii="Sylfaen" w:hAnsi="Sylfaen"/>
          <w:lang w:val="ka-GE"/>
        </w:rPr>
        <w:t>გ) მოსახლეობის ჯანმრთელობის მდგომარეობის გაუმჯობესება გადაუდებელ სტაციონარულ და ამბულატორიული მომსახურებაძე ფინანსური ხელმისაწვდომობის გაზრდის გზით.</w:t>
      </w:r>
    </w:p>
    <w:p w14:paraId="641FD2F9" w14:textId="77777777" w:rsidR="005663A6" w:rsidRPr="001E7D76" w:rsidRDefault="005663A6" w:rsidP="00975161">
      <w:pPr>
        <w:tabs>
          <w:tab w:val="left" w:pos="5535"/>
        </w:tabs>
        <w:spacing w:after="0" w:line="360" w:lineRule="auto"/>
        <w:rPr>
          <w:rFonts w:ascii="Sylfaen" w:hAnsi="Sylfaen"/>
          <w:bCs/>
          <w:lang w:val="ka-GE"/>
        </w:rPr>
      </w:pPr>
      <w:r w:rsidRPr="001E7D76">
        <w:rPr>
          <w:rFonts w:ascii="Sylfaen" w:hAnsi="Sylfaen"/>
          <w:bCs/>
          <w:lang w:val="ka-GE"/>
        </w:rPr>
        <w:t>მუხლი 2. პროგრამის მოსარგებლეები</w:t>
      </w:r>
    </w:p>
    <w:p w14:paraId="33ED74D2" w14:textId="77777777" w:rsidR="005663A6" w:rsidRDefault="005663A6" w:rsidP="00975161">
      <w:pPr>
        <w:tabs>
          <w:tab w:val="left" w:pos="5535"/>
        </w:tabs>
        <w:spacing w:after="0" w:line="360" w:lineRule="auto"/>
        <w:rPr>
          <w:rFonts w:ascii="Sylfaen" w:hAnsi="Sylfaen"/>
          <w:lang w:val="ka-GE"/>
        </w:rPr>
      </w:pPr>
      <w:r>
        <w:rPr>
          <w:rFonts w:ascii="Sylfaen" w:hAnsi="Sylfaen"/>
          <w:lang w:val="ka-GE"/>
        </w:rPr>
        <w:t>ამ დადგენილებით დამტკიცებული ჯანმრთელობის დაცვის სახელმწიფო პროგრამის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და საქართველოში სტატუსის მქონე მოქალაქეობის არმქონე პირები, გარდა :</w:t>
      </w:r>
    </w:p>
    <w:p w14:paraId="37A77860" w14:textId="77777777" w:rsidR="0087482C" w:rsidRDefault="005663A6" w:rsidP="00975161">
      <w:pPr>
        <w:tabs>
          <w:tab w:val="left" w:pos="5535"/>
        </w:tabs>
        <w:spacing w:after="0" w:line="360" w:lineRule="auto"/>
        <w:rPr>
          <w:rFonts w:ascii="Sylfaen" w:hAnsi="Sylfaen"/>
          <w:lang w:val="ka-GE"/>
        </w:rPr>
      </w:pPr>
      <w:r>
        <w:rPr>
          <w:rFonts w:ascii="Sylfaen" w:hAnsi="Sylfaen"/>
          <w:lang w:val="ka-GE"/>
        </w:rPr>
        <w:t>ა) „</w:t>
      </w:r>
      <w:r w:rsidR="00AB5305">
        <w:rPr>
          <w:rFonts w:ascii="Sylfaen" w:hAnsi="Sylfaen"/>
          <w:lang w:val="ka-GE"/>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w:t>
      </w:r>
      <w:r w:rsidR="00BD065A">
        <w:rPr>
          <w:rFonts w:ascii="Sylfaen" w:hAnsi="Sylfaen"/>
          <w:lang w:val="ka-GE"/>
        </w:rPr>
        <w:t xml:space="preserve"> N 218 დადგენილებით განსაზღვრული მოსარგებლეებისა;</w:t>
      </w:r>
    </w:p>
    <w:p w14:paraId="2EC1DDC8" w14:textId="77777777" w:rsidR="00BD065A" w:rsidRDefault="00BD065A" w:rsidP="00975161">
      <w:pPr>
        <w:tabs>
          <w:tab w:val="left" w:pos="5535"/>
        </w:tabs>
        <w:spacing w:after="0" w:line="360" w:lineRule="auto"/>
        <w:rPr>
          <w:rFonts w:ascii="Sylfaen" w:hAnsi="Sylfaen"/>
          <w:lang w:val="ka-GE"/>
        </w:rPr>
      </w:pPr>
      <w:r>
        <w:rPr>
          <w:rFonts w:ascii="Sylfaen" w:hAnsi="Sylfaen"/>
          <w:lang w:val="ka-GE"/>
        </w:rPr>
        <w:lastRenderedPageBreak/>
        <w:t>ბ)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შესაძლებლობების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N165 დადგენილებით განსაზღვრული მოსარგებლეებისა;</w:t>
      </w:r>
    </w:p>
    <w:p w14:paraId="5E661281" w14:textId="77777777" w:rsidR="00BD065A" w:rsidRDefault="00BD065A" w:rsidP="00975161">
      <w:pPr>
        <w:tabs>
          <w:tab w:val="left" w:pos="5535"/>
        </w:tabs>
        <w:spacing w:after="0" w:line="360" w:lineRule="auto"/>
        <w:rPr>
          <w:rFonts w:ascii="Sylfaen" w:hAnsi="Sylfaen"/>
          <w:lang w:val="ka-GE"/>
        </w:rPr>
      </w:pPr>
      <w:r>
        <w:rPr>
          <w:rFonts w:ascii="Sylfaen" w:hAnsi="Sylfaen"/>
          <w:lang w:val="ka-GE"/>
        </w:rPr>
        <w:t>გ) 2013 წლის 28 თებერვლის მდგომარეობით კერძო სადაზღვევო სქემებში ჩართული პირებისა;</w:t>
      </w:r>
    </w:p>
    <w:p w14:paraId="0CE0B855" w14:textId="6220589E" w:rsidR="00BD065A" w:rsidRDefault="00BD065A" w:rsidP="00975161">
      <w:pPr>
        <w:tabs>
          <w:tab w:val="left" w:pos="5535"/>
        </w:tabs>
        <w:spacing w:after="0" w:line="360" w:lineRule="auto"/>
        <w:rPr>
          <w:rFonts w:ascii="Sylfaen" w:hAnsi="Sylfaen"/>
          <w:lang w:val="ka-GE"/>
        </w:rPr>
      </w:pPr>
      <w:r>
        <w:rPr>
          <w:rFonts w:ascii="Sylfaen" w:hAnsi="Sylfaen"/>
          <w:lang w:val="ka-GE"/>
        </w:rPr>
        <w:t>დ)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p>
    <w:p w14:paraId="6DEBC0E1" w14:textId="77777777" w:rsidR="00F24D18" w:rsidRDefault="00F24D18" w:rsidP="00975161">
      <w:pPr>
        <w:tabs>
          <w:tab w:val="left" w:pos="5535"/>
        </w:tabs>
        <w:spacing w:after="0" w:line="360" w:lineRule="auto"/>
        <w:rPr>
          <w:rFonts w:ascii="Sylfaen" w:hAnsi="Sylfaen"/>
          <w:lang w:val="ka-GE"/>
        </w:rPr>
      </w:pPr>
      <w:r>
        <w:rPr>
          <w:rFonts w:ascii="Sylfaen" w:hAnsi="Sylfaen"/>
          <w:lang w:val="ka-GE"/>
        </w:rPr>
        <w:t xml:space="preserve">მუხლი9. პროგრამის ზედამხედველობა </w:t>
      </w:r>
    </w:p>
    <w:p w14:paraId="481F65A2" w14:textId="08535F11" w:rsidR="00F24D18" w:rsidRDefault="00F24D18" w:rsidP="00975161">
      <w:pPr>
        <w:tabs>
          <w:tab w:val="left" w:pos="5535"/>
        </w:tabs>
        <w:spacing w:after="0" w:line="360" w:lineRule="auto"/>
        <w:rPr>
          <w:rFonts w:ascii="Sylfaen" w:hAnsi="Sylfaen"/>
          <w:lang w:val="ka-GE"/>
        </w:rPr>
      </w:pPr>
      <w:r>
        <w:rPr>
          <w:rFonts w:ascii="Sylfaen" w:hAnsi="Sylfaen"/>
          <w:lang w:val="ka-GE"/>
        </w:rPr>
        <w:t>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14:paraId="778AD0DD" w14:textId="01E5DD20" w:rsidR="00F24D18" w:rsidRDefault="00F24D18" w:rsidP="00975161">
      <w:pPr>
        <w:tabs>
          <w:tab w:val="left" w:pos="5535"/>
        </w:tabs>
        <w:spacing w:after="0" w:line="360" w:lineRule="auto"/>
        <w:rPr>
          <w:rFonts w:ascii="Sylfaen" w:hAnsi="Sylfaen"/>
          <w:lang w:val="ka-GE"/>
        </w:rPr>
      </w:pPr>
      <w:r>
        <w:rPr>
          <w:rFonts w:ascii="Sylfaen" w:hAnsi="Sylfaen"/>
          <w:lang w:val="ka-GE"/>
        </w:rPr>
        <w:t>ა) გადაუდებელი სამედიცინო მომსახურება( ამბულატორიული და სტაციონარული).</w:t>
      </w:r>
    </w:p>
    <w:p w14:paraId="59AB511F" w14:textId="3F42D4AE" w:rsidR="00F24D18" w:rsidRDefault="00F24D18" w:rsidP="00975161">
      <w:pPr>
        <w:tabs>
          <w:tab w:val="left" w:pos="5535"/>
        </w:tabs>
        <w:spacing w:after="0" w:line="360" w:lineRule="auto"/>
        <w:rPr>
          <w:rFonts w:ascii="Sylfaen" w:hAnsi="Sylfaen"/>
          <w:lang w:val="ka-GE"/>
        </w:rPr>
      </w:pPr>
      <w:r>
        <w:rPr>
          <w:rFonts w:ascii="Sylfaen" w:hAnsi="Sylfaen"/>
          <w:lang w:val="ka-GE"/>
        </w:rPr>
        <w:t>ბ) გეგმიური ამბულატორიული მომსახურება.</w:t>
      </w:r>
    </w:p>
    <w:p w14:paraId="5F04E008" w14:textId="5C72E833" w:rsidR="00F24D18" w:rsidRDefault="00F24D18" w:rsidP="00975161">
      <w:pPr>
        <w:tabs>
          <w:tab w:val="left" w:pos="5535"/>
        </w:tabs>
        <w:spacing w:after="0" w:line="360" w:lineRule="auto"/>
        <w:rPr>
          <w:rFonts w:ascii="Sylfaen" w:hAnsi="Sylfaen"/>
          <w:lang w:val="ka-GE"/>
        </w:rPr>
      </w:pPr>
      <w:r>
        <w:rPr>
          <w:rFonts w:ascii="Sylfaen" w:hAnsi="Sylfaen"/>
          <w:lang w:val="ka-GE"/>
        </w:rPr>
        <w:t>გ) გეგმიური სტაციონარული მომსახურება.</w:t>
      </w:r>
    </w:p>
    <w:p w14:paraId="6A60B3CB" w14:textId="6068D9EB" w:rsidR="00F24D18" w:rsidRDefault="00F24D18" w:rsidP="00975161">
      <w:pPr>
        <w:tabs>
          <w:tab w:val="left" w:pos="5535"/>
        </w:tabs>
        <w:spacing w:after="0" w:line="360" w:lineRule="auto"/>
        <w:rPr>
          <w:rFonts w:ascii="Sylfaen" w:hAnsi="Sylfaen"/>
          <w:lang w:val="ka-GE"/>
        </w:rPr>
      </w:pPr>
      <w:r>
        <w:rPr>
          <w:rFonts w:ascii="Sylfaen" w:hAnsi="Sylfaen"/>
          <w:lang w:val="ka-GE"/>
        </w:rPr>
        <w:t>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14:paraId="1ADE622B" w14:textId="2447215D" w:rsidR="00F24D18" w:rsidRDefault="00F24D18" w:rsidP="00975161">
      <w:pPr>
        <w:tabs>
          <w:tab w:val="left" w:pos="5535"/>
        </w:tabs>
        <w:spacing w:after="0" w:line="360" w:lineRule="auto"/>
        <w:rPr>
          <w:rFonts w:ascii="Sylfaen" w:hAnsi="Sylfaen"/>
          <w:lang w:val="ka-GE"/>
        </w:rPr>
      </w:pPr>
      <w:r>
        <w:rPr>
          <w:rFonts w:ascii="Sylfaen" w:hAnsi="Sylfaen"/>
          <w:lang w:val="ka-GE"/>
        </w:rPr>
        <w:t>ა) პირის მოსარგებლედ ცნობა/რეგისტრაცია</w:t>
      </w:r>
    </w:p>
    <w:p w14:paraId="317D0575" w14:textId="07488F36" w:rsidR="00F24D18" w:rsidRDefault="00F24D18" w:rsidP="00975161">
      <w:pPr>
        <w:tabs>
          <w:tab w:val="left" w:pos="5535"/>
        </w:tabs>
        <w:spacing w:after="0" w:line="360" w:lineRule="auto"/>
        <w:rPr>
          <w:rFonts w:ascii="Sylfaen" w:hAnsi="Sylfaen"/>
          <w:lang w:val="ka-GE"/>
        </w:rPr>
      </w:pPr>
      <w:r>
        <w:rPr>
          <w:rFonts w:ascii="Sylfaen" w:hAnsi="Sylfaen"/>
          <w:lang w:val="ka-GE"/>
        </w:rPr>
        <w:t>ბ) შეტყობინება შემთხვევის შესახებ</w:t>
      </w:r>
    </w:p>
    <w:p w14:paraId="57D7A7AD" w14:textId="05AACBA9" w:rsidR="00F24D18" w:rsidRDefault="00F24D18" w:rsidP="00975161">
      <w:pPr>
        <w:tabs>
          <w:tab w:val="left" w:pos="5535"/>
        </w:tabs>
        <w:spacing w:after="0" w:line="360" w:lineRule="auto"/>
        <w:rPr>
          <w:rFonts w:ascii="Sylfaen" w:hAnsi="Sylfaen"/>
          <w:lang w:val="ka-GE"/>
        </w:rPr>
      </w:pPr>
      <w:r>
        <w:rPr>
          <w:rFonts w:ascii="Sylfaen" w:hAnsi="Sylfaen"/>
          <w:lang w:val="ka-GE"/>
        </w:rPr>
        <w:t>გ) შეტყობინების საფუძველზე, შერჩეული შემთხვვების მონიტორინგი ( შემდგომში- მონიტორინგი)</w:t>
      </w:r>
    </w:p>
    <w:p w14:paraId="0453B8FD" w14:textId="79C266C4" w:rsidR="00F24D18" w:rsidRDefault="00F24D18" w:rsidP="00975161">
      <w:pPr>
        <w:tabs>
          <w:tab w:val="left" w:pos="5535"/>
        </w:tabs>
        <w:spacing w:after="0" w:line="360" w:lineRule="auto"/>
        <w:rPr>
          <w:rFonts w:ascii="Sylfaen" w:hAnsi="Sylfaen"/>
          <w:lang w:val="ka-GE"/>
        </w:rPr>
      </w:pPr>
      <w:r>
        <w:rPr>
          <w:rFonts w:ascii="Sylfaen" w:hAnsi="Sylfaen"/>
          <w:lang w:val="ka-GE"/>
        </w:rPr>
        <w:t>დ) ანგარიშის წაედგენა</w:t>
      </w:r>
    </w:p>
    <w:p w14:paraId="1AEC63EE" w14:textId="7CA4DF49" w:rsidR="00F24D18" w:rsidRDefault="00F24D18" w:rsidP="00975161">
      <w:pPr>
        <w:tabs>
          <w:tab w:val="left" w:pos="5535"/>
        </w:tabs>
        <w:spacing w:after="0" w:line="360" w:lineRule="auto"/>
        <w:rPr>
          <w:rFonts w:ascii="Sylfaen" w:hAnsi="Sylfaen"/>
          <w:lang w:val="ka-GE"/>
        </w:rPr>
      </w:pPr>
      <w:r>
        <w:rPr>
          <w:rFonts w:ascii="Sylfaen" w:hAnsi="Sylfaen"/>
          <w:lang w:val="ka-GE"/>
        </w:rPr>
        <w:t>ე) საანგარიშგებო დოკუმენტაციის ინსპექტირება</w:t>
      </w:r>
    </w:p>
    <w:p w14:paraId="31ED6E15" w14:textId="77B0709A" w:rsidR="00F24D18" w:rsidRDefault="00F24D18" w:rsidP="00975161">
      <w:pPr>
        <w:tabs>
          <w:tab w:val="left" w:pos="5535"/>
        </w:tabs>
        <w:spacing w:after="0" w:line="360" w:lineRule="auto"/>
        <w:rPr>
          <w:rFonts w:ascii="Sylfaen" w:hAnsi="Sylfaen"/>
          <w:lang w:val="ka-GE"/>
        </w:rPr>
      </w:pPr>
      <w:r>
        <w:rPr>
          <w:rFonts w:ascii="Sylfaen" w:hAnsi="Sylfaen"/>
          <w:lang w:val="ka-GE"/>
        </w:rPr>
        <w:t>ვ) შესრულებული სამუშაოს ანაზღაურება და ანაზღაურებაზე უარი</w:t>
      </w:r>
    </w:p>
    <w:p w14:paraId="5C16F48B" w14:textId="1F57CC61" w:rsidR="00F24D18" w:rsidRDefault="00F24D18" w:rsidP="00975161">
      <w:pPr>
        <w:tabs>
          <w:tab w:val="left" w:pos="5535"/>
        </w:tabs>
        <w:spacing w:after="0" w:line="360" w:lineRule="auto"/>
        <w:rPr>
          <w:rFonts w:ascii="Sylfaen" w:hAnsi="Sylfaen"/>
          <w:lang w:val="ka-GE"/>
        </w:rPr>
      </w:pPr>
      <w:r>
        <w:rPr>
          <w:rFonts w:ascii="Sylfaen" w:hAnsi="Sylfaen"/>
          <w:lang w:val="ka-GE"/>
        </w:rPr>
        <w:t>ზ) პროგრამით განსაზღვრული პირობების შესტულები კონტროლი ( შემდგომში -კონტროლი)</w:t>
      </w:r>
    </w:p>
    <w:p w14:paraId="46DCCAAB" w14:textId="7695DA7C" w:rsidR="00F24D18" w:rsidRPr="00F24D18" w:rsidRDefault="00F24D18" w:rsidP="00975161">
      <w:pPr>
        <w:tabs>
          <w:tab w:val="left" w:pos="5535"/>
        </w:tabs>
        <w:spacing w:after="0" w:line="360" w:lineRule="auto"/>
        <w:rPr>
          <w:rFonts w:ascii="Sylfaen" w:hAnsi="Sylfaen"/>
          <w:lang w:val="ka-GE"/>
        </w:rPr>
      </w:pPr>
      <w:r>
        <w:rPr>
          <w:rFonts w:ascii="Sylfaen" w:hAnsi="Sylfaen"/>
          <w:lang w:val="ka-GE"/>
        </w:rPr>
        <w:lastRenderedPageBreak/>
        <w:t xml:space="preserve">თ) მიმწოდებლის მიერ სამედიცინო მომსახურების გაწევისას ამავე დადგენილების N1 დანართის მე20 მუხლის მე5 პუნქტის „ა“, „ბ“, „გ“, „დ“, „ე“ და „ვ“ ქვეპუნქტებით განსაზღვრული ვალდებულებების შესრულების კონტროლო (შემდგომში-რევიზია) </w:t>
      </w:r>
    </w:p>
    <w:p w14:paraId="7DEA2228" w14:textId="443BB175" w:rsidR="001F19EB" w:rsidRDefault="001F19EB" w:rsidP="00975161">
      <w:pPr>
        <w:tabs>
          <w:tab w:val="left" w:pos="5535"/>
        </w:tabs>
        <w:spacing w:after="0" w:line="360" w:lineRule="auto"/>
        <w:rPr>
          <w:rFonts w:ascii="Sylfaen" w:hAnsi="Sylfaen"/>
          <w:lang w:val="ka-GE"/>
        </w:rPr>
      </w:pPr>
      <w:r>
        <w:rPr>
          <w:rFonts w:ascii="Sylfaen" w:hAnsi="Sylfaen"/>
          <w:lang w:val="ka-GE"/>
        </w:rPr>
        <w:t xml:space="preserve">      თურქეთის ჯანდაცვის სისტემა - მოსახლეობა 78,7 მილიონი ადამიანი. თურქეთის ჯანდაცვის სისტემა წარმოადგენს დაფინანსების შერეულ ტიპს, რომელიც ითვალისწინებს სახელმწიფო და კერძო დაფინანსებას. სოციალური, სავალდებულო დაზღვევის მონაწილეობა ჯანდაცვის სისტემაში ნელ-ნელა იზრდება. სახელმწიფო დანახარჯების წილი ჯანდაცვის მთლიან დანახარჯებში შეადგენს 73 %. სახელმწიფო ბიუჯეტით იფარება მუნიციპალური და ცენტრალური ხელისუფლების მიერ განხორციელებული ჯანდაცვითი ღონისძიებები. რაც შეეხება ჰოსპიტალურ სისტემას არის სახელმწიფო (ჯანდაცვის სამინისტრო, სოციალური დაზღვევა) და კერძო. ზოგადი პრაქტიკის ექიმების მომსახურება, კერძო საავადმყოფოთა მომსახურება, დიაგნოსტიკურ-ლაბორატორიული კვლევები იფარება ჯიბიდან. იქიდან გამომდინარე, რომ  თურქეთს აქვს კარგად განვიტარებული ჰოსპიტალური სისტემა, ცდილობს დანერგოს უახლესი, ინოვაციური ჰოსპიტალური სერვისები.</w:t>
      </w:r>
    </w:p>
    <w:p w14:paraId="1BDA4DB7" w14:textId="74301DEA" w:rsidR="008C24EC" w:rsidRDefault="00091E75" w:rsidP="00975161">
      <w:pPr>
        <w:tabs>
          <w:tab w:val="left" w:pos="5535"/>
        </w:tabs>
        <w:spacing w:after="0" w:line="360" w:lineRule="auto"/>
        <w:rPr>
          <w:rFonts w:ascii="Sylfaen" w:hAnsi="Sylfaen"/>
          <w:lang w:val="ka-GE"/>
        </w:rPr>
      </w:pPr>
      <w:r>
        <w:rPr>
          <w:rFonts w:ascii="Sylfaen" w:hAnsi="Sylfaen"/>
          <w:lang w:val="ka-GE"/>
        </w:rPr>
        <w:t xml:space="preserve">უნივერსალური ჯანდაცვის სისტემა მსოფლიოში პირველად გერმანიაში ჩამოყალიბდა კანცლერის ოტო ფონ ბისმარკის მიერ. </w:t>
      </w:r>
      <w:r w:rsidR="00762117">
        <w:rPr>
          <w:rFonts w:ascii="Sylfaen" w:hAnsi="Sylfaen"/>
          <w:lang w:val="ka-GE"/>
        </w:rPr>
        <w:t xml:space="preserve">გერმანიაში </w:t>
      </w:r>
      <w:r w:rsidR="0055447A">
        <w:rPr>
          <w:rFonts w:ascii="Sylfaen" w:hAnsi="Sylfaen"/>
          <w:lang w:val="ka-GE"/>
        </w:rPr>
        <w:t xml:space="preserve"> SHI არის ჯანმრთელობის დაცვის დაფინანსების მთავარი წყარო , რომელიც მოიცავს პოპულაციის 85 %, აქდან 35% სავალდებულო წევრია (პენსიონრების გარეშე) 18% დამოკიდებული სავალდებულო წევრი, 21% პენსიონერი , 2% დამოკიდებული პენსიონერი, 5% ნებაყოფლობითი წევრი, 4% დამოკიდებული ნებაყოფლობითი წევრი.</w:t>
      </w:r>
    </w:p>
    <w:p w14:paraId="392B1479" w14:textId="77777777" w:rsidR="00B878C0" w:rsidRDefault="00B878C0" w:rsidP="00975161">
      <w:pPr>
        <w:tabs>
          <w:tab w:val="left" w:pos="5535"/>
        </w:tabs>
        <w:spacing w:after="0" w:line="360" w:lineRule="auto"/>
        <w:rPr>
          <w:rFonts w:ascii="Sylfaen" w:hAnsi="Sylfaen"/>
          <w:lang w:val="ka-GE"/>
        </w:rPr>
      </w:pPr>
    </w:p>
    <w:p w14:paraId="06601E84" w14:textId="128CD91F" w:rsidR="00633071" w:rsidRDefault="00FF54D0" w:rsidP="00975161">
      <w:pPr>
        <w:tabs>
          <w:tab w:val="left" w:pos="5535"/>
        </w:tabs>
        <w:spacing w:after="0" w:line="360" w:lineRule="auto"/>
        <w:rPr>
          <w:rFonts w:ascii="Sylfaen" w:hAnsi="Sylfaen"/>
          <w:lang w:val="ka-GE"/>
        </w:rPr>
      </w:pPr>
      <w:r>
        <w:rPr>
          <w:rFonts w:ascii="Sylfaen" w:hAnsi="Sylfaen"/>
          <w:lang w:val="ka-GE"/>
        </w:rPr>
        <w:t xml:space="preserve">       </w:t>
      </w:r>
      <w:r w:rsidR="00633071">
        <w:rPr>
          <w:rFonts w:ascii="Sylfaen" w:hAnsi="Sylfaen"/>
          <w:lang w:val="ka-GE"/>
        </w:rPr>
        <w:t>საყოველთაო ჯანდაცვის პროგრამის ფარგლებში მიწოდებული სერვისების ტარიფების გათანაბრების N520 დადგენილება უკვე ამოქმედდა. მთავრობის მიღებული ცვლილებით სამედიცინო დაწესებულებები, რომლებიც ჩართულნი იქნებიან საყოველთაო ჯანდაცვის პროგრამაში, იღებენ ვალდებულებას, პაციენტებს სერვისები სახელმწიფოს მიერ დადგენილი ერთიანი ტარიფით მიაწოდონ.</w:t>
      </w:r>
    </w:p>
    <w:p w14:paraId="4CCB0DC0" w14:textId="77777777" w:rsidR="007C516E" w:rsidRDefault="007C516E" w:rsidP="00975161">
      <w:pPr>
        <w:tabs>
          <w:tab w:val="left" w:pos="5535"/>
        </w:tabs>
        <w:spacing w:after="0" w:line="360" w:lineRule="auto"/>
        <w:rPr>
          <w:ins w:id="10" w:author="Microsoft Office User" w:date="2020-04-01T04:45:00Z"/>
          <w:rFonts w:ascii="Sylfaen" w:hAnsi="Sylfaen"/>
          <w:lang w:val="ka-GE"/>
        </w:rPr>
      </w:pPr>
    </w:p>
    <w:p w14:paraId="54EA531B" w14:textId="0CE4B2D2" w:rsidR="00F604AB" w:rsidRDefault="00F604AB" w:rsidP="00975161">
      <w:pPr>
        <w:tabs>
          <w:tab w:val="left" w:pos="5535"/>
        </w:tabs>
        <w:spacing w:after="0" w:line="360" w:lineRule="auto"/>
        <w:rPr>
          <w:rFonts w:ascii="Sylfaen" w:hAnsi="Sylfaen"/>
          <w:lang w:val="ka-GE"/>
        </w:rPr>
      </w:pPr>
      <w:r>
        <w:rPr>
          <w:rFonts w:ascii="Sylfaen" w:hAnsi="Sylfaen"/>
          <w:lang w:val="ka-GE"/>
        </w:rPr>
        <w:t>ჰიპოთეზა შეიძლება ჩამოყალიბდეს შემდეგნაირად:</w:t>
      </w:r>
    </w:p>
    <w:p w14:paraId="3C831C62" w14:textId="6A1EC1C3" w:rsidR="00F604AB" w:rsidRDefault="007C516E" w:rsidP="00975161">
      <w:pPr>
        <w:tabs>
          <w:tab w:val="left" w:pos="5535"/>
        </w:tabs>
        <w:spacing w:after="0" w:line="360" w:lineRule="auto"/>
        <w:rPr>
          <w:ins w:id="11" w:author="Microsoft Office User" w:date="2020-04-01T04:47:00Z"/>
          <w:rFonts w:ascii="Sylfaen" w:hAnsi="Sylfaen"/>
          <w:i/>
          <w:lang w:val="ka-GE"/>
        </w:rPr>
      </w:pPr>
      <w:ins w:id="12" w:author="Microsoft Office User" w:date="2020-04-01T04:43:00Z">
        <w:r w:rsidRPr="003F0BDD">
          <w:rPr>
            <w:rFonts w:ascii="Sylfaen" w:hAnsi="Sylfaen"/>
            <w:lang w:val="ka-GE"/>
          </w:rPr>
          <w:lastRenderedPageBreak/>
          <w:t>საყოველთაო ჯანდაცვის პროგრამი</w:t>
        </w:r>
        <w:r>
          <w:rPr>
            <w:rFonts w:ascii="Sylfaen" w:hAnsi="Sylfaen"/>
            <w:lang w:val="ka-GE"/>
          </w:rPr>
          <w:t xml:space="preserve">ს ფარგლებში, საქართველოს მთავრობის 2019 წლის 5 ნოემბრის </w:t>
        </w:r>
      </w:ins>
      <w:r w:rsidR="00F604AB" w:rsidRPr="00FF54D0">
        <w:rPr>
          <w:rFonts w:ascii="Sylfaen" w:hAnsi="Sylfaen"/>
          <w:i/>
          <w:lang w:val="ka-GE"/>
        </w:rPr>
        <w:t xml:space="preserve">N520 დადგენილების მიხედვით, სახელმწიფოს მიერ დადგენილი გათანაბრებული ტარიფები, რომლებიც </w:t>
      </w:r>
      <w:del w:id="13" w:author="Microsoft Office User" w:date="2020-04-01T04:44:00Z">
        <w:r w:rsidR="00F604AB" w:rsidRPr="00FF54D0" w:rsidDel="007C516E">
          <w:rPr>
            <w:rFonts w:ascii="Sylfaen" w:hAnsi="Sylfaen"/>
            <w:i/>
            <w:lang w:val="ka-GE"/>
          </w:rPr>
          <w:delText xml:space="preserve">კლინიკის </w:delText>
        </w:r>
      </w:del>
      <w:ins w:id="14" w:author="Microsoft Office User" w:date="2020-04-01T04:44:00Z">
        <w:r>
          <w:rPr>
            <w:rFonts w:ascii="Sylfaen" w:hAnsi="Sylfaen"/>
            <w:i/>
            <w:lang w:val="ka-GE"/>
          </w:rPr>
          <w:t xml:space="preserve">სამედიცინო მომსახურების მიმწოდებლების ინფორმაციით, </w:t>
        </w:r>
      </w:ins>
      <w:del w:id="15" w:author="Microsoft Office User" w:date="2020-04-01T04:44:00Z">
        <w:r w:rsidR="00F604AB" w:rsidRPr="00FF54D0" w:rsidDel="007C516E">
          <w:rPr>
            <w:rFonts w:ascii="Sylfaen" w:hAnsi="Sylfaen"/>
            <w:i/>
            <w:lang w:val="ka-GE"/>
          </w:rPr>
          <w:delText xml:space="preserve">წარმომადგენლების თქმით </w:delText>
        </w:r>
      </w:del>
      <w:r w:rsidR="00F604AB" w:rsidRPr="00FF54D0">
        <w:rPr>
          <w:rFonts w:ascii="Sylfaen" w:hAnsi="Sylfaen"/>
          <w:i/>
          <w:lang w:val="ka-GE"/>
        </w:rPr>
        <w:t xml:space="preserve">თვითღირებულებაზე დაბალია, </w:t>
      </w:r>
      <w:del w:id="16" w:author="Microsoft Office User" w:date="2020-04-01T04:46:00Z">
        <w:r w:rsidR="00F604AB" w:rsidRPr="00FF54D0" w:rsidDel="007C516E">
          <w:rPr>
            <w:rFonts w:ascii="Sylfaen" w:hAnsi="Sylfaen"/>
            <w:i/>
            <w:lang w:val="ka-GE"/>
          </w:rPr>
          <w:delText xml:space="preserve">იმოქმედებს </w:delText>
        </w:r>
      </w:del>
      <w:ins w:id="17" w:author="Microsoft Office User" w:date="2020-04-01T04:46:00Z">
        <w:r>
          <w:rPr>
            <w:rFonts w:ascii="Sylfaen" w:hAnsi="Sylfaen"/>
            <w:i/>
            <w:lang w:val="ka-GE"/>
          </w:rPr>
          <w:t>შეამცირებს</w:t>
        </w:r>
        <w:r w:rsidRPr="00FF54D0">
          <w:rPr>
            <w:rFonts w:ascii="Sylfaen" w:hAnsi="Sylfaen"/>
            <w:i/>
            <w:lang w:val="ka-GE"/>
          </w:rPr>
          <w:t xml:space="preserve"> </w:t>
        </w:r>
      </w:ins>
      <w:r w:rsidR="00F604AB" w:rsidRPr="00FF54D0">
        <w:rPr>
          <w:rFonts w:ascii="Sylfaen" w:hAnsi="Sylfaen"/>
          <w:i/>
          <w:lang w:val="ka-GE"/>
        </w:rPr>
        <w:t xml:space="preserve">სამედიცინო მომსახურების </w:t>
      </w:r>
      <w:del w:id="18" w:author="Microsoft Office User" w:date="2020-04-01T04:47:00Z">
        <w:r w:rsidR="00F604AB" w:rsidRPr="00FF54D0" w:rsidDel="007C516E">
          <w:rPr>
            <w:rFonts w:ascii="Sylfaen" w:hAnsi="Sylfaen"/>
            <w:i/>
            <w:lang w:val="ka-GE"/>
          </w:rPr>
          <w:delText>ხარისხზე.</w:delText>
        </w:r>
      </w:del>
      <w:ins w:id="19" w:author="Microsoft Office User" w:date="2020-04-01T04:47:00Z">
        <w:r>
          <w:rPr>
            <w:rFonts w:ascii="Sylfaen" w:hAnsi="Sylfaen"/>
            <w:i/>
            <w:lang w:val="ka-GE"/>
          </w:rPr>
          <w:t>დონეს.</w:t>
        </w:r>
      </w:ins>
    </w:p>
    <w:p w14:paraId="221C5025" w14:textId="77777777" w:rsidR="008C71D4" w:rsidRDefault="008C71D4" w:rsidP="00975161">
      <w:pPr>
        <w:tabs>
          <w:tab w:val="left" w:pos="5535"/>
        </w:tabs>
        <w:spacing w:after="0" w:line="360" w:lineRule="auto"/>
        <w:rPr>
          <w:ins w:id="20" w:author="Microsoft Office User" w:date="2020-04-01T04:47:00Z"/>
          <w:rFonts w:ascii="Sylfaen" w:hAnsi="Sylfaen"/>
          <w:i/>
          <w:lang w:val="ka-GE"/>
        </w:rPr>
      </w:pPr>
    </w:p>
    <w:p w14:paraId="1D08E322" w14:textId="4D8EB543" w:rsidR="008C71D4" w:rsidRPr="00C026BB" w:rsidRDefault="008C71D4" w:rsidP="008C71D4">
      <w:pPr>
        <w:tabs>
          <w:tab w:val="left" w:pos="5535"/>
          <w:tab w:val="right" w:pos="9027"/>
        </w:tabs>
        <w:spacing w:after="0" w:line="360" w:lineRule="auto"/>
        <w:rPr>
          <w:ins w:id="21" w:author="Microsoft Office User" w:date="2020-04-01T04:47:00Z"/>
          <w:rFonts w:ascii="Sylfaen" w:hAnsi="Sylfaen"/>
          <w:b/>
          <w:lang w:val="ka-GE"/>
        </w:rPr>
      </w:pPr>
      <w:ins w:id="22" w:author="Microsoft Office User" w:date="2020-04-01T04:47:00Z">
        <w:r w:rsidRPr="00C026BB">
          <w:rPr>
            <w:rFonts w:ascii="Sylfaen" w:hAnsi="Sylfaen"/>
            <w:b/>
            <w:lang w:val="ka-GE"/>
          </w:rPr>
          <w:t>კვლევის მიზანები და ამოცანები</w:t>
        </w:r>
      </w:ins>
      <w:ins w:id="23" w:author="Microsoft Office User" w:date="2020-04-01T04:48:00Z">
        <w:r>
          <w:rPr>
            <w:rFonts w:ascii="Sylfaen" w:hAnsi="Sylfaen"/>
            <w:b/>
            <w:lang w:val="ka-GE"/>
          </w:rPr>
          <w:t>, საკვლევი კითხვები...</w:t>
        </w:r>
      </w:ins>
    </w:p>
    <w:p w14:paraId="4FC374C1" w14:textId="77777777" w:rsidR="008C71D4" w:rsidRPr="00C026BB" w:rsidRDefault="008C71D4" w:rsidP="008C71D4">
      <w:pPr>
        <w:tabs>
          <w:tab w:val="left" w:pos="5535"/>
          <w:tab w:val="right" w:pos="9027"/>
        </w:tabs>
        <w:spacing w:after="0" w:line="360" w:lineRule="auto"/>
        <w:rPr>
          <w:ins w:id="24" w:author="Microsoft Office User" w:date="2020-04-01T04:47:00Z"/>
          <w:rFonts w:ascii="Sylfaen" w:hAnsi="Sylfaen"/>
          <w:b/>
          <w:lang w:val="ka-GE"/>
        </w:rPr>
      </w:pPr>
      <w:ins w:id="25" w:author="Microsoft Office User" w:date="2020-04-01T04:47:00Z">
        <w:r w:rsidRPr="00C026BB">
          <w:rPr>
            <w:rFonts w:ascii="Sylfaen" w:hAnsi="Sylfaen"/>
            <w:b/>
            <w:lang w:val="ka-GE"/>
          </w:rPr>
          <w:t>დასახული მიზნების მისაღწევად შესასრულებელი ამოცანები:</w:t>
        </w:r>
      </w:ins>
    </w:p>
    <w:p w14:paraId="247F9548" w14:textId="77777777" w:rsidR="008C71D4" w:rsidRPr="00C026BB" w:rsidRDefault="008C71D4" w:rsidP="008C71D4">
      <w:pPr>
        <w:tabs>
          <w:tab w:val="left" w:pos="5535"/>
          <w:tab w:val="right" w:pos="9027"/>
        </w:tabs>
        <w:spacing w:after="0" w:line="360" w:lineRule="auto"/>
        <w:rPr>
          <w:ins w:id="26" w:author="Microsoft Office User" w:date="2020-04-01T04:48:00Z"/>
          <w:rFonts w:ascii="Sylfaen" w:hAnsi="Sylfaen"/>
          <w:b/>
          <w:lang w:val="ka-GE"/>
        </w:rPr>
      </w:pPr>
      <w:ins w:id="27" w:author="Microsoft Office User" w:date="2020-04-01T04:48:00Z">
        <w:r w:rsidRPr="00C026BB">
          <w:rPr>
            <w:rFonts w:ascii="Sylfaen" w:hAnsi="Sylfaen"/>
            <w:b/>
            <w:lang w:val="ka-GE"/>
          </w:rPr>
          <w:t>ლიტერატურული მიმოხილვა</w:t>
        </w:r>
      </w:ins>
    </w:p>
    <w:p w14:paraId="333B6865" w14:textId="77777777" w:rsidR="008C71D4" w:rsidRPr="008C71D4" w:rsidRDefault="008C71D4" w:rsidP="00975161">
      <w:pPr>
        <w:tabs>
          <w:tab w:val="left" w:pos="5535"/>
        </w:tabs>
        <w:spacing w:after="0" w:line="360" w:lineRule="auto"/>
        <w:rPr>
          <w:rFonts w:ascii="Sylfaen" w:hAnsi="Sylfaen"/>
          <w:i/>
          <w:rPrChange w:id="28" w:author="Microsoft Office User" w:date="2020-04-01T04:47:00Z">
            <w:rPr>
              <w:rFonts w:ascii="Sylfaen" w:hAnsi="Sylfaen"/>
              <w:i/>
              <w:lang w:val="ka-GE"/>
            </w:rPr>
          </w:rPrChange>
        </w:rPr>
      </w:pPr>
    </w:p>
    <w:p w14:paraId="0DF4A215" w14:textId="77777777" w:rsidR="004E2B09" w:rsidRPr="00FF54D0" w:rsidRDefault="004E2B09" w:rsidP="00975161">
      <w:pPr>
        <w:tabs>
          <w:tab w:val="left" w:pos="5535"/>
        </w:tabs>
        <w:spacing w:after="0" w:line="360" w:lineRule="auto"/>
        <w:rPr>
          <w:rFonts w:ascii="Sylfaen" w:hAnsi="Sylfaen"/>
          <w:i/>
          <w:lang w:val="ka-GE"/>
        </w:rPr>
      </w:pPr>
    </w:p>
    <w:p w14:paraId="240C43B6" w14:textId="77777777" w:rsidR="007F6939" w:rsidRDefault="007F6939" w:rsidP="0087482C">
      <w:pPr>
        <w:tabs>
          <w:tab w:val="left" w:pos="5535"/>
        </w:tabs>
        <w:spacing w:after="0" w:line="360" w:lineRule="auto"/>
        <w:rPr>
          <w:rFonts w:ascii="Sylfaen" w:hAnsi="Sylfaen"/>
          <w:lang w:val="ka-GE"/>
        </w:rPr>
      </w:pPr>
    </w:p>
    <w:p w14:paraId="058E64C1" w14:textId="77777777" w:rsidR="00AD34D5" w:rsidRPr="00AB5305" w:rsidRDefault="00AD34D5" w:rsidP="0087482C">
      <w:pPr>
        <w:tabs>
          <w:tab w:val="left" w:pos="5535"/>
        </w:tabs>
        <w:spacing w:after="0" w:line="360" w:lineRule="auto"/>
        <w:rPr>
          <w:rFonts w:ascii="Sylfaen" w:hAnsi="Sylfaen"/>
          <w:lang w:val="ka-GE"/>
        </w:rPr>
      </w:pPr>
    </w:p>
    <w:p w14:paraId="42BBE61A" w14:textId="77777777" w:rsidR="0087482C" w:rsidRPr="00AB5305" w:rsidRDefault="0087482C" w:rsidP="005663A6">
      <w:pPr>
        <w:tabs>
          <w:tab w:val="left" w:pos="5535"/>
        </w:tabs>
        <w:spacing w:after="0" w:line="360" w:lineRule="auto"/>
        <w:rPr>
          <w:rFonts w:ascii="Sylfaen" w:hAnsi="Sylfaen"/>
          <w:lang w:val="ka-GE"/>
        </w:rPr>
      </w:pPr>
    </w:p>
    <w:sectPr w:rsidR="0087482C" w:rsidRPr="00AB5305" w:rsidSect="00975161">
      <w:headerReference w:type="default" r:id="rId11"/>
      <w:headerReference w:type="first" r:id="rId12"/>
      <w:pgSz w:w="11907" w:h="16839"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4-01T04:48:00Z" w:initials="MOU">
    <w:p w14:paraId="1986AF37" w14:textId="77777777" w:rsidR="008C71D4" w:rsidRDefault="008C71D4">
      <w:pPr>
        <w:pStyle w:val="CommentText"/>
        <w:rPr>
          <w:rFonts w:ascii="Sylfaen" w:hAnsi="Sylfaen"/>
          <w:lang w:val="ka-GE"/>
        </w:rPr>
      </w:pPr>
      <w:r>
        <w:rPr>
          <w:rStyle w:val="CommentReference"/>
        </w:rPr>
        <w:annotationRef/>
      </w:r>
      <w:r>
        <w:rPr>
          <w:rFonts w:ascii="Sylfaen" w:hAnsi="Sylfaen"/>
          <w:lang w:val="ka-GE"/>
        </w:rPr>
        <w:t>მოკლედ საყოველტაოს ამოქმედებაზე, დაფინანსების მეთოდებზეწ და მერე 520-ზე და პროვაიდერების მოსაზრებები ხარისხზე 3-4 აბზაცი დანარჩენი გადაიტანე ლიტერატურის მიომოხილვაში.</w:t>
      </w:r>
    </w:p>
    <w:p w14:paraId="17EB3442" w14:textId="77777777" w:rsidR="008C71D4" w:rsidRDefault="008C71D4">
      <w:pPr>
        <w:pStyle w:val="CommentText"/>
        <w:rPr>
          <w:rFonts w:ascii="Sylfaen" w:hAnsi="Sylfaen"/>
          <w:lang w:val="ka-GE"/>
        </w:rPr>
      </w:pPr>
    </w:p>
    <w:p w14:paraId="316E71D4" w14:textId="77777777" w:rsidR="008C71D4" w:rsidRDefault="008C71D4">
      <w:pPr>
        <w:pStyle w:val="CommentText"/>
        <w:rPr>
          <w:rFonts w:ascii="Sylfaen" w:hAnsi="Sylfaen"/>
          <w:lang w:val="ka-GE"/>
        </w:rPr>
      </w:pPr>
      <w:r>
        <w:rPr>
          <w:rFonts w:ascii="Sylfaen" w:hAnsi="Sylfaen"/>
          <w:lang w:val="ka-GE"/>
        </w:rPr>
        <w:t xml:space="preserve">აკლია კვლევის მეთოიდები, ლიტერატურის მიმოხილვა და საკვლევი კითხვები... ეცადეთ ეს ყველაფერი მოასწრთ ხვალ საღამომდე და გადმომიოგზავნოთ... ისე ამას მე ვერ დავთანხმდები რომ გადააგზავნოთ </w:t>
      </w:r>
      <w:r w:rsidR="00075BAC">
        <w:rPr>
          <w:rFonts w:ascii="Sylfaen" w:hAnsi="Sylfaen"/>
          <w:lang w:val="ka-GE"/>
        </w:rPr>
        <w:t>ექსტერტებთან</w:t>
      </w:r>
    </w:p>
    <w:p w14:paraId="40993223" w14:textId="77777777" w:rsidR="00075BAC" w:rsidRDefault="00075BAC">
      <w:pPr>
        <w:pStyle w:val="CommentText"/>
        <w:rPr>
          <w:rFonts w:ascii="Sylfaen" w:hAnsi="Sylfaen"/>
          <w:lang w:val="ka-GE"/>
        </w:rPr>
      </w:pPr>
    </w:p>
    <w:p w14:paraId="21DB9F0D" w14:textId="50254A59" w:rsidR="00075BAC" w:rsidRPr="008C71D4" w:rsidRDefault="00075BAC">
      <w:pPr>
        <w:pStyle w:val="CommentText"/>
        <w:rPr>
          <w:rFonts w:ascii="Sylfaen" w:hAnsi="Sylfaen"/>
          <w:lang w:val="ka-GE"/>
        </w:rPr>
      </w:pPr>
      <w:r>
        <w:rPr>
          <w:rFonts w:ascii="Sylfaen" w:hAnsi="Sylfaen"/>
          <w:lang w:val="ka-GE"/>
        </w:rPr>
        <w:t>ასევე ეხადეთ პირფაპირ არ გადმოიწეროთ ლიტერატურიდან და ცოტა შეცვალოთ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DB9F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B9F0D" w16cid:durableId="222E9B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3E8C" w14:textId="77777777" w:rsidR="00E2707B" w:rsidRDefault="00E2707B" w:rsidP="00632652">
      <w:pPr>
        <w:spacing w:after="0" w:line="240" w:lineRule="auto"/>
      </w:pPr>
      <w:r>
        <w:separator/>
      </w:r>
    </w:p>
  </w:endnote>
  <w:endnote w:type="continuationSeparator" w:id="0">
    <w:p w14:paraId="075DDF71" w14:textId="77777777" w:rsidR="00E2707B" w:rsidRDefault="00E2707B"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C8FC" w14:textId="77777777" w:rsidR="00E2707B" w:rsidRDefault="00E2707B" w:rsidP="00632652">
      <w:pPr>
        <w:spacing w:after="0" w:line="240" w:lineRule="auto"/>
      </w:pPr>
      <w:r>
        <w:separator/>
      </w:r>
    </w:p>
  </w:footnote>
  <w:footnote w:type="continuationSeparator" w:id="0">
    <w:p w14:paraId="5F082066" w14:textId="77777777" w:rsidR="00E2707B" w:rsidRDefault="00E2707B" w:rsidP="0063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9DEE" w14:textId="7D9A3B0F" w:rsidR="00975161" w:rsidRPr="00975161" w:rsidRDefault="00975161" w:rsidP="00975161">
    <w:pPr>
      <w:pStyle w:val="Header"/>
      <w:jc w:val="right"/>
      <w:rPr>
        <w:rFonts w:ascii="Sylfaen" w:hAnsi="Sylfaen"/>
        <w:i/>
        <w:sz w:val="16"/>
        <w:szCs w:val="16"/>
        <w:lang w:val="ka-GE"/>
      </w:rPr>
    </w:pPr>
    <w:r w:rsidRPr="00975161">
      <w:rPr>
        <w:rFonts w:ascii="Sylfaen" w:hAnsi="Sylfaen"/>
        <w:i/>
        <w:sz w:val="16"/>
        <w:szCs w:val="16"/>
      </w:rPr>
      <w:t>N520</w:t>
    </w:r>
    <w:r w:rsidRPr="00975161">
      <w:rPr>
        <w:rFonts w:ascii="Sylfaen" w:hAnsi="Sylfaen"/>
        <w:i/>
        <w:sz w:val="16"/>
        <w:szCs w:val="16"/>
        <w:lang w:val="ka-GE"/>
      </w:rPr>
      <w:t xml:space="preserve"> დადგენილებასთან დაკავშირებული ცვლილებები</w:t>
    </w:r>
    <w:r>
      <w:rPr>
        <w:rFonts w:ascii="Sylfaen" w:hAnsi="Sylfaen"/>
        <w:i/>
        <w:sz w:val="16"/>
        <w:szCs w:val="16"/>
      </w:rPr>
      <w:t xml:space="preserve">   </w:t>
    </w:r>
    <w:sdt>
      <w:sdtPr>
        <w:id w:val="-671032718"/>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F24D18">
          <w:rPr>
            <w:noProof/>
          </w:rPr>
          <w:t>5</w:t>
        </w:r>
        <w:r>
          <w:rPr>
            <w:noProof/>
          </w:rPr>
          <w:fldChar w:fldCharType="end"/>
        </w:r>
      </w:sdtContent>
    </w:sdt>
  </w:p>
  <w:p w14:paraId="15ABC2BF" w14:textId="77777777" w:rsidR="005D0CAC" w:rsidRPr="00A33CFC" w:rsidRDefault="005D0CAC" w:rsidP="00FC6323">
    <w:pPr>
      <w:pStyle w:val="Header"/>
      <w:rPr>
        <w:rFonts w:ascii="Sylfaen" w:hAnsi="Sylfaen"/>
        <w:szCs w:val="18"/>
        <w:lang w:val="ka-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654C" w14:textId="77777777" w:rsidR="00975161" w:rsidRDefault="00975161" w:rsidP="00975161">
    <w:pPr>
      <w:pStyle w:val="Header"/>
      <w:jc w:val="right"/>
      <w:rPr>
        <w:rFonts w:ascii="Sylfaen" w:hAnsi="Sylfaen"/>
        <w:i/>
        <w:sz w:val="16"/>
        <w:szCs w:val="16"/>
        <w:lang w:val="ka-GE"/>
      </w:rPr>
    </w:pPr>
    <w:r w:rsidRPr="00975161">
      <w:rPr>
        <w:rFonts w:ascii="Sylfaen" w:hAnsi="Sylfaen"/>
        <w:i/>
        <w:sz w:val="16"/>
        <w:szCs w:val="16"/>
      </w:rPr>
      <w:t>N520</w:t>
    </w:r>
    <w:r w:rsidRPr="00975161">
      <w:rPr>
        <w:rFonts w:ascii="Sylfaen" w:hAnsi="Sylfaen"/>
        <w:i/>
        <w:sz w:val="16"/>
        <w:szCs w:val="16"/>
        <w:lang w:val="ka-GE"/>
      </w:rPr>
      <w:t xml:space="preserve"> </w:t>
    </w:r>
    <w:r w:rsidRPr="00975161">
      <w:rPr>
        <w:rFonts w:ascii="Sylfaen" w:hAnsi="Sylfaen"/>
        <w:i/>
        <w:sz w:val="16"/>
        <w:szCs w:val="16"/>
        <w:lang w:val="ka-GE"/>
      </w:rPr>
      <w:t>დადგენილებასთან დაკავშირებული ცვლილებები</w:t>
    </w:r>
  </w:p>
  <w:p w14:paraId="7F634F07" w14:textId="77777777" w:rsidR="00975161" w:rsidRDefault="00975161" w:rsidP="00975161">
    <w:pPr>
      <w:pStyle w:val="Header"/>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2652"/>
    <w:rsid w:val="00011CE5"/>
    <w:rsid w:val="00075BAC"/>
    <w:rsid w:val="00083F72"/>
    <w:rsid w:val="00091E75"/>
    <w:rsid w:val="00091F50"/>
    <w:rsid w:val="000A11BD"/>
    <w:rsid w:val="000A64DF"/>
    <w:rsid w:val="000C2358"/>
    <w:rsid w:val="001B5597"/>
    <w:rsid w:val="001E7D76"/>
    <w:rsid w:val="001F19EB"/>
    <w:rsid w:val="0021670A"/>
    <w:rsid w:val="00220806"/>
    <w:rsid w:val="00266BD2"/>
    <w:rsid w:val="002A0538"/>
    <w:rsid w:val="00317614"/>
    <w:rsid w:val="00333CBD"/>
    <w:rsid w:val="003B1070"/>
    <w:rsid w:val="003E0A33"/>
    <w:rsid w:val="003F13FE"/>
    <w:rsid w:val="003F7257"/>
    <w:rsid w:val="00403224"/>
    <w:rsid w:val="0043008A"/>
    <w:rsid w:val="00434790"/>
    <w:rsid w:val="00491673"/>
    <w:rsid w:val="004E2B09"/>
    <w:rsid w:val="00506761"/>
    <w:rsid w:val="00515705"/>
    <w:rsid w:val="00521312"/>
    <w:rsid w:val="00527261"/>
    <w:rsid w:val="0055447A"/>
    <w:rsid w:val="00556DA8"/>
    <w:rsid w:val="005663A6"/>
    <w:rsid w:val="005D0CAC"/>
    <w:rsid w:val="006147CA"/>
    <w:rsid w:val="00632652"/>
    <w:rsid w:val="00633071"/>
    <w:rsid w:val="006871F5"/>
    <w:rsid w:val="006E77B1"/>
    <w:rsid w:val="00762117"/>
    <w:rsid w:val="00796E38"/>
    <w:rsid w:val="007A0405"/>
    <w:rsid w:val="007A19C8"/>
    <w:rsid w:val="007C516E"/>
    <w:rsid w:val="007F6939"/>
    <w:rsid w:val="008323C2"/>
    <w:rsid w:val="008531F4"/>
    <w:rsid w:val="00873F89"/>
    <w:rsid w:val="0087482C"/>
    <w:rsid w:val="008922E9"/>
    <w:rsid w:val="008C24EC"/>
    <w:rsid w:val="008C71D4"/>
    <w:rsid w:val="00903F94"/>
    <w:rsid w:val="00975161"/>
    <w:rsid w:val="009B44FB"/>
    <w:rsid w:val="00A33CFC"/>
    <w:rsid w:val="00A4003F"/>
    <w:rsid w:val="00AA47B9"/>
    <w:rsid w:val="00AB5305"/>
    <w:rsid w:val="00AD34D5"/>
    <w:rsid w:val="00AF6C6C"/>
    <w:rsid w:val="00B21D62"/>
    <w:rsid w:val="00B77BCA"/>
    <w:rsid w:val="00B878C0"/>
    <w:rsid w:val="00BD065A"/>
    <w:rsid w:val="00BD0A5D"/>
    <w:rsid w:val="00C64353"/>
    <w:rsid w:val="00C93253"/>
    <w:rsid w:val="00D11DAD"/>
    <w:rsid w:val="00D96569"/>
    <w:rsid w:val="00DA02C4"/>
    <w:rsid w:val="00DA04AC"/>
    <w:rsid w:val="00DA5C9F"/>
    <w:rsid w:val="00DE3438"/>
    <w:rsid w:val="00E12D81"/>
    <w:rsid w:val="00E2707B"/>
    <w:rsid w:val="00EC68E1"/>
    <w:rsid w:val="00EF3DD5"/>
    <w:rsid w:val="00F1375D"/>
    <w:rsid w:val="00F24D18"/>
    <w:rsid w:val="00F47D46"/>
    <w:rsid w:val="00F604AB"/>
    <w:rsid w:val="00F71883"/>
    <w:rsid w:val="00FA5AA4"/>
    <w:rsid w:val="00FC6323"/>
    <w:rsid w:val="00FF1509"/>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5F192BC4"/>
  <w15:docId w15:val="{51829291-62CD-4FD3-8475-B3F72C14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52"/>
  </w:style>
  <w:style w:type="paragraph" w:styleId="Footer">
    <w:name w:val="footer"/>
    <w:basedOn w:val="Normal"/>
    <w:link w:val="FooterChar"/>
    <w:uiPriority w:val="99"/>
    <w:unhideWhenUsed/>
    <w:rsid w:val="00632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52"/>
  </w:style>
  <w:style w:type="paragraph" w:styleId="BalloonText">
    <w:name w:val="Balloon Text"/>
    <w:basedOn w:val="Normal"/>
    <w:link w:val="BalloonTextChar"/>
    <w:uiPriority w:val="99"/>
    <w:semiHidden/>
    <w:unhideWhenUsed/>
    <w:rsid w:val="0061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CA"/>
    <w:rPr>
      <w:rFonts w:ascii="Tahoma" w:hAnsi="Tahoma" w:cs="Tahoma"/>
      <w:sz w:val="16"/>
      <w:szCs w:val="16"/>
    </w:rPr>
  </w:style>
  <w:style w:type="table" w:styleId="TableGrid">
    <w:name w:val="Table Grid"/>
    <w:basedOn w:val="TableNormal"/>
    <w:uiPriority w:val="59"/>
    <w:rsid w:val="004E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1D4"/>
    <w:rPr>
      <w:sz w:val="16"/>
      <w:szCs w:val="16"/>
    </w:rPr>
  </w:style>
  <w:style w:type="paragraph" w:styleId="CommentText">
    <w:name w:val="annotation text"/>
    <w:basedOn w:val="Normal"/>
    <w:link w:val="CommentTextChar"/>
    <w:uiPriority w:val="99"/>
    <w:semiHidden/>
    <w:unhideWhenUsed/>
    <w:rsid w:val="008C71D4"/>
    <w:pPr>
      <w:spacing w:line="240" w:lineRule="auto"/>
    </w:pPr>
    <w:rPr>
      <w:sz w:val="20"/>
      <w:szCs w:val="20"/>
    </w:rPr>
  </w:style>
  <w:style w:type="character" w:customStyle="1" w:styleId="CommentTextChar">
    <w:name w:val="Comment Text Char"/>
    <w:basedOn w:val="DefaultParagraphFont"/>
    <w:link w:val="CommentText"/>
    <w:uiPriority w:val="99"/>
    <w:semiHidden/>
    <w:rsid w:val="008C71D4"/>
    <w:rPr>
      <w:sz w:val="20"/>
      <w:szCs w:val="20"/>
    </w:rPr>
  </w:style>
  <w:style w:type="paragraph" w:styleId="CommentSubject">
    <w:name w:val="annotation subject"/>
    <w:basedOn w:val="CommentText"/>
    <w:next w:val="CommentText"/>
    <w:link w:val="CommentSubjectChar"/>
    <w:uiPriority w:val="99"/>
    <w:semiHidden/>
    <w:unhideWhenUsed/>
    <w:rsid w:val="008C71D4"/>
    <w:rPr>
      <w:b/>
      <w:bCs/>
    </w:rPr>
  </w:style>
  <w:style w:type="character" w:customStyle="1" w:styleId="CommentSubjectChar">
    <w:name w:val="Comment Subject Char"/>
    <w:basedOn w:val="CommentTextChar"/>
    <w:link w:val="CommentSubject"/>
    <w:uiPriority w:val="99"/>
    <w:semiHidden/>
    <w:rsid w:val="008C7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15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79A1-A9D3-D743-A9A8-BF2C1457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7</Pages>
  <Words>1381</Words>
  <Characters>7873</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tako</dc:creator>
  <cp:keywords/>
  <dc:description/>
  <cp:lastModifiedBy>Microsoft Office User</cp:lastModifiedBy>
  <cp:revision>43</cp:revision>
  <dcterms:created xsi:type="dcterms:W3CDTF">2011-10-29T14:57:00Z</dcterms:created>
  <dcterms:modified xsi:type="dcterms:W3CDTF">2020-04-01T00:52:00Z</dcterms:modified>
</cp:coreProperties>
</file>