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7CA" w:rsidRDefault="006147CA" w:rsidP="00F54A3F">
      <w:pPr>
        <w:spacing w:after="0" w:line="360" w:lineRule="auto"/>
        <w:jc w:val="center"/>
        <w:rPr>
          <w:rFonts w:ascii="Sylfaen" w:hAnsi="Sylfaen"/>
          <w:lang w:val="ka-GE"/>
        </w:rPr>
      </w:pPr>
      <w:r w:rsidRPr="006147CA">
        <w:rPr>
          <w:noProof/>
          <w:lang w:val="en-CA" w:eastAsia="en-CA"/>
        </w:rPr>
        <w:drawing>
          <wp:inline distT="0" distB="0" distL="0" distR="0">
            <wp:extent cx="5709920" cy="786765"/>
            <wp:effectExtent l="19050" t="0" r="5080" b="0"/>
            <wp:docPr id="1" name="Picture 1"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8"/>
                    <a:srcRect/>
                    <a:stretch>
                      <a:fillRect/>
                    </a:stretch>
                  </pic:blipFill>
                  <pic:spPr bwMode="auto">
                    <a:xfrm>
                      <a:off x="0" y="0"/>
                      <a:ext cx="5709920" cy="786765"/>
                    </a:xfrm>
                    <a:prstGeom prst="rect">
                      <a:avLst/>
                    </a:prstGeom>
                    <a:noFill/>
                    <a:ln w="9525">
                      <a:noFill/>
                      <a:miter lim="800000"/>
                      <a:headEnd/>
                      <a:tailEnd/>
                    </a:ln>
                  </pic:spPr>
                </pic:pic>
              </a:graphicData>
            </a:graphic>
          </wp:inline>
        </w:drawing>
      </w:r>
    </w:p>
    <w:p w:rsidR="0089442F" w:rsidRDefault="0089442F" w:rsidP="00F54A3F">
      <w:pPr>
        <w:spacing w:after="0" w:line="360" w:lineRule="auto"/>
        <w:jc w:val="center"/>
        <w:rPr>
          <w:rFonts w:ascii="AcadNusx" w:hAnsi="AcadNusx"/>
        </w:rPr>
      </w:pPr>
      <w:r>
        <w:rPr>
          <w:rFonts w:ascii="Sylfaen" w:hAnsi="Sylfaen"/>
          <w:lang w:val="ka-GE"/>
        </w:rPr>
        <w:t xml:space="preserve">სამედიცინო სერვისის მიმწოდებელთათვის </w:t>
      </w:r>
      <w:r>
        <w:rPr>
          <w:rFonts w:ascii="Sylfaen" w:hAnsi="Sylfaen"/>
        </w:rPr>
        <w:t xml:space="preserve"> </w:t>
      </w:r>
      <w:r>
        <w:rPr>
          <w:rFonts w:ascii="Sylfaen" w:hAnsi="Sylfaen"/>
          <w:lang w:val="ka-GE"/>
        </w:rPr>
        <w:t xml:space="preserve">„საყოველთაო ჯანმრთელობის დაცვის სახელმწიფო პროგრამაში“ გათანაბრებული ტარიფების ამოქმედებასთან (ე.წ. </w:t>
      </w:r>
      <w:r>
        <w:rPr>
          <w:rFonts w:ascii="Sylfaen" w:hAnsi="Sylfaen"/>
        </w:rPr>
        <w:t>N</w:t>
      </w:r>
      <w:proofErr w:type="gramStart"/>
      <w:r>
        <w:rPr>
          <w:rFonts w:ascii="Sylfaen" w:hAnsi="Sylfaen"/>
          <w:lang w:val="ka-GE"/>
        </w:rPr>
        <w:t>520</w:t>
      </w:r>
      <w:r>
        <w:rPr>
          <w:rFonts w:ascii="Sylfaen" w:hAnsi="Sylfaen"/>
        </w:rPr>
        <w:t xml:space="preserve">  </w:t>
      </w:r>
      <w:r>
        <w:rPr>
          <w:rFonts w:ascii="Sylfaen" w:hAnsi="Sylfaen"/>
          <w:lang w:val="ka-GE"/>
        </w:rPr>
        <w:t>დადგენილება</w:t>
      </w:r>
      <w:proofErr w:type="gramEnd"/>
      <w:r>
        <w:rPr>
          <w:rFonts w:ascii="Sylfaen" w:hAnsi="Sylfaen"/>
        </w:rPr>
        <w:t xml:space="preserve">) </w:t>
      </w:r>
      <w:r>
        <w:rPr>
          <w:rFonts w:ascii="Sylfaen" w:hAnsi="Sylfaen"/>
          <w:lang w:val="ka-GE"/>
        </w:rPr>
        <w:t>დაკავშირებული ცვლილებების შეფასება</w:t>
      </w:r>
    </w:p>
    <w:p w:rsidR="0089442F" w:rsidRPr="00873F89" w:rsidRDefault="0089442F" w:rsidP="00F54A3F">
      <w:pPr>
        <w:spacing w:after="0" w:line="360" w:lineRule="auto"/>
        <w:jc w:val="center"/>
      </w:pPr>
    </w:p>
    <w:p w:rsidR="006147CA" w:rsidRPr="007076A5" w:rsidRDefault="006147CA" w:rsidP="00F54A3F">
      <w:pPr>
        <w:spacing w:after="0" w:line="360" w:lineRule="auto"/>
        <w:rPr>
          <w:rFonts w:ascii="AcadNusx" w:hAnsi="AcadNusx"/>
        </w:rPr>
      </w:pPr>
    </w:p>
    <w:p w:rsidR="006147CA" w:rsidRPr="00774FB9" w:rsidRDefault="006147CA" w:rsidP="00F54A3F">
      <w:pPr>
        <w:spacing w:after="0" w:line="360" w:lineRule="auto"/>
        <w:jc w:val="center"/>
        <w:rPr>
          <w:rFonts w:ascii="Sylfaen" w:hAnsi="Sylfaen"/>
          <w:lang w:val="ka-GE"/>
        </w:rPr>
      </w:pPr>
      <w:r w:rsidRPr="007076A5">
        <w:rPr>
          <w:rFonts w:ascii="Sylfaen" w:hAnsi="Sylfaen"/>
          <w:lang w:val="ka-GE"/>
        </w:rPr>
        <w:t>ავტორი</w:t>
      </w:r>
      <w:r w:rsidRPr="007076A5">
        <w:rPr>
          <w:rFonts w:ascii="AcadNusx" w:hAnsi="AcadNusx"/>
          <w:lang w:val="pt-BR"/>
        </w:rPr>
        <w:t>:</w:t>
      </w:r>
      <w:r w:rsidR="00774FB9">
        <w:rPr>
          <w:rFonts w:ascii="AcadNusx" w:hAnsi="AcadNusx"/>
          <w:lang w:val="pt-BR"/>
        </w:rPr>
        <w:t xml:space="preserve"> </w:t>
      </w:r>
      <w:r w:rsidR="00774FB9">
        <w:rPr>
          <w:rFonts w:ascii="Sylfaen" w:hAnsi="Sylfaen"/>
          <w:lang w:val="ka-GE"/>
        </w:rPr>
        <w:t>ანა ჩოხელი</w:t>
      </w:r>
    </w:p>
    <w:p w:rsidR="0087092E" w:rsidRDefault="0087092E" w:rsidP="00F54A3F">
      <w:pPr>
        <w:spacing w:after="0" w:line="360" w:lineRule="auto"/>
        <w:jc w:val="center"/>
        <w:rPr>
          <w:rFonts w:ascii="AcadNusx" w:hAnsi="AcadNusx"/>
          <w:lang w:val="pt-BR"/>
        </w:rPr>
      </w:pPr>
    </w:p>
    <w:p w:rsidR="0087092E" w:rsidRDefault="0087092E" w:rsidP="00F54A3F">
      <w:pPr>
        <w:spacing w:after="0" w:line="360" w:lineRule="auto"/>
        <w:jc w:val="center"/>
        <w:rPr>
          <w:rFonts w:ascii="AcadNusx" w:hAnsi="AcadNusx"/>
          <w:lang w:val="pt-BR"/>
        </w:rPr>
      </w:pPr>
    </w:p>
    <w:p w:rsidR="0087092E" w:rsidRPr="007076A5" w:rsidRDefault="0087092E" w:rsidP="00F54A3F">
      <w:pPr>
        <w:spacing w:after="0" w:line="360" w:lineRule="auto"/>
        <w:jc w:val="center"/>
        <w:rPr>
          <w:rFonts w:ascii="Sylfaen" w:hAnsi="Sylfaen"/>
          <w:lang w:val="ka-GE"/>
        </w:rPr>
      </w:pPr>
    </w:p>
    <w:p w:rsidR="006147CA" w:rsidRPr="006147CA" w:rsidRDefault="00F54A3F" w:rsidP="00F54A3F">
      <w:pPr>
        <w:spacing w:after="0" w:line="360" w:lineRule="auto"/>
        <w:jc w:val="center"/>
        <w:rPr>
          <w:rFonts w:ascii="AcadNusx" w:hAnsi="AcadNusx"/>
          <w:i/>
          <w:lang w:val="pt-BR"/>
        </w:rPr>
      </w:pPr>
      <w:r>
        <w:rPr>
          <w:rFonts w:ascii="Sylfaen" w:hAnsi="Sylfaen"/>
          <w:lang w:val="ka-GE"/>
        </w:rPr>
        <w:t xml:space="preserve">საბაკალავრო ნაშრომი შესრულებულია </w:t>
      </w:r>
      <w:r w:rsidR="006147CA" w:rsidRPr="007076A5">
        <w:rPr>
          <w:rFonts w:ascii="Sylfaen" w:hAnsi="Sylfaen"/>
          <w:lang w:val="ka-GE"/>
        </w:rPr>
        <w:t xml:space="preserve"> საქართველოს უნივერსიტეტის </w:t>
      </w:r>
      <w:r w:rsidR="0080646D">
        <w:rPr>
          <w:rFonts w:ascii="Sylfaen" w:hAnsi="Sylfaen"/>
          <w:lang w:val="ka-GE"/>
        </w:rPr>
        <w:t>ჯანმრთელობის მეცნიერების სკოლის</w:t>
      </w:r>
      <w:r w:rsidR="009F0F04">
        <w:rPr>
          <w:rFonts w:ascii="Sylfaen" w:hAnsi="Sylfaen"/>
          <w:lang w:val="ka-GE"/>
        </w:rPr>
        <w:t xml:space="preserve"> </w:t>
      </w:r>
      <w:r w:rsidR="00CE65CE">
        <w:rPr>
          <w:rFonts w:ascii="Sylfaen" w:hAnsi="Sylfaen"/>
          <w:lang w:val="ka-GE"/>
        </w:rPr>
        <w:t>ბაკალავრის აკადემიური ხარისხის მოსაპოვებლად</w:t>
      </w:r>
    </w:p>
    <w:p w:rsidR="006147CA" w:rsidRDefault="006147CA" w:rsidP="00F54A3F">
      <w:pPr>
        <w:spacing w:after="0" w:line="360" w:lineRule="auto"/>
        <w:rPr>
          <w:rFonts w:ascii="Sylfaen" w:hAnsi="Sylfaen"/>
          <w:lang w:val="ka-GE"/>
        </w:rPr>
      </w:pPr>
    </w:p>
    <w:p w:rsidR="0087092E" w:rsidRPr="006147CA" w:rsidRDefault="0087092E" w:rsidP="00F54A3F">
      <w:pPr>
        <w:spacing w:after="0" w:line="360" w:lineRule="auto"/>
        <w:rPr>
          <w:rFonts w:ascii="Sylfaen" w:hAnsi="Sylfaen"/>
          <w:lang w:val="ka-GE"/>
        </w:rPr>
      </w:pPr>
    </w:p>
    <w:p w:rsidR="006147CA" w:rsidRPr="00C55AA4" w:rsidRDefault="006147CA" w:rsidP="00F54A3F">
      <w:pPr>
        <w:tabs>
          <w:tab w:val="left" w:pos="5535"/>
        </w:tabs>
        <w:spacing w:after="0" w:line="360" w:lineRule="auto"/>
        <w:rPr>
          <w:rFonts w:ascii="Sylfaen" w:hAnsi="Sylfaen"/>
          <w:lang w:val="ka-GE"/>
        </w:rPr>
      </w:pPr>
      <w:r w:rsidRPr="007076A5">
        <w:rPr>
          <w:rFonts w:ascii="AcadNusx" w:hAnsi="AcadNusx"/>
          <w:lang w:val="pt-BR"/>
        </w:rPr>
        <w:t xml:space="preserve">                                    </w:t>
      </w:r>
    </w:p>
    <w:p w:rsidR="006147CA" w:rsidRPr="00C55AA4" w:rsidRDefault="006147CA" w:rsidP="00F54A3F">
      <w:pPr>
        <w:spacing w:after="0" w:line="360" w:lineRule="auto"/>
        <w:jc w:val="center"/>
        <w:rPr>
          <w:rFonts w:ascii="Sylfaen" w:hAnsi="Sylfaen"/>
          <w:lang w:val="ka-GE"/>
        </w:rPr>
      </w:pPr>
      <w:r w:rsidRPr="007076A5">
        <w:rPr>
          <w:rFonts w:ascii="Sylfaen" w:hAnsi="Sylfaen"/>
          <w:lang w:val="ka-GE"/>
        </w:rPr>
        <w:t>თემის ხელმძღვანელი</w:t>
      </w:r>
      <w:r w:rsidRPr="007076A5">
        <w:rPr>
          <w:rFonts w:ascii="AcadNusx" w:hAnsi="AcadNusx"/>
          <w:lang w:val="pt-BR"/>
        </w:rPr>
        <w:t xml:space="preserve">: </w:t>
      </w:r>
      <w:r w:rsidR="00C55AA4">
        <w:rPr>
          <w:rFonts w:ascii="Sylfaen" w:hAnsi="Sylfaen"/>
          <w:lang w:val="ka-GE"/>
        </w:rPr>
        <w:t>ქეთევან გოგინაშვილი</w:t>
      </w:r>
    </w:p>
    <w:p w:rsidR="00C55AA4" w:rsidRDefault="00C55AA4" w:rsidP="00F54A3F">
      <w:pPr>
        <w:tabs>
          <w:tab w:val="left" w:pos="5535"/>
        </w:tabs>
        <w:spacing w:after="0" w:line="360" w:lineRule="auto"/>
        <w:jc w:val="center"/>
        <w:rPr>
          <w:rFonts w:ascii="Sylfaen" w:hAnsi="Sylfaen"/>
        </w:rPr>
      </w:pPr>
    </w:p>
    <w:p w:rsidR="006147CA" w:rsidRDefault="006147CA" w:rsidP="00F54A3F">
      <w:pPr>
        <w:tabs>
          <w:tab w:val="left" w:pos="5535"/>
        </w:tabs>
        <w:spacing w:after="0" w:line="360" w:lineRule="auto"/>
        <w:jc w:val="center"/>
        <w:rPr>
          <w:rFonts w:ascii="Sylfaen" w:hAnsi="Sylfaen"/>
          <w:lang w:val="ka-GE"/>
        </w:rPr>
      </w:pPr>
      <w:r w:rsidRPr="007076A5">
        <w:rPr>
          <w:rFonts w:ascii="Sylfaen" w:hAnsi="Sylfaen"/>
          <w:lang w:val="ka-GE"/>
        </w:rPr>
        <w:t>თემის ექსპერტი</w:t>
      </w:r>
      <w:r w:rsidRPr="007076A5">
        <w:rPr>
          <w:rFonts w:ascii="AcadNusx" w:hAnsi="AcadNusx"/>
          <w:lang w:val="it-IT"/>
        </w:rPr>
        <w:t xml:space="preserve">: </w:t>
      </w:r>
      <w:r w:rsidR="00C55AA4">
        <w:rPr>
          <w:rFonts w:ascii="Sylfaen" w:hAnsi="Sylfaen"/>
          <w:lang w:val="ka-GE"/>
        </w:rPr>
        <w:t>მარინა დარახველიძე</w:t>
      </w:r>
    </w:p>
    <w:p w:rsidR="00C55AA4" w:rsidRDefault="00C55AA4" w:rsidP="00F54A3F">
      <w:pPr>
        <w:tabs>
          <w:tab w:val="left" w:pos="5535"/>
        </w:tabs>
        <w:spacing w:after="0" w:line="360" w:lineRule="auto"/>
        <w:jc w:val="both"/>
        <w:rPr>
          <w:rFonts w:ascii="Sylfaen" w:hAnsi="Sylfaen"/>
          <w:lang w:val="ka-GE"/>
        </w:rPr>
      </w:pPr>
    </w:p>
    <w:p w:rsidR="006147CA" w:rsidRDefault="006147CA" w:rsidP="00F54A3F">
      <w:pPr>
        <w:tabs>
          <w:tab w:val="left" w:pos="5535"/>
        </w:tabs>
        <w:spacing w:after="0" w:line="360" w:lineRule="auto"/>
        <w:rPr>
          <w:rFonts w:ascii="Sylfaen" w:hAnsi="Sylfaen"/>
        </w:rPr>
      </w:pPr>
    </w:p>
    <w:p w:rsidR="0087092E" w:rsidRDefault="0087092E" w:rsidP="00F54A3F">
      <w:pPr>
        <w:tabs>
          <w:tab w:val="left" w:pos="5535"/>
        </w:tabs>
        <w:spacing w:after="0" w:line="360" w:lineRule="auto"/>
        <w:rPr>
          <w:rFonts w:ascii="Sylfaen" w:hAnsi="Sylfaen"/>
        </w:rPr>
      </w:pPr>
    </w:p>
    <w:p w:rsidR="0087092E" w:rsidRDefault="0087092E" w:rsidP="00F54A3F">
      <w:pPr>
        <w:tabs>
          <w:tab w:val="left" w:pos="5535"/>
        </w:tabs>
        <w:spacing w:after="0" w:line="360" w:lineRule="auto"/>
        <w:rPr>
          <w:rFonts w:ascii="Sylfaen" w:hAnsi="Sylfaen"/>
        </w:rPr>
      </w:pPr>
    </w:p>
    <w:p w:rsidR="0087092E" w:rsidRDefault="0087092E" w:rsidP="00F54A3F">
      <w:pPr>
        <w:tabs>
          <w:tab w:val="left" w:pos="5535"/>
        </w:tabs>
        <w:spacing w:after="0" w:line="360" w:lineRule="auto"/>
        <w:rPr>
          <w:rFonts w:ascii="Sylfaen" w:hAnsi="Sylfaen"/>
        </w:rPr>
      </w:pPr>
    </w:p>
    <w:p w:rsidR="001514DB" w:rsidRDefault="001514DB" w:rsidP="00F54A3F">
      <w:pPr>
        <w:tabs>
          <w:tab w:val="left" w:pos="5535"/>
        </w:tabs>
        <w:spacing w:after="0" w:line="360" w:lineRule="auto"/>
        <w:rPr>
          <w:rFonts w:ascii="Sylfaen" w:hAnsi="Sylfaen"/>
        </w:rPr>
      </w:pPr>
    </w:p>
    <w:p w:rsidR="00F54A3F" w:rsidRDefault="00F54A3F" w:rsidP="00F54A3F">
      <w:pPr>
        <w:tabs>
          <w:tab w:val="left" w:pos="5535"/>
        </w:tabs>
        <w:spacing w:after="0" w:line="360" w:lineRule="auto"/>
        <w:jc w:val="center"/>
        <w:rPr>
          <w:rFonts w:ascii="Sylfaen" w:hAnsi="Sylfaen"/>
          <w:lang w:val="ka-GE"/>
        </w:rPr>
      </w:pPr>
      <w:r>
        <w:rPr>
          <w:rFonts w:ascii="Sylfaen" w:hAnsi="Sylfaen"/>
          <w:lang w:val="ka-GE"/>
        </w:rPr>
        <w:t>თბილისი</w:t>
      </w:r>
    </w:p>
    <w:p w:rsidR="006147CA" w:rsidRDefault="00F54A3F" w:rsidP="00F54A3F">
      <w:pPr>
        <w:tabs>
          <w:tab w:val="left" w:pos="5535"/>
        </w:tabs>
        <w:spacing w:after="0" w:line="360" w:lineRule="auto"/>
        <w:jc w:val="center"/>
        <w:rPr>
          <w:rFonts w:ascii="Sylfaen" w:hAnsi="Sylfaen"/>
          <w:lang w:val="ka-GE"/>
        </w:rPr>
      </w:pPr>
      <w:r>
        <w:rPr>
          <w:rFonts w:ascii="Sylfaen" w:hAnsi="Sylfaen"/>
          <w:lang w:val="ka-GE"/>
        </w:rPr>
        <w:t>2020</w:t>
      </w:r>
    </w:p>
    <w:p w:rsidR="00AD4590" w:rsidRDefault="00AD4590" w:rsidP="00F54A3F">
      <w:pPr>
        <w:tabs>
          <w:tab w:val="left" w:pos="5535"/>
        </w:tabs>
        <w:spacing w:after="0" w:line="360" w:lineRule="auto"/>
        <w:jc w:val="center"/>
        <w:rPr>
          <w:rFonts w:ascii="Sylfaen" w:hAnsi="Sylfaen"/>
          <w:lang w:val="ka-GE"/>
        </w:rPr>
      </w:pPr>
    </w:p>
    <w:p w:rsidR="00051979" w:rsidRDefault="00051979" w:rsidP="00F54A3F">
      <w:pPr>
        <w:tabs>
          <w:tab w:val="left" w:pos="5535"/>
        </w:tabs>
        <w:spacing w:after="0" w:line="360" w:lineRule="auto"/>
        <w:rPr>
          <w:rFonts w:ascii="Sylfaen" w:hAnsi="Sylfaen"/>
          <w:lang w:val="ka-GE"/>
        </w:rPr>
      </w:pPr>
    </w:p>
    <w:p w:rsidR="00F75352" w:rsidRPr="00F54A3F" w:rsidRDefault="00F75352" w:rsidP="00F54A3F">
      <w:pPr>
        <w:tabs>
          <w:tab w:val="left" w:pos="5535"/>
        </w:tabs>
        <w:spacing w:after="0" w:line="360" w:lineRule="auto"/>
        <w:rPr>
          <w:rFonts w:ascii="Sylfaen" w:hAnsi="Sylfaen"/>
          <w:lang w:val="ka-GE"/>
        </w:rPr>
      </w:pPr>
      <w:r w:rsidRPr="00F54A3F">
        <w:rPr>
          <w:rFonts w:ascii="Sylfaen" w:hAnsi="Sylfaen"/>
          <w:lang w:val="ka-GE"/>
        </w:rPr>
        <w:lastRenderedPageBreak/>
        <w:t>ცვლილებას სამედიცინო დაწესებულებების ნაწილი ეწინააღმდეგება</w:t>
      </w:r>
      <w:ins w:id="0" w:author="Microsoft Office User" w:date="2020-07-10T05:32:00Z">
        <w:r w:rsidR="00462788">
          <w:rPr>
            <w:rFonts w:ascii="Sylfaen" w:hAnsi="Sylfaen"/>
            <w:lang w:val="ka-GE"/>
          </w:rPr>
          <w:t xml:space="preserve"> და აღნიშნავენ,</w:t>
        </w:r>
      </w:ins>
      <w:del w:id="1" w:author="Microsoft Office User" w:date="2020-07-10T05:32:00Z">
        <w:r w:rsidRPr="00F54A3F" w:rsidDel="00462788">
          <w:rPr>
            <w:rFonts w:ascii="Sylfaen" w:hAnsi="Sylfaen"/>
            <w:lang w:val="ka-GE"/>
          </w:rPr>
          <w:delText>. კლინიკა „გულის“ დირექტორი ამბობს,</w:delText>
        </w:r>
      </w:del>
      <w:r w:rsidRPr="00F54A3F">
        <w:rPr>
          <w:rFonts w:ascii="Sylfaen" w:hAnsi="Sylfaen"/>
          <w:lang w:val="ka-GE"/>
        </w:rPr>
        <w:t xml:space="preserve"> რომ მსგავსი ტარიფის პირობებში სამსახურიდან თანამშრომლების გაშვება </w:t>
      </w:r>
      <w:del w:id="2" w:author="Microsoft Office User" w:date="2020-07-10T05:32:00Z">
        <w:r w:rsidRPr="00F54A3F" w:rsidDel="00462788">
          <w:rPr>
            <w:rFonts w:ascii="Sylfaen" w:hAnsi="Sylfaen"/>
            <w:lang w:val="ka-GE"/>
          </w:rPr>
          <w:delText xml:space="preserve">მოუწევს </w:delText>
        </w:r>
      </w:del>
      <w:ins w:id="3" w:author="Microsoft Office User" w:date="2020-07-10T05:32:00Z">
        <w:r w:rsidR="00462788" w:rsidRPr="00F54A3F">
          <w:rPr>
            <w:rFonts w:ascii="Sylfaen" w:hAnsi="Sylfaen"/>
            <w:lang w:val="ka-GE"/>
          </w:rPr>
          <w:t>მოუწევ</w:t>
        </w:r>
        <w:r w:rsidR="00462788">
          <w:rPr>
            <w:rFonts w:ascii="Sylfaen" w:hAnsi="Sylfaen"/>
            <w:lang w:val="ka-GE"/>
          </w:rPr>
          <w:t>თ</w:t>
        </w:r>
        <w:r w:rsidR="00462788" w:rsidRPr="00F54A3F">
          <w:rPr>
            <w:rFonts w:ascii="Sylfaen" w:hAnsi="Sylfaen"/>
            <w:lang w:val="ka-GE"/>
          </w:rPr>
          <w:t xml:space="preserve"> </w:t>
        </w:r>
      </w:ins>
      <w:r w:rsidRPr="00F54A3F">
        <w:rPr>
          <w:rFonts w:ascii="Sylfaen" w:hAnsi="Sylfaen"/>
          <w:lang w:val="ka-GE"/>
        </w:rPr>
        <w:t>და ზოგადად სამედიცინო მომსახურების ხარისხი გაუარესდება.</w:t>
      </w:r>
    </w:p>
    <w:sdt>
      <w:sdtPr>
        <w:rPr>
          <w:rFonts w:asciiTheme="minorHAnsi" w:eastAsiaTheme="minorEastAsia" w:hAnsiTheme="minorHAnsi" w:cstheme="minorBidi"/>
          <w:color w:val="auto"/>
          <w:sz w:val="22"/>
          <w:szCs w:val="22"/>
        </w:rPr>
        <w:id w:val="-1815397961"/>
        <w:docPartObj>
          <w:docPartGallery w:val="Table of Contents"/>
          <w:docPartUnique/>
        </w:docPartObj>
      </w:sdtPr>
      <w:sdtEndPr>
        <w:rPr>
          <w:b/>
          <w:bCs/>
          <w:noProof/>
        </w:rPr>
      </w:sdtEndPr>
      <w:sdtContent>
        <w:p w:rsidR="00F20A01" w:rsidRDefault="00F20A01" w:rsidP="00F20A01">
          <w:pPr>
            <w:pStyle w:val="TOCHeading"/>
            <w:spacing w:line="360" w:lineRule="auto"/>
            <w:rPr>
              <w:rFonts w:ascii="Sylfaen" w:hAnsi="Sylfaen"/>
              <w:lang w:val="ka-GE"/>
            </w:rPr>
          </w:pPr>
          <w:r>
            <w:rPr>
              <w:rFonts w:ascii="Sylfaen" w:hAnsi="Sylfaen"/>
              <w:lang w:val="ka-GE"/>
            </w:rPr>
            <w:t>სარჩევი:</w:t>
          </w:r>
        </w:p>
        <w:p w:rsidR="00F20A01" w:rsidRPr="00623BD3" w:rsidRDefault="00F20A01" w:rsidP="00F20A01">
          <w:pPr>
            <w:spacing w:line="360" w:lineRule="auto"/>
            <w:rPr>
              <w:lang w:val="ka-GE"/>
            </w:rPr>
          </w:pPr>
        </w:p>
        <w:p w:rsidR="00F20A01" w:rsidRDefault="00F20A01" w:rsidP="00F20A01">
          <w:pPr>
            <w:pStyle w:val="TOC1"/>
            <w:tabs>
              <w:tab w:val="right" w:leader="dot" w:pos="9017"/>
            </w:tabs>
            <w:spacing w:line="360" w:lineRule="auto"/>
            <w:rPr>
              <w:noProof/>
            </w:rPr>
          </w:pPr>
          <w:r>
            <w:rPr>
              <w:b/>
              <w:bCs/>
              <w:noProof/>
            </w:rPr>
            <w:fldChar w:fldCharType="begin"/>
          </w:r>
          <w:r>
            <w:rPr>
              <w:b/>
              <w:bCs/>
              <w:noProof/>
            </w:rPr>
            <w:instrText xml:space="preserve"> TOC \o "1-3" \h \z \u </w:instrText>
          </w:r>
          <w:r>
            <w:rPr>
              <w:b/>
              <w:bCs/>
              <w:noProof/>
            </w:rPr>
            <w:fldChar w:fldCharType="separate"/>
          </w:r>
          <w:hyperlink w:anchor="_Toc40977829" w:history="1">
            <w:r w:rsidRPr="00B97EDC">
              <w:rPr>
                <w:rStyle w:val="Hyperlink"/>
                <w:rFonts w:ascii="Sylfaen" w:hAnsi="Sylfaen" w:cs="Sylfaen"/>
                <w:noProof/>
              </w:rPr>
              <w:t>თავი</w:t>
            </w:r>
            <w:r w:rsidRPr="00B97EDC">
              <w:rPr>
                <w:rStyle w:val="Hyperlink"/>
                <w:rFonts w:ascii="Sylfaen" w:hAnsi="Sylfaen"/>
                <w:noProof/>
              </w:rPr>
              <w:t xml:space="preserve"> I </w:t>
            </w:r>
            <w:r w:rsidRPr="00B97EDC">
              <w:rPr>
                <w:rStyle w:val="Hyperlink"/>
                <w:rFonts w:ascii="Sylfaen" w:hAnsi="Sylfaen" w:cs="Sylfaen"/>
                <w:noProof/>
              </w:rPr>
              <w:t xml:space="preserve"> საკითხის დასმა და ჰიპოთეზის ფორმულირება</w:t>
            </w:r>
            <w:r>
              <w:rPr>
                <w:noProof/>
                <w:webHidden/>
              </w:rPr>
              <w:tab/>
            </w:r>
            <w:r>
              <w:rPr>
                <w:noProof/>
                <w:webHidden/>
              </w:rPr>
              <w:fldChar w:fldCharType="begin"/>
            </w:r>
            <w:r>
              <w:rPr>
                <w:noProof/>
                <w:webHidden/>
              </w:rPr>
              <w:instrText xml:space="preserve"> PAGEREF _Toc40977829 \h </w:instrText>
            </w:r>
            <w:r>
              <w:rPr>
                <w:noProof/>
                <w:webHidden/>
              </w:rPr>
            </w:r>
            <w:r>
              <w:rPr>
                <w:noProof/>
                <w:webHidden/>
              </w:rPr>
              <w:fldChar w:fldCharType="separate"/>
            </w:r>
            <w:r>
              <w:rPr>
                <w:noProof/>
                <w:webHidden/>
              </w:rPr>
              <w:t>3</w:t>
            </w:r>
            <w:r>
              <w:rPr>
                <w:noProof/>
                <w:webHidden/>
              </w:rPr>
              <w:fldChar w:fldCharType="end"/>
            </w:r>
          </w:hyperlink>
        </w:p>
        <w:p w:rsidR="00F20A01" w:rsidRDefault="00F20A01" w:rsidP="00F20A01">
          <w:pPr>
            <w:pStyle w:val="TOC1"/>
            <w:tabs>
              <w:tab w:val="right" w:leader="dot" w:pos="9017"/>
            </w:tabs>
            <w:spacing w:line="360" w:lineRule="auto"/>
            <w:rPr>
              <w:noProof/>
            </w:rPr>
          </w:pPr>
          <w:hyperlink w:anchor="_Toc40977830" w:history="1">
            <w:r w:rsidRPr="00B97EDC">
              <w:rPr>
                <w:rStyle w:val="Hyperlink"/>
                <w:rFonts w:ascii="Sylfaen" w:hAnsi="Sylfaen" w:cs="Sylfaen"/>
                <w:noProof/>
              </w:rPr>
              <w:t>თავი II</w:t>
            </w:r>
            <w:r>
              <w:rPr>
                <w:noProof/>
                <w:webHidden/>
              </w:rPr>
              <w:tab/>
            </w:r>
            <w:r>
              <w:rPr>
                <w:noProof/>
                <w:webHidden/>
              </w:rPr>
              <w:fldChar w:fldCharType="begin"/>
            </w:r>
            <w:r>
              <w:rPr>
                <w:noProof/>
                <w:webHidden/>
              </w:rPr>
              <w:instrText xml:space="preserve"> PAGEREF _Toc40977830 \h </w:instrText>
            </w:r>
            <w:r>
              <w:rPr>
                <w:noProof/>
                <w:webHidden/>
              </w:rPr>
            </w:r>
            <w:r>
              <w:rPr>
                <w:noProof/>
                <w:webHidden/>
              </w:rPr>
              <w:fldChar w:fldCharType="separate"/>
            </w:r>
            <w:r>
              <w:rPr>
                <w:noProof/>
                <w:webHidden/>
              </w:rPr>
              <w:t>4</w:t>
            </w:r>
            <w:r>
              <w:rPr>
                <w:noProof/>
                <w:webHidden/>
              </w:rPr>
              <w:fldChar w:fldCharType="end"/>
            </w:r>
          </w:hyperlink>
        </w:p>
        <w:p w:rsidR="00F20A01" w:rsidRDefault="00F20A01" w:rsidP="00F20A01">
          <w:pPr>
            <w:pStyle w:val="TOC1"/>
            <w:tabs>
              <w:tab w:val="right" w:leader="dot" w:pos="9017"/>
            </w:tabs>
            <w:spacing w:line="360" w:lineRule="auto"/>
            <w:rPr>
              <w:noProof/>
            </w:rPr>
          </w:pPr>
          <w:hyperlink w:anchor="_Toc40977831" w:history="1">
            <w:r w:rsidRPr="00B97EDC">
              <w:rPr>
                <w:rStyle w:val="Hyperlink"/>
                <w:rFonts w:ascii="Sylfaen" w:hAnsi="Sylfaen" w:cs="Sylfaen"/>
                <w:noProof/>
              </w:rPr>
              <w:t>დასახული მიზნის მისაღწევად დაგეგმილია შემდეგი ამოცანები:</w:t>
            </w:r>
            <w:r>
              <w:rPr>
                <w:noProof/>
                <w:webHidden/>
              </w:rPr>
              <w:tab/>
            </w:r>
            <w:r>
              <w:rPr>
                <w:noProof/>
                <w:webHidden/>
              </w:rPr>
              <w:fldChar w:fldCharType="begin"/>
            </w:r>
            <w:r>
              <w:rPr>
                <w:noProof/>
                <w:webHidden/>
              </w:rPr>
              <w:instrText xml:space="preserve"> PAGEREF _Toc40977831 \h </w:instrText>
            </w:r>
            <w:r>
              <w:rPr>
                <w:noProof/>
                <w:webHidden/>
              </w:rPr>
            </w:r>
            <w:r>
              <w:rPr>
                <w:noProof/>
                <w:webHidden/>
              </w:rPr>
              <w:fldChar w:fldCharType="separate"/>
            </w:r>
            <w:r>
              <w:rPr>
                <w:noProof/>
                <w:webHidden/>
              </w:rPr>
              <w:t>5</w:t>
            </w:r>
            <w:r>
              <w:rPr>
                <w:noProof/>
                <w:webHidden/>
              </w:rPr>
              <w:fldChar w:fldCharType="end"/>
            </w:r>
          </w:hyperlink>
        </w:p>
        <w:p w:rsidR="00F20A01" w:rsidRDefault="00F20A01" w:rsidP="00F20A01">
          <w:pPr>
            <w:pStyle w:val="TOC1"/>
            <w:tabs>
              <w:tab w:val="right" w:leader="dot" w:pos="9017"/>
            </w:tabs>
            <w:spacing w:line="360" w:lineRule="auto"/>
            <w:rPr>
              <w:noProof/>
            </w:rPr>
          </w:pPr>
          <w:hyperlink w:anchor="_Toc40977832" w:history="1">
            <w:r w:rsidRPr="00B97EDC">
              <w:rPr>
                <w:rStyle w:val="Hyperlink"/>
                <w:rFonts w:ascii="Sylfaen" w:hAnsi="Sylfaen" w:cs="Sylfaen"/>
                <w:noProof/>
              </w:rPr>
              <w:t>თავი III</w:t>
            </w:r>
            <w:r>
              <w:rPr>
                <w:noProof/>
                <w:webHidden/>
              </w:rPr>
              <w:tab/>
            </w:r>
            <w:r>
              <w:rPr>
                <w:noProof/>
                <w:webHidden/>
              </w:rPr>
              <w:fldChar w:fldCharType="begin"/>
            </w:r>
            <w:r>
              <w:rPr>
                <w:noProof/>
                <w:webHidden/>
              </w:rPr>
              <w:instrText xml:space="preserve"> PAGEREF _Toc40977832 \h </w:instrText>
            </w:r>
            <w:r>
              <w:rPr>
                <w:noProof/>
                <w:webHidden/>
              </w:rPr>
            </w:r>
            <w:r>
              <w:rPr>
                <w:noProof/>
                <w:webHidden/>
              </w:rPr>
              <w:fldChar w:fldCharType="separate"/>
            </w:r>
            <w:r>
              <w:rPr>
                <w:noProof/>
                <w:webHidden/>
              </w:rPr>
              <w:t>5</w:t>
            </w:r>
            <w:r>
              <w:rPr>
                <w:noProof/>
                <w:webHidden/>
              </w:rPr>
              <w:fldChar w:fldCharType="end"/>
            </w:r>
          </w:hyperlink>
        </w:p>
        <w:p w:rsidR="00F20A01" w:rsidRDefault="00F20A01" w:rsidP="00F20A01">
          <w:pPr>
            <w:pStyle w:val="TOC1"/>
            <w:tabs>
              <w:tab w:val="right" w:leader="dot" w:pos="9017"/>
            </w:tabs>
            <w:spacing w:line="360" w:lineRule="auto"/>
            <w:rPr>
              <w:noProof/>
            </w:rPr>
          </w:pPr>
          <w:hyperlink w:anchor="_Toc40977833" w:history="1">
            <w:r w:rsidRPr="00B97EDC">
              <w:rPr>
                <w:rStyle w:val="Hyperlink"/>
                <w:rFonts w:ascii="Sylfaen" w:hAnsi="Sylfaen" w:cs="Sylfaen"/>
                <w:noProof/>
              </w:rPr>
              <w:t>ლიტერატურის მიმოხილვა</w:t>
            </w:r>
            <w:r>
              <w:rPr>
                <w:noProof/>
                <w:webHidden/>
              </w:rPr>
              <w:tab/>
            </w:r>
            <w:r>
              <w:rPr>
                <w:noProof/>
                <w:webHidden/>
              </w:rPr>
              <w:fldChar w:fldCharType="begin"/>
            </w:r>
            <w:r>
              <w:rPr>
                <w:noProof/>
                <w:webHidden/>
              </w:rPr>
              <w:instrText xml:space="preserve"> PAGEREF _Toc40977833 \h </w:instrText>
            </w:r>
            <w:r>
              <w:rPr>
                <w:noProof/>
                <w:webHidden/>
              </w:rPr>
            </w:r>
            <w:r>
              <w:rPr>
                <w:noProof/>
                <w:webHidden/>
              </w:rPr>
              <w:fldChar w:fldCharType="separate"/>
            </w:r>
            <w:r>
              <w:rPr>
                <w:noProof/>
                <w:webHidden/>
              </w:rPr>
              <w:t>5</w:t>
            </w:r>
            <w:r>
              <w:rPr>
                <w:noProof/>
                <w:webHidden/>
              </w:rPr>
              <w:fldChar w:fldCharType="end"/>
            </w:r>
          </w:hyperlink>
        </w:p>
        <w:p w:rsidR="00F20A01" w:rsidRDefault="00F20A01" w:rsidP="00F20A01">
          <w:pPr>
            <w:pStyle w:val="TOC1"/>
            <w:tabs>
              <w:tab w:val="right" w:leader="dot" w:pos="9017"/>
            </w:tabs>
            <w:spacing w:line="360" w:lineRule="auto"/>
            <w:rPr>
              <w:noProof/>
            </w:rPr>
          </w:pPr>
          <w:hyperlink w:anchor="_Toc40977834" w:history="1">
            <w:r w:rsidRPr="00B97EDC">
              <w:rPr>
                <w:rStyle w:val="Hyperlink"/>
                <w:rFonts w:ascii="Sylfaen" w:hAnsi="Sylfaen" w:cs="Sylfaen"/>
                <w:noProof/>
              </w:rPr>
              <w:t>ნახატი N1. ჯანდაცვაზე დანახარჯები</w:t>
            </w:r>
            <w:r>
              <w:rPr>
                <w:noProof/>
                <w:webHidden/>
              </w:rPr>
              <w:tab/>
            </w:r>
            <w:r>
              <w:rPr>
                <w:noProof/>
                <w:webHidden/>
              </w:rPr>
              <w:fldChar w:fldCharType="begin"/>
            </w:r>
            <w:r>
              <w:rPr>
                <w:noProof/>
                <w:webHidden/>
              </w:rPr>
              <w:instrText xml:space="preserve"> PAGEREF _Toc40977834 \h </w:instrText>
            </w:r>
            <w:r>
              <w:rPr>
                <w:noProof/>
                <w:webHidden/>
              </w:rPr>
            </w:r>
            <w:r>
              <w:rPr>
                <w:noProof/>
                <w:webHidden/>
              </w:rPr>
              <w:fldChar w:fldCharType="separate"/>
            </w:r>
            <w:r>
              <w:rPr>
                <w:noProof/>
                <w:webHidden/>
              </w:rPr>
              <w:t>7</w:t>
            </w:r>
            <w:r>
              <w:rPr>
                <w:noProof/>
                <w:webHidden/>
              </w:rPr>
              <w:fldChar w:fldCharType="end"/>
            </w:r>
          </w:hyperlink>
        </w:p>
        <w:p w:rsidR="00F20A01" w:rsidRDefault="00F20A01" w:rsidP="00F20A01">
          <w:pPr>
            <w:pStyle w:val="TOC1"/>
            <w:tabs>
              <w:tab w:val="right" w:leader="dot" w:pos="9017"/>
            </w:tabs>
            <w:spacing w:line="360" w:lineRule="auto"/>
            <w:rPr>
              <w:noProof/>
            </w:rPr>
          </w:pPr>
          <w:hyperlink w:anchor="_Toc40977835" w:history="1">
            <w:r w:rsidRPr="00B97EDC">
              <w:rPr>
                <w:rStyle w:val="Hyperlink"/>
                <w:rFonts w:ascii="Sylfaen" w:hAnsi="Sylfaen" w:cs="Sylfaen"/>
                <w:noProof/>
              </w:rPr>
              <w:t>აშშ-ს ჯანდაცვის სისტემა</w:t>
            </w:r>
            <w:r>
              <w:rPr>
                <w:noProof/>
                <w:webHidden/>
              </w:rPr>
              <w:tab/>
            </w:r>
            <w:r>
              <w:rPr>
                <w:noProof/>
                <w:webHidden/>
              </w:rPr>
              <w:fldChar w:fldCharType="begin"/>
            </w:r>
            <w:r>
              <w:rPr>
                <w:noProof/>
                <w:webHidden/>
              </w:rPr>
              <w:instrText xml:space="preserve"> PAGEREF _Toc40977835 \h </w:instrText>
            </w:r>
            <w:r>
              <w:rPr>
                <w:noProof/>
                <w:webHidden/>
              </w:rPr>
            </w:r>
            <w:r>
              <w:rPr>
                <w:noProof/>
                <w:webHidden/>
              </w:rPr>
              <w:fldChar w:fldCharType="separate"/>
            </w:r>
            <w:r>
              <w:rPr>
                <w:noProof/>
                <w:webHidden/>
              </w:rPr>
              <w:t>13</w:t>
            </w:r>
            <w:r>
              <w:rPr>
                <w:noProof/>
                <w:webHidden/>
              </w:rPr>
              <w:fldChar w:fldCharType="end"/>
            </w:r>
          </w:hyperlink>
        </w:p>
        <w:p w:rsidR="00F20A01" w:rsidRDefault="00F20A01" w:rsidP="00F20A01">
          <w:pPr>
            <w:pStyle w:val="TOC1"/>
            <w:tabs>
              <w:tab w:val="right" w:leader="dot" w:pos="9017"/>
            </w:tabs>
            <w:spacing w:line="360" w:lineRule="auto"/>
            <w:rPr>
              <w:noProof/>
            </w:rPr>
          </w:pPr>
          <w:hyperlink w:anchor="_Toc40977836" w:history="1">
            <w:r w:rsidRPr="00B97EDC">
              <w:rPr>
                <w:rStyle w:val="Hyperlink"/>
                <w:rFonts w:ascii="Sylfaen" w:hAnsi="Sylfaen" w:cs="Sylfaen"/>
                <w:noProof/>
              </w:rPr>
              <w:t>თავი</w:t>
            </w:r>
            <w:r w:rsidRPr="00B97EDC">
              <w:rPr>
                <w:rStyle w:val="Hyperlink"/>
                <w:rFonts w:ascii="Sylfaen" w:hAnsi="Sylfaen"/>
                <w:noProof/>
              </w:rPr>
              <w:t xml:space="preserve"> IV </w:t>
            </w:r>
            <w:r w:rsidRPr="00B97EDC">
              <w:rPr>
                <w:rStyle w:val="Hyperlink"/>
                <w:rFonts w:ascii="Sylfaen" w:hAnsi="Sylfaen" w:cs="Sylfaen"/>
                <w:noProof/>
              </w:rPr>
              <w:t>კვლევის მეთოდოლოგია</w:t>
            </w:r>
            <w:r>
              <w:rPr>
                <w:noProof/>
                <w:webHidden/>
              </w:rPr>
              <w:tab/>
            </w:r>
            <w:r>
              <w:rPr>
                <w:noProof/>
                <w:webHidden/>
              </w:rPr>
              <w:fldChar w:fldCharType="begin"/>
            </w:r>
            <w:r>
              <w:rPr>
                <w:noProof/>
                <w:webHidden/>
              </w:rPr>
              <w:instrText xml:space="preserve"> PAGEREF _Toc40977836 \h </w:instrText>
            </w:r>
            <w:r>
              <w:rPr>
                <w:noProof/>
                <w:webHidden/>
              </w:rPr>
            </w:r>
            <w:r>
              <w:rPr>
                <w:noProof/>
                <w:webHidden/>
              </w:rPr>
              <w:fldChar w:fldCharType="separate"/>
            </w:r>
            <w:r>
              <w:rPr>
                <w:noProof/>
                <w:webHidden/>
              </w:rPr>
              <w:t>14</w:t>
            </w:r>
            <w:r>
              <w:rPr>
                <w:noProof/>
                <w:webHidden/>
              </w:rPr>
              <w:fldChar w:fldCharType="end"/>
            </w:r>
          </w:hyperlink>
        </w:p>
        <w:p w:rsidR="00F20A01" w:rsidRDefault="00F20A01" w:rsidP="00F20A01">
          <w:pPr>
            <w:pStyle w:val="TOC1"/>
            <w:tabs>
              <w:tab w:val="right" w:leader="dot" w:pos="9017"/>
            </w:tabs>
            <w:spacing w:line="360" w:lineRule="auto"/>
            <w:rPr>
              <w:noProof/>
            </w:rPr>
          </w:pPr>
          <w:hyperlink w:anchor="_Toc40977837" w:history="1">
            <w:r w:rsidRPr="00B97EDC">
              <w:rPr>
                <w:rStyle w:val="Hyperlink"/>
                <w:rFonts w:ascii="Sylfaen" w:hAnsi="Sylfaen" w:cs="Sylfaen"/>
                <w:noProof/>
              </w:rPr>
              <w:t>სავარაუდო კითხვები</w:t>
            </w:r>
            <w:r>
              <w:rPr>
                <w:noProof/>
                <w:webHidden/>
              </w:rPr>
              <w:tab/>
            </w:r>
            <w:r>
              <w:rPr>
                <w:noProof/>
                <w:webHidden/>
              </w:rPr>
              <w:fldChar w:fldCharType="begin"/>
            </w:r>
            <w:r>
              <w:rPr>
                <w:noProof/>
                <w:webHidden/>
              </w:rPr>
              <w:instrText xml:space="preserve"> PAGEREF _Toc40977837 \h </w:instrText>
            </w:r>
            <w:r>
              <w:rPr>
                <w:noProof/>
                <w:webHidden/>
              </w:rPr>
            </w:r>
            <w:r>
              <w:rPr>
                <w:noProof/>
                <w:webHidden/>
              </w:rPr>
              <w:fldChar w:fldCharType="separate"/>
            </w:r>
            <w:r>
              <w:rPr>
                <w:noProof/>
                <w:webHidden/>
              </w:rPr>
              <w:t>15</w:t>
            </w:r>
            <w:r>
              <w:rPr>
                <w:noProof/>
                <w:webHidden/>
              </w:rPr>
              <w:fldChar w:fldCharType="end"/>
            </w:r>
          </w:hyperlink>
        </w:p>
        <w:p w:rsidR="00F20A01" w:rsidRDefault="00F20A01" w:rsidP="00F20A01">
          <w:pPr>
            <w:pStyle w:val="TOC1"/>
            <w:tabs>
              <w:tab w:val="right" w:leader="dot" w:pos="9017"/>
            </w:tabs>
            <w:spacing w:line="360" w:lineRule="auto"/>
            <w:rPr>
              <w:noProof/>
            </w:rPr>
          </w:pPr>
          <w:hyperlink w:anchor="_Toc40977838" w:history="1">
            <w:r w:rsidRPr="00B97EDC">
              <w:rPr>
                <w:rStyle w:val="Hyperlink"/>
                <w:rFonts w:ascii="Sylfaen" w:hAnsi="Sylfaen" w:cs="Sylfaen"/>
                <w:noProof/>
              </w:rPr>
              <w:t>გამოყენებული ლიტერატურა</w:t>
            </w:r>
            <w:r>
              <w:rPr>
                <w:noProof/>
                <w:webHidden/>
              </w:rPr>
              <w:tab/>
            </w:r>
            <w:r>
              <w:rPr>
                <w:noProof/>
                <w:webHidden/>
              </w:rPr>
              <w:fldChar w:fldCharType="begin"/>
            </w:r>
            <w:r>
              <w:rPr>
                <w:noProof/>
                <w:webHidden/>
              </w:rPr>
              <w:instrText xml:space="preserve"> PAGEREF _Toc40977838 \h </w:instrText>
            </w:r>
            <w:r>
              <w:rPr>
                <w:noProof/>
                <w:webHidden/>
              </w:rPr>
            </w:r>
            <w:r>
              <w:rPr>
                <w:noProof/>
                <w:webHidden/>
              </w:rPr>
              <w:fldChar w:fldCharType="separate"/>
            </w:r>
            <w:r>
              <w:rPr>
                <w:noProof/>
                <w:webHidden/>
              </w:rPr>
              <w:t>16</w:t>
            </w:r>
            <w:r>
              <w:rPr>
                <w:noProof/>
                <w:webHidden/>
              </w:rPr>
              <w:fldChar w:fldCharType="end"/>
            </w:r>
          </w:hyperlink>
        </w:p>
        <w:p w:rsidR="00F20A01" w:rsidRDefault="00F20A01" w:rsidP="00F20A01">
          <w:pPr>
            <w:spacing w:line="360" w:lineRule="auto"/>
          </w:pPr>
          <w:r>
            <w:rPr>
              <w:b/>
              <w:bCs/>
              <w:noProof/>
            </w:rPr>
            <w:fldChar w:fldCharType="end"/>
          </w:r>
        </w:p>
      </w:sdtContent>
    </w:sdt>
    <w:p w:rsidR="00F20A01" w:rsidRDefault="00F20A01" w:rsidP="00F20A01">
      <w:pPr>
        <w:tabs>
          <w:tab w:val="left" w:pos="5535"/>
        </w:tabs>
        <w:spacing w:after="0" w:line="360" w:lineRule="auto"/>
        <w:rPr>
          <w:rFonts w:ascii="Sylfaen" w:hAnsi="Sylfaen"/>
          <w:lang w:val="ka-GE"/>
        </w:rPr>
      </w:pPr>
    </w:p>
    <w:p w:rsidR="00F20A01" w:rsidRDefault="00F20A01" w:rsidP="00F20A01">
      <w:pPr>
        <w:tabs>
          <w:tab w:val="left" w:pos="5535"/>
        </w:tabs>
        <w:spacing w:after="0" w:line="360" w:lineRule="auto"/>
        <w:rPr>
          <w:rFonts w:ascii="Sylfaen" w:hAnsi="Sylfaen"/>
          <w:lang w:val="ka-GE"/>
        </w:rPr>
      </w:pPr>
    </w:p>
    <w:p w:rsidR="00F20A01" w:rsidRDefault="00F20A01" w:rsidP="00F20A01">
      <w:pPr>
        <w:rPr>
          <w:rFonts w:ascii="Sylfaen" w:hAnsi="Sylfaen"/>
          <w:lang w:val="ka-GE"/>
        </w:rPr>
      </w:pPr>
      <w:r>
        <w:rPr>
          <w:rFonts w:ascii="Sylfaen" w:hAnsi="Sylfaen"/>
          <w:lang w:val="ka-GE"/>
        </w:rPr>
        <w:br w:type="page"/>
      </w:r>
    </w:p>
    <w:p w:rsidR="00F20A01" w:rsidRDefault="00F20A01" w:rsidP="00F20A01">
      <w:pPr>
        <w:pStyle w:val="BodyText"/>
        <w:rPr>
          <w:rFonts w:ascii="Sylfaen" w:hAnsi="Sylfaen" w:cs="Sylfaen"/>
          <w:sz w:val="22"/>
          <w:szCs w:val="22"/>
          <w:lang w:val="ka-GE"/>
        </w:rPr>
      </w:pPr>
      <w:r w:rsidRPr="00853FFE">
        <w:rPr>
          <w:rFonts w:ascii="Sylfaen" w:hAnsi="Sylfaen" w:cs="Sylfaen"/>
          <w:sz w:val="22"/>
          <w:szCs w:val="22"/>
          <w:lang w:val="ka-GE"/>
        </w:rPr>
        <w:lastRenderedPageBreak/>
        <w:t>შემოკლებების</w:t>
      </w:r>
      <w:r w:rsidRPr="00853FFE">
        <w:rPr>
          <w:rFonts w:ascii="Sylfaen" w:hAnsi="Sylfaen"/>
          <w:sz w:val="22"/>
          <w:szCs w:val="22"/>
          <w:lang w:val="ka-GE"/>
        </w:rPr>
        <w:t xml:space="preserve"> </w:t>
      </w:r>
      <w:r w:rsidRPr="00853FFE">
        <w:rPr>
          <w:rFonts w:ascii="Sylfaen" w:hAnsi="Sylfaen" w:cs="Sylfaen"/>
          <w:sz w:val="22"/>
          <w:szCs w:val="22"/>
          <w:lang w:val="ka-GE"/>
        </w:rPr>
        <w:t>ჩამონათვალი</w:t>
      </w:r>
    </w:p>
    <w:p w:rsidR="00F20A01" w:rsidRDefault="00F20A01" w:rsidP="00F20A01">
      <w:pPr>
        <w:pStyle w:val="BodyText"/>
        <w:rPr>
          <w:rFonts w:ascii="Sylfaen" w:hAnsi="Sylfaen" w:cs="Sylfaen"/>
          <w:sz w:val="22"/>
          <w:szCs w:val="22"/>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08"/>
      </w:tblGrid>
      <w:tr w:rsidR="00F20A01" w:rsidTr="00F20A01">
        <w:tc>
          <w:tcPr>
            <w:tcW w:w="2235" w:type="dxa"/>
          </w:tcPr>
          <w:p w:rsidR="00F20A01" w:rsidRPr="00F20A01" w:rsidRDefault="00F20A01" w:rsidP="00F20A01">
            <w:pPr>
              <w:pStyle w:val="BodyText"/>
              <w:spacing w:line="360" w:lineRule="auto"/>
              <w:rPr>
                <w:rFonts w:ascii="Sylfaen" w:hAnsi="Sylfaen"/>
                <w:sz w:val="22"/>
                <w:szCs w:val="22"/>
                <w:lang w:val="ka-GE"/>
              </w:rPr>
            </w:pPr>
            <w:r w:rsidRPr="00F20A01">
              <w:rPr>
                <w:rFonts w:ascii="Sylfaen" w:hAnsi="Sylfaen"/>
                <w:sz w:val="22"/>
                <w:szCs w:val="22"/>
                <w:lang w:val="ka-GE"/>
              </w:rPr>
              <w:t>სმს</w:t>
            </w:r>
          </w:p>
        </w:tc>
        <w:tc>
          <w:tcPr>
            <w:tcW w:w="7008" w:type="dxa"/>
          </w:tcPr>
          <w:p w:rsidR="00F20A01" w:rsidRPr="00F20A01" w:rsidRDefault="00F20A01" w:rsidP="00F20A01">
            <w:pPr>
              <w:pStyle w:val="BodyText"/>
              <w:spacing w:line="360" w:lineRule="auto"/>
              <w:rPr>
                <w:rFonts w:ascii="Sylfaen" w:hAnsi="Sylfaen"/>
                <w:sz w:val="22"/>
                <w:szCs w:val="22"/>
                <w:lang w:val="ka-GE"/>
              </w:rPr>
            </w:pPr>
            <w:r w:rsidRPr="00F20A01">
              <w:rPr>
                <w:rFonts w:ascii="Sylfaen" w:hAnsi="Sylfaen"/>
                <w:noProof/>
                <w:sz w:val="22"/>
                <w:szCs w:val="22"/>
                <w:lang w:val="ka-GE"/>
              </w:rPr>
              <w:t>სოციალური მომსახურების სააგენტო</w:t>
            </w:r>
          </w:p>
        </w:tc>
      </w:tr>
      <w:tr w:rsidR="00F20A01" w:rsidTr="00F20A01">
        <w:tc>
          <w:tcPr>
            <w:tcW w:w="2235" w:type="dxa"/>
          </w:tcPr>
          <w:p w:rsidR="00F20A01" w:rsidRPr="00F20A01" w:rsidRDefault="00F20A01" w:rsidP="00F20A01">
            <w:pPr>
              <w:pStyle w:val="BodyText"/>
              <w:spacing w:line="360" w:lineRule="auto"/>
              <w:rPr>
                <w:rFonts w:ascii="Sylfaen" w:hAnsi="Sylfaen"/>
                <w:sz w:val="22"/>
                <w:szCs w:val="22"/>
                <w:lang w:val="ka-GE"/>
              </w:rPr>
            </w:pPr>
            <w:r w:rsidRPr="00F20A01">
              <w:rPr>
                <w:rFonts w:ascii="Sylfaen" w:hAnsi="Sylfaen"/>
                <w:sz w:val="22"/>
                <w:szCs w:val="22"/>
                <w:lang w:val="ka-GE"/>
              </w:rPr>
              <w:t>სშჯსდს</w:t>
            </w:r>
          </w:p>
        </w:tc>
        <w:tc>
          <w:tcPr>
            <w:tcW w:w="7008" w:type="dxa"/>
          </w:tcPr>
          <w:p w:rsidR="00F20A01" w:rsidRPr="00F20A01" w:rsidRDefault="00F20A01" w:rsidP="00F20A01">
            <w:pPr>
              <w:pStyle w:val="BodyText"/>
              <w:spacing w:line="360" w:lineRule="auto"/>
              <w:rPr>
                <w:rFonts w:ascii="Sylfaen" w:hAnsi="Sylfaen"/>
                <w:sz w:val="22"/>
                <w:szCs w:val="22"/>
                <w:lang w:val="ka-GE"/>
              </w:rPr>
            </w:pPr>
            <w:r w:rsidRPr="00F20A01">
              <w:rPr>
                <w:rFonts w:ascii="Sylfaen" w:hAnsi="Sylfaen"/>
                <w:sz w:val="22"/>
                <w:szCs w:val="22"/>
                <w:lang w:val="pt-BR"/>
              </w:rPr>
              <w:t xml:space="preserve">საქართველოს </w:t>
            </w:r>
            <w:r w:rsidRPr="00F20A01">
              <w:rPr>
                <w:rFonts w:ascii="Sylfaen" w:hAnsi="Sylfaen"/>
                <w:sz w:val="22"/>
                <w:szCs w:val="22"/>
                <w:lang w:val="ka-GE"/>
              </w:rPr>
              <w:t xml:space="preserve">ოკუპირებული ტერიტორიებიდან დევნილთა, </w:t>
            </w:r>
            <w:r w:rsidRPr="00F20A01">
              <w:rPr>
                <w:rFonts w:ascii="Sylfaen" w:hAnsi="Sylfaen"/>
                <w:sz w:val="22"/>
                <w:szCs w:val="22"/>
                <w:lang w:val="pt-BR"/>
              </w:rPr>
              <w:t>შრომის, ჯანმრთელობისა და სოციალური დაცვის</w:t>
            </w:r>
            <w:r w:rsidRPr="00F20A01">
              <w:rPr>
                <w:rFonts w:ascii="Sylfaen" w:hAnsi="Sylfaen"/>
                <w:sz w:val="22"/>
                <w:szCs w:val="22"/>
                <w:lang w:val="ka-GE"/>
              </w:rPr>
              <w:t xml:space="preserve"> </w:t>
            </w:r>
            <w:r w:rsidRPr="00F20A01">
              <w:rPr>
                <w:rFonts w:ascii="Sylfaen" w:hAnsi="Sylfaen"/>
                <w:sz w:val="22"/>
                <w:szCs w:val="22"/>
                <w:lang w:val="pt-BR"/>
              </w:rPr>
              <w:t>სამინისტრო</w:t>
            </w:r>
          </w:p>
        </w:tc>
      </w:tr>
      <w:tr w:rsidR="00F20A01" w:rsidTr="00F20A01">
        <w:tc>
          <w:tcPr>
            <w:tcW w:w="2235" w:type="dxa"/>
          </w:tcPr>
          <w:p w:rsidR="00F20A01" w:rsidRPr="00F20A01" w:rsidRDefault="00F20A01" w:rsidP="00F20A01">
            <w:pPr>
              <w:pStyle w:val="BodyText"/>
              <w:spacing w:line="360" w:lineRule="auto"/>
              <w:rPr>
                <w:rFonts w:ascii="Sylfaen" w:hAnsi="Sylfaen"/>
                <w:sz w:val="22"/>
                <w:szCs w:val="22"/>
                <w:lang w:val="ka-GE"/>
              </w:rPr>
            </w:pPr>
            <w:r w:rsidRPr="00F20A01">
              <w:rPr>
                <w:rFonts w:ascii="Sylfaen" w:hAnsi="Sylfaen"/>
                <w:noProof/>
                <w:sz w:val="22"/>
                <w:szCs w:val="22"/>
              </w:rPr>
              <w:t>DRG</w:t>
            </w:r>
          </w:p>
        </w:tc>
        <w:tc>
          <w:tcPr>
            <w:tcW w:w="7008" w:type="dxa"/>
          </w:tcPr>
          <w:p w:rsidR="00F20A01" w:rsidRPr="00F20A01" w:rsidRDefault="00F20A01" w:rsidP="00F20A01">
            <w:pPr>
              <w:pStyle w:val="BodyText"/>
              <w:spacing w:line="360" w:lineRule="auto"/>
              <w:rPr>
                <w:rFonts w:ascii="Sylfaen" w:hAnsi="Sylfaen"/>
                <w:sz w:val="22"/>
                <w:szCs w:val="22"/>
                <w:lang w:val="ka-GE"/>
              </w:rPr>
            </w:pPr>
            <w:r w:rsidRPr="00F20A01">
              <w:rPr>
                <w:rFonts w:ascii="Sylfaen" w:hAnsi="Sylfaen"/>
                <w:noProof/>
                <w:sz w:val="22"/>
                <w:szCs w:val="22"/>
                <w:lang w:val="ka-GE"/>
              </w:rPr>
              <w:t>დიაგნოზთან შეჭიდული ჯგუფები</w:t>
            </w:r>
          </w:p>
        </w:tc>
      </w:tr>
      <w:tr w:rsidR="00F20A01" w:rsidTr="00F20A01">
        <w:tc>
          <w:tcPr>
            <w:tcW w:w="2235" w:type="dxa"/>
          </w:tcPr>
          <w:p w:rsidR="00F20A01" w:rsidRPr="00F20A01" w:rsidRDefault="00F20A01" w:rsidP="00F20A01">
            <w:pPr>
              <w:pStyle w:val="BodyText"/>
              <w:spacing w:line="360" w:lineRule="auto"/>
              <w:rPr>
                <w:rFonts w:ascii="Sylfaen" w:hAnsi="Sylfaen"/>
                <w:sz w:val="22"/>
                <w:szCs w:val="22"/>
                <w:lang w:val="ka-GE"/>
              </w:rPr>
            </w:pPr>
            <w:r w:rsidRPr="00F20A01">
              <w:rPr>
                <w:rFonts w:ascii="Sylfaen" w:hAnsi="Sylfaen"/>
                <w:sz w:val="22"/>
                <w:szCs w:val="22"/>
                <w:lang w:val="pt-BR"/>
              </w:rPr>
              <w:t>WHO/ჯან</w:t>
            </w:r>
            <w:r w:rsidRPr="00F20A01">
              <w:rPr>
                <w:rFonts w:ascii="Sylfaen" w:hAnsi="Sylfaen"/>
                <w:sz w:val="22"/>
                <w:szCs w:val="22"/>
                <w:lang w:val="ka-GE"/>
              </w:rPr>
              <w:t>მო</w:t>
            </w:r>
          </w:p>
        </w:tc>
        <w:tc>
          <w:tcPr>
            <w:tcW w:w="7008" w:type="dxa"/>
          </w:tcPr>
          <w:p w:rsidR="00F20A01" w:rsidRPr="00F20A01" w:rsidRDefault="00F20A01" w:rsidP="00F20A01">
            <w:pPr>
              <w:pStyle w:val="BodyText"/>
              <w:spacing w:line="360" w:lineRule="auto"/>
              <w:rPr>
                <w:rFonts w:ascii="Sylfaen" w:hAnsi="Sylfaen"/>
                <w:sz w:val="22"/>
                <w:szCs w:val="22"/>
                <w:lang w:val="ka-GE"/>
              </w:rPr>
            </w:pPr>
            <w:r w:rsidRPr="00F20A01">
              <w:rPr>
                <w:rFonts w:ascii="Sylfaen" w:hAnsi="Sylfaen"/>
                <w:sz w:val="22"/>
                <w:szCs w:val="22"/>
                <w:lang w:val="pt-BR"/>
              </w:rPr>
              <w:t>ჯანმრთელობის მსოფლიო ორგანიზაცია</w:t>
            </w:r>
          </w:p>
        </w:tc>
      </w:tr>
      <w:tr w:rsidR="00F20A01" w:rsidTr="00F20A01">
        <w:tc>
          <w:tcPr>
            <w:tcW w:w="2235" w:type="dxa"/>
          </w:tcPr>
          <w:p w:rsidR="00F20A01" w:rsidRPr="009F2BD9" w:rsidRDefault="00F20A01" w:rsidP="00F20A01">
            <w:pPr>
              <w:pStyle w:val="BodyText"/>
              <w:spacing w:line="360" w:lineRule="auto"/>
              <w:rPr>
                <w:rFonts w:ascii="Sylfaen" w:hAnsi="Sylfaen"/>
                <w:sz w:val="22"/>
                <w:szCs w:val="22"/>
                <w:lang w:val="ka-GE"/>
              </w:rPr>
            </w:pPr>
            <w:r>
              <w:rPr>
                <w:rFonts w:ascii="Sylfaen" w:hAnsi="Sylfaen"/>
                <w:sz w:val="22"/>
                <w:szCs w:val="22"/>
              </w:rPr>
              <w:t>WHR/</w:t>
            </w:r>
            <w:r w:rsidR="009F2BD9">
              <w:rPr>
                <w:rFonts w:ascii="Sylfaen" w:hAnsi="Sylfaen"/>
                <w:sz w:val="22"/>
                <w:szCs w:val="22"/>
                <w:lang w:val="ka-GE"/>
              </w:rPr>
              <w:t>ჯმა</w:t>
            </w:r>
          </w:p>
        </w:tc>
        <w:tc>
          <w:tcPr>
            <w:tcW w:w="7008" w:type="dxa"/>
          </w:tcPr>
          <w:p w:rsidR="00F20A01" w:rsidRPr="009F2BD9" w:rsidRDefault="009F2BD9" w:rsidP="00F20A01">
            <w:pPr>
              <w:pStyle w:val="BodyText"/>
              <w:spacing w:line="360" w:lineRule="auto"/>
              <w:rPr>
                <w:rFonts w:ascii="Sylfaen" w:hAnsi="Sylfaen"/>
                <w:sz w:val="22"/>
                <w:szCs w:val="22"/>
                <w:lang w:val="ka-GE"/>
              </w:rPr>
            </w:pPr>
            <w:r>
              <w:rPr>
                <w:rFonts w:ascii="Sylfaen" w:hAnsi="Sylfaen"/>
                <w:sz w:val="22"/>
                <w:szCs w:val="22"/>
                <w:lang w:val="ka-GE"/>
              </w:rPr>
              <w:t>ჯანმრთელობის მსოფლიო ანგარიში</w:t>
            </w:r>
          </w:p>
        </w:tc>
      </w:tr>
      <w:tr w:rsidR="009F2BD9" w:rsidTr="00F20A01">
        <w:trPr>
          <w:ins w:id="4" w:author="Microsoft Office User" w:date="2020-07-10T05:58:00Z"/>
        </w:trPr>
        <w:tc>
          <w:tcPr>
            <w:tcW w:w="2235" w:type="dxa"/>
          </w:tcPr>
          <w:p w:rsidR="009F2BD9" w:rsidRPr="009F2BD9" w:rsidRDefault="009F2BD9" w:rsidP="00F20A01">
            <w:pPr>
              <w:pStyle w:val="BodyText"/>
              <w:spacing w:line="360" w:lineRule="auto"/>
              <w:rPr>
                <w:ins w:id="5" w:author="Microsoft Office User" w:date="2020-07-10T05:58:00Z"/>
                <w:rFonts w:ascii="Sylfaen" w:hAnsi="Sylfaen"/>
                <w:sz w:val="22"/>
                <w:szCs w:val="22"/>
                <w:lang w:val="ka-GE"/>
                <w:rPrChange w:id="6" w:author="Microsoft Office User" w:date="2020-07-10T05:58:00Z">
                  <w:rPr>
                    <w:ins w:id="7" w:author="Microsoft Office User" w:date="2020-07-10T05:58:00Z"/>
                    <w:rFonts w:ascii="Sylfaen" w:hAnsi="Sylfaen"/>
                    <w:sz w:val="22"/>
                    <w:szCs w:val="22"/>
                  </w:rPr>
                </w:rPrChange>
              </w:rPr>
            </w:pPr>
            <w:ins w:id="8" w:author="Microsoft Office User" w:date="2020-07-10T05:58:00Z">
              <w:r>
                <w:rPr>
                  <w:rFonts w:ascii="Sylfaen" w:hAnsi="Sylfaen"/>
                  <w:sz w:val="22"/>
                  <w:szCs w:val="22"/>
                  <w:lang w:val="ka-GE"/>
                </w:rPr>
                <w:t>მშპ</w:t>
              </w:r>
            </w:ins>
          </w:p>
        </w:tc>
        <w:tc>
          <w:tcPr>
            <w:tcW w:w="7008" w:type="dxa"/>
          </w:tcPr>
          <w:p w:rsidR="009F2BD9" w:rsidRDefault="009F2BD9" w:rsidP="00F20A01">
            <w:pPr>
              <w:pStyle w:val="BodyText"/>
              <w:spacing w:line="360" w:lineRule="auto"/>
              <w:rPr>
                <w:ins w:id="9" w:author="Microsoft Office User" w:date="2020-07-10T05:58:00Z"/>
                <w:rFonts w:ascii="Sylfaen" w:hAnsi="Sylfaen"/>
                <w:sz w:val="22"/>
                <w:szCs w:val="22"/>
                <w:lang w:val="ka-GE"/>
              </w:rPr>
            </w:pPr>
            <w:ins w:id="10" w:author="Microsoft Office User" w:date="2020-07-10T05:58:00Z">
              <w:r>
                <w:rPr>
                  <w:rFonts w:ascii="Sylfaen" w:hAnsi="Sylfaen"/>
                  <w:sz w:val="22"/>
                  <w:szCs w:val="22"/>
                  <w:lang w:val="ka-GE"/>
                </w:rPr>
                <w:t>მთლიანი შიდა პროდუქტი</w:t>
              </w:r>
            </w:ins>
          </w:p>
        </w:tc>
      </w:tr>
    </w:tbl>
    <w:p w:rsidR="00F20A01" w:rsidRPr="00853FFE" w:rsidRDefault="00F20A01" w:rsidP="00F20A01">
      <w:pPr>
        <w:pStyle w:val="BodyText"/>
        <w:rPr>
          <w:rFonts w:ascii="Sylfaen" w:hAnsi="Sylfaen"/>
          <w:sz w:val="22"/>
          <w:szCs w:val="22"/>
          <w:lang w:val="ka-GE"/>
        </w:rPr>
      </w:pPr>
      <w:r w:rsidRPr="00853FFE">
        <w:rPr>
          <w:rFonts w:ascii="Sylfaen" w:hAnsi="Sylfaen"/>
          <w:sz w:val="22"/>
          <w:szCs w:val="22"/>
          <w:lang w:val="ka-G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174"/>
      </w:tblGrid>
      <w:tr w:rsidR="00F20A01" w:rsidRPr="007017C9" w:rsidTr="006D2D07">
        <w:tc>
          <w:tcPr>
            <w:tcW w:w="1843" w:type="dxa"/>
          </w:tcPr>
          <w:p w:rsidR="00F20A01" w:rsidRPr="007017C9" w:rsidRDefault="00F20A01" w:rsidP="006D2D07">
            <w:pPr>
              <w:spacing w:line="360" w:lineRule="auto"/>
              <w:rPr>
                <w:rFonts w:ascii="Sylfaen" w:hAnsi="Sylfaen"/>
                <w:noProof/>
              </w:rPr>
            </w:pPr>
          </w:p>
        </w:tc>
        <w:tc>
          <w:tcPr>
            <w:tcW w:w="7174" w:type="dxa"/>
          </w:tcPr>
          <w:p w:rsidR="00F20A01" w:rsidRPr="007017C9" w:rsidRDefault="00F20A01" w:rsidP="006D2D07">
            <w:pPr>
              <w:spacing w:line="360" w:lineRule="auto"/>
              <w:rPr>
                <w:rFonts w:ascii="Sylfaen" w:hAnsi="Sylfaen"/>
                <w:noProof/>
                <w:lang w:val="ka-GE"/>
              </w:rPr>
            </w:pPr>
          </w:p>
        </w:tc>
      </w:tr>
    </w:tbl>
    <w:p w:rsidR="00F20A01" w:rsidRPr="00F20A01" w:rsidRDefault="00F20A01" w:rsidP="00F20A01">
      <w:pPr>
        <w:tabs>
          <w:tab w:val="left" w:pos="5535"/>
        </w:tabs>
        <w:spacing w:after="0" w:line="360" w:lineRule="auto"/>
        <w:rPr>
          <w:rFonts w:ascii="Sylfaen" w:hAnsi="Sylfaen"/>
          <w:lang w:val="ka-GE"/>
        </w:rPr>
      </w:pPr>
      <w:r>
        <w:rPr>
          <w:rFonts w:ascii="Sylfaen" w:hAnsi="Sylfaen"/>
          <w:lang w:val="ka-GE"/>
        </w:rPr>
        <w:t xml:space="preserve">           </w:t>
      </w:r>
    </w:p>
    <w:p w:rsidR="00F20A01" w:rsidRDefault="00F20A01" w:rsidP="00F20A01">
      <w:pPr>
        <w:tabs>
          <w:tab w:val="left" w:pos="5535"/>
        </w:tabs>
        <w:spacing w:after="0" w:line="360" w:lineRule="auto"/>
        <w:rPr>
          <w:rFonts w:ascii="Sylfaen" w:hAnsi="Sylfaen"/>
          <w:lang w:val="ka-GE"/>
        </w:rPr>
      </w:pPr>
    </w:p>
    <w:p w:rsidR="00F20A01" w:rsidRDefault="00F20A01" w:rsidP="00F20A01">
      <w:pPr>
        <w:tabs>
          <w:tab w:val="left" w:pos="5535"/>
        </w:tabs>
        <w:spacing w:after="0" w:line="360" w:lineRule="auto"/>
        <w:rPr>
          <w:rFonts w:ascii="Sylfaen" w:hAnsi="Sylfaen"/>
          <w:lang w:val="ka-GE"/>
        </w:rPr>
      </w:pPr>
    </w:p>
    <w:p w:rsidR="00F20A01" w:rsidRDefault="00F20A01" w:rsidP="00F20A01">
      <w:pPr>
        <w:tabs>
          <w:tab w:val="left" w:pos="5535"/>
        </w:tabs>
        <w:spacing w:after="0" w:line="360" w:lineRule="auto"/>
        <w:rPr>
          <w:rFonts w:ascii="Sylfaen" w:hAnsi="Sylfaen"/>
          <w:lang w:val="ka-GE"/>
        </w:rPr>
      </w:pPr>
    </w:p>
    <w:p w:rsidR="00F20A01" w:rsidRDefault="00F20A01" w:rsidP="00F20A01">
      <w:pPr>
        <w:tabs>
          <w:tab w:val="left" w:pos="5535"/>
        </w:tabs>
        <w:spacing w:after="0" w:line="360" w:lineRule="auto"/>
        <w:rPr>
          <w:rFonts w:ascii="Sylfaen" w:hAnsi="Sylfaen"/>
          <w:lang w:val="ka-GE"/>
        </w:rPr>
      </w:pPr>
    </w:p>
    <w:p w:rsidR="00F20A01" w:rsidRDefault="00F20A01" w:rsidP="00F20A01">
      <w:pPr>
        <w:tabs>
          <w:tab w:val="left" w:pos="5535"/>
        </w:tabs>
        <w:spacing w:after="0" w:line="360" w:lineRule="auto"/>
        <w:rPr>
          <w:rFonts w:ascii="Sylfaen" w:hAnsi="Sylfaen"/>
          <w:lang w:val="ka-GE"/>
        </w:rPr>
      </w:pPr>
    </w:p>
    <w:p w:rsidR="00F20A01" w:rsidRDefault="00F20A01" w:rsidP="00F20A01">
      <w:pPr>
        <w:tabs>
          <w:tab w:val="left" w:pos="5535"/>
        </w:tabs>
        <w:spacing w:after="0" w:line="360" w:lineRule="auto"/>
        <w:rPr>
          <w:rFonts w:ascii="Sylfaen" w:hAnsi="Sylfaen"/>
          <w:lang w:val="ka-GE"/>
        </w:rPr>
      </w:pPr>
    </w:p>
    <w:p w:rsidR="00F20A01" w:rsidRDefault="00F20A01" w:rsidP="00F20A01">
      <w:pPr>
        <w:tabs>
          <w:tab w:val="left" w:pos="5535"/>
        </w:tabs>
        <w:spacing w:after="0" w:line="360" w:lineRule="auto"/>
        <w:rPr>
          <w:rFonts w:ascii="Sylfaen" w:hAnsi="Sylfaen"/>
          <w:lang w:val="ka-GE"/>
        </w:rPr>
      </w:pPr>
    </w:p>
    <w:p w:rsidR="00F20A01" w:rsidRDefault="00F20A01" w:rsidP="00F20A01">
      <w:pPr>
        <w:pStyle w:val="ListParagraph"/>
        <w:tabs>
          <w:tab w:val="left" w:pos="5535"/>
        </w:tabs>
        <w:spacing w:after="0" w:line="360" w:lineRule="auto"/>
        <w:rPr>
          <w:rFonts w:ascii="Sylfaen" w:hAnsi="Sylfaen"/>
          <w:lang w:val="ka-GE"/>
        </w:rPr>
      </w:pPr>
    </w:p>
    <w:p w:rsidR="00F20A01" w:rsidRDefault="00F20A01" w:rsidP="00F20A01">
      <w:pPr>
        <w:tabs>
          <w:tab w:val="left" w:pos="5535"/>
        </w:tabs>
        <w:spacing w:after="0" w:line="360" w:lineRule="auto"/>
        <w:rPr>
          <w:rFonts w:ascii="Sylfaen" w:hAnsi="Sylfaen"/>
          <w:lang w:val="ka-GE"/>
        </w:rPr>
      </w:pPr>
    </w:p>
    <w:p w:rsidR="00F20A01" w:rsidRDefault="00F20A01" w:rsidP="00F20A01">
      <w:pPr>
        <w:rPr>
          <w:rStyle w:val="Heading1Char"/>
          <w:rFonts w:ascii="Sylfaen" w:hAnsi="Sylfaen" w:cs="Sylfaen"/>
          <w:color w:val="auto"/>
          <w:sz w:val="22"/>
          <w:szCs w:val="22"/>
          <w:lang w:val="ka-GE"/>
        </w:rPr>
      </w:pPr>
      <w:bookmarkStart w:id="11" w:name="_Toc40977829"/>
      <w:r>
        <w:rPr>
          <w:rStyle w:val="Heading1Char"/>
          <w:rFonts w:ascii="Sylfaen" w:hAnsi="Sylfaen" w:cs="Sylfaen"/>
          <w:color w:val="auto"/>
          <w:sz w:val="22"/>
          <w:szCs w:val="22"/>
          <w:lang w:val="ka-GE"/>
        </w:rPr>
        <w:br w:type="page"/>
      </w:r>
    </w:p>
    <w:p w:rsidR="00F20A01" w:rsidRPr="00F54A3F" w:rsidRDefault="00F20A01" w:rsidP="00F20A01">
      <w:pPr>
        <w:tabs>
          <w:tab w:val="left" w:pos="5535"/>
        </w:tabs>
        <w:spacing w:after="0" w:line="360" w:lineRule="auto"/>
        <w:rPr>
          <w:rStyle w:val="Heading1Char"/>
          <w:rFonts w:ascii="Sylfaen" w:hAnsi="Sylfaen" w:cs="Sylfaen"/>
          <w:color w:val="auto"/>
          <w:sz w:val="22"/>
          <w:szCs w:val="22"/>
          <w:lang w:val="ka-GE"/>
        </w:rPr>
      </w:pPr>
      <w:r w:rsidRPr="009C7208">
        <w:rPr>
          <w:rStyle w:val="Heading1Char"/>
          <w:rFonts w:ascii="Sylfaen" w:hAnsi="Sylfaen" w:cs="Sylfaen"/>
          <w:color w:val="auto"/>
          <w:sz w:val="22"/>
          <w:szCs w:val="22"/>
          <w:lang w:val="ka-GE"/>
        </w:rPr>
        <w:lastRenderedPageBreak/>
        <w:t>თავი</w:t>
      </w:r>
      <w:r w:rsidRPr="009C7208">
        <w:rPr>
          <w:rStyle w:val="Heading1Char"/>
          <w:rFonts w:ascii="Sylfaen" w:hAnsi="Sylfaen"/>
          <w:color w:val="auto"/>
          <w:sz w:val="22"/>
          <w:szCs w:val="22"/>
          <w:lang w:val="ka-GE"/>
        </w:rPr>
        <w:t xml:space="preserve"> I</w:t>
      </w:r>
      <w:r>
        <w:rPr>
          <w:rStyle w:val="Heading1Char"/>
          <w:rFonts w:ascii="Sylfaen" w:hAnsi="Sylfaen"/>
          <w:color w:val="auto"/>
          <w:sz w:val="22"/>
          <w:szCs w:val="22"/>
          <w:lang w:val="ka-GE"/>
        </w:rPr>
        <w:t xml:space="preserve">. </w:t>
      </w:r>
      <w:r w:rsidRPr="00F54A3F">
        <w:rPr>
          <w:rStyle w:val="Heading1Char"/>
          <w:rFonts w:ascii="Sylfaen" w:hAnsi="Sylfaen" w:cs="Sylfaen"/>
          <w:color w:val="auto"/>
          <w:sz w:val="22"/>
          <w:szCs w:val="22"/>
          <w:lang w:val="ka-GE"/>
        </w:rPr>
        <w:t>საკითხის დასმა და ჰიპოთეზის ფორმულირება</w:t>
      </w:r>
      <w:bookmarkEnd w:id="11"/>
    </w:p>
    <w:p w:rsidR="00F20A01" w:rsidRPr="00F54A3F" w:rsidRDefault="00F20A01" w:rsidP="00F20A01">
      <w:pPr>
        <w:tabs>
          <w:tab w:val="left" w:pos="5535"/>
        </w:tabs>
        <w:spacing w:after="0" w:line="360" w:lineRule="auto"/>
        <w:rPr>
          <w:rFonts w:ascii="Sylfaen" w:hAnsi="Sylfaen"/>
          <w:lang w:val="ka-GE"/>
        </w:rPr>
      </w:pPr>
      <w:r w:rsidRPr="00F54A3F">
        <w:rPr>
          <w:rFonts w:ascii="Sylfaen" w:hAnsi="Sylfaen"/>
          <w:lang w:val="ka-GE"/>
        </w:rPr>
        <w:t>ჯანმრთელობის მსოფლიო ორგანიზაციის (ჯანმოს) განმარტებით, ჯან</w:t>
      </w:r>
      <w:ins w:id="12" w:author="Microsoft Office User" w:date="2020-07-10T05:28:00Z">
        <w:r>
          <w:rPr>
            <w:rFonts w:ascii="Sylfaen" w:hAnsi="Sylfaen"/>
            <w:lang w:val="ka-GE"/>
          </w:rPr>
          <w:t xml:space="preserve">მრთელობის </w:t>
        </w:r>
      </w:ins>
      <w:r w:rsidRPr="00F54A3F">
        <w:rPr>
          <w:rFonts w:ascii="Sylfaen" w:hAnsi="Sylfaen"/>
          <w:lang w:val="ka-GE"/>
        </w:rPr>
        <w:t>დაცვის სისტემა არის ყველა ოგრანიზაციის და დაწესებულების ერთობლივი ძალისხმევა, რომლის მიზანია ადამიანთა ჯანმრთელობის ხელშეწყობა და გაუმჯობესება</w:t>
      </w:r>
      <w:r>
        <w:rPr>
          <w:rFonts w:ascii="Sylfaen" w:hAnsi="Sylfaen"/>
          <w:lang w:val="ka-GE"/>
        </w:rPr>
        <w:t xml:space="preserve"> (WHR/ჯმა, </w:t>
      </w:r>
      <w:r w:rsidRPr="00F54A3F">
        <w:rPr>
          <w:rFonts w:ascii="Sylfaen" w:hAnsi="Sylfaen"/>
          <w:lang w:val="ka-GE"/>
        </w:rPr>
        <w:t>2000).</w:t>
      </w:r>
    </w:p>
    <w:p w:rsidR="00F20A01" w:rsidRPr="00F54A3F" w:rsidRDefault="00F20A01" w:rsidP="00F20A01">
      <w:pPr>
        <w:tabs>
          <w:tab w:val="left" w:pos="5535"/>
        </w:tabs>
        <w:spacing w:after="0" w:line="360" w:lineRule="auto"/>
        <w:rPr>
          <w:rFonts w:ascii="Sylfaen" w:hAnsi="Sylfaen"/>
          <w:lang w:val="ka-GE"/>
        </w:rPr>
      </w:pPr>
      <w:r w:rsidRPr="00F54A3F">
        <w:rPr>
          <w:rFonts w:ascii="Sylfaen" w:hAnsi="Sylfaen"/>
          <w:lang w:val="ka-GE"/>
        </w:rPr>
        <w:t>ავადმყოფობის შემთხვევაში მკურნალობა დაკავშირებულია შესაბამის თანხებთან, რაც პაციენტსა და მის ოჯახს მძიმე ტვირთად აწვება. მთელ მსოფლიში ამ რისკის მართვის ერთ-ერთ ყველაზე ეფექტურ საშუალებად სახელმწიფოს მიერ გაწეული სამედიცინო მომსახურების ხარჯების ანაზღაურება ითვლება.</w:t>
      </w:r>
    </w:p>
    <w:p w:rsidR="00F20A01" w:rsidRPr="00F54A3F" w:rsidRDefault="00F20A01" w:rsidP="00F20A01">
      <w:pPr>
        <w:tabs>
          <w:tab w:val="left" w:pos="5535"/>
        </w:tabs>
        <w:spacing w:after="0" w:line="360" w:lineRule="auto"/>
        <w:rPr>
          <w:rFonts w:ascii="Sylfaen" w:hAnsi="Sylfaen"/>
          <w:lang w:val="ka-GE"/>
        </w:rPr>
      </w:pPr>
      <w:r w:rsidRPr="00F54A3F">
        <w:rPr>
          <w:rFonts w:ascii="Sylfaen" w:hAnsi="Sylfaen"/>
          <w:lang w:val="ka-GE"/>
        </w:rPr>
        <w:t>სახელმწიფოს მიერ დაფინანსებული ჯანმრთელობის სერვისები ადამიანთა ჯანმრთელობის უზრუნველყოფას და გაუმჯობესებას განაპირობებს. იგი, ერთის მხრივ, მოსახლეობისთვის სამედიცინო დახმარებისთვის გაწეული ხარჯების კომპენსაციასთან და ასევე, ჯანმრთელობის შენარჩუნებასთან დაკავშირებული სხვა ხარჯების ანაზღაურებასთან არის გაიგივებული, ხოლო მეორეს მხრივ, მოსახლეობის ფინანსური</w:t>
      </w:r>
    </w:p>
    <w:p w:rsidR="00F20A01" w:rsidRPr="00F54A3F" w:rsidRDefault="00F20A01" w:rsidP="00F20A01">
      <w:pPr>
        <w:tabs>
          <w:tab w:val="left" w:pos="5535"/>
        </w:tabs>
        <w:spacing w:after="0" w:line="360" w:lineRule="auto"/>
        <w:rPr>
          <w:rFonts w:ascii="Sylfaen" w:hAnsi="Sylfaen"/>
          <w:lang w:val="ka-GE"/>
        </w:rPr>
      </w:pPr>
      <w:r w:rsidRPr="00F54A3F">
        <w:rPr>
          <w:rFonts w:ascii="Sylfaen" w:hAnsi="Sylfaen"/>
          <w:lang w:val="ka-GE"/>
        </w:rPr>
        <w:t>რისკებისაგან დაცვას და სოციალური კეთილდღეობის გაუმჯობესებას ემსახურება.</w:t>
      </w:r>
    </w:p>
    <w:p w:rsidR="00F20A01" w:rsidRPr="00F54A3F" w:rsidRDefault="00F20A01" w:rsidP="00F20A01">
      <w:pPr>
        <w:tabs>
          <w:tab w:val="left" w:pos="5535"/>
        </w:tabs>
        <w:spacing w:after="0" w:line="360" w:lineRule="auto"/>
        <w:rPr>
          <w:rFonts w:ascii="Sylfaen" w:hAnsi="Sylfaen"/>
          <w:lang w:val="ka-GE"/>
        </w:rPr>
      </w:pPr>
      <w:r w:rsidRPr="00F54A3F">
        <w:rPr>
          <w:rFonts w:ascii="Sylfaen" w:hAnsi="Sylfaen"/>
          <w:lang w:val="ka-GE"/>
        </w:rPr>
        <w:t>ჯანმრთელობის მსოფლიო ორგანიზაცია, ჯანდაცვის მომსახურებაზე ხელმისაწვდომობის ზრდის საუკეთესო გზად სერვისებზე უნივერსალური მოცვის უზრუნველყოფას მიიჩნევს.</w:t>
      </w:r>
    </w:p>
    <w:p w:rsidR="00F20A01" w:rsidRPr="00F54A3F" w:rsidRDefault="00F20A01" w:rsidP="00F20A01">
      <w:pPr>
        <w:tabs>
          <w:tab w:val="left" w:pos="5535"/>
        </w:tabs>
        <w:spacing w:after="0" w:line="360" w:lineRule="auto"/>
        <w:rPr>
          <w:rFonts w:ascii="Sylfaen" w:hAnsi="Sylfaen"/>
          <w:lang w:val="ka-GE"/>
        </w:rPr>
      </w:pPr>
      <w:r w:rsidRPr="00F54A3F">
        <w:rPr>
          <w:rFonts w:ascii="Sylfaen" w:hAnsi="Sylfaen"/>
          <w:lang w:val="ka-GE"/>
        </w:rPr>
        <w:t>სოციალურად ორიენტირებული პოლიტიკის გატარების მიზნით, 2013 წლის 28 თებერვლიდან ამოქმედდა, საყოველთაო ჯანდაცვის პროგრამა რომლის მიზანს წარმოადგენდა ჯანმრთელობის დაზღვევის არმქონე საქართველოს მოსახლეობისათვის სამედიცინო მომსახურების ხელმისაწვდომობის ფინანსური უზრუნველყოფა (</w:t>
      </w:r>
      <w:r w:rsidR="009F2BD9" w:rsidRPr="004D4B87">
        <w:rPr>
          <w:rFonts w:ascii="Sylfaen" w:hAnsi="Sylfaen" w:cs="Sylfaen"/>
          <w:color w:val="222222"/>
          <w:shd w:val="clear" w:color="auto" w:fill="FFFFFF"/>
        </w:rPr>
        <w:t xml:space="preserve">საქართველოს მთავრობის 2013 წლის 21 თებერვლის </w:t>
      </w:r>
      <w:r w:rsidR="009F2BD9" w:rsidRPr="004D4B87">
        <w:rPr>
          <w:rFonts w:ascii="Sylfaen" w:hAnsi="Sylfaen"/>
        </w:rPr>
        <w:t>დადგენილება №36</w:t>
      </w:r>
      <w:r w:rsidRPr="00F54A3F">
        <w:rPr>
          <w:rFonts w:ascii="Sylfaen" w:hAnsi="Sylfaen"/>
          <w:lang w:val="ka-GE"/>
        </w:rPr>
        <w:t>, თავი I , მუხლი 1).</w:t>
      </w:r>
    </w:p>
    <w:p w:rsidR="00F20A01" w:rsidRPr="00F54A3F" w:rsidRDefault="00F20A01" w:rsidP="00F20A01">
      <w:pPr>
        <w:tabs>
          <w:tab w:val="left" w:pos="5535"/>
        </w:tabs>
        <w:spacing w:after="0" w:line="360" w:lineRule="auto"/>
        <w:rPr>
          <w:rFonts w:ascii="Sylfaen" w:hAnsi="Sylfaen"/>
          <w:lang w:val="ka-GE"/>
        </w:rPr>
      </w:pPr>
      <w:r w:rsidRPr="00F54A3F">
        <w:rPr>
          <w:rFonts w:ascii="Sylfaen" w:hAnsi="Sylfaen"/>
          <w:lang w:val="ka-GE"/>
        </w:rPr>
        <w:t>საყოველთაო ჯანდაცვის პროგრამა ფარავს სამედიცინო მომსახურების საკმაოდ ფართო პაკეტს: გადაუდებელი და გეგმიური ამბულატორიული სერვისები, გადაუდებელი სტაციონარული მომსახურება, გეგმიური ქირურგიული, მ.შ. კარდიოქირურგიული ოპერაციები,  ქიმიო, ჰორმონო და სხივური თერაპია, ინფექციური დაავადებები, მშობიარობა და საკეისრო კვეთა.</w:t>
      </w:r>
    </w:p>
    <w:p w:rsidR="00F20A01" w:rsidRPr="00F54A3F" w:rsidRDefault="00F20A01" w:rsidP="00F20A01">
      <w:pPr>
        <w:tabs>
          <w:tab w:val="left" w:pos="5535"/>
        </w:tabs>
        <w:spacing w:after="0" w:line="360" w:lineRule="auto"/>
        <w:rPr>
          <w:rFonts w:ascii="Sylfaen" w:hAnsi="Sylfaen"/>
          <w:lang w:val="ka-GE"/>
        </w:rPr>
      </w:pPr>
      <w:r w:rsidRPr="00F54A3F">
        <w:rPr>
          <w:rFonts w:ascii="Sylfaen" w:hAnsi="Sylfaen"/>
          <w:lang w:val="ka-GE"/>
        </w:rPr>
        <w:t xml:space="preserve">საყოველთაო ჯანდაცვის პროგრამის ფარგლებში გადაუდებელი და გეგმიური სტაციონარული და გადაუდებელი ამბულატორიული მომსახურების ანაზღაურება ხდება </w:t>
      </w:r>
      <w:r w:rsidRPr="00F54A3F">
        <w:rPr>
          <w:rFonts w:ascii="Sylfaen" w:hAnsi="Sylfaen"/>
          <w:lang w:val="ka-GE"/>
        </w:rPr>
        <w:lastRenderedPageBreak/>
        <w:t>გაწეული მომსახურების/შემთხვევის (fee-for-service/case based) მიხედვით, სხვადასხვა თანაგადახდით სხვადასხვა ბენეფიციართა ჯგუფებისთვის, ზოგიერთი გადაუდებელი</w:t>
      </w:r>
    </w:p>
    <w:p w:rsidR="00F20A01" w:rsidRPr="00F54A3F" w:rsidRDefault="00F20A01" w:rsidP="00F20A01">
      <w:pPr>
        <w:tabs>
          <w:tab w:val="left" w:pos="5535"/>
        </w:tabs>
        <w:spacing w:after="0" w:line="360" w:lineRule="auto"/>
        <w:rPr>
          <w:rFonts w:ascii="Sylfaen" w:hAnsi="Sylfaen"/>
          <w:lang w:val="ka-GE"/>
        </w:rPr>
      </w:pPr>
      <w:r w:rsidRPr="00F54A3F">
        <w:rPr>
          <w:rFonts w:ascii="Sylfaen" w:hAnsi="Sylfaen"/>
          <w:lang w:val="ka-GE"/>
        </w:rPr>
        <w:t xml:space="preserve">ამბულატორიული და სტაციონარული შემთხვევებისთვის გამოიყენება ტარიფები. </w:t>
      </w:r>
    </w:p>
    <w:p w:rsidR="00F20A01" w:rsidRDefault="00F20A01" w:rsidP="00F20A01">
      <w:pPr>
        <w:tabs>
          <w:tab w:val="left" w:pos="5535"/>
        </w:tabs>
        <w:spacing w:after="0" w:line="360" w:lineRule="auto"/>
        <w:rPr>
          <w:rFonts w:ascii="Sylfaen" w:hAnsi="Sylfaen"/>
          <w:lang w:val="ka-GE"/>
        </w:rPr>
      </w:pPr>
      <w:r w:rsidRPr="00F54A3F">
        <w:rPr>
          <w:rFonts w:ascii="Sylfaen" w:hAnsi="Sylfaen"/>
          <w:lang w:val="ka-GE"/>
        </w:rPr>
        <w:t>გეგმიური ამბულატორიული სერვისები ანაზღაურდება კაპიტაციის მეთოდით (საქართველოს მთავრობის 2013 წლის N36 დადგენილება).</w:t>
      </w:r>
    </w:p>
    <w:p w:rsidR="00F20A01" w:rsidDel="00462788" w:rsidRDefault="00F20A01" w:rsidP="00F20A01">
      <w:pPr>
        <w:tabs>
          <w:tab w:val="left" w:pos="5535"/>
        </w:tabs>
        <w:spacing w:after="0" w:line="360" w:lineRule="auto"/>
        <w:rPr>
          <w:del w:id="13" w:author="Microsoft Office User" w:date="2020-07-10T05:31:00Z"/>
          <w:rFonts w:ascii="Sylfaen" w:hAnsi="Sylfaen"/>
          <w:lang w:val="ka-GE"/>
        </w:rPr>
      </w:pPr>
      <w:moveFromRangeStart w:id="14" w:author="Microsoft Office User" w:date="2020-07-10T05:31:00Z" w:name="move45251486"/>
      <w:del w:id="15" w:author="Microsoft Office User" w:date="2020-07-10T05:31:00Z">
        <w:r w:rsidDel="00462788">
          <w:rPr>
            <w:rFonts w:ascii="Sylfaen" w:hAnsi="Sylfaen"/>
            <w:lang w:val="ka-GE"/>
          </w:rPr>
          <w:delText>გადაუდებელი ამბულატორიული მომსახურება ითვალისწინებს გადაუდებელი შემთხვევების მართვას, რომელიც არ საჭიროებს სტაციონარში 24 საათზე მეტი ხნით დაყოვნებას. საყოველთაო ჯანდაცვის პროგრამა გადაუდებელ ამბულატორიულ მომსახურებას გარკვეული და განსაზღვრული მდგომარეობების სიის მიხედვით ფარავს. ამასთან პროგრამა ითვალისიწნებს ისეთი შემთხვევების დაფინანსებასაც. პროგრამაში დადგენილია 450-ზე მეტი მდგომარეობა, რომელთა დადგომის შემთხვევაშიც მოხდება ქირურგიული და თერაპიული დახმარების გაწევა. პროგრამა ასევე მოიცავს თერაპიასა და კრიტიკული მდგომარეობების მართვას.</w:delText>
        </w:r>
      </w:del>
    </w:p>
    <w:moveFromRangeEnd w:id="14"/>
    <w:p w:rsidR="00F20A01" w:rsidRPr="00F54A3F" w:rsidRDefault="00F20A01" w:rsidP="00F20A01">
      <w:pPr>
        <w:tabs>
          <w:tab w:val="left" w:pos="5535"/>
        </w:tabs>
        <w:spacing w:after="0" w:line="360" w:lineRule="auto"/>
        <w:rPr>
          <w:rFonts w:ascii="Sylfaen" w:hAnsi="Sylfaen"/>
          <w:lang w:val="ka-GE"/>
        </w:rPr>
      </w:pPr>
    </w:p>
    <w:p w:rsidR="00F20A01" w:rsidRPr="00F54A3F" w:rsidRDefault="00F20A01" w:rsidP="00F20A01">
      <w:pPr>
        <w:tabs>
          <w:tab w:val="left" w:pos="5535"/>
        </w:tabs>
        <w:spacing w:after="0" w:line="360" w:lineRule="auto"/>
        <w:rPr>
          <w:rFonts w:ascii="Sylfaen" w:hAnsi="Sylfaen"/>
          <w:lang w:val="ka-GE"/>
        </w:rPr>
      </w:pPr>
      <w:r w:rsidRPr="00F54A3F">
        <w:rPr>
          <w:rFonts w:ascii="Sylfaen" w:hAnsi="Sylfaen"/>
          <w:lang w:val="ka-GE"/>
        </w:rPr>
        <w:t>2019 წლის 21 ნოემბერს ძალაში შევიდა საქართველოს N520-ე დადგენილება, რომლითაც საყოველთაო ჯანდაცვის პროგრამაში მონაწილე კლინიკებისათვის კარდიოქირურგიის და რეანიმაციის სერვისებზე გათანაბრებული ტარიფები ამოქმედდა.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საყოველთაო ჯანდაცვის პროგრამის მონაწილე ყველა კლინიკისთვის თავად განსაზღვრა გათანაბრებული ტარიფები ზემოაღნიშნულ მომსახურებაზე.</w:t>
      </w:r>
    </w:p>
    <w:p w:rsidR="00F75352" w:rsidRDefault="00F75352" w:rsidP="00F54A3F">
      <w:pPr>
        <w:tabs>
          <w:tab w:val="left" w:pos="5535"/>
        </w:tabs>
        <w:spacing w:after="0" w:line="360" w:lineRule="auto"/>
        <w:rPr>
          <w:ins w:id="16" w:author="Microsoft Office User" w:date="2020-07-10T05:32:00Z"/>
          <w:rFonts w:ascii="Sylfaen" w:hAnsi="Sylfaen"/>
          <w:lang w:val="ka-GE"/>
        </w:rPr>
      </w:pPr>
      <w:r w:rsidRPr="00F54A3F">
        <w:rPr>
          <w:rFonts w:ascii="Sylfaen" w:hAnsi="Sylfaen"/>
          <w:lang w:val="ka-GE"/>
        </w:rPr>
        <w:t xml:space="preserve">კლინიკის წარმომადგენლების თქმით, სამინისტროს მიერ შეთავაზებული ტარიფების უმრავლესობა დაბალია და დღევანდელ რეალურ ფასებს </w:t>
      </w:r>
      <w:del w:id="17" w:author="Microsoft Office User" w:date="2020-07-10T05:32:00Z">
        <w:r w:rsidRPr="00F54A3F" w:rsidDel="00462788">
          <w:rPr>
            <w:rFonts w:ascii="Sylfaen" w:hAnsi="Sylfaen"/>
            <w:lang w:val="ka-GE"/>
          </w:rPr>
          <w:delText xml:space="preserve">ვერ </w:delText>
        </w:r>
      </w:del>
      <w:ins w:id="18" w:author="Microsoft Office User" w:date="2020-07-10T05:32:00Z">
        <w:r w:rsidR="00462788">
          <w:rPr>
            <w:rFonts w:ascii="Sylfaen" w:hAnsi="Sylfaen"/>
            <w:lang w:val="ka-GE"/>
          </w:rPr>
          <w:t>ნაკლებად</w:t>
        </w:r>
        <w:r w:rsidR="00462788" w:rsidRPr="00F54A3F">
          <w:rPr>
            <w:rFonts w:ascii="Sylfaen" w:hAnsi="Sylfaen"/>
            <w:lang w:val="ka-GE"/>
          </w:rPr>
          <w:t xml:space="preserve"> </w:t>
        </w:r>
      </w:ins>
      <w:r w:rsidRPr="00F54A3F">
        <w:rPr>
          <w:rFonts w:ascii="Sylfaen" w:hAnsi="Sylfaen"/>
          <w:lang w:val="ka-GE"/>
        </w:rPr>
        <w:t>ასახავს (ნეტგაზეტი, 22.11.2019).</w:t>
      </w:r>
    </w:p>
    <w:p w:rsidR="00462788" w:rsidRPr="00F54A3F" w:rsidRDefault="00462788" w:rsidP="00F54A3F">
      <w:pPr>
        <w:tabs>
          <w:tab w:val="left" w:pos="5535"/>
        </w:tabs>
        <w:spacing w:after="0" w:line="360" w:lineRule="auto"/>
        <w:rPr>
          <w:rFonts w:ascii="Sylfaen" w:hAnsi="Sylfaen"/>
          <w:lang w:val="ka-GE"/>
        </w:rPr>
      </w:pPr>
      <w:ins w:id="19" w:author="Microsoft Office User" w:date="2020-07-10T05:32:00Z">
        <w:r>
          <w:rPr>
            <w:rFonts w:ascii="Sylfaen" w:hAnsi="Sylfaen"/>
            <w:lang w:val="ka-GE"/>
          </w:rPr>
          <w:t>სამინისტროს განმარტებით, ერთიან</w:t>
        </w:r>
      </w:ins>
      <w:ins w:id="20" w:author="Microsoft Office User" w:date="2020-07-10T05:34:00Z">
        <w:r>
          <w:rPr>
            <w:rFonts w:ascii="Sylfaen" w:hAnsi="Sylfaen"/>
            <w:lang w:val="ka-GE"/>
          </w:rPr>
          <w:t>ი</w:t>
        </w:r>
      </w:ins>
      <w:ins w:id="21" w:author="Microsoft Office User" w:date="2020-07-10T05:32:00Z">
        <w:r>
          <w:rPr>
            <w:rFonts w:ascii="Sylfaen" w:hAnsi="Sylfaen"/>
            <w:lang w:val="ka-GE"/>
          </w:rPr>
          <w:t xml:space="preserve"> ტარიფები გამოთვლილია პროგრამაში მონაწილე დაწესებულებების მიერ წარმოდგენილი ხარჯაღრიცხვების საფუძველზე, გათვალისწინებულია როგორც პირდაპირი, ისე არაპირდაპირი ხარჯები და მოგება. </w:t>
        </w:r>
      </w:ins>
    </w:p>
    <w:p w:rsidR="00F75352" w:rsidRPr="00F54A3F" w:rsidRDefault="00F75352" w:rsidP="00F54A3F">
      <w:pPr>
        <w:tabs>
          <w:tab w:val="left" w:pos="5535"/>
        </w:tabs>
        <w:spacing w:after="0" w:line="360" w:lineRule="auto"/>
        <w:rPr>
          <w:rFonts w:ascii="Sylfaen" w:hAnsi="Sylfaen"/>
          <w:lang w:val="ka-GE"/>
        </w:rPr>
      </w:pPr>
      <w:r w:rsidRPr="00F54A3F">
        <w:rPr>
          <w:rFonts w:ascii="Sylfaen" w:hAnsi="Sylfaen"/>
          <w:lang w:val="ka-GE"/>
        </w:rPr>
        <w:t>ზემოაღნიშნულიდან გამომდინარე, ჰიპოთეზა შეიძლება ჩამოყალიბდეს შემდეგნაირად:</w:t>
      </w:r>
    </w:p>
    <w:p w:rsidR="00F75352" w:rsidRPr="00F54A3F" w:rsidRDefault="00F75352" w:rsidP="00F54A3F">
      <w:pPr>
        <w:tabs>
          <w:tab w:val="left" w:pos="5535"/>
        </w:tabs>
        <w:spacing w:after="0" w:line="360" w:lineRule="auto"/>
        <w:rPr>
          <w:rFonts w:ascii="Sylfaen" w:hAnsi="Sylfaen"/>
          <w:lang w:val="ka-GE"/>
        </w:rPr>
      </w:pPr>
      <w:r w:rsidRPr="00F54A3F">
        <w:rPr>
          <w:rFonts w:ascii="Sylfaen" w:hAnsi="Sylfaen"/>
          <w:lang w:val="ka-GE"/>
        </w:rPr>
        <w:t>საყოველთაო ჯანდაცვის პროგრამის ფარგლებში, საქართველოს მთავრობის 2019 წლის 5 ნოემბრის N520 დადგენილებით სახელმწიფოს მიერ დადგენილი</w:t>
      </w:r>
      <w:ins w:id="22" w:author="Microsoft Office User" w:date="2020-07-10T05:34:00Z">
        <w:r w:rsidR="00462788">
          <w:rPr>
            <w:rFonts w:ascii="Sylfaen" w:hAnsi="Sylfaen"/>
            <w:lang w:val="ka-GE"/>
          </w:rPr>
          <w:t xml:space="preserve"> </w:t>
        </w:r>
      </w:ins>
      <w:r w:rsidRPr="00F54A3F">
        <w:rPr>
          <w:rFonts w:ascii="Sylfaen" w:hAnsi="Sylfaen"/>
          <w:lang w:val="ka-GE"/>
        </w:rPr>
        <w:t xml:space="preserve">გათანაბრებული ტარიფები, სამედიცინო მომსახურების მიმწოდებლების ინფორმაციით, თვითღირებულებაზე დაბალია და </w:t>
      </w:r>
      <w:ins w:id="23" w:author="Microsoft Office User" w:date="2020-07-10T05:34:00Z">
        <w:r w:rsidR="00462788">
          <w:rPr>
            <w:rFonts w:ascii="Sylfaen" w:hAnsi="Sylfaen"/>
            <w:lang w:val="ka-GE"/>
          </w:rPr>
          <w:t xml:space="preserve">შესაძლოა </w:t>
        </w:r>
      </w:ins>
      <w:del w:id="24" w:author="Microsoft Office User" w:date="2020-07-10T05:34:00Z">
        <w:r w:rsidRPr="00F54A3F" w:rsidDel="00462788">
          <w:rPr>
            <w:rFonts w:ascii="Sylfaen" w:hAnsi="Sylfaen"/>
            <w:lang w:val="ka-GE"/>
          </w:rPr>
          <w:delText xml:space="preserve">შეამცირებს </w:delText>
        </w:r>
      </w:del>
      <w:ins w:id="25" w:author="Microsoft Office User" w:date="2020-07-10T05:34:00Z">
        <w:r w:rsidR="00462788" w:rsidRPr="00F54A3F">
          <w:rPr>
            <w:rFonts w:ascii="Sylfaen" w:hAnsi="Sylfaen"/>
            <w:lang w:val="ka-GE"/>
          </w:rPr>
          <w:t>შეამცირ</w:t>
        </w:r>
        <w:r w:rsidR="00462788">
          <w:rPr>
            <w:rFonts w:ascii="Sylfaen" w:hAnsi="Sylfaen"/>
            <w:lang w:val="ka-GE"/>
          </w:rPr>
          <w:t>ო</w:t>
        </w:r>
        <w:r w:rsidR="00462788" w:rsidRPr="00F54A3F">
          <w:rPr>
            <w:rFonts w:ascii="Sylfaen" w:hAnsi="Sylfaen"/>
            <w:lang w:val="ka-GE"/>
          </w:rPr>
          <w:t xml:space="preserve">ს </w:t>
        </w:r>
      </w:ins>
      <w:r w:rsidRPr="00F54A3F">
        <w:rPr>
          <w:rFonts w:ascii="Sylfaen" w:hAnsi="Sylfaen"/>
          <w:lang w:val="ka-GE"/>
        </w:rPr>
        <w:t>მაღალი ხარისხის სამედიცინო სერვისების მიწოდების მოტივაცია</w:t>
      </w:r>
      <w:del w:id="26" w:author="Microsoft Office User" w:date="2020-07-10T05:35:00Z">
        <w:r w:rsidRPr="00F54A3F" w:rsidDel="00462788">
          <w:rPr>
            <w:rFonts w:ascii="Sylfaen" w:hAnsi="Sylfaen"/>
            <w:lang w:val="ka-GE"/>
          </w:rPr>
          <w:delText>ს</w:delText>
        </w:r>
      </w:del>
      <w:r w:rsidRPr="00F54A3F">
        <w:rPr>
          <w:rFonts w:ascii="Sylfaen" w:hAnsi="Sylfaen"/>
          <w:lang w:val="ka-GE"/>
        </w:rPr>
        <w:t>.</w:t>
      </w:r>
    </w:p>
    <w:p w:rsidR="00F75352" w:rsidRPr="00F54A3F" w:rsidRDefault="00F75352" w:rsidP="00F54A3F">
      <w:pPr>
        <w:tabs>
          <w:tab w:val="left" w:pos="5535"/>
        </w:tabs>
        <w:spacing w:after="0" w:line="360" w:lineRule="auto"/>
        <w:rPr>
          <w:rFonts w:ascii="Sylfaen" w:hAnsi="Sylfaen"/>
          <w:lang w:val="ka-GE"/>
        </w:rPr>
      </w:pPr>
    </w:p>
    <w:p w:rsidR="009F2BD9" w:rsidRDefault="009F2BD9">
      <w:pPr>
        <w:rPr>
          <w:rStyle w:val="Heading1Char"/>
          <w:rFonts w:ascii="Sylfaen" w:hAnsi="Sylfaen" w:cs="Sylfaen"/>
          <w:color w:val="auto"/>
          <w:sz w:val="22"/>
          <w:szCs w:val="22"/>
        </w:rPr>
      </w:pPr>
      <w:bookmarkStart w:id="27" w:name="_Toc40977830"/>
      <w:r>
        <w:rPr>
          <w:rStyle w:val="Heading1Char"/>
          <w:rFonts w:ascii="Sylfaen" w:hAnsi="Sylfaen" w:cs="Sylfaen"/>
          <w:color w:val="auto"/>
          <w:sz w:val="22"/>
          <w:szCs w:val="22"/>
        </w:rPr>
        <w:br w:type="page"/>
      </w:r>
    </w:p>
    <w:p w:rsidR="00F75352" w:rsidRPr="00F54A3F" w:rsidRDefault="00F75352" w:rsidP="00F54A3F">
      <w:pPr>
        <w:tabs>
          <w:tab w:val="left" w:pos="5535"/>
        </w:tabs>
        <w:spacing w:after="0" w:line="360" w:lineRule="auto"/>
        <w:rPr>
          <w:rStyle w:val="Heading1Char"/>
          <w:rFonts w:ascii="Sylfaen" w:hAnsi="Sylfaen" w:cs="Sylfaen"/>
          <w:color w:val="auto"/>
          <w:sz w:val="22"/>
          <w:szCs w:val="22"/>
        </w:rPr>
      </w:pPr>
      <w:r w:rsidRPr="00F54A3F">
        <w:rPr>
          <w:rStyle w:val="Heading1Char"/>
          <w:rFonts w:ascii="Sylfaen" w:hAnsi="Sylfaen" w:cs="Sylfaen"/>
          <w:color w:val="auto"/>
          <w:sz w:val="22"/>
          <w:szCs w:val="22"/>
        </w:rPr>
        <w:lastRenderedPageBreak/>
        <w:t>თავი</w:t>
      </w:r>
      <w:r w:rsidR="00A5580B" w:rsidRPr="00F54A3F">
        <w:rPr>
          <w:rStyle w:val="Heading1Char"/>
          <w:rFonts w:ascii="Sylfaen" w:hAnsi="Sylfaen" w:cs="Sylfaen"/>
          <w:color w:val="auto"/>
          <w:sz w:val="22"/>
          <w:szCs w:val="22"/>
        </w:rPr>
        <w:t xml:space="preserve"> II</w:t>
      </w:r>
      <w:bookmarkEnd w:id="27"/>
      <w:r w:rsidR="009F2BD9">
        <w:rPr>
          <w:rStyle w:val="Heading1Char"/>
          <w:rFonts w:ascii="Sylfaen" w:hAnsi="Sylfaen" w:cs="Sylfaen"/>
          <w:color w:val="auto"/>
          <w:sz w:val="22"/>
          <w:szCs w:val="22"/>
          <w:lang w:val="ka-GE"/>
        </w:rPr>
        <w:t>.</w:t>
      </w:r>
      <w:r w:rsidRPr="00F54A3F">
        <w:rPr>
          <w:rFonts w:ascii="Sylfaen" w:hAnsi="Sylfaen"/>
          <w:lang w:val="ka-GE"/>
        </w:rPr>
        <w:t xml:space="preserve"> </w:t>
      </w:r>
      <w:r w:rsidRPr="00F54A3F">
        <w:rPr>
          <w:rStyle w:val="Heading1Char"/>
          <w:rFonts w:ascii="Sylfaen" w:hAnsi="Sylfaen" w:cs="Sylfaen"/>
          <w:color w:val="auto"/>
          <w:sz w:val="22"/>
          <w:szCs w:val="22"/>
        </w:rPr>
        <w:t>კვლევის მიზნები და ამოცანები</w:t>
      </w:r>
    </w:p>
    <w:p w:rsidR="008B4772" w:rsidRPr="00F54A3F" w:rsidRDefault="00F75352" w:rsidP="00F54A3F">
      <w:pPr>
        <w:tabs>
          <w:tab w:val="left" w:pos="5535"/>
        </w:tabs>
        <w:spacing w:after="0" w:line="360" w:lineRule="auto"/>
        <w:rPr>
          <w:rFonts w:ascii="Sylfaen" w:hAnsi="Sylfaen"/>
          <w:lang w:val="ka-GE"/>
        </w:rPr>
      </w:pPr>
      <w:r w:rsidRPr="00F54A3F">
        <w:rPr>
          <w:rFonts w:ascii="Sylfaen" w:hAnsi="Sylfaen"/>
          <w:lang w:val="ka-GE"/>
        </w:rPr>
        <w:t>კვლევის მიზანია</w:t>
      </w:r>
      <w:ins w:id="28" w:author="Microsoft Office User" w:date="2020-07-10T05:35:00Z">
        <w:r w:rsidR="00462788">
          <w:rPr>
            <w:rFonts w:ascii="Sylfaen" w:hAnsi="Sylfaen"/>
            <w:lang w:val="ka-GE"/>
          </w:rPr>
          <w:t xml:space="preserve"> არსებული ლიტერატურის ანალიზის და</w:t>
        </w:r>
      </w:ins>
      <w:r w:rsidRPr="00F54A3F">
        <w:rPr>
          <w:rFonts w:ascii="Sylfaen" w:hAnsi="Sylfaen"/>
          <w:lang w:val="ka-GE"/>
        </w:rPr>
        <w:t xml:space="preserve"> ჯანდაცვის მენეჯერების და ექსპერტების მოსაზრებების შესწავლით, საყოველთაო ჯანდაცვის პროგრამის ფარგლებში, საქართველოს მთავრობის 2019 წლის 5 ნოემბრის N520 დადგენილების მიხედვით, სახელმწიფოს მიერ განსაზღვრული ახალი პირობების ამოქმედების ზეგავლენის შესწავლა სამედიცინო მომსახურების </w:t>
      </w:r>
      <w:del w:id="29" w:author="Microsoft Office User" w:date="2020-07-10T05:36:00Z">
        <w:r w:rsidRPr="00F54A3F" w:rsidDel="00462788">
          <w:rPr>
            <w:rFonts w:ascii="Sylfaen" w:hAnsi="Sylfaen"/>
            <w:lang w:val="ka-GE"/>
          </w:rPr>
          <w:delText>ხასისხზე.</w:delText>
        </w:r>
      </w:del>
      <w:ins w:id="30" w:author="Microsoft Office User" w:date="2020-07-10T05:36:00Z">
        <w:r w:rsidR="00462788" w:rsidRPr="00F54A3F">
          <w:rPr>
            <w:rFonts w:ascii="Sylfaen" w:hAnsi="Sylfaen"/>
            <w:lang w:val="ka-GE"/>
          </w:rPr>
          <w:t>ხა</w:t>
        </w:r>
        <w:r w:rsidR="00462788">
          <w:rPr>
            <w:rFonts w:ascii="Sylfaen" w:hAnsi="Sylfaen"/>
            <w:lang w:val="ka-GE"/>
          </w:rPr>
          <w:t>რ</w:t>
        </w:r>
        <w:r w:rsidR="00462788" w:rsidRPr="00F54A3F">
          <w:rPr>
            <w:rFonts w:ascii="Sylfaen" w:hAnsi="Sylfaen"/>
            <w:lang w:val="ka-GE"/>
          </w:rPr>
          <w:t>ისხზე.</w:t>
        </w:r>
      </w:ins>
    </w:p>
    <w:p w:rsidR="008B4772" w:rsidRPr="00462788" w:rsidRDefault="00F75352" w:rsidP="00F54A3F">
      <w:pPr>
        <w:tabs>
          <w:tab w:val="left" w:pos="5535"/>
        </w:tabs>
        <w:spacing w:after="0" w:line="360" w:lineRule="auto"/>
        <w:rPr>
          <w:rFonts w:ascii="Sylfaen" w:eastAsiaTheme="majorEastAsia" w:hAnsi="Sylfaen" w:cs="Sylfaen"/>
        </w:rPr>
      </w:pPr>
      <w:bookmarkStart w:id="31" w:name="_Toc40977831"/>
      <w:r w:rsidRPr="00F54A3F">
        <w:rPr>
          <w:rStyle w:val="Heading1Char"/>
          <w:rFonts w:ascii="Sylfaen" w:hAnsi="Sylfaen" w:cs="Sylfaen"/>
          <w:color w:val="auto"/>
          <w:sz w:val="22"/>
          <w:szCs w:val="22"/>
        </w:rPr>
        <w:t>დასახული მიზნის მისაღწევად დაგეგმილია შემდეგი ამოცანები:</w:t>
      </w:r>
      <w:bookmarkEnd w:id="31"/>
    </w:p>
    <w:p w:rsidR="00F75352" w:rsidRPr="00F54A3F" w:rsidRDefault="00F75352" w:rsidP="00F54A3F">
      <w:pPr>
        <w:pStyle w:val="ListParagraph"/>
        <w:numPr>
          <w:ilvl w:val="0"/>
          <w:numId w:val="1"/>
        </w:numPr>
        <w:tabs>
          <w:tab w:val="left" w:pos="5535"/>
        </w:tabs>
        <w:spacing w:after="0" w:line="360" w:lineRule="auto"/>
        <w:rPr>
          <w:rFonts w:ascii="Sylfaen" w:hAnsi="Sylfaen"/>
          <w:lang w:val="ka-GE"/>
        </w:rPr>
      </w:pPr>
      <w:r w:rsidRPr="00F54A3F">
        <w:rPr>
          <w:rFonts w:ascii="Sylfaen" w:hAnsi="Sylfaen"/>
          <w:lang w:val="ka-GE"/>
        </w:rPr>
        <w:t>ლიტერატურული ანალიზი შერჩეულ ქვეყნებში დაფინანსების მეთოდებისა და მომსახურების ხარისხის კავშირის შეფასების მიზნით.</w:t>
      </w:r>
    </w:p>
    <w:p w:rsidR="00F75352" w:rsidRPr="00F54A3F" w:rsidRDefault="00F75352" w:rsidP="00F54A3F">
      <w:pPr>
        <w:pStyle w:val="ListParagraph"/>
        <w:numPr>
          <w:ilvl w:val="0"/>
          <w:numId w:val="1"/>
        </w:numPr>
        <w:tabs>
          <w:tab w:val="left" w:pos="5535"/>
        </w:tabs>
        <w:spacing w:after="0" w:line="360" w:lineRule="auto"/>
        <w:rPr>
          <w:rFonts w:ascii="Sylfaen" w:hAnsi="Sylfaen"/>
          <w:lang w:val="ka-GE"/>
        </w:rPr>
      </w:pPr>
      <w:r w:rsidRPr="00F54A3F">
        <w:rPr>
          <w:rFonts w:ascii="Sylfaen" w:hAnsi="Sylfaen"/>
          <w:lang w:val="ka-GE"/>
        </w:rPr>
        <w:t>N520 დადგენილებით განსაზღვრულ ტარიფებსა და მომსახურების ხარისხთან დაკავშირებული პრობლემების შესწავლისთვის, საკვლევი კითხვების და კვლევის გეგმის შემუშავება.</w:t>
      </w:r>
    </w:p>
    <w:p w:rsidR="00F75352" w:rsidRPr="00F54A3F" w:rsidRDefault="00F75352" w:rsidP="00F54A3F">
      <w:pPr>
        <w:pStyle w:val="ListParagraph"/>
        <w:numPr>
          <w:ilvl w:val="0"/>
          <w:numId w:val="1"/>
        </w:numPr>
        <w:tabs>
          <w:tab w:val="left" w:pos="5535"/>
        </w:tabs>
        <w:spacing w:after="0" w:line="360" w:lineRule="auto"/>
        <w:rPr>
          <w:rFonts w:ascii="Sylfaen" w:hAnsi="Sylfaen"/>
          <w:lang w:val="ka-GE"/>
        </w:rPr>
      </w:pPr>
      <w:r w:rsidRPr="00F54A3F">
        <w:rPr>
          <w:rFonts w:ascii="Sylfaen" w:hAnsi="Sylfaen"/>
          <w:lang w:val="ka-GE"/>
        </w:rPr>
        <w:t>სამიზნე ჯგუფის განსაზღვრა/დაკონკრეტება.</w:t>
      </w:r>
    </w:p>
    <w:p w:rsidR="00F75352" w:rsidRPr="00F54A3F" w:rsidRDefault="00F75352" w:rsidP="00F54A3F">
      <w:pPr>
        <w:pStyle w:val="ListParagraph"/>
        <w:numPr>
          <w:ilvl w:val="0"/>
          <w:numId w:val="1"/>
        </w:numPr>
        <w:tabs>
          <w:tab w:val="left" w:pos="5535"/>
        </w:tabs>
        <w:spacing w:after="0" w:line="360" w:lineRule="auto"/>
        <w:rPr>
          <w:rFonts w:ascii="Sylfaen" w:hAnsi="Sylfaen"/>
          <w:lang w:val="ka-GE"/>
        </w:rPr>
      </w:pPr>
      <w:r w:rsidRPr="00F54A3F">
        <w:rPr>
          <w:rFonts w:ascii="Sylfaen" w:hAnsi="Sylfaen"/>
          <w:lang w:val="ka-GE"/>
        </w:rPr>
        <w:t>ჩაღრმავებული ინტერვიუების ჩატარება.</w:t>
      </w:r>
    </w:p>
    <w:p w:rsidR="00F75352" w:rsidRPr="00F54A3F" w:rsidRDefault="00F75352" w:rsidP="00F54A3F">
      <w:pPr>
        <w:pStyle w:val="ListParagraph"/>
        <w:numPr>
          <w:ilvl w:val="0"/>
          <w:numId w:val="1"/>
        </w:numPr>
        <w:tabs>
          <w:tab w:val="left" w:pos="5535"/>
        </w:tabs>
        <w:spacing w:after="0" w:line="360" w:lineRule="auto"/>
        <w:rPr>
          <w:rFonts w:ascii="Sylfaen" w:hAnsi="Sylfaen"/>
          <w:lang w:val="ka-GE"/>
        </w:rPr>
      </w:pPr>
      <w:r w:rsidRPr="00F54A3F">
        <w:rPr>
          <w:rFonts w:ascii="Sylfaen" w:hAnsi="Sylfaen"/>
          <w:lang w:val="ka-GE"/>
        </w:rPr>
        <w:t>მიღებული შედეგების ანალიზი</w:t>
      </w:r>
    </w:p>
    <w:p w:rsidR="00F75352" w:rsidRPr="00F54A3F" w:rsidRDefault="00F75352" w:rsidP="00F54A3F">
      <w:pPr>
        <w:pStyle w:val="ListParagraph"/>
        <w:numPr>
          <w:ilvl w:val="0"/>
          <w:numId w:val="1"/>
        </w:numPr>
        <w:tabs>
          <w:tab w:val="left" w:pos="5535"/>
        </w:tabs>
        <w:spacing w:after="0" w:line="360" w:lineRule="auto"/>
        <w:rPr>
          <w:rFonts w:ascii="Sylfaen" w:hAnsi="Sylfaen"/>
          <w:lang w:val="ka-GE"/>
        </w:rPr>
      </w:pPr>
      <w:r w:rsidRPr="00F54A3F">
        <w:rPr>
          <w:rFonts w:ascii="Sylfaen" w:hAnsi="Sylfaen"/>
          <w:lang w:val="ka-GE"/>
        </w:rPr>
        <w:t>ანალიზის შედეგებზე დაყრდნობით დასკვნებისა და რეკომენდაციების შემუშავება.</w:t>
      </w:r>
    </w:p>
    <w:p w:rsidR="00F75352" w:rsidRPr="00F54A3F" w:rsidRDefault="00F75352" w:rsidP="00F54A3F">
      <w:pPr>
        <w:pStyle w:val="ListParagraph"/>
        <w:tabs>
          <w:tab w:val="left" w:pos="5535"/>
        </w:tabs>
        <w:spacing w:after="0" w:line="360" w:lineRule="auto"/>
        <w:rPr>
          <w:rFonts w:ascii="Sylfaen" w:hAnsi="Sylfaen"/>
          <w:lang w:val="ka-GE"/>
        </w:rPr>
      </w:pPr>
    </w:p>
    <w:p w:rsidR="009F2BD9" w:rsidRDefault="009F2BD9">
      <w:pPr>
        <w:rPr>
          <w:rStyle w:val="Heading1Char"/>
          <w:rFonts w:ascii="Sylfaen" w:hAnsi="Sylfaen" w:cs="Sylfaen"/>
          <w:color w:val="auto"/>
          <w:sz w:val="22"/>
          <w:szCs w:val="22"/>
        </w:rPr>
      </w:pPr>
      <w:bookmarkStart w:id="32" w:name="_Toc40977832"/>
      <w:r>
        <w:rPr>
          <w:rStyle w:val="Heading1Char"/>
          <w:rFonts w:ascii="Sylfaen" w:hAnsi="Sylfaen" w:cs="Sylfaen"/>
          <w:color w:val="auto"/>
          <w:sz w:val="22"/>
          <w:szCs w:val="22"/>
        </w:rPr>
        <w:br w:type="page"/>
      </w:r>
    </w:p>
    <w:p w:rsidR="007A1603" w:rsidRPr="009F2BD9" w:rsidRDefault="00F75352" w:rsidP="009F2BD9">
      <w:pPr>
        <w:pStyle w:val="Heading1"/>
        <w:spacing w:line="360" w:lineRule="auto"/>
        <w:rPr>
          <w:rFonts w:ascii="Sylfaen" w:hAnsi="Sylfaen" w:cs="Sylfaen"/>
          <w:color w:val="auto"/>
          <w:sz w:val="22"/>
          <w:szCs w:val="22"/>
        </w:rPr>
      </w:pPr>
      <w:r w:rsidRPr="00F54A3F">
        <w:rPr>
          <w:rStyle w:val="Heading1Char"/>
          <w:rFonts w:ascii="Sylfaen" w:hAnsi="Sylfaen" w:cs="Sylfaen"/>
          <w:color w:val="auto"/>
          <w:sz w:val="22"/>
          <w:szCs w:val="22"/>
        </w:rPr>
        <w:lastRenderedPageBreak/>
        <w:t>თავი</w:t>
      </w:r>
      <w:r w:rsidR="007A1603" w:rsidRPr="00F54A3F">
        <w:rPr>
          <w:rStyle w:val="Heading1Char"/>
          <w:rFonts w:ascii="Sylfaen" w:hAnsi="Sylfaen" w:cs="Sylfaen"/>
          <w:color w:val="auto"/>
          <w:sz w:val="22"/>
          <w:szCs w:val="22"/>
        </w:rPr>
        <w:t xml:space="preserve"> III</w:t>
      </w:r>
      <w:bookmarkStart w:id="33" w:name="_Toc40977833"/>
      <w:bookmarkEnd w:id="32"/>
      <w:r w:rsidR="009F2BD9">
        <w:rPr>
          <w:rStyle w:val="Heading1Char"/>
          <w:rFonts w:ascii="Sylfaen" w:hAnsi="Sylfaen" w:cs="Sylfaen"/>
          <w:color w:val="auto"/>
          <w:sz w:val="22"/>
          <w:szCs w:val="22"/>
          <w:lang w:val="ka-GE"/>
        </w:rPr>
        <w:t xml:space="preserve">. </w:t>
      </w:r>
      <w:r w:rsidRPr="00F54A3F">
        <w:rPr>
          <w:rStyle w:val="Heading1Char"/>
          <w:rFonts w:ascii="Sylfaen" w:hAnsi="Sylfaen" w:cs="Sylfaen"/>
          <w:color w:val="auto"/>
          <w:sz w:val="22"/>
          <w:szCs w:val="22"/>
        </w:rPr>
        <w:t>ლიტერატურის მიმოხილვა</w:t>
      </w:r>
      <w:bookmarkEnd w:id="33"/>
    </w:p>
    <w:p w:rsidR="00F75352" w:rsidRPr="00F54A3F" w:rsidRDefault="00F75352" w:rsidP="00F54A3F">
      <w:pPr>
        <w:tabs>
          <w:tab w:val="left" w:pos="5535"/>
        </w:tabs>
        <w:spacing w:after="0" w:line="360" w:lineRule="auto"/>
        <w:rPr>
          <w:rFonts w:ascii="Sylfaen" w:hAnsi="Sylfaen"/>
          <w:lang w:val="ka-GE"/>
        </w:rPr>
      </w:pPr>
      <w:r w:rsidRPr="00F54A3F">
        <w:rPr>
          <w:rFonts w:ascii="Sylfaen" w:hAnsi="Sylfaen"/>
          <w:lang w:val="ka-GE"/>
        </w:rPr>
        <w:t>დამოუკიდებლობის მოპოვების შემდეგ, საქართველოს ჯანდაცვის სისტემამ რეფორმირების რამდენიმე მნიშვნელოვანი ეტაპი გაიარა.</w:t>
      </w:r>
    </w:p>
    <w:p w:rsidR="00F75352" w:rsidRPr="00F54A3F" w:rsidRDefault="00670356" w:rsidP="00F54A3F">
      <w:pPr>
        <w:tabs>
          <w:tab w:val="left" w:pos="5535"/>
        </w:tabs>
        <w:spacing w:after="0" w:line="360" w:lineRule="auto"/>
        <w:rPr>
          <w:rFonts w:ascii="Sylfaen" w:hAnsi="Sylfaen"/>
          <w:lang w:val="ka-GE"/>
        </w:rPr>
      </w:pPr>
      <w:r w:rsidRPr="00F54A3F">
        <w:rPr>
          <w:rFonts w:ascii="Sylfaen" w:hAnsi="Sylfaen"/>
          <w:lang w:val="ka-GE"/>
        </w:rPr>
        <w:t>1991-1994 წლებში საქართველოში მოქმედებდა ე.წ. სემაშკოს მოდელი. იქიდან გამომდინარე, რომ ამ პერიოდში ქვეყნის ეკონომიკა კრიზისს განიცდიდა, სამედიცინო ბაზარზე მოხდა, სამედიცინო დაწესებულებათა დაფინანსების შემცირება.</w:t>
      </w:r>
    </w:p>
    <w:p w:rsidR="00670356" w:rsidRPr="00F54A3F" w:rsidRDefault="00670356" w:rsidP="00F54A3F">
      <w:pPr>
        <w:tabs>
          <w:tab w:val="left" w:pos="5535"/>
        </w:tabs>
        <w:spacing w:after="0" w:line="360" w:lineRule="auto"/>
        <w:rPr>
          <w:rFonts w:ascii="Sylfaen" w:hAnsi="Sylfaen"/>
          <w:lang w:val="ka-GE"/>
        </w:rPr>
      </w:pPr>
      <w:r w:rsidRPr="00F54A3F">
        <w:rPr>
          <w:rFonts w:ascii="Sylfaen" w:hAnsi="Sylfaen"/>
          <w:lang w:val="ka-GE"/>
        </w:rPr>
        <w:t>დამოუკიდებლობის მოპოვების შემდეგ, 1995 წლიდან საქართველოს ჯანდაცვის სისტემის დაფინანსება ხორციელდებოდა სამედიცინო დაზღვევის (ე.წ. 3+1%), რომელიც 2002 წელს შეიცვალა სოციალური დაზღვევის მოდელით, ხოლო 2004 წელს საერთოდ გაუქმდა და გადავიდა გადასახადებზე დაფუძნებულ ბევერიჯის მოდელზე. 2007-2012 წლებში სახელმწიფოს მიერ დაიწ</w:t>
      </w:r>
      <w:r w:rsidR="009F2BD9">
        <w:rPr>
          <w:rFonts w:ascii="Sylfaen" w:hAnsi="Sylfaen"/>
          <w:lang w:val="ka-GE"/>
        </w:rPr>
        <w:t>ყ</w:t>
      </w:r>
      <w:r w:rsidRPr="00F54A3F">
        <w:rPr>
          <w:rFonts w:ascii="Sylfaen" w:hAnsi="Sylfaen"/>
          <w:lang w:val="ka-GE"/>
        </w:rPr>
        <w:t>ო მოსახლეობის მიზნობრივი ჯგუფების სამედიცინო მომსახურების შეძენა კერძო სადაზღვევო კომპანიების მეშვეობით (ცხრილი N1)</w:t>
      </w:r>
    </w:p>
    <w:p w:rsidR="00670356" w:rsidRPr="009F2BD9" w:rsidRDefault="00670356" w:rsidP="009F2BD9">
      <w:pPr>
        <w:tabs>
          <w:tab w:val="left" w:pos="5535"/>
        </w:tabs>
        <w:spacing w:after="0" w:line="360" w:lineRule="auto"/>
        <w:rPr>
          <w:rFonts w:ascii="Sylfaen" w:hAnsi="Sylfaen"/>
          <w:lang w:val="ka-GE"/>
        </w:rPr>
      </w:pPr>
    </w:p>
    <w:p w:rsidR="00670356" w:rsidRPr="00F54A3F" w:rsidRDefault="008E5C52" w:rsidP="00F54A3F">
      <w:pPr>
        <w:tabs>
          <w:tab w:val="left" w:pos="5535"/>
        </w:tabs>
        <w:spacing w:after="0" w:line="360" w:lineRule="auto"/>
        <w:rPr>
          <w:rFonts w:ascii="Sylfaen" w:hAnsi="Sylfaen"/>
          <w:lang w:val="ka-GE"/>
        </w:rPr>
      </w:pPr>
      <w:r w:rsidRPr="00F54A3F">
        <w:rPr>
          <w:rFonts w:ascii="Sylfaen" w:hAnsi="Sylfaen" w:cs="Sylfaen"/>
          <w:lang w:val="ka-GE"/>
        </w:rPr>
        <w:t>ცხრილი</w:t>
      </w:r>
      <w:r w:rsidRPr="00F54A3F">
        <w:rPr>
          <w:rFonts w:ascii="Sylfaen" w:hAnsi="Sylfaen"/>
          <w:lang w:val="ka-GE"/>
        </w:rPr>
        <w:t xml:space="preserve"> N1. </w:t>
      </w:r>
      <w:r w:rsidR="009F2BD9">
        <w:rPr>
          <w:rFonts w:ascii="Sylfaen" w:hAnsi="Sylfaen"/>
          <w:lang w:val="ka-GE"/>
        </w:rPr>
        <w:t>საქართველოს</w:t>
      </w:r>
      <w:ins w:id="34" w:author="Microsoft Office User" w:date="2020-07-10T05:56:00Z">
        <w:r w:rsidR="009F2BD9">
          <w:rPr>
            <w:rFonts w:ascii="Sylfaen" w:hAnsi="Sylfaen"/>
            <w:lang w:val="ka-GE"/>
          </w:rPr>
          <w:t xml:space="preserve"> ჯანდაცვის სისტემის მნიშვნელოვანი რეფორმები</w:t>
        </w:r>
      </w:ins>
    </w:p>
    <w:tbl>
      <w:tblPr>
        <w:tblStyle w:val="TableGrid"/>
        <w:tblW w:w="0" w:type="auto"/>
        <w:tblLook w:val="04A0" w:firstRow="1" w:lastRow="0" w:firstColumn="1" w:lastColumn="0" w:noHBand="0" w:noVBand="1"/>
      </w:tblPr>
      <w:tblGrid>
        <w:gridCol w:w="2444"/>
        <w:gridCol w:w="6783"/>
      </w:tblGrid>
      <w:tr w:rsidR="00670356" w:rsidRPr="00F54A3F" w:rsidTr="00916FEB">
        <w:trPr>
          <w:trHeight w:val="683"/>
        </w:trPr>
        <w:tc>
          <w:tcPr>
            <w:tcW w:w="2444"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1994 წლამდე</w:t>
            </w:r>
          </w:p>
        </w:tc>
        <w:tc>
          <w:tcPr>
            <w:tcW w:w="6783"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სემაშკოს მოდელი, სერვისები სრულად ფინანსდებოდა სახელმწიფოს მიერ</w:t>
            </w:r>
          </w:p>
        </w:tc>
      </w:tr>
      <w:tr w:rsidR="00670356" w:rsidRPr="00F54A3F" w:rsidTr="00916FEB">
        <w:trPr>
          <w:trHeight w:val="701"/>
        </w:trPr>
        <w:tc>
          <w:tcPr>
            <w:tcW w:w="2444"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1991-1994</w:t>
            </w:r>
          </w:p>
        </w:tc>
        <w:tc>
          <w:tcPr>
            <w:tcW w:w="6783"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სემაშკოს მოდელი, სერვისები ფინანსდებოდა ჯიბიდან არაფორმალური გადახდებით</w:t>
            </w:r>
          </w:p>
        </w:tc>
      </w:tr>
      <w:tr w:rsidR="00670356" w:rsidRPr="00F54A3F" w:rsidTr="00916FEB">
        <w:trPr>
          <w:trHeight w:val="341"/>
        </w:trPr>
        <w:tc>
          <w:tcPr>
            <w:tcW w:w="2444"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1995-1996</w:t>
            </w:r>
          </w:p>
        </w:tc>
        <w:tc>
          <w:tcPr>
            <w:tcW w:w="6783"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სავალდებულო სოციალური დაზღვევა (3%+1%)</w:t>
            </w:r>
          </w:p>
        </w:tc>
      </w:tr>
      <w:tr w:rsidR="00670356" w:rsidRPr="00F54A3F" w:rsidTr="00916FEB">
        <w:trPr>
          <w:trHeight w:val="683"/>
        </w:trPr>
        <w:tc>
          <w:tcPr>
            <w:tcW w:w="2444"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2007-2012</w:t>
            </w:r>
          </w:p>
        </w:tc>
        <w:tc>
          <w:tcPr>
            <w:tcW w:w="6783"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ჰოსპიტალური სექტორის განვითარების გენერალური გეგმა, ჰოსპიტალური სექტორის სტული პრივატიზება</w:t>
            </w:r>
          </w:p>
        </w:tc>
      </w:tr>
      <w:tr w:rsidR="00670356" w:rsidRPr="00F54A3F" w:rsidTr="00916FEB">
        <w:trPr>
          <w:trHeight w:val="1384"/>
        </w:trPr>
        <w:tc>
          <w:tcPr>
            <w:tcW w:w="2444"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2007-2014</w:t>
            </w:r>
          </w:p>
        </w:tc>
        <w:tc>
          <w:tcPr>
            <w:tcW w:w="6783"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სახელმწიფო თანხების კერძო სადაზღვევო კომპანიებისთვის მართვაში გადაცემა მიზნობრივი ჯგუფებისთვის (სიღარიბის ზღვარს ქვემოთ მყოფები, მასწავლებლები და ა.შ) ჯანმრთელობის დაზღვევის უზრუნველყოფის მიზნით</w:t>
            </w:r>
          </w:p>
        </w:tc>
      </w:tr>
      <w:tr w:rsidR="00670356" w:rsidRPr="00F54A3F" w:rsidTr="00916FEB">
        <w:trPr>
          <w:trHeight w:val="683"/>
        </w:trPr>
        <w:tc>
          <w:tcPr>
            <w:tcW w:w="2444"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2012-2014</w:t>
            </w:r>
          </w:p>
        </w:tc>
        <w:tc>
          <w:tcPr>
            <w:tcW w:w="6783"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პენსიონერების, 0-5 წლამდე ბავშვების, სტუდენტების, შშმ პირების ჯანმრთელობის სახელმწიფო დაზღვევის პროგრამა</w:t>
            </w:r>
          </w:p>
        </w:tc>
      </w:tr>
      <w:tr w:rsidR="00670356" w:rsidRPr="00F54A3F" w:rsidTr="00916FEB">
        <w:trPr>
          <w:trHeight w:val="341"/>
        </w:trPr>
        <w:tc>
          <w:tcPr>
            <w:tcW w:w="2444"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2013</w:t>
            </w:r>
          </w:p>
        </w:tc>
        <w:tc>
          <w:tcPr>
            <w:tcW w:w="6783"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საყოველთაო ჯანდაცვის პროგრამა (</w:t>
            </w:r>
            <w:r w:rsidRPr="00F54A3F">
              <w:rPr>
                <w:rFonts w:ascii="Sylfaen" w:hAnsi="Sylfaen"/>
              </w:rPr>
              <w:t xml:space="preserve">I </w:t>
            </w:r>
            <w:r w:rsidRPr="00F54A3F">
              <w:rPr>
                <w:rFonts w:ascii="Sylfaen" w:hAnsi="Sylfaen"/>
                <w:lang w:val="ka-GE"/>
              </w:rPr>
              <w:t xml:space="preserve">და </w:t>
            </w:r>
            <w:r w:rsidRPr="00F54A3F">
              <w:rPr>
                <w:rFonts w:ascii="Sylfaen" w:hAnsi="Sylfaen"/>
              </w:rPr>
              <w:t>II</w:t>
            </w:r>
            <w:r w:rsidRPr="00F54A3F">
              <w:rPr>
                <w:rFonts w:ascii="Sylfaen" w:hAnsi="Sylfaen"/>
                <w:lang w:val="ka-GE"/>
              </w:rPr>
              <w:t xml:space="preserve"> ფაზა)</w:t>
            </w:r>
          </w:p>
        </w:tc>
      </w:tr>
      <w:tr w:rsidR="00670356" w:rsidRPr="00F54A3F" w:rsidTr="00916FEB">
        <w:trPr>
          <w:trHeight w:val="341"/>
        </w:trPr>
        <w:tc>
          <w:tcPr>
            <w:tcW w:w="2444"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2015</w:t>
            </w:r>
          </w:p>
        </w:tc>
        <w:tc>
          <w:tcPr>
            <w:tcW w:w="6783"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rPr>
              <w:t xml:space="preserve">C </w:t>
            </w:r>
            <w:r w:rsidRPr="00F54A3F">
              <w:rPr>
                <w:rFonts w:ascii="Sylfaen" w:hAnsi="Sylfaen"/>
                <w:lang w:val="ka-GE"/>
              </w:rPr>
              <w:t>ჰეპატიტის ელიმინაციის პროგრამა</w:t>
            </w:r>
          </w:p>
        </w:tc>
      </w:tr>
      <w:tr w:rsidR="00670356" w:rsidRPr="00F54A3F" w:rsidTr="00916FEB">
        <w:trPr>
          <w:trHeight w:val="683"/>
        </w:trPr>
        <w:tc>
          <w:tcPr>
            <w:tcW w:w="2444"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lastRenderedPageBreak/>
              <w:t>2017</w:t>
            </w:r>
          </w:p>
        </w:tc>
        <w:tc>
          <w:tcPr>
            <w:tcW w:w="6783"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ქრონიკული დაავადებების სამკურნალო მედიკამენტების პროგრამა</w:t>
            </w:r>
          </w:p>
        </w:tc>
      </w:tr>
      <w:tr w:rsidR="00670356" w:rsidRPr="00F54A3F" w:rsidTr="00916FEB">
        <w:trPr>
          <w:trHeight w:val="701"/>
        </w:trPr>
        <w:tc>
          <w:tcPr>
            <w:tcW w:w="2444" w:type="dxa"/>
          </w:tcPr>
          <w:p w:rsidR="00670356" w:rsidRPr="00F54A3F" w:rsidRDefault="00670356" w:rsidP="00F54A3F">
            <w:pPr>
              <w:tabs>
                <w:tab w:val="left" w:pos="5535"/>
              </w:tabs>
              <w:spacing w:line="360" w:lineRule="auto"/>
              <w:rPr>
                <w:rFonts w:ascii="Sylfaen" w:hAnsi="Sylfaen"/>
                <w:lang w:val="ru-RU"/>
              </w:rPr>
            </w:pPr>
            <w:r w:rsidRPr="00F54A3F">
              <w:rPr>
                <w:rFonts w:ascii="Sylfaen" w:hAnsi="Sylfaen"/>
                <w:lang w:val="ka-GE"/>
              </w:rPr>
              <w:t xml:space="preserve">2017 </w:t>
            </w:r>
          </w:p>
        </w:tc>
        <w:tc>
          <w:tcPr>
            <w:tcW w:w="6783" w:type="dxa"/>
          </w:tcPr>
          <w:p w:rsidR="00670356" w:rsidRPr="00F54A3F" w:rsidRDefault="00670356" w:rsidP="00F54A3F">
            <w:pPr>
              <w:tabs>
                <w:tab w:val="left" w:pos="5535"/>
              </w:tabs>
              <w:spacing w:line="360" w:lineRule="auto"/>
              <w:rPr>
                <w:rFonts w:ascii="Sylfaen" w:hAnsi="Sylfaen"/>
                <w:lang w:val="ka-GE"/>
              </w:rPr>
            </w:pPr>
            <w:r w:rsidRPr="00F54A3F">
              <w:rPr>
                <w:rFonts w:ascii="Sylfaen" w:hAnsi="Sylfaen"/>
                <w:lang w:val="ka-GE"/>
              </w:rPr>
              <w:t xml:space="preserve">საყოველთაო ჯანდაცვის პროგრამის </w:t>
            </w:r>
            <w:r w:rsidRPr="00F54A3F">
              <w:rPr>
                <w:rFonts w:ascii="Sylfaen" w:hAnsi="Sylfaen"/>
                <w:lang w:val="ru-RU"/>
              </w:rPr>
              <w:t>Ш</w:t>
            </w:r>
            <w:r w:rsidRPr="00F54A3F">
              <w:rPr>
                <w:rFonts w:ascii="Sylfaen" w:hAnsi="Sylfaen"/>
                <w:lang w:val="ka-GE"/>
              </w:rPr>
              <w:t xml:space="preserve"> ფაზა - სერვისების სტარტიფიკაცია შემოსავლის ჯგუფების მიხედვით</w:t>
            </w:r>
          </w:p>
        </w:tc>
      </w:tr>
      <w:tr w:rsidR="009F2BD9" w:rsidRPr="00F54A3F" w:rsidTr="00916FEB">
        <w:trPr>
          <w:trHeight w:val="701"/>
          <w:ins w:id="35" w:author="Microsoft Office User" w:date="2020-07-10T05:56:00Z"/>
        </w:trPr>
        <w:tc>
          <w:tcPr>
            <w:tcW w:w="2444" w:type="dxa"/>
          </w:tcPr>
          <w:p w:rsidR="009F2BD9" w:rsidRPr="00F54A3F" w:rsidRDefault="009F2BD9" w:rsidP="00F54A3F">
            <w:pPr>
              <w:tabs>
                <w:tab w:val="left" w:pos="5535"/>
              </w:tabs>
              <w:spacing w:line="360" w:lineRule="auto"/>
              <w:rPr>
                <w:ins w:id="36" w:author="Microsoft Office User" w:date="2020-07-10T05:56:00Z"/>
                <w:rFonts w:ascii="Sylfaen" w:hAnsi="Sylfaen"/>
                <w:lang w:val="ka-GE"/>
              </w:rPr>
            </w:pPr>
            <w:ins w:id="37" w:author="Microsoft Office User" w:date="2020-07-10T05:56:00Z">
              <w:r>
                <w:rPr>
                  <w:rFonts w:ascii="Sylfaen" w:hAnsi="Sylfaen"/>
                  <w:lang w:val="ka-GE"/>
                </w:rPr>
                <w:t>2019</w:t>
              </w:r>
            </w:ins>
          </w:p>
        </w:tc>
        <w:tc>
          <w:tcPr>
            <w:tcW w:w="6783" w:type="dxa"/>
          </w:tcPr>
          <w:p w:rsidR="009F2BD9" w:rsidRPr="00F54A3F" w:rsidRDefault="009F2BD9" w:rsidP="00F54A3F">
            <w:pPr>
              <w:tabs>
                <w:tab w:val="left" w:pos="5535"/>
              </w:tabs>
              <w:spacing w:line="360" w:lineRule="auto"/>
              <w:rPr>
                <w:ins w:id="38" w:author="Microsoft Office User" w:date="2020-07-10T05:56:00Z"/>
                <w:rFonts w:ascii="Sylfaen" w:hAnsi="Sylfaen"/>
                <w:lang w:val="ka-GE"/>
              </w:rPr>
            </w:pPr>
            <w:ins w:id="39" w:author="Microsoft Office User" w:date="2020-07-10T05:56:00Z">
              <w:r>
                <w:rPr>
                  <w:rFonts w:ascii="Sylfaen" w:hAnsi="Sylfaen"/>
                  <w:lang w:val="ka-GE"/>
                </w:rPr>
                <w:t>ერთიანი ტარიფების ამოქმედება სერვისების ზოგიერთი ჯგუფებისთვის</w:t>
              </w:r>
            </w:ins>
          </w:p>
        </w:tc>
      </w:tr>
    </w:tbl>
    <w:p w:rsidR="00670356" w:rsidRPr="009F2BD9" w:rsidRDefault="009F2BD9" w:rsidP="009F2BD9">
      <w:pPr>
        <w:tabs>
          <w:tab w:val="left" w:pos="5535"/>
        </w:tabs>
        <w:spacing w:after="0" w:line="360" w:lineRule="auto"/>
        <w:rPr>
          <w:rFonts w:ascii="Sylfaen" w:hAnsi="Sylfaen"/>
          <w:lang w:val="ka-GE"/>
        </w:rPr>
      </w:pPr>
      <w:r w:rsidRPr="009F2BD9">
        <w:rPr>
          <w:rFonts w:ascii="Sylfaen" w:hAnsi="Sylfaen" w:cs="Sylfaen"/>
          <w:lang w:val="ka-GE"/>
        </w:rPr>
        <w:t>წყარო</w:t>
      </w:r>
      <w:r>
        <w:rPr>
          <w:rFonts w:ascii="Sylfaen" w:hAnsi="Sylfaen"/>
          <w:lang w:val="ka-GE"/>
        </w:rPr>
        <w:t xml:space="preserve">: </w:t>
      </w:r>
      <w:r w:rsidRPr="009F2BD9">
        <w:rPr>
          <w:rFonts w:ascii="Sylfaen" w:hAnsi="Sylfaen"/>
          <w:lang w:val="ka-GE"/>
        </w:rPr>
        <w:t>https://www.moh.gov.ge</w:t>
      </w:r>
    </w:p>
    <w:p w:rsidR="008E5C52" w:rsidRPr="00F54A3F" w:rsidRDefault="008E5C52" w:rsidP="00F54A3F">
      <w:pPr>
        <w:pStyle w:val="ListParagraph"/>
        <w:tabs>
          <w:tab w:val="left" w:pos="5535"/>
        </w:tabs>
        <w:spacing w:after="0" w:line="360" w:lineRule="auto"/>
        <w:rPr>
          <w:rFonts w:ascii="Sylfaen" w:hAnsi="Sylfaen"/>
          <w:lang w:val="ka-GE"/>
        </w:rPr>
      </w:pPr>
    </w:p>
    <w:p w:rsidR="00313410" w:rsidRPr="00F54A3F" w:rsidRDefault="00313410" w:rsidP="00F54A3F">
      <w:pPr>
        <w:tabs>
          <w:tab w:val="left" w:pos="5535"/>
        </w:tabs>
        <w:spacing w:after="0" w:line="360" w:lineRule="auto"/>
        <w:rPr>
          <w:rFonts w:ascii="Sylfaen" w:hAnsi="Sylfaen"/>
          <w:lang w:val="ka-GE"/>
        </w:rPr>
      </w:pPr>
      <w:r w:rsidRPr="00F54A3F">
        <w:rPr>
          <w:rFonts w:ascii="Sylfaen" w:hAnsi="Sylfaen"/>
          <w:lang w:val="ka-GE"/>
        </w:rPr>
        <w:t>ჯანდაცვის პროგრამების დაფინანსება ყოველწლიურად მზარდია (ნახ. N1).</w:t>
      </w:r>
    </w:p>
    <w:p w:rsidR="00765438" w:rsidRPr="00F54A3F" w:rsidRDefault="00313410" w:rsidP="00F54A3F">
      <w:pPr>
        <w:tabs>
          <w:tab w:val="left" w:pos="5535"/>
        </w:tabs>
        <w:spacing w:after="0" w:line="360" w:lineRule="auto"/>
        <w:rPr>
          <w:rFonts w:ascii="Sylfaen" w:hAnsi="Sylfaen"/>
          <w:lang w:val="ka-GE"/>
        </w:rPr>
      </w:pPr>
      <w:r w:rsidRPr="00F54A3F">
        <w:rPr>
          <w:rFonts w:ascii="Sylfaen" w:hAnsi="Sylfaen"/>
          <w:lang w:val="ka-GE"/>
        </w:rPr>
        <w:t>2019 წელს მილიარდ</w:t>
      </w:r>
      <w:ins w:id="40" w:author="Microsoft Office User" w:date="2020-07-10T05:58:00Z">
        <w:r w:rsidR="009F2BD9">
          <w:rPr>
            <w:rFonts w:ascii="Sylfaen" w:hAnsi="Sylfaen"/>
            <w:lang w:val="ka-GE"/>
          </w:rPr>
          <w:t xml:space="preserve"> ორასი ათას</w:t>
        </w:r>
      </w:ins>
      <w:r w:rsidRPr="00F54A3F">
        <w:rPr>
          <w:rFonts w:ascii="Sylfaen" w:hAnsi="Sylfaen"/>
          <w:lang w:val="ka-GE"/>
        </w:rPr>
        <w:t xml:space="preserve"> ლარს აჭარბებს, რომლის უმეტესი ნაწილი, 70%-ზე მეტი, საყოველთაო ჯანდაცვის პროგრამის ხარჯებია. მიუხედავად ბოლო წლების განმავლობაში ჯანმრთელობაზე დანახარჯების მნიშვნელოვანი ზრდისა, ევროპის რეგიონებს შორის, საქართველო ჯერ კიდევ ერთ-ერთ ბოლო ადგილზეა სახელმწიფო დანახარჯის წილით როგორც მთლიანად ჯანდაცვაზე დანახარჯებშ</w:t>
      </w:r>
      <w:ins w:id="41" w:author="Microsoft Office User" w:date="2020-07-10T05:58:00Z">
        <w:r w:rsidR="009F2BD9">
          <w:rPr>
            <w:rFonts w:ascii="Sylfaen" w:hAnsi="Sylfaen"/>
            <w:lang w:val="ka-GE"/>
          </w:rPr>
          <w:t>ი</w:t>
        </w:r>
      </w:ins>
      <w:r w:rsidRPr="00F54A3F">
        <w:rPr>
          <w:rFonts w:ascii="Sylfaen" w:hAnsi="Sylfaen"/>
          <w:lang w:val="ka-GE"/>
        </w:rPr>
        <w:t xml:space="preserve"> (2017-38%), ასევე მშპ-სა (2017-2,9%) და სახელმწიფო ბიუჯეტში</w:t>
      </w:r>
      <w:r w:rsidR="00A5580B" w:rsidRPr="00F54A3F">
        <w:rPr>
          <w:rFonts w:ascii="Sylfaen" w:hAnsi="Sylfaen"/>
          <w:lang w:val="ka-GE"/>
        </w:rPr>
        <w:t xml:space="preserve"> (2017-10%).</w:t>
      </w:r>
    </w:p>
    <w:p w:rsidR="00765438" w:rsidRPr="00F54A3F" w:rsidDel="009F2BD9" w:rsidRDefault="00765438" w:rsidP="00F54A3F">
      <w:pPr>
        <w:pStyle w:val="ListParagraph"/>
        <w:tabs>
          <w:tab w:val="left" w:pos="5535"/>
        </w:tabs>
        <w:spacing w:after="0" w:line="360" w:lineRule="auto"/>
        <w:rPr>
          <w:del w:id="42" w:author="Microsoft Office User" w:date="2020-07-10T05:59:00Z"/>
          <w:rFonts w:ascii="Sylfaen" w:hAnsi="Sylfaen"/>
          <w:lang w:val="ka-GE"/>
        </w:rPr>
      </w:pPr>
    </w:p>
    <w:p w:rsidR="00765438" w:rsidRPr="00F54A3F" w:rsidDel="009F2BD9" w:rsidRDefault="00765438" w:rsidP="00F54A3F">
      <w:pPr>
        <w:pStyle w:val="ListParagraph"/>
        <w:tabs>
          <w:tab w:val="left" w:pos="5535"/>
        </w:tabs>
        <w:spacing w:after="0" w:line="360" w:lineRule="auto"/>
        <w:rPr>
          <w:del w:id="43" w:author="Microsoft Office User" w:date="2020-07-10T05:59:00Z"/>
          <w:rFonts w:ascii="Sylfaen" w:hAnsi="Sylfaen"/>
          <w:lang w:val="ka-GE"/>
        </w:rPr>
      </w:pPr>
    </w:p>
    <w:p w:rsidR="00313410" w:rsidRPr="00F54A3F" w:rsidRDefault="00313410" w:rsidP="00F54A3F">
      <w:pPr>
        <w:pStyle w:val="Heading1"/>
        <w:spacing w:line="360" w:lineRule="auto"/>
        <w:rPr>
          <w:rStyle w:val="Heading1Char"/>
          <w:rFonts w:ascii="Sylfaen" w:hAnsi="Sylfaen" w:cs="Sylfaen"/>
          <w:color w:val="auto"/>
          <w:sz w:val="22"/>
          <w:szCs w:val="22"/>
        </w:rPr>
      </w:pPr>
      <w:bookmarkStart w:id="44" w:name="_Toc40977834"/>
      <w:r w:rsidRPr="00F54A3F">
        <w:rPr>
          <w:rStyle w:val="Heading1Char"/>
          <w:rFonts w:ascii="Sylfaen" w:hAnsi="Sylfaen" w:cs="Sylfaen"/>
          <w:color w:val="auto"/>
          <w:sz w:val="22"/>
          <w:szCs w:val="22"/>
        </w:rPr>
        <w:t>ნახატი N1. ჯანდაცვაზე დანახარჯები</w:t>
      </w:r>
      <w:bookmarkEnd w:id="44"/>
    </w:p>
    <w:p w:rsidR="00313410" w:rsidRPr="00F54A3F" w:rsidRDefault="00313410" w:rsidP="00F54A3F">
      <w:pPr>
        <w:pStyle w:val="ListParagraph"/>
        <w:tabs>
          <w:tab w:val="left" w:pos="5535"/>
        </w:tabs>
        <w:spacing w:after="0" w:line="360" w:lineRule="auto"/>
        <w:rPr>
          <w:rFonts w:ascii="Sylfaen" w:hAnsi="Sylfaen"/>
          <w:lang w:val="ka-GE"/>
        </w:rPr>
      </w:pPr>
      <w:r w:rsidRPr="00F54A3F">
        <w:rPr>
          <w:rFonts w:ascii="Sylfaen" w:hAnsi="Sylfaen"/>
          <w:noProof/>
          <w:lang w:val="en-CA" w:eastAsia="en-CA"/>
        </w:rPr>
        <w:drawing>
          <wp:inline distT="0" distB="0" distL="0" distR="0" wp14:anchorId="5877CCF7" wp14:editId="06FF05B6">
            <wp:extent cx="4842659" cy="3280535"/>
            <wp:effectExtent l="0" t="0" r="0" b="0"/>
            <wp:docPr id="7" name="Рисунок 7" descr="C:\Users\Seven\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ven\Desktop\1.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141"/>
                    <a:stretch/>
                  </pic:blipFill>
                  <pic:spPr bwMode="auto">
                    <a:xfrm>
                      <a:off x="0" y="0"/>
                      <a:ext cx="4849385" cy="3285091"/>
                    </a:xfrm>
                    <a:prstGeom prst="rect">
                      <a:avLst/>
                    </a:prstGeom>
                    <a:noFill/>
                    <a:ln>
                      <a:noFill/>
                    </a:ln>
                    <a:extLst>
                      <a:ext uri="{53640926-AAD7-44D8-BBD7-CCE9431645EC}">
                        <a14:shadowObscured xmlns:a14="http://schemas.microsoft.com/office/drawing/2010/main"/>
                      </a:ext>
                    </a:extLst>
                  </pic:spPr>
                </pic:pic>
              </a:graphicData>
            </a:graphic>
          </wp:inline>
        </w:drawing>
      </w:r>
    </w:p>
    <w:p w:rsidR="00670356" w:rsidRPr="00F54A3F" w:rsidDel="009F2BD9" w:rsidRDefault="00C249EF" w:rsidP="00F54A3F">
      <w:pPr>
        <w:pStyle w:val="ListParagraph"/>
        <w:tabs>
          <w:tab w:val="left" w:pos="5535"/>
        </w:tabs>
        <w:spacing w:after="0" w:line="360" w:lineRule="auto"/>
        <w:rPr>
          <w:del w:id="45" w:author="Microsoft Office User" w:date="2020-07-10T05:59:00Z"/>
          <w:rFonts w:ascii="Sylfaen" w:hAnsi="Sylfaen"/>
          <w:lang w:val="ka-GE"/>
        </w:rPr>
      </w:pPr>
      <w:r w:rsidRPr="00F54A3F">
        <w:rPr>
          <w:rFonts w:ascii="Sylfaen" w:hAnsi="Sylfaen"/>
          <w:lang w:val="ka-GE"/>
        </w:rPr>
        <w:t xml:space="preserve">  წყარო: </w:t>
      </w:r>
      <w:ins w:id="46" w:author="Microsoft Office User" w:date="2020-07-10T05:57:00Z">
        <w:r w:rsidR="009F2BD9">
          <w:rPr>
            <w:rFonts w:ascii="Sylfaen" w:hAnsi="Sylfaen"/>
            <w:lang w:val="ka-GE"/>
          </w:rPr>
          <w:t>სშჯსდს</w:t>
        </w:r>
      </w:ins>
      <w:del w:id="47" w:author="Microsoft Office User" w:date="2020-07-10T05:57:00Z">
        <w:r w:rsidRPr="00F54A3F" w:rsidDel="009F2BD9">
          <w:rPr>
            <w:rFonts w:ascii="Sylfaen" w:hAnsi="Sylfaen"/>
            <w:lang w:val="ka-GE"/>
          </w:rPr>
          <w:delText>(საქართველოს შრომის, ჯანმრთელობისა და სოციალური დაცვის სამინისტრო)</w:delText>
        </w:r>
      </w:del>
    </w:p>
    <w:p w:rsidR="00C72CB2" w:rsidRPr="00F54A3F" w:rsidRDefault="00C72CB2" w:rsidP="009F2BD9">
      <w:pPr>
        <w:pStyle w:val="ListParagraph"/>
        <w:tabs>
          <w:tab w:val="left" w:pos="5535"/>
        </w:tabs>
        <w:spacing w:after="0" w:line="360" w:lineRule="auto"/>
        <w:rPr>
          <w:lang w:val="ka-GE"/>
        </w:rPr>
        <w:pPrChange w:id="48" w:author="Microsoft Office User" w:date="2020-07-10T05:59:00Z">
          <w:pPr>
            <w:tabs>
              <w:tab w:val="left" w:pos="5535"/>
            </w:tabs>
            <w:spacing w:after="0" w:line="360" w:lineRule="auto"/>
          </w:pPr>
        </w:pPrChange>
      </w:pPr>
    </w:p>
    <w:p w:rsidR="009F2BD9" w:rsidRPr="00F54A3F" w:rsidRDefault="00CE7109" w:rsidP="00F54A3F">
      <w:pPr>
        <w:tabs>
          <w:tab w:val="left" w:pos="5535"/>
        </w:tabs>
        <w:spacing w:after="0" w:line="360" w:lineRule="auto"/>
        <w:rPr>
          <w:rFonts w:ascii="Sylfaen" w:hAnsi="Sylfaen"/>
          <w:lang w:val="ka-GE"/>
        </w:rPr>
      </w:pPr>
      <w:r w:rsidRPr="00F54A3F">
        <w:rPr>
          <w:rFonts w:ascii="Sylfaen" w:hAnsi="Sylfaen"/>
          <w:lang w:val="ka-GE"/>
        </w:rPr>
        <w:lastRenderedPageBreak/>
        <w:t xml:space="preserve">საყოველთაო ჯანდაცვის პროგრამის ამოქმედების შემდეგ, ჯანდაცვის მთლიან დანახარჯებში ჯიბიდან გადახდების წილი შემცირდა, თუმცა ჯანდაცვის დანახარჯების დაახლოებით </w:t>
      </w:r>
      <w:del w:id="49" w:author="Microsoft Office User" w:date="2020-07-10T05:59:00Z">
        <w:r w:rsidRPr="00F54A3F" w:rsidDel="009F2BD9">
          <w:rPr>
            <w:rFonts w:ascii="Sylfaen" w:hAnsi="Sylfaen"/>
            <w:lang w:val="ka-GE"/>
          </w:rPr>
          <w:delText>55</w:delText>
        </w:r>
      </w:del>
      <w:ins w:id="50" w:author="Microsoft Office User" w:date="2020-07-10T05:59:00Z">
        <w:r w:rsidR="009F2BD9" w:rsidRPr="00F54A3F">
          <w:rPr>
            <w:rFonts w:ascii="Sylfaen" w:hAnsi="Sylfaen"/>
            <w:lang w:val="ka-GE"/>
          </w:rPr>
          <w:t>5</w:t>
        </w:r>
        <w:r w:rsidR="009F2BD9">
          <w:rPr>
            <w:rFonts w:ascii="Sylfaen" w:hAnsi="Sylfaen"/>
            <w:lang w:val="ka-GE"/>
          </w:rPr>
          <w:t>2-55</w:t>
        </w:r>
      </w:ins>
      <w:r w:rsidRPr="00F54A3F">
        <w:rPr>
          <w:rFonts w:ascii="Sylfaen" w:hAnsi="Sylfaen"/>
          <w:lang w:val="ka-GE"/>
        </w:rPr>
        <w:t>%-ის გადახდა მოსახლეობას ისევ საკუთარი ჯიბიდან უწევს.</w:t>
      </w:r>
    </w:p>
    <w:p w:rsidR="00CE7109" w:rsidRPr="00F54A3F" w:rsidRDefault="00CE7109" w:rsidP="00F54A3F">
      <w:pPr>
        <w:tabs>
          <w:tab w:val="left" w:pos="5535"/>
        </w:tabs>
        <w:spacing w:after="0" w:line="360" w:lineRule="auto"/>
        <w:rPr>
          <w:rFonts w:ascii="Sylfaen" w:hAnsi="Sylfaen"/>
          <w:lang w:val="ka-GE"/>
        </w:rPr>
      </w:pPr>
      <w:r w:rsidRPr="00F54A3F">
        <w:rPr>
          <w:rFonts w:ascii="Sylfaen" w:hAnsi="Sylfaen"/>
          <w:lang w:val="ka-GE"/>
        </w:rPr>
        <w:t xml:space="preserve">ქვეყანაში ჯანდაცვის დაფინანსების ერთ-ერთი მნიშვნელოვანი ინდიკატორი ჯანდაცვაზე მთლიდან დანახარჯებში ჯანდაცვაზე სახელმწიფო დანახარჯების წილია. ჯანდაცვის მსოფლიო ორგანიზაციის რეკომენდაციით, ჯანდაცვის სახელმწიფო დანახარჯები უნდა შეადგენდეს ჯანდაცვის მთლიანი ხარჯების დაახლოებით 30%-ზე მეტს. ქვეყნებში, სადაც ეს მაჩვენებელი 30%-ზე ნაკლებია, სახელმწიფოს შეზღუდული პასუხისმგებლობა გააჩნია ჯანდაცვის სექტორში არსებული პრობლემების გადასაჭრელად. საქართველოში ჯანდაცვაზე სახელმწიფო დანახარჯები </w:t>
      </w:r>
      <w:ins w:id="51" w:author="Microsoft Office User" w:date="2020-07-10T06:00:00Z">
        <w:r w:rsidR="009F2BD9">
          <w:rPr>
            <w:rFonts w:ascii="Sylfaen" w:hAnsi="Sylfaen"/>
            <w:lang w:val="ka-GE"/>
          </w:rPr>
          <w:t xml:space="preserve">2015 წლიდან უკვე 30%-ზე მეტია და 2017 წელს უკვე </w:t>
        </w:r>
      </w:ins>
      <w:r w:rsidRPr="00F54A3F">
        <w:rPr>
          <w:rFonts w:ascii="Sylfaen" w:hAnsi="Sylfaen"/>
          <w:lang w:val="ka-GE"/>
        </w:rPr>
        <w:t xml:space="preserve">შეადგენს </w:t>
      </w:r>
      <w:del w:id="52" w:author="Microsoft Office User" w:date="2020-07-10T06:01:00Z">
        <w:r w:rsidRPr="00F54A3F" w:rsidDel="009F2BD9">
          <w:rPr>
            <w:rFonts w:ascii="Sylfaen" w:hAnsi="Sylfaen"/>
            <w:lang w:val="ka-GE"/>
          </w:rPr>
          <w:delText>29,8</w:delText>
        </w:r>
      </w:del>
      <w:ins w:id="53" w:author="Microsoft Office User" w:date="2020-07-10T06:01:00Z">
        <w:r w:rsidR="009F2BD9">
          <w:rPr>
            <w:rFonts w:ascii="Sylfaen" w:hAnsi="Sylfaen"/>
            <w:lang w:val="ka-GE"/>
          </w:rPr>
          <w:t>38</w:t>
        </w:r>
      </w:ins>
      <w:r w:rsidRPr="00F54A3F">
        <w:rPr>
          <w:rFonts w:ascii="Sylfaen" w:hAnsi="Sylfaen"/>
          <w:lang w:val="ka-GE"/>
        </w:rPr>
        <w:t xml:space="preserve">%-ს და </w:t>
      </w:r>
      <w:del w:id="54" w:author="Microsoft Office User" w:date="2020-07-10T06:01:00Z">
        <w:r w:rsidRPr="00F54A3F" w:rsidDel="009F2BD9">
          <w:rPr>
            <w:rFonts w:ascii="Sylfaen" w:hAnsi="Sylfaen"/>
            <w:lang w:val="ka-GE"/>
          </w:rPr>
          <w:delText>თითქმის ჩამორჩება</w:delText>
        </w:r>
      </w:del>
      <w:ins w:id="55" w:author="Microsoft Office User" w:date="2020-07-10T06:01:00Z">
        <w:r w:rsidR="009F2BD9">
          <w:rPr>
            <w:rFonts w:ascii="Sylfaen" w:hAnsi="Sylfaen"/>
            <w:lang w:val="ka-GE"/>
          </w:rPr>
          <w:t>უკვე აღემატება</w:t>
        </w:r>
      </w:ins>
      <w:r w:rsidRPr="00F54A3F">
        <w:rPr>
          <w:rFonts w:ascii="Sylfaen" w:hAnsi="Sylfaen"/>
          <w:lang w:val="ka-GE"/>
        </w:rPr>
        <w:t xml:space="preserve"> ჯანმრთელობის მსოფლიო ორგანიზაციის რეკომენდაციით დადგენილ ზღვარს.</w:t>
      </w:r>
    </w:p>
    <w:p w:rsidR="00CE7109" w:rsidRPr="00F54A3F" w:rsidDel="00FD708B" w:rsidRDefault="00CE7109" w:rsidP="00FD708B">
      <w:pPr>
        <w:tabs>
          <w:tab w:val="left" w:pos="5535"/>
        </w:tabs>
        <w:spacing w:after="0" w:line="360" w:lineRule="auto"/>
        <w:rPr>
          <w:del w:id="56" w:author="Microsoft Office User" w:date="2020-07-10T06:02:00Z"/>
          <w:rFonts w:ascii="Sylfaen" w:hAnsi="Sylfaen"/>
          <w:lang w:val="ka-GE"/>
        </w:rPr>
        <w:pPrChange w:id="57" w:author="Microsoft Office User" w:date="2020-07-10T06:02:00Z">
          <w:pPr>
            <w:tabs>
              <w:tab w:val="left" w:pos="5535"/>
            </w:tabs>
            <w:spacing w:after="0" w:line="360" w:lineRule="auto"/>
          </w:pPr>
        </w:pPrChange>
      </w:pPr>
      <w:r w:rsidRPr="00F54A3F">
        <w:rPr>
          <w:rFonts w:ascii="Sylfaen" w:hAnsi="Sylfaen"/>
          <w:lang w:val="ka-GE"/>
        </w:rPr>
        <w:t xml:space="preserve">ჯანდაცვის სახელმწიფო ხარჯების ზრდის მიუხედავად, მოსახლეობის ჯიბიდან გადახდები ისევ მაღალია, რომლის ერთ-ერთი </w:t>
      </w:r>
      <w:ins w:id="58" w:author="Microsoft Office User" w:date="2020-07-10T06:01:00Z">
        <w:r w:rsidR="009F2BD9">
          <w:rPr>
            <w:rFonts w:ascii="Sylfaen" w:hAnsi="Sylfaen"/>
            <w:lang w:val="ka-GE"/>
          </w:rPr>
          <w:t xml:space="preserve">მთავარი </w:t>
        </w:r>
      </w:ins>
      <w:r w:rsidRPr="00F54A3F">
        <w:rPr>
          <w:rFonts w:ascii="Sylfaen" w:hAnsi="Sylfaen"/>
          <w:lang w:val="ka-GE"/>
        </w:rPr>
        <w:t xml:space="preserve">მიზეზია </w:t>
      </w:r>
      <w:ins w:id="59" w:author="Microsoft Office User" w:date="2020-07-10T06:02:00Z">
        <w:r w:rsidR="009F2BD9">
          <w:rPr>
            <w:rFonts w:ascii="Sylfaen" w:hAnsi="Sylfaen"/>
            <w:lang w:val="ka-GE"/>
          </w:rPr>
          <w:t xml:space="preserve">ამბულატორიულ მედიკამენტებზე </w:t>
        </w:r>
      </w:ins>
      <w:ins w:id="60" w:author="Microsoft Office User" w:date="2020-07-10T06:03:00Z">
        <w:r w:rsidR="00FD708B">
          <w:rPr>
            <w:rFonts w:ascii="Sylfaen" w:hAnsi="Sylfaen"/>
            <w:lang w:val="ka-GE"/>
          </w:rPr>
          <w:t>ნაკლები ხელმისაწვდომობა</w:t>
        </w:r>
      </w:ins>
      <w:ins w:id="61" w:author="Microsoft Office User" w:date="2020-07-10T06:02:00Z">
        <w:r w:rsidR="009F2BD9">
          <w:rPr>
            <w:rFonts w:ascii="Sylfaen" w:hAnsi="Sylfaen"/>
            <w:lang w:val="ka-GE"/>
          </w:rPr>
          <w:t xml:space="preserve"> (</w:t>
        </w:r>
      </w:ins>
      <w:ins w:id="62" w:author="Microsoft Office User" w:date="2020-07-10T06:04:00Z">
        <w:r w:rsidR="00FD708B">
          <w:rPr>
            <w:rFonts w:ascii="Sylfaen" w:hAnsi="Sylfaen"/>
            <w:lang w:val="ka-GE"/>
          </w:rPr>
          <w:t xml:space="preserve">დანახარჯების </w:t>
        </w:r>
      </w:ins>
      <w:ins w:id="63" w:author="Microsoft Office User" w:date="2020-07-10T06:02:00Z">
        <w:r w:rsidR="009F2BD9">
          <w:rPr>
            <w:rFonts w:ascii="Sylfaen" w:hAnsi="Sylfaen"/>
            <w:lang w:val="ka-GE"/>
          </w:rPr>
          <w:t>64%),</w:t>
        </w:r>
        <w:r w:rsidR="00FD708B">
          <w:rPr>
            <w:rFonts w:ascii="Sylfaen" w:hAnsi="Sylfaen"/>
            <w:lang w:val="ka-GE"/>
          </w:rPr>
          <w:t xml:space="preserve"> </w:t>
        </w:r>
      </w:ins>
      <w:ins w:id="64" w:author="Microsoft Office User" w:date="2020-07-10T06:04:00Z">
        <w:r w:rsidR="00FD708B">
          <w:rPr>
            <w:rFonts w:ascii="Sylfaen" w:hAnsi="Sylfaen"/>
            <w:lang w:val="ka-GE"/>
          </w:rPr>
          <w:t xml:space="preserve">თერაპიული სერვისების ნაკლებ დაფარვა, </w:t>
        </w:r>
      </w:ins>
      <w:ins w:id="65" w:author="Microsoft Office User" w:date="2020-07-10T06:02:00Z">
        <w:r w:rsidR="00FD708B">
          <w:rPr>
            <w:rFonts w:ascii="Sylfaen" w:hAnsi="Sylfaen"/>
            <w:lang w:val="ka-GE"/>
          </w:rPr>
          <w:t>თანაგადახდები და განსხვავება კლინიკის მიერ დადგენილ დასსა და სახელწიფოს მიერ ასანაზღაურებელ ტარიფს შორის, ასევე საავადმყოფოს მიერ მაღალი შიდა სტანდარტებით განსაზრვრული გადასახადები</w:t>
        </w:r>
      </w:ins>
      <w:del w:id="66" w:author="Microsoft Office User" w:date="2020-07-10T06:02:00Z">
        <w:r w:rsidRPr="00F54A3F" w:rsidDel="00FD708B">
          <w:rPr>
            <w:rFonts w:ascii="Sylfaen" w:hAnsi="Sylfaen"/>
            <w:lang w:val="ka-GE"/>
          </w:rPr>
          <w:delText>კლინიკების სხვადასხვა</w:delText>
        </w:r>
      </w:del>
    </w:p>
    <w:p w:rsidR="00CE7109" w:rsidRPr="00F54A3F" w:rsidRDefault="00CE7109" w:rsidP="00FD708B">
      <w:pPr>
        <w:tabs>
          <w:tab w:val="left" w:pos="5535"/>
        </w:tabs>
        <w:spacing w:after="0" w:line="360" w:lineRule="auto"/>
        <w:rPr>
          <w:rFonts w:ascii="Sylfaen" w:hAnsi="Sylfaen"/>
          <w:lang w:val="ka-GE"/>
        </w:rPr>
      </w:pPr>
      <w:del w:id="67" w:author="Microsoft Office User" w:date="2020-07-10T06:02:00Z">
        <w:r w:rsidRPr="00F54A3F" w:rsidDel="00FD708B">
          <w:rPr>
            <w:rFonts w:ascii="Sylfaen" w:hAnsi="Sylfaen"/>
            <w:lang w:val="ka-GE"/>
          </w:rPr>
          <w:delText>ტარიფებზე თანაგადახდის სხვადასხვა მოცულობის დაწესება</w:delText>
        </w:r>
      </w:del>
      <w:r w:rsidRPr="00F54A3F">
        <w:rPr>
          <w:rFonts w:ascii="Sylfaen" w:hAnsi="Sylfaen"/>
          <w:lang w:val="ka-GE"/>
        </w:rPr>
        <w:t xml:space="preserve">. ხშირ შემთხვევაში კლინიკის მიერ დაწესებული თანაგადახდის მოცულობა </w:t>
      </w:r>
      <w:del w:id="68" w:author="Microsoft Office User" w:date="2020-07-10T06:04:00Z">
        <w:r w:rsidRPr="00F54A3F" w:rsidDel="00FD708B">
          <w:rPr>
            <w:rFonts w:ascii="Sylfaen" w:hAnsi="Sylfaen"/>
            <w:lang w:val="ka-GE"/>
          </w:rPr>
          <w:delText xml:space="preserve">იყო </w:delText>
        </w:r>
      </w:del>
      <w:r w:rsidRPr="00F54A3F">
        <w:rPr>
          <w:rFonts w:ascii="Sylfaen" w:hAnsi="Sylfaen"/>
          <w:lang w:val="ka-GE"/>
        </w:rPr>
        <w:t>საკმაოდ სოლიდური</w:t>
      </w:r>
      <w:ins w:id="69" w:author="Microsoft Office User" w:date="2020-07-10T06:04:00Z">
        <w:r w:rsidR="00FD708B">
          <w:rPr>
            <w:rFonts w:ascii="Sylfaen" w:hAnsi="Sylfaen"/>
            <w:lang w:val="ka-GE"/>
          </w:rPr>
          <w:t>ა</w:t>
        </w:r>
      </w:ins>
      <w:r w:rsidRPr="00F54A3F">
        <w:rPr>
          <w:rFonts w:ascii="Sylfaen" w:hAnsi="Sylfaen"/>
          <w:lang w:val="ka-GE"/>
        </w:rPr>
        <w:t xml:space="preserve"> და სერიოზულ ტვირთად აწვებოდა პაციენტებს.</w:t>
      </w:r>
    </w:p>
    <w:p w:rsidR="004E3AC0" w:rsidRDefault="00CE7109" w:rsidP="00F54A3F">
      <w:pPr>
        <w:tabs>
          <w:tab w:val="left" w:pos="5535"/>
        </w:tabs>
        <w:spacing w:after="0" w:line="360" w:lineRule="auto"/>
        <w:rPr>
          <w:ins w:id="70" w:author="Microsoft Office User" w:date="2020-07-10T06:39:00Z"/>
          <w:rFonts w:ascii="Sylfaen" w:hAnsi="Sylfaen"/>
          <w:lang w:val="ka-GE"/>
        </w:rPr>
      </w:pPr>
      <w:r w:rsidRPr="00F54A3F">
        <w:rPr>
          <w:rFonts w:ascii="Sylfaen" w:hAnsi="Sylfaen"/>
          <w:lang w:val="ka-GE"/>
        </w:rPr>
        <w:t>2013 წლი</w:t>
      </w:r>
      <w:ins w:id="71" w:author="Microsoft Office User" w:date="2020-07-10T06:19:00Z">
        <w:r w:rsidR="00906455">
          <w:rPr>
            <w:rFonts w:ascii="Sylfaen" w:hAnsi="Sylfaen"/>
            <w:lang w:val="ka-GE"/>
          </w:rPr>
          <w:t>ს თებერვლი</w:t>
        </w:r>
      </w:ins>
      <w:r w:rsidRPr="00F54A3F">
        <w:rPr>
          <w:rFonts w:ascii="Sylfaen" w:hAnsi="Sylfaen"/>
          <w:lang w:val="ka-GE"/>
        </w:rPr>
        <w:t xml:space="preserve">დან დაინერგა საყოველთაო ჯანდაცვის სახელმწიფო პროგრამა, რომელიც </w:t>
      </w:r>
      <w:del w:id="72" w:author="Microsoft Office User" w:date="2020-07-10T06:04:00Z">
        <w:r w:rsidRPr="00F54A3F" w:rsidDel="00FD708B">
          <w:rPr>
            <w:rFonts w:ascii="Sylfaen" w:hAnsi="Sylfaen"/>
            <w:lang w:val="ka-GE"/>
          </w:rPr>
          <w:delText xml:space="preserve">იზრუნველყოფს </w:delText>
        </w:r>
      </w:del>
      <w:ins w:id="73" w:author="Microsoft Office User" w:date="2020-07-10T06:04:00Z">
        <w:r w:rsidR="00FD708B">
          <w:rPr>
            <w:rFonts w:ascii="Sylfaen" w:hAnsi="Sylfaen"/>
            <w:lang w:val="ka-GE"/>
          </w:rPr>
          <w:t>უ</w:t>
        </w:r>
        <w:r w:rsidR="00FD708B" w:rsidRPr="00F54A3F">
          <w:rPr>
            <w:rFonts w:ascii="Sylfaen" w:hAnsi="Sylfaen"/>
            <w:lang w:val="ka-GE"/>
          </w:rPr>
          <w:t xml:space="preserve">ზრუნველყოფს </w:t>
        </w:r>
      </w:ins>
      <w:r w:rsidRPr="00F54A3F">
        <w:rPr>
          <w:rFonts w:ascii="Sylfaen" w:hAnsi="Sylfaen"/>
          <w:lang w:val="ka-GE"/>
        </w:rPr>
        <w:t xml:space="preserve">მოსახლეობისთვის სამედიცინო სერვისებზე წვდომას და ფინანსური რისკებისგან მათ დაცვას. </w:t>
      </w:r>
    </w:p>
    <w:p w:rsidR="00FC4BC9" w:rsidRPr="004D4B87" w:rsidRDefault="00FC4BC9" w:rsidP="00FC4BC9">
      <w:pPr>
        <w:keepNext/>
        <w:tabs>
          <w:tab w:val="left" w:pos="2410"/>
          <w:tab w:val="left" w:pos="9072"/>
        </w:tabs>
        <w:spacing w:after="0" w:line="360" w:lineRule="auto"/>
        <w:rPr>
          <w:ins w:id="74" w:author="Microsoft Office User" w:date="2020-07-10T06:40:00Z"/>
          <w:rFonts w:ascii="Sylfaen" w:hAnsi="Sylfaen"/>
        </w:rPr>
      </w:pPr>
      <w:ins w:id="75" w:author="Microsoft Office User" w:date="2020-07-10T06:39:00Z">
        <w:r>
          <w:rPr>
            <w:rFonts w:ascii="Sylfaen" w:hAnsi="Sylfaen"/>
            <w:lang w:val="ka-GE"/>
          </w:rPr>
          <w:lastRenderedPageBreak/>
          <w:t xml:space="preserve">პროგრამის მოსარგებლეა </w:t>
        </w:r>
      </w:ins>
      <w:ins w:id="76" w:author="Microsoft Office User" w:date="2020-07-10T06:40:00Z">
        <w:r w:rsidRPr="004D4B87">
          <w:rPr>
            <w:rFonts w:ascii="Sylfaen" w:hAnsi="Sylfaen"/>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ლტოლვილის ან ჰუმანიტარული სტატუსის მქონე თავშესაფრის მაძიებელი პირები,  გარდა 2017 წლის 1 იანვრის მდგომარეობით კერძო სადაზღვევო სქემებში ჩართული პირებისა,  საბიუჯეტო სახსრებით დაზღვეული პირებისა და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w:t>
        </w:r>
      </w:ins>
    </w:p>
    <w:p w:rsidR="00FC4BC9" w:rsidRPr="00FC4BC9" w:rsidRDefault="00FC4BC9" w:rsidP="00FC4BC9">
      <w:pPr>
        <w:spacing w:after="0" w:line="360" w:lineRule="auto"/>
        <w:rPr>
          <w:rFonts w:ascii="Sylfaen" w:hAnsi="Sylfaen" w:cs="Sylfaen"/>
          <w:rPrChange w:id="77" w:author="Microsoft Office User" w:date="2020-07-10T06:41:00Z">
            <w:rPr>
              <w:rFonts w:ascii="Sylfaen" w:hAnsi="Sylfaen"/>
              <w:lang w:val="ka-GE"/>
            </w:rPr>
          </w:rPrChange>
        </w:rPr>
        <w:pPrChange w:id="78" w:author="Microsoft Office User" w:date="2020-07-10T06:41:00Z">
          <w:pPr>
            <w:tabs>
              <w:tab w:val="left" w:pos="5535"/>
            </w:tabs>
            <w:spacing w:after="0" w:line="360" w:lineRule="auto"/>
          </w:pPr>
        </w:pPrChange>
      </w:pPr>
      <w:ins w:id="79" w:author="Microsoft Office User" w:date="2020-07-10T06:40:00Z">
        <w:r w:rsidRPr="004D4B87">
          <w:rPr>
            <w:rFonts w:ascii="Sylfaen" w:hAnsi="Sylfaen" w:cs="Sylfaen"/>
          </w:rPr>
          <w:t>საყოველთაო ჯანმრთელობის დაცვის სახელმწიფო პროგრამ</w:t>
        </w:r>
        <w:r>
          <w:rPr>
            <w:rFonts w:ascii="Sylfaen" w:hAnsi="Sylfaen" w:cs="Sylfaen"/>
            <w:lang w:val="ka-GE"/>
          </w:rPr>
          <w:t>ის ფარგლებში,</w:t>
        </w:r>
        <w:r w:rsidRPr="004D4B87">
          <w:rPr>
            <w:rFonts w:ascii="Sylfaen" w:hAnsi="Sylfaen" w:cs="Sylfaen"/>
          </w:rPr>
          <w:t xml:space="preserve"> </w:t>
        </w:r>
        <w:r>
          <w:rPr>
            <w:rFonts w:ascii="Sylfaen" w:hAnsi="Sylfaen" w:cs="Sylfaen"/>
          </w:rPr>
          <w:t>ბენეფიციარ</w:t>
        </w:r>
        <w:r>
          <w:rPr>
            <w:rFonts w:ascii="Sylfaen" w:hAnsi="Sylfaen" w:cs="Sylfaen"/>
            <w:lang w:val="ka-GE"/>
          </w:rPr>
          <w:t>ებს აქვთ</w:t>
        </w:r>
        <w:r w:rsidRPr="004D4B87">
          <w:rPr>
            <w:rFonts w:ascii="Sylfaen" w:hAnsi="Sylfaen" w:cs="Sylfaen"/>
          </w:rPr>
          <w:t xml:space="preserve"> სამედიცინო დაწესებულების თავისუფალი არჩევანის </w:t>
        </w:r>
        <w:r>
          <w:rPr>
            <w:rFonts w:ascii="Sylfaen" w:hAnsi="Sylfaen" w:cs="Sylfaen"/>
          </w:rPr>
          <w:t>უფლება</w:t>
        </w:r>
        <w:r w:rsidRPr="004D4B87">
          <w:rPr>
            <w:rFonts w:ascii="Sylfaen" w:hAnsi="Sylfaen"/>
          </w:rPr>
          <w:t xml:space="preserve">. </w:t>
        </w:r>
        <w:r w:rsidRPr="004D4B87">
          <w:rPr>
            <w:rFonts w:ascii="Sylfaen" w:hAnsi="Sylfaen" w:cs="Sylfaen"/>
          </w:rPr>
          <w:t>პროგრამის მოსარგებლეს უფლება აქვს თავად აირჩიოს სამკურნალო დაწესებულება საქართველოს მასშტაბით</w:t>
        </w:r>
        <w:r w:rsidRPr="004D4B87">
          <w:rPr>
            <w:rFonts w:ascii="Sylfaen" w:hAnsi="Sylfaen"/>
          </w:rPr>
          <w:t xml:space="preserve">. </w:t>
        </w:r>
        <w:r w:rsidRPr="004D4B87">
          <w:rPr>
            <w:rFonts w:ascii="Sylfaen" w:hAnsi="Sylfaen" w:cs="Sylfaen"/>
          </w:rPr>
          <w:t>მას შეუძლია დარეგისტრირდეს სურვილისამებრ შერჩეულ მომსახურების მიმწოდებელ ნებისმიერ დაწესებულებაში</w:t>
        </w:r>
        <w:r w:rsidRPr="004D4B87">
          <w:rPr>
            <w:rFonts w:ascii="Sylfaen" w:hAnsi="Sylfaen"/>
          </w:rPr>
          <w:t xml:space="preserve">. </w:t>
        </w:r>
        <w:r w:rsidRPr="004D4B87">
          <w:rPr>
            <w:rFonts w:ascii="Sylfaen" w:hAnsi="Sylfaen" w:cs="Sylfaen"/>
          </w:rPr>
          <w:t>ამასთან</w:t>
        </w:r>
        <w:r w:rsidRPr="004D4B87">
          <w:rPr>
            <w:rFonts w:ascii="Sylfaen" w:hAnsi="Sylfaen"/>
          </w:rPr>
          <w:t xml:space="preserve">, </w:t>
        </w:r>
        <w:r w:rsidRPr="004D4B87">
          <w:rPr>
            <w:rFonts w:ascii="Sylfaen" w:hAnsi="Sylfaen" w:cs="Sylfaen"/>
          </w:rPr>
          <w:t>თუ არ მოეწონება სამედიცინო მომსახურების მიმწოდებელი</w:t>
        </w:r>
        <w:r w:rsidRPr="004D4B87">
          <w:rPr>
            <w:rFonts w:ascii="Sylfaen" w:hAnsi="Sylfaen"/>
          </w:rPr>
          <w:t xml:space="preserve">, </w:t>
        </w:r>
        <w:r w:rsidRPr="004D4B87">
          <w:rPr>
            <w:rFonts w:ascii="Sylfaen" w:hAnsi="Sylfaen" w:cs="Sylfaen"/>
          </w:rPr>
          <w:t>შეუძლია შეცვალოს რეგისტრაცია</w:t>
        </w:r>
        <w:r w:rsidRPr="004D4B87">
          <w:rPr>
            <w:rFonts w:ascii="Sylfaen" w:hAnsi="Sylfaen"/>
          </w:rPr>
          <w:t xml:space="preserve"> 2 </w:t>
        </w:r>
        <w:r w:rsidRPr="004D4B87">
          <w:rPr>
            <w:rFonts w:ascii="Sylfaen" w:hAnsi="Sylfaen" w:cs="Sylfaen"/>
          </w:rPr>
          <w:t>თვეში ერთხელ</w:t>
        </w:r>
        <w:r w:rsidRPr="004D4B87">
          <w:rPr>
            <w:rFonts w:ascii="Sylfaen" w:hAnsi="Sylfaen"/>
          </w:rPr>
          <w:t xml:space="preserve">. </w:t>
        </w:r>
        <w:r w:rsidRPr="004D4B87">
          <w:rPr>
            <w:rFonts w:ascii="Sylfaen" w:hAnsi="Sylfaen" w:cs="Sylfaen"/>
          </w:rPr>
          <w:t>გადაუდებელი ამბულატორიული და სტაციონარული მომსახურების მისაღებად არ არსებობს რაიმე შეზღუდვა სამედიცინო დაწესებულების არჩევისას</w:t>
        </w:r>
        <w:r w:rsidRPr="004D4B87">
          <w:rPr>
            <w:rFonts w:ascii="Sylfaen" w:hAnsi="Sylfaen"/>
          </w:rPr>
          <w:t xml:space="preserve">. </w:t>
        </w:r>
        <w:r w:rsidRPr="004D4B87">
          <w:rPr>
            <w:rFonts w:ascii="Sylfaen" w:hAnsi="Sylfaen" w:cs="Sylfaen"/>
          </w:rPr>
          <w:t>რაც შეეხება გეგმიურ სტაციონარულ მომსახურებას</w:t>
        </w:r>
        <w:r w:rsidRPr="004D4B87">
          <w:rPr>
            <w:rFonts w:ascii="Sylfaen" w:hAnsi="Sylfaen"/>
          </w:rPr>
          <w:t xml:space="preserve">, </w:t>
        </w:r>
        <w:r w:rsidRPr="004D4B87">
          <w:rPr>
            <w:rFonts w:ascii="Sylfaen" w:hAnsi="Sylfaen" w:cs="Sylfaen"/>
          </w:rPr>
          <w:t>მის მისაღებად მოსარგებლემ უნდა მიმართოს სოციალური მომსახურების სააგენტოს მატერიალიზებული ვაუჩერის</w:t>
        </w:r>
        <w:r w:rsidRPr="004D4B87">
          <w:rPr>
            <w:rFonts w:ascii="Sylfaen" w:hAnsi="Sylfaen"/>
          </w:rPr>
          <w:t>/</w:t>
        </w:r>
        <w:r w:rsidRPr="004D4B87">
          <w:rPr>
            <w:rFonts w:ascii="Sylfaen" w:hAnsi="Sylfaen" w:cs="Sylfaen"/>
          </w:rPr>
          <w:t>საგარანტიო წერილის მისაღებად.</w:t>
        </w:r>
      </w:ins>
    </w:p>
    <w:p w:rsidR="004E3AC0" w:rsidRPr="00F54A3F" w:rsidRDefault="004E3AC0" w:rsidP="004E3AC0">
      <w:pPr>
        <w:tabs>
          <w:tab w:val="left" w:pos="5535"/>
        </w:tabs>
        <w:spacing w:after="0" w:line="360" w:lineRule="auto"/>
        <w:rPr>
          <w:rFonts w:ascii="Sylfaen" w:hAnsi="Sylfaen"/>
          <w:lang w:val="ka-GE"/>
        </w:rPr>
      </w:pPr>
      <w:r w:rsidRPr="00F54A3F">
        <w:rPr>
          <w:rFonts w:ascii="Sylfaen" w:hAnsi="Sylfaen"/>
          <w:lang w:val="ka-GE"/>
        </w:rPr>
        <w:t>2013 წ</w:t>
      </w:r>
      <w:ins w:id="80" w:author="Microsoft Office User" w:date="2020-07-10T05:30:00Z">
        <w:r>
          <w:rPr>
            <w:rFonts w:ascii="Sylfaen" w:hAnsi="Sylfaen"/>
            <w:lang w:val="ka-GE"/>
          </w:rPr>
          <w:t>ლი</w:t>
        </w:r>
      </w:ins>
      <w:del w:id="81" w:author="Microsoft Office User" w:date="2020-07-10T05:30:00Z">
        <w:r w:rsidRPr="00F54A3F" w:rsidDel="00462788">
          <w:rPr>
            <w:rFonts w:ascii="Sylfaen" w:hAnsi="Sylfaen"/>
            <w:lang w:val="ka-GE"/>
          </w:rPr>
          <w:delText>კუ</w:delText>
        </w:r>
      </w:del>
      <w:r w:rsidRPr="00F54A3F">
        <w:rPr>
          <w:rFonts w:ascii="Sylfaen" w:hAnsi="Sylfaen"/>
          <w:lang w:val="ka-GE"/>
        </w:rPr>
        <w:t xml:space="preserve">დან საყოველთაო ჯანდაცვის პროგრამის ფარგლებში, სახელმწიფო სრულად ფარავს სოციალურად დაუცველი მოქალაქეებისთვის </w:t>
      </w:r>
      <w:ins w:id="82" w:author="Microsoft Office User" w:date="2020-07-10T06:42:00Z">
        <w:r w:rsidR="00FC4BC9">
          <w:rPr>
            <w:rFonts w:ascii="Sylfaen" w:hAnsi="Sylfaen"/>
            <w:lang w:val="ka-GE"/>
          </w:rPr>
          <w:t xml:space="preserve">გეგმიური </w:t>
        </w:r>
      </w:ins>
      <w:r w:rsidRPr="00F54A3F">
        <w:rPr>
          <w:rFonts w:ascii="Sylfaen" w:hAnsi="Sylfaen"/>
          <w:lang w:val="ka-GE"/>
        </w:rPr>
        <w:t>მკურნალობის ხარჯებს, საპენსიო ასაკის მოქალაქეებისთვის - 80-90%, 0-5 წლამდე ასაკის ბავშვებისთვის - 80%-ს, ხოლო დანარჩენი ჯგუფებისთვის კი იფარება 70%. დარჩენილი, თანაგადახდის სახით პაციენტის გადასახდელი თანხაა.</w:t>
      </w:r>
    </w:p>
    <w:p w:rsidR="004E3AC0" w:rsidRPr="00F54A3F" w:rsidRDefault="00FC4BC9" w:rsidP="004E3AC0">
      <w:pPr>
        <w:tabs>
          <w:tab w:val="left" w:pos="5535"/>
        </w:tabs>
        <w:spacing w:after="0" w:line="360" w:lineRule="auto"/>
        <w:rPr>
          <w:rFonts w:ascii="Sylfaen" w:hAnsi="Sylfaen"/>
          <w:lang w:val="ka-GE"/>
        </w:rPr>
      </w:pPr>
      <w:ins w:id="83" w:author="Microsoft Office User" w:date="2020-07-10T06:37:00Z">
        <w:r>
          <w:rPr>
            <w:rFonts w:ascii="Sylfaen" w:hAnsi="Sylfaen"/>
            <w:lang w:val="ka-GE"/>
          </w:rPr>
          <w:t>საყოველთაო</w:t>
        </w:r>
      </w:ins>
      <w:ins w:id="84" w:author="Microsoft Office User" w:date="2020-07-10T06:38:00Z">
        <w:r>
          <w:rPr>
            <w:rFonts w:ascii="Sylfaen" w:hAnsi="Sylfaen"/>
            <w:lang w:val="ka-GE"/>
          </w:rPr>
          <w:t xml:space="preserve"> </w:t>
        </w:r>
      </w:ins>
      <w:r w:rsidR="004E3AC0" w:rsidRPr="00F54A3F">
        <w:rPr>
          <w:rFonts w:ascii="Sylfaen" w:hAnsi="Sylfaen"/>
          <w:lang w:val="ka-GE"/>
        </w:rPr>
        <w:t xml:space="preserve">ჯანმრთელობის </w:t>
      </w:r>
      <w:del w:id="85" w:author="Microsoft Office User" w:date="2020-07-10T06:38:00Z">
        <w:r w:rsidR="004E3AC0" w:rsidRPr="00F54A3F" w:rsidDel="00FC4BC9">
          <w:rPr>
            <w:rFonts w:ascii="Sylfaen" w:hAnsi="Sylfaen"/>
            <w:lang w:val="ka-GE"/>
          </w:rPr>
          <w:delText>დაზღვევის სახელმწიფო</w:delText>
        </w:r>
      </w:del>
      <w:ins w:id="86" w:author="Microsoft Office User" w:date="2020-07-10T06:38:00Z">
        <w:r>
          <w:rPr>
            <w:rFonts w:ascii="Sylfaen" w:hAnsi="Sylfaen"/>
            <w:lang w:val="ka-GE"/>
          </w:rPr>
          <w:t>დაცვის</w:t>
        </w:r>
      </w:ins>
      <w:r w:rsidR="004E3AC0" w:rsidRPr="00F54A3F">
        <w:rPr>
          <w:rFonts w:ascii="Sylfaen" w:hAnsi="Sylfaen"/>
          <w:lang w:val="ka-GE"/>
        </w:rPr>
        <w:t xml:space="preserve"> პროგრამით იფარება: გადაუდებელი და კრიტიკული მდგომარეობათა მართვა, ამბულატორიული მომსახურება (გეგმიური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ექიმის დანიშნულებით, ამბულატორიულ დონეზე შემდეგი ინსტრუმენტული გამოკვლევები:</w:t>
      </w:r>
    </w:p>
    <w:p w:rsidR="004E3AC0" w:rsidRPr="00F54A3F" w:rsidRDefault="004E3AC0" w:rsidP="004E3AC0">
      <w:pPr>
        <w:tabs>
          <w:tab w:val="left" w:pos="5535"/>
        </w:tabs>
        <w:spacing w:after="0" w:line="360" w:lineRule="auto"/>
        <w:rPr>
          <w:rFonts w:ascii="Sylfaen" w:hAnsi="Sylfaen"/>
          <w:lang w:val="ka-GE"/>
        </w:rPr>
      </w:pPr>
      <w:r w:rsidRPr="00F54A3F">
        <w:rPr>
          <w:rFonts w:ascii="Sylfaen" w:hAnsi="Sylfaen"/>
          <w:lang w:val="ka-GE"/>
        </w:rPr>
        <w:t>ელექტროკარდიოგრაფიული, რენტგენოლოგიური და ექოსკოპიური</w:t>
      </w:r>
    </w:p>
    <w:p w:rsidR="004E3AC0" w:rsidRPr="00F54A3F" w:rsidRDefault="004E3AC0" w:rsidP="004E3AC0">
      <w:pPr>
        <w:tabs>
          <w:tab w:val="left" w:pos="5535"/>
        </w:tabs>
        <w:spacing w:after="0" w:line="360" w:lineRule="auto"/>
        <w:rPr>
          <w:rFonts w:ascii="Sylfaen" w:hAnsi="Sylfaen"/>
          <w:lang w:val="ka-GE"/>
        </w:rPr>
      </w:pPr>
      <w:r w:rsidRPr="00F54A3F">
        <w:rPr>
          <w:rFonts w:ascii="Sylfaen" w:hAnsi="Sylfaen"/>
          <w:lang w:val="ka-GE"/>
        </w:rPr>
        <w:lastRenderedPageBreak/>
        <w:t>გამოკვლევები, ამბულატორიულ დონეზე კლინიკურ-ლაბორატორიული გამოკვლევები, შეზღუდული შესაძლებლობების მქონე პირთა (შშმპ) სოციალური ექსპერტიზისათვის, კერძო შშმპ-ის სტატუსის მისანიჭებლად საჭირო გამოკვლევები.</w:t>
      </w:r>
    </w:p>
    <w:p w:rsidR="004E3AC0" w:rsidRDefault="004E3AC0" w:rsidP="004E3AC0">
      <w:pPr>
        <w:tabs>
          <w:tab w:val="left" w:pos="5535"/>
        </w:tabs>
        <w:spacing w:after="0" w:line="360" w:lineRule="auto"/>
        <w:rPr>
          <w:ins w:id="87" w:author="Microsoft Office User" w:date="2020-07-10T05:31:00Z"/>
          <w:rFonts w:ascii="Sylfaen" w:hAnsi="Sylfaen"/>
          <w:lang w:val="ka-GE"/>
        </w:rPr>
      </w:pPr>
      <w:r w:rsidRPr="00F54A3F">
        <w:rPr>
          <w:rFonts w:ascii="Sylfaen" w:hAnsi="Sylfaen"/>
          <w:lang w:val="ka-GE"/>
        </w:rPr>
        <w:t>ამასთანავა სა</w:t>
      </w:r>
      <w:ins w:id="88" w:author="Microsoft Office User" w:date="2020-07-10T05:30:00Z">
        <w:r>
          <w:rPr>
            <w:rFonts w:ascii="Sylfaen" w:hAnsi="Sylfaen"/>
            <w:lang w:val="ka-GE"/>
          </w:rPr>
          <w:t>ყ</w:t>
        </w:r>
      </w:ins>
      <w:del w:id="89" w:author="Microsoft Office User" w:date="2020-07-10T05:30:00Z">
        <w:r w:rsidRPr="00F54A3F" w:rsidDel="00462788">
          <w:rPr>
            <w:rFonts w:ascii="Sylfaen" w:hAnsi="Sylfaen"/>
            <w:lang w:val="ka-GE"/>
          </w:rPr>
          <w:delText>ტ</w:delText>
        </w:r>
      </w:del>
      <w:r w:rsidRPr="00F54A3F">
        <w:rPr>
          <w:rFonts w:ascii="Sylfaen" w:hAnsi="Sylfaen"/>
          <w:lang w:val="ka-GE"/>
        </w:rPr>
        <w:t>ოველთაო ჯანდაცვის პროგრამა ფარავს გადაუდებელ სტაციონარულ მომსახურებას, მათ შორის ინფექციურ დაავადებებთან და გართულებულ ორსულობასთან დაკავშირებულ ჰოსპიტალიზაციას; კარდიოქირურგიას, სხივურ, ჰორმონო და ქიმიო თერაპიას, ზოგიერთი ქრონიკული დაავადებების მედიკამენტებით უზრუნველყოფას.</w:t>
      </w:r>
    </w:p>
    <w:p w:rsidR="004E3AC0" w:rsidRDefault="004E3AC0" w:rsidP="004E3AC0">
      <w:pPr>
        <w:tabs>
          <w:tab w:val="left" w:pos="5535"/>
        </w:tabs>
        <w:spacing w:after="0" w:line="360" w:lineRule="auto"/>
        <w:rPr>
          <w:ins w:id="90" w:author="Microsoft Office User" w:date="2020-07-10T05:31:00Z"/>
          <w:rFonts w:ascii="Sylfaen" w:hAnsi="Sylfaen"/>
          <w:lang w:val="ka-GE"/>
        </w:rPr>
      </w:pPr>
      <w:ins w:id="91" w:author="Microsoft Office User" w:date="2020-07-10T05:31:00Z">
        <w:r>
          <w:rPr>
            <w:rFonts w:ascii="Sylfaen" w:hAnsi="Sylfaen"/>
            <w:lang w:val="ka-GE"/>
          </w:rPr>
          <w:t>გადაუდებელი ამბულატორიული მომსახურება ითვალისწინებს გადაუდებელი შემთხვევების მართვას, რომელიც არ საჭიროებს სტაციონარში 24 საათზე მეტი ხნით დაყოვნებას. საყოველთაო ჯანდაცვის პროგრამა გადაუდებელ ამბულატორიულ მომსახურებას გარკვეული და განსაზღვრული მდგომარეობების სიის მიხედვით ფარავს. ამასთან პროგრამა ითვალისიწნებს ისეთი შემთხვევების დაფინანსებასაც. პროგრამაში დადგენილია 450-ზე მეტი მდგომარეობა, რომელთა დადგომის შემთხვევაშიც მოხდება ქირურგიული და თერაპიული დახმარების გაწევა. პროგრამა ასევე მოიცავს თერაპიასა და კრიტიკული მდგომარეობების მართვას.</w:t>
        </w:r>
      </w:ins>
    </w:p>
    <w:p w:rsidR="004E3AC0" w:rsidRPr="00F54A3F" w:rsidRDefault="004E3AC0" w:rsidP="004E3AC0">
      <w:pPr>
        <w:tabs>
          <w:tab w:val="left" w:pos="5535"/>
        </w:tabs>
        <w:spacing w:after="0" w:line="360" w:lineRule="auto"/>
        <w:rPr>
          <w:rFonts w:ascii="Sylfaen" w:hAnsi="Sylfaen"/>
          <w:lang w:val="ka-GE"/>
        </w:rPr>
      </w:pPr>
      <w:r w:rsidRPr="00F54A3F">
        <w:rPr>
          <w:rFonts w:ascii="Sylfaen" w:hAnsi="Sylfaen"/>
          <w:lang w:val="ka-GE"/>
        </w:rPr>
        <w:t>გეგმიური ქირურგიული ოპერაციები, რომელიც დღის სტაციონარსაც მოიცავს, ასევე გეგმიურ ქირურგიულ ჰოსპიტალიზაციასთან დაკავშირებული წინასაოპერაციო გამოკვლევები, რომლის სადაზღვევო ლიმიტი შეადგენს 15 000 ლარს.</w:t>
      </w:r>
    </w:p>
    <w:p w:rsidR="004E3AC0" w:rsidRDefault="004E3AC0" w:rsidP="00F54A3F">
      <w:pPr>
        <w:tabs>
          <w:tab w:val="left" w:pos="5535"/>
        </w:tabs>
        <w:spacing w:after="0" w:line="360" w:lineRule="auto"/>
        <w:rPr>
          <w:rFonts w:ascii="Sylfaen" w:hAnsi="Sylfaen"/>
          <w:lang w:val="ka-GE"/>
        </w:rPr>
      </w:pPr>
      <w:r w:rsidRPr="00F54A3F">
        <w:rPr>
          <w:rFonts w:ascii="Sylfaen" w:hAnsi="Sylfaen"/>
          <w:lang w:val="ka-GE"/>
        </w:rPr>
        <w:t>საყოველთაო პროგრამა აგრეთვე აფინანსებს ონკოლოგიურ პაციენტთა მკურნალობასა და დიაგნოსტიკას, რომელიც მოიცავს ქიმიოთერაპიას, სხივურ თერაპიასა და ამ პროცედურებთან დაკავშირებულ გამოკვლევებსა და მედიკამენტებს, რომლის წლიური ლიმიტი შეადგენს 12 000 ლარს.</w:t>
      </w:r>
      <w:r>
        <w:rPr>
          <w:rFonts w:ascii="Sylfaen" w:hAnsi="Sylfaen"/>
          <w:lang w:val="ka-GE"/>
        </w:rPr>
        <w:t xml:space="preserve"> </w:t>
      </w:r>
      <w:r w:rsidRPr="00F54A3F">
        <w:rPr>
          <w:rFonts w:ascii="Sylfaen" w:hAnsi="Sylfaen"/>
          <w:lang w:val="ka-GE"/>
        </w:rPr>
        <w:t>მშობიარობა: სადაზღვევო ლიმიტი შეადგენს 500 ლარს, საკეისრო კვეთის დროს ლიმიტი შეადგენს 800 ლარს.</w:t>
      </w:r>
    </w:p>
    <w:p w:rsidR="00FC4BC9" w:rsidRPr="00F54A3F" w:rsidRDefault="00FC4BC9" w:rsidP="00FC4BC9">
      <w:pPr>
        <w:tabs>
          <w:tab w:val="left" w:pos="5535"/>
        </w:tabs>
        <w:spacing w:after="0" w:line="360" w:lineRule="auto"/>
        <w:rPr>
          <w:moveTo w:id="92" w:author="Microsoft Office User" w:date="2020-07-10T06:38:00Z"/>
          <w:rFonts w:ascii="Sylfaen" w:hAnsi="Sylfaen"/>
          <w:lang w:val="ka-GE"/>
        </w:rPr>
      </w:pPr>
      <w:moveToRangeStart w:id="93" w:author="Microsoft Office User" w:date="2020-07-10T06:38:00Z" w:name="move45255549"/>
      <w:moveTo w:id="94" w:author="Microsoft Office User" w:date="2020-07-10T06:38:00Z">
        <w:r w:rsidRPr="00F54A3F">
          <w:rPr>
            <w:rFonts w:ascii="Sylfaen" w:hAnsi="Sylfaen"/>
            <w:lang w:val="ka-GE"/>
          </w:rPr>
          <w:t>საყოველთაო ჯანდაცვის პროგრამის პირველი ეტაპი, 2013 წლის 28 თებერვლიდან ამოქმედდა. სადაც, მინიმალური პაკეტით მომსახურებას ღებულობდნენ ის პირები, რომელთაც არ ჰქონდათ ჯანმრთელობის დაზღვევა. აღნიშნული პაკეტი ფარავდა გეგმიურ ამბულატორიულ მომსახურებას და გადაუდებელ როგორც ამბულატორიულ, ისე სტაციონარულ მომსახურებას.</w:t>
        </w:r>
      </w:moveTo>
    </w:p>
    <w:p w:rsidR="00FC4BC9" w:rsidRPr="00F54A3F" w:rsidRDefault="00FC4BC9" w:rsidP="00FC4BC9">
      <w:pPr>
        <w:tabs>
          <w:tab w:val="left" w:pos="5535"/>
        </w:tabs>
        <w:spacing w:after="0" w:line="360" w:lineRule="auto"/>
        <w:rPr>
          <w:moveTo w:id="95" w:author="Microsoft Office User" w:date="2020-07-10T06:38:00Z"/>
          <w:rFonts w:ascii="Sylfaen" w:hAnsi="Sylfaen"/>
          <w:lang w:val="ka-GE"/>
        </w:rPr>
      </w:pPr>
      <w:moveTo w:id="96" w:author="Microsoft Office User" w:date="2020-07-10T06:38:00Z">
        <w:r w:rsidRPr="00F54A3F">
          <w:rPr>
            <w:rFonts w:ascii="Sylfaen" w:hAnsi="Sylfaen"/>
            <w:lang w:val="ka-GE"/>
          </w:rPr>
          <w:t xml:space="preserve">რაც შეეხება მეორე ეტაპს, 2013 წლის ივლისიდან დაიწყო ფუნქციონირება. მეორე ეტაპის დროს ამოქმედდა საბაზისო პაკეტი, რომელიც მოსახლეობას სთავაზობს გეგმიურ </w:t>
        </w:r>
        <w:r w:rsidRPr="00F54A3F">
          <w:rPr>
            <w:rFonts w:ascii="Sylfaen" w:hAnsi="Sylfaen"/>
            <w:lang w:val="ka-GE"/>
          </w:rPr>
          <w:lastRenderedPageBreak/>
          <w:t>ამბულატორიულ, გადაუდებელ ამბულატორიულ და საციონარულ მომსახურებას, ამასთანავე გეგმიურ ქირურგიულ ჩარევებს, ქიმიო, სხივური და ჰორმონო თერაპიას, მშობიარობასა და საბაზისო მედიკამენტებს მოსახლეობის მიზნობრივი ჯგუფისათვის.</w:t>
        </w:r>
      </w:moveTo>
    </w:p>
    <w:p w:rsidR="00FC4BC9" w:rsidRPr="00F54A3F" w:rsidRDefault="00FC4BC9" w:rsidP="00FC4BC9">
      <w:pPr>
        <w:tabs>
          <w:tab w:val="left" w:pos="5535"/>
        </w:tabs>
        <w:spacing w:after="0" w:line="360" w:lineRule="auto"/>
        <w:rPr>
          <w:moveTo w:id="97" w:author="Microsoft Office User" w:date="2020-07-10T06:38:00Z"/>
          <w:rFonts w:ascii="Sylfaen" w:hAnsi="Sylfaen"/>
          <w:lang w:val="ka-GE"/>
        </w:rPr>
      </w:pPr>
      <w:moveTo w:id="98" w:author="Microsoft Office User" w:date="2020-07-10T06:38:00Z">
        <w:r w:rsidRPr="00F54A3F">
          <w:rPr>
            <w:rFonts w:ascii="Sylfaen" w:hAnsi="Sylfaen"/>
            <w:lang w:val="ka-GE"/>
          </w:rPr>
          <w:t>2017 წლის მაისში დაიწყო საყოველთაო ჯანდაცვის პროგრამის მესამე ეტაპი, რომლის დროსაც ამოქმედდა მოსახლეობის შემოსავლებზე დიფერენცირებული პაკეტები, რომლის მიზანს წარმოადგენდა საჭიროებაზე ორიენტირებული სერვისის მიწოდება.</w:t>
        </w:r>
      </w:moveTo>
    </w:p>
    <w:p w:rsidR="00FC4BC9" w:rsidRPr="00F54A3F" w:rsidRDefault="00FC4BC9" w:rsidP="00FC4BC9">
      <w:pPr>
        <w:tabs>
          <w:tab w:val="left" w:pos="5535"/>
        </w:tabs>
        <w:spacing w:after="0" w:line="360" w:lineRule="auto"/>
        <w:rPr>
          <w:moveTo w:id="99" w:author="Microsoft Office User" w:date="2020-07-10T06:38:00Z"/>
          <w:rFonts w:ascii="Sylfaen" w:hAnsi="Sylfaen"/>
          <w:lang w:val="ka-GE"/>
        </w:rPr>
      </w:pPr>
      <w:moveTo w:id="100" w:author="Microsoft Office User" w:date="2020-07-10T06:38:00Z">
        <w:r w:rsidRPr="00F54A3F">
          <w:rPr>
            <w:rFonts w:ascii="Sylfaen" w:hAnsi="Sylfaen"/>
            <w:lang w:val="ka-GE"/>
          </w:rPr>
          <w:t>საყოველთაო ჯანდაცვის პაკეტის მინიჭებას, ადამიანის პირადი შემოსავალი განსაზღვრავს, რომლის მიხედვითაც მოსახლეობა დაყოფილია ოთხ ძირითად ჯგუფად, კერძოდ: პირები, რომლებსაც აქვთ მაღალი შემოსავალი, საუალო შემოსავალი, დაბალი შემოსავალი და სოციალურად დაუცველი ადამიანები.</w:t>
        </w:r>
      </w:moveTo>
    </w:p>
    <w:p w:rsidR="00FC4BC9" w:rsidRPr="00F54A3F" w:rsidRDefault="00FC4BC9" w:rsidP="00FC4BC9">
      <w:pPr>
        <w:tabs>
          <w:tab w:val="left" w:pos="5535"/>
        </w:tabs>
        <w:spacing w:after="0" w:line="360" w:lineRule="auto"/>
        <w:rPr>
          <w:moveTo w:id="101" w:author="Microsoft Office User" w:date="2020-07-10T06:38:00Z"/>
          <w:rFonts w:ascii="Sylfaen" w:hAnsi="Sylfaen"/>
          <w:lang w:val="ka-GE"/>
        </w:rPr>
      </w:pPr>
      <w:moveTo w:id="102" w:author="Microsoft Office User" w:date="2020-07-10T06:38:00Z">
        <w:r w:rsidRPr="00F54A3F">
          <w:rPr>
            <w:rFonts w:ascii="Sylfaen" w:hAnsi="Sylfaen"/>
            <w:lang w:val="ka-GE"/>
          </w:rPr>
          <w:t>36-ე დადგენილების მიხედვით საყოველთაო ჯანმრთელობის დაცვის სახელმწიფო პროგრამით სარგებლობენ პირები, რომელთა ოჯახები რეგისტრირებულნი არიან სოციალურად დაუცველი ოჯახების მონაცემთა ერთიან ბაზაში და მინიჭებული აქვთ 70 000-დან 100 000სარეიტინგო ქულა, 6-დან 17 წლის (ჩათვლით) ასაკის პირები, წლიური 40 000 ლარზე ნაკლები და თვიური 1000 ლარი და მეტი შემოსავლის მქონე პირები, თვიური 1000 ლარზე ნაკლები შემოსავლის მქონე პირები. პროგრამაში მონაწილეებს არ ეზღუდებათ აირჩიონ მათთვის სასურველი კლინიკა საქართველოს ტერიტორიაზე, თუმცა გეგმიური ოპერაციების შემთხვევაში დაფინანსება წინასწარ დადგენილი სატარიფო არეალის მიხედვით ხდება.</w:t>
        </w:r>
      </w:moveTo>
    </w:p>
    <w:p w:rsidR="00FC4BC9" w:rsidDel="00FC4BC9" w:rsidRDefault="00FC4BC9" w:rsidP="00FC4BC9">
      <w:pPr>
        <w:tabs>
          <w:tab w:val="left" w:pos="5535"/>
        </w:tabs>
        <w:spacing w:after="0" w:line="360" w:lineRule="auto"/>
        <w:rPr>
          <w:del w:id="103" w:author="Microsoft Office User" w:date="2020-07-10T06:38:00Z"/>
          <w:moveTo w:id="104" w:author="Microsoft Office User" w:date="2020-07-10T06:38:00Z"/>
          <w:rFonts w:ascii="Sylfaen" w:hAnsi="Sylfaen"/>
          <w:lang w:val="ka-GE"/>
        </w:rPr>
      </w:pPr>
      <w:moveTo w:id="105" w:author="Microsoft Office User" w:date="2020-07-10T06:38:00Z">
        <w:r w:rsidRPr="00F54A3F">
          <w:rPr>
            <w:rFonts w:ascii="Sylfaen" w:hAnsi="Sylfaen"/>
            <w:lang w:val="ka-GE"/>
          </w:rPr>
          <w:t>პროგრამის განხორციელებას უზრუნველყოს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 პროგრამით გათვალისწინებული მომსახურების დაფინანსება ხორციელდება სახელმწიფო ბიუჯეტის სახსრებით.</w:t>
        </w:r>
      </w:moveTo>
    </w:p>
    <w:moveToRangeEnd w:id="93"/>
    <w:p w:rsidR="00FC4BC9" w:rsidRDefault="00FC4BC9" w:rsidP="00F54A3F">
      <w:pPr>
        <w:tabs>
          <w:tab w:val="left" w:pos="5535"/>
        </w:tabs>
        <w:spacing w:after="0" w:line="360" w:lineRule="auto"/>
        <w:rPr>
          <w:ins w:id="106" w:author="Microsoft Office User" w:date="2020-07-10T06:38:00Z"/>
          <w:rFonts w:ascii="Sylfaen" w:hAnsi="Sylfaen"/>
          <w:lang w:val="ka-GE"/>
        </w:rPr>
      </w:pPr>
    </w:p>
    <w:p w:rsidR="004E3AC0" w:rsidRDefault="004E3AC0" w:rsidP="00F54A3F">
      <w:pPr>
        <w:tabs>
          <w:tab w:val="left" w:pos="5535"/>
        </w:tabs>
        <w:spacing w:after="0" w:line="360" w:lineRule="auto"/>
        <w:rPr>
          <w:ins w:id="107" w:author="Microsoft Office User" w:date="2020-07-10T06:19:00Z"/>
          <w:rFonts w:ascii="Sylfaen" w:hAnsi="Sylfaen"/>
          <w:lang w:val="ka-GE"/>
        </w:rPr>
      </w:pPr>
      <w:ins w:id="108" w:author="Microsoft Office User" w:date="2020-07-10T06:20:00Z">
        <w:r>
          <w:rPr>
            <w:rFonts w:ascii="Sylfaen" w:hAnsi="Sylfaen"/>
            <w:lang w:val="ka-GE"/>
          </w:rPr>
          <w:t>თავდაპირველად ამოქმედებული სერვისების მინიმალური პაკეტის</w:t>
        </w:r>
      </w:ins>
      <w:ins w:id="109" w:author="Microsoft Office User" w:date="2020-07-10T06:21:00Z">
        <w:r>
          <w:rPr>
            <w:rFonts w:ascii="Sylfaen" w:hAnsi="Sylfaen"/>
            <w:lang w:val="ka-GE"/>
          </w:rPr>
          <w:t xml:space="preserve"> </w:t>
        </w:r>
      </w:ins>
      <w:ins w:id="110" w:author="Microsoft Office User" w:date="2020-07-10T06:20:00Z">
        <w:r>
          <w:rPr>
            <w:rFonts w:ascii="Sylfaen" w:hAnsi="Sylfaen"/>
            <w:lang w:val="ka-GE"/>
          </w:rPr>
          <w:t>გეგმიური ამბულატორიული სერვისებისთვის განისაზღვრა სულადობრივი ანაზღაურება</w:t>
        </w:r>
      </w:ins>
      <w:ins w:id="111" w:author="Microsoft Office User" w:date="2020-07-10T06:27:00Z">
        <w:r w:rsidR="001E108F">
          <w:rPr>
            <w:rFonts w:ascii="Sylfaen" w:hAnsi="Sylfaen"/>
            <w:lang w:val="ka-GE"/>
          </w:rPr>
          <w:t xml:space="preserve"> </w:t>
        </w:r>
        <w:r w:rsidR="001E108F" w:rsidRPr="00F54A3F">
          <w:rPr>
            <w:rFonts w:ascii="Sylfaen" w:hAnsi="Sylfaen"/>
            <w:lang w:val="ka-GE"/>
          </w:rPr>
          <w:t>გეგმიური ამბულატორიული მომსახურებისათვის პროგრამაში ჩართული დაწესებულებებისთვის, ეს ნიშნავს რომ სახელმწიფო მოსარგებლეს თვეში ფიქსირებულ თანხას გადაუხდის, მიუხედავად იმისა, ისარგებლა თუ არა პირმა სამედიცინო მომსახურებით კონკრეტულ პერიოდშ</w:t>
        </w:r>
        <w:r w:rsidR="001E108F">
          <w:rPr>
            <w:rFonts w:ascii="Sylfaen" w:hAnsi="Sylfaen"/>
            <w:lang w:val="ka-GE"/>
          </w:rPr>
          <w:t>ი</w:t>
        </w:r>
        <w:r w:rsidR="001E108F" w:rsidRPr="00F54A3F">
          <w:rPr>
            <w:rFonts w:ascii="Sylfaen" w:hAnsi="Sylfaen"/>
            <w:lang w:val="ka-GE"/>
          </w:rPr>
          <w:t>,</w:t>
        </w:r>
      </w:ins>
      <w:ins w:id="112" w:author="Microsoft Office User" w:date="2020-07-10T06:28:00Z">
        <w:r w:rsidR="001E108F">
          <w:rPr>
            <w:rFonts w:ascii="Sylfaen" w:hAnsi="Sylfaen"/>
            <w:lang w:val="ka-GE"/>
          </w:rPr>
          <w:t xml:space="preserve"> </w:t>
        </w:r>
      </w:ins>
      <w:ins w:id="113" w:author="Microsoft Office User" w:date="2020-07-10T06:21:00Z">
        <w:r>
          <w:rPr>
            <w:rFonts w:ascii="Sylfaen" w:hAnsi="Sylfaen"/>
            <w:lang w:val="ka-GE"/>
          </w:rPr>
          <w:t xml:space="preserve">გადაუდებელი ამბულატორიული და სტაციონარული სერვისებისთვის </w:t>
        </w:r>
      </w:ins>
      <w:ins w:id="114" w:author="Microsoft Office User" w:date="2020-07-10T06:28:00Z">
        <w:r w:rsidR="001E108F">
          <w:rPr>
            <w:rFonts w:ascii="Sylfaen" w:hAnsi="Sylfaen"/>
            <w:lang w:val="ka-GE"/>
          </w:rPr>
          <w:t xml:space="preserve">სახელმწიფომ განსაზღვრა </w:t>
        </w:r>
      </w:ins>
      <w:ins w:id="115" w:author="Microsoft Office User" w:date="2020-07-10T06:21:00Z">
        <w:r>
          <w:rPr>
            <w:rFonts w:ascii="Sylfaen" w:hAnsi="Sylfaen"/>
            <w:lang w:val="ka-GE"/>
          </w:rPr>
          <w:t>ტარიფები.</w:t>
        </w:r>
      </w:ins>
    </w:p>
    <w:p w:rsidR="00CE7109" w:rsidRPr="00F54A3F" w:rsidRDefault="00CE7109" w:rsidP="00F54A3F">
      <w:pPr>
        <w:tabs>
          <w:tab w:val="left" w:pos="5535"/>
        </w:tabs>
        <w:spacing w:after="0" w:line="360" w:lineRule="auto"/>
        <w:rPr>
          <w:rFonts w:ascii="Sylfaen" w:hAnsi="Sylfaen"/>
          <w:lang w:val="ka-GE"/>
        </w:rPr>
      </w:pPr>
      <w:r w:rsidRPr="00F54A3F">
        <w:rPr>
          <w:rFonts w:ascii="Sylfaen" w:hAnsi="Sylfaen"/>
          <w:lang w:val="ka-GE"/>
        </w:rPr>
        <w:lastRenderedPageBreak/>
        <w:t xml:space="preserve">ამავე </w:t>
      </w:r>
      <w:del w:id="116" w:author="Microsoft Office User" w:date="2020-07-10T06:19:00Z">
        <w:r w:rsidRPr="00F54A3F" w:rsidDel="004E3AC0">
          <w:rPr>
            <w:rFonts w:ascii="Sylfaen" w:hAnsi="Sylfaen"/>
            <w:lang w:val="ka-GE"/>
          </w:rPr>
          <w:delText xml:space="preserve">წელს </w:delText>
        </w:r>
      </w:del>
      <w:ins w:id="117" w:author="Microsoft Office User" w:date="2020-07-10T06:19:00Z">
        <w:r w:rsidR="004E3AC0" w:rsidRPr="00F54A3F">
          <w:rPr>
            <w:rFonts w:ascii="Sylfaen" w:hAnsi="Sylfaen"/>
            <w:lang w:val="ka-GE"/>
          </w:rPr>
          <w:t>წელ</w:t>
        </w:r>
        <w:r w:rsidR="004E3AC0">
          <w:rPr>
            <w:rFonts w:ascii="Sylfaen" w:hAnsi="Sylfaen"/>
            <w:lang w:val="ka-GE"/>
          </w:rPr>
          <w:t>ის ივლისიდან</w:t>
        </w:r>
        <w:r w:rsidR="004E3AC0" w:rsidRPr="00F54A3F">
          <w:rPr>
            <w:rFonts w:ascii="Sylfaen" w:hAnsi="Sylfaen"/>
            <w:lang w:val="ka-GE"/>
          </w:rPr>
          <w:t xml:space="preserve"> </w:t>
        </w:r>
      </w:ins>
      <w:ins w:id="118" w:author="Microsoft Office User" w:date="2020-07-10T06:21:00Z">
        <w:r w:rsidR="004E3AC0">
          <w:rPr>
            <w:rFonts w:ascii="Sylfaen" w:hAnsi="Sylfaen"/>
            <w:lang w:val="ka-GE"/>
          </w:rPr>
          <w:t xml:space="preserve">ამოქმედდა სერვისების საბაზისო პაკეტი. </w:t>
        </w:r>
      </w:ins>
      <w:del w:id="119" w:author="Microsoft Office User" w:date="2020-07-10T06:22:00Z">
        <w:r w:rsidRPr="00F54A3F" w:rsidDel="004E3AC0">
          <w:rPr>
            <w:rFonts w:ascii="Sylfaen" w:hAnsi="Sylfaen"/>
            <w:lang w:val="ka-GE"/>
          </w:rPr>
          <w:delText>განისაზღვრა მომ</w:delText>
        </w:r>
      </w:del>
      <w:del w:id="120" w:author="Microsoft Office User" w:date="2020-07-10T06:04:00Z">
        <w:r w:rsidRPr="00F54A3F" w:rsidDel="00FD708B">
          <w:rPr>
            <w:rFonts w:ascii="Sylfaen" w:hAnsi="Sylfaen"/>
            <w:lang w:val="ka-GE"/>
          </w:rPr>
          <w:delText>ა</w:delText>
        </w:r>
      </w:del>
      <w:del w:id="121" w:author="Microsoft Office User" w:date="2020-07-10T06:22:00Z">
        <w:r w:rsidRPr="00F54A3F" w:rsidDel="004E3AC0">
          <w:rPr>
            <w:rFonts w:ascii="Sylfaen" w:hAnsi="Sylfaen"/>
            <w:lang w:val="ka-GE"/>
          </w:rPr>
          <w:delText xml:space="preserve">სხურების ღირებულება, კერძოდ, გადაუდებელი ჰოსპიტალური სერვისებისთვის განისაზღვრა ტარიფები. ხოლო 2013 წლის ივლისში, </w:delText>
        </w:r>
      </w:del>
      <w:r w:rsidRPr="00F54A3F">
        <w:rPr>
          <w:rFonts w:ascii="Sylfaen" w:hAnsi="Sylfaen"/>
          <w:lang w:val="ka-GE"/>
        </w:rPr>
        <w:t xml:space="preserve">გეგმიური ქირურგიული მომსახურებისთვის, პროგრამაში მონაწილე დაწესებულებებს დაევალათ სერვისების საკუთარი ღირებულებების დაფიქსირება ელექტრონულ მონაცემთა ბაზაში, რომელთა ოდენობა </w:t>
      </w:r>
      <w:del w:id="122" w:author="Microsoft Office User" w:date="2020-07-10T06:23:00Z">
        <w:r w:rsidRPr="00F54A3F" w:rsidDel="004E3AC0">
          <w:rPr>
            <w:rFonts w:ascii="Sylfaen" w:hAnsi="Sylfaen"/>
            <w:lang w:val="ka-GE"/>
          </w:rPr>
          <w:delText xml:space="preserve">არ </w:delText>
        </w:r>
      </w:del>
      <w:r w:rsidRPr="00F54A3F">
        <w:rPr>
          <w:rFonts w:ascii="Sylfaen" w:hAnsi="Sylfaen"/>
          <w:lang w:val="ka-GE"/>
        </w:rPr>
        <w:t xml:space="preserve">უნდა </w:t>
      </w:r>
      <w:del w:id="123" w:author="Microsoft Office User" w:date="2020-07-10T06:22:00Z">
        <w:r w:rsidRPr="00F54A3F" w:rsidDel="004E3AC0">
          <w:rPr>
            <w:rFonts w:ascii="Sylfaen" w:hAnsi="Sylfaen"/>
            <w:lang w:val="ka-GE"/>
          </w:rPr>
          <w:delText xml:space="preserve">ყოფილიტო </w:delText>
        </w:r>
      </w:del>
      <w:ins w:id="124" w:author="Microsoft Office User" w:date="2020-07-10T06:22:00Z">
        <w:r w:rsidR="004E3AC0" w:rsidRPr="00F54A3F">
          <w:rPr>
            <w:rFonts w:ascii="Sylfaen" w:hAnsi="Sylfaen"/>
            <w:lang w:val="ka-GE"/>
          </w:rPr>
          <w:t>ყოფილი</w:t>
        </w:r>
        <w:r w:rsidR="004E3AC0">
          <w:rPr>
            <w:rFonts w:ascii="Sylfaen" w:hAnsi="Sylfaen"/>
            <w:lang w:val="ka-GE"/>
          </w:rPr>
          <w:t>ყ</w:t>
        </w:r>
        <w:r w:rsidR="004E3AC0" w:rsidRPr="00F54A3F">
          <w:rPr>
            <w:rFonts w:ascii="Sylfaen" w:hAnsi="Sylfaen"/>
            <w:lang w:val="ka-GE"/>
          </w:rPr>
          <w:t xml:space="preserve">ო </w:t>
        </w:r>
        <w:r w:rsidR="004E3AC0" w:rsidRPr="00F54A3F">
          <w:rPr>
            <w:rFonts w:ascii="Sylfaen" w:hAnsi="Sylfaen"/>
            <w:lang w:val="ka-GE"/>
          </w:rPr>
          <w:t xml:space="preserve">ჯანმრთელობის დაზღვევის სახელმწირო პროგრამის ფარგლებში </w:t>
        </w:r>
      </w:ins>
      <w:r w:rsidRPr="00F54A3F">
        <w:rPr>
          <w:rFonts w:ascii="Sylfaen" w:hAnsi="Sylfaen"/>
          <w:lang w:val="ka-GE"/>
        </w:rPr>
        <w:t>სადაზღვევო კომპანიებთან შეთანხმებულ</w:t>
      </w:r>
      <w:del w:id="125" w:author="Microsoft Office User" w:date="2020-07-10T06:22:00Z">
        <w:r w:rsidRPr="00F54A3F" w:rsidDel="004E3AC0">
          <w:rPr>
            <w:rFonts w:ascii="Sylfaen" w:hAnsi="Sylfaen"/>
            <w:lang w:val="ka-GE"/>
          </w:rPr>
          <w:delText>ი</w:delText>
        </w:r>
      </w:del>
      <w:r w:rsidRPr="00F54A3F">
        <w:rPr>
          <w:rFonts w:ascii="Sylfaen" w:hAnsi="Sylfaen"/>
          <w:lang w:val="ka-GE"/>
        </w:rPr>
        <w:t xml:space="preserve"> ფასებ</w:t>
      </w:r>
      <w:ins w:id="126" w:author="Microsoft Office User" w:date="2020-07-10T06:23:00Z">
        <w:r w:rsidR="004E3AC0">
          <w:rPr>
            <w:rFonts w:ascii="Sylfaen" w:hAnsi="Sylfaen"/>
            <w:lang w:val="ka-GE"/>
          </w:rPr>
          <w:t>ის ტოლი</w:t>
        </w:r>
      </w:ins>
      <w:del w:id="127" w:author="Microsoft Office User" w:date="2020-07-10T06:22:00Z">
        <w:r w:rsidRPr="00F54A3F" w:rsidDel="004E3AC0">
          <w:rPr>
            <w:rFonts w:ascii="Sylfaen" w:hAnsi="Sylfaen"/>
            <w:lang w:val="ka-GE"/>
          </w:rPr>
          <w:delText>იდან,</w:delText>
        </w:r>
      </w:del>
      <w:r w:rsidRPr="00F54A3F">
        <w:rPr>
          <w:rFonts w:ascii="Sylfaen" w:hAnsi="Sylfaen"/>
          <w:lang w:val="ka-GE"/>
        </w:rPr>
        <w:t xml:space="preserve"> </w:t>
      </w:r>
      <w:del w:id="128" w:author="Microsoft Office User" w:date="2020-07-10T06:22:00Z">
        <w:r w:rsidRPr="00F54A3F" w:rsidDel="004E3AC0">
          <w:rPr>
            <w:rFonts w:ascii="Sylfaen" w:hAnsi="Sylfaen"/>
            <w:lang w:val="ka-GE"/>
          </w:rPr>
          <w:delText xml:space="preserve">ჯანმრთელობის დაზღვევის სახელმწირო პროგრამის ფარგლებში </w:delText>
        </w:r>
      </w:del>
      <w:r w:rsidRPr="00F54A3F">
        <w:rPr>
          <w:rFonts w:ascii="Sylfaen" w:hAnsi="Sylfaen"/>
          <w:lang w:val="ka-GE"/>
        </w:rPr>
        <w:t>10% იანი ვარირების საშუალებით. ამ აღნიშნული ღ</w:t>
      </w:r>
      <w:ins w:id="129" w:author="Microsoft Office User" w:date="2020-07-10T06:23:00Z">
        <w:r w:rsidR="004E3AC0">
          <w:rPr>
            <w:rFonts w:ascii="Sylfaen" w:hAnsi="Sylfaen"/>
            <w:lang w:val="ka-GE"/>
          </w:rPr>
          <w:t>ი</w:t>
        </w:r>
      </w:ins>
      <w:r w:rsidRPr="00F54A3F">
        <w:rPr>
          <w:rFonts w:ascii="Sylfaen" w:hAnsi="Sylfaen"/>
          <w:lang w:val="ka-GE"/>
        </w:rPr>
        <w:t xml:space="preserve">რებულებებით საყოველთაო ჯანდაცვის პროგრამა </w:t>
      </w:r>
      <w:del w:id="130" w:author="Microsoft Office User" w:date="2020-07-10T06:23:00Z">
        <w:r w:rsidRPr="00F54A3F" w:rsidDel="004E3AC0">
          <w:rPr>
            <w:rFonts w:ascii="Sylfaen" w:hAnsi="Sylfaen"/>
            <w:lang w:val="ka-GE"/>
          </w:rPr>
          <w:delText xml:space="preserve">6 </w:delText>
        </w:r>
      </w:del>
      <w:ins w:id="131" w:author="Microsoft Office User" w:date="2020-07-10T06:23:00Z">
        <w:r w:rsidR="004E3AC0">
          <w:rPr>
            <w:rFonts w:ascii="Sylfaen" w:hAnsi="Sylfaen"/>
            <w:lang w:val="ka-GE"/>
          </w:rPr>
          <w:t>8</w:t>
        </w:r>
        <w:r w:rsidR="004E3AC0" w:rsidRPr="00F54A3F">
          <w:rPr>
            <w:rFonts w:ascii="Sylfaen" w:hAnsi="Sylfaen"/>
            <w:lang w:val="ka-GE"/>
          </w:rPr>
          <w:t xml:space="preserve"> </w:t>
        </w:r>
      </w:ins>
      <w:r w:rsidRPr="00F54A3F">
        <w:rPr>
          <w:rFonts w:ascii="Sylfaen" w:hAnsi="Sylfaen"/>
          <w:lang w:val="ka-GE"/>
        </w:rPr>
        <w:t>წელია ოპერირებს.</w:t>
      </w:r>
      <w:ins w:id="132" w:author="Microsoft Office User" w:date="2020-07-10T06:32:00Z">
        <w:r w:rsidR="001E108F">
          <w:rPr>
            <w:rFonts w:ascii="Sylfaen" w:hAnsi="Sylfaen"/>
            <w:lang w:val="ka-GE"/>
          </w:rPr>
          <w:t xml:space="preserve"> გეგმიური სერვისების ანაზღაურების მეთოდს ქეისზე </w:t>
        </w:r>
        <w:r w:rsidR="00FC4BC9">
          <w:rPr>
            <w:rFonts w:ascii="Sylfaen" w:hAnsi="Sylfaen"/>
            <w:lang w:val="ka-GE"/>
          </w:rPr>
          <w:t xml:space="preserve">დაფუძნებული ანაზღაურება წარმოადგენს. </w:t>
        </w:r>
      </w:ins>
    </w:p>
    <w:p w:rsidR="00B83B6D" w:rsidRPr="00F54A3F" w:rsidDel="001E108F" w:rsidRDefault="00B83B6D" w:rsidP="00FC4BC9">
      <w:pPr>
        <w:tabs>
          <w:tab w:val="left" w:pos="5535"/>
        </w:tabs>
        <w:spacing w:after="0" w:line="360" w:lineRule="auto"/>
        <w:rPr>
          <w:del w:id="133" w:author="Microsoft Office User" w:date="2020-07-10T06:32:00Z"/>
          <w:rFonts w:ascii="Sylfaen" w:hAnsi="Sylfaen"/>
          <w:lang w:val="ka-GE"/>
        </w:rPr>
        <w:pPrChange w:id="134" w:author="Microsoft Office User" w:date="2020-07-10T06:36:00Z">
          <w:pPr>
            <w:tabs>
              <w:tab w:val="left" w:pos="5535"/>
            </w:tabs>
            <w:spacing w:after="0" w:line="360" w:lineRule="auto"/>
          </w:pPr>
        </w:pPrChange>
      </w:pPr>
      <w:del w:id="135" w:author="Microsoft Office User" w:date="2020-07-10T06:28:00Z">
        <w:r w:rsidRPr="00F54A3F" w:rsidDel="001E108F">
          <w:rPr>
            <w:rFonts w:ascii="Sylfaen" w:hAnsi="Sylfaen"/>
            <w:lang w:val="ka-GE"/>
          </w:rPr>
          <w:delText xml:space="preserve">სახელმწიფოს მხრიდან დაფინანსება კაპიტაციური მეთოდით ხორციელდება </w:delText>
        </w:r>
      </w:del>
      <w:del w:id="136" w:author="Microsoft Office User" w:date="2020-07-10T06:27:00Z">
        <w:r w:rsidRPr="00F54A3F" w:rsidDel="001E108F">
          <w:rPr>
            <w:rFonts w:ascii="Sylfaen" w:hAnsi="Sylfaen"/>
            <w:lang w:val="ka-GE"/>
          </w:rPr>
          <w:delText>გეგმიური ამბულატორიული მომსახურებისათვის პროგრამაში ჩართული დაწესებულებებისთვის, ეს ნიშნავს რომ სახელმწიფო მოსარგებლეს თვეში ფიქსირებულ თანხას გადაუხდის, მიუხედავად იმისა, ისარგებლა თუ არა პირმა სამედიცინო მომსახურებით კონკრეტულ პერიოდშ</w:delText>
        </w:r>
        <w:r w:rsidR="004E3AC0" w:rsidDel="001E108F">
          <w:rPr>
            <w:rFonts w:ascii="Sylfaen" w:hAnsi="Sylfaen"/>
            <w:lang w:val="ka-GE"/>
          </w:rPr>
          <w:delText>ი</w:delText>
        </w:r>
        <w:r w:rsidRPr="00F54A3F" w:rsidDel="001E108F">
          <w:rPr>
            <w:rFonts w:ascii="Sylfaen" w:hAnsi="Sylfaen"/>
            <w:lang w:val="ka-GE"/>
          </w:rPr>
          <w:delText>,</w:delText>
        </w:r>
      </w:del>
      <w:del w:id="137" w:author="Microsoft Office User" w:date="2020-07-10T06:28:00Z">
        <w:r w:rsidRPr="00F54A3F" w:rsidDel="001E108F">
          <w:rPr>
            <w:rFonts w:ascii="Sylfaen" w:hAnsi="Sylfaen"/>
            <w:lang w:val="ka-GE"/>
          </w:rPr>
          <w:delText xml:space="preserve"> </w:delText>
        </w:r>
      </w:del>
      <w:r w:rsidRPr="00F54A3F">
        <w:rPr>
          <w:rFonts w:ascii="Sylfaen" w:hAnsi="Sylfaen"/>
          <w:lang w:val="ka-GE"/>
        </w:rPr>
        <w:t>რაც შეეხება გადაუდებელ</w:t>
      </w:r>
      <w:ins w:id="138" w:author="Microsoft Office User" w:date="2020-07-10T06:29:00Z">
        <w:r w:rsidR="001E108F">
          <w:rPr>
            <w:rFonts w:ascii="Sylfaen" w:hAnsi="Sylfaen"/>
            <w:lang w:val="ka-GE"/>
          </w:rPr>
          <w:t xml:space="preserve"> ამბულატორიულ</w:t>
        </w:r>
      </w:ins>
      <w:del w:id="139" w:author="Microsoft Office User" w:date="2020-07-10T06:29:00Z">
        <w:r w:rsidRPr="00F54A3F" w:rsidDel="001E108F">
          <w:rPr>
            <w:rFonts w:ascii="Sylfaen" w:hAnsi="Sylfaen"/>
            <w:lang w:val="ka-GE"/>
          </w:rPr>
          <w:delText>ი</w:delText>
        </w:r>
      </w:del>
      <w:r w:rsidRPr="00F54A3F">
        <w:rPr>
          <w:rFonts w:ascii="Sylfaen" w:hAnsi="Sylfaen"/>
          <w:lang w:val="ka-GE"/>
        </w:rPr>
        <w:t xml:space="preserve"> მომსახურების ანაზღაურებას, </w:t>
      </w:r>
      <w:ins w:id="140" w:author="Microsoft Office User" w:date="2020-07-10T06:29:00Z">
        <w:r w:rsidR="001E108F">
          <w:rPr>
            <w:rFonts w:ascii="Sylfaen" w:hAnsi="Sylfaen"/>
            <w:lang w:val="ka-GE"/>
          </w:rPr>
          <w:t xml:space="preserve">კვლავ 2013 წელს განსაზღვრული </w:t>
        </w:r>
      </w:ins>
      <w:del w:id="141" w:author="Microsoft Office User" w:date="2020-07-10T06:29:00Z">
        <w:r w:rsidRPr="00F54A3F" w:rsidDel="001E108F">
          <w:rPr>
            <w:rFonts w:ascii="Sylfaen" w:hAnsi="Sylfaen"/>
            <w:lang w:val="ka-GE"/>
          </w:rPr>
          <w:delText xml:space="preserve">იგი </w:delText>
        </w:r>
      </w:del>
      <w:ins w:id="142" w:author="Microsoft Office User" w:date="2020-07-10T06:29:00Z">
        <w:r w:rsidR="001E108F">
          <w:rPr>
            <w:rFonts w:ascii="Sylfaen" w:hAnsi="Sylfaen"/>
            <w:lang w:val="ka-GE"/>
          </w:rPr>
          <w:t xml:space="preserve"> ტარიფების მეშვეობით</w:t>
        </w:r>
      </w:ins>
      <w:ins w:id="143" w:author="Microsoft Office User" w:date="2020-07-10T06:30:00Z">
        <w:r w:rsidR="001E108F">
          <w:rPr>
            <w:rFonts w:ascii="Sylfaen" w:hAnsi="Sylfaen"/>
            <w:lang w:val="ka-GE"/>
          </w:rPr>
          <w:t xml:space="preserve"> ანაზღაურდება (წლების განმავლობაში შედიოდა მცირედი კორექტირებაც).  ხოლო </w:t>
        </w:r>
      </w:ins>
      <w:ins w:id="144" w:author="Microsoft Office User" w:date="2020-07-10T06:29:00Z">
        <w:r w:rsidR="001E108F">
          <w:rPr>
            <w:rFonts w:ascii="Sylfaen" w:hAnsi="Sylfaen"/>
            <w:lang w:val="ka-GE"/>
          </w:rPr>
          <w:t xml:space="preserve"> </w:t>
        </w:r>
      </w:ins>
      <w:del w:id="145" w:author="Microsoft Office User" w:date="2020-07-10T06:31:00Z">
        <w:r w:rsidRPr="00F54A3F" w:rsidDel="001E108F">
          <w:rPr>
            <w:rFonts w:ascii="Sylfaen" w:hAnsi="Sylfaen"/>
            <w:lang w:val="ka-GE"/>
          </w:rPr>
          <w:delText>ხორციელდება გაწეული სამედიცინო მომსახურების მიხედვით, რაც ინდივიდუალური შემთხვევებიდან გამომდინარე,</w:delText>
        </w:r>
      </w:del>
      <w:ins w:id="146" w:author="Microsoft Office User" w:date="2020-07-10T06:31:00Z">
        <w:r w:rsidR="001E108F">
          <w:rPr>
            <w:rFonts w:ascii="Sylfaen" w:hAnsi="Sylfaen"/>
            <w:lang w:val="ka-GE"/>
          </w:rPr>
          <w:t xml:space="preserve">გადაუდებელი სტაციონარული მომსახურების სერვისების ანაზღაურება </w:t>
        </w:r>
      </w:ins>
      <w:r w:rsidRPr="00F54A3F">
        <w:rPr>
          <w:rFonts w:ascii="Sylfaen" w:hAnsi="Sylfaen"/>
          <w:lang w:val="ka-GE"/>
        </w:rPr>
        <w:t xml:space="preserve"> </w:t>
      </w:r>
      <w:ins w:id="147" w:author="Microsoft Office User" w:date="2020-07-10T06:33:00Z">
        <w:r w:rsidR="00FC4BC9">
          <w:rPr>
            <w:rFonts w:ascii="Sylfaen" w:hAnsi="Sylfaen"/>
            <w:lang w:val="ka-GE"/>
          </w:rPr>
          <w:t xml:space="preserve">განსაზღვრული ტარიფების ან საწოლდღეების მიხედვით ხორციელდება.  გადაუდებელ სერვისებზე გაწეული ხარჯები </w:t>
        </w:r>
      </w:ins>
      <w:r w:rsidRPr="00F54A3F">
        <w:rPr>
          <w:rFonts w:ascii="Sylfaen" w:hAnsi="Sylfaen"/>
          <w:lang w:val="ka-GE"/>
        </w:rPr>
        <w:t xml:space="preserve">საკმაოდ მაღალია გეგმიურ </w:t>
      </w:r>
      <w:del w:id="148" w:author="Microsoft Office User" w:date="2020-07-10T06:33:00Z">
        <w:r w:rsidRPr="00F54A3F" w:rsidDel="00FC4BC9">
          <w:rPr>
            <w:rFonts w:ascii="Sylfaen" w:hAnsi="Sylfaen"/>
            <w:lang w:val="ka-GE"/>
          </w:rPr>
          <w:delText xml:space="preserve">ფიქსირებულ </w:delText>
        </w:r>
      </w:del>
      <w:ins w:id="149" w:author="Microsoft Office User" w:date="2020-07-10T06:33:00Z">
        <w:r w:rsidR="00FC4BC9">
          <w:rPr>
            <w:rFonts w:ascii="Sylfaen" w:hAnsi="Sylfaen"/>
            <w:lang w:val="ka-GE"/>
          </w:rPr>
          <w:t>სერვისებზე გაწეულ</w:t>
        </w:r>
        <w:r w:rsidR="00FC4BC9" w:rsidRPr="00F54A3F">
          <w:rPr>
            <w:rFonts w:ascii="Sylfaen" w:hAnsi="Sylfaen"/>
            <w:lang w:val="ka-GE"/>
          </w:rPr>
          <w:t xml:space="preserve"> </w:t>
        </w:r>
      </w:ins>
      <w:r w:rsidRPr="00F54A3F">
        <w:rPr>
          <w:rFonts w:ascii="Sylfaen" w:hAnsi="Sylfaen"/>
          <w:lang w:val="ka-GE"/>
        </w:rPr>
        <w:t>ხარჯებთან შედარებით.</w:t>
      </w:r>
    </w:p>
    <w:p w:rsidR="00B83B6D" w:rsidRPr="00FC4BC9" w:rsidDel="00FC4BC9" w:rsidRDefault="00FA0F88" w:rsidP="00FC4BC9">
      <w:pPr>
        <w:tabs>
          <w:tab w:val="left" w:pos="5535"/>
        </w:tabs>
        <w:spacing w:after="0" w:line="360" w:lineRule="auto"/>
        <w:rPr>
          <w:del w:id="150" w:author="Microsoft Office User" w:date="2020-07-10T06:36:00Z"/>
          <w:rFonts w:ascii="Sylfaen" w:hAnsi="Sylfaen"/>
          <w:lang w:val="ka-GE"/>
          <w:rPrChange w:id="151" w:author="Microsoft Office User" w:date="2020-07-10T06:36:00Z">
            <w:rPr>
              <w:del w:id="152" w:author="Microsoft Office User" w:date="2020-07-10T06:36:00Z"/>
              <w:lang w:val="ka-GE"/>
            </w:rPr>
          </w:rPrChange>
        </w:rPr>
        <w:pPrChange w:id="153" w:author="Microsoft Office User" w:date="2020-07-10T06:36:00Z">
          <w:pPr>
            <w:tabs>
              <w:tab w:val="left" w:pos="5535"/>
            </w:tabs>
            <w:spacing w:after="0" w:line="360" w:lineRule="auto"/>
          </w:pPr>
        </w:pPrChange>
      </w:pPr>
      <w:del w:id="154" w:author="Microsoft Office User" w:date="2020-07-10T06:36:00Z">
        <w:r w:rsidRPr="00FC4BC9" w:rsidDel="00FC4BC9">
          <w:rPr>
            <w:rFonts w:ascii="Sylfaen" w:hAnsi="Sylfaen" w:cs="Sylfaen"/>
            <w:lang w:val="ka-GE"/>
          </w:rPr>
          <w:delText>ფაქტია</w:delText>
        </w:r>
        <w:r w:rsidRPr="00FC4BC9" w:rsidDel="00FC4BC9">
          <w:rPr>
            <w:rFonts w:ascii="Sylfaen" w:hAnsi="Sylfaen"/>
            <w:lang w:val="ka-GE"/>
            <w:rPrChange w:id="155" w:author="Microsoft Office User" w:date="2020-07-10T06:36:00Z">
              <w:rPr>
                <w:lang w:val="ka-GE"/>
              </w:rPr>
            </w:rPrChange>
          </w:rPr>
          <w:delText xml:space="preserve">, ჯანდაცვის სერვისებზე ხელმისაწვდომობის გაუმჯობესება, საყოველთაო ჯანდაცვის </w:delText>
        </w:r>
      </w:del>
      <w:del w:id="156" w:author="Microsoft Office User" w:date="2020-07-10T06:34:00Z">
        <w:r w:rsidRPr="00FC4BC9" w:rsidDel="00FC4BC9">
          <w:rPr>
            <w:rFonts w:ascii="Sylfaen" w:hAnsi="Sylfaen"/>
            <w:lang w:val="ka-GE"/>
            <w:rPrChange w:id="157" w:author="Microsoft Office User" w:date="2020-07-10T06:36:00Z">
              <w:rPr>
                <w:lang w:val="ka-GE"/>
              </w:rPr>
            </w:rPrChange>
          </w:rPr>
          <w:delText>რეგორმამ გამოიწვია</w:delText>
        </w:r>
      </w:del>
      <w:del w:id="158" w:author="Microsoft Office User" w:date="2020-07-10T06:36:00Z">
        <w:r w:rsidRPr="00FC4BC9" w:rsidDel="00FC4BC9">
          <w:rPr>
            <w:rFonts w:ascii="Sylfaen" w:hAnsi="Sylfaen"/>
            <w:lang w:val="ka-GE"/>
            <w:rPrChange w:id="159" w:author="Microsoft Office User" w:date="2020-07-10T06:36:00Z">
              <w:rPr>
                <w:lang w:val="ka-GE"/>
              </w:rPr>
            </w:rPrChange>
          </w:rPr>
          <w:delText>. 2012 წელთან შედარებით ავადმყოფობის გამო მოსახლეობა უფრო ხშირად აკითხავდა ჯანდაცვის სერვისის მიმწოდებლებს. (ნახ</w:delText>
        </w:r>
        <w:r w:rsidR="006823E0" w:rsidRPr="00FC4BC9" w:rsidDel="00FC4BC9">
          <w:rPr>
            <w:rFonts w:ascii="Sylfaen" w:hAnsi="Sylfaen"/>
            <w:lang w:val="ka-GE"/>
            <w:rPrChange w:id="160" w:author="Microsoft Office User" w:date="2020-07-10T06:36:00Z">
              <w:rPr>
                <w:lang w:val="ka-GE"/>
              </w:rPr>
            </w:rPrChange>
          </w:rPr>
          <w:delText>.</w:delText>
        </w:r>
        <w:r w:rsidRPr="00FC4BC9" w:rsidDel="00FC4BC9">
          <w:rPr>
            <w:rFonts w:ascii="Sylfaen" w:hAnsi="Sylfaen"/>
            <w:lang w:val="ka-GE"/>
            <w:rPrChange w:id="161" w:author="Microsoft Office User" w:date="2020-07-10T06:36:00Z">
              <w:rPr>
                <w:lang w:val="ka-GE"/>
              </w:rPr>
            </w:rPrChange>
          </w:rPr>
          <w:delText xml:space="preserve"> N2).</w:delText>
        </w:r>
      </w:del>
    </w:p>
    <w:p w:rsidR="006823E0" w:rsidRPr="00FC4BC9" w:rsidDel="00FC4BC9" w:rsidRDefault="006823E0" w:rsidP="00FC4BC9">
      <w:pPr>
        <w:spacing w:line="360" w:lineRule="auto"/>
        <w:rPr>
          <w:del w:id="162" w:author="Microsoft Office User" w:date="2020-07-10T06:36:00Z"/>
          <w:lang w:val="ka-GE"/>
        </w:rPr>
        <w:pPrChange w:id="163" w:author="Microsoft Office User" w:date="2020-07-10T06:36:00Z">
          <w:pPr>
            <w:tabs>
              <w:tab w:val="left" w:pos="5535"/>
            </w:tabs>
            <w:spacing w:after="0" w:line="360" w:lineRule="auto"/>
          </w:pPr>
        </w:pPrChange>
      </w:pPr>
    </w:p>
    <w:p w:rsidR="00955AFB" w:rsidRPr="00F54A3F" w:rsidDel="00FC4BC9" w:rsidRDefault="00955AFB" w:rsidP="00FC4BC9">
      <w:pPr>
        <w:spacing w:line="360" w:lineRule="auto"/>
        <w:rPr>
          <w:del w:id="164" w:author="Microsoft Office User" w:date="2020-07-10T06:35:00Z"/>
          <w:lang w:val="ka-GE"/>
        </w:rPr>
        <w:pPrChange w:id="165" w:author="Microsoft Office User" w:date="2020-07-10T06:36:00Z">
          <w:pPr>
            <w:pStyle w:val="ListParagraph"/>
            <w:tabs>
              <w:tab w:val="left" w:pos="5535"/>
            </w:tabs>
            <w:spacing w:after="0" w:line="360" w:lineRule="auto"/>
          </w:pPr>
        </w:pPrChange>
      </w:pPr>
    </w:p>
    <w:p w:rsidR="00955AFB" w:rsidRPr="00F54A3F" w:rsidDel="00FC4BC9" w:rsidRDefault="00955AFB" w:rsidP="00FC4BC9">
      <w:pPr>
        <w:spacing w:line="360" w:lineRule="auto"/>
        <w:rPr>
          <w:del w:id="166" w:author="Microsoft Office User" w:date="2020-07-10T06:35:00Z"/>
          <w:lang w:val="ka-GE"/>
        </w:rPr>
        <w:pPrChange w:id="167" w:author="Microsoft Office User" w:date="2020-07-10T06:36:00Z">
          <w:pPr>
            <w:pStyle w:val="ListParagraph"/>
            <w:tabs>
              <w:tab w:val="left" w:pos="5535"/>
            </w:tabs>
            <w:spacing w:after="0" w:line="360" w:lineRule="auto"/>
          </w:pPr>
        </w:pPrChange>
      </w:pPr>
    </w:p>
    <w:p w:rsidR="00955AFB" w:rsidRPr="00F54A3F" w:rsidDel="00FC4BC9" w:rsidRDefault="00955AFB" w:rsidP="00FC4BC9">
      <w:pPr>
        <w:spacing w:line="360" w:lineRule="auto"/>
        <w:rPr>
          <w:del w:id="168" w:author="Microsoft Office User" w:date="2020-07-10T06:35:00Z"/>
          <w:lang w:val="ka-GE"/>
        </w:rPr>
        <w:pPrChange w:id="169" w:author="Microsoft Office User" w:date="2020-07-10T06:36:00Z">
          <w:pPr>
            <w:pStyle w:val="ListParagraph"/>
            <w:tabs>
              <w:tab w:val="left" w:pos="5535"/>
            </w:tabs>
            <w:spacing w:after="0" w:line="360" w:lineRule="auto"/>
          </w:pPr>
        </w:pPrChange>
      </w:pPr>
    </w:p>
    <w:p w:rsidR="006823E0" w:rsidRPr="00F54A3F" w:rsidDel="00FC4BC9" w:rsidRDefault="006823E0" w:rsidP="00FC4BC9">
      <w:pPr>
        <w:spacing w:line="360" w:lineRule="auto"/>
        <w:rPr>
          <w:del w:id="170" w:author="Microsoft Office User" w:date="2020-07-10T06:35:00Z"/>
          <w:lang w:val="ka-GE"/>
        </w:rPr>
        <w:pPrChange w:id="171" w:author="Microsoft Office User" w:date="2020-07-10T06:36:00Z">
          <w:pPr>
            <w:pStyle w:val="ListParagraph"/>
            <w:tabs>
              <w:tab w:val="left" w:pos="5535"/>
            </w:tabs>
            <w:spacing w:after="0" w:line="360" w:lineRule="auto"/>
          </w:pPr>
        </w:pPrChange>
      </w:pPr>
      <w:del w:id="172" w:author="Microsoft Office User" w:date="2020-07-10T06:35:00Z">
        <w:r w:rsidRPr="00F54A3F" w:rsidDel="00FC4BC9">
          <w:rPr>
            <w:lang w:val="ka-GE"/>
          </w:rPr>
          <w:delText>(</w:delText>
        </w:r>
        <w:r w:rsidRPr="00F54A3F" w:rsidDel="00FC4BC9">
          <w:rPr>
            <w:rFonts w:ascii="Sylfaen" w:hAnsi="Sylfaen" w:cs="Sylfaen"/>
            <w:lang w:val="ka-GE"/>
          </w:rPr>
          <w:delText>ნახ</w:delText>
        </w:r>
        <w:r w:rsidRPr="00F54A3F" w:rsidDel="00FC4BC9">
          <w:rPr>
            <w:lang w:val="ka-GE"/>
          </w:rPr>
          <w:delText>. N2).</w:delText>
        </w:r>
      </w:del>
    </w:p>
    <w:p w:rsidR="005448C1" w:rsidRPr="00F54A3F" w:rsidDel="00FC4BC9" w:rsidRDefault="005448C1" w:rsidP="00FC4BC9">
      <w:pPr>
        <w:spacing w:line="360" w:lineRule="auto"/>
        <w:rPr>
          <w:del w:id="173" w:author="Microsoft Office User" w:date="2020-07-10T06:36:00Z"/>
          <w:lang w:val="ka-GE"/>
        </w:rPr>
        <w:pPrChange w:id="174" w:author="Microsoft Office User" w:date="2020-07-10T06:36:00Z">
          <w:pPr>
            <w:pStyle w:val="ListParagraph"/>
            <w:tabs>
              <w:tab w:val="left" w:pos="5535"/>
            </w:tabs>
            <w:spacing w:after="0" w:line="360" w:lineRule="auto"/>
          </w:pPr>
        </w:pPrChange>
      </w:pPr>
      <w:del w:id="175" w:author="Microsoft Office User" w:date="2020-07-10T06:36:00Z">
        <w:r w:rsidRPr="00F54A3F" w:rsidDel="00FC4BC9">
          <w:rPr>
            <w:noProof/>
            <w:lang w:val="en-CA" w:eastAsia="en-CA"/>
          </w:rPr>
          <w:drawing>
            <wp:inline distT="0" distB="0" distL="0" distR="0" wp14:anchorId="2211E042" wp14:editId="22D4F61B">
              <wp:extent cx="4143375" cy="2759956"/>
              <wp:effectExtent l="0" t="0" r="0" b="0"/>
              <wp:docPr id="2" name="Рисунок 2" descr="C:\Users\Seven\Desktop\cha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en\Desktop\chart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4996" cy="2761036"/>
                      </a:xfrm>
                      <a:prstGeom prst="rect">
                        <a:avLst/>
                      </a:prstGeom>
                      <a:noFill/>
                      <a:ln>
                        <a:noFill/>
                      </a:ln>
                    </pic:spPr>
                  </pic:pic>
                </a:graphicData>
              </a:graphic>
            </wp:inline>
          </w:drawing>
        </w:r>
      </w:del>
    </w:p>
    <w:p w:rsidR="00670356" w:rsidRPr="00F54A3F" w:rsidDel="00FC4BC9" w:rsidRDefault="00E5737B" w:rsidP="00FC4BC9">
      <w:pPr>
        <w:spacing w:line="360" w:lineRule="auto"/>
        <w:rPr>
          <w:del w:id="176" w:author="Microsoft Office User" w:date="2020-07-10T06:36:00Z"/>
          <w:lang w:val="ka-GE"/>
        </w:rPr>
        <w:pPrChange w:id="177" w:author="Microsoft Office User" w:date="2020-07-10T06:36:00Z">
          <w:pPr>
            <w:pStyle w:val="ListParagraph"/>
            <w:tabs>
              <w:tab w:val="left" w:pos="5535"/>
            </w:tabs>
            <w:spacing w:after="0" w:line="360" w:lineRule="auto"/>
          </w:pPr>
        </w:pPrChange>
      </w:pPr>
      <w:del w:id="178" w:author="Microsoft Office User" w:date="2020-07-10T06:36:00Z">
        <w:r w:rsidRPr="00F54A3F" w:rsidDel="00FC4BC9">
          <w:rPr>
            <w:rFonts w:ascii="Sylfaen" w:hAnsi="Sylfaen" w:cs="Sylfaen"/>
            <w:noProof/>
            <w:lang w:val="ka-GE" w:eastAsia="en-CA"/>
          </w:rPr>
          <w:delText>წყარო</w:delText>
        </w:r>
        <w:r w:rsidRPr="00F54A3F" w:rsidDel="00FC4BC9">
          <w:rPr>
            <w:noProof/>
            <w:lang w:val="ka-GE" w:eastAsia="en-CA"/>
          </w:rPr>
          <w:delText xml:space="preserve">: </w:delText>
        </w:r>
        <w:r w:rsidRPr="00F54A3F" w:rsidDel="00FC4BC9">
          <w:rPr>
            <w:lang w:val="ka-GE"/>
          </w:rPr>
          <w:delText xml:space="preserve"> </w:delText>
        </w:r>
      </w:del>
      <w:del w:id="179" w:author="Microsoft Office User" w:date="2020-07-10T06:34:00Z">
        <w:r w:rsidRPr="00F54A3F" w:rsidDel="00FC4BC9">
          <w:rPr>
            <w:lang w:val="ka-GE"/>
          </w:rPr>
          <w:delText>(</w:delText>
        </w:r>
        <w:r w:rsidRPr="00F54A3F" w:rsidDel="00FC4BC9">
          <w:rPr>
            <w:rFonts w:ascii="Sylfaen" w:hAnsi="Sylfaen" w:cs="Sylfaen"/>
            <w:noProof/>
            <w:lang w:val="ka-GE"/>
          </w:rPr>
          <w:delText>საქართველოს</w:delText>
        </w:r>
        <w:r w:rsidRPr="00F54A3F" w:rsidDel="00FC4BC9">
          <w:rPr>
            <w:noProof/>
            <w:lang w:val="ka-GE"/>
          </w:rPr>
          <w:delText xml:space="preserve"> </w:delText>
        </w:r>
        <w:r w:rsidRPr="00F54A3F" w:rsidDel="00FC4BC9">
          <w:rPr>
            <w:rFonts w:ascii="Sylfaen" w:hAnsi="Sylfaen" w:cs="Sylfaen"/>
            <w:noProof/>
            <w:lang w:val="ka-GE"/>
          </w:rPr>
          <w:delText>შრომის</w:delText>
        </w:r>
        <w:r w:rsidRPr="00F54A3F" w:rsidDel="00FC4BC9">
          <w:rPr>
            <w:noProof/>
            <w:lang w:val="ka-GE"/>
          </w:rPr>
          <w:delText xml:space="preserve">, </w:delText>
        </w:r>
        <w:r w:rsidRPr="00F54A3F" w:rsidDel="00FC4BC9">
          <w:rPr>
            <w:rFonts w:ascii="Sylfaen" w:hAnsi="Sylfaen" w:cs="Sylfaen"/>
            <w:noProof/>
            <w:lang w:val="ka-GE"/>
          </w:rPr>
          <w:delText>ჯანმრთელობისა</w:delText>
        </w:r>
        <w:r w:rsidRPr="00F54A3F" w:rsidDel="00FC4BC9">
          <w:rPr>
            <w:noProof/>
            <w:lang w:val="ka-GE"/>
          </w:rPr>
          <w:delText xml:space="preserve"> </w:delText>
        </w:r>
        <w:r w:rsidRPr="00F54A3F" w:rsidDel="00FC4BC9">
          <w:rPr>
            <w:rFonts w:ascii="Sylfaen" w:hAnsi="Sylfaen" w:cs="Sylfaen"/>
            <w:noProof/>
            <w:lang w:val="ka-GE"/>
          </w:rPr>
          <w:delText>და</w:delText>
        </w:r>
        <w:r w:rsidRPr="00F54A3F" w:rsidDel="00FC4BC9">
          <w:rPr>
            <w:noProof/>
            <w:lang w:val="ka-GE"/>
          </w:rPr>
          <w:delText xml:space="preserve"> </w:delText>
        </w:r>
        <w:r w:rsidRPr="00F54A3F" w:rsidDel="00FC4BC9">
          <w:rPr>
            <w:rFonts w:ascii="Sylfaen" w:hAnsi="Sylfaen" w:cs="Sylfaen"/>
            <w:noProof/>
            <w:lang w:val="ka-GE"/>
          </w:rPr>
          <w:delText>სოციალური</w:delText>
        </w:r>
        <w:r w:rsidRPr="00F54A3F" w:rsidDel="00FC4BC9">
          <w:rPr>
            <w:noProof/>
            <w:lang w:val="ka-GE"/>
          </w:rPr>
          <w:delText xml:space="preserve"> </w:delText>
        </w:r>
        <w:r w:rsidRPr="00F54A3F" w:rsidDel="00FC4BC9">
          <w:rPr>
            <w:rFonts w:ascii="Sylfaen" w:hAnsi="Sylfaen" w:cs="Sylfaen"/>
            <w:noProof/>
            <w:lang w:val="ka-GE"/>
          </w:rPr>
          <w:delText>დაცვის</w:delText>
        </w:r>
        <w:r w:rsidRPr="00F54A3F" w:rsidDel="00FC4BC9">
          <w:rPr>
            <w:noProof/>
            <w:lang w:val="ka-GE"/>
          </w:rPr>
          <w:delText xml:space="preserve"> </w:delText>
        </w:r>
        <w:r w:rsidRPr="00F54A3F" w:rsidDel="00FC4BC9">
          <w:rPr>
            <w:rFonts w:ascii="Sylfaen" w:hAnsi="Sylfaen" w:cs="Sylfaen"/>
            <w:noProof/>
            <w:lang w:val="ka-GE"/>
          </w:rPr>
          <w:delText>სამინისტრო</w:delText>
        </w:r>
        <w:r w:rsidRPr="00F54A3F" w:rsidDel="00FC4BC9">
          <w:rPr>
            <w:lang w:val="ka-GE"/>
          </w:rPr>
          <w:delText>)</w:delText>
        </w:r>
      </w:del>
    </w:p>
    <w:p w:rsidR="00F840FA" w:rsidRPr="00F54A3F" w:rsidRDefault="00F840FA" w:rsidP="00FC4BC9">
      <w:pPr>
        <w:spacing w:line="360" w:lineRule="auto"/>
        <w:rPr>
          <w:lang w:val="ka-GE"/>
        </w:rPr>
        <w:pPrChange w:id="180" w:author="Microsoft Office User" w:date="2020-07-10T06:36:00Z">
          <w:pPr>
            <w:pStyle w:val="ListParagraph"/>
            <w:tabs>
              <w:tab w:val="left" w:pos="5535"/>
            </w:tabs>
            <w:spacing w:after="0" w:line="360" w:lineRule="auto"/>
          </w:pPr>
        </w:pPrChange>
      </w:pPr>
    </w:p>
    <w:p w:rsidR="00F840FA" w:rsidRPr="00F54A3F" w:rsidDel="00FC4BC9" w:rsidRDefault="00F840FA" w:rsidP="00FC4BC9">
      <w:pPr>
        <w:tabs>
          <w:tab w:val="left" w:pos="5535"/>
        </w:tabs>
        <w:spacing w:after="0" w:line="360" w:lineRule="auto"/>
        <w:rPr>
          <w:moveFrom w:id="181" w:author="Microsoft Office User" w:date="2020-07-10T06:38:00Z"/>
          <w:rFonts w:ascii="Sylfaen" w:hAnsi="Sylfaen"/>
          <w:lang w:val="ka-GE"/>
        </w:rPr>
      </w:pPr>
      <w:moveFromRangeStart w:id="182" w:author="Microsoft Office User" w:date="2020-07-10T06:38:00Z" w:name="move45255549"/>
      <w:moveFrom w:id="183" w:author="Microsoft Office User" w:date="2020-07-10T06:38:00Z">
        <w:r w:rsidRPr="00F54A3F" w:rsidDel="00FC4BC9">
          <w:rPr>
            <w:rFonts w:ascii="Sylfaen" w:hAnsi="Sylfaen"/>
            <w:lang w:val="ka-GE"/>
          </w:rPr>
          <w:t>საყოველთაო ჯანდაცვის პროგრამის პირველი ეტაპი, 2013 წლის 28 თებერვლიდან ამოქმედდა. სადაც, მინიმალური პაკეტით მომსახურებას ღებულობდნენ ის პირები, რომელთაც არ ჰქონდათ ჯანმრთელობის დაზღვევა</w:t>
        </w:r>
        <w:r w:rsidR="00ED0694" w:rsidRPr="00F54A3F" w:rsidDel="00FC4BC9">
          <w:rPr>
            <w:rFonts w:ascii="Sylfaen" w:hAnsi="Sylfaen"/>
            <w:lang w:val="ka-GE"/>
          </w:rPr>
          <w:t>. აღნიშნული პაკეტი ფარავდა გეგმიურ ამბულატორიულ მომსახურებას და გადაუდებელ როგორც ამბულატორიულ, ისე სტაციონარულ მომსახურებას.</w:t>
        </w:r>
      </w:moveFrom>
    </w:p>
    <w:p w:rsidR="00ED0694" w:rsidRPr="00F54A3F" w:rsidDel="00FC4BC9" w:rsidRDefault="00ED0694" w:rsidP="00F54A3F">
      <w:pPr>
        <w:tabs>
          <w:tab w:val="left" w:pos="5535"/>
        </w:tabs>
        <w:spacing w:after="0" w:line="360" w:lineRule="auto"/>
        <w:rPr>
          <w:moveFrom w:id="184" w:author="Microsoft Office User" w:date="2020-07-10T06:38:00Z"/>
          <w:rFonts w:ascii="Sylfaen" w:hAnsi="Sylfaen"/>
          <w:lang w:val="ka-GE"/>
        </w:rPr>
      </w:pPr>
      <w:moveFrom w:id="185" w:author="Microsoft Office User" w:date="2020-07-10T06:38:00Z">
        <w:r w:rsidRPr="00F54A3F" w:rsidDel="00FC4BC9">
          <w:rPr>
            <w:rFonts w:ascii="Sylfaen" w:hAnsi="Sylfaen"/>
            <w:lang w:val="ka-GE"/>
          </w:rPr>
          <w:t>რაც შეეხება მეორე ეტაპს, 2013 წლის ივლისიდან დაიწყო ფუნქციონირება. მეორე ეტაპის დროს ამოქმედდა საბაზისო პაკეტი, რომელიც მოსახლეობას სთავაზობს გეგმიურ ამბულატორიულ, გადაუდებელ ამბულატორიულ და საციონარულ მომსახურებას, ამასთანავე გეგმიურ ქირურგიულ ჩარევებს, ქიმიო, სხივური და ჰორმონო თერაპიას, მშობიარობასა და საბაზისო მედიკამენტებს მოსახლეობის მიზნობრივი ჯგუფისათვის.</w:t>
        </w:r>
      </w:moveFrom>
    </w:p>
    <w:p w:rsidR="00ED0694" w:rsidRPr="00F54A3F" w:rsidDel="00FC4BC9" w:rsidRDefault="00ED0694" w:rsidP="00F54A3F">
      <w:pPr>
        <w:tabs>
          <w:tab w:val="left" w:pos="5535"/>
        </w:tabs>
        <w:spacing w:after="0" w:line="360" w:lineRule="auto"/>
        <w:rPr>
          <w:moveFrom w:id="186" w:author="Microsoft Office User" w:date="2020-07-10T06:38:00Z"/>
          <w:rFonts w:ascii="Sylfaen" w:hAnsi="Sylfaen"/>
          <w:lang w:val="ka-GE"/>
        </w:rPr>
      </w:pPr>
      <w:moveFrom w:id="187" w:author="Microsoft Office User" w:date="2020-07-10T06:38:00Z">
        <w:r w:rsidRPr="00F54A3F" w:rsidDel="00FC4BC9">
          <w:rPr>
            <w:rFonts w:ascii="Sylfaen" w:hAnsi="Sylfaen"/>
            <w:lang w:val="ka-GE"/>
          </w:rPr>
          <w:t>2017 წლის მაისში დაიწყო საყოველთაო ჯანდაცვის პროგრამის მესამე ეტაპი, რომლის დროსაც ამოქმედდა მოსახლეობის შემოსავლებზე დიფერენცირებული პაკეტები, რომლის მიზანს წარმოადგენდა საჭიროებაზე ორიენტირებული სერვისის მიწოდება.</w:t>
        </w:r>
      </w:moveFrom>
    </w:p>
    <w:p w:rsidR="00ED0694" w:rsidRPr="00F54A3F" w:rsidDel="00FC4BC9" w:rsidRDefault="00ED0694" w:rsidP="00F54A3F">
      <w:pPr>
        <w:tabs>
          <w:tab w:val="left" w:pos="5535"/>
        </w:tabs>
        <w:spacing w:after="0" w:line="360" w:lineRule="auto"/>
        <w:rPr>
          <w:moveFrom w:id="188" w:author="Microsoft Office User" w:date="2020-07-10T06:38:00Z"/>
          <w:rFonts w:ascii="Sylfaen" w:hAnsi="Sylfaen"/>
          <w:lang w:val="ka-GE"/>
        </w:rPr>
      </w:pPr>
      <w:moveFrom w:id="189" w:author="Microsoft Office User" w:date="2020-07-10T06:38:00Z">
        <w:r w:rsidRPr="00F54A3F" w:rsidDel="00FC4BC9">
          <w:rPr>
            <w:rFonts w:ascii="Sylfaen" w:hAnsi="Sylfaen"/>
            <w:lang w:val="ka-GE"/>
          </w:rPr>
          <w:t>საყოველთაო ჯანდაც</w:t>
        </w:r>
        <w:r w:rsidR="00BB0872" w:rsidRPr="00F54A3F" w:rsidDel="00FC4BC9">
          <w:rPr>
            <w:rFonts w:ascii="Sylfaen" w:hAnsi="Sylfaen"/>
            <w:lang w:val="ka-GE"/>
          </w:rPr>
          <w:t>ვის პაკეტის მინიჭებას, ადამიანის პირადი შემოსავალი განსაზღვრავს, რომლის მიხედვითაც მოსახლეობა დაყოფილია ოთხ ძირითად ჯგუფად, კერძოდ: პირები, რომლებსაც აქვთ მაღალი შემოსავალი, საუალო შემოსავალი, დაბალი შემოსავალი და სოციალურად დაუცველი ადამიანები.</w:t>
        </w:r>
      </w:moveFrom>
    </w:p>
    <w:p w:rsidR="00BB0872" w:rsidRPr="00F54A3F" w:rsidDel="00FC4BC9" w:rsidRDefault="00BB0872" w:rsidP="00F54A3F">
      <w:pPr>
        <w:tabs>
          <w:tab w:val="left" w:pos="5535"/>
        </w:tabs>
        <w:spacing w:after="0" w:line="360" w:lineRule="auto"/>
        <w:rPr>
          <w:moveFrom w:id="190" w:author="Microsoft Office User" w:date="2020-07-10T06:38:00Z"/>
          <w:rFonts w:ascii="Sylfaen" w:hAnsi="Sylfaen"/>
          <w:lang w:val="ka-GE"/>
        </w:rPr>
      </w:pPr>
      <w:moveFrom w:id="191" w:author="Microsoft Office User" w:date="2020-07-10T06:38:00Z">
        <w:r w:rsidRPr="00F54A3F" w:rsidDel="00FC4BC9">
          <w:rPr>
            <w:rFonts w:ascii="Sylfaen" w:hAnsi="Sylfaen"/>
            <w:lang w:val="ka-GE"/>
          </w:rPr>
          <w:t>36-ე დადგენილების მიხედვით საყოველთაო ჯანმრთელობის დაცვის სახელმწიფო პროგრამით სარგებლობენ პირები, რომელთა ოჯახები რეგისტრირებულნი არიან სოციალურად დაუცველი ოჯახების მონაცემთა ერთიან ბაზაში და მინიჭებული აქვთ 70 000-დან 100 000სარეიტინგო ქულა, 6-დან 17 წლის (ჩათვლით) ასაკის პირები, წლიური 40 000 ლარზე ნაკლები და თვიური 1000 ლარი და მეტი შემოსავლის მქონე პირები, თვიური 1000 ლარზე ნაკლები შემოსავლის მქონე პირები.</w:t>
        </w:r>
        <w:r w:rsidR="00345175" w:rsidRPr="00F54A3F" w:rsidDel="00FC4BC9">
          <w:rPr>
            <w:rFonts w:ascii="Sylfaen" w:hAnsi="Sylfaen"/>
            <w:lang w:val="ka-GE"/>
          </w:rPr>
          <w:t xml:space="preserve"> პროგრამაში მონაწილეებს არ ეზღუდებათ აირჩიონ მათთვის სასურველი კლინიკა საქართველოს ტერიტორიაზე, თუმცა გეგმიური ოპერაციების შემთხვევაში დაფინანსება წინასწარ დადგენილი სატარიფო არეალის მიხედვით ხდება.</w:t>
        </w:r>
      </w:moveFrom>
    </w:p>
    <w:p w:rsidR="00FC4BC9" w:rsidRDefault="00BB0872" w:rsidP="00F54A3F">
      <w:pPr>
        <w:tabs>
          <w:tab w:val="left" w:pos="5535"/>
        </w:tabs>
        <w:spacing w:after="0" w:line="360" w:lineRule="auto"/>
        <w:rPr>
          <w:ins w:id="192" w:author="Microsoft Office User" w:date="2020-07-10T06:37:00Z"/>
          <w:rFonts w:ascii="Sylfaen" w:hAnsi="Sylfaen"/>
          <w:lang w:val="ka-GE"/>
        </w:rPr>
      </w:pPr>
      <w:moveFrom w:id="193" w:author="Microsoft Office User" w:date="2020-07-10T06:38:00Z">
        <w:r w:rsidRPr="00F54A3F" w:rsidDel="00FC4BC9">
          <w:rPr>
            <w:rFonts w:ascii="Sylfaen" w:hAnsi="Sylfaen"/>
            <w:lang w:val="ka-GE"/>
          </w:rPr>
          <w:t>პროგრამის განხორციელებას უზრუნველყოს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 პროგრამით გათვალისწინებული მომსახურების დაფინანსება ხორციელდება სახელმწიფო ბიუჯეტის სახსრებით.</w:t>
        </w:r>
      </w:moveFrom>
      <w:moveFromRangeEnd w:id="182"/>
    </w:p>
    <w:p w:rsidR="00FC4BC9" w:rsidRPr="00F54A3F" w:rsidRDefault="00FC4BC9" w:rsidP="00F54A3F">
      <w:pPr>
        <w:tabs>
          <w:tab w:val="left" w:pos="5535"/>
        </w:tabs>
        <w:spacing w:after="0" w:line="360" w:lineRule="auto"/>
        <w:rPr>
          <w:rFonts w:ascii="Sylfaen" w:hAnsi="Sylfaen"/>
          <w:lang w:val="ka-GE"/>
        </w:rPr>
      </w:pPr>
    </w:p>
    <w:p w:rsidR="00400AFD" w:rsidRPr="00F54A3F" w:rsidRDefault="00400AFD" w:rsidP="00F54A3F">
      <w:pPr>
        <w:pStyle w:val="ListParagraph"/>
        <w:tabs>
          <w:tab w:val="left" w:pos="5535"/>
        </w:tabs>
        <w:spacing w:after="0" w:line="360" w:lineRule="auto"/>
        <w:rPr>
          <w:rFonts w:ascii="Sylfaen" w:hAnsi="Sylfaen"/>
          <w:lang w:val="ka-GE"/>
        </w:rPr>
      </w:pPr>
    </w:p>
    <w:p w:rsidR="00400AFD" w:rsidRPr="00F54A3F" w:rsidRDefault="00400AFD" w:rsidP="00F54A3F">
      <w:pPr>
        <w:tabs>
          <w:tab w:val="left" w:pos="5535"/>
        </w:tabs>
        <w:spacing w:after="0" w:line="360" w:lineRule="auto"/>
        <w:rPr>
          <w:rFonts w:ascii="Sylfaen" w:hAnsi="Sylfaen"/>
          <w:lang w:val="ka-GE"/>
        </w:rPr>
      </w:pPr>
      <w:r w:rsidRPr="00F54A3F">
        <w:rPr>
          <w:rFonts w:ascii="Sylfaen" w:hAnsi="Sylfaen"/>
          <w:lang w:val="ka-GE"/>
        </w:rPr>
        <w:t>ყველა ქვეყანას ჯანდაცვის საკუთარი სისტემა გააჩნია. მათი პროდუქტიულობა კი ქვეყნის სოციალურ-ეკონომიკურ მდგომარეობაზეა დამოკიდებული, თუ რამდენადაა ქვეყანაში ეკონომიკა განვითარებული.</w:t>
      </w:r>
    </w:p>
    <w:p w:rsidR="00CB2323" w:rsidRDefault="00A0485C" w:rsidP="00F54A3F">
      <w:pPr>
        <w:tabs>
          <w:tab w:val="left" w:pos="5535"/>
        </w:tabs>
        <w:spacing w:after="0" w:line="360" w:lineRule="auto"/>
        <w:rPr>
          <w:rFonts w:ascii="Sylfaen" w:hAnsi="Sylfaen"/>
          <w:lang w:val="ka-GE"/>
        </w:rPr>
      </w:pPr>
      <w:r w:rsidRPr="00F54A3F">
        <w:rPr>
          <w:rFonts w:ascii="Sylfaen" w:hAnsi="Sylfaen"/>
          <w:lang w:val="ka-GE"/>
        </w:rPr>
        <w:t>თურქეთის ჯანდაცვის სისტემა: მოსახლეობა 78,7 მილიონი ადამიანი.</w:t>
      </w:r>
    </w:p>
    <w:p w:rsidR="00CB2323" w:rsidRDefault="00CB2323" w:rsidP="00F54A3F">
      <w:pPr>
        <w:tabs>
          <w:tab w:val="left" w:pos="5535"/>
        </w:tabs>
        <w:spacing w:after="0" w:line="360" w:lineRule="auto"/>
        <w:rPr>
          <w:rFonts w:ascii="Sylfaen" w:hAnsi="Sylfaen"/>
          <w:lang w:val="ka-GE"/>
        </w:rPr>
      </w:pPr>
      <w:r>
        <w:rPr>
          <w:rFonts w:ascii="Sylfaen" w:hAnsi="Sylfaen"/>
          <w:lang w:val="ka-GE"/>
        </w:rPr>
        <w:t>2003 წელს თურქეთში დაიწტო ჯანდაცვის სისტემის რეფორმები, როდესაც ახლადარჩეულმა მთავრობამ წარმოადგინა ჯანდაცვის გარდაქმნის პროგრამა, რომლის მიზანს წარმოადგენდა ჯანდაცვის სისტემის ეფექტიანობისა და თანასწორობის გაუმჯობესება.</w:t>
      </w:r>
      <w:r w:rsidR="005B1D8B">
        <w:rPr>
          <w:rFonts w:ascii="Sylfaen" w:hAnsi="Sylfaen"/>
          <w:lang w:val="ka-GE"/>
        </w:rPr>
        <w:t xml:space="preserve"> ზემოაღნიშნული რეფორმის შედეგად მოხდა დამფინანსებლისა და მიმწოდებლის ფუნქციების დაყოფა, კერძოდ ჯანდაცვის სამინისტრო წარმოადგენდა ჯანდაცვის სერვისების მთავარ მომწოდებელს, ხოლო სოციალური დაცვის ინსტიტუტი წარმოადგენდა ჯანმრთელობის დაცვის მთავარი შემსტიდველი საჯარო და კერძო </w:t>
      </w:r>
      <w:r w:rsidR="005B1D8B">
        <w:rPr>
          <w:rFonts w:ascii="Sylfaen" w:hAnsi="Sylfaen"/>
          <w:lang w:val="ka-GE"/>
        </w:rPr>
        <w:lastRenderedPageBreak/>
        <w:t>სექტორში. რეფორმების შედეგად თურქეთში ცალსახად გაუმჯობესდა სამედიცინო სერვისების მიწოდება, რაც გამოიხარა ჯანმრთელობის მაჩვენებლის გაუმჯობესებით.</w:t>
      </w:r>
    </w:p>
    <w:p w:rsidR="00933921" w:rsidRDefault="00933921" w:rsidP="00F54A3F">
      <w:pPr>
        <w:tabs>
          <w:tab w:val="left" w:pos="5535"/>
        </w:tabs>
        <w:spacing w:after="0" w:line="360" w:lineRule="auto"/>
        <w:rPr>
          <w:rFonts w:ascii="Sylfaen" w:hAnsi="Sylfaen"/>
          <w:lang w:val="ka-GE"/>
        </w:rPr>
      </w:pPr>
      <w:r>
        <w:rPr>
          <w:rFonts w:ascii="Sylfaen" w:hAnsi="Sylfaen"/>
          <w:lang w:val="ka-GE"/>
        </w:rPr>
        <w:t>ამასთან, დაინერგა თანამედროვე დიაგნოსტიკური ტექნოლოგიები, თურქეთის სხვადასხვა რეგიონებში აშენდა სამედიცინო დაწესებულებები, რის შედეგადაც ქვეყანაში განვითარდა სამედიცინო ტურიზმი. რეფორმებამდე თუ მოქალაქეები ევროპაში მიდიოდნენ სამკურნალოდ, რეფორმების შედეგად უცხოელმა პაციენტებმა თურქეთში სამკურნალოდ ჩასვლა დაიწყეს.</w:t>
      </w:r>
    </w:p>
    <w:p w:rsidR="00A0485C" w:rsidRPr="00F54A3F" w:rsidRDefault="00A0485C" w:rsidP="00F54A3F">
      <w:pPr>
        <w:tabs>
          <w:tab w:val="left" w:pos="5535"/>
        </w:tabs>
        <w:spacing w:after="0" w:line="360" w:lineRule="auto"/>
        <w:rPr>
          <w:rFonts w:ascii="Sylfaen" w:hAnsi="Sylfaen"/>
          <w:lang w:val="ka-GE"/>
        </w:rPr>
      </w:pPr>
      <w:r w:rsidRPr="00F54A3F">
        <w:rPr>
          <w:rFonts w:ascii="Sylfaen" w:hAnsi="Sylfaen"/>
          <w:lang w:val="ka-GE"/>
        </w:rPr>
        <w:t xml:space="preserve"> თურქეთის ჯანდაცვის სისტემა წარმოადგენს დაფინანსების შერეულ ტიპს, რომელიც ითვალისწინებს სახელმწიფო და კერძო დაფინანსებას. სოციალური, სავალდებულო დაზღვევის მონაწილეობა ჯანდაცვის სისტემაში ნელ-ნელა იზრდება. სახელმწიფო დანახარჯების წილი ჯანდაცვის მთლიან დანახარჯებში შეადგენს 73%-ს. სახელმწიფო ბიუჯეტით იფარება მუნიციპალური და ცენტრალური ხელისუფლების მიერ განცორციელებული ჯანდაცვითი ღნისძიებები. რაც შეეხება ჰოსპიტალურ სისტემას არის საელმწიფო ( ჯანდაცვის სამინისტრო, სოციალური დაზღვევა) და კერძო. ზოგადი პრაქტიკის ექიმების მომსახურება, კერძო საავადმყოფოთა მომსახურება, დიაგნოსტიკურ ლაბორატორიული კვლევები იფარება ჯიბიდან. იქიდან გამომდინარე, რომ თურქეთს აქვს კარგად განვითარებული ჰოსპიტალური სისტემა, ცდილობს დანერგოს უახლესი ინოვაციური ჰოსპიტალური სერვისები.</w:t>
      </w:r>
    </w:p>
    <w:p w:rsidR="00A0485C" w:rsidRDefault="00A0485C" w:rsidP="00F54A3F">
      <w:pPr>
        <w:tabs>
          <w:tab w:val="left" w:pos="5535"/>
        </w:tabs>
        <w:spacing w:after="0" w:line="360" w:lineRule="auto"/>
        <w:rPr>
          <w:rFonts w:ascii="Sylfaen" w:hAnsi="Sylfaen"/>
          <w:lang w:val="ka-GE"/>
        </w:rPr>
      </w:pPr>
      <w:r w:rsidRPr="00F54A3F">
        <w:rPr>
          <w:rFonts w:ascii="Sylfaen" w:hAnsi="Sylfaen"/>
          <w:lang w:val="ka-GE"/>
        </w:rPr>
        <w:t>თურქეთის ჯანდაცვის სისტემის ძირითადი პრიორიტეტებია: ჯანდაცვის დეცენტრალიზაცია, საუკეთესო სამედიცინო კადრების მომზადება, ოპტიმალური დაფინანსების სისტემის შემუშავება და მოსახლეობის, განსაკუთრებით დედათა და ბავშვთა ჯანმრთელობის მაჩვენებლის გაუმჯობესება.</w:t>
      </w:r>
    </w:p>
    <w:p w:rsidR="00CB2323" w:rsidRPr="00F54A3F" w:rsidRDefault="00CB2323" w:rsidP="00F54A3F">
      <w:pPr>
        <w:tabs>
          <w:tab w:val="left" w:pos="5535"/>
        </w:tabs>
        <w:spacing w:after="0" w:line="360" w:lineRule="auto"/>
        <w:rPr>
          <w:rFonts w:ascii="Sylfaen" w:hAnsi="Sylfaen"/>
          <w:lang w:val="ka-GE"/>
        </w:rPr>
      </w:pPr>
    </w:p>
    <w:p w:rsidR="00A0485C" w:rsidRPr="00F54A3F" w:rsidRDefault="00A0485C" w:rsidP="00F54A3F">
      <w:pPr>
        <w:tabs>
          <w:tab w:val="left" w:pos="5535"/>
        </w:tabs>
        <w:spacing w:after="0" w:line="360" w:lineRule="auto"/>
        <w:rPr>
          <w:rFonts w:ascii="Sylfaen" w:hAnsi="Sylfaen"/>
          <w:lang w:val="ka-GE"/>
        </w:rPr>
      </w:pPr>
      <w:r w:rsidRPr="00F54A3F">
        <w:rPr>
          <w:rFonts w:ascii="Sylfaen" w:hAnsi="Sylfaen"/>
          <w:lang w:val="ka-GE"/>
        </w:rPr>
        <w:t>თურქეთის ჯანდაცვის სისტემა დომინირებს ჯანდაცვის სამინისტროს მიერ ცენტრალიზებული სახელმწიფო სისტემით. აღნიშნული სისტემა მიზნად ისახავდა სახელმწიფო ჯანდაცვის უზრუნველყოფას და ჯანდაცვის ხელმისაწვდომობას მოსახლეობის დიდი ნაწილით. თურქეთის სტატისტიკის ინსტიტუტის მონაცემებით 76,3</w:t>
      </w:r>
      <w:r w:rsidR="00130CFB" w:rsidRPr="00F54A3F">
        <w:rPr>
          <w:rFonts w:ascii="Sylfaen" w:hAnsi="Sylfaen"/>
          <w:lang w:val="ka-GE"/>
        </w:rPr>
        <w:t xml:space="preserve"> მილიარდი ლირა ყოველწლიურად ჯანდაცვაზე იხარჯება, აქედან სოციალური უზრუნველყოფის ინსტიტუტისგან დაფინანსების 79,6% და დარჩენილი 20,4% მოდის </w:t>
      </w:r>
      <w:r w:rsidR="00130CFB" w:rsidRPr="00F54A3F">
        <w:rPr>
          <w:rFonts w:ascii="Sylfaen" w:hAnsi="Sylfaen"/>
          <w:lang w:val="ka-GE"/>
        </w:rPr>
        <w:lastRenderedPageBreak/>
        <w:t>ჯიბიდან გადახდის შედეგად. ერთ სულ მოსახლეზე ჯანდაცვის ხარჯები შეადგენს 1036$. (WHO).</w:t>
      </w:r>
    </w:p>
    <w:p w:rsidR="00B17743" w:rsidRPr="00F54A3F" w:rsidRDefault="00B17743" w:rsidP="00F54A3F">
      <w:pPr>
        <w:tabs>
          <w:tab w:val="left" w:pos="5535"/>
        </w:tabs>
        <w:spacing w:after="0" w:line="360" w:lineRule="auto"/>
        <w:rPr>
          <w:rFonts w:ascii="Sylfaen" w:hAnsi="Sylfaen"/>
          <w:lang w:val="ka-GE"/>
        </w:rPr>
      </w:pPr>
      <w:r w:rsidRPr="00F54A3F">
        <w:rPr>
          <w:rFonts w:ascii="Sylfaen" w:hAnsi="Sylfaen"/>
          <w:lang w:val="ka-GE"/>
        </w:rPr>
        <w:t>გერმანიის ჯანდაცვის სისტემა: ჯანდაცვის დაზღვევის სისტემა მსოფლიოში პირველად გერმანიაში ჩამოყალიბდა კანცლერის ოტო ფონ ბისმარკის მიერ.</w:t>
      </w:r>
    </w:p>
    <w:p w:rsidR="00B17743" w:rsidRPr="00F54A3F" w:rsidRDefault="00D93319" w:rsidP="00F54A3F">
      <w:pPr>
        <w:tabs>
          <w:tab w:val="left" w:pos="5535"/>
        </w:tabs>
        <w:spacing w:after="0" w:line="360" w:lineRule="auto"/>
        <w:rPr>
          <w:rFonts w:ascii="Sylfaen" w:hAnsi="Sylfaen"/>
          <w:lang w:val="ka-GE"/>
        </w:rPr>
      </w:pPr>
      <w:r w:rsidRPr="00F54A3F">
        <w:rPr>
          <w:rFonts w:ascii="Sylfaen" w:hAnsi="Sylfaen"/>
          <w:lang w:val="ka-GE"/>
        </w:rPr>
        <w:t>დამსაქმებელი ვალდებული იყო დაქირავებული გაეწევრებინა სადაზღვევო ფონდში. სადაზღვევო შენატანი დამოკიდებული იყო სახელფასო შემოსავლებზე. გერმანიაში ჯანმრთელობის სოციალური დაზღვევა (SHI) არის ჯანმრთელობის დაცვის დაფინანსების მთავარი წყარო, რომელიც მოიცავს პოპულაციის 85%, აქედან 35% სავალდებულო წევრია (პენციონრების გარეშე) 18% დამოკიდებული სავალდებულო წევრი, 21% პენსიონერი</w:t>
      </w:r>
      <w:r w:rsidR="00E70802" w:rsidRPr="00F54A3F">
        <w:rPr>
          <w:rFonts w:ascii="Sylfaen" w:hAnsi="Sylfaen"/>
          <w:lang w:val="ka-GE"/>
        </w:rPr>
        <w:t>, 2% დამოკიდებული პენსიონერი, %% ნებაყოფლობითი წევრი, 4% დამოკიდებული ნებაყოფლობითი წევრი.</w:t>
      </w:r>
    </w:p>
    <w:p w:rsidR="002249D6" w:rsidRPr="00F54A3F" w:rsidRDefault="00E70802" w:rsidP="00F54A3F">
      <w:pPr>
        <w:tabs>
          <w:tab w:val="left" w:pos="5535"/>
        </w:tabs>
        <w:spacing w:after="0" w:line="360" w:lineRule="auto"/>
        <w:rPr>
          <w:rFonts w:ascii="Sylfaen" w:hAnsi="Sylfaen"/>
          <w:lang w:val="ka-GE"/>
        </w:rPr>
      </w:pPr>
      <w:r w:rsidRPr="00F54A3F">
        <w:rPr>
          <w:rFonts w:ascii="Sylfaen" w:hAnsi="Sylfaen"/>
          <w:lang w:val="ka-GE"/>
        </w:rPr>
        <w:t>გერმანიაში ერთ-ერთი ყველაზე განვითარებულ სოციალურ დაზღვევის სისტემას იყენებენ სადაც სოციალური დაზღვევის 4 ძირითადი სახე არსებობს, კერძოდ,</w:t>
      </w:r>
    </w:p>
    <w:p w:rsidR="00E70802" w:rsidRPr="00F54A3F" w:rsidRDefault="00E70802" w:rsidP="00F54A3F">
      <w:pPr>
        <w:tabs>
          <w:tab w:val="left" w:pos="5535"/>
        </w:tabs>
        <w:spacing w:after="0" w:line="360" w:lineRule="auto"/>
        <w:rPr>
          <w:rFonts w:ascii="Sylfaen" w:hAnsi="Sylfaen"/>
          <w:lang w:val="ka-GE"/>
        </w:rPr>
      </w:pPr>
      <w:r w:rsidRPr="00F54A3F">
        <w:rPr>
          <w:rFonts w:ascii="Sylfaen" w:hAnsi="Sylfaen"/>
          <w:lang w:val="ka-GE"/>
        </w:rPr>
        <w:t>საპენსიო, უმუშევრების, სამედიცინო და სამსახურეობრივი მოვალეობის დროს მომხდარი უბედური შემთხვევის.</w:t>
      </w:r>
    </w:p>
    <w:p w:rsidR="00E70802" w:rsidRDefault="00E70802" w:rsidP="00F54A3F">
      <w:pPr>
        <w:pStyle w:val="ListParagraph"/>
        <w:tabs>
          <w:tab w:val="left" w:pos="5535"/>
        </w:tabs>
        <w:spacing w:after="0" w:line="360" w:lineRule="auto"/>
        <w:rPr>
          <w:rFonts w:ascii="Sylfaen" w:hAnsi="Sylfaen"/>
          <w:lang w:val="ka-GE"/>
        </w:rPr>
      </w:pPr>
    </w:p>
    <w:p w:rsidR="005E658B" w:rsidRDefault="005E658B" w:rsidP="005E658B">
      <w:pPr>
        <w:tabs>
          <w:tab w:val="left" w:pos="5535"/>
        </w:tabs>
        <w:spacing w:after="0" w:line="360" w:lineRule="auto"/>
        <w:rPr>
          <w:rFonts w:ascii="Sylfaen" w:hAnsi="Sylfaen"/>
          <w:lang w:val="ka-GE"/>
        </w:rPr>
      </w:pPr>
      <w:r>
        <w:rPr>
          <w:rFonts w:ascii="Sylfaen" w:hAnsi="Sylfaen"/>
          <w:lang w:val="ka-GE"/>
        </w:rPr>
        <w:t>ნორვეგიის  ჯანდაცვის სისტემა</w:t>
      </w:r>
    </w:p>
    <w:p w:rsidR="005E658B" w:rsidRDefault="005E658B" w:rsidP="005E658B">
      <w:pPr>
        <w:tabs>
          <w:tab w:val="left" w:pos="5535"/>
        </w:tabs>
        <w:spacing w:after="0" w:line="360" w:lineRule="auto"/>
        <w:rPr>
          <w:rFonts w:ascii="Sylfaen" w:hAnsi="Sylfaen"/>
          <w:lang w:val="ka-GE"/>
        </w:rPr>
      </w:pPr>
    </w:p>
    <w:p w:rsidR="005E658B" w:rsidRDefault="005E658B" w:rsidP="005E658B">
      <w:pPr>
        <w:tabs>
          <w:tab w:val="left" w:pos="5535"/>
        </w:tabs>
        <w:spacing w:after="0" w:line="360" w:lineRule="auto"/>
        <w:rPr>
          <w:rFonts w:ascii="Sylfaen" w:hAnsi="Sylfaen"/>
          <w:lang w:val="ka-GE"/>
        </w:rPr>
      </w:pPr>
      <w:r>
        <w:rPr>
          <w:rFonts w:ascii="Sylfaen" w:hAnsi="Sylfaen"/>
          <w:lang w:val="ka-GE"/>
        </w:rPr>
        <w:t>ნორვეგიაში ჯანდაცვის სოციალური პოლიტიკა მე-19 საუკუნიდან ჩამოყალიბდა. ჯანმრთელობის დაცვის დეცენტრალიზებული პოლიტიკის შედეგად 21-ე საუკუნეში მან რადიკალური ცვლილებები განიცადა.  მოგვიანებით არსებული მდგომარეობა შეიცვალა და საზოგადოებრივი საავადმყოფოები სახელმწიფოს დაქვემდებარებაში შევიდა. რის შედეგადაც სახელმწიფო იყო პასუხისმგებელი მათ მართვასა და დაფინანსებაზე.</w:t>
      </w:r>
    </w:p>
    <w:p w:rsidR="005E658B" w:rsidRDefault="005E658B" w:rsidP="005E658B">
      <w:pPr>
        <w:tabs>
          <w:tab w:val="left" w:pos="5535"/>
        </w:tabs>
        <w:spacing w:after="0" w:line="360" w:lineRule="auto"/>
        <w:rPr>
          <w:rFonts w:ascii="Sylfaen" w:hAnsi="Sylfaen"/>
          <w:lang w:val="ka-GE"/>
        </w:rPr>
      </w:pPr>
      <w:r>
        <w:rPr>
          <w:rFonts w:ascii="Sylfaen" w:hAnsi="Sylfaen"/>
          <w:lang w:val="ka-GE"/>
        </w:rPr>
        <w:t>ყოველწლიურად სახელმწიფო ბიუჯეტიად გამოიყოფა თანხა, რომელიც სახელმწიფო პოლიტიკის გატარებას უნდა მოხმარდეს. მნიშვნელოვანია ნორვეგიის ჯანდაცვის სისტემის იურიდიული საფუძვლები, გამოვყოფ რამდენიმე მნიშვნელოვან აქტს, ესენია:</w:t>
      </w:r>
      <w:r w:rsidR="00175526">
        <w:rPr>
          <w:rFonts w:ascii="Sylfaen" w:hAnsi="Sylfaen"/>
          <w:lang w:val="ka-GE"/>
        </w:rPr>
        <w:t xml:space="preserve"> 1999 წლის აქტები, რომლებიც გულისხმობს პაციენტის უფლებებსა და პერსონალურს ჯანმრთელობას. ამასთანავე, 2011 წლის აქტი“ჯანდაცვის სერვისების შესახებ“ (</w:t>
      </w:r>
      <w:r w:rsidR="00175526" w:rsidRPr="00AD4590">
        <w:rPr>
          <w:rFonts w:ascii="Sylfaen" w:hAnsi="Sylfaen"/>
          <w:lang w:val="ka-GE"/>
        </w:rPr>
        <w:t xml:space="preserve">OECD,2014). </w:t>
      </w:r>
      <w:r w:rsidR="00175526">
        <w:rPr>
          <w:rFonts w:ascii="Sylfaen" w:hAnsi="Sylfaen"/>
          <w:lang w:val="ka-GE"/>
        </w:rPr>
        <w:t>რაც შეეხება 2008 წლის რეფორმას, ის გულისხმობს კოორდინირებას პრობლემატური საკითხების გადაწყვეტისას.</w:t>
      </w:r>
    </w:p>
    <w:p w:rsidR="00175526" w:rsidRDefault="00175526" w:rsidP="005E658B">
      <w:pPr>
        <w:tabs>
          <w:tab w:val="left" w:pos="5535"/>
        </w:tabs>
        <w:spacing w:after="0" w:line="360" w:lineRule="auto"/>
        <w:rPr>
          <w:rFonts w:ascii="Sylfaen" w:hAnsi="Sylfaen"/>
          <w:lang w:val="ka-GE"/>
        </w:rPr>
      </w:pPr>
      <w:r>
        <w:rPr>
          <w:rFonts w:ascii="Sylfaen" w:hAnsi="Sylfaen"/>
          <w:lang w:val="ka-GE"/>
        </w:rPr>
        <w:lastRenderedPageBreak/>
        <w:t>ჯანმრთელობის დაცვის სფეროში გადაწყველიტების მიღების სამი საფეხური არსებობს, პირველი ეს არის ცენტრალური ხელისუფლება, მუნიციპალიტეტები და ჯანმრთელობის რეგიონები, რომლებიც ნორვეგიის სახელმწიფოს მიერ არის ჩამოყალიბებული.</w:t>
      </w:r>
    </w:p>
    <w:p w:rsidR="00175526" w:rsidRDefault="00175526" w:rsidP="005E658B">
      <w:pPr>
        <w:tabs>
          <w:tab w:val="left" w:pos="5535"/>
        </w:tabs>
        <w:spacing w:after="0" w:line="360" w:lineRule="auto"/>
        <w:rPr>
          <w:rFonts w:ascii="Sylfaen" w:hAnsi="Sylfaen"/>
          <w:lang w:val="ka-GE"/>
        </w:rPr>
      </w:pPr>
      <w:r>
        <w:rPr>
          <w:rFonts w:ascii="Sylfaen" w:hAnsi="Sylfaen"/>
          <w:lang w:val="ka-GE"/>
        </w:rPr>
        <w:t xml:space="preserve">განვიხილოთ 2001 წლის აქტი </w:t>
      </w:r>
      <w:r w:rsidR="00BF2740">
        <w:rPr>
          <w:rFonts w:ascii="Sylfaen" w:hAnsi="Sylfaen"/>
          <w:lang w:val="ka-GE"/>
        </w:rPr>
        <w:t>სახელწოდებით „</w:t>
      </w:r>
      <w:r>
        <w:rPr>
          <w:rFonts w:ascii="Sylfaen" w:hAnsi="Sylfaen"/>
          <w:lang w:val="ka-GE"/>
        </w:rPr>
        <w:t>ჯანმრთელობის რეგიონი</w:t>
      </w:r>
      <w:r w:rsidR="00BF2740">
        <w:rPr>
          <w:rFonts w:ascii="Sylfaen" w:hAnsi="Sylfaen"/>
          <w:lang w:val="ka-GE"/>
        </w:rPr>
        <w:t>“</w:t>
      </w:r>
      <w:r>
        <w:rPr>
          <w:rFonts w:ascii="Sylfaen" w:hAnsi="Sylfaen"/>
          <w:lang w:val="ka-GE"/>
        </w:rPr>
        <w:t xml:space="preserve"> </w:t>
      </w:r>
      <w:r w:rsidR="00BF2740">
        <w:rPr>
          <w:rFonts w:ascii="Sylfaen" w:hAnsi="Sylfaen"/>
          <w:lang w:val="ka-GE"/>
        </w:rPr>
        <w:t xml:space="preserve"> სადაც გამოიყოფა 4 რეგიონი, ესენია ჩრდილოეთი, ცენტრალური,  დასავლეთი და სამხრეთ-აღმოსავლეთი</w:t>
      </w:r>
      <w:r w:rsidR="00F34CDE">
        <w:rPr>
          <w:rFonts w:ascii="Sylfaen" w:hAnsi="Sylfaen"/>
          <w:lang w:val="ka-GE"/>
        </w:rPr>
        <w:t>. ამ შემთხვევაში თითოეული რეგიონი საკუთარ რეგულაციებს ემყარება.</w:t>
      </w:r>
    </w:p>
    <w:p w:rsidR="00F34CDE" w:rsidRDefault="00F34CDE" w:rsidP="005E658B">
      <w:pPr>
        <w:tabs>
          <w:tab w:val="left" w:pos="5535"/>
        </w:tabs>
        <w:spacing w:after="0" w:line="360" w:lineRule="auto"/>
        <w:rPr>
          <w:rFonts w:ascii="Sylfaen" w:hAnsi="Sylfaen"/>
          <w:lang w:val="ka-GE"/>
        </w:rPr>
      </w:pPr>
      <w:r>
        <w:rPr>
          <w:rFonts w:ascii="Sylfaen" w:hAnsi="Sylfaen"/>
          <w:lang w:val="ka-GE"/>
        </w:rPr>
        <w:t xml:space="preserve">ფინანსური უზრუნველყოფა უმეტესად საერთო გადასახადების საფუძველზე ხდება. </w:t>
      </w:r>
    </w:p>
    <w:p w:rsidR="00F34CDE" w:rsidRDefault="00F34CDE" w:rsidP="005E658B">
      <w:pPr>
        <w:tabs>
          <w:tab w:val="left" w:pos="5535"/>
        </w:tabs>
        <w:spacing w:after="0" w:line="360" w:lineRule="auto"/>
        <w:rPr>
          <w:rFonts w:ascii="Sylfaen" w:hAnsi="Sylfaen"/>
          <w:lang w:val="ka-GE"/>
        </w:rPr>
      </w:pPr>
      <w:r>
        <w:rPr>
          <w:rFonts w:ascii="Sylfaen" w:hAnsi="Sylfaen"/>
          <w:lang w:val="ka-GE"/>
        </w:rPr>
        <w:t>ე.წ ჯანდაცვის ბიუჯეტს ნორვეგიის ხელისუფლება წარადგენს ოქტომბერში, რომლის საბოლოო მიღება და განხილვა ხდება დეკემბერში. ამის შემდეგ მოსახლეობის საჭიროებებიდან გამომდინარე თანხა უნაწილდებათ მუნიციპალიტეტებს. აღნიშნულ თანხებს განკარგავს ადგილობრივი ხელისუფლება</w:t>
      </w:r>
      <w:r w:rsidR="006843BB">
        <w:rPr>
          <w:rFonts w:ascii="Sylfaen" w:hAnsi="Sylfaen"/>
          <w:lang w:val="ka-GE"/>
        </w:rPr>
        <w:t>, რომელიც 50%-ს სუბსიდირებისათვის იყენებს, ხოლო დანარჩენ 50%-ს აქტივობებზე დაფუძნებული ფონდისათვის.</w:t>
      </w:r>
    </w:p>
    <w:p w:rsidR="006843BB" w:rsidRDefault="006843BB" w:rsidP="005E658B">
      <w:pPr>
        <w:tabs>
          <w:tab w:val="left" w:pos="5535"/>
        </w:tabs>
        <w:spacing w:after="0" w:line="360" w:lineRule="auto"/>
        <w:rPr>
          <w:rFonts w:ascii="Sylfaen" w:hAnsi="Sylfaen"/>
          <w:lang w:val="ka-GE"/>
        </w:rPr>
      </w:pPr>
      <w:r>
        <w:rPr>
          <w:rFonts w:ascii="Sylfaen" w:hAnsi="Sylfaen"/>
          <w:lang w:val="ka-GE"/>
        </w:rPr>
        <w:t xml:space="preserve">ნორვეგიაში თითოეულ მოქალაქეს ჯანმრთელობის დაცვაზე გააჩნია თანაბარი უფლებები, რასაც უნივერსალური მოდელი ეწოდება. ქვეყანაში არსებული საყოველთაო </w:t>
      </w:r>
    </w:p>
    <w:p w:rsidR="006843BB" w:rsidRDefault="006843BB" w:rsidP="005E658B">
      <w:pPr>
        <w:tabs>
          <w:tab w:val="left" w:pos="5535"/>
        </w:tabs>
        <w:spacing w:after="0" w:line="360" w:lineRule="auto"/>
        <w:rPr>
          <w:rFonts w:ascii="Sylfaen" w:hAnsi="Sylfaen"/>
          <w:lang w:val="ka-GE"/>
        </w:rPr>
      </w:pPr>
      <w:r>
        <w:rPr>
          <w:rFonts w:ascii="Sylfaen" w:hAnsi="Sylfaen"/>
          <w:lang w:val="ka-GE"/>
        </w:rPr>
        <w:t>სახელმწიფო დაზღვევის პროგრამა ითვალისწინებს როგორც ამბულატორიულ ისე ჰოსპიტალურ მომსახურებას და მოიცავს გარკვეული სახის მედიკამენტებს.</w:t>
      </w:r>
    </w:p>
    <w:p w:rsidR="006843BB" w:rsidRDefault="00D56C57" w:rsidP="005E658B">
      <w:pPr>
        <w:tabs>
          <w:tab w:val="left" w:pos="5535"/>
        </w:tabs>
        <w:spacing w:after="0" w:line="360" w:lineRule="auto"/>
        <w:rPr>
          <w:rFonts w:ascii="Sylfaen" w:hAnsi="Sylfaen"/>
          <w:lang w:val="ka-GE"/>
        </w:rPr>
      </w:pPr>
      <w:r>
        <w:rPr>
          <w:rFonts w:ascii="Sylfaen" w:hAnsi="Sylfaen"/>
          <w:lang w:val="ka-GE"/>
        </w:rPr>
        <w:t>რაც შეეხება სტომატოლოგიურ მომსახურებას, ხელმისაწვდომია მცირეწლოვანთათვის და პრიორიტეტული ჯგუფებისათვის. ნორვეგიის საავადმყოფოებში პაციენტებს ყველა ჯანდაცვითი მომსახურება უფასოდ ეკუთვნით. ჯანდაცვის მომსახურება იყოფა ორ ჯგუფად, კერძოდ, პრევენციული და მოვლის სერვისებად. პრევენციული ღონისძიებები გაერთიანებული და შერწყმულია სასკოლო პროგრამასთან. ჯანდაცვაზე დახარჯული თანხების რაოდენობით ნორვეგიას საკმაოდ კარგი მაჩვენებელი გააჩნია</w:t>
      </w:r>
      <w:r w:rsidR="00250F38">
        <w:rPr>
          <w:rFonts w:ascii="Sylfaen" w:hAnsi="Sylfaen"/>
          <w:lang w:val="ka-GE"/>
        </w:rPr>
        <w:t xml:space="preserve"> ეკონომიკური თანამშრომლობისა და განვითარების ორგანიზაციაში (</w:t>
      </w:r>
      <w:r w:rsidR="00250F38" w:rsidRPr="00AD4590">
        <w:rPr>
          <w:rFonts w:ascii="Sylfaen" w:hAnsi="Sylfaen"/>
          <w:lang w:val="ka-GE"/>
        </w:rPr>
        <w:t>OECD)</w:t>
      </w:r>
      <w:r w:rsidR="0028424D">
        <w:rPr>
          <w:rFonts w:ascii="Sylfaen" w:hAnsi="Sylfaen"/>
          <w:lang w:val="ka-GE"/>
        </w:rPr>
        <w:t>.</w:t>
      </w:r>
    </w:p>
    <w:p w:rsidR="0028424D" w:rsidRPr="0028424D" w:rsidRDefault="0028424D" w:rsidP="005E658B">
      <w:pPr>
        <w:tabs>
          <w:tab w:val="left" w:pos="5535"/>
        </w:tabs>
        <w:spacing w:after="0" w:line="360" w:lineRule="auto"/>
        <w:rPr>
          <w:rFonts w:ascii="Sylfaen" w:hAnsi="Sylfaen"/>
          <w:lang w:val="ka-GE"/>
        </w:rPr>
      </w:pPr>
      <w:r w:rsidRPr="00AD4590">
        <w:rPr>
          <w:rFonts w:ascii="Sylfaen" w:hAnsi="Sylfaen"/>
          <w:lang w:val="ka-GE"/>
        </w:rPr>
        <w:t xml:space="preserve">2012 </w:t>
      </w:r>
      <w:r>
        <w:rPr>
          <w:rFonts w:ascii="Sylfaen" w:hAnsi="Sylfaen"/>
          <w:lang w:val="ka-GE"/>
        </w:rPr>
        <w:t>წელს ქვეყანამ ამ სფეროში მთლიანი შიდა პროდუქტის 9,3 % დახარჯა, 2014 წელს კი  9,4 %.</w:t>
      </w:r>
    </w:p>
    <w:p w:rsidR="00A5580B" w:rsidRPr="00F54A3F" w:rsidRDefault="00A5580B" w:rsidP="00F54A3F">
      <w:pPr>
        <w:tabs>
          <w:tab w:val="left" w:pos="5535"/>
        </w:tabs>
        <w:spacing w:after="0" w:line="360" w:lineRule="auto"/>
        <w:rPr>
          <w:rFonts w:ascii="Sylfaen" w:hAnsi="Sylfaen"/>
          <w:lang w:val="ka-GE"/>
        </w:rPr>
      </w:pPr>
    </w:p>
    <w:p w:rsidR="00E70802" w:rsidRPr="00F54A3F" w:rsidRDefault="00E70802" w:rsidP="00F54A3F">
      <w:pPr>
        <w:pStyle w:val="Heading1"/>
        <w:spacing w:line="360" w:lineRule="auto"/>
        <w:rPr>
          <w:rStyle w:val="Heading1Char"/>
          <w:rFonts w:ascii="Sylfaen" w:hAnsi="Sylfaen" w:cs="Sylfaen"/>
          <w:color w:val="auto"/>
          <w:sz w:val="22"/>
          <w:szCs w:val="22"/>
          <w:lang w:val="ka-GE"/>
        </w:rPr>
      </w:pPr>
      <w:bookmarkStart w:id="194" w:name="_Toc40977835"/>
      <w:r w:rsidRPr="00F54A3F">
        <w:rPr>
          <w:rStyle w:val="Heading1Char"/>
          <w:rFonts w:ascii="Sylfaen" w:hAnsi="Sylfaen" w:cs="Sylfaen"/>
          <w:color w:val="auto"/>
          <w:sz w:val="22"/>
          <w:szCs w:val="22"/>
          <w:lang w:val="ka-GE"/>
        </w:rPr>
        <w:t>აშშ-ს ჯანდაცვის სისტემა</w:t>
      </w:r>
      <w:bookmarkEnd w:id="194"/>
    </w:p>
    <w:p w:rsidR="002249D6" w:rsidRPr="00F54A3F" w:rsidRDefault="002249D6" w:rsidP="00F54A3F">
      <w:pPr>
        <w:spacing w:line="360" w:lineRule="auto"/>
        <w:rPr>
          <w:rFonts w:ascii="Sylfaen" w:hAnsi="Sylfaen"/>
          <w:lang w:val="ka-GE"/>
        </w:rPr>
      </w:pPr>
    </w:p>
    <w:p w:rsidR="00E70802" w:rsidRPr="00F54A3F" w:rsidRDefault="00E70802" w:rsidP="00F54A3F">
      <w:pPr>
        <w:tabs>
          <w:tab w:val="left" w:pos="5535"/>
        </w:tabs>
        <w:spacing w:after="0" w:line="360" w:lineRule="auto"/>
        <w:rPr>
          <w:rFonts w:ascii="Sylfaen" w:hAnsi="Sylfaen"/>
          <w:lang w:val="ka-GE"/>
        </w:rPr>
      </w:pPr>
      <w:r w:rsidRPr="00F54A3F">
        <w:rPr>
          <w:rFonts w:ascii="Sylfaen" w:hAnsi="Sylfaen"/>
          <w:lang w:val="ka-GE"/>
        </w:rPr>
        <w:lastRenderedPageBreak/>
        <w:t>ამერიკის შეერთებული შტატების ჯანდაცვის სისტემაში მნიშვნელოვანია მათი იდეოლოგიების და ტრადიციების ერთობლიობა. მათ სისტემა უმეტესად ორიენტირებულია რესურსების მაქსიმალურ გამოყენებაზე. ამერიკის შეერთებული შტატები, სელექტიური პრინციპით განსაკუთრებით დიდ ყურადღებას იჩენს იმ მოსახლეობის მიმართ, რომლებიც მიეკუთვნებიან მაღალი რისკის მქონე ჯგუფს ან არიან სოციალურად დაუცველები.</w:t>
      </w:r>
    </w:p>
    <w:p w:rsidR="00C5246F" w:rsidRPr="00F54A3F" w:rsidRDefault="00C5246F" w:rsidP="00F54A3F">
      <w:pPr>
        <w:tabs>
          <w:tab w:val="left" w:pos="5535"/>
        </w:tabs>
        <w:spacing w:after="0" w:line="360" w:lineRule="auto"/>
        <w:rPr>
          <w:rFonts w:ascii="Sylfaen" w:hAnsi="Sylfaen"/>
          <w:lang w:val="ka-GE"/>
        </w:rPr>
      </w:pPr>
      <w:r w:rsidRPr="00F54A3F">
        <w:rPr>
          <w:rFonts w:ascii="Sylfaen" w:hAnsi="Sylfaen"/>
          <w:lang w:val="ka-GE"/>
        </w:rPr>
        <w:t>მსოფლიოში ერთ-ერთი ყველაზე ლიბერალური ეკონომიკის ქვეყანას ჯანდაცვის დეცენტრალიზებული სისტემა აქვს, სადაც სახელმწიფოს მხრიდან ჩარევები მინიმალურია, ხოლო კერძო სექტორის წილი მაღალი. კონსტიტუციითაა გამყარებული ადგილობრივი თვითმმართველობის და შტატების ორგანოების ავტონომია, ასევე დაფინანსების საკუთარი წყაროების არსებობა</w:t>
      </w:r>
      <w:r w:rsidR="00B44502" w:rsidRPr="00F54A3F">
        <w:rPr>
          <w:rFonts w:ascii="Sylfaen" w:hAnsi="Sylfaen"/>
          <w:lang w:val="ka-GE"/>
        </w:rPr>
        <w:t>.</w:t>
      </w:r>
    </w:p>
    <w:p w:rsidR="00A609F5" w:rsidRPr="00F54A3F" w:rsidRDefault="00A609F5" w:rsidP="00F54A3F">
      <w:pPr>
        <w:tabs>
          <w:tab w:val="left" w:pos="5535"/>
        </w:tabs>
        <w:spacing w:after="0" w:line="360" w:lineRule="auto"/>
        <w:rPr>
          <w:rFonts w:ascii="Sylfaen" w:hAnsi="Sylfaen"/>
          <w:lang w:val="ka-GE"/>
        </w:rPr>
      </w:pPr>
      <w:r w:rsidRPr="00F54A3F">
        <w:rPr>
          <w:rFonts w:ascii="Sylfaen" w:hAnsi="Sylfaen"/>
          <w:lang w:val="ka-GE"/>
        </w:rPr>
        <w:t>ამერიკის შეერთებული შტატების ჯანდაცვის პროგრამა ერთ-ერთი უნიკალური იყო მსოფლიოში, რადგან მის მიერ ფინანსდებოდა 4 მნიშვნელოვანი პროგრამა, კერძოდ : “Medicare”, “Medicaid” , ვეტერანთა ჯანმრთელობისა და ბავშვთა ჯანმრთელობის დაზღვევის პროგრამა. აშშ-ის ჯანდაცვის სისტემის რევოლუციური ცვლილება 2010 წელს მიღებული „პაციენტის დაცვის და ხელმისაწვდომობის აქტი“ იყო, რომელიც ცნობილია ობამაქეარის სახელით.</w:t>
      </w:r>
    </w:p>
    <w:p w:rsidR="00A609F5" w:rsidRPr="00F54A3F" w:rsidRDefault="00A609F5" w:rsidP="00F54A3F">
      <w:pPr>
        <w:tabs>
          <w:tab w:val="left" w:pos="5535"/>
        </w:tabs>
        <w:spacing w:after="0" w:line="360" w:lineRule="auto"/>
        <w:rPr>
          <w:rFonts w:ascii="Sylfaen" w:hAnsi="Sylfaen"/>
          <w:lang w:val="ka-GE"/>
        </w:rPr>
      </w:pPr>
      <w:r w:rsidRPr="00F54A3F">
        <w:rPr>
          <w:rFonts w:ascii="Sylfaen" w:hAnsi="Sylfaen"/>
          <w:lang w:val="ka-GE"/>
        </w:rPr>
        <w:t>ამერიკის შეერთებული შტატები თვლიდა, რომ ამ აქტით სახოგადოება მიიღებდა ხარისხიან დაზღვევას, ჯანდაცვის მომსახურებას. თითოეული მოქალაქე კი ვალდებული იყო ჰქონოდა დაზღვევა. ზემოაღნიშნულმა აქტმა ჯანდაცვის სისტემაში სახელმწიფოს ყოველწლიური ხარჯის შემცირება გამოიწვია.</w:t>
      </w:r>
    </w:p>
    <w:p w:rsidR="00A609F5" w:rsidRPr="00F54A3F" w:rsidRDefault="00A609F5" w:rsidP="00F54A3F">
      <w:pPr>
        <w:tabs>
          <w:tab w:val="left" w:pos="5535"/>
        </w:tabs>
        <w:spacing w:after="0" w:line="360" w:lineRule="auto"/>
        <w:rPr>
          <w:rFonts w:ascii="Sylfaen" w:hAnsi="Sylfaen"/>
          <w:lang w:val="ka-GE"/>
        </w:rPr>
      </w:pPr>
      <w:r w:rsidRPr="00F54A3F">
        <w:rPr>
          <w:rFonts w:ascii="Sylfaen" w:hAnsi="Sylfaen"/>
          <w:lang w:val="ka-GE"/>
        </w:rPr>
        <w:t>ობამაქეარმა სადაზღვევო კომპანიებს 10 სავალდებულო მომსახურების გამოყოფა მოსთხოვა:</w:t>
      </w:r>
    </w:p>
    <w:p w:rsidR="00A609F5" w:rsidRPr="00F54A3F" w:rsidRDefault="00A609F5" w:rsidP="00F54A3F">
      <w:pPr>
        <w:tabs>
          <w:tab w:val="left" w:pos="5535"/>
        </w:tabs>
        <w:spacing w:after="0" w:line="360" w:lineRule="auto"/>
        <w:rPr>
          <w:rFonts w:ascii="Sylfaen" w:hAnsi="Sylfaen"/>
          <w:lang w:val="ka-GE"/>
        </w:rPr>
      </w:pPr>
      <w:r w:rsidRPr="00F54A3F">
        <w:rPr>
          <w:rFonts w:ascii="Sylfaen" w:hAnsi="Sylfaen"/>
          <w:lang w:val="ka-GE"/>
        </w:rPr>
        <w:t>პროფილაქტიკური ვიზიტები, ორსულ ქალთა მომსახურება, ტრავმებისა და ქრონიკული დაავადებების ზედამხედველობა, ფსიქიკური ჯანმრთელობის მკურნალობა, ლაბორატორიული ტესტები, ამბულატორიული მომსახურება, მედიკამენტთა რეცეპტის გამოწერა, სასწრაფო დახმარება და ჰოსპიტალიზაცია.</w:t>
      </w:r>
    </w:p>
    <w:p w:rsidR="00A609F5" w:rsidRPr="00F54A3F" w:rsidRDefault="00A609F5" w:rsidP="00F54A3F">
      <w:pPr>
        <w:tabs>
          <w:tab w:val="left" w:pos="5535"/>
        </w:tabs>
        <w:spacing w:after="0" w:line="360" w:lineRule="auto"/>
        <w:rPr>
          <w:rFonts w:ascii="Sylfaen" w:hAnsi="Sylfaen"/>
          <w:lang w:val="ka-GE"/>
        </w:rPr>
      </w:pPr>
      <w:r w:rsidRPr="00F54A3F">
        <w:rPr>
          <w:rFonts w:ascii="Sylfaen" w:hAnsi="Sylfaen"/>
          <w:lang w:val="ka-GE"/>
        </w:rPr>
        <w:t>ობამას მოდელის ამოქმედების შედეგად სახელმწიფო ან კერძო დაზღვევას მოსახლეობის 90% ფლობს.</w:t>
      </w:r>
    </w:p>
    <w:p w:rsidR="00270287" w:rsidRDefault="00270287" w:rsidP="00270287">
      <w:pPr>
        <w:tabs>
          <w:tab w:val="left" w:pos="5535"/>
        </w:tabs>
        <w:spacing w:after="0" w:line="360" w:lineRule="auto"/>
        <w:rPr>
          <w:rFonts w:ascii="Sylfaen" w:hAnsi="Sylfaen"/>
          <w:lang w:val="ka-GE"/>
        </w:rPr>
      </w:pPr>
    </w:p>
    <w:p w:rsidR="00270287" w:rsidRPr="00F148FB" w:rsidRDefault="00270287" w:rsidP="00270287">
      <w:pPr>
        <w:pStyle w:val="NoSpacing"/>
        <w:rPr>
          <w:rFonts w:ascii="Sylfaen" w:hAnsi="Sylfaen" w:cs="Sylfaen"/>
          <w:b/>
          <w:lang w:val="ka-GE"/>
        </w:rPr>
      </w:pPr>
      <w:r w:rsidRPr="00F148FB">
        <w:rPr>
          <w:rFonts w:ascii="Sylfaen" w:hAnsi="Sylfaen" w:cs="Sylfaen"/>
          <w:b/>
          <w:lang w:val="ka-GE"/>
        </w:rPr>
        <w:lastRenderedPageBreak/>
        <w:t>საყოველთაო</w:t>
      </w:r>
      <w:r w:rsidRPr="00F148FB">
        <w:rPr>
          <w:b/>
          <w:lang w:val="ka-GE"/>
        </w:rPr>
        <w:t xml:space="preserve"> </w:t>
      </w:r>
      <w:r w:rsidRPr="00F148FB">
        <w:rPr>
          <w:rFonts w:ascii="Sylfaen" w:hAnsi="Sylfaen" w:cs="Sylfaen"/>
          <w:b/>
          <w:lang w:val="ka-GE"/>
        </w:rPr>
        <w:t>ჯანდაცვის</w:t>
      </w:r>
      <w:r w:rsidRPr="00F148FB">
        <w:rPr>
          <w:b/>
          <w:lang w:val="ka-GE"/>
        </w:rPr>
        <w:t xml:space="preserve"> </w:t>
      </w:r>
      <w:r w:rsidRPr="00F148FB">
        <w:rPr>
          <w:rFonts w:ascii="Sylfaen" w:hAnsi="Sylfaen" w:cs="Sylfaen"/>
          <w:b/>
          <w:lang w:val="ka-GE"/>
        </w:rPr>
        <w:t>სახელმწიფო</w:t>
      </w:r>
      <w:r w:rsidRPr="00F148FB">
        <w:rPr>
          <w:b/>
          <w:lang w:val="ka-GE"/>
        </w:rPr>
        <w:t xml:space="preserve"> </w:t>
      </w:r>
      <w:r w:rsidRPr="00F148FB">
        <w:rPr>
          <w:rFonts w:ascii="Sylfaen" w:hAnsi="Sylfaen" w:cs="Sylfaen"/>
          <w:b/>
          <w:lang w:val="ka-GE"/>
        </w:rPr>
        <w:t>პროგრამით</w:t>
      </w:r>
      <w:r w:rsidRPr="00F148FB">
        <w:rPr>
          <w:b/>
          <w:lang w:val="ka-GE"/>
        </w:rPr>
        <w:t xml:space="preserve"> </w:t>
      </w:r>
      <w:r w:rsidRPr="00F148FB">
        <w:rPr>
          <w:rFonts w:ascii="Sylfaen" w:hAnsi="Sylfaen" w:cs="Sylfaen"/>
          <w:b/>
          <w:lang w:val="ka-GE"/>
        </w:rPr>
        <w:t>მოსარგებლეთა</w:t>
      </w:r>
      <w:r w:rsidRPr="00F148FB">
        <w:rPr>
          <w:b/>
          <w:lang w:val="ka-GE"/>
        </w:rPr>
        <w:t xml:space="preserve"> </w:t>
      </w:r>
      <w:r w:rsidRPr="00F148FB">
        <w:rPr>
          <w:rFonts w:ascii="Sylfaen" w:hAnsi="Sylfaen" w:cs="Sylfaen"/>
          <w:b/>
          <w:lang w:val="ka-GE"/>
        </w:rPr>
        <w:t>კმაყოფილების</w:t>
      </w:r>
      <w:r w:rsidRPr="00F148FB">
        <w:rPr>
          <w:b/>
          <w:lang w:val="ka-GE"/>
        </w:rPr>
        <w:t xml:space="preserve"> </w:t>
      </w:r>
      <w:r w:rsidRPr="00F148FB">
        <w:rPr>
          <w:rFonts w:ascii="Sylfaen" w:hAnsi="Sylfaen" w:cs="Sylfaen"/>
          <w:b/>
          <w:lang w:val="ka-GE"/>
        </w:rPr>
        <w:t>კვლევა</w:t>
      </w:r>
    </w:p>
    <w:p w:rsidR="00270287" w:rsidRDefault="00270287" w:rsidP="00270287">
      <w:pPr>
        <w:pStyle w:val="NoSpacing"/>
        <w:rPr>
          <w:rFonts w:ascii="Sylfaen" w:hAnsi="Sylfaen" w:cs="Sylfaen"/>
          <w:lang w:val="ka-GE"/>
        </w:rPr>
      </w:pPr>
    </w:p>
    <w:p w:rsidR="00A47765" w:rsidRDefault="00270287" w:rsidP="00270287">
      <w:pPr>
        <w:rPr>
          <w:rFonts w:ascii="Sylfaen" w:hAnsi="Sylfaen"/>
          <w:lang w:val="ka-GE"/>
        </w:rPr>
      </w:pPr>
      <w:r>
        <w:rPr>
          <w:rFonts w:ascii="Sylfaen" w:hAnsi="Sylfaen"/>
          <w:lang w:val="ka-GE"/>
        </w:rPr>
        <w:t xml:space="preserve">საყოველთაო ჯანდაცვის პროგრამის ბენეფიციართა ზოგადი კმაყოფილება მიღებული სამედიცინო მომსახურებით ძალიან მაღალია. გამოკითხულთა უმრავლესობის აზრით, საყოველთაო ჯანდაცვის პროგრამაში ჩართვამ გააუმჯობესა სამედიცინო მომსახურებაზე მათი ფინანსური და </w:t>
      </w:r>
      <w:r w:rsidR="00FB63BC">
        <w:rPr>
          <w:rFonts w:ascii="Sylfaen" w:hAnsi="Sylfaen"/>
          <w:lang w:val="ka-GE"/>
        </w:rPr>
        <w:t>ფ</w:t>
      </w:r>
      <w:r>
        <w:rPr>
          <w:rFonts w:ascii="Sylfaen" w:hAnsi="Sylfaen"/>
          <w:lang w:val="ka-GE"/>
        </w:rPr>
        <w:t>იზიკური ხელმისაწვდომობა</w:t>
      </w:r>
      <w:r w:rsidR="00FB63BC">
        <w:rPr>
          <w:rFonts w:ascii="Sylfaen" w:hAnsi="Sylfaen"/>
          <w:lang w:val="ka-GE"/>
        </w:rPr>
        <w:t xml:space="preserve"> (97%)</w:t>
      </w:r>
      <w:r>
        <w:rPr>
          <w:rFonts w:ascii="Sylfaen" w:hAnsi="Sylfaen"/>
          <w:lang w:val="ka-GE"/>
        </w:rPr>
        <w:t xml:space="preserve">, შესაბამისად ისინი საყოველთაო ჯანდაცვის პროგრამის შემოღების შემდეგ უფრო ხშირად სარგებლობენ სამედიცინო მომსახურებით, ვიდრე სათოველთაო ჯანდაცვის პროგრამის შემოღებამდე. </w:t>
      </w:r>
      <w:r w:rsidR="00F148FB">
        <w:rPr>
          <w:rFonts w:ascii="Sylfaen" w:hAnsi="Sylfaen"/>
          <w:lang w:val="ka-GE"/>
        </w:rPr>
        <w:t xml:space="preserve">(85,7%), მხოლოდ 14% - მა აღნიშნა, რომ საყოველთაო ჯანმრთელობის დაცვის სახელმწიფო პროგრამის შემოღებამდე, მის მიღების შემდეგაც იგივე სიხშირით სარგებლობს სამედიცინო მომსახურებით. </w:t>
      </w:r>
      <w:r>
        <w:rPr>
          <w:rFonts w:ascii="Sylfaen" w:hAnsi="Sylfaen"/>
          <w:lang w:val="ka-GE"/>
        </w:rPr>
        <w:t xml:space="preserve">გამოკითხულთა უმრავლესობა უპირატესობას ანიჭებს საყოველთაო ჯანდაცვის პროგრამას, ვიდრე კერძო დაზღვევას. </w:t>
      </w:r>
    </w:p>
    <w:p w:rsidR="00A47765" w:rsidRPr="00A47765" w:rsidRDefault="00A47765" w:rsidP="00270287">
      <w:pPr>
        <w:rPr>
          <w:rFonts w:ascii="Sylfaen" w:hAnsi="Sylfaen"/>
          <w:i/>
          <w:lang w:val="ka-GE"/>
        </w:rPr>
      </w:pPr>
      <w:r>
        <w:rPr>
          <w:rFonts w:ascii="Sylfaen" w:hAnsi="Sylfaen"/>
          <w:i/>
          <w:lang w:val="ka-GE"/>
        </w:rPr>
        <w:t>წყარო: ვერულავა, ბულისკერია (2016) საყოველთაო სახელმწიფო პროგრამით მოსარგებლეთა კმაყოფილების კვლევა. ჯანდაცვის პოლიტიკა და დაზღვევა</w:t>
      </w:r>
    </w:p>
    <w:p w:rsidR="00270287" w:rsidRPr="00270287" w:rsidRDefault="00270287" w:rsidP="00270287">
      <w:pPr>
        <w:tabs>
          <w:tab w:val="left" w:pos="5535"/>
        </w:tabs>
        <w:spacing w:after="0" w:line="360" w:lineRule="auto"/>
        <w:rPr>
          <w:rFonts w:ascii="Sylfaen" w:hAnsi="Sylfaen"/>
          <w:lang w:val="ka-GE"/>
        </w:rPr>
      </w:pPr>
    </w:p>
    <w:p w:rsidR="00270287" w:rsidRDefault="00270287" w:rsidP="00F54A3F">
      <w:pPr>
        <w:pStyle w:val="ListParagraph"/>
        <w:tabs>
          <w:tab w:val="left" w:pos="5535"/>
        </w:tabs>
        <w:spacing w:after="0" w:line="360" w:lineRule="auto"/>
        <w:rPr>
          <w:rFonts w:ascii="Sylfaen" w:hAnsi="Sylfaen"/>
          <w:lang w:val="ka-GE"/>
        </w:rPr>
      </w:pPr>
    </w:p>
    <w:p w:rsidR="00F51C45" w:rsidRDefault="00F51C45" w:rsidP="00F54A3F">
      <w:pPr>
        <w:tabs>
          <w:tab w:val="left" w:pos="5535"/>
        </w:tabs>
        <w:spacing w:after="0" w:line="360" w:lineRule="auto"/>
        <w:rPr>
          <w:rStyle w:val="Heading1Char"/>
          <w:rFonts w:ascii="Sylfaen" w:hAnsi="Sylfaen" w:cs="Sylfaen"/>
          <w:color w:val="auto"/>
          <w:sz w:val="22"/>
          <w:szCs w:val="22"/>
          <w:lang w:val="ka-GE"/>
        </w:rPr>
      </w:pPr>
      <w:bookmarkStart w:id="195" w:name="_Toc40977836"/>
    </w:p>
    <w:p w:rsidR="00FC4BC9" w:rsidRDefault="00FC4BC9">
      <w:pPr>
        <w:rPr>
          <w:ins w:id="196" w:author="Microsoft Office User" w:date="2020-07-10T06:43:00Z"/>
          <w:rStyle w:val="Heading1Char"/>
          <w:rFonts w:ascii="Sylfaen" w:hAnsi="Sylfaen" w:cs="Sylfaen"/>
          <w:color w:val="auto"/>
          <w:sz w:val="22"/>
          <w:szCs w:val="22"/>
          <w:lang w:val="ka-GE"/>
        </w:rPr>
      </w:pPr>
      <w:ins w:id="197" w:author="Microsoft Office User" w:date="2020-07-10T06:43:00Z">
        <w:r>
          <w:rPr>
            <w:rStyle w:val="Heading1Char"/>
            <w:rFonts w:ascii="Sylfaen" w:hAnsi="Sylfaen" w:cs="Sylfaen"/>
            <w:color w:val="auto"/>
            <w:sz w:val="22"/>
            <w:szCs w:val="22"/>
            <w:lang w:val="ka-GE"/>
          </w:rPr>
          <w:br w:type="page"/>
        </w:r>
      </w:ins>
    </w:p>
    <w:p w:rsidR="00641966" w:rsidRPr="00F54A3F" w:rsidRDefault="00641966" w:rsidP="00FC4BC9">
      <w:pPr>
        <w:tabs>
          <w:tab w:val="left" w:pos="5535"/>
        </w:tabs>
        <w:spacing w:after="0" w:line="360" w:lineRule="auto"/>
        <w:rPr>
          <w:rFonts w:ascii="Sylfaen" w:hAnsi="Sylfaen"/>
          <w:lang w:val="ka-GE"/>
        </w:rPr>
        <w:pPrChange w:id="198" w:author="Microsoft Office User" w:date="2020-07-10T06:43:00Z">
          <w:pPr>
            <w:tabs>
              <w:tab w:val="left" w:pos="5535"/>
            </w:tabs>
            <w:spacing w:after="0" w:line="360" w:lineRule="auto"/>
            <w:jc w:val="center"/>
          </w:pPr>
        </w:pPrChange>
      </w:pPr>
      <w:r w:rsidRPr="00F54A3F">
        <w:rPr>
          <w:rStyle w:val="Heading1Char"/>
          <w:rFonts w:ascii="Sylfaen" w:hAnsi="Sylfaen" w:cs="Sylfaen"/>
          <w:color w:val="auto"/>
          <w:sz w:val="22"/>
          <w:szCs w:val="22"/>
          <w:lang w:val="ka-GE"/>
        </w:rPr>
        <w:lastRenderedPageBreak/>
        <w:t>თავი</w:t>
      </w:r>
      <w:r w:rsidR="00A5580B" w:rsidRPr="00F54A3F">
        <w:rPr>
          <w:rStyle w:val="Heading1Char"/>
          <w:rFonts w:ascii="Sylfaen" w:hAnsi="Sylfaen"/>
          <w:color w:val="auto"/>
          <w:sz w:val="22"/>
          <w:szCs w:val="22"/>
          <w:lang w:val="ka-GE"/>
        </w:rPr>
        <w:t xml:space="preserve"> IV</w:t>
      </w:r>
      <w:ins w:id="199" w:author="Microsoft Office User" w:date="2020-07-10T06:43:00Z">
        <w:r w:rsidR="00FC4BC9">
          <w:rPr>
            <w:rStyle w:val="Heading1Char"/>
            <w:rFonts w:ascii="Sylfaen" w:hAnsi="Sylfaen" w:cs="Sylfaen"/>
            <w:color w:val="auto"/>
            <w:sz w:val="22"/>
            <w:szCs w:val="22"/>
            <w:lang w:val="ka-GE"/>
          </w:rPr>
          <w:t xml:space="preserve">. </w:t>
        </w:r>
      </w:ins>
      <w:del w:id="200" w:author="Microsoft Office User" w:date="2020-07-10T06:43:00Z">
        <w:r w:rsidR="00A5580B" w:rsidRPr="00F54A3F" w:rsidDel="00FC4BC9">
          <w:rPr>
            <w:rStyle w:val="Heading1Char"/>
            <w:rFonts w:ascii="Sylfaen" w:hAnsi="Sylfaen"/>
            <w:color w:val="auto"/>
            <w:sz w:val="22"/>
            <w:szCs w:val="22"/>
            <w:lang w:val="ka-GE"/>
          </w:rPr>
          <w:br/>
        </w:r>
      </w:del>
      <w:r w:rsidRPr="00F54A3F">
        <w:rPr>
          <w:rStyle w:val="Heading1Char"/>
          <w:rFonts w:ascii="Sylfaen" w:hAnsi="Sylfaen" w:cs="Sylfaen"/>
          <w:color w:val="auto"/>
          <w:sz w:val="22"/>
          <w:szCs w:val="22"/>
          <w:lang w:val="ka-GE"/>
        </w:rPr>
        <w:t>კვლევის მეთოდოლოგია</w:t>
      </w:r>
      <w:bookmarkEnd w:id="195"/>
    </w:p>
    <w:p w:rsidR="00641966" w:rsidRPr="00F54A3F" w:rsidRDefault="00641966" w:rsidP="00F54A3F">
      <w:pPr>
        <w:tabs>
          <w:tab w:val="left" w:pos="5535"/>
        </w:tabs>
        <w:spacing w:after="0" w:line="360" w:lineRule="auto"/>
        <w:rPr>
          <w:rFonts w:ascii="Sylfaen" w:hAnsi="Sylfaen"/>
          <w:lang w:val="ka-GE"/>
        </w:rPr>
      </w:pPr>
    </w:p>
    <w:p w:rsidR="00641966" w:rsidRPr="00F54A3F" w:rsidDel="00FC4BC9" w:rsidRDefault="00641966" w:rsidP="00F54A3F">
      <w:pPr>
        <w:pStyle w:val="BodyText"/>
        <w:spacing w:line="360" w:lineRule="auto"/>
        <w:rPr>
          <w:del w:id="201" w:author="Microsoft Office User" w:date="2020-07-10T06:43:00Z"/>
          <w:rFonts w:ascii="Sylfaen" w:hAnsi="Sylfaen"/>
          <w:sz w:val="22"/>
          <w:szCs w:val="22"/>
          <w:lang w:val="ka-GE"/>
        </w:rPr>
      </w:pPr>
      <w:r w:rsidRPr="00F54A3F">
        <w:rPr>
          <w:rFonts w:ascii="Sylfaen" w:hAnsi="Sylfaen"/>
          <w:sz w:val="22"/>
          <w:szCs w:val="22"/>
          <w:lang w:val="ka-GE"/>
        </w:rPr>
        <w:t>კვლევის მეთოდად გამოყენებული იქნება კვლევის შერეული მეთოდები: ლიტერატურის სიღრმისეული კვლევა და ხარისხობრივი კვლევა ჩაღრმავებული ინტერვიუს სახით.</w:t>
      </w:r>
    </w:p>
    <w:p w:rsidR="00641966" w:rsidRPr="00F54A3F" w:rsidRDefault="00641966" w:rsidP="00F54A3F">
      <w:pPr>
        <w:pStyle w:val="BodyText"/>
        <w:spacing w:line="360" w:lineRule="auto"/>
        <w:rPr>
          <w:rFonts w:ascii="Sylfaen" w:hAnsi="Sylfaen"/>
          <w:sz w:val="22"/>
          <w:szCs w:val="22"/>
          <w:lang w:val="ka-GE"/>
        </w:rPr>
      </w:pPr>
    </w:p>
    <w:p w:rsidR="00641966" w:rsidRPr="00F54A3F" w:rsidDel="00FC4BC9" w:rsidRDefault="00641966" w:rsidP="00F54A3F">
      <w:pPr>
        <w:pStyle w:val="BodyText"/>
        <w:spacing w:line="360" w:lineRule="auto"/>
        <w:rPr>
          <w:del w:id="202" w:author="Microsoft Office User" w:date="2020-07-10T06:43:00Z"/>
          <w:rFonts w:ascii="Sylfaen" w:hAnsi="Sylfaen"/>
          <w:sz w:val="22"/>
          <w:szCs w:val="22"/>
          <w:lang w:val="ka-GE"/>
        </w:rPr>
      </w:pPr>
      <w:r w:rsidRPr="00F54A3F">
        <w:rPr>
          <w:rFonts w:ascii="Sylfaen" w:hAnsi="Sylfaen"/>
          <w:sz w:val="22"/>
          <w:szCs w:val="22"/>
          <w:lang w:val="ka-GE"/>
        </w:rPr>
        <w:t>ჩაღრმავებული ინტერვიუ დაგვეხმარება  საყოველთაო ჯანდაცვის პროგრამის ფარგლებში ჰოსპიტალური სერვისების ანაზღაურების მეთოდების, არსებული ტარიფების და  სამედიცინო მომსახურების ხარისხის კავშირის განსაზღვრასა და  ძირითადი გამოწვევების,  მოტივებისა და მოსაზრებების დასადგენაში.</w:t>
      </w:r>
      <w:bookmarkStart w:id="203" w:name="_GoBack"/>
      <w:bookmarkEnd w:id="203"/>
    </w:p>
    <w:p w:rsidR="00641966" w:rsidRPr="00F54A3F" w:rsidRDefault="00641966" w:rsidP="00F54A3F">
      <w:pPr>
        <w:pStyle w:val="BodyText"/>
        <w:spacing w:line="360" w:lineRule="auto"/>
        <w:rPr>
          <w:rFonts w:ascii="Sylfaen" w:hAnsi="Sylfaen"/>
          <w:sz w:val="22"/>
          <w:szCs w:val="22"/>
          <w:lang w:val="ka-GE"/>
        </w:rPr>
      </w:pPr>
    </w:p>
    <w:p w:rsidR="00641966" w:rsidRPr="00F54A3F" w:rsidRDefault="00641966" w:rsidP="00F54A3F">
      <w:pPr>
        <w:pStyle w:val="BodyText"/>
        <w:spacing w:line="360" w:lineRule="auto"/>
        <w:rPr>
          <w:rFonts w:ascii="Sylfaen" w:hAnsi="Sylfaen"/>
          <w:sz w:val="22"/>
          <w:szCs w:val="22"/>
          <w:lang w:val="ka-GE"/>
        </w:rPr>
      </w:pPr>
      <w:r w:rsidRPr="00F54A3F">
        <w:rPr>
          <w:rFonts w:ascii="Sylfaen" w:hAnsi="Sylfaen"/>
          <w:sz w:val="22"/>
          <w:szCs w:val="22"/>
          <w:lang w:val="ka-GE"/>
        </w:rPr>
        <w:t xml:space="preserve">კვლევაში მონაწილე პირები </w:t>
      </w:r>
      <w:r w:rsidR="00E25C6D" w:rsidRPr="00F54A3F">
        <w:rPr>
          <w:rFonts w:ascii="Sylfaen" w:hAnsi="Sylfaen"/>
          <w:sz w:val="22"/>
          <w:szCs w:val="22"/>
          <w:lang w:val="ka-GE"/>
        </w:rPr>
        <w:t>იქნები</w:t>
      </w:r>
      <w:r w:rsidRPr="00F54A3F">
        <w:rPr>
          <w:rFonts w:ascii="Sylfaen" w:hAnsi="Sylfaen"/>
          <w:sz w:val="22"/>
          <w:szCs w:val="22"/>
          <w:lang w:val="ka-GE"/>
        </w:rPr>
        <w:t xml:space="preserve">ან საყოველთაო ჯანდაცვის პროგრამაში მონაწილე  მულტიპროფილური საავადმყოფოს მაღალი ან საშუალო რგოლის მენეჯერები, სსიპ „სოციალური მომსახურების სააგენტოს“ საყოველთაო ჯანდაცვის მართვის დეპარტამენტის მაღალი/საშუალო რგოლის მენეჯერები, ჯანდაცვის დაფინანსების და ხარისხის ექსპერტები (5-7 რესპონდენტი). მონაწილეების შერჩევა მოხდება ნებაყოფლობით ეთიკური ნორმების გათვალისწინებით. კვლევის მონაწილეებისგან  მიღებული იქნება ინფორმირებული თანხმობა. ინტერვიუს მაქსიმალური დრო იქნება 30-35 წუთი. </w:t>
      </w:r>
    </w:p>
    <w:p w:rsidR="00641966" w:rsidRPr="00F54A3F" w:rsidRDefault="00641966" w:rsidP="00F54A3F">
      <w:pPr>
        <w:pStyle w:val="ListParagraph"/>
        <w:tabs>
          <w:tab w:val="left" w:pos="5535"/>
        </w:tabs>
        <w:spacing w:after="0" w:line="360" w:lineRule="auto"/>
        <w:rPr>
          <w:rFonts w:ascii="Sylfaen" w:hAnsi="Sylfaen"/>
          <w:b/>
          <w:lang w:val="ka-GE"/>
        </w:rPr>
      </w:pPr>
    </w:p>
    <w:p w:rsidR="00581579" w:rsidRPr="00F54A3F" w:rsidRDefault="00581579" w:rsidP="00F54A3F">
      <w:pPr>
        <w:tabs>
          <w:tab w:val="left" w:pos="5535"/>
        </w:tabs>
        <w:spacing w:after="0" w:line="360" w:lineRule="auto"/>
        <w:rPr>
          <w:rFonts w:ascii="Sylfaen" w:hAnsi="Sylfaen"/>
          <w:b/>
          <w:lang w:val="ka-GE"/>
        </w:rPr>
      </w:pPr>
    </w:p>
    <w:p w:rsidR="00B70B96" w:rsidRPr="00F54A3F" w:rsidRDefault="00B70B96" w:rsidP="00F54A3F">
      <w:pPr>
        <w:tabs>
          <w:tab w:val="left" w:pos="5535"/>
        </w:tabs>
        <w:spacing w:after="0" w:line="360" w:lineRule="auto"/>
        <w:rPr>
          <w:rFonts w:ascii="Sylfaen" w:hAnsi="Sylfaen"/>
          <w:b/>
          <w:lang w:val="ka-GE"/>
        </w:rPr>
      </w:pPr>
    </w:p>
    <w:p w:rsidR="00B70B96" w:rsidRPr="00F54A3F" w:rsidRDefault="00B70B96" w:rsidP="00F54A3F">
      <w:pPr>
        <w:tabs>
          <w:tab w:val="left" w:pos="5535"/>
        </w:tabs>
        <w:spacing w:after="0" w:line="360" w:lineRule="auto"/>
        <w:rPr>
          <w:rFonts w:ascii="Sylfaen" w:hAnsi="Sylfaen"/>
          <w:b/>
          <w:lang w:val="ka-GE"/>
        </w:rPr>
      </w:pPr>
    </w:p>
    <w:p w:rsidR="00B70B96" w:rsidRPr="00F54A3F" w:rsidRDefault="00B70B96" w:rsidP="00F54A3F">
      <w:pPr>
        <w:tabs>
          <w:tab w:val="left" w:pos="5535"/>
        </w:tabs>
        <w:spacing w:after="0" w:line="360" w:lineRule="auto"/>
        <w:rPr>
          <w:rFonts w:ascii="Sylfaen" w:hAnsi="Sylfaen"/>
          <w:b/>
          <w:lang w:val="ka-GE"/>
        </w:rPr>
      </w:pPr>
    </w:p>
    <w:p w:rsidR="00B70B96" w:rsidRPr="00F54A3F" w:rsidRDefault="00B70B96" w:rsidP="00F54A3F">
      <w:pPr>
        <w:tabs>
          <w:tab w:val="left" w:pos="5535"/>
        </w:tabs>
        <w:spacing w:after="0" w:line="360" w:lineRule="auto"/>
        <w:rPr>
          <w:rFonts w:ascii="Sylfaen" w:hAnsi="Sylfaen"/>
          <w:b/>
          <w:lang w:val="ka-GE"/>
        </w:rPr>
      </w:pPr>
    </w:p>
    <w:p w:rsidR="00B70B96" w:rsidRPr="00F54A3F" w:rsidRDefault="00B70B96" w:rsidP="00F54A3F">
      <w:pPr>
        <w:tabs>
          <w:tab w:val="left" w:pos="5535"/>
        </w:tabs>
        <w:spacing w:after="0" w:line="360" w:lineRule="auto"/>
        <w:rPr>
          <w:rFonts w:ascii="Sylfaen" w:hAnsi="Sylfaen"/>
          <w:b/>
          <w:lang w:val="ka-GE"/>
        </w:rPr>
      </w:pPr>
    </w:p>
    <w:p w:rsidR="00B70B96" w:rsidRPr="00F54A3F" w:rsidRDefault="00B70B96" w:rsidP="00F54A3F">
      <w:pPr>
        <w:tabs>
          <w:tab w:val="left" w:pos="5535"/>
        </w:tabs>
        <w:spacing w:after="0" w:line="360" w:lineRule="auto"/>
        <w:rPr>
          <w:rFonts w:ascii="Sylfaen" w:hAnsi="Sylfaen"/>
          <w:b/>
          <w:lang w:val="ka-GE"/>
        </w:rPr>
      </w:pPr>
    </w:p>
    <w:p w:rsidR="00B70B96" w:rsidRPr="00F54A3F" w:rsidRDefault="00B70B96" w:rsidP="00F54A3F">
      <w:pPr>
        <w:tabs>
          <w:tab w:val="left" w:pos="5535"/>
        </w:tabs>
        <w:spacing w:after="0" w:line="360" w:lineRule="auto"/>
        <w:rPr>
          <w:rFonts w:ascii="Sylfaen" w:hAnsi="Sylfaen"/>
          <w:b/>
          <w:lang w:val="ka-GE"/>
        </w:rPr>
      </w:pPr>
    </w:p>
    <w:p w:rsidR="00B70B96" w:rsidRPr="00F54A3F" w:rsidRDefault="00B70B96" w:rsidP="00F54A3F">
      <w:pPr>
        <w:tabs>
          <w:tab w:val="left" w:pos="5535"/>
        </w:tabs>
        <w:spacing w:after="0" w:line="360" w:lineRule="auto"/>
        <w:rPr>
          <w:rFonts w:ascii="Sylfaen" w:hAnsi="Sylfaen"/>
          <w:b/>
          <w:lang w:val="ka-GE"/>
        </w:rPr>
      </w:pPr>
    </w:p>
    <w:p w:rsidR="00B70B96" w:rsidRPr="00F54A3F" w:rsidRDefault="00B70B96" w:rsidP="00F54A3F">
      <w:pPr>
        <w:tabs>
          <w:tab w:val="left" w:pos="5535"/>
        </w:tabs>
        <w:spacing w:after="0" w:line="360" w:lineRule="auto"/>
        <w:rPr>
          <w:rFonts w:ascii="Sylfaen" w:hAnsi="Sylfaen"/>
          <w:b/>
          <w:lang w:val="ka-GE"/>
        </w:rPr>
      </w:pPr>
    </w:p>
    <w:p w:rsidR="00B70B96" w:rsidRPr="00F54A3F" w:rsidRDefault="00B70B96" w:rsidP="00F54A3F">
      <w:pPr>
        <w:tabs>
          <w:tab w:val="left" w:pos="5535"/>
        </w:tabs>
        <w:spacing w:after="0" w:line="360" w:lineRule="auto"/>
        <w:rPr>
          <w:rFonts w:ascii="Sylfaen" w:hAnsi="Sylfaen"/>
          <w:b/>
          <w:lang w:val="ka-GE"/>
        </w:rPr>
      </w:pPr>
    </w:p>
    <w:p w:rsidR="00B70B96" w:rsidRPr="00F54A3F" w:rsidRDefault="00B70B96" w:rsidP="00F54A3F">
      <w:pPr>
        <w:tabs>
          <w:tab w:val="left" w:pos="5535"/>
        </w:tabs>
        <w:spacing w:after="0" w:line="360" w:lineRule="auto"/>
        <w:rPr>
          <w:rFonts w:ascii="Sylfaen" w:hAnsi="Sylfaen"/>
          <w:b/>
          <w:lang w:val="ka-GE"/>
        </w:rPr>
      </w:pPr>
    </w:p>
    <w:p w:rsidR="00FF67C5" w:rsidRDefault="00FF67C5" w:rsidP="00393A90">
      <w:pPr>
        <w:tabs>
          <w:tab w:val="left" w:pos="5535"/>
        </w:tabs>
        <w:spacing w:after="0" w:line="360" w:lineRule="auto"/>
        <w:jc w:val="center"/>
        <w:rPr>
          <w:rStyle w:val="Heading1Char"/>
          <w:rFonts w:ascii="Sylfaen" w:hAnsi="Sylfaen" w:cs="Sylfaen"/>
          <w:color w:val="auto"/>
          <w:sz w:val="22"/>
          <w:szCs w:val="22"/>
          <w:lang w:val="ka-GE"/>
        </w:rPr>
      </w:pPr>
    </w:p>
    <w:p w:rsidR="00674F1D" w:rsidRPr="00F54A3F" w:rsidRDefault="00674F1D" w:rsidP="00393A90">
      <w:pPr>
        <w:tabs>
          <w:tab w:val="left" w:pos="5535"/>
        </w:tabs>
        <w:spacing w:after="0" w:line="360" w:lineRule="auto"/>
        <w:jc w:val="center"/>
        <w:rPr>
          <w:rStyle w:val="Heading1Char"/>
          <w:rFonts w:ascii="Sylfaen" w:hAnsi="Sylfaen"/>
          <w:color w:val="auto"/>
          <w:sz w:val="22"/>
          <w:szCs w:val="22"/>
          <w:lang w:val="ka-GE"/>
        </w:rPr>
      </w:pPr>
      <w:r w:rsidRPr="00F54A3F">
        <w:rPr>
          <w:rStyle w:val="Heading1Char"/>
          <w:rFonts w:ascii="Sylfaen" w:hAnsi="Sylfaen" w:cs="Sylfaen"/>
          <w:color w:val="auto"/>
          <w:sz w:val="22"/>
          <w:szCs w:val="22"/>
          <w:lang w:val="ka-GE"/>
        </w:rPr>
        <w:t>თავი</w:t>
      </w:r>
      <w:r w:rsidRPr="00F54A3F">
        <w:rPr>
          <w:rStyle w:val="Heading1Char"/>
          <w:rFonts w:ascii="Sylfaen" w:hAnsi="Sylfaen"/>
          <w:color w:val="auto"/>
          <w:sz w:val="22"/>
          <w:szCs w:val="22"/>
          <w:lang w:val="ka-GE"/>
        </w:rPr>
        <w:t xml:space="preserve"> V</w:t>
      </w:r>
    </w:p>
    <w:p w:rsidR="00674F1D" w:rsidRPr="00F54A3F" w:rsidRDefault="00674F1D" w:rsidP="00393A90">
      <w:pPr>
        <w:tabs>
          <w:tab w:val="left" w:pos="5535"/>
        </w:tabs>
        <w:spacing w:after="0" w:line="360" w:lineRule="auto"/>
        <w:jc w:val="center"/>
        <w:rPr>
          <w:rFonts w:ascii="Sylfaen" w:hAnsi="Sylfaen"/>
          <w:lang w:val="ka-GE"/>
        </w:rPr>
      </w:pPr>
      <w:r w:rsidRPr="00F54A3F">
        <w:rPr>
          <w:rFonts w:ascii="Sylfaen" w:hAnsi="Sylfaen"/>
          <w:lang w:val="ka-GE"/>
        </w:rPr>
        <w:lastRenderedPageBreak/>
        <w:t>ჩაღრმავებული კვლევის შედეგები</w:t>
      </w:r>
    </w:p>
    <w:p w:rsidR="00674F1D" w:rsidRPr="00F54A3F" w:rsidRDefault="00674F1D" w:rsidP="00F54A3F">
      <w:pPr>
        <w:tabs>
          <w:tab w:val="left" w:pos="5535"/>
        </w:tabs>
        <w:spacing w:after="0" w:line="360" w:lineRule="auto"/>
        <w:rPr>
          <w:rFonts w:ascii="Sylfaen" w:hAnsi="Sylfaen"/>
          <w:lang w:val="ka-GE"/>
        </w:rPr>
      </w:pPr>
    </w:p>
    <w:p w:rsidR="00674F1D" w:rsidRPr="00F54A3F" w:rsidRDefault="008719B5" w:rsidP="00F54A3F">
      <w:pPr>
        <w:tabs>
          <w:tab w:val="left" w:pos="5535"/>
        </w:tabs>
        <w:spacing w:after="0" w:line="360" w:lineRule="auto"/>
        <w:rPr>
          <w:rFonts w:ascii="Sylfaen" w:hAnsi="Sylfaen"/>
          <w:lang w:val="ka-GE"/>
        </w:rPr>
      </w:pPr>
      <w:r w:rsidRPr="00F54A3F">
        <w:rPr>
          <w:rFonts w:ascii="Sylfaen" w:hAnsi="Sylfaen"/>
          <w:lang w:val="ka-GE"/>
        </w:rPr>
        <w:t xml:space="preserve">   </w:t>
      </w:r>
      <w:r w:rsidR="00674F1D" w:rsidRPr="00F54A3F">
        <w:rPr>
          <w:rFonts w:ascii="Sylfaen" w:hAnsi="Sylfaen"/>
          <w:lang w:val="ka-GE"/>
        </w:rPr>
        <w:t>ჩაღრმავებული ინტერვიუ ჩატარდა 7 რესპოდენტთან</w:t>
      </w:r>
      <w:r w:rsidR="00E25C6D" w:rsidRPr="00F54A3F">
        <w:rPr>
          <w:rFonts w:ascii="Sylfaen" w:hAnsi="Sylfaen"/>
          <w:lang w:val="ka-GE"/>
        </w:rPr>
        <w:t>. კვლევაში მონაწილე პირები შერჩეული იყვნენ შემდეგი პირობებით : საყოველთაო ჯანდაცვის პროგრამაში მონაწილე  მულტიპროფილური საავადმყოფოს მაღალი/საშუალო რგოლის მენეჯერები, სსიპ „სოციალური მომსახურების სააგენტოს“ საყოველთაო ჯანდაცვის მართვის დეპარტამენტის მაღალი/საშუალო რგოლის მენეჯერები, ჯანდაცვის დაფინანსების და ხარისხის ექსპერტები.</w:t>
      </w:r>
    </w:p>
    <w:p w:rsidR="008719B5" w:rsidRPr="00F54A3F" w:rsidRDefault="008719B5" w:rsidP="00F54A3F">
      <w:pPr>
        <w:tabs>
          <w:tab w:val="left" w:pos="5535"/>
        </w:tabs>
        <w:spacing w:after="0" w:line="360" w:lineRule="auto"/>
        <w:rPr>
          <w:rFonts w:ascii="Sylfaen" w:eastAsia="Calibri" w:hAnsi="Sylfaen"/>
          <w:noProof/>
          <w:lang w:val="ka-GE"/>
        </w:rPr>
      </w:pPr>
      <w:r w:rsidRPr="00F54A3F">
        <w:rPr>
          <w:rFonts w:ascii="Sylfaen" w:eastAsia="Calibri" w:hAnsi="Sylfaen"/>
          <w:noProof/>
          <w:lang w:val="ka-GE"/>
        </w:rPr>
        <w:t xml:space="preserve">    საყოველთაო ჯანდაცვის პროგრმის შემუშავების, ადმინისტრირებისა და განხორციელებაზე პასუხისმგებელ პირებთან ინტერვიუს შედეგად გამოიკვეთა ის ძირითადი გამოწვევევები, რის წინაშეც იმყოფება პროგრამა დღეს</w:t>
      </w:r>
    </w:p>
    <w:p w:rsidR="00265AE1" w:rsidRPr="00F54A3F" w:rsidRDefault="00265AE1" w:rsidP="00F54A3F">
      <w:pPr>
        <w:tabs>
          <w:tab w:val="left" w:pos="5535"/>
        </w:tabs>
        <w:spacing w:after="0" w:line="360" w:lineRule="auto"/>
        <w:rPr>
          <w:rFonts w:ascii="Sylfaen" w:eastAsia="Calibri" w:hAnsi="Sylfaen"/>
          <w:noProof/>
          <w:lang w:val="ka-GE"/>
        </w:rPr>
      </w:pPr>
    </w:p>
    <w:p w:rsidR="00D94D8C" w:rsidRDefault="00D94D8C" w:rsidP="00F54A3F">
      <w:pPr>
        <w:tabs>
          <w:tab w:val="left" w:pos="5535"/>
        </w:tabs>
        <w:spacing w:after="0" w:line="360" w:lineRule="auto"/>
        <w:rPr>
          <w:rFonts w:ascii="Sylfaen" w:hAnsi="Sylfaen"/>
          <w:lang w:val="ka-GE"/>
        </w:rPr>
      </w:pPr>
    </w:p>
    <w:p w:rsidR="00265AE1" w:rsidRDefault="00265AE1" w:rsidP="00F54A3F">
      <w:pPr>
        <w:tabs>
          <w:tab w:val="left" w:pos="5535"/>
        </w:tabs>
        <w:spacing w:after="0" w:line="360" w:lineRule="auto"/>
        <w:rPr>
          <w:rFonts w:ascii="Sylfaen" w:hAnsi="Sylfaen" w:cs="Sylfaen"/>
          <w:color w:val="000000" w:themeColor="text1"/>
          <w:lang w:val="ka-GE"/>
        </w:rPr>
      </w:pPr>
      <w:r w:rsidRPr="00F54A3F">
        <w:rPr>
          <w:rFonts w:ascii="Sylfaen" w:hAnsi="Sylfaen"/>
          <w:lang w:val="ka-GE"/>
        </w:rPr>
        <w:t xml:space="preserve"> თავი5.1 </w:t>
      </w:r>
      <w:r w:rsidRPr="00F54A3F">
        <w:rPr>
          <w:rFonts w:ascii="Sylfaen" w:hAnsi="Sylfaen" w:cs="Sylfaen"/>
          <w:color w:val="000000" w:themeColor="text1"/>
          <w:lang w:val="ka-GE"/>
        </w:rPr>
        <w:t>გეგმიური და გადაუდებელი სტაციონარული სერვისების ანაზღაურების მეთოდები</w:t>
      </w:r>
    </w:p>
    <w:p w:rsidR="00D94D8C" w:rsidRPr="00F54A3F" w:rsidRDefault="00D94D8C" w:rsidP="00F54A3F">
      <w:pPr>
        <w:tabs>
          <w:tab w:val="left" w:pos="5535"/>
        </w:tabs>
        <w:spacing w:after="0" w:line="360" w:lineRule="auto"/>
        <w:rPr>
          <w:rFonts w:ascii="Sylfaen" w:hAnsi="Sylfaen" w:cs="Sylfaen"/>
          <w:color w:val="000000" w:themeColor="text1"/>
          <w:lang w:val="ka-GE"/>
        </w:rPr>
      </w:pPr>
    </w:p>
    <w:p w:rsidR="00265AE1" w:rsidRDefault="00BE275E" w:rsidP="00F54A3F">
      <w:pPr>
        <w:tabs>
          <w:tab w:val="left" w:pos="5535"/>
        </w:tabs>
        <w:spacing w:after="0" w:line="360" w:lineRule="auto"/>
        <w:rPr>
          <w:rFonts w:ascii="Sylfaen" w:hAnsi="Sylfaen"/>
          <w:lang w:val="ka-GE"/>
        </w:rPr>
      </w:pPr>
      <w:r w:rsidRPr="00F54A3F">
        <w:rPr>
          <w:rFonts w:ascii="Sylfaen" w:hAnsi="Sylfaen"/>
          <w:lang w:val="ka-GE"/>
        </w:rPr>
        <w:t>გამოკითხულ</w:t>
      </w:r>
      <w:r w:rsidR="00526605" w:rsidRPr="00F54A3F">
        <w:rPr>
          <w:rFonts w:ascii="Sylfaen" w:hAnsi="Sylfaen"/>
          <w:lang w:val="ka-GE"/>
        </w:rPr>
        <w:t>ი რესპოდენტები ცალსახა კმაყოფილებას გამოხატავენ და დადებითად აფასებენ საყოველთაო ჯანდაცვის პროგრამას, რის შედეგადაც მოსახლეობისათვის მნიშვნელოვნად გაიზარდა ხელმისაწვდომობა სამედიცინო მომსახურებაზე</w:t>
      </w:r>
      <w:r w:rsidR="004651A0">
        <w:rPr>
          <w:rFonts w:ascii="Sylfaen" w:hAnsi="Sylfaen"/>
          <w:lang w:val="ka-GE"/>
        </w:rPr>
        <w:t>. თუმცა, აღსანიშნავია ის ფაქტი,რომ პროგრამამ საკმაოდ ბევრი ტრანსფორმაცია განიცადა, რის შედეგადაც 2013 წელთან შედარებით საკმაოდ განსხვავდება დღევანდელი მდგომარეობით.</w:t>
      </w:r>
    </w:p>
    <w:p w:rsidR="00D94D8C" w:rsidRDefault="00E079EE" w:rsidP="00F54A3F">
      <w:pPr>
        <w:tabs>
          <w:tab w:val="left" w:pos="5535"/>
        </w:tabs>
        <w:spacing w:after="0" w:line="360" w:lineRule="auto"/>
        <w:rPr>
          <w:rFonts w:ascii="Sylfaen" w:hAnsi="Sylfaen"/>
          <w:lang w:val="ka-GE"/>
        </w:rPr>
      </w:pPr>
      <w:r>
        <w:rPr>
          <w:rFonts w:ascii="Sylfaen" w:hAnsi="Sylfaen"/>
          <w:lang w:val="ka-GE"/>
        </w:rPr>
        <w:t xml:space="preserve">     </w:t>
      </w:r>
      <w:r w:rsidR="00D94D8C">
        <w:rPr>
          <w:rFonts w:ascii="Sylfaen" w:hAnsi="Sylfaen"/>
          <w:lang w:val="ka-GE"/>
        </w:rPr>
        <w:t>საქართველოშ</w:t>
      </w:r>
      <w:r w:rsidR="00537831">
        <w:rPr>
          <w:rFonts w:ascii="Sylfaen" w:hAnsi="Sylfaen"/>
          <w:lang w:val="ka-GE"/>
        </w:rPr>
        <w:t>ი</w:t>
      </w:r>
      <w:r w:rsidR="00D94D8C">
        <w:rPr>
          <w:rFonts w:ascii="Sylfaen" w:hAnsi="Sylfaen"/>
          <w:lang w:val="ka-GE"/>
        </w:rPr>
        <w:t xml:space="preserve"> არსებული რესურსები, რომლითაც შეგვიძლია განვსაზღვროთ ხარისხის კონტროლი არის საკმაოდ მცირე</w:t>
      </w:r>
      <w:r w:rsidR="00537831">
        <w:rPr>
          <w:rFonts w:ascii="Sylfaen" w:hAnsi="Sylfaen"/>
          <w:lang w:val="ka-GE"/>
        </w:rPr>
        <w:t>, ამას თან მოსდევს ლიბერალური ეკონომიკური მიდგომები, რაც არ გვაძლევს იმის საშუალებას რომ სათანადოდ გადავამოწმოთ ხარისხი.</w:t>
      </w:r>
    </w:p>
    <w:p w:rsidR="00E079EE" w:rsidRDefault="00537831" w:rsidP="00F54A3F">
      <w:pPr>
        <w:tabs>
          <w:tab w:val="left" w:pos="5535"/>
        </w:tabs>
        <w:spacing w:after="0" w:line="360" w:lineRule="auto"/>
        <w:rPr>
          <w:rFonts w:ascii="Sylfaen" w:hAnsi="Sylfaen"/>
          <w:lang w:val="ka-GE"/>
        </w:rPr>
      </w:pPr>
      <w:r>
        <w:rPr>
          <w:rFonts w:ascii="Sylfaen" w:hAnsi="Sylfaen"/>
          <w:lang w:val="ka-GE"/>
        </w:rPr>
        <w:t>პროგრამის შემქმნელების აზრით, იმისათვის რომ ანაზღაურების მეთოდისა და ხარისხის ერთმანეთთან დაკავშირება მოხდეს საჭიროა შეჭიდული ჯგუფების სისტემაზე</w:t>
      </w:r>
      <w:r w:rsidR="003C0D51">
        <w:rPr>
          <w:rFonts w:ascii="Sylfaen" w:hAnsi="Sylfaen"/>
          <w:lang w:val="ka-GE"/>
        </w:rPr>
        <w:t xml:space="preserve"> (</w:t>
      </w:r>
      <w:r w:rsidR="003C0D51" w:rsidRPr="00224D16">
        <w:rPr>
          <w:rFonts w:ascii="Sylfaen" w:eastAsia="Calibri" w:hAnsi="Sylfaen"/>
          <w:noProof/>
          <w:lang w:val="ka-GE"/>
        </w:rPr>
        <w:t>D</w:t>
      </w:r>
      <w:r w:rsidR="003C0D51" w:rsidRPr="00726264">
        <w:rPr>
          <w:rFonts w:ascii="Sylfaen" w:eastAsia="Calibri" w:hAnsi="Sylfaen"/>
          <w:noProof/>
          <w:lang w:val="ka-GE"/>
        </w:rPr>
        <w:t xml:space="preserve">iagnosos </w:t>
      </w:r>
      <w:r w:rsidR="003C0D51" w:rsidRPr="00224D16">
        <w:rPr>
          <w:rFonts w:ascii="Sylfaen" w:eastAsia="Calibri" w:hAnsi="Sylfaen"/>
          <w:noProof/>
          <w:lang w:val="ka-GE"/>
        </w:rPr>
        <w:t>R</w:t>
      </w:r>
      <w:r w:rsidR="003C0D51" w:rsidRPr="00726264">
        <w:rPr>
          <w:rFonts w:ascii="Sylfaen" w:eastAsia="Calibri" w:hAnsi="Sylfaen"/>
          <w:noProof/>
          <w:lang w:val="ka-GE"/>
        </w:rPr>
        <w:t xml:space="preserve">elated </w:t>
      </w:r>
      <w:r w:rsidR="003C0D51" w:rsidRPr="00224D16">
        <w:rPr>
          <w:rFonts w:ascii="Sylfaen" w:eastAsia="Calibri" w:hAnsi="Sylfaen"/>
          <w:noProof/>
          <w:lang w:val="ka-GE"/>
        </w:rPr>
        <w:t>G</w:t>
      </w:r>
      <w:r w:rsidR="003C0D51" w:rsidRPr="00726264">
        <w:rPr>
          <w:rFonts w:ascii="Sylfaen" w:eastAsia="Calibri" w:hAnsi="Sylfaen"/>
          <w:noProof/>
          <w:lang w:val="ka-GE"/>
        </w:rPr>
        <w:t>ropus – DRG</w:t>
      </w:r>
      <w:r w:rsidR="003C0D51">
        <w:rPr>
          <w:rFonts w:ascii="Sylfaen" w:eastAsia="Calibri" w:hAnsi="Sylfaen"/>
          <w:noProof/>
          <w:lang w:val="ka-GE"/>
        </w:rPr>
        <w:t>)</w:t>
      </w:r>
      <w:r>
        <w:rPr>
          <w:rFonts w:ascii="Sylfaen" w:hAnsi="Sylfaen"/>
          <w:lang w:val="ka-GE"/>
        </w:rPr>
        <w:t xml:space="preserve"> გადასვლა. აღნიშნულ მეთოდს დადებითი აქვს ის, რომ ერთიანი ტარიფების შემოღებას ჩაანაცვლებს ნაკლებად გამჭირვალე ანაზღაურების სისტემა და მოხდება მსგავსი ნოზოლოგიის სიმძიმის და ღირებულებების შემთხვევების დაჯგუფება. ამის შემდეგ კი ბევრად მარტივი იქნება შემთხვევების დამუშავების ადმინისტრირების პროცესი. </w:t>
      </w:r>
      <w:r>
        <w:rPr>
          <w:rFonts w:ascii="Sylfaen" w:hAnsi="Sylfaen"/>
          <w:lang w:val="ka-GE"/>
        </w:rPr>
        <w:lastRenderedPageBreak/>
        <w:t>ზემოაღნიშნული სისტემა გულისხმობს სტრატეგიულ შესყიდვას და სელექტიურ კონტრაქტირებას.</w:t>
      </w:r>
      <w:r w:rsidR="00E079EE">
        <w:rPr>
          <w:rFonts w:ascii="Sylfaen" w:hAnsi="Sylfaen"/>
          <w:lang w:val="ka-GE"/>
        </w:rPr>
        <w:t xml:space="preserve"> ბაზარზე საშუალება ექნებათ შემოვიდნენ მხოლოდ ის მომწოდებლები, რომლებიც დააკმაყოფილებენ ამათუიმ კრიტერიუმებსა და ინდიკატორებს. </w:t>
      </w:r>
    </w:p>
    <w:p w:rsidR="00537831" w:rsidRDefault="00E079EE" w:rsidP="00F54A3F">
      <w:pPr>
        <w:tabs>
          <w:tab w:val="left" w:pos="5535"/>
        </w:tabs>
        <w:spacing w:after="0" w:line="360" w:lineRule="auto"/>
        <w:rPr>
          <w:rFonts w:ascii="Sylfaen" w:hAnsi="Sylfaen"/>
          <w:lang w:val="ka-GE"/>
        </w:rPr>
      </w:pPr>
      <w:r>
        <w:rPr>
          <w:rFonts w:ascii="Sylfaen" w:hAnsi="Sylfaen"/>
          <w:lang w:val="ka-GE"/>
        </w:rPr>
        <w:t xml:space="preserve">      პირები, რომლებიც პასუხისმგებლები არიან საყოველთაო ჯანდაცვის პროგრამის შექმნაზე, თვლიან, რომ პროგრამის მიზანი, რომელიც მოიცავდა გეოგრაფიული და ფინანსური ხელმისაწვდომობის გაზრდას, მიღწეულია. რაც შეეხება მეორე ეტაპს, აქ ყურადღება მიექცევა სამედიცინო მომსახურების ხარისხს.</w:t>
      </w:r>
    </w:p>
    <w:p w:rsidR="00506594" w:rsidRDefault="00E079EE" w:rsidP="00F54A3F">
      <w:pPr>
        <w:tabs>
          <w:tab w:val="left" w:pos="5535"/>
        </w:tabs>
        <w:spacing w:after="0" w:line="360" w:lineRule="auto"/>
        <w:rPr>
          <w:rFonts w:ascii="Sylfaen" w:hAnsi="Sylfaen"/>
          <w:lang w:val="ka-GE"/>
        </w:rPr>
      </w:pPr>
      <w:r>
        <w:rPr>
          <w:rFonts w:ascii="Sylfaen" w:hAnsi="Sylfaen"/>
          <w:lang w:val="ka-GE"/>
        </w:rPr>
        <w:t xml:space="preserve">      სწორედ დიაგნოზთან შეჭიდული დაფინანსების მეთოდოლოგია შეუწყობს ხელს  ყველა ზემოაღნიშნულ პროცესების განვითარებას.</w:t>
      </w:r>
    </w:p>
    <w:p w:rsidR="00E079EE" w:rsidRDefault="00506594" w:rsidP="00F54A3F">
      <w:pPr>
        <w:tabs>
          <w:tab w:val="left" w:pos="5535"/>
        </w:tabs>
        <w:spacing w:after="0" w:line="360" w:lineRule="auto"/>
        <w:rPr>
          <w:rFonts w:ascii="Sylfaen" w:hAnsi="Sylfaen"/>
          <w:lang w:val="ka-GE"/>
        </w:rPr>
      </w:pPr>
      <w:r>
        <w:rPr>
          <w:rFonts w:ascii="Sylfaen" w:hAnsi="Sylfaen"/>
          <w:lang w:val="ka-GE"/>
        </w:rPr>
        <w:t xml:space="preserve">     გამოიკითხა პროვაიდერი კლინიკების წარმომადგენლები, რომელთაც სურთ </w:t>
      </w:r>
      <w:r w:rsidRPr="00AD4590">
        <w:rPr>
          <w:rFonts w:ascii="Sylfaen" w:hAnsi="Sylfaen"/>
          <w:lang w:val="ka-GE"/>
        </w:rPr>
        <w:t xml:space="preserve">DRG </w:t>
      </w:r>
      <w:r>
        <w:rPr>
          <w:rFonts w:ascii="Sylfaen" w:hAnsi="Sylfaen"/>
          <w:lang w:val="ka-GE"/>
        </w:rPr>
        <w:t>სისტემაზე გადასვლა</w:t>
      </w:r>
      <w:r w:rsidR="006C1281">
        <w:rPr>
          <w:rFonts w:ascii="Sylfaen" w:hAnsi="Sylfaen"/>
          <w:lang w:val="ka-GE"/>
        </w:rPr>
        <w:t xml:space="preserve"> და მათი სურვილია პროცესი ჩატარდეს სამართლიანად და კეთილსინდისიერად.</w:t>
      </w:r>
    </w:p>
    <w:p w:rsidR="004651A0" w:rsidRPr="00F54A3F" w:rsidRDefault="004651A0" w:rsidP="00F54A3F">
      <w:pPr>
        <w:tabs>
          <w:tab w:val="left" w:pos="5535"/>
        </w:tabs>
        <w:spacing w:after="0" w:line="360" w:lineRule="auto"/>
        <w:rPr>
          <w:rFonts w:ascii="Sylfaen" w:hAnsi="Sylfaen"/>
          <w:lang w:val="ka-GE"/>
        </w:rPr>
      </w:pPr>
    </w:p>
    <w:p w:rsidR="00674F1D" w:rsidRPr="00F54A3F" w:rsidRDefault="00674F1D" w:rsidP="00F54A3F">
      <w:pPr>
        <w:tabs>
          <w:tab w:val="left" w:pos="5535"/>
        </w:tabs>
        <w:spacing w:after="0" w:line="360" w:lineRule="auto"/>
        <w:rPr>
          <w:rFonts w:ascii="Sylfaen" w:hAnsi="Sylfaen"/>
          <w:b/>
          <w:lang w:val="ka-GE"/>
        </w:rPr>
      </w:pPr>
    </w:p>
    <w:p w:rsidR="00674F1D" w:rsidRDefault="00084631" w:rsidP="00084631">
      <w:pPr>
        <w:pStyle w:val="NoSpacing"/>
        <w:rPr>
          <w:rFonts w:ascii="Sylfaen" w:hAnsi="Sylfaen" w:cs="Sylfaen"/>
          <w:lang w:val="ka-GE"/>
        </w:rPr>
      </w:pPr>
      <w:r>
        <w:rPr>
          <w:rFonts w:ascii="Sylfaen" w:hAnsi="Sylfaen" w:cs="Sylfaen"/>
          <w:lang w:val="ka-GE"/>
        </w:rPr>
        <w:t xml:space="preserve">        </w:t>
      </w:r>
      <w:r w:rsidRPr="00F54A3F">
        <w:rPr>
          <w:rFonts w:ascii="Sylfaen" w:hAnsi="Sylfaen" w:cs="Sylfaen"/>
          <w:lang w:val="ka-GE"/>
        </w:rPr>
        <w:t>თავი</w:t>
      </w:r>
      <w:r w:rsidRPr="00F54A3F">
        <w:rPr>
          <w:lang w:val="ka-GE"/>
        </w:rPr>
        <w:t>5.</w:t>
      </w:r>
      <w:r>
        <w:t>2 N520-</w:t>
      </w:r>
      <w:r>
        <w:rPr>
          <w:rFonts w:ascii="Sylfaen" w:hAnsi="Sylfaen" w:cs="Sylfaen"/>
          <w:lang w:val="ka-GE"/>
        </w:rPr>
        <w:t>ე</w:t>
      </w:r>
      <w:r>
        <w:rPr>
          <w:lang w:val="ka-GE"/>
        </w:rPr>
        <w:t xml:space="preserve"> </w:t>
      </w:r>
      <w:r>
        <w:rPr>
          <w:rFonts w:ascii="Sylfaen" w:hAnsi="Sylfaen" w:cs="Sylfaen"/>
          <w:lang w:val="ka-GE"/>
        </w:rPr>
        <w:t>დადგენილების</w:t>
      </w:r>
      <w:r>
        <w:rPr>
          <w:lang w:val="ka-GE"/>
        </w:rPr>
        <w:t xml:space="preserve"> </w:t>
      </w:r>
      <w:r>
        <w:rPr>
          <w:rFonts w:ascii="Sylfaen" w:hAnsi="Sylfaen" w:cs="Sylfaen"/>
          <w:lang w:val="ka-GE"/>
        </w:rPr>
        <w:t>ზეგავლენა</w:t>
      </w:r>
      <w:r>
        <w:rPr>
          <w:lang w:val="ka-GE"/>
        </w:rPr>
        <w:t xml:space="preserve"> </w:t>
      </w:r>
      <w:r>
        <w:rPr>
          <w:rFonts w:ascii="Sylfaen" w:hAnsi="Sylfaen" w:cs="Sylfaen"/>
          <w:lang w:val="ka-GE"/>
        </w:rPr>
        <w:t>სამედიცინო</w:t>
      </w:r>
      <w:r>
        <w:rPr>
          <w:lang w:val="ka-GE"/>
        </w:rPr>
        <w:t xml:space="preserve"> </w:t>
      </w:r>
      <w:r>
        <w:rPr>
          <w:rFonts w:ascii="Sylfaen" w:hAnsi="Sylfaen" w:cs="Sylfaen"/>
          <w:lang w:val="ka-GE"/>
        </w:rPr>
        <w:t>დაწესებულებებზე</w:t>
      </w:r>
    </w:p>
    <w:p w:rsidR="00084631" w:rsidRDefault="00084631" w:rsidP="00084631">
      <w:pPr>
        <w:pStyle w:val="NoSpacing"/>
        <w:rPr>
          <w:rFonts w:ascii="Sylfaen" w:hAnsi="Sylfaen" w:cs="Sylfaen"/>
          <w:lang w:val="ka-GE"/>
        </w:rPr>
      </w:pPr>
    </w:p>
    <w:p w:rsidR="00084631" w:rsidRPr="00084631" w:rsidRDefault="00084631" w:rsidP="00084631">
      <w:pPr>
        <w:pStyle w:val="NoSpacing"/>
        <w:rPr>
          <w:b/>
          <w:lang w:val="ka-GE"/>
        </w:rPr>
      </w:pPr>
    </w:p>
    <w:p w:rsidR="00674F1D" w:rsidRDefault="00084631" w:rsidP="00F54A3F">
      <w:pPr>
        <w:tabs>
          <w:tab w:val="left" w:pos="5535"/>
        </w:tabs>
        <w:spacing w:after="0" w:line="360" w:lineRule="auto"/>
        <w:rPr>
          <w:rFonts w:ascii="Sylfaen" w:hAnsi="Sylfaen"/>
          <w:lang w:val="ka-GE"/>
        </w:rPr>
      </w:pPr>
      <w:r>
        <w:rPr>
          <w:rFonts w:ascii="Sylfaen" w:hAnsi="Sylfaen"/>
          <w:b/>
          <w:lang w:val="ka-GE"/>
        </w:rPr>
        <w:t xml:space="preserve">     </w:t>
      </w:r>
      <w:r w:rsidRPr="00F54A3F">
        <w:rPr>
          <w:rFonts w:ascii="Sylfaen" w:hAnsi="Sylfaen"/>
          <w:lang w:val="ka-GE"/>
        </w:rPr>
        <w:t xml:space="preserve">2019 წლის 21 ნოემბერს ძალაში შევიდა საქართველოს N520-ე დადგენილება, რომლითაც საყოველთაო ჯანდაცვის პროგრამაში მონაწილე კლინიკებისათვის კარდიოქირურგიის და რეანიმაციის სერვისებზე გათანაბრებული ტარიფები ამოქმედდა. </w:t>
      </w:r>
    </w:p>
    <w:p w:rsidR="004F75AD" w:rsidRDefault="004F75AD" w:rsidP="00F54A3F">
      <w:pPr>
        <w:tabs>
          <w:tab w:val="left" w:pos="5535"/>
        </w:tabs>
        <w:spacing w:after="0" w:line="360" w:lineRule="auto"/>
        <w:rPr>
          <w:rFonts w:ascii="Sylfaen" w:hAnsi="Sylfaen"/>
          <w:color w:val="000000"/>
          <w:lang w:val="ka-GE"/>
        </w:rPr>
      </w:pPr>
      <w:bookmarkStart w:id="204" w:name="_Toc40977837"/>
      <w:r>
        <w:rPr>
          <w:rFonts w:ascii="Sylfaen" w:hAnsi="Sylfaen"/>
          <w:color w:val="000000"/>
          <w:lang w:val="ka-GE"/>
        </w:rPr>
        <w:t xml:space="preserve">    </w:t>
      </w:r>
      <w:r w:rsidR="0084010E" w:rsidRPr="00DB1568">
        <w:rPr>
          <w:rFonts w:ascii="Sylfaen" w:hAnsi="Sylfaen"/>
          <w:color w:val="000000"/>
          <w:lang w:val="ka-GE"/>
        </w:rPr>
        <w:t>აღნიშნული საკითხის მიმართ მრავალფეროვანია ჯანდაცვის სამინისტროსა და კლინიკის მაღალი/საშუალო რგოლის მენეჯერების შეხედულება.</w:t>
      </w:r>
      <w:r w:rsidR="0084010E">
        <w:rPr>
          <w:rFonts w:ascii="Sylfaen" w:hAnsi="Sylfaen"/>
          <w:color w:val="000000"/>
          <w:lang w:val="ka-GE"/>
        </w:rPr>
        <w:t xml:space="preserve"> ჯანდაცვის სამინისტროს წარმომადგენლები დადებითად აფასებენ სახელმწიფოს მხრიდან N520-ე დადგენილების შემოღებას</w:t>
      </w:r>
      <w:r w:rsidR="008703AA">
        <w:rPr>
          <w:rFonts w:ascii="Sylfaen" w:hAnsi="Sylfaen"/>
          <w:color w:val="000000"/>
          <w:lang w:val="ka-GE"/>
        </w:rPr>
        <w:t xml:space="preserve"> და თვლიან, რომ დადებით ზეგავლენას </w:t>
      </w:r>
      <w:r>
        <w:rPr>
          <w:rFonts w:ascii="Sylfaen" w:hAnsi="Sylfaen"/>
          <w:color w:val="000000"/>
          <w:lang w:val="ka-GE"/>
        </w:rPr>
        <w:t>მოახდ</w:t>
      </w:r>
      <w:r w:rsidR="008703AA">
        <w:rPr>
          <w:rFonts w:ascii="Sylfaen" w:hAnsi="Sylfaen"/>
          <w:color w:val="000000"/>
          <w:lang w:val="ka-GE"/>
        </w:rPr>
        <w:t>ენს სამედიცინო მომსახურების ხარისხზე</w:t>
      </w:r>
      <w:r w:rsidR="004852D9">
        <w:rPr>
          <w:rFonts w:ascii="Sylfaen" w:hAnsi="Sylfaen"/>
          <w:color w:val="000000"/>
          <w:lang w:val="ka-GE"/>
        </w:rPr>
        <w:t xml:space="preserve"> , მეტიც, ფიქრობენ რომ აუცილებელია ერთსადაიმავე მომსახურებაზე ერთიანი ტარიფების შემუშავება.</w:t>
      </w:r>
      <w:r>
        <w:rPr>
          <w:rFonts w:ascii="Sylfaen" w:hAnsi="Sylfaen"/>
          <w:color w:val="000000"/>
          <w:lang w:val="ka-GE"/>
        </w:rPr>
        <w:t xml:space="preserve"> ამასთან, ტარიფიკაციის საშუალებით, ის სერვისები, რომლებიც სახელმწიფო პროგრამის ფარგლებშ</w:t>
      </w:r>
      <w:r w:rsidR="00F066FA">
        <w:rPr>
          <w:rFonts w:ascii="Sylfaen" w:hAnsi="Sylfaen"/>
          <w:color w:val="000000"/>
          <w:lang w:val="ka-GE"/>
        </w:rPr>
        <w:t>ი</w:t>
      </w:r>
      <w:r>
        <w:rPr>
          <w:rFonts w:ascii="Sylfaen" w:hAnsi="Sylfaen"/>
          <w:color w:val="000000"/>
          <w:lang w:val="ka-GE"/>
        </w:rPr>
        <w:t xml:space="preserve"> აუცილებლად უნდა მიეწოდოს მოსახლეობას იყოს ხარჯთ-ეფექტური, რაც თავისმხრივ გულისხმობს ხარჯების ზუსტად გათვლას, რათა არ მოხდეს დაწესებულების და ბენეფიციარის დაზარალება.</w:t>
      </w:r>
    </w:p>
    <w:p w:rsidR="004F75AD" w:rsidRDefault="004F75AD" w:rsidP="00F54A3F">
      <w:pPr>
        <w:tabs>
          <w:tab w:val="left" w:pos="5535"/>
        </w:tabs>
        <w:spacing w:after="0" w:line="360" w:lineRule="auto"/>
        <w:rPr>
          <w:rFonts w:ascii="Sylfaen" w:hAnsi="Sylfaen"/>
          <w:color w:val="000000"/>
          <w:lang w:val="ka-GE"/>
        </w:rPr>
      </w:pPr>
    </w:p>
    <w:p w:rsidR="00AD4590" w:rsidRDefault="008703AA" w:rsidP="00F54A3F">
      <w:pPr>
        <w:tabs>
          <w:tab w:val="left" w:pos="5535"/>
        </w:tabs>
        <w:spacing w:after="0" w:line="360" w:lineRule="auto"/>
        <w:rPr>
          <w:rFonts w:ascii="Sylfaen" w:hAnsi="Sylfaen"/>
          <w:color w:val="000000"/>
          <w:lang w:val="ka-GE"/>
        </w:rPr>
      </w:pPr>
      <w:r>
        <w:rPr>
          <w:rFonts w:ascii="Sylfaen" w:hAnsi="Sylfaen"/>
          <w:color w:val="000000"/>
          <w:lang w:val="ka-GE"/>
        </w:rPr>
        <w:lastRenderedPageBreak/>
        <w:t xml:space="preserve"> რაც შეეხება კლინიკის მაღალი/საშუალო რგოლის მენეჯერებს,  თვლიან რომ აღნიშნული ტარიფიკაცია ზრდის რისკს შემცირდეს სამედიცინო მომსახურების ხარისხი. მათი აზრით ტარიფიკაცია კლინიკებისათვის ერთიმხრივ არის უარყოფითი</w:t>
      </w:r>
      <w:r w:rsidR="00F066FA">
        <w:rPr>
          <w:rFonts w:ascii="Sylfaen" w:hAnsi="Sylfaen"/>
          <w:color w:val="000000"/>
          <w:lang w:val="ka-GE"/>
        </w:rPr>
        <w:t>, რადგან დადგენილი ტარიფები რიგ შემთხვევაში საბაზრო ფასებთან შედარებით მნიშვნელოვნად დაბალია</w:t>
      </w:r>
      <w:r>
        <w:rPr>
          <w:rFonts w:ascii="Sylfaen" w:hAnsi="Sylfaen"/>
          <w:color w:val="000000"/>
          <w:lang w:val="ka-GE"/>
        </w:rPr>
        <w:t>, მეორემხრივ შეიძლება ჩაითვალოს, რომ სახელმწიფოს მხრიდან აუცილებელი იყო ამ ნაბიჯის გადადგმა.</w:t>
      </w:r>
      <w:r w:rsidR="004F75AD">
        <w:rPr>
          <w:rFonts w:ascii="Sylfaen" w:hAnsi="Sylfaen"/>
          <w:color w:val="000000"/>
          <w:lang w:val="ka-GE"/>
        </w:rPr>
        <w:t xml:space="preserve"> ამასთან კლინიკის წარმომადგენლებისათვის სრულიად ერთიანი ტარიფების ამოქმედება, თუკი ეს ტარიფი შესაბამისობაშ იქნება საბაზრო ფასებთან, წინააღმდეგ შემთხვევაში კლინიკა იძულებული იქნება შეამციროს სამედიცინო მომსახურების ხარისხი</w:t>
      </w:r>
      <w:r w:rsidR="00764D55">
        <w:rPr>
          <w:rFonts w:ascii="Sylfaen" w:hAnsi="Sylfaen"/>
          <w:color w:val="000000"/>
          <w:lang w:val="ka-GE"/>
        </w:rPr>
        <w:t xml:space="preserve"> ან შეწყვიტოს საყოველთაო პროგრამის ფარგლებში ამ სერვისის მიწოდება.</w:t>
      </w:r>
    </w:p>
    <w:p w:rsidR="00AD4590" w:rsidRDefault="00764D55" w:rsidP="00F54A3F">
      <w:pPr>
        <w:tabs>
          <w:tab w:val="left" w:pos="5535"/>
        </w:tabs>
        <w:spacing w:after="0" w:line="360" w:lineRule="auto"/>
        <w:rPr>
          <w:rStyle w:val="Heading1Char"/>
          <w:rFonts w:ascii="Sylfaen" w:hAnsi="Sylfaen" w:cs="Sylfaen"/>
          <w:color w:val="auto"/>
          <w:sz w:val="22"/>
          <w:szCs w:val="22"/>
          <w:lang w:val="ka-GE"/>
        </w:rPr>
      </w:pPr>
      <w:r>
        <w:rPr>
          <w:rFonts w:ascii="Sylfaen" w:hAnsi="Sylfaen"/>
          <w:color w:val="000000"/>
          <w:lang w:val="ka-GE"/>
        </w:rPr>
        <w:t xml:space="preserve">საავადმყოფოს მაღალი/ საშუალო რგოლის მენეჯერები ჩვენთან საუბარში აცხადებენ იმასაც, რომ N520-ე დადგენილების ამოქმედების შემდეგ კლინიკაში მომსახურე სამედიცინო პერსონალის რაოდენობა და ანაზღაურება შემცირდა. გარდა ამისა, აღსანიშნავია ის ფაქტი, რომ კლინიკაში შემცირებულია პაციენტთა რაოდენობა, </w:t>
      </w:r>
      <w:r w:rsidR="00453AE4">
        <w:rPr>
          <w:rFonts w:ascii="Sylfaen" w:hAnsi="Sylfaen"/>
          <w:color w:val="000000"/>
          <w:lang w:val="ka-GE"/>
        </w:rPr>
        <w:t>მაგრამ რთულია იმის თქმა რომ პიდრაპირი ინდიკატორია ამ ქმედების</w:t>
      </w:r>
      <w:r w:rsidR="003132CD">
        <w:rPr>
          <w:rFonts w:ascii="Sylfaen" w:hAnsi="Sylfaen"/>
          <w:color w:val="000000"/>
          <w:lang w:val="ka-GE"/>
        </w:rPr>
        <w:t xml:space="preserve">, რადგან დადგენილების ამოქმედებას მალევე თან დაერთო რიგი პრობლემები, კერძოდ დაფინანსების პერიოდის გაზრდა და მსოფლიო პანდემია, კორონავირუსი. </w:t>
      </w:r>
      <w:r w:rsidR="00930E18">
        <w:rPr>
          <w:rFonts w:ascii="Sylfaen" w:hAnsi="Sylfaen"/>
          <w:color w:val="000000"/>
          <w:lang w:val="ka-GE"/>
        </w:rPr>
        <w:t xml:space="preserve">შესაბამისად, N520-ე დადგენილების ზუსტი ზეგავლენის შესწავლისათვის  </w:t>
      </w:r>
      <w:r w:rsidR="00930E18" w:rsidRPr="00C62678">
        <w:rPr>
          <w:rFonts w:ascii="Sylfaen" w:hAnsi="Sylfaen"/>
          <w:color w:val="000000"/>
          <w:lang w:val="ka-GE"/>
        </w:rPr>
        <w:t>საჭიროა საკითხის</w:t>
      </w:r>
      <w:r w:rsidR="00930E18">
        <w:rPr>
          <w:rFonts w:ascii="Sylfaen" w:hAnsi="Sylfaen"/>
          <w:color w:val="000000"/>
          <w:lang w:val="ka-GE"/>
        </w:rPr>
        <w:t xml:space="preserve"> </w:t>
      </w:r>
      <w:r w:rsidR="00930E18" w:rsidRPr="00C62678">
        <w:rPr>
          <w:rFonts w:ascii="Sylfaen" w:hAnsi="Sylfaen"/>
          <w:color w:val="000000"/>
          <w:lang w:val="ka-GE"/>
        </w:rPr>
        <w:t>შესწავლა დადგენილების ამოქმედებიდან გარკვეული პერიოდის (</w:t>
      </w:r>
      <w:r w:rsidR="00930E18">
        <w:rPr>
          <w:rFonts w:ascii="Sylfaen" w:hAnsi="Sylfaen"/>
          <w:color w:val="000000"/>
          <w:lang w:val="ka-GE"/>
        </w:rPr>
        <w:t xml:space="preserve"> </w:t>
      </w:r>
      <w:r w:rsidR="00930E18" w:rsidRPr="00C62678">
        <w:rPr>
          <w:rFonts w:ascii="Sylfaen" w:hAnsi="Sylfaen"/>
          <w:color w:val="000000"/>
          <w:lang w:val="ka-GE"/>
        </w:rPr>
        <w:t>დაახლოებით 6</w:t>
      </w:r>
      <w:r w:rsidR="00930E18">
        <w:rPr>
          <w:rFonts w:ascii="Sylfaen" w:hAnsi="Sylfaen"/>
          <w:color w:val="000000"/>
          <w:lang w:val="ka-GE"/>
        </w:rPr>
        <w:t xml:space="preserve"> </w:t>
      </w:r>
      <w:r w:rsidR="00930E18" w:rsidRPr="00C62678">
        <w:rPr>
          <w:rFonts w:ascii="Sylfaen" w:hAnsi="Sylfaen"/>
          <w:color w:val="000000"/>
          <w:lang w:val="ka-GE"/>
        </w:rPr>
        <w:t>თვის) შემდეგ</w:t>
      </w:r>
      <w:r w:rsidR="00930E18">
        <w:rPr>
          <w:rFonts w:ascii="Sylfaen" w:hAnsi="Sylfaen"/>
          <w:color w:val="000000"/>
          <w:lang w:val="ka-GE"/>
        </w:rPr>
        <w:t>.</w:t>
      </w:r>
    </w:p>
    <w:p w:rsidR="00AD4590" w:rsidRDefault="00AD4590" w:rsidP="00F54A3F">
      <w:pPr>
        <w:tabs>
          <w:tab w:val="left" w:pos="5535"/>
        </w:tabs>
        <w:spacing w:after="0" w:line="360" w:lineRule="auto"/>
        <w:rPr>
          <w:rStyle w:val="Heading1Char"/>
          <w:rFonts w:ascii="Sylfaen" w:hAnsi="Sylfaen" w:cs="Sylfaen"/>
          <w:color w:val="auto"/>
          <w:sz w:val="22"/>
          <w:szCs w:val="22"/>
          <w:lang w:val="ka-GE"/>
        </w:rPr>
      </w:pPr>
    </w:p>
    <w:p w:rsidR="00775D59" w:rsidRDefault="00775D59" w:rsidP="00F54A3F">
      <w:pPr>
        <w:tabs>
          <w:tab w:val="left" w:pos="5535"/>
        </w:tabs>
        <w:spacing w:after="0" w:line="360" w:lineRule="auto"/>
        <w:rPr>
          <w:rStyle w:val="Heading1Char"/>
          <w:rFonts w:ascii="Sylfaen" w:hAnsi="Sylfaen" w:cs="Sylfaen"/>
          <w:color w:val="auto"/>
          <w:sz w:val="22"/>
          <w:szCs w:val="22"/>
          <w:lang w:val="ka-GE"/>
        </w:rPr>
      </w:pPr>
    </w:p>
    <w:p w:rsidR="00AD4590" w:rsidRPr="0094731A" w:rsidRDefault="00775D59" w:rsidP="0094731A">
      <w:pPr>
        <w:pStyle w:val="NoSpacing"/>
        <w:rPr>
          <w:rStyle w:val="Heading1Char"/>
          <w:rFonts w:asciiTheme="minorHAnsi" w:eastAsiaTheme="minorEastAsia" w:hAnsiTheme="minorHAnsi" w:cstheme="minorBidi"/>
          <w:color w:val="auto"/>
          <w:sz w:val="22"/>
          <w:szCs w:val="22"/>
        </w:rPr>
      </w:pPr>
      <w:r>
        <w:rPr>
          <w:lang w:val="ka-GE"/>
        </w:rPr>
        <w:t xml:space="preserve">       </w:t>
      </w:r>
      <w:r w:rsidRPr="0094731A">
        <w:t xml:space="preserve"> </w:t>
      </w:r>
      <w:r w:rsidRPr="0094731A">
        <w:rPr>
          <w:rFonts w:ascii="Sylfaen" w:hAnsi="Sylfaen" w:cs="Sylfaen"/>
        </w:rPr>
        <w:t>თავი</w:t>
      </w:r>
      <w:r w:rsidRPr="0094731A">
        <w:t xml:space="preserve">5.3 </w:t>
      </w:r>
      <w:r w:rsidR="0094731A" w:rsidRPr="0094731A">
        <w:rPr>
          <w:rFonts w:ascii="Sylfaen" w:hAnsi="Sylfaen" w:cs="Sylfaen"/>
        </w:rPr>
        <w:t>დასკვნა</w:t>
      </w:r>
    </w:p>
    <w:p w:rsidR="00AD4590" w:rsidRDefault="00AD4590" w:rsidP="00F54A3F">
      <w:pPr>
        <w:tabs>
          <w:tab w:val="left" w:pos="5535"/>
        </w:tabs>
        <w:spacing w:after="0" w:line="360" w:lineRule="auto"/>
        <w:rPr>
          <w:rStyle w:val="Heading1Char"/>
          <w:rFonts w:ascii="Sylfaen" w:hAnsi="Sylfaen" w:cs="Sylfaen"/>
          <w:color w:val="auto"/>
          <w:sz w:val="22"/>
          <w:szCs w:val="22"/>
          <w:lang w:val="ka-GE"/>
        </w:rPr>
      </w:pPr>
    </w:p>
    <w:p w:rsidR="00775D59" w:rsidRPr="00F54A3F" w:rsidRDefault="00775D59" w:rsidP="00775D59">
      <w:pPr>
        <w:tabs>
          <w:tab w:val="left" w:pos="5535"/>
        </w:tabs>
        <w:spacing w:after="0" w:line="360" w:lineRule="auto"/>
        <w:rPr>
          <w:rFonts w:ascii="Sylfaen" w:hAnsi="Sylfaen"/>
          <w:lang w:val="ka-GE"/>
        </w:rPr>
      </w:pPr>
      <w:r>
        <w:rPr>
          <w:rFonts w:ascii="Sylfaen" w:hAnsi="Sylfaen"/>
          <w:lang w:val="ka-GE"/>
        </w:rPr>
        <w:t xml:space="preserve">     </w:t>
      </w:r>
      <w:r w:rsidRPr="00F54A3F">
        <w:rPr>
          <w:rFonts w:ascii="Sylfaen" w:hAnsi="Sylfaen"/>
          <w:lang w:val="ka-GE"/>
        </w:rPr>
        <w:t>დამოუკიდებლობის მოპოვების შემდეგ, საქართველოს ჯანდაცვის სისტემამ რეფორმირების რამდენიმე მნიშვნელოვანი ეტაპი გაიარა.</w:t>
      </w:r>
    </w:p>
    <w:p w:rsidR="00775D59" w:rsidRPr="00F54A3F" w:rsidRDefault="00775D59" w:rsidP="00775D59">
      <w:pPr>
        <w:tabs>
          <w:tab w:val="left" w:pos="5535"/>
        </w:tabs>
        <w:spacing w:after="0" w:line="360" w:lineRule="auto"/>
        <w:rPr>
          <w:rFonts w:ascii="Sylfaen" w:hAnsi="Sylfaen"/>
          <w:lang w:val="ka-GE"/>
        </w:rPr>
      </w:pPr>
      <w:r w:rsidRPr="00F54A3F">
        <w:rPr>
          <w:rFonts w:ascii="Sylfaen" w:hAnsi="Sylfaen"/>
          <w:lang w:val="ka-GE"/>
        </w:rPr>
        <w:t>1991-1994 წლებში საქართველოში მოქმედებდა ე.წ. სემაშკოს მოდელი. იქიდან გამომდინარე, რომ ამ პერიოდში ქვეყნის ეკონომიკა კრიზისს განიცდიდა, სამედიცინო ბაზარზე მოხდა, სამედიცინო დაწესებულებათა დაფინანსების შემცირება.</w:t>
      </w:r>
    </w:p>
    <w:p w:rsidR="00AD4590" w:rsidRDefault="00775D59" w:rsidP="00775D59">
      <w:pPr>
        <w:tabs>
          <w:tab w:val="left" w:pos="5535"/>
        </w:tabs>
        <w:spacing w:after="0" w:line="360" w:lineRule="auto"/>
        <w:rPr>
          <w:rFonts w:ascii="Sylfaen" w:hAnsi="Sylfaen"/>
          <w:lang w:val="ka-GE"/>
        </w:rPr>
      </w:pPr>
      <w:r w:rsidRPr="00F54A3F">
        <w:rPr>
          <w:rFonts w:ascii="Sylfaen" w:hAnsi="Sylfaen"/>
          <w:lang w:val="ka-GE"/>
        </w:rPr>
        <w:t xml:space="preserve">დამოუკიდებლობის მოპოვების შემდეგ, 1995 წლიდან საქართველოს ჯანდაცვის სისტემის დაფინანსება ხორციელდებოდა სამედიცინო დაზღვევის (ე.წ. 3+1%), რომელიც 2002 წელს </w:t>
      </w:r>
      <w:r w:rsidRPr="00F54A3F">
        <w:rPr>
          <w:rFonts w:ascii="Sylfaen" w:hAnsi="Sylfaen"/>
          <w:lang w:val="ka-GE"/>
        </w:rPr>
        <w:lastRenderedPageBreak/>
        <w:t>შეიცვალა სოციალური დაზღვევის მოდელით, ხოლო 2004 წელს საერთოდ გაუქმდა და გადავიდა გადასახადებზე დაფუძნებულ ბევერიჯის მოდელზე.</w:t>
      </w:r>
    </w:p>
    <w:p w:rsidR="00682D7D" w:rsidRDefault="00682D7D" w:rsidP="00775D59">
      <w:pPr>
        <w:tabs>
          <w:tab w:val="left" w:pos="5535"/>
        </w:tabs>
        <w:spacing w:after="0" w:line="360" w:lineRule="auto"/>
        <w:rPr>
          <w:rStyle w:val="Heading1Char"/>
          <w:rFonts w:ascii="Sylfaen" w:hAnsi="Sylfaen" w:cs="Sylfaen"/>
          <w:color w:val="auto"/>
          <w:sz w:val="22"/>
          <w:szCs w:val="22"/>
          <w:lang w:val="ka-GE"/>
        </w:rPr>
      </w:pPr>
      <w:r>
        <w:rPr>
          <w:rStyle w:val="Heading1Char"/>
          <w:rFonts w:ascii="Sylfaen" w:hAnsi="Sylfaen" w:cs="Sylfaen"/>
          <w:color w:val="auto"/>
          <w:sz w:val="22"/>
          <w:szCs w:val="22"/>
          <w:lang w:val="ka-GE"/>
        </w:rPr>
        <w:t xml:space="preserve">2013 წლიდან სახელმწიფო კურსის ცვლასთან ერთად </w:t>
      </w:r>
      <w:r w:rsidR="009F2776">
        <w:rPr>
          <w:rStyle w:val="Heading1Char"/>
          <w:rFonts w:ascii="Sylfaen" w:hAnsi="Sylfaen" w:cs="Sylfaen"/>
          <w:color w:val="auto"/>
          <w:sz w:val="22"/>
          <w:szCs w:val="22"/>
          <w:lang w:val="ka-GE"/>
        </w:rPr>
        <w:t>ის ხდება საყოველთაო ჯანდაცვის სერვისების მოცვაზე ორიენტირებული</w:t>
      </w:r>
      <w:r w:rsidR="00E2791B">
        <w:rPr>
          <w:rStyle w:val="Heading1Char"/>
          <w:rFonts w:ascii="Sylfaen" w:hAnsi="Sylfaen" w:cs="Sylfaen"/>
          <w:color w:val="auto"/>
          <w:sz w:val="22"/>
          <w:szCs w:val="22"/>
          <w:lang w:val="ka-GE"/>
        </w:rPr>
        <w:t>. ჩვენთვის ცნობილი ჯანდაცვის სისტემის  სახელმწიფო 10 კონცეფციიდან მნიშვნელოვანი და ყურადსაღებია: ჯანდაცვის დაფინანსების სისტემის გაუმჯობესება ( შესყიდვების მექანიზმის ამუშავება , ანაზღაურების მეთოდის დანერგვა და ხარჯების შეკავების მეთოდები)</w:t>
      </w:r>
      <w:r w:rsidR="00C369C7">
        <w:rPr>
          <w:rStyle w:val="Heading1Char"/>
          <w:rFonts w:ascii="Sylfaen" w:hAnsi="Sylfaen" w:cs="Sylfaen"/>
          <w:color w:val="auto"/>
          <w:sz w:val="22"/>
          <w:szCs w:val="22"/>
          <w:lang w:val="ka-GE"/>
        </w:rPr>
        <w:t xml:space="preserve">, </w:t>
      </w:r>
    </w:p>
    <w:p w:rsidR="00C369C7" w:rsidRDefault="00C369C7" w:rsidP="00775D59">
      <w:pPr>
        <w:tabs>
          <w:tab w:val="left" w:pos="5535"/>
        </w:tabs>
        <w:spacing w:after="0" w:line="360" w:lineRule="auto"/>
        <w:rPr>
          <w:rStyle w:val="Heading1Char"/>
          <w:rFonts w:ascii="Sylfaen" w:hAnsi="Sylfaen" w:cs="Sylfaen"/>
          <w:color w:val="auto"/>
          <w:sz w:val="22"/>
          <w:szCs w:val="22"/>
          <w:lang w:val="ka-GE"/>
        </w:rPr>
      </w:pPr>
      <w:r>
        <w:rPr>
          <w:rStyle w:val="Heading1Char"/>
          <w:rFonts w:ascii="Sylfaen" w:hAnsi="Sylfaen" w:cs="Sylfaen"/>
          <w:color w:val="auto"/>
          <w:sz w:val="22"/>
          <w:szCs w:val="22"/>
          <w:lang w:val="ka-GE"/>
        </w:rPr>
        <w:t>ხარისხიანი სამედიცინო სერვისების განვითარება.</w:t>
      </w:r>
    </w:p>
    <w:p w:rsidR="00C369C7" w:rsidRDefault="00C369C7" w:rsidP="00775D59">
      <w:pPr>
        <w:tabs>
          <w:tab w:val="left" w:pos="5535"/>
        </w:tabs>
        <w:spacing w:after="0" w:line="360" w:lineRule="auto"/>
        <w:rPr>
          <w:rStyle w:val="Heading1Char"/>
          <w:rFonts w:ascii="Sylfaen" w:hAnsi="Sylfaen" w:cs="Sylfaen"/>
          <w:color w:val="auto"/>
          <w:sz w:val="22"/>
          <w:szCs w:val="22"/>
          <w:lang w:val="ka-GE"/>
        </w:rPr>
      </w:pPr>
      <w:r>
        <w:rPr>
          <w:rStyle w:val="Heading1Char"/>
          <w:rFonts w:ascii="Sylfaen" w:hAnsi="Sylfaen" w:cs="Sylfaen"/>
          <w:color w:val="auto"/>
          <w:sz w:val="22"/>
          <w:szCs w:val="22"/>
          <w:lang w:val="ka-GE"/>
        </w:rPr>
        <w:t>2013 წელს დანერგილი საყოველთაო ჯანმრთელობის დაცვის პროგრამების მიღწევებს, უტილიზაციის ზრდასა და ჯიბიდან გადახდის შემცირებას, დაემატა მოცვის უნივერსალურობა.</w:t>
      </w:r>
    </w:p>
    <w:p w:rsidR="00C369C7" w:rsidRDefault="00C369C7" w:rsidP="00775D59">
      <w:pPr>
        <w:tabs>
          <w:tab w:val="left" w:pos="5535"/>
        </w:tabs>
        <w:spacing w:after="0" w:line="360" w:lineRule="auto"/>
        <w:rPr>
          <w:rStyle w:val="Heading1Char"/>
          <w:rFonts w:ascii="Sylfaen" w:hAnsi="Sylfaen" w:cs="Sylfaen"/>
          <w:color w:val="auto"/>
          <w:sz w:val="22"/>
          <w:szCs w:val="22"/>
          <w:lang w:val="ka-GE"/>
        </w:rPr>
      </w:pPr>
    </w:p>
    <w:p w:rsidR="00AD4590" w:rsidRDefault="00AD4590" w:rsidP="00F54A3F">
      <w:pPr>
        <w:tabs>
          <w:tab w:val="left" w:pos="5535"/>
        </w:tabs>
        <w:spacing w:after="0" w:line="360" w:lineRule="auto"/>
        <w:rPr>
          <w:rStyle w:val="Heading1Char"/>
          <w:rFonts w:ascii="Sylfaen" w:hAnsi="Sylfaen" w:cs="Sylfaen"/>
          <w:color w:val="auto"/>
          <w:sz w:val="22"/>
          <w:szCs w:val="22"/>
          <w:lang w:val="ka-GE"/>
        </w:rPr>
      </w:pPr>
    </w:p>
    <w:p w:rsidR="00084631" w:rsidRDefault="00084631" w:rsidP="00F54A3F">
      <w:pPr>
        <w:tabs>
          <w:tab w:val="left" w:pos="5535"/>
        </w:tabs>
        <w:spacing w:after="0" w:line="360" w:lineRule="auto"/>
        <w:rPr>
          <w:rStyle w:val="Heading1Char"/>
          <w:rFonts w:ascii="Sylfaen" w:hAnsi="Sylfaen" w:cs="Sylfaen"/>
          <w:color w:val="auto"/>
          <w:sz w:val="22"/>
          <w:szCs w:val="22"/>
          <w:lang w:val="ka-GE"/>
        </w:rPr>
      </w:pPr>
    </w:p>
    <w:p w:rsidR="00084631" w:rsidRDefault="00084631" w:rsidP="00F54A3F">
      <w:pPr>
        <w:tabs>
          <w:tab w:val="left" w:pos="5535"/>
        </w:tabs>
        <w:spacing w:after="0" w:line="360" w:lineRule="auto"/>
        <w:rPr>
          <w:rStyle w:val="Heading1Char"/>
          <w:rFonts w:ascii="Sylfaen" w:hAnsi="Sylfaen" w:cs="Sylfaen"/>
          <w:color w:val="auto"/>
          <w:sz w:val="22"/>
          <w:szCs w:val="22"/>
          <w:lang w:val="ka-GE"/>
        </w:rPr>
      </w:pPr>
    </w:p>
    <w:p w:rsidR="00084631" w:rsidRDefault="00084631" w:rsidP="00F54A3F">
      <w:pPr>
        <w:tabs>
          <w:tab w:val="left" w:pos="5535"/>
        </w:tabs>
        <w:spacing w:after="0" w:line="360" w:lineRule="auto"/>
        <w:rPr>
          <w:rStyle w:val="Heading1Char"/>
          <w:rFonts w:ascii="Sylfaen" w:hAnsi="Sylfaen" w:cs="Sylfaen"/>
          <w:color w:val="auto"/>
          <w:sz w:val="22"/>
          <w:szCs w:val="22"/>
          <w:lang w:val="ka-GE"/>
        </w:rPr>
      </w:pPr>
    </w:p>
    <w:p w:rsidR="00084631" w:rsidRDefault="00084631" w:rsidP="00F54A3F">
      <w:pPr>
        <w:tabs>
          <w:tab w:val="left" w:pos="5535"/>
        </w:tabs>
        <w:spacing w:after="0" w:line="360" w:lineRule="auto"/>
        <w:rPr>
          <w:rStyle w:val="Heading1Char"/>
          <w:rFonts w:ascii="Sylfaen" w:hAnsi="Sylfaen" w:cs="Sylfaen"/>
          <w:color w:val="auto"/>
          <w:sz w:val="22"/>
          <w:szCs w:val="22"/>
          <w:lang w:val="ka-GE"/>
        </w:rPr>
      </w:pPr>
    </w:p>
    <w:p w:rsidR="00D37D1D" w:rsidRDefault="00D37D1D" w:rsidP="00F54A3F">
      <w:pPr>
        <w:tabs>
          <w:tab w:val="left" w:pos="5535"/>
        </w:tabs>
        <w:spacing w:after="0" w:line="360" w:lineRule="auto"/>
        <w:rPr>
          <w:rStyle w:val="Heading1Char"/>
          <w:rFonts w:ascii="Sylfaen" w:hAnsi="Sylfaen" w:cs="Sylfaen"/>
          <w:color w:val="auto"/>
          <w:sz w:val="22"/>
          <w:szCs w:val="22"/>
          <w:lang w:val="ka-GE"/>
        </w:rPr>
      </w:pPr>
    </w:p>
    <w:p w:rsidR="00D37D1D" w:rsidRDefault="00D37D1D" w:rsidP="00F54A3F">
      <w:pPr>
        <w:tabs>
          <w:tab w:val="left" w:pos="5535"/>
        </w:tabs>
        <w:spacing w:after="0" w:line="360" w:lineRule="auto"/>
        <w:rPr>
          <w:rStyle w:val="Heading1Char"/>
          <w:rFonts w:ascii="Sylfaen" w:hAnsi="Sylfaen" w:cs="Sylfaen"/>
          <w:color w:val="auto"/>
          <w:sz w:val="22"/>
          <w:szCs w:val="22"/>
          <w:lang w:val="ka-GE"/>
        </w:rPr>
      </w:pPr>
    </w:p>
    <w:p w:rsidR="00D37D1D" w:rsidRDefault="00D37D1D" w:rsidP="00F54A3F">
      <w:pPr>
        <w:tabs>
          <w:tab w:val="left" w:pos="5535"/>
        </w:tabs>
        <w:spacing w:after="0" w:line="360" w:lineRule="auto"/>
        <w:rPr>
          <w:rStyle w:val="Heading1Char"/>
          <w:rFonts w:ascii="Sylfaen" w:hAnsi="Sylfaen" w:cs="Sylfaen"/>
          <w:color w:val="auto"/>
          <w:sz w:val="22"/>
          <w:szCs w:val="22"/>
          <w:lang w:val="ka-GE"/>
        </w:rPr>
      </w:pPr>
    </w:p>
    <w:p w:rsidR="00D37D1D" w:rsidRDefault="00D37D1D" w:rsidP="00F54A3F">
      <w:pPr>
        <w:tabs>
          <w:tab w:val="left" w:pos="5535"/>
        </w:tabs>
        <w:spacing w:after="0" w:line="360" w:lineRule="auto"/>
        <w:rPr>
          <w:rStyle w:val="Heading1Char"/>
          <w:rFonts w:ascii="Sylfaen" w:hAnsi="Sylfaen" w:cs="Sylfaen"/>
          <w:color w:val="auto"/>
          <w:sz w:val="22"/>
          <w:szCs w:val="22"/>
          <w:lang w:val="ka-GE"/>
        </w:rPr>
      </w:pPr>
    </w:p>
    <w:p w:rsidR="00750339" w:rsidRDefault="00750339" w:rsidP="00F54A3F">
      <w:pPr>
        <w:tabs>
          <w:tab w:val="left" w:pos="5535"/>
        </w:tabs>
        <w:spacing w:after="0" w:line="360" w:lineRule="auto"/>
        <w:rPr>
          <w:rStyle w:val="Heading1Char"/>
          <w:rFonts w:ascii="Sylfaen" w:hAnsi="Sylfaen" w:cs="Sylfaen"/>
          <w:color w:val="auto"/>
          <w:sz w:val="22"/>
          <w:szCs w:val="22"/>
          <w:lang w:val="ka-GE"/>
        </w:rPr>
      </w:pPr>
    </w:p>
    <w:p w:rsidR="00750339" w:rsidRDefault="00750339" w:rsidP="00F54A3F">
      <w:pPr>
        <w:tabs>
          <w:tab w:val="left" w:pos="5535"/>
        </w:tabs>
        <w:spacing w:after="0" w:line="360" w:lineRule="auto"/>
        <w:rPr>
          <w:rStyle w:val="Heading1Char"/>
          <w:rFonts w:ascii="Sylfaen" w:hAnsi="Sylfaen" w:cs="Sylfaen"/>
          <w:color w:val="auto"/>
          <w:sz w:val="22"/>
          <w:szCs w:val="22"/>
          <w:lang w:val="ka-GE"/>
        </w:rPr>
      </w:pPr>
    </w:p>
    <w:p w:rsidR="00750339" w:rsidRDefault="00750339" w:rsidP="00F54A3F">
      <w:pPr>
        <w:tabs>
          <w:tab w:val="left" w:pos="5535"/>
        </w:tabs>
        <w:spacing w:after="0" w:line="360" w:lineRule="auto"/>
        <w:rPr>
          <w:rStyle w:val="Heading1Char"/>
          <w:rFonts w:ascii="Sylfaen" w:hAnsi="Sylfaen" w:cs="Sylfaen"/>
          <w:color w:val="auto"/>
          <w:sz w:val="22"/>
          <w:szCs w:val="22"/>
          <w:lang w:val="ka-GE"/>
        </w:rPr>
      </w:pPr>
    </w:p>
    <w:p w:rsidR="00750339" w:rsidRDefault="00750339" w:rsidP="00F54A3F">
      <w:pPr>
        <w:tabs>
          <w:tab w:val="left" w:pos="5535"/>
        </w:tabs>
        <w:spacing w:after="0" w:line="360" w:lineRule="auto"/>
        <w:rPr>
          <w:rStyle w:val="Heading1Char"/>
          <w:rFonts w:ascii="Sylfaen" w:hAnsi="Sylfaen" w:cs="Sylfaen"/>
          <w:color w:val="auto"/>
          <w:sz w:val="22"/>
          <w:szCs w:val="22"/>
          <w:lang w:val="ka-GE"/>
        </w:rPr>
      </w:pPr>
    </w:p>
    <w:p w:rsidR="00750339" w:rsidRDefault="00750339" w:rsidP="00F54A3F">
      <w:pPr>
        <w:tabs>
          <w:tab w:val="left" w:pos="5535"/>
        </w:tabs>
        <w:spacing w:after="0" w:line="360" w:lineRule="auto"/>
        <w:rPr>
          <w:rStyle w:val="Heading1Char"/>
          <w:rFonts w:ascii="Sylfaen" w:hAnsi="Sylfaen" w:cs="Sylfaen"/>
          <w:color w:val="auto"/>
          <w:sz w:val="22"/>
          <w:szCs w:val="22"/>
          <w:lang w:val="ka-GE"/>
        </w:rPr>
      </w:pPr>
    </w:p>
    <w:p w:rsidR="00750339" w:rsidRDefault="00750339" w:rsidP="00F54A3F">
      <w:pPr>
        <w:tabs>
          <w:tab w:val="left" w:pos="5535"/>
        </w:tabs>
        <w:spacing w:after="0" w:line="360" w:lineRule="auto"/>
        <w:rPr>
          <w:rStyle w:val="Heading1Char"/>
          <w:rFonts w:ascii="Sylfaen" w:hAnsi="Sylfaen" w:cs="Sylfaen"/>
          <w:color w:val="auto"/>
          <w:sz w:val="22"/>
          <w:szCs w:val="22"/>
          <w:lang w:val="ka-GE"/>
        </w:rPr>
      </w:pPr>
    </w:p>
    <w:p w:rsidR="00750339" w:rsidRDefault="00750339" w:rsidP="00F54A3F">
      <w:pPr>
        <w:tabs>
          <w:tab w:val="left" w:pos="5535"/>
        </w:tabs>
        <w:spacing w:after="0" w:line="360" w:lineRule="auto"/>
        <w:rPr>
          <w:rStyle w:val="Heading1Char"/>
          <w:rFonts w:ascii="Sylfaen" w:hAnsi="Sylfaen" w:cs="Sylfaen"/>
          <w:color w:val="auto"/>
          <w:sz w:val="22"/>
          <w:szCs w:val="22"/>
          <w:lang w:val="ka-GE"/>
        </w:rPr>
      </w:pPr>
    </w:p>
    <w:p w:rsidR="00750339" w:rsidRDefault="00750339" w:rsidP="00F54A3F">
      <w:pPr>
        <w:tabs>
          <w:tab w:val="left" w:pos="5535"/>
        </w:tabs>
        <w:spacing w:after="0" w:line="360" w:lineRule="auto"/>
        <w:rPr>
          <w:rStyle w:val="Heading1Char"/>
          <w:rFonts w:ascii="Sylfaen" w:hAnsi="Sylfaen" w:cs="Sylfaen"/>
          <w:color w:val="auto"/>
          <w:sz w:val="22"/>
          <w:szCs w:val="22"/>
          <w:lang w:val="ka-GE"/>
        </w:rPr>
      </w:pPr>
    </w:p>
    <w:p w:rsidR="00750339" w:rsidRDefault="00750339" w:rsidP="00F54A3F">
      <w:pPr>
        <w:tabs>
          <w:tab w:val="left" w:pos="5535"/>
        </w:tabs>
        <w:spacing w:after="0" w:line="360" w:lineRule="auto"/>
        <w:rPr>
          <w:rStyle w:val="Heading1Char"/>
          <w:rFonts w:ascii="Sylfaen" w:hAnsi="Sylfaen" w:cs="Sylfaen"/>
          <w:color w:val="auto"/>
          <w:sz w:val="22"/>
          <w:szCs w:val="22"/>
          <w:lang w:val="ka-GE"/>
        </w:rPr>
      </w:pPr>
    </w:p>
    <w:p w:rsidR="00750339" w:rsidRDefault="00750339" w:rsidP="002455A2">
      <w:pPr>
        <w:tabs>
          <w:tab w:val="left" w:pos="5535"/>
        </w:tabs>
        <w:spacing w:after="0" w:line="360" w:lineRule="auto"/>
        <w:jc w:val="center"/>
        <w:rPr>
          <w:rStyle w:val="Heading1Char"/>
          <w:rFonts w:ascii="Sylfaen" w:hAnsi="Sylfaen" w:cs="Sylfaen"/>
          <w:color w:val="auto"/>
          <w:sz w:val="22"/>
          <w:szCs w:val="22"/>
          <w:lang w:val="ka-GE"/>
        </w:rPr>
      </w:pPr>
    </w:p>
    <w:p w:rsidR="00750339" w:rsidRDefault="00750339"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B3072B">
      <w:pPr>
        <w:tabs>
          <w:tab w:val="left" w:pos="5535"/>
        </w:tabs>
        <w:spacing w:after="0" w:line="360" w:lineRule="auto"/>
        <w:rPr>
          <w:rStyle w:val="Heading1Char"/>
          <w:rFonts w:ascii="Sylfaen" w:hAnsi="Sylfaen" w:cs="Sylfaen"/>
          <w:color w:val="auto"/>
          <w:sz w:val="22"/>
          <w:szCs w:val="22"/>
          <w:lang w:val="ka-GE"/>
        </w:rPr>
      </w:pPr>
      <w:r>
        <w:rPr>
          <w:rStyle w:val="Heading1Char"/>
          <w:rFonts w:ascii="Sylfaen" w:hAnsi="Sylfaen" w:cs="Sylfaen"/>
          <w:color w:val="auto"/>
          <w:sz w:val="22"/>
          <w:szCs w:val="22"/>
          <w:lang w:val="ka-GE"/>
        </w:rPr>
        <w:t>ინტერვიუების მოკლე აღწერა</w:t>
      </w:r>
    </w:p>
    <w:p w:rsidR="00FC172E" w:rsidRDefault="00FC172E" w:rsidP="00B3072B">
      <w:pPr>
        <w:tabs>
          <w:tab w:val="left" w:pos="5535"/>
        </w:tabs>
        <w:spacing w:after="0" w:line="360" w:lineRule="auto"/>
        <w:rPr>
          <w:rStyle w:val="Heading1Char"/>
          <w:rFonts w:ascii="Sylfaen" w:hAnsi="Sylfaen" w:cs="Sylfaen"/>
          <w:color w:val="auto"/>
          <w:sz w:val="22"/>
          <w:szCs w:val="22"/>
          <w:lang w:val="ka-GE"/>
        </w:rPr>
      </w:pPr>
    </w:p>
    <w:p w:rsidR="00FC172E" w:rsidRDefault="00FC172E" w:rsidP="00FC172E">
      <w:pPr>
        <w:spacing w:after="0" w:line="360" w:lineRule="auto"/>
        <w:jc w:val="center"/>
        <w:rPr>
          <w:rFonts w:ascii="Sylfaen" w:hAnsi="Sylfaen"/>
          <w:lang w:val="ka-GE"/>
        </w:rPr>
      </w:pPr>
      <w:r w:rsidRPr="00745F5F">
        <w:rPr>
          <w:rFonts w:ascii="Sylfaen" w:hAnsi="Sylfaen"/>
          <w:lang w:val="ka-GE"/>
        </w:rPr>
        <w:t>„საყოველთაო ჯანმრთელობის დაცვის პროგრამაში“, ჰოსპიტალური სერვისების ანაზღაურების მეთოდების შეფასება</w:t>
      </w:r>
    </w:p>
    <w:p w:rsidR="00FC172E" w:rsidRDefault="00FC172E" w:rsidP="00FC172E">
      <w:pPr>
        <w:pStyle w:val="BodyText"/>
        <w:spacing w:line="360" w:lineRule="auto"/>
        <w:jc w:val="both"/>
        <w:rPr>
          <w:rFonts w:ascii="Sylfaen" w:hAnsi="Sylfaen" w:cs="Sylfaen"/>
          <w:sz w:val="22"/>
          <w:szCs w:val="22"/>
          <w:shd w:val="clear" w:color="auto" w:fill="FFFFFF"/>
        </w:rPr>
      </w:pPr>
      <w:r w:rsidRPr="00392795">
        <w:rPr>
          <w:rFonts w:ascii="Sylfaen" w:eastAsia="Arial Unicode MS" w:hAnsi="Sylfaen" w:cs="Arial Unicode MS"/>
          <w:color w:val="000000"/>
          <w:sz w:val="22"/>
          <w:szCs w:val="22"/>
        </w:rPr>
        <w:t>მოცემული კვლევა ტარდება საქართველოს უნივერსიტეტის ჯანმრთელობის მეცნიერებების სკოლის საბაკალავრო პროგრამის ფარგლებში</w:t>
      </w:r>
      <w:r>
        <w:rPr>
          <w:rFonts w:ascii="Sylfaen" w:eastAsia="Arial Unicode MS" w:hAnsi="Sylfaen" w:cs="Arial Unicode MS"/>
          <w:color w:val="000000"/>
          <w:sz w:val="22"/>
          <w:szCs w:val="22"/>
        </w:rPr>
        <w:t xml:space="preserve">. </w:t>
      </w:r>
      <w:r w:rsidRPr="003E6A0E">
        <w:rPr>
          <w:rFonts w:ascii="Sylfaen" w:hAnsi="Sylfaen" w:cs="Sylfaen"/>
          <w:sz w:val="22"/>
          <w:szCs w:val="22"/>
          <w:shd w:val="clear" w:color="auto" w:fill="FFFFFF"/>
        </w:rPr>
        <w:t>კვლევაში</w:t>
      </w:r>
      <w:r w:rsidRPr="003E6A0E">
        <w:rPr>
          <w:rFonts w:ascii="Sylfaen" w:hAnsi="Sylfaen"/>
          <w:sz w:val="22"/>
          <w:szCs w:val="22"/>
          <w:shd w:val="clear" w:color="auto" w:fill="FFFFFF"/>
        </w:rPr>
        <w:t xml:space="preserve"> </w:t>
      </w:r>
      <w:r w:rsidRPr="003E6A0E">
        <w:rPr>
          <w:rFonts w:ascii="Sylfaen" w:hAnsi="Sylfaen" w:cs="Sylfaen"/>
          <w:sz w:val="22"/>
          <w:szCs w:val="22"/>
          <w:shd w:val="clear" w:color="auto" w:fill="FFFFFF"/>
        </w:rPr>
        <w:t>მონაწილეობა</w:t>
      </w:r>
      <w:r w:rsidRPr="003E6A0E">
        <w:rPr>
          <w:rFonts w:ascii="Sylfaen" w:hAnsi="Sylfaen"/>
          <w:sz w:val="22"/>
          <w:szCs w:val="22"/>
          <w:shd w:val="clear" w:color="auto" w:fill="FFFFFF"/>
        </w:rPr>
        <w:t xml:space="preserve"> </w:t>
      </w:r>
      <w:r w:rsidRPr="003E6A0E">
        <w:rPr>
          <w:rFonts w:ascii="Sylfaen" w:hAnsi="Sylfaen" w:cs="Sylfaen"/>
          <w:sz w:val="22"/>
          <w:szCs w:val="22"/>
          <w:shd w:val="clear" w:color="auto" w:fill="FFFFFF"/>
        </w:rPr>
        <w:t>ნებაყოფლობითია</w:t>
      </w:r>
      <w:r w:rsidRPr="003E6A0E">
        <w:rPr>
          <w:rFonts w:ascii="Sylfaen" w:hAnsi="Sylfaen"/>
          <w:sz w:val="22"/>
          <w:szCs w:val="22"/>
          <w:shd w:val="clear" w:color="auto" w:fill="FFFFFF"/>
        </w:rPr>
        <w:t xml:space="preserve">, </w:t>
      </w:r>
      <w:r w:rsidRPr="003E6A0E">
        <w:rPr>
          <w:rFonts w:ascii="Sylfaen" w:hAnsi="Sylfaen" w:cs="Sylfaen"/>
          <w:sz w:val="22"/>
          <w:szCs w:val="22"/>
          <w:shd w:val="clear" w:color="auto" w:fill="FFFFFF"/>
        </w:rPr>
        <w:t>მონაცემები</w:t>
      </w:r>
      <w:r w:rsidRPr="003E6A0E">
        <w:rPr>
          <w:rFonts w:ascii="Sylfaen" w:hAnsi="Sylfaen"/>
          <w:sz w:val="22"/>
          <w:szCs w:val="22"/>
          <w:shd w:val="clear" w:color="auto" w:fill="FFFFFF"/>
        </w:rPr>
        <w:t xml:space="preserve"> </w:t>
      </w:r>
      <w:r w:rsidRPr="003E6A0E">
        <w:rPr>
          <w:rFonts w:ascii="Sylfaen" w:hAnsi="Sylfaen" w:cs="Sylfaen"/>
          <w:sz w:val="22"/>
          <w:szCs w:val="22"/>
          <w:shd w:val="clear" w:color="auto" w:fill="FFFFFF"/>
        </w:rPr>
        <w:t>გამოყენებული</w:t>
      </w:r>
      <w:r w:rsidRPr="003E6A0E">
        <w:rPr>
          <w:rFonts w:ascii="Sylfaen" w:hAnsi="Sylfaen"/>
          <w:sz w:val="22"/>
          <w:szCs w:val="22"/>
          <w:shd w:val="clear" w:color="auto" w:fill="FFFFFF"/>
        </w:rPr>
        <w:t xml:space="preserve"> </w:t>
      </w:r>
      <w:r w:rsidRPr="003E6A0E">
        <w:rPr>
          <w:rFonts w:ascii="Sylfaen" w:hAnsi="Sylfaen" w:cs="Sylfaen"/>
          <w:sz w:val="22"/>
          <w:szCs w:val="22"/>
          <w:shd w:val="clear" w:color="auto" w:fill="FFFFFF"/>
        </w:rPr>
        <w:t>იქნება</w:t>
      </w:r>
      <w:r w:rsidRPr="003E6A0E">
        <w:rPr>
          <w:rFonts w:ascii="Sylfaen" w:hAnsi="Sylfaen"/>
          <w:sz w:val="22"/>
          <w:szCs w:val="22"/>
          <w:shd w:val="clear" w:color="auto" w:fill="FFFFFF"/>
        </w:rPr>
        <w:t xml:space="preserve"> </w:t>
      </w:r>
      <w:r w:rsidRPr="003E6A0E">
        <w:rPr>
          <w:rFonts w:ascii="Sylfaen" w:hAnsi="Sylfaen" w:cs="Sylfaen"/>
          <w:sz w:val="22"/>
          <w:szCs w:val="22"/>
          <w:shd w:val="clear" w:color="auto" w:fill="FFFFFF"/>
        </w:rPr>
        <w:t>მხოლოდ</w:t>
      </w:r>
      <w:r w:rsidRPr="003E6A0E">
        <w:rPr>
          <w:rFonts w:ascii="Sylfaen" w:hAnsi="Sylfaen"/>
          <w:sz w:val="22"/>
          <w:szCs w:val="22"/>
          <w:shd w:val="clear" w:color="auto" w:fill="FFFFFF"/>
        </w:rPr>
        <w:t xml:space="preserve"> </w:t>
      </w:r>
      <w:r w:rsidRPr="003E6A0E">
        <w:rPr>
          <w:rFonts w:ascii="Sylfaen" w:hAnsi="Sylfaen" w:cs="Sylfaen"/>
          <w:sz w:val="22"/>
          <w:szCs w:val="22"/>
          <w:shd w:val="clear" w:color="auto" w:fill="FFFFFF"/>
        </w:rPr>
        <w:t>სამეცნიერო</w:t>
      </w:r>
      <w:r w:rsidRPr="003E6A0E">
        <w:rPr>
          <w:rFonts w:ascii="Sylfaen" w:hAnsi="Sylfaen"/>
          <w:sz w:val="22"/>
          <w:szCs w:val="22"/>
          <w:shd w:val="clear" w:color="auto" w:fill="FFFFFF"/>
        </w:rPr>
        <w:t xml:space="preserve"> </w:t>
      </w:r>
      <w:r w:rsidRPr="003E6A0E">
        <w:rPr>
          <w:rFonts w:ascii="Sylfaen" w:hAnsi="Sylfaen" w:cs="Sylfaen"/>
          <w:sz w:val="22"/>
          <w:szCs w:val="22"/>
          <w:shd w:val="clear" w:color="auto" w:fill="FFFFFF"/>
        </w:rPr>
        <w:t>მიზნით</w:t>
      </w:r>
      <w:r w:rsidRPr="003E6A0E">
        <w:rPr>
          <w:rFonts w:ascii="Sylfaen" w:hAnsi="Sylfaen"/>
          <w:sz w:val="22"/>
          <w:szCs w:val="22"/>
          <w:shd w:val="clear" w:color="auto" w:fill="FFFFFF"/>
        </w:rPr>
        <w:t xml:space="preserve">. </w:t>
      </w:r>
      <w:r w:rsidRPr="003E6A0E">
        <w:rPr>
          <w:rFonts w:ascii="Sylfaen" w:hAnsi="Sylfaen" w:cs="Sylfaen"/>
          <w:sz w:val="22"/>
          <w:szCs w:val="22"/>
          <w:shd w:val="clear" w:color="auto" w:fill="FFFFFF"/>
        </w:rPr>
        <w:t>მადლობას</w:t>
      </w:r>
      <w:r w:rsidRPr="003E6A0E">
        <w:rPr>
          <w:rFonts w:ascii="Sylfaen" w:hAnsi="Sylfaen"/>
          <w:sz w:val="22"/>
          <w:szCs w:val="22"/>
          <w:shd w:val="clear" w:color="auto" w:fill="FFFFFF"/>
        </w:rPr>
        <w:t xml:space="preserve"> </w:t>
      </w:r>
      <w:r w:rsidRPr="003E6A0E">
        <w:rPr>
          <w:rFonts w:ascii="Sylfaen" w:hAnsi="Sylfaen" w:cs="Sylfaen"/>
          <w:sz w:val="22"/>
          <w:szCs w:val="22"/>
          <w:shd w:val="clear" w:color="auto" w:fill="FFFFFF"/>
        </w:rPr>
        <w:t>გიხდით</w:t>
      </w:r>
      <w:r w:rsidRPr="003E6A0E">
        <w:rPr>
          <w:rFonts w:ascii="Sylfaen" w:hAnsi="Sylfaen"/>
          <w:sz w:val="22"/>
          <w:szCs w:val="22"/>
          <w:shd w:val="clear" w:color="auto" w:fill="FFFFFF"/>
        </w:rPr>
        <w:t xml:space="preserve"> </w:t>
      </w:r>
      <w:r w:rsidRPr="003E6A0E">
        <w:rPr>
          <w:rFonts w:ascii="Sylfaen" w:hAnsi="Sylfaen" w:cs="Sylfaen"/>
          <w:sz w:val="22"/>
          <w:szCs w:val="22"/>
          <w:shd w:val="clear" w:color="auto" w:fill="FFFFFF"/>
        </w:rPr>
        <w:t>კვლევაში</w:t>
      </w:r>
      <w:r w:rsidRPr="003E6A0E">
        <w:rPr>
          <w:rFonts w:ascii="Sylfaen" w:hAnsi="Sylfaen"/>
          <w:sz w:val="22"/>
          <w:szCs w:val="22"/>
          <w:shd w:val="clear" w:color="auto" w:fill="FFFFFF"/>
        </w:rPr>
        <w:t xml:space="preserve"> </w:t>
      </w:r>
      <w:r w:rsidRPr="003E6A0E">
        <w:rPr>
          <w:rFonts w:ascii="Sylfaen" w:hAnsi="Sylfaen" w:cs="Sylfaen"/>
          <w:sz w:val="22"/>
          <w:szCs w:val="22"/>
          <w:shd w:val="clear" w:color="auto" w:fill="FFFFFF"/>
        </w:rPr>
        <w:t>მონაწილეობისთვის</w:t>
      </w:r>
      <w:r>
        <w:rPr>
          <w:rFonts w:ascii="Sylfaen" w:hAnsi="Sylfaen" w:cs="Sylfaen"/>
          <w:sz w:val="22"/>
          <w:szCs w:val="22"/>
          <w:shd w:val="clear" w:color="auto" w:fill="FFFFFF"/>
        </w:rPr>
        <w:t>.</w:t>
      </w:r>
    </w:p>
    <w:p w:rsidR="00FC172E" w:rsidRDefault="00FC172E" w:rsidP="00FC172E">
      <w:pPr>
        <w:pStyle w:val="BodyText"/>
        <w:spacing w:line="360" w:lineRule="auto"/>
        <w:jc w:val="both"/>
        <w:rPr>
          <w:rFonts w:ascii="Sylfaen" w:hAnsi="Sylfaen" w:cs="Sylfaen"/>
          <w:sz w:val="22"/>
          <w:szCs w:val="22"/>
          <w:shd w:val="clear" w:color="auto" w:fill="FFFFFF"/>
        </w:rPr>
      </w:pPr>
    </w:p>
    <w:p w:rsidR="00FC172E" w:rsidRPr="003E6A0E" w:rsidRDefault="00FC172E" w:rsidP="00FC172E">
      <w:pPr>
        <w:spacing w:after="0" w:line="360" w:lineRule="auto"/>
        <w:rPr>
          <w:rFonts w:ascii="Sylfaen" w:hAnsi="Sylfaen"/>
        </w:rPr>
      </w:pPr>
      <w:r>
        <w:rPr>
          <w:rFonts w:ascii="Sylfaen" w:hAnsi="Sylfaen"/>
          <w:lang w:val="ka-GE"/>
        </w:rPr>
        <w:t>რესპოდენტი N1</w:t>
      </w:r>
    </w:p>
    <w:p w:rsidR="00FC172E" w:rsidRPr="00F430D5" w:rsidRDefault="00FC172E" w:rsidP="00FC172E">
      <w:pPr>
        <w:pStyle w:val="ListParagraph"/>
        <w:numPr>
          <w:ilvl w:val="0"/>
          <w:numId w:val="7"/>
        </w:numPr>
        <w:tabs>
          <w:tab w:val="left" w:pos="5535"/>
          <w:tab w:val="right" w:pos="9027"/>
        </w:tabs>
        <w:spacing w:after="0" w:line="360" w:lineRule="auto"/>
        <w:jc w:val="both"/>
        <w:rPr>
          <w:b/>
          <w:bCs/>
        </w:rPr>
      </w:pPr>
      <w:r w:rsidRPr="00F430D5">
        <w:rPr>
          <w:rFonts w:ascii="Sylfaen" w:eastAsia="Arial Unicode MS" w:hAnsi="Sylfaen" w:cs="Arial Unicode MS"/>
          <w:b/>
          <w:bCs/>
          <w:color w:val="000000"/>
          <w:lang w:val="ka-GE"/>
        </w:rPr>
        <w:t>როგორია თქვენი საექსპერტო გამოცდილება ჯანდაცვის სფეროში</w:t>
      </w:r>
    </w:p>
    <w:p w:rsidR="00FC172E" w:rsidRPr="005857A9" w:rsidRDefault="00FC172E" w:rsidP="00FC172E">
      <w:pPr>
        <w:pStyle w:val="ListParagraph"/>
        <w:numPr>
          <w:ilvl w:val="1"/>
          <w:numId w:val="7"/>
        </w:numPr>
        <w:tabs>
          <w:tab w:val="left" w:pos="5535"/>
          <w:tab w:val="right" w:pos="9027"/>
        </w:tabs>
        <w:spacing w:after="0" w:line="360" w:lineRule="auto"/>
        <w:jc w:val="both"/>
        <w:rPr>
          <w:bCs/>
        </w:rPr>
      </w:pPr>
      <w:r w:rsidRPr="005857A9">
        <w:rPr>
          <w:rFonts w:ascii="Sylfaen" w:eastAsia="Arial Unicode MS" w:hAnsi="Sylfaen" w:cs="Arial Unicode MS"/>
          <w:bCs/>
          <w:color w:val="000000"/>
          <w:lang w:val="ka-GE"/>
        </w:rPr>
        <w:t>1996 წლიდან ვმუშაობდი ჯანმრთელობის მართვის ცენტრში (ჯანმრთელობის დაცვის სახელმწიფო სტანდარტები, შიდა სტანდარტების ექსპერტიზა), 2000 წლიდან ლიცენზირების დეპარტამენტის სტანდარტიზაციის სამმართველოში, 2004 წლიდან ღემდე - ჯანმრთელობის დაცვის დეპარტამენტში (სახელმწიფო სტანდარტები, ონკოლოგიურ დაავადებათა მართვის, ინკურაბელურ პაციენტთა პალიატიური მზრუნველობის, სოფლის ექიმის, სასწრაფო სამედიცინო დახმარების, წვევამდელთა სამედიცინო შემოწმების, საყოველთაო ჯანმრთელობის დაცვის სახელმწიფო პროგრამები)</w:t>
      </w:r>
    </w:p>
    <w:p w:rsidR="00117F99" w:rsidRPr="00F430D5" w:rsidRDefault="00117F99" w:rsidP="00117F99">
      <w:pPr>
        <w:pStyle w:val="ListParagraph"/>
        <w:numPr>
          <w:ilvl w:val="0"/>
          <w:numId w:val="7"/>
        </w:numPr>
        <w:tabs>
          <w:tab w:val="left" w:pos="5535"/>
          <w:tab w:val="right" w:pos="9027"/>
        </w:tabs>
        <w:spacing w:after="0" w:line="360" w:lineRule="auto"/>
        <w:jc w:val="both"/>
        <w:rPr>
          <w:b/>
          <w:bCs/>
        </w:rPr>
      </w:pPr>
      <w:r w:rsidRPr="00F430D5">
        <w:rPr>
          <w:rFonts w:ascii="Sylfaen" w:eastAsia="Arial Unicode MS" w:hAnsi="Sylfaen" w:cs="Arial Unicode MS"/>
          <w:b/>
          <w:bCs/>
          <w:color w:val="000000"/>
          <w:lang w:val="ka-GE"/>
        </w:rPr>
        <w:t>რა თანამდებობაზე მუშაობთ ეხლა და რამდენი წელია:</w:t>
      </w:r>
    </w:p>
    <w:p w:rsidR="00117F99" w:rsidRPr="005857A9" w:rsidRDefault="00117F99" w:rsidP="00117F99">
      <w:pPr>
        <w:pStyle w:val="ListParagraph"/>
        <w:numPr>
          <w:ilvl w:val="1"/>
          <w:numId w:val="7"/>
        </w:numPr>
        <w:tabs>
          <w:tab w:val="left" w:pos="5535"/>
          <w:tab w:val="right" w:pos="9027"/>
        </w:tabs>
        <w:spacing w:after="0" w:line="360" w:lineRule="auto"/>
        <w:jc w:val="both"/>
        <w:rPr>
          <w:bCs/>
        </w:rPr>
      </w:pPr>
      <w:r w:rsidRPr="005857A9">
        <w:rPr>
          <w:rFonts w:ascii="Sylfaen" w:eastAsia="Arial Unicode MS" w:hAnsi="Sylfaen" w:cs="Arial Unicode MS"/>
          <w:bCs/>
          <w:color w:val="000000"/>
          <w:lang w:val="ka-GE"/>
        </w:rPr>
        <w:t>პოლიტიკის დეპარტამენტის ჯანმრთელობის დაცვის პოლიტიკის სამმართველოს პირველი კატეგორიის მთავარი სპეციალისტი 2018 წლიდან.</w:t>
      </w:r>
    </w:p>
    <w:p w:rsidR="00117F99" w:rsidRPr="00F430D5" w:rsidRDefault="00117F99" w:rsidP="00117F99">
      <w:pPr>
        <w:pStyle w:val="ListParagraph"/>
        <w:numPr>
          <w:ilvl w:val="0"/>
          <w:numId w:val="7"/>
        </w:numPr>
        <w:tabs>
          <w:tab w:val="left" w:pos="5535"/>
          <w:tab w:val="right" w:pos="9027"/>
        </w:tabs>
        <w:spacing w:after="0" w:line="360" w:lineRule="auto"/>
        <w:jc w:val="both"/>
        <w:rPr>
          <w:rFonts w:ascii="Sylfaen" w:hAnsi="Sylfaen"/>
          <w:b/>
          <w:lang w:val="ka-GE"/>
        </w:rPr>
      </w:pPr>
      <w:r w:rsidRPr="00F430D5">
        <w:rPr>
          <w:rFonts w:ascii="Sylfaen" w:hAnsi="Sylfaen"/>
          <w:b/>
          <w:lang w:val="ka-GE"/>
        </w:rPr>
        <w:t>თქვენი მოსაზრება საყოველთაო ჯანდაცვის პროგრამით განსაზღვრული სტაციონარული როგორც გადაუდებელი, ისე გეგმიური სერვისების ანაზღაურების მეთოდების შესახებ?</w:t>
      </w:r>
    </w:p>
    <w:p w:rsidR="00117F99" w:rsidRPr="009C482F" w:rsidRDefault="00117F99" w:rsidP="00117F99">
      <w:pPr>
        <w:tabs>
          <w:tab w:val="left" w:pos="5535"/>
          <w:tab w:val="right" w:pos="9027"/>
        </w:tabs>
        <w:spacing w:after="0" w:line="360" w:lineRule="auto"/>
        <w:jc w:val="both"/>
        <w:rPr>
          <w:rFonts w:ascii="Sylfaen" w:hAnsi="Sylfaen"/>
          <w:lang w:val="ka-GE"/>
        </w:rPr>
      </w:pPr>
      <w:r>
        <w:rPr>
          <w:rFonts w:ascii="Sylfaen" w:hAnsi="Sylfaen"/>
          <w:lang w:val="ka-GE"/>
        </w:rPr>
        <w:t xml:space="preserve">სტაციონარული სერვისების ანაზღაურების ძირითადი მეთოდები პროგრამის ფარგლებში შესრულებულ ისამუშაოს მიხედვით ანაზღაურებაა, სახელმწიფოს მიერ განსაზღვრული </w:t>
      </w:r>
      <w:r>
        <w:rPr>
          <w:rFonts w:ascii="Sylfaen" w:hAnsi="Sylfaen"/>
          <w:lang w:val="ka-GE"/>
        </w:rPr>
        <w:lastRenderedPageBreak/>
        <w:t>ლიმიტების ფარგლებში ან ტარიფიფიკაცია (ძითადად გადაუდებელ სერვისებზე). გადაუდებელი სერვისებისთვის ასევე გამოიყენება საწოლდრეების მიხედვით ანაზღაურებაც. ამჯამად მიმდინარეობს სერვისების ანაზღაურების მეთოდოლოგიის გადახედვა</w:t>
      </w:r>
    </w:p>
    <w:p w:rsidR="00B07EB8" w:rsidRPr="00F430D5" w:rsidRDefault="00B07EB8" w:rsidP="00B07EB8">
      <w:pPr>
        <w:pStyle w:val="ListParagraph"/>
        <w:numPr>
          <w:ilvl w:val="0"/>
          <w:numId w:val="7"/>
        </w:numPr>
        <w:tabs>
          <w:tab w:val="left" w:pos="5535"/>
          <w:tab w:val="right" w:pos="9027"/>
        </w:tabs>
        <w:spacing w:after="0" w:line="360" w:lineRule="auto"/>
        <w:jc w:val="both"/>
        <w:rPr>
          <w:rFonts w:ascii="Sylfaen" w:hAnsi="Sylfaen"/>
          <w:b/>
          <w:lang w:val="ka-GE"/>
        </w:rPr>
      </w:pPr>
      <w:r w:rsidRPr="00F430D5">
        <w:rPr>
          <w:rFonts w:ascii="Sylfaen" w:hAnsi="Sylfaen"/>
          <w:b/>
          <w:lang w:val="ka-GE"/>
        </w:rPr>
        <w:t>ყოვნდება თუ არა რეალურად გაწეული მომსახურეობის ანაზღაურება სახელმწიფოს მხრიდან და თქვენი აზრით რა არის სოციალური სააგენტოს მიერ რამდენიმე თვიანი მოცდის პერიოდის დაწესების მიზეზი, რომელიც 2014 წლის ბოლოდან იქნა შემოღებული?</w:t>
      </w:r>
    </w:p>
    <w:p w:rsidR="00B07EB8" w:rsidRPr="005857A9" w:rsidRDefault="00B07EB8" w:rsidP="00B07EB8">
      <w:pPr>
        <w:pStyle w:val="ListParagraph"/>
        <w:numPr>
          <w:ilvl w:val="1"/>
          <w:numId w:val="7"/>
        </w:numPr>
        <w:tabs>
          <w:tab w:val="left" w:pos="5535"/>
          <w:tab w:val="right" w:pos="9027"/>
        </w:tabs>
        <w:spacing w:after="0" w:line="360" w:lineRule="auto"/>
        <w:jc w:val="both"/>
        <w:rPr>
          <w:rFonts w:ascii="Sylfaen" w:hAnsi="Sylfaen"/>
          <w:lang w:val="ka-GE"/>
        </w:rPr>
      </w:pPr>
      <w:r w:rsidRPr="005857A9">
        <w:rPr>
          <w:rFonts w:ascii="Sylfaen" w:hAnsi="Sylfaen"/>
          <w:lang w:val="ka-GE"/>
        </w:rPr>
        <w:t xml:space="preserve">შესრულებული სამუშაოს ანაზღაურებისთვის ხორციელდება ანგარიშგება პროგრამის განმახორციელებელთან. აღნიშნული შედგება გარკვეული  პროცედურებისგან და და გაწერილია დროში. დადგენილებით განსაზღვრული გეგმური მომსახურებისთვის რამდენიმეთვიანი მოცდის პერიოდი მიზნად ისახავს პროგრამის მართვისთვის/დაგეგმვისთვის შემთხვევების და  საბიუჯეტო სახსრების განაწილებას თანაბრად. ამასთან, აღსანიშნია, რომ მოცდის პერიოდი (5-7 დღიდან - 4 თვემდე) დამოკიდებულია ჯანმრთელობის მდგომარეობაზე. </w:t>
      </w:r>
    </w:p>
    <w:p w:rsidR="00B07EB8" w:rsidRDefault="00B07EB8" w:rsidP="00B07EB8">
      <w:pPr>
        <w:pStyle w:val="ListParagraph"/>
        <w:tabs>
          <w:tab w:val="left" w:pos="5535"/>
          <w:tab w:val="right" w:pos="9027"/>
        </w:tabs>
        <w:spacing w:after="0" w:line="360" w:lineRule="auto"/>
        <w:ind w:left="1080"/>
        <w:jc w:val="both"/>
        <w:rPr>
          <w:rFonts w:ascii="Sylfaen" w:hAnsi="Sylfaen"/>
          <w:lang w:val="ka-GE"/>
        </w:rPr>
      </w:pPr>
    </w:p>
    <w:p w:rsidR="00B07EB8" w:rsidRPr="005857A9" w:rsidRDefault="00B07EB8" w:rsidP="00B07EB8">
      <w:pPr>
        <w:pStyle w:val="ListParagraph"/>
        <w:numPr>
          <w:ilvl w:val="0"/>
          <w:numId w:val="7"/>
        </w:numPr>
        <w:tabs>
          <w:tab w:val="left" w:pos="5535"/>
          <w:tab w:val="right" w:pos="9027"/>
        </w:tabs>
        <w:spacing w:after="0" w:line="360" w:lineRule="auto"/>
        <w:jc w:val="both"/>
        <w:rPr>
          <w:rStyle w:val="Strong"/>
          <w:rFonts w:ascii="Sylfaen" w:hAnsi="Sylfaen"/>
          <w:lang w:val="ka-GE"/>
        </w:rPr>
      </w:pPr>
      <w:r w:rsidRPr="005857A9">
        <w:rPr>
          <w:rStyle w:val="Strong"/>
          <w:rFonts w:ascii="Sylfaen" w:hAnsi="Sylfaen" w:cs="Sylfaen"/>
          <w:color w:val="222222"/>
          <w:bdr w:val="none" w:sz="0" w:space="0" w:color="auto" w:frame="1"/>
          <w:shd w:val="clear" w:color="auto" w:fill="FFFFFF"/>
        </w:rPr>
        <w:t>როგორ</w:t>
      </w:r>
      <w:r w:rsidRPr="005857A9">
        <w:rPr>
          <w:rStyle w:val="Strong"/>
          <w:rFonts w:ascii="Sylfaen" w:hAnsi="Sylfaen" w:cs="Arial"/>
          <w:color w:val="222222"/>
          <w:bdr w:val="none" w:sz="0" w:space="0" w:color="auto" w:frame="1"/>
          <w:shd w:val="clear" w:color="auto" w:fill="FFFFFF"/>
        </w:rPr>
        <w:t xml:space="preserve"> </w:t>
      </w:r>
      <w:r w:rsidRPr="005857A9">
        <w:rPr>
          <w:rStyle w:val="Strong"/>
          <w:rFonts w:ascii="Sylfaen" w:hAnsi="Sylfaen" w:cs="Sylfaen"/>
          <w:color w:val="222222"/>
          <w:bdr w:val="none" w:sz="0" w:space="0" w:color="auto" w:frame="1"/>
          <w:shd w:val="clear" w:color="auto" w:fill="FFFFFF"/>
        </w:rPr>
        <w:t>აფასებთ</w:t>
      </w:r>
      <w:r w:rsidRPr="005857A9">
        <w:rPr>
          <w:rStyle w:val="Strong"/>
          <w:rFonts w:ascii="Sylfaen" w:hAnsi="Sylfaen" w:cs="Arial"/>
          <w:color w:val="222222"/>
          <w:bdr w:val="none" w:sz="0" w:space="0" w:color="auto" w:frame="1"/>
          <w:shd w:val="clear" w:color="auto" w:fill="FFFFFF"/>
        </w:rPr>
        <w:t xml:space="preserve"> </w:t>
      </w:r>
      <w:r w:rsidRPr="005857A9">
        <w:rPr>
          <w:rStyle w:val="Strong"/>
          <w:rFonts w:ascii="Sylfaen" w:hAnsi="Sylfaen" w:cs="Sylfaen"/>
          <w:color w:val="222222"/>
          <w:bdr w:val="none" w:sz="0" w:space="0" w:color="auto" w:frame="1"/>
          <w:shd w:val="clear" w:color="auto" w:fill="FFFFFF"/>
        </w:rPr>
        <w:t>ჯანდაცვის</w:t>
      </w:r>
      <w:r w:rsidRPr="005857A9">
        <w:rPr>
          <w:rStyle w:val="Strong"/>
          <w:rFonts w:ascii="Sylfaen" w:hAnsi="Sylfaen" w:cs="Arial"/>
          <w:color w:val="222222"/>
          <w:bdr w:val="none" w:sz="0" w:space="0" w:color="auto" w:frame="1"/>
          <w:shd w:val="clear" w:color="auto" w:fill="FFFFFF"/>
        </w:rPr>
        <w:t xml:space="preserve"> </w:t>
      </w:r>
      <w:r w:rsidRPr="005857A9">
        <w:rPr>
          <w:rStyle w:val="Strong"/>
          <w:rFonts w:ascii="Sylfaen" w:hAnsi="Sylfaen" w:cs="Sylfaen"/>
          <w:color w:val="222222"/>
          <w:bdr w:val="none" w:sz="0" w:space="0" w:color="auto" w:frame="1"/>
          <w:shd w:val="clear" w:color="auto" w:fill="FFFFFF"/>
        </w:rPr>
        <w:t>სამინისტროს</w:t>
      </w:r>
      <w:r w:rsidRPr="005857A9">
        <w:rPr>
          <w:rStyle w:val="Strong"/>
          <w:rFonts w:ascii="Sylfaen" w:hAnsi="Sylfaen" w:cs="Arial"/>
          <w:color w:val="222222"/>
          <w:bdr w:val="none" w:sz="0" w:space="0" w:color="auto" w:frame="1"/>
          <w:shd w:val="clear" w:color="auto" w:fill="FFFFFF"/>
        </w:rPr>
        <w:t xml:space="preserve"> </w:t>
      </w:r>
      <w:r w:rsidRPr="005857A9">
        <w:rPr>
          <w:rStyle w:val="Strong"/>
          <w:rFonts w:ascii="Sylfaen" w:hAnsi="Sylfaen" w:cs="Sylfaen"/>
          <w:color w:val="222222"/>
          <w:bdr w:val="none" w:sz="0" w:space="0" w:color="auto" w:frame="1"/>
          <w:shd w:val="clear" w:color="auto" w:fill="FFFFFF"/>
        </w:rPr>
        <w:t>რეფორმას</w:t>
      </w:r>
      <w:r w:rsidRPr="005857A9">
        <w:rPr>
          <w:rStyle w:val="Strong"/>
          <w:rFonts w:ascii="Sylfaen" w:hAnsi="Sylfaen" w:cs="Arial"/>
          <w:color w:val="222222"/>
          <w:bdr w:val="none" w:sz="0" w:space="0" w:color="auto" w:frame="1"/>
          <w:shd w:val="clear" w:color="auto" w:fill="FFFFFF"/>
        </w:rPr>
        <w:t xml:space="preserve">, </w:t>
      </w:r>
      <w:r w:rsidRPr="005857A9">
        <w:rPr>
          <w:rStyle w:val="Strong"/>
          <w:rFonts w:ascii="Sylfaen" w:hAnsi="Sylfaen" w:cs="Sylfaen"/>
          <w:color w:val="222222"/>
          <w:bdr w:val="none" w:sz="0" w:space="0" w:color="auto" w:frame="1"/>
          <w:shd w:val="clear" w:color="auto" w:fill="FFFFFF"/>
        </w:rPr>
        <w:t>რომლის</w:t>
      </w:r>
      <w:r w:rsidRPr="005857A9">
        <w:rPr>
          <w:rStyle w:val="Strong"/>
          <w:rFonts w:ascii="Sylfaen" w:hAnsi="Sylfaen" w:cs="Arial"/>
          <w:color w:val="222222"/>
          <w:bdr w:val="none" w:sz="0" w:space="0" w:color="auto" w:frame="1"/>
          <w:shd w:val="clear" w:color="auto" w:fill="FFFFFF"/>
        </w:rPr>
        <w:t xml:space="preserve"> </w:t>
      </w:r>
      <w:r w:rsidRPr="005857A9">
        <w:rPr>
          <w:rStyle w:val="Strong"/>
          <w:rFonts w:ascii="Sylfaen" w:hAnsi="Sylfaen" w:cs="Sylfaen"/>
          <w:color w:val="222222"/>
          <w:bdr w:val="none" w:sz="0" w:space="0" w:color="auto" w:frame="1"/>
          <w:shd w:val="clear" w:color="auto" w:fill="FFFFFF"/>
        </w:rPr>
        <w:t>მიხედვითაც</w:t>
      </w:r>
      <w:r w:rsidRPr="005857A9">
        <w:rPr>
          <w:rStyle w:val="Strong"/>
          <w:rFonts w:ascii="Sylfaen" w:hAnsi="Sylfaen" w:cs="Arial"/>
          <w:color w:val="222222"/>
          <w:bdr w:val="none" w:sz="0" w:space="0" w:color="auto" w:frame="1"/>
          <w:shd w:val="clear" w:color="auto" w:fill="FFFFFF"/>
        </w:rPr>
        <w:t xml:space="preserve"> </w:t>
      </w:r>
      <w:r w:rsidRPr="005857A9">
        <w:rPr>
          <w:rStyle w:val="Strong"/>
          <w:rFonts w:ascii="Sylfaen" w:hAnsi="Sylfaen" w:cs="Sylfaen"/>
          <w:color w:val="222222"/>
          <w:bdr w:val="none" w:sz="0" w:space="0" w:color="auto" w:frame="1"/>
          <w:shd w:val="clear" w:color="auto" w:fill="FFFFFF"/>
        </w:rPr>
        <w:t>საყოველთაო</w:t>
      </w:r>
      <w:r w:rsidRPr="005857A9">
        <w:rPr>
          <w:rStyle w:val="Strong"/>
          <w:rFonts w:ascii="Sylfaen" w:hAnsi="Sylfaen" w:cs="Arial"/>
          <w:color w:val="222222"/>
          <w:bdr w:val="none" w:sz="0" w:space="0" w:color="auto" w:frame="1"/>
          <w:shd w:val="clear" w:color="auto" w:fill="FFFFFF"/>
        </w:rPr>
        <w:t xml:space="preserve"> </w:t>
      </w:r>
      <w:r w:rsidRPr="005857A9">
        <w:rPr>
          <w:rStyle w:val="Strong"/>
          <w:rFonts w:ascii="Sylfaen" w:hAnsi="Sylfaen" w:cs="Sylfaen"/>
          <w:color w:val="222222"/>
          <w:bdr w:val="none" w:sz="0" w:space="0" w:color="auto" w:frame="1"/>
          <w:shd w:val="clear" w:color="auto" w:fill="FFFFFF"/>
        </w:rPr>
        <w:t>ჯანდაცვის</w:t>
      </w:r>
      <w:r w:rsidRPr="005857A9">
        <w:rPr>
          <w:rStyle w:val="Strong"/>
          <w:rFonts w:ascii="Sylfaen" w:hAnsi="Sylfaen" w:cs="Arial"/>
          <w:color w:val="222222"/>
          <w:bdr w:val="none" w:sz="0" w:space="0" w:color="auto" w:frame="1"/>
          <w:shd w:val="clear" w:color="auto" w:fill="FFFFFF"/>
        </w:rPr>
        <w:t xml:space="preserve"> </w:t>
      </w:r>
      <w:r w:rsidRPr="005857A9">
        <w:rPr>
          <w:rStyle w:val="Strong"/>
          <w:rFonts w:ascii="Sylfaen" w:hAnsi="Sylfaen" w:cs="Sylfaen"/>
          <w:color w:val="222222"/>
          <w:bdr w:val="none" w:sz="0" w:space="0" w:color="auto" w:frame="1"/>
          <w:shd w:val="clear" w:color="auto" w:fill="FFFFFF"/>
        </w:rPr>
        <w:t>პროგრამაში</w:t>
      </w:r>
      <w:r w:rsidRPr="005857A9">
        <w:rPr>
          <w:rStyle w:val="Strong"/>
          <w:rFonts w:ascii="Sylfaen" w:hAnsi="Sylfaen" w:cs="Arial"/>
          <w:color w:val="222222"/>
          <w:bdr w:val="none" w:sz="0" w:space="0" w:color="auto" w:frame="1"/>
          <w:shd w:val="clear" w:color="auto" w:fill="FFFFFF"/>
        </w:rPr>
        <w:t xml:space="preserve"> </w:t>
      </w:r>
      <w:r w:rsidRPr="005857A9">
        <w:rPr>
          <w:rStyle w:val="Strong"/>
          <w:rFonts w:ascii="Sylfaen" w:hAnsi="Sylfaen" w:cs="Sylfaen"/>
          <w:color w:val="222222"/>
          <w:bdr w:val="none" w:sz="0" w:space="0" w:color="auto" w:frame="1"/>
          <w:shd w:val="clear" w:color="auto" w:fill="FFFFFF"/>
        </w:rPr>
        <w:t>ჩართული</w:t>
      </w:r>
      <w:r w:rsidRPr="005857A9">
        <w:rPr>
          <w:rStyle w:val="Strong"/>
          <w:rFonts w:ascii="Sylfaen" w:hAnsi="Sylfaen" w:cs="Arial"/>
          <w:color w:val="222222"/>
          <w:bdr w:val="none" w:sz="0" w:space="0" w:color="auto" w:frame="1"/>
          <w:shd w:val="clear" w:color="auto" w:fill="FFFFFF"/>
        </w:rPr>
        <w:t xml:space="preserve"> </w:t>
      </w:r>
      <w:r w:rsidRPr="005857A9">
        <w:rPr>
          <w:rStyle w:val="Strong"/>
          <w:rFonts w:ascii="Sylfaen" w:hAnsi="Sylfaen" w:cs="Sylfaen"/>
          <w:color w:val="222222"/>
          <w:bdr w:val="none" w:sz="0" w:space="0" w:color="auto" w:frame="1"/>
          <w:shd w:val="clear" w:color="auto" w:fill="FFFFFF"/>
        </w:rPr>
        <w:t>კლინიკებისთვის</w:t>
      </w:r>
      <w:r w:rsidRPr="005857A9">
        <w:rPr>
          <w:rStyle w:val="Strong"/>
          <w:rFonts w:ascii="Sylfaen" w:hAnsi="Sylfaen" w:cs="Arial"/>
          <w:color w:val="222222"/>
          <w:bdr w:val="none" w:sz="0" w:space="0" w:color="auto" w:frame="1"/>
          <w:shd w:val="clear" w:color="auto" w:fill="FFFFFF"/>
        </w:rPr>
        <w:t xml:space="preserve"> </w:t>
      </w:r>
      <w:r w:rsidRPr="005857A9">
        <w:rPr>
          <w:rStyle w:val="Strong"/>
          <w:rFonts w:ascii="Sylfaen" w:hAnsi="Sylfaen" w:cs="Sylfaen"/>
          <w:color w:val="222222"/>
          <w:bdr w:val="none" w:sz="0" w:space="0" w:color="auto" w:frame="1"/>
          <w:shd w:val="clear" w:color="auto" w:fill="FFFFFF"/>
        </w:rPr>
        <w:t>ერთიანი</w:t>
      </w:r>
      <w:r w:rsidRPr="005857A9">
        <w:rPr>
          <w:rStyle w:val="Strong"/>
          <w:rFonts w:ascii="Sylfaen" w:hAnsi="Sylfaen" w:cs="Arial"/>
          <w:color w:val="222222"/>
          <w:bdr w:val="none" w:sz="0" w:space="0" w:color="auto" w:frame="1"/>
          <w:shd w:val="clear" w:color="auto" w:fill="FFFFFF"/>
        </w:rPr>
        <w:t xml:space="preserve"> </w:t>
      </w:r>
      <w:r w:rsidRPr="005857A9">
        <w:rPr>
          <w:rStyle w:val="Strong"/>
          <w:rFonts w:ascii="Sylfaen" w:hAnsi="Sylfaen" w:cs="Sylfaen"/>
          <w:color w:val="222222"/>
          <w:bdr w:val="none" w:sz="0" w:space="0" w:color="auto" w:frame="1"/>
          <w:shd w:val="clear" w:color="auto" w:fill="FFFFFF"/>
        </w:rPr>
        <w:t>ტარიფი</w:t>
      </w:r>
      <w:r w:rsidRPr="005857A9">
        <w:rPr>
          <w:rStyle w:val="Strong"/>
          <w:rFonts w:ascii="Sylfaen" w:hAnsi="Sylfaen" w:cs="Arial"/>
          <w:color w:val="222222"/>
          <w:bdr w:val="none" w:sz="0" w:space="0" w:color="auto" w:frame="1"/>
          <w:shd w:val="clear" w:color="auto" w:fill="FFFFFF"/>
        </w:rPr>
        <w:t xml:space="preserve"> </w:t>
      </w:r>
      <w:proofErr w:type="gramStart"/>
      <w:r w:rsidRPr="005857A9">
        <w:rPr>
          <w:rStyle w:val="Strong"/>
          <w:rFonts w:ascii="Sylfaen" w:hAnsi="Sylfaen" w:cs="Sylfaen"/>
          <w:color w:val="222222"/>
          <w:bdr w:val="none" w:sz="0" w:space="0" w:color="auto" w:frame="1"/>
          <w:shd w:val="clear" w:color="auto" w:fill="FFFFFF"/>
        </w:rPr>
        <w:t>ამოქმედდა</w:t>
      </w:r>
      <w:r w:rsidRPr="005857A9">
        <w:rPr>
          <w:rStyle w:val="Strong"/>
          <w:rFonts w:ascii="Sylfaen" w:hAnsi="Sylfaen" w:cs="Sylfaen"/>
          <w:color w:val="222222"/>
          <w:bdr w:val="none" w:sz="0" w:space="0" w:color="auto" w:frame="1"/>
          <w:shd w:val="clear" w:color="auto" w:fill="FFFFFF"/>
          <w:lang w:val="ka-GE"/>
        </w:rPr>
        <w:t xml:space="preserve"> ?</w:t>
      </w:r>
      <w:proofErr w:type="gramEnd"/>
    </w:p>
    <w:p w:rsidR="00B07EB8" w:rsidRPr="00F430D5" w:rsidRDefault="00B07EB8" w:rsidP="00B07EB8">
      <w:pPr>
        <w:pStyle w:val="ListParagraph"/>
        <w:numPr>
          <w:ilvl w:val="1"/>
          <w:numId w:val="7"/>
        </w:numPr>
        <w:tabs>
          <w:tab w:val="left" w:pos="5535"/>
          <w:tab w:val="right" w:pos="9027"/>
        </w:tabs>
        <w:spacing w:after="0" w:line="360" w:lineRule="auto"/>
        <w:jc w:val="both"/>
        <w:rPr>
          <w:rStyle w:val="Strong"/>
          <w:rFonts w:ascii="Sylfaen" w:hAnsi="Sylfaen"/>
          <w:b w:val="0"/>
          <w:lang w:val="ka-GE"/>
        </w:rPr>
      </w:pPr>
      <w:r w:rsidRPr="00F430D5">
        <w:rPr>
          <w:rStyle w:val="Strong"/>
          <w:rFonts w:ascii="Sylfaen" w:hAnsi="Sylfaen"/>
          <w:b w:val="0"/>
          <w:lang w:val="ka-GE"/>
        </w:rPr>
        <w:t xml:space="preserve">აღნიშნულ რეფორმას ვაფასებ დადებითად. ვფიქრობ, აუცილებელია ერთიდაიგივე მომსახურებაზე ერთიანი ტარიფების შემუშავება. </w:t>
      </w:r>
    </w:p>
    <w:p w:rsidR="00B07EB8" w:rsidRPr="00F430D5" w:rsidRDefault="00B07EB8" w:rsidP="00B07EB8">
      <w:pPr>
        <w:pStyle w:val="ListParagraph"/>
        <w:numPr>
          <w:ilvl w:val="0"/>
          <w:numId w:val="7"/>
        </w:numPr>
        <w:tabs>
          <w:tab w:val="left" w:pos="5535"/>
          <w:tab w:val="right" w:pos="9027"/>
        </w:tabs>
        <w:spacing w:after="0" w:line="360" w:lineRule="auto"/>
        <w:jc w:val="both"/>
        <w:rPr>
          <w:rFonts w:ascii="Sylfaen" w:hAnsi="Sylfaen"/>
          <w:b/>
          <w:lang w:val="ka-GE"/>
        </w:rPr>
      </w:pPr>
      <w:r w:rsidRPr="00F430D5">
        <w:rPr>
          <w:rFonts w:ascii="Sylfaen" w:eastAsia="Arial Unicode MS" w:hAnsi="Sylfaen" w:cs="Arial Unicode MS"/>
          <w:b/>
          <w:bCs/>
          <w:color w:val="000000"/>
          <w:lang w:val="ka-GE"/>
        </w:rPr>
        <w:t xml:space="preserve">აღმოფხვრის თუ არა სამინისტრო ერთიანი უნივერსალური ტარიფების ამოქმედებით პროგრამაში მონაწილე ყველა სამედიცინო დაწესებულებისთვის მომსახურეობის ღირებულებაში გაუმართლებელ განსხვავებას ? </w:t>
      </w:r>
    </w:p>
    <w:p w:rsidR="00B07EB8" w:rsidRPr="005857A9" w:rsidRDefault="00B07EB8" w:rsidP="00B07EB8">
      <w:pPr>
        <w:pStyle w:val="ListParagraph"/>
        <w:numPr>
          <w:ilvl w:val="1"/>
          <w:numId w:val="7"/>
        </w:numPr>
        <w:tabs>
          <w:tab w:val="left" w:pos="5535"/>
          <w:tab w:val="right" w:pos="9027"/>
        </w:tabs>
        <w:spacing w:after="0" w:line="360" w:lineRule="auto"/>
        <w:jc w:val="both"/>
        <w:rPr>
          <w:rFonts w:ascii="Sylfaen" w:hAnsi="Sylfaen"/>
          <w:lang w:val="ka-GE"/>
        </w:rPr>
      </w:pPr>
      <w:r w:rsidRPr="005857A9">
        <w:rPr>
          <w:rFonts w:ascii="Sylfaen" w:eastAsia="Arial Unicode MS" w:hAnsi="Sylfaen" w:cs="Arial Unicode MS"/>
          <w:bCs/>
          <w:color w:val="000000"/>
          <w:lang w:val="ka-GE"/>
        </w:rPr>
        <w:t>ერთიანი ტარიფების ამოქმედება აღმოფხვრის სამედიინო დაწესებულებების მომსახურებების ღირებულებებში გაუმართლებელ განსხვავებებს.</w:t>
      </w:r>
    </w:p>
    <w:p w:rsidR="00B07EB8" w:rsidRPr="00F430D5" w:rsidRDefault="00B07EB8" w:rsidP="00B07EB8">
      <w:pPr>
        <w:pStyle w:val="ListParagraph"/>
        <w:numPr>
          <w:ilvl w:val="0"/>
          <w:numId w:val="7"/>
        </w:numPr>
        <w:tabs>
          <w:tab w:val="left" w:pos="5535"/>
          <w:tab w:val="right" w:pos="9027"/>
        </w:tabs>
        <w:spacing w:after="0" w:line="360" w:lineRule="auto"/>
        <w:jc w:val="both"/>
        <w:rPr>
          <w:rFonts w:ascii="Sylfaen" w:hAnsi="Sylfaen"/>
          <w:b/>
          <w:lang w:val="ka-GE"/>
        </w:rPr>
      </w:pPr>
      <w:r w:rsidRPr="00F430D5">
        <w:rPr>
          <w:rFonts w:ascii="Sylfaen" w:hAnsi="Sylfaen"/>
          <w:b/>
          <w:lang w:val="ka-GE"/>
        </w:rPr>
        <w:t xml:space="preserve">მოახდინ თუ არა საქართველოს მთავრობის N520 დადგენილებით განსაზღვრული გათანაბრებული ტარიფები  სამედიცინო დაწესებულების ფინანსურ, ორგანიზაციულ სიმძლავრეებზე მნიშვნელოვანი ზეგავლენა? </w:t>
      </w:r>
    </w:p>
    <w:p w:rsidR="00B07EB8" w:rsidRPr="005857A9" w:rsidRDefault="00B07EB8" w:rsidP="00B07EB8">
      <w:pPr>
        <w:pStyle w:val="ListParagraph"/>
        <w:tabs>
          <w:tab w:val="left" w:pos="5535"/>
          <w:tab w:val="right" w:pos="9027"/>
        </w:tabs>
        <w:spacing w:after="0" w:line="360" w:lineRule="auto"/>
        <w:ind w:left="360"/>
        <w:jc w:val="both"/>
        <w:rPr>
          <w:rFonts w:ascii="Sylfaen" w:hAnsi="Sylfaen"/>
          <w:lang w:val="ka-GE"/>
        </w:rPr>
      </w:pPr>
    </w:p>
    <w:p w:rsidR="00B07EB8" w:rsidRPr="00F430D5" w:rsidRDefault="00B07EB8" w:rsidP="00B07EB8">
      <w:pPr>
        <w:pStyle w:val="ListParagraph"/>
        <w:numPr>
          <w:ilvl w:val="0"/>
          <w:numId w:val="7"/>
        </w:numPr>
        <w:tabs>
          <w:tab w:val="left" w:pos="5535"/>
          <w:tab w:val="right" w:pos="9027"/>
        </w:tabs>
        <w:spacing w:after="0" w:line="360" w:lineRule="auto"/>
        <w:jc w:val="both"/>
        <w:rPr>
          <w:rFonts w:ascii="Sylfaen" w:hAnsi="Sylfaen"/>
          <w:b/>
          <w:lang w:val="ka-GE"/>
        </w:rPr>
      </w:pPr>
      <w:r w:rsidRPr="00F430D5">
        <w:rPr>
          <w:rFonts w:ascii="Sylfaen" w:hAnsi="Sylfaen"/>
          <w:b/>
          <w:lang w:val="ka-GE"/>
        </w:rPr>
        <w:lastRenderedPageBreak/>
        <w:t>როგორია თქვენი მოსაზრება, ე.წ. #520 დადგენილებით დამტკიცებული ერთიანი ტარიფები, რამდენად მოახდენს ზეგავლენას სამედიცინო მოსმახურების  მიწოდების ხარისხზე?</w:t>
      </w:r>
    </w:p>
    <w:p w:rsidR="00B07EB8" w:rsidRPr="005857A9" w:rsidRDefault="00B07EB8" w:rsidP="00B07EB8">
      <w:pPr>
        <w:pStyle w:val="ListParagraph"/>
        <w:rPr>
          <w:rFonts w:ascii="Sylfaen" w:hAnsi="Sylfaen"/>
          <w:lang w:val="ka-GE"/>
        </w:rPr>
      </w:pPr>
    </w:p>
    <w:p w:rsidR="00B07EB8" w:rsidRPr="005857A9" w:rsidRDefault="00B07EB8" w:rsidP="00B07EB8">
      <w:pPr>
        <w:pStyle w:val="ListParagraph"/>
        <w:tabs>
          <w:tab w:val="left" w:pos="5535"/>
          <w:tab w:val="right" w:pos="9027"/>
        </w:tabs>
        <w:spacing w:after="0" w:line="360" w:lineRule="auto"/>
        <w:ind w:left="360"/>
        <w:jc w:val="both"/>
        <w:rPr>
          <w:rFonts w:ascii="Sylfaen" w:hAnsi="Sylfaen"/>
          <w:lang w:val="ka-GE"/>
        </w:rPr>
      </w:pPr>
      <w:r w:rsidRPr="005857A9">
        <w:rPr>
          <w:rFonts w:ascii="Sylfaen" w:hAnsi="Sylfaen"/>
          <w:lang w:val="ka-GE"/>
        </w:rPr>
        <w:t xml:space="preserve">იმისთვის რომ განისაზღვროს N520 დადგენილებით განსაზღვრლი ერთიანი ტარიფების ზეგავლენა სამედიცინო მომსახურების ხარისხზე და სამედიცინო დაწესებულების ფინანსურ, ორგანიზაციულ სიმძლავრეებზე, საჭიროა საკითხის შესწავლა დადგენილების ამოქმედებიდან გარკვეული პერიოდის (დაახლოებით 6 თვის) შემდეგ. თუმცა აღსანიშნავია, რომ კორონავირუსით გამოწვეული ეპიდემიოლოგიური სიტუაციიდან გამომდინარე, საყველთაო ჯანდაცვის პროგრამით გათვალისწინებული მომსახურების შემთხვევების რაოდენობა მკვეთრად შემცირდა (გეგმური სტაიონარული მომსახურება კი ფაქტიურად გაჩერებული იყო) </w:t>
      </w:r>
    </w:p>
    <w:p w:rsidR="00B07EB8" w:rsidRPr="00F430D5" w:rsidRDefault="00B07EB8" w:rsidP="00B07EB8">
      <w:pPr>
        <w:pStyle w:val="ListParagraph"/>
        <w:numPr>
          <w:ilvl w:val="0"/>
          <w:numId w:val="7"/>
        </w:numPr>
        <w:tabs>
          <w:tab w:val="left" w:pos="5535"/>
          <w:tab w:val="right" w:pos="9027"/>
        </w:tabs>
        <w:spacing w:after="0" w:line="360" w:lineRule="auto"/>
        <w:jc w:val="both"/>
        <w:rPr>
          <w:rFonts w:ascii="Sylfaen" w:hAnsi="Sylfaen"/>
          <w:b/>
          <w:lang w:val="ka-GE"/>
        </w:rPr>
      </w:pPr>
      <w:r w:rsidRPr="00F430D5">
        <w:rPr>
          <w:rFonts w:ascii="Sylfaen" w:hAnsi="Sylfaen"/>
          <w:b/>
          <w:lang w:val="ka-GE"/>
        </w:rPr>
        <w:t>თქვენი მოსაზრება სტაციონარული სერვისების დაფინანსების მეთოდების ეფექტიანობის გაუმჯობესების შესახებ?</w:t>
      </w:r>
    </w:p>
    <w:p w:rsidR="00B07EB8" w:rsidRPr="005857A9" w:rsidRDefault="00B07EB8" w:rsidP="00B07EB8">
      <w:pPr>
        <w:tabs>
          <w:tab w:val="left" w:pos="5535"/>
          <w:tab w:val="right" w:pos="9027"/>
        </w:tabs>
        <w:spacing w:after="0" w:line="360" w:lineRule="auto"/>
        <w:jc w:val="both"/>
        <w:rPr>
          <w:rFonts w:ascii="Sylfaen" w:hAnsi="Sylfaen"/>
          <w:lang w:val="ka-GE"/>
        </w:rPr>
      </w:pPr>
      <w:r w:rsidRPr="005857A9">
        <w:rPr>
          <w:rFonts w:ascii="Sylfaen" w:hAnsi="Sylfaen"/>
          <w:lang w:val="ka-GE"/>
        </w:rPr>
        <w:t>საყოველტაო ჯანდაცვის პროგრამაში უნდა დაინერგოს თანამედროვე მეთოდები, რომელიც პროვაიდერს მისცემს სტიმულს პაციენტს მიაწოდოს ხარისხიანი და ხარჯეფექტური მომსახურება</w:t>
      </w:r>
    </w:p>
    <w:p w:rsidR="00B07EB8" w:rsidRPr="005857A9" w:rsidRDefault="00B07EB8" w:rsidP="00B07EB8">
      <w:pPr>
        <w:pStyle w:val="ListParagraph"/>
        <w:tabs>
          <w:tab w:val="left" w:pos="5535"/>
          <w:tab w:val="right" w:pos="9027"/>
        </w:tabs>
        <w:spacing w:after="0" w:line="360" w:lineRule="auto"/>
        <w:ind w:left="360"/>
        <w:jc w:val="both"/>
        <w:rPr>
          <w:rFonts w:ascii="Sylfaen" w:hAnsi="Sylfaen"/>
          <w:lang w:val="ka-GE"/>
        </w:rPr>
      </w:pPr>
    </w:p>
    <w:p w:rsidR="00B07EB8" w:rsidRPr="00F430D5" w:rsidRDefault="00B07EB8" w:rsidP="00B07EB8">
      <w:pPr>
        <w:pStyle w:val="ListParagraph"/>
        <w:numPr>
          <w:ilvl w:val="0"/>
          <w:numId w:val="7"/>
        </w:numPr>
        <w:tabs>
          <w:tab w:val="left" w:pos="5535"/>
          <w:tab w:val="right" w:pos="9027"/>
        </w:tabs>
        <w:spacing w:after="0" w:line="360" w:lineRule="auto"/>
        <w:jc w:val="both"/>
        <w:rPr>
          <w:rFonts w:ascii="Sylfaen" w:hAnsi="Sylfaen"/>
          <w:b/>
          <w:bCs/>
          <w:lang w:val="ka-GE"/>
        </w:rPr>
      </w:pPr>
      <w:r w:rsidRPr="00F430D5">
        <w:rPr>
          <w:rFonts w:ascii="Sylfaen" w:eastAsia="Arial Unicode MS" w:hAnsi="Sylfaen" w:cs="Arial Unicode MS"/>
          <w:b/>
          <w:bCs/>
          <w:color w:val="000000"/>
          <w:lang w:val="ka-GE"/>
        </w:rPr>
        <w:t xml:space="preserve">როგორ უნდა მოხდეს სერვისების ანაზღაურების და ხარისხის ერთმანეთთან </w:t>
      </w:r>
      <w:r w:rsidRPr="00F430D5">
        <w:rPr>
          <w:rFonts w:ascii="Sylfaen" w:hAnsi="Sylfaen"/>
          <w:b/>
          <w:bCs/>
          <w:color w:val="000000"/>
          <w:lang w:val="ka-GE"/>
        </w:rPr>
        <w:t xml:space="preserve"> </w:t>
      </w:r>
      <w:r w:rsidRPr="00F430D5">
        <w:rPr>
          <w:rFonts w:ascii="Sylfaen" w:eastAsia="Arial Unicode MS" w:hAnsi="Sylfaen" w:cs="Arial Unicode MS"/>
          <w:b/>
          <w:bCs/>
          <w:color w:val="000000"/>
          <w:lang w:val="ka-GE"/>
        </w:rPr>
        <w:t>დაკავშირება</w:t>
      </w:r>
      <w:r w:rsidRPr="00F430D5">
        <w:rPr>
          <w:rFonts w:ascii="Sylfaen" w:hAnsi="Sylfaen"/>
          <w:b/>
          <w:bCs/>
          <w:color w:val="000000"/>
          <w:lang w:val="ka-GE"/>
        </w:rPr>
        <w:t>?</w:t>
      </w:r>
    </w:p>
    <w:p w:rsidR="00B07EB8" w:rsidRPr="005857A9" w:rsidRDefault="00B07EB8" w:rsidP="00B07EB8">
      <w:pPr>
        <w:pStyle w:val="ListParagraph"/>
        <w:numPr>
          <w:ilvl w:val="0"/>
          <w:numId w:val="8"/>
        </w:numPr>
        <w:tabs>
          <w:tab w:val="left" w:pos="5535"/>
          <w:tab w:val="right" w:pos="9027"/>
        </w:tabs>
        <w:spacing w:after="0" w:line="360" w:lineRule="auto"/>
        <w:jc w:val="both"/>
        <w:rPr>
          <w:rFonts w:ascii="Sylfaen" w:hAnsi="Sylfaen"/>
          <w:bCs/>
          <w:lang w:val="ka-GE"/>
        </w:rPr>
      </w:pPr>
      <w:r w:rsidRPr="005857A9">
        <w:rPr>
          <w:rFonts w:ascii="Sylfaen" w:hAnsi="Sylfaen"/>
          <w:bCs/>
          <w:lang w:val="ka-GE"/>
        </w:rPr>
        <w:t>აუცილებელია ხარისხის ინდიკატორების შემუშავება</w:t>
      </w:r>
    </w:p>
    <w:p w:rsidR="00B07EB8" w:rsidRPr="00F430D5" w:rsidRDefault="00B07EB8" w:rsidP="00B07EB8">
      <w:pPr>
        <w:numPr>
          <w:ilvl w:val="0"/>
          <w:numId w:val="7"/>
        </w:numPr>
        <w:pBdr>
          <w:top w:val="nil"/>
          <w:left w:val="nil"/>
          <w:bottom w:val="nil"/>
          <w:right w:val="nil"/>
          <w:between w:val="nil"/>
        </w:pBdr>
        <w:spacing w:after="160" w:line="360" w:lineRule="auto"/>
        <w:jc w:val="both"/>
        <w:rPr>
          <w:rFonts w:ascii="Sylfaen" w:hAnsi="Sylfaen"/>
          <w:b/>
          <w:color w:val="000000"/>
          <w:lang w:val="ka-GE"/>
        </w:rPr>
      </w:pPr>
      <w:r w:rsidRPr="00F430D5">
        <w:rPr>
          <w:rFonts w:ascii="Sylfaen" w:eastAsia="Arial Unicode MS" w:hAnsi="Sylfaen" w:cs="Arial Unicode MS"/>
          <w:b/>
          <w:color w:val="000000"/>
          <w:lang w:val="ka-GE"/>
        </w:rPr>
        <w:t>როგორია</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თქვენი</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ხედვა</w:t>
      </w:r>
      <w:r w:rsidRPr="00F430D5">
        <w:rPr>
          <w:rFonts w:ascii="Sylfaen" w:hAnsi="Sylfaen"/>
          <w:b/>
          <w:color w:val="000000"/>
          <w:lang w:val="ka-GE"/>
        </w:rPr>
        <w:t>/</w:t>
      </w:r>
      <w:r w:rsidRPr="00F430D5">
        <w:rPr>
          <w:rFonts w:ascii="Sylfaen" w:eastAsia="Arial Unicode MS" w:hAnsi="Sylfaen" w:cs="Arial Unicode MS"/>
          <w:b/>
          <w:color w:val="000000"/>
          <w:lang w:val="ka-GE"/>
        </w:rPr>
        <w:t>რეკომენდაცია</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საყოველთაო</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ჯანდაცვის</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პროგრამის</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ფარგლებში</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შესრულებული</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სამუშაოების</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ანაზღაურებასთან</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დაკავშირებით, რომ უფრო მაღალხარისხიანი სერვისების მიწოდების სტიმულები შეიქმნას</w:t>
      </w:r>
      <w:r w:rsidRPr="00F430D5">
        <w:rPr>
          <w:rFonts w:ascii="Sylfaen" w:hAnsi="Sylfaen"/>
          <w:b/>
          <w:color w:val="000000"/>
          <w:lang w:val="ka-GE"/>
        </w:rPr>
        <w:t>?</w:t>
      </w:r>
    </w:p>
    <w:p w:rsidR="00B07EB8" w:rsidRDefault="00B07EB8" w:rsidP="00B07EB8">
      <w:pPr>
        <w:pBdr>
          <w:top w:val="nil"/>
          <w:left w:val="nil"/>
          <w:bottom w:val="nil"/>
          <w:right w:val="nil"/>
          <w:between w:val="nil"/>
        </w:pBdr>
        <w:spacing w:after="160" w:line="360" w:lineRule="auto"/>
        <w:jc w:val="both"/>
        <w:rPr>
          <w:rFonts w:ascii="Sylfaen" w:hAnsi="Sylfaen"/>
          <w:color w:val="000000"/>
          <w:lang w:val="ka-GE"/>
        </w:rPr>
      </w:pPr>
      <w:r>
        <w:rPr>
          <w:rFonts w:ascii="Sylfaen" w:hAnsi="Sylfaen"/>
          <w:color w:val="000000"/>
          <w:lang w:val="ka-GE"/>
        </w:rPr>
        <w:t>სამინისტრო აქტიურად მუშაობს ერთიანი ტარიფების შექმნაზე, ასევე წარმატებით მიმდინარეობს დიაგნოზთან შეჭიდული ჯგუფების მიხედვით ანაზრაურების და შედეგებზე დაფუძნებული ანაზღაურების მეთოდების პილოტირება და დანერგვა. ვფიქრობთ, აღნიშნულის სრული დანერგვის შემდეგ შესაძლებელი იქნება  მაღალხარისხიანი და ხარჯეფექტიანი სერვისების მიწოდება.</w:t>
      </w:r>
    </w:p>
    <w:p w:rsidR="00573B3E" w:rsidRDefault="00573B3E" w:rsidP="00B07EB8">
      <w:pPr>
        <w:pBdr>
          <w:top w:val="nil"/>
          <w:left w:val="nil"/>
          <w:bottom w:val="nil"/>
          <w:right w:val="nil"/>
          <w:between w:val="nil"/>
        </w:pBdr>
        <w:spacing w:after="160" w:line="360" w:lineRule="auto"/>
        <w:jc w:val="both"/>
        <w:rPr>
          <w:rFonts w:ascii="Sylfaen" w:hAnsi="Sylfaen"/>
          <w:color w:val="000000"/>
          <w:lang w:val="ka-GE"/>
        </w:rPr>
      </w:pPr>
      <w:r>
        <w:rPr>
          <w:rFonts w:ascii="Sylfaen" w:hAnsi="Sylfaen"/>
          <w:color w:val="000000"/>
          <w:lang w:val="ka-GE"/>
        </w:rPr>
        <w:lastRenderedPageBreak/>
        <w:t>რესპოდენტი N2</w:t>
      </w:r>
    </w:p>
    <w:p w:rsidR="00573B3E" w:rsidRPr="00F430D5" w:rsidRDefault="00573B3E" w:rsidP="00573B3E">
      <w:pPr>
        <w:pStyle w:val="ListParagraph"/>
        <w:numPr>
          <w:ilvl w:val="0"/>
          <w:numId w:val="13"/>
        </w:numPr>
        <w:tabs>
          <w:tab w:val="left" w:pos="5535"/>
          <w:tab w:val="right" w:pos="9027"/>
        </w:tabs>
        <w:spacing w:after="0" w:line="360" w:lineRule="auto"/>
        <w:ind w:left="1080"/>
        <w:rPr>
          <w:b/>
          <w:bCs/>
        </w:rPr>
      </w:pPr>
      <w:r w:rsidRPr="00F430D5">
        <w:rPr>
          <w:rFonts w:ascii="Sylfaen" w:eastAsia="Arial Unicode MS" w:hAnsi="Sylfaen" w:cs="Arial Unicode MS"/>
          <w:b/>
          <w:bCs/>
          <w:color w:val="000000"/>
          <w:lang w:val="ka-GE"/>
        </w:rPr>
        <w:t xml:space="preserve">როგორია თქვენი საექსპერტო გამოცდილება ჯანდაცვის სფეროში? </w:t>
      </w:r>
    </w:p>
    <w:p w:rsidR="00573B3E" w:rsidRPr="00F430D5" w:rsidRDefault="00573B3E" w:rsidP="00573B3E">
      <w:pPr>
        <w:pStyle w:val="ListParagraph"/>
        <w:numPr>
          <w:ilvl w:val="0"/>
          <w:numId w:val="13"/>
        </w:numPr>
        <w:tabs>
          <w:tab w:val="left" w:pos="5535"/>
          <w:tab w:val="right" w:pos="9027"/>
        </w:tabs>
        <w:spacing w:after="0" w:line="360" w:lineRule="auto"/>
        <w:ind w:left="1080"/>
        <w:rPr>
          <w:b/>
          <w:bCs/>
        </w:rPr>
      </w:pPr>
      <w:r w:rsidRPr="00F430D5">
        <w:rPr>
          <w:rFonts w:ascii="Sylfaen" w:eastAsia="Arial Unicode MS" w:hAnsi="Sylfaen" w:cs="Arial Unicode MS"/>
          <w:b/>
          <w:bCs/>
          <w:color w:val="000000"/>
          <w:lang w:val="ka-GE"/>
        </w:rPr>
        <w:t xml:space="preserve">რა თანამდებობაზე მუშაობთ ეხლა და რამდენი წელია </w:t>
      </w:r>
      <w:r w:rsidRPr="00F430D5">
        <w:rPr>
          <w:rFonts w:ascii="Sylfaen" w:eastAsia="Arial Unicode MS" w:hAnsi="Sylfaen" w:cs="Arial Unicode MS"/>
          <w:b/>
          <w:bCs/>
          <w:color w:val="000000"/>
        </w:rPr>
        <w:t>?</w:t>
      </w:r>
    </w:p>
    <w:p w:rsidR="00573B3E" w:rsidRDefault="00573B3E" w:rsidP="00573B3E">
      <w:pPr>
        <w:spacing w:line="360" w:lineRule="auto"/>
        <w:ind w:left="720"/>
        <w:jc w:val="both"/>
        <w:rPr>
          <w:rFonts w:ascii="Sylfaen" w:hAnsi="Sylfaen"/>
          <w:color w:val="000000"/>
          <w:sz w:val="24"/>
          <w:szCs w:val="24"/>
          <w:lang w:val="ka-GE"/>
        </w:rPr>
      </w:pPr>
      <w:r>
        <w:rPr>
          <w:rFonts w:ascii="Sylfaen" w:hAnsi="Sylfaen"/>
          <w:color w:val="000000"/>
          <w:sz w:val="24"/>
          <w:szCs w:val="24"/>
          <w:lang w:val="ka-GE"/>
        </w:rPr>
        <w:t xml:space="preserve">15 წელიწადზე მეტია ამ სფეროში ვმუშაობ. მათ შორის 3 წელიწადზე მეტი  ვხელმძღვანელობდი ჯანმრთელობის დაცვის პროგრამების შემუშავებას და საყოველთაო ჯანდაცვის პროგრამის პირველი ვერსიის შემუშავებაში უშუალოდ ვიყავი ჩართული. </w:t>
      </w:r>
    </w:p>
    <w:p w:rsidR="00573B3E" w:rsidRDefault="00573B3E" w:rsidP="00573B3E">
      <w:pPr>
        <w:tabs>
          <w:tab w:val="left" w:pos="5535"/>
          <w:tab w:val="right" w:pos="9027"/>
        </w:tabs>
        <w:spacing w:after="0" w:line="360" w:lineRule="auto"/>
        <w:ind w:left="720"/>
        <w:rPr>
          <w:bCs/>
        </w:rPr>
      </w:pPr>
    </w:p>
    <w:p w:rsidR="00573B3E" w:rsidRPr="00F430D5" w:rsidRDefault="00573B3E" w:rsidP="00573B3E">
      <w:pPr>
        <w:pStyle w:val="ListParagraph"/>
        <w:numPr>
          <w:ilvl w:val="0"/>
          <w:numId w:val="13"/>
        </w:numPr>
        <w:tabs>
          <w:tab w:val="left" w:pos="5535"/>
          <w:tab w:val="right" w:pos="9027"/>
        </w:tabs>
        <w:spacing w:after="0" w:line="360" w:lineRule="auto"/>
        <w:ind w:left="1080"/>
        <w:rPr>
          <w:rFonts w:ascii="Sylfaen" w:hAnsi="Sylfaen"/>
          <w:b/>
          <w:lang w:val="ka-GE"/>
        </w:rPr>
      </w:pPr>
      <w:r w:rsidRPr="00F430D5">
        <w:rPr>
          <w:rFonts w:ascii="Sylfaen" w:hAnsi="Sylfaen"/>
          <w:b/>
          <w:lang w:val="ka-GE"/>
        </w:rPr>
        <w:t>თქვენი მოსაზრება საყოველთაო ჯანდაცვის პროგრამით განსაზღვრული სტაციონარული როგორც გადაუდებელი, ისე გეგმიური სერვისების ანაზღაურების მეთოდების შესახებ?</w:t>
      </w:r>
    </w:p>
    <w:p w:rsidR="00573B3E" w:rsidRDefault="00573B3E" w:rsidP="00573B3E">
      <w:pPr>
        <w:spacing w:line="360" w:lineRule="auto"/>
        <w:ind w:left="720"/>
        <w:jc w:val="both"/>
        <w:rPr>
          <w:rFonts w:ascii="Sylfaen" w:hAnsi="Sylfaen"/>
          <w:color w:val="000000"/>
          <w:sz w:val="24"/>
          <w:szCs w:val="24"/>
          <w:lang w:val="ka-GE"/>
        </w:rPr>
      </w:pPr>
      <w:r>
        <w:rPr>
          <w:rFonts w:ascii="Sylfaen" w:hAnsi="Sylfaen" w:cs="Sylfaen"/>
          <w:color w:val="000000"/>
          <w:sz w:val="24"/>
          <w:szCs w:val="24"/>
          <w:lang w:val="ka-GE"/>
        </w:rPr>
        <w:t>მოსახლეობ</w:t>
      </w:r>
      <w:r>
        <w:rPr>
          <w:rFonts w:ascii="Sylfaen" w:hAnsi="Sylfaen"/>
          <w:color w:val="000000"/>
          <w:sz w:val="24"/>
          <w:szCs w:val="24"/>
          <w:lang w:val="ka-GE"/>
        </w:rPr>
        <w:t xml:space="preserve">ის პერსპექტივიდან თუ შევხედავთ, ზოგადად ეს პროგრამა დადებითად ფასდება, იმიტომ რომ მნიშვნელოვნად გაზარდა ხელმისაწვდომობა სამედიცინო მომსახურებაზე მოსახლეობისთვის. ამას სტატისტიკაშიც ვხედავთ, გაზრდილი უტილიზაციის მაჩვენებლების თვალსაზრისით და ზოგადად აღქმა იმის, რომ მოსახლეობა არის დაცული, გარკვეული რისკებისგან. თუ შევხედავთ ამას სახელმწიფო დაფინანსების და ზოგადად სახელმწიფო ფინანსების მართვის კუთხით, პროგრამა საკმაოდ მზარდია და ძალიან დიდ ბიუჯეტის რესურს მოიცავს რაც სახელმწიფო ბიუჯეტისთვის დიდი რისკის მატარებელია და მეორეს მხრივ, საკმაოდ ბუნდოვანია, რა სარგებელი მოაქვს ამ პროგრამას. როგორც წესი ანგარიშგება ხდება ხოლმე რამდენი შემთხვევა დაფინანსდა და რეალურად, როგორ აისახა ეს მოსახლეობის ჯანმრთელობაზე, რამდენად გაზარდა ადამიანური კაპიტალი ქვეყანაში, ესეთი შეფასება სამწუხაროდ არ გვაქვს რომ ვიცოდეთ, ბიუჯეტური რესურსი რაც დაიხარჯა, რამდენად ეფექტურად დაიხარჯა. ამ კითხვაზე პასუხი არ გვაქვს და შესაბამისად რთულია ამაზე </w:t>
      </w:r>
      <w:r>
        <w:rPr>
          <w:rFonts w:ascii="Sylfaen" w:hAnsi="Sylfaen"/>
          <w:color w:val="000000"/>
          <w:sz w:val="24"/>
          <w:szCs w:val="24"/>
          <w:lang w:val="ka-GE"/>
        </w:rPr>
        <w:lastRenderedPageBreak/>
        <w:t xml:space="preserve">მსჯელობა, რამდენად სწორი იყო ამ რესურსის ამ პროგრამაზე დახარჯვა. და მესამეს დავამატებდი, უნდა გადაიხედოს ანაზღაურების მექანიზმები </w:t>
      </w:r>
    </w:p>
    <w:p w:rsidR="00573B3E" w:rsidRDefault="00573B3E" w:rsidP="00573B3E">
      <w:pPr>
        <w:tabs>
          <w:tab w:val="left" w:pos="5535"/>
          <w:tab w:val="right" w:pos="9027"/>
        </w:tabs>
        <w:spacing w:after="0" w:line="360" w:lineRule="auto"/>
        <w:ind w:left="720"/>
        <w:rPr>
          <w:rFonts w:ascii="Sylfaen" w:hAnsi="Sylfaen"/>
          <w:lang w:val="ka-GE"/>
        </w:rPr>
      </w:pPr>
    </w:p>
    <w:p w:rsidR="00573B3E" w:rsidRPr="00F430D5" w:rsidRDefault="00573B3E" w:rsidP="00573B3E">
      <w:pPr>
        <w:pStyle w:val="ListParagraph"/>
        <w:numPr>
          <w:ilvl w:val="0"/>
          <w:numId w:val="13"/>
        </w:numPr>
        <w:tabs>
          <w:tab w:val="left" w:pos="5535"/>
          <w:tab w:val="right" w:pos="9027"/>
        </w:tabs>
        <w:spacing w:after="0" w:line="360" w:lineRule="auto"/>
        <w:ind w:left="1080"/>
        <w:rPr>
          <w:rFonts w:ascii="Sylfaen" w:hAnsi="Sylfaen"/>
          <w:b/>
          <w:lang w:val="ka-GE"/>
        </w:rPr>
      </w:pPr>
      <w:r w:rsidRPr="00F430D5">
        <w:rPr>
          <w:rFonts w:ascii="Sylfaen" w:hAnsi="Sylfaen"/>
          <w:b/>
          <w:lang w:val="ka-GE"/>
        </w:rPr>
        <w:t>ყოვნდება თუ არა რეალურად გაწეული მომსახურეობის ანაზღაურება სახელმწიფოს მხრიდან და თქვენი აზრით რა არის სოციალური სააგენტოს მიერ რამდენიმე თვიანი მოცდის პერიოდის დაწესების მიზეზი, რომელიც 2014 წლის ბოლოდან იქნა შემოღებული?</w:t>
      </w:r>
    </w:p>
    <w:p w:rsidR="00573B3E" w:rsidRDefault="00573B3E" w:rsidP="00573B3E">
      <w:pPr>
        <w:tabs>
          <w:tab w:val="left" w:pos="5535"/>
          <w:tab w:val="right" w:pos="9027"/>
        </w:tabs>
        <w:spacing w:after="0" w:line="360" w:lineRule="auto"/>
        <w:ind w:left="720"/>
        <w:rPr>
          <w:rFonts w:ascii="Sylfaen" w:hAnsi="Sylfaen"/>
          <w:lang w:val="ka-GE"/>
        </w:rPr>
      </w:pPr>
      <w:r>
        <w:rPr>
          <w:rFonts w:ascii="Sylfaen" w:hAnsi="Sylfaen"/>
          <w:lang w:val="ka-GE"/>
        </w:rPr>
        <w:t>გაწეული მომსახურების ანაზრაურების დაყოვნება პირველ ეტაპზე ხდებოდა, რადგან სოციალური მომსახურების სააგენტოც და პროგრამაში მონაწილე კლინიკიბი სწავლობდნენ ერთად ტანამშრომლობას. შემდეგ ამან სერიული ხასიათი მიიღო და სახელმწიფომ აამოქმედბა 3 თვიანი პერიოდი. ამანაც ნაკლებად უშველა პროცესს და ყოველი წლის ბოლოს სახელმწიფოს კლინიკების მიმართ მილიონობით დავალიანება გააჩნია. თუმცა ეს დავალიანება არსად არ არის დაფიქსირებული და აღიარებული.</w:t>
      </w:r>
    </w:p>
    <w:p w:rsidR="00573B3E" w:rsidRDefault="00573B3E" w:rsidP="00573B3E">
      <w:pPr>
        <w:tabs>
          <w:tab w:val="left" w:pos="5535"/>
          <w:tab w:val="right" w:pos="9027"/>
        </w:tabs>
        <w:spacing w:after="0" w:line="360" w:lineRule="auto"/>
        <w:ind w:left="720"/>
        <w:rPr>
          <w:rFonts w:ascii="Sylfaen" w:hAnsi="Sylfaen"/>
          <w:lang w:val="ka-GE"/>
        </w:rPr>
      </w:pPr>
    </w:p>
    <w:p w:rsidR="00573B3E" w:rsidRDefault="00573B3E" w:rsidP="00573B3E">
      <w:pPr>
        <w:pStyle w:val="ListParagraph"/>
        <w:numPr>
          <w:ilvl w:val="0"/>
          <w:numId w:val="13"/>
        </w:numPr>
        <w:tabs>
          <w:tab w:val="left" w:pos="5535"/>
          <w:tab w:val="right" w:pos="9027"/>
        </w:tabs>
        <w:spacing w:after="0" w:line="360" w:lineRule="auto"/>
        <w:ind w:left="1080"/>
        <w:rPr>
          <w:rStyle w:val="Strong"/>
        </w:rPr>
      </w:pPr>
      <w:r>
        <w:rPr>
          <w:rStyle w:val="Strong"/>
          <w:rFonts w:ascii="Sylfaen" w:hAnsi="Sylfaen" w:cs="Sylfaen"/>
          <w:color w:val="222222"/>
          <w:bdr w:val="none" w:sz="0" w:space="0" w:color="auto" w:frame="1"/>
          <w:shd w:val="clear" w:color="auto" w:fill="FFFFFF"/>
        </w:rPr>
        <w:t>როგორ</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აფასებთ</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ჯანდაცვის</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სამინისტროს</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რეფორმას</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რომლის</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მიხედვითაც</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საყოველთაო</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ჯანდაცვის</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პროგრამაში</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ჩართული</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კლინიკებისთვის</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ერთიანი</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ტარიფი</w:t>
      </w:r>
      <w:r>
        <w:rPr>
          <w:rStyle w:val="Strong"/>
          <w:rFonts w:ascii="Sylfaen" w:hAnsi="Sylfaen" w:cs="Arial"/>
          <w:color w:val="222222"/>
          <w:bdr w:val="none" w:sz="0" w:space="0" w:color="auto" w:frame="1"/>
          <w:shd w:val="clear" w:color="auto" w:fill="FFFFFF"/>
        </w:rPr>
        <w:t xml:space="preserve"> </w:t>
      </w:r>
      <w:proofErr w:type="gramStart"/>
      <w:r>
        <w:rPr>
          <w:rStyle w:val="Strong"/>
          <w:rFonts w:ascii="Sylfaen" w:hAnsi="Sylfaen" w:cs="Sylfaen"/>
          <w:color w:val="222222"/>
          <w:bdr w:val="none" w:sz="0" w:space="0" w:color="auto" w:frame="1"/>
          <w:shd w:val="clear" w:color="auto" w:fill="FFFFFF"/>
        </w:rPr>
        <w:t>ამოქმედდა</w:t>
      </w:r>
      <w:r>
        <w:rPr>
          <w:rStyle w:val="Strong"/>
          <w:rFonts w:ascii="Sylfaen" w:hAnsi="Sylfaen" w:cs="Sylfaen"/>
          <w:color w:val="222222"/>
          <w:bdr w:val="none" w:sz="0" w:space="0" w:color="auto" w:frame="1"/>
          <w:shd w:val="clear" w:color="auto" w:fill="FFFFFF"/>
          <w:lang w:val="ka-GE"/>
        </w:rPr>
        <w:t xml:space="preserve"> ?</w:t>
      </w:r>
      <w:proofErr w:type="gramEnd"/>
    </w:p>
    <w:p w:rsidR="00573B3E" w:rsidRPr="00F430D5" w:rsidRDefault="00573B3E" w:rsidP="00573B3E">
      <w:pPr>
        <w:tabs>
          <w:tab w:val="left" w:pos="5535"/>
          <w:tab w:val="right" w:pos="9027"/>
        </w:tabs>
        <w:spacing w:after="0" w:line="360" w:lineRule="auto"/>
        <w:ind w:left="720"/>
        <w:rPr>
          <w:rStyle w:val="Strong"/>
          <w:rFonts w:ascii="Sylfaen" w:hAnsi="Sylfaen"/>
          <w:b w:val="0"/>
          <w:lang w:val="ka-GE"/>
        </w:rPr>
      </w:pPr>
      <w:r w:rsidRPr="00F430D5">
        <w:rPr>
          <w:rStyle w:val="Strong"/>
          <w:rFonts w:ascii="Sylfaen" w:hAnsi="Sylfaen"/>
          <w:b w:val="0"/>
          <w:lang w:val="ka-GE"/>
        </w:rPr>
        <w:t>კლინიკებისთვის ერთიანი ტარიფების შემორება არ არის ცუდი, თუ ტარიფი იქნება რეალური და არ აიძულებთ მათ დატოვონ პროგრამა ან დაბლა დაწიონ ხარისხის დონე.</w:t>
      </w:r>
    </w:p>
    <w:p w:rsidR="00573B3E" w:rsidRDefault="00573B3E" w:rsidP="00573B3E">
      <w:pPr>
        <w:tabs>
          <w:tab w:val="left" w:pos="5535"/>
          <w:tab w:val="right" w:pos="9027"/>
        </w:tabs>
        <w:spacing w:after="0" w:line="360" w:lineRule="auto"/>
        <w:ind w:left="720"/>
        <w:rPr>
          <w:rStyle w:val="Strong"/>
          <w:rFonts w:ascii="Sylfaen" w:hAnsi="Sylfaen"/>
          <w:lang w:val="ka-GE"/>
        </w:rPr>
      </w:pPr>
    </w:p>
    <w:p w:rsidR="00573B3E" w:rsidRPr="00F430D5" w:rsidRDefault="00573B3E" w:rsidP="00573B3E">
      <w:pPr>
        <w:pStyle w:val="ListParagraph"/>
        <w:numPr>
          <w:ilvl w:val="0"/>
          <w:numId w:val="13"/>
        </w:numPr>
        <w:tabs>
          <w:tab w:val="left" w:pos="5535"/>
          <w:tab w:val="right" w:pos="9027"/>
        </w:tabs>
        <w:spacing w:after="0" w:line="360" w:lineRule="auto"/>
        <w:ind w:left="1080"/>
        <w:rPr>
          <w:b/>
        </w:rPr>
      </w:pPr>
      <w:r w:rsidRPr="00F430D5">
        <w:rPr>
          <w:rFonts w:ascii="Sylfaen" w:eastAsia="Arial Unicode MS" w:hAnsi="Sylfaen" w:cs="Arial Unicode MS"/>
          <w:b/>
          <w:bCs/>
          <w:color w:val="000000"/>
          <w:lang w:val="ka-GE"/>
        </w:rPr>
        <w:t xml:space="preserve">აღმოფხვრის თუ არა სამინისტრო ერთიანი უნივერსალური ტარიფების ამოქმედებით პროგრამაში მონაწილე ყველა სამედიცინო დაწესებულებისთვის მომსახურეობის ღირებულებაში გაუმართლებელ განსხვავებას ? </w:t>
      </w:r>
    </w:p>
    <w:p w:rsidR="00573B3E" w:rsidRDefault="00573B3E" w:rsidP="00573B3E">
      <w:pPr>
        <w:tabs>
          <w:tab w:val="left" w:pos="5535"/>
          <w:tab w:val="right" w:pos="9027"/>
        </w:tabs>
        <w:spacing w:after="0" w:line="360" w:lineRule="auto"/>
        <w:ind w:left="720"/>
        <w:rPr>
          <w:rFonts w:ascii="Sylfaen" w:hAnsi="Sylfaen"/>
          <w:lang w:val="ka-GE"/>
        </w:rPr>
      </w:pPr>
      <w:r>
        <w:rPr>
          <w:rFonts w:ascii="Sylfaen" w:hAnsi="Sylfaen"/>
          <w:lang w:val="ka-GE"/>
        </w:rPr>
        <w:t>კითხვის ასე ფორმულირება არ არის სწორი. თვქენი მოსაზრება არ უნდა ჩანდეს კითხვაში. განსხვავება კლინიკების ტარიფებს შორის მართლაც არ იყო ხანდახან სამართლიანი და ტარიფების შემორებაც სწორედ ამ მიზანს ემსახურება სწორედ.</w:t>
      </w:r>
    </w:p>
    <w:p w:rsidR="00573B3E" w:rsidRDefault="00573B3E" w:rsidP="00573B3E">
      <w:pPr>
        <w:tabs>
          <w:tab w:val="left" w:pos="5535"/>
          <w:tab w:val="right" w:pos="9027"/>
        </w:tabs>
        <w:spacing w:after="0" w:line="360" w:lineRule="auto"/>
        <w:ind w:left="720"/>
        <w:rPr>
          <w:rFonts w:ascii="Sylfaen" w:hAnsi="Sylfaen"/>
          <w:lang w:val="ka-GE"/>
        </w:rPr>
      </w:pPr>
    </w:p>
    <w:p w:rsidR="00573B3E" w:rsidRPr="00F430D5" w:rsidRDefault="00F430D5" w:rsidP="00573B3E">
      <w:pPr>
        <w:pStyle w:val="ListParagraph"/>
        <w:numPr>
          <w:ilvl w:val="0"/>
          <w:numId w:val="13"/>
        </w:numPr>
        <w:tabs>
          <w:tab w:val="left" w:pos="5535"/>
          <w:tab w:val="right" w:pos="9027"/>
        </w:tabs>
        <w:spacing w:after="0" w:line="360" w:lineRule="auto"/>
        <w:ind w:left="1080"/>
        <w:rPr>
          <w:rFonts w:ascii="Sylfaen" w:hAnsi="Sylfaen"/>
          <w:b/>
          <w:lang w:val="ka-GE"/>
        </w:rPr>
      </w:pPr>
      <w:r w:rsidRPr="00F430D5">
        <w:rPr>
          <w:rFonts w:ascii="Sylfaen" w:hAnsi="Sylfaen"/>
          <w:b/>
          <w:lang w:val="ka-GE"/>
        </w:rPr>
        <w:lastRenderedPageBreak/>
        <w:t>მოახდინა</w:t>
      </w:r>
      <w:r w:rsidR="00573B3E" w:rsidRPr="00F430D5">
        <w:rPr>
          <w:rFonts w:ascii="Sylfaen" w:hAnsi="Sylfaen"/>
          <w:b/>
          <w:lang w:val="ka-GE"/>
        </w:rPr>
        <w:t xml:space="preserve"> თუ არა საქართველოს მთავრობის N520 დადგენილებით განსაზღვრული გათანაბრებული ტარიფები  სამედიცინო დაწესებულების ფინანსურ, ორგანიზაციულ სიმძლავრეებზე მნიშვნელოვანი ზეგავლენა?</w:t>
      </w:r>
    </w:p>
    <w:p w:rsidR="00573B3E" w:rsidRDefault="00573B3E" w:rsidP="00573B3E">
      <w:pPr>
        <w:tabs>
          <w:tab w:val="left" w:pos="5535"/>
          <w:tab w:val="right" w:pos="9027"/>
        </w:tabs>
        <w:spacing w:after="0" w:line="360" w:lineRule="auto"/>
        <w:ind w:left="720"/>
        <w:rPr>
          <w:rFonts w:ascii="Sylfaen" w:hAnsi="Sylfaen"/>
          <w:lang w:val="ka-GE"/>
        </w:rPr>
      </w:pPr>
      <w:r>
        <w:rPr>
          <w:rFonts w:ascii="Sylfaen" w:hAnsi="Sylfaen"/>
          <w:lang w:val="ka-GE"/>
        </w:rPr>
        <w:t>ტარიფების შემოღებით ზოგიერთი კლინიკის ფინანსური მდგომარეობა გაუმჯობესდება და ზოგის გაუარსედება, ეს დამოკიდებულია მათ კლინკისთვის სერვისების ღირებულებაზე. თუმცა აღსანიშნავია, რომ ტარიფების შემორება გაამარტივებს ადმინისტრორებას და მოსახლეობისთვისაც, სააგენტოსა და კლინიკებისთვისაც უფრო გამჭვირვალე გახდება ანაზღაურების ადმინისტრირების მექანიზმები.</w:t>
      </w:r>
    </w:p>
    <w:p w:rsidR="00573B3E" w:rsidRDefault="00573B3E" w:rsidP="00573B3E">
      <w:pPr>
        <w:tabs>
          <w:tab w:val="left" w:pos="5535"/>
          <w:tab w:val="right" w:pos="9027"/>
        </w:tabs>
        <w:spacing w:after="0" w:line="360" w:lineRule="auto"/>
        <w:ind w:left="720"/>
        <w:rPr>
          <w:rFonts w:ascii="Sylfaen" w:hAnsi="Sylfaen"/>
          <w:lang w:val="ka-GE"/>
        </w:rPr>
      </w:pPr>
    </w:p>
    <w:p w:rsidR="00573B3E" w:rsidRPr="00F430D5" w:rsidRDefault="00573B3E" w:rsidP="00573B3E">
      <w:pPr>
        <w:pStyle w:val="ListParagraph"/>
        <w:numPr>
          <w:ilvl w:val="0"/>
          <w:numId w:val="13"/>
        </w:numPr>
        <w:tabs>
          <w:tab w:val="left" w:pos="5535"/>
          <w:tab w:val="right" w:pos="9027"/>
        </w:tabs>
        <w:spacing w:after="0" w:line="360" w:lineRule="auto"/>
        <w:ind w:left="1080"/>
        <w:rPr>
          <w:rFonts w:ascii="Sylfaen" w:hAnsi="Sylfaen"/>
          <w:b/>
          <w:lang w:val="ka-GE"/>
        </w:rPr>
      </w:pPr>
      <w:r w:rsidRPr="00F430D5">
        <w:rPr>
          <w:rFonts w:ascii="Sylfaen" w:hAnsi="Sylfaen"/>
          <w:b/>
          <w:lang w:val="ka-GE"/>
        </w:rPr>
        <w:t>როგორია თქვენი მოსაზრება, ე.წ. #520 დადგენილებით დამტკიცებული ერთიანი ტარიფები, რამდენად მოახდენს ზეგავლენას სამედიცინო მოსმახურების  მიწოდების ხარისხზე?</w:t>
      </w:r>
    </w:p>
    <w:p w:rsidR="00573B3E" w:rsidRDefault="00573B3E" w:rsidP="00573B3E">
      <w:pPr>
        <w:tabs>
          <w:tab w:val="left" w:pos="5535"/>
          <w:tab w:val="right" w:pos="9027"/>
        </w:tabs>
        <w:spacing w:after="0" w:line="360" w:lineRule="auto"/>
        <w:ind w:left="720"/>
        <w:rPr>
          <w:rFonts w:ascii="Sylfaen" w:hAnsi="Sylfaen"/>
          <w:lang w:val="ka-GE"/>
        </w:rPr>
      </w:pPr>
      <w:r>
        <w:rPr>
          <w:rFonts w:ascii="Sylfaen" w:hAnsi="Sylfaen"/>
          <w:lang w:val="ka-GE"/>
        </w:rPr>
        <w:t>ტარიფი სამედიცინო მოსმახურების ხარისხთან ზოგადად არ მეგობრობს. ერთიანი ტარიფი არ ზრდის სტიმულს უკეთესი ხარისხის მომსახურების მისაწოდებლად. თუმცა, საბაზრო ურთიერთობები აიძულებს პროვაიდერებს არ დაწიონ მომსახურების ხარისხი კლიენტების მოსაზიდად.</w:t>
      </w:r>
    </w:p>
    <w:p w:rsidR="00573B3E" w:rsidRDefault="00573B3E" w:rsidP="00573B3E">
      <w:pPr>
        <w:tabs>
          <w:tab w:val="left" w:pos="5535"/>
          <w:tab w:val="right" w:pos="9027"/>
        </w:tabs>
        <w:spacing w:after="0" w:line="360" w:lineRule="auto"/>
        <w:ind w:left="720"/>
        <w:rPr>
          <w:rFonts w:ascii="Sylfaen" w:hAnsi="Sylfaen"/>
          <w:lang w:val="ka-GE"/>
        </w:rPr>
      </w:pPr>
    </w:p>
    <w:p w:rsidR="00573B3E" w:rsidRPr="00F430D5" w:rsidRDefault="00573B3E" w:rsidP="00573B3E">
      <w:pPr>
        <w:pStyle w:val="ListParagraph"/>
        <w:numPr>
          <w:ilvl w:val="0"/>
          <w:numId w:val="13"/>
        </w:numPr>
        <w:tabs>
          <w:tab w:val="left" w:pos="5535"/>
          <w:tab w:val="right" w:pos="9027"/>
        </w:tabs>
        <w:spacing w:after="0" w:line="360" w:lineRule="auto"/>
        <w:ind w:left="1080"/>
        <w:rPr>
          <w:rFonts w:ascii="Sylfaen" w:hAnsi="Sylfaen"/>
          <w:b/>
          <w:lang w:val="ka-GE"/>
        </w:rPr>
      </w:pPr>
      <w:r w:rsidRPr="00F430D5">
        <w:rPr>
          <w:rFonts w:ascii="Sylfaen" w:hAnsi="Sylfaen"/>
          <w:b/>
          <w:lang w:val="ka-GE"/>
        </w:rPr>
        <w:t>თქვენი მოსაზრება სტაციონარული სერვისების დაფინანსების მეთოდების ეფექტიანობის გაუმჯობესების შესახებ?</w:t>
      </w:r>
    </w:p>
    <w:p w:rsidR="00573B3E" w:rsidRDefault="00573B3E" w:rsidP="00573B3E">
      <w:pPr>
        <w:tabs>
          <w:tab w:val="left" w:pos="5535"/>
          <w:tab w:val="right" w:pos="9027"/>
        </w:tabs>
        <w:spacing w:after="0" w:line="360" w:lineRule="auto"/>
        <w:ind w:left="720"/>
        <w:rPr>
          <w:rFonts w:ascii="Sylfaen" w:hAnsi="Sylfaen"/>
          <w:lang w:val="ka-GE"/>
        </w:rPr>
      </w:pPr>
      <w:r>
        <w:rPr>
          <w:rFonts w:ascii="Sylfaen" w:hAnsi="Sylfaen" w:cs="Sylfaen"/>
          <w:lang w:val="ka-GE"/>
        </w:rPr>
        <w:t>სტაციონარული</w:t>
      </w:r>
      <w:r>
        <w:rPr>
          <w:rFonts w:ascii="Sylfaen" w:hAnsi="Sylfaen"/>
          <w:lang w:val="ka-GE"/>
        </w:rPr>
        <w:t xml:space="preserve"> სერვისების ანაზღაურების ერთ-ერთი ეფექტიანი მექანიზმია შესრულებაზე ორიენტირებული ანაზრაურება, რომელიც პირდაპირ უკავშირდება ხარისხს. ასევე მნიშვნელოვანია ე.წ. დიაგნოზთან შეჭიდული ჯგუფების მეთოდის დანერგვა, რომელიც საშუალებას მისწემს სამინისტროს განსაზღვროს რეალური ტარიფები, და ტარიფებისა და შემთხვევების რაოდენობის გათვალისწინებით შემოიღოს გლობალური ბიუჯეტით ანაზღაურება.</w:t>
      </w:r>
    </w:p>
    <w:p w:rsidR="00573B3E" w:rsidRDefault="00573B3E" w:rsidP="00573B3E">
      <w:pPr>
        <w:tabs>
          <w:tab w:val="left" w:pos="5535"/>
          <w:tab w:val="right" w:pos="9027"/>
        </w:tabs>
        <w:spacing w:after="0" w:line="360" w:lineRule="auto"/>
        <w:rPr>
          <w:rFonts w:ascii="Sylfaen" w:hAnsi="Sylfaen"/>
          <w:lang w:val="ka-GE"/>
        </w:rPr>
      </w:pPr>
    </w:p>
    <w:p w:rsidR="00573B3E" w:rsidRPr="00F430D5" w:rsidRDefault="00573B3E" w:rsidP="00573B3E">
      <w:pPr>
        <w:pStyle w:val="ListParagraph"/>
        <w:numPr>
          <w:ilvl w:val="0"/>
          <w:numId w:val="13"/>
        </w:numPr>
        <w:tabs>
          <w:tab w:val="left" w:pos="5535"/>
          <w:tab w:val="right" w:pos="9027"/>
        </w:tabs>
        <w:spacing w:after="0" w:line="360" w:lineRule="auto"/>
        <w:ind w:left="1080"/>
        <w:rPr>
          <w:rFonts w:ascii="Sylfaen" w:hAnsi="Sylfaen"/>
          <w:b/>
          <w:bCs/>
          <w:lang w:val="ka-GE"/>
        </w:rPr>
      </w:pPr>
      <w:r w:rsidRPr="00F430D5">
        <w:rPr>
          <w:rFonts w:ascii="Sylfaen" w:eastAsia="Arial Unicode MS" w:hAnsi="Sylfaen" w:cs="Arial Unicode MS"/>
          <w:b/>
          <w:bCs/>
          <w:color w:val="000000"/>
          <w:lang w:val="ka-GE"/>
        </w:rPr>
        <w:t xml:space="preserve">როგორ უნდა მოხდეს სერვისების ანაზღაურების და ხარისხის ერთმანეთთან </w:t>
      </w:r>
      <w:r w:rsidRPr="00F430D5">
        <w:rPr>
          <w:rFonts w:ascii="Sylfaen" w:hAnsi="Sylfaen"/>
          <w:b/>
          <w:bCs/>
          <w:color w:val="000000"/>
          <w:lang w:val="ka-GE"/>
        </w:rPr>
        <w:t xml:space="preserve"> </w:t>
      </w:r>
      <w:r w:rsidRPr="00F430D5">
        <w:rPr>
          <w:rFonts w:ascii="Sylfaen" w:eastAsia="Arial Unicode MS" w:hAnsi="Sylfaen" w:cs="Arial Unicode MS"/>
          <w:b/>
          <w:bCs/>
          <w:color w:val="000000"/>
          <w:lang w:val="ka-GE"/>
        </w:rPr>
        <w:t>დაკავშირება</w:t>
      </w:r>
      <w:r w:rsidRPr="00F430D5">
        <w:rPr>
          <w:rFonts w:ascii="Sylfaen" w:hAnsi="Sylfaen"/>
          <w:b/>
          <w:bCs/>
          <w:color w:val="000000"/>
          <w:lang w:val="ka-GE"/>
        </w:rPr>
        <w:t>?</w:t>
      </w:r>
    </w:p>
    <w:p w:rsidR="00573B3E" w:rsidRDefault="00573B3E" w:rsidP="00573B3E">
      <w:pPr>
        <w:tabs>
          <w:tab w:val="left" w:pos="5535"/>
          <w:tab w:val="right" w:pos="9027"/>
        </w:tabs>
        <w:spacing w:after="0" w:line="360" w:lineRule="auto"/>
        <w:ind w:left="720"/>
        <w:rPr>
          <w:rFonts w:ascii="Sylfaen" w:hAnsi="Sylfaen"/>
          <w:bCs/>
          <w:lang w:val="ka-GE"/>
        </w:rPr>
      </w:pPr>
      <w:r>
        <w:rPr>
          <w:rFonts w:ascii="Sylfaen" w:hAnsi="Sylfaen"/>
          <w:bCs/>
          <w:lang w:val="ka-GE"/>
        </w:rPr>
        <w:lastRenderedPageBreak/>
        <w:t xml:space="preserve">ხარისხის და სერვისების ანაზხღაურების დაკავშირების აპრობურებული მეთოდია სელექტიური კონტრაქტირება და </w:t>
      </w:r>
      <w:r>
        <w:rPr>
          <w:rFonts w:ascii="Sylfaen" w:hAnsi="Sylfaen"/>
          <w:bCs/>
        </w:rPr>
        <w:t>P4P   </w:t>
      </w:r>
      <w:r>
        <w:rPr>
          <w:rFonts w:ascii="Sylfaen" w:hAnsi="Sylfaen"/>
          <w:bCs/>
          <w:lang w:val="ka-GE"/>
        </w:rPr>
        <w:t>მეთოდის დანერგვა, რომელიც სტიმულს აძლევას პროვაიდერს დააკმაყოფილოს წინასწარ განსაზღვრული ხარისხის ინდიკარტორები, რათა მიიღოს ანაზღაურება ან წახალისება...</w:t>
      </w:r>
    </w:p>
    <w:p w:rsidR="00573B3E" w:rsidRDefault="00573B3E" w:rsidP="00573B3E">
      <w:pPr>
        <w:tabs>
          <w:tab w:val="left" w:pos="5535"/>
          <w:tab w:val="right" w:pos="9027"/>
        </w:tabs>
        <w:spacing w:after="0" w:line="360" w:lineRule="auto"/>
        <w:ind w:left="720"/>
        <w:rPr>
          <w:rFonts w:ascii="Sylfaen" w:hAnsi="Sylfaen"/>
          <w:bCs/>
          <w:lang w:val="ka-GE"/>
        </w:rPr>
      </w:pPr>
    </w:p>
    <w:p w:rsidR="00573B3E" w:rsidRPr="00F430D5" w:rsidRDefault="00573B3E" w:rsidP="00573B3E">
      <w:pPr>
        <w:numPr>
          <w:ilvl w:val="0"/>
          <w:numId w:val="13"/>
        </w:numPr>
        <w:spacing w:after="160" w:line="360" w:lineRule="auto"/>
        <w:ind w:left="1080"/>
        <w:rPr>
          <w:rFonts w:ascii="Sylfaen" w:hAnsi="Sylfaen"/>
          <w:b/>
          <w:color w:val="000000"/>
          <w:lang w:val="ka-GE"/>
        </w:rPr>
      </w:pPr>
      <w:r w:rsidRPr="00F430D5">
        <w:rPr>
          <w:rFonts w:ascii="Sylfaen" w:eastAsia="Arial Unicode MS" w:hAnsi="Sylfaen" w:cs="Arial Unicode MS"/>
          <w:b/>
          <w:color w:val="000000"/>
          <w:lang w:val="ka-GE"/>
        </w:rPr>
        <w:t>როგორია</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თქვენი</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ხედვა</w:t>
      </w:r>
      <w:r w:rsidRPr="00F430D5">
        <w:rPr>
          <w:rFonts w:ascii="Sylfaen" w:hAnsi="Sylfaen"/>
          <w:b/>
          <w:color w:val="000000"/>
          <w:lang w:val="ka-GE"/>
        </w:rPr>
        <w:t>/</w:t>
      </w:r>
      <w:r w:rsidRPr="00F430D5">
        <w:rPr>
          <w:rFonts w:ascii="Sylfaen" w:eastAsia="Arial Unicode MS" w:hAnsi="Sylfaen" w:cs="Arial Unicode MS"/>
          <w:b/>
          <w:color w:val="000000"/>
          <w:lang w:val="ka-GE"/>
        </w:rPr>
        <w:t>რეკომენდაცია</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საყოველთაო</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ჯანდაცვის</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პროგრამის</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ფარგლებში</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შესრულებული</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სამუშაოების</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ანაზღაურებასთან</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დაკავშირებით, რომ უფრო მაღალხარისხიანი სერვისების მიწოდების სტიმულები შეიქმნას</w:t>
      </w:r>
      <w:r w:rsidRPr="00F430D5">
        <w:rPr>
          <w:rFonts w:ascii="Sylfaen" w:hAnsi="Sylfaen"/>
          <w:b/>
          <w:color w:val="000000"/>
          <w:lang w:val="ka-GE"/>
        </w:rPr>
        <w:t>?</w:t>
      </w:r>
    </w:p>
    <w:p w:rsidR="00573B3E" w:rsidRDefault="00573B3E" w:rsidP="00573B3E">
      <w:pPr>
        <w:tabs>
          <w:tab w:val="left" w:pos="90"/>
        </w:tabs>
        <w:spacing w:line="360" w:lineRule="auto"/>
        <w:ind w:left="720"/>
        <w:jc w:val="both"/>
        <w:rPr>
          <w:rFonts w:ascii="Sylfaen" w:hAnsi="Sylfaen"/>
          <w:color w:val="000000"/>
          <w:sz w:val="24"/>
          <w:szCs w:val="24"/>
          <w:lang w:val="ka-GE"/>
        </w:rPr>
      </w:pPr>
      <w:r>
        <w:rPr>
          <w:rFonts w:ascii="Sylfaen" w:hAnsi="Sylfaen" w:cs="Sylfaen"/>
          <w:color w:val="000000"/>
          <w:sz w:val="24"/>
          <w:szCs w:val="24"/>
          <w:lang w:val="ka-GE"/>
        </w:rPr>
        <w:t>გამოწვევა</w:t>
      </w:r>
      <w:r>
        <w:rPr>
          <w:rFonts w:ascii="Sylfaen" w:hAnsi="Sylfaen"/>
          <w:color w:val="000000"/>
          <w:sz w:val="24"/>
          <w:szCs w:val="24"/>
          <w:lang w:val="ka-GE"/>
        </w:rPr>
        <w:t xml:space="preserve"> არის მომსახურების ხარისხის უზრუნველყოფა და ეფექტურობის გაზრდა. არამიზნობრივი ხარჯების შემცირება და მიზნობრივი ხარჯების გაზრდა, რაც მოსახლეობის ჯანმრთელობას მართლა წაადგება. </w:t>
      </w:r>
    </w:p>
    <w:p w:rsidR="00573B3E" w:rsidRDefault="00573B3E" w:rsidP="00573B3E">
      <w:pPr>
        <w:spacing w:line="360" w:lineRule="auto"/>
        <w:jc w:val="both"/>
        <w:rPr>
          <w:rFonts w:ascii="Sylfaen" w:hAnsi="Sylfaen"/>
          <w:color w:val="000000"/>
          <w:sz w:val="24"/>
          <w:szCs w:val="24"/>
          <w:lang w:val="ka-GE"/>
        </w:rPr>
      </w:pPr>
      <w:r>
        <w:rPr>
          <w:rFonts w:ascii="Sylfaen" w:hAnsi="Sylfaen" w:cs="Sylfaen"/>
          <w:color w:val="000000"/>
          <w:sz w:val="24"/>
          <w:szCs w:val="24"/>
          <w:lang w:val="ka-GE"/>
        </w:rPr>
        <w:t>პირველი</w:t>
      </w:r>
      <w:r>
        <w:rPr>
          <w:rFonts w:ascii="Sylfaen" w:hAnsi="Sylfaen"/>
          <w:color w:val="000000"/>
          <w:sz w:val="24"/>
          <w:szCs w:val="24"/>
          <w:lang w:val="ka-GE"/>
        </w:rPr>
        <w:t xml:space="preserve"> რაც ვთქვათ პროგრამის მიღმა იქნება, ეს არის რომ სახელმწიფოს უნდა ქონდეს ქმედითი ბერკეტები რითიც მომსახურების ხარისხს უზრუნველყოფს, არ აქვს მნიშვნელობა ეს სახელმწიფო პროგრამიდან ფინანსდება თუ არ ფინანსდება სახელმწიფო პროგრამიდან. პაციენტი როცა მიდის სამედიცინო დაწესებულებაში, მტკიცებულებაზე დაფუძნებულ და ხარისხიან მომსახურებას ღებულობდეს, ხარისხიანი ასევე ხარჯთ-ეფექტურ მომსახურებასაც მოიცავს, და არა რაღაცა სერვისს. ამ მიზნის მიღწევას უნდა ცდილობდეს სახელმწიფო რასაც ჯერჯერობით ვერ ახერხებს. მედიკამენტებზე იყო რეგულაცია და არ შესრულდა, სამედიცინო პერსონალის ლიცენზირებას დავიწყებთო და არ შესრულდა, სამედიცინო დაწესებულებების ხარისხის კონტროლის მექანიზმების გაუმჯობესება უნდა დაწყებულიყო და ესეც ჯერ ჯერობით არ შესრულდა, აწი არ ვიცი რა იქნება. უშუალოდ პროგრამის შინაარსს რაც შეეხება, გავაუმჯობესებდი ამბულატორიული მომსახურების ნაწილს და შევეცდებოდი ხარჯები შემეკავებინა სტაციონარული მომსახურების ნაწილის კუთხით. და მედიკამენტები, არ შეიძლება ადამიანს გაუკეთო ძვირადღირებული ოპერაცია გულზე და სახლში გაუშვა ისე რომ მედიკამენტები არ დაუფინანსო,  როცა იცი რომ მედიკამენტების კი არა საკვების </w:t>
      </w:r>
      <w:r>
        <w:rPr>
          <w:rFonts w:ascii="Sylfaen" w:hAnsi="Sylfaen"/>
          <w:color w:val="000000"/>
          <w:sz w:val="24"/>
          <w:szCs w:val="24"/>
          <w:lang w:val="ka-GE"/>
        </w:rPr>
        <w:lastRenderedPageBreak/>
        <w:t xml:space="preserve">ფულიც არ აქვს. ამით მის ჯანმრთელობას არ ვაუმჯობესებთ, ამით გამოდის რომ ეს თანხა რაც დავახარჯეთ მის ძვირადღირებულ ოპერაციაში, უყაირათოდ დავხარჯეთ და შემდეგ პაციენტს აღარ მოვუარეთ, რაც გამოსასწორებელია ცალსახად. </w:t>
      </w:r>
    </w:p>
    <w:p w:rsidR="00573B3E" w:rsidRDefault="00573B3E" w:rsidP="00B07EB8">
      <w:pPr>
        <w:pBdr>
          <w:top w:val="nil"/>
          <w:left w:val="nil"/>
          <w:bottom w:val="nil"/>
          <w:right w:val="nil"/>
          <w:between w:val="nil"/>
        </w:pBdr>
        <w:spacing w:after="160" w:line="360" w:lineRule="auto"/>
        <w:jc w:val="both"/>
        <w:rPr>
          <w:rFonts w:ascii="Sylfaen" w:hAnsi="Sylfaen"/>
          <w:color w:val="000000"/>
          <w:lang w:val="ka-GE"/>
        </w:rPr>
      </w:pPr>
      <w:r>
        <w:rPr>
          <w:rFonts w:ascii="Sylfaen" w:hAnsi="Sylfaen"/>
          <w:color w:val="000000"/>
          <w:lang w:val="ka-GE"/>
        </w:rPr>
        <w:t>რესპოდენტი N3</w:t>
      </w:r>
    </w:p>
    <w:p w:rsidR="00F430D5" w:rsidRPr="00F430D5" w:rsidRDefault="00F430D5" w:rsidP="00F430D5">
      <w:pPr>
        <w:pStyle w:val="ListParagraph"/>
        <w:numPr>
          <w:ilvl w:val="0"/>
          <w:numId w:val="14"/>
        </w:numPr>
        <w:tabs>
          <w:tab w:val="left" w:pos="5535"/>
          <w:tab w:val="right" w:pos="9027"/>
        </w:tabs>
        <w:spacing w:after="0" w:line="360" w:lineRule="auto"/>
        <w:rPr>
          <w:b/>
          <w:bCs/>
        </w:rPr>
      </w:pPr>
      <w:r w:rsidRPr="00F430D5">
        <w:rPr>
          <w:rFonts w:ascii="Sylfaen" w:eastAsia="Arial Unicode MS" w:hAnsi="Sylfaen" w:cs="Arial Unicode MS"/>
          <w:b/>
          <w:bCs/>
          <w:color w:val="000000"/>
          <w:lang w:val="ka-GE"/>
        </w:rPr>
        <w:t xml:space="preserve">როგორია თქვენი საექსპერტო გამოცდილება ჯანდაცვის სფეროში? </w:t>
      </w:r>
    </w:p>
    <w:p w:rsidR="00F430D5" w:rsidRPr="00F430D5" w:rsidRDefault="00F430D5" w:rsidP="00F430D5">
      <w:pPr>
        <w:pStyle w:val="ListParagraph"/>
        <w:numPr>
          <w:ilvl w:val="0"/>
          <w:numId w:val="14"/>
        </w:numPr>
        <w:tabs>
          <w:tab w:val="left" w:pos="5535"/>
          <w:tab w:val="right" w:pos="9027"/>
        </w:tabs>
        <w:spacing w:after="0" w:line="360" w:lineRule="auto"/>
        <w:ind w:left="1080"/>
        <w:rPr>
          <w:b/>
          <w:bCs/>
        </w:rPr>
      </w:pPr>
      <w:r w:rsidRPr="00F430D5">
        <w:rPr>
          <w:rFonts w:ascii="Sylfaen" w:eastAsia="Arial Unicode MS" w:hAnsi="Sylfaen" w:cs="Arial Unicode MS"/>
          <w:b/>
          <w:bCs/>
          <w:color w:val="000000"/>
          <w:lang w:val="ka-GE"/>
        </w:rPr>
        <w:t>რა თანამდებობაზე მუშაობთ ეხლა და რამდენი წელია ?</w:t>
      </w:r>
    </w:p>
    <w:p w:rsidR="00F430D5" w:rsidRDefault="00F430D5" w:rsidP="00F430D5">
      <w:pPr>
        <w:tabs>
          <w:tab w:val="left" w:pos="5535"/>
          <w:tab w:val="right" w:pos="9027"/>
        </w:tabs>
        <w:spacing w:after="0" w:line="360" w:lineRule="auto"/>
        <w:ind w:left="720"/>
        <w:rPr>
          <w:rFonts w:ascii="Sylfaen" w:hAnsi="Sylfaen"/>
          <w:color w:val="000000"/>
          <w:lang w:val="ka-GE"/>
        </w:rPr>
      </w:pPr>
      <w:r>
        <w:rPr>
          <w:rFonts w:ascii="Sylfaen" w:hAnsi="Sylfaen" w:cs="Sylfaen"/>
          <w:color w:val="000000"/>
          <w:lang w:val="ka-GE"/>
        </w:rPr>
        <w:t>უშუალოდ</w:t>
      </w:r>
      <w:r>
        <w:rPr>
          <w:rFonts w:ascii="Sylfaen" w:hAnsi="Sylfaen"/>
          <w:color w:val="000000"/>
          <w:lang w:val="ka-GE"/>
        </w:rPr>
        <w:t xml:space="preserve"> ადმინისტრაციულ გამოცდილებას რაც შეეხება, </w:t>
      </w:r>
      <w:r>
        <w:rPr>
          <w:rFonts w:ascii="Sylfaen" w:hAnsi="Sylfaen"/>
          <w:color w:val="000000"/>
        </w:rPr>
        <w:t xml:space="preserve">2003 </w:t>
      </w:r>
      <w:r>
        <w:rPr>
          <w:rFonts w:ascii="Sylfaen" w:hAnsi="Sylfaen"/>
          <w:color w:val="000000"/>
          <w:lang w:val="ka-GE"/>
        </w:rPr>
        <w:t>წლიდან დავიწყე მოღვაწეობა, 2004 ში ერთ–ერთი რაიონული საავადმყოფოს ხელმძღვანელად დავინიშნე, 2011 გადავედი სადაზღვევოს ერთ–ერთი განყოფილების ხელმძღვანელად, ხოლო 2017 წლიდან ჰოსპიტალური ქსელის ხელმძღვანელი ვარ.</w:t>
      </w:r>
    </w:p>
    <w:p w:rsidR="00F430D5" w:rsidRDefault="00F430D5" w:rsidP="00F430D5">
      <w:pPr>
        <w:tabs>
          <w:tab w:val="left" w:pos="5535"/>
          <w:tab w:val="right" w:pos="9027"/>
        </w:tabs>
        <w:spacing w:after="0" w:line="360" w:lineRule="auto"/>
        <w:ind w:left="720"/>
        <w:rPr>
          <w:bCs/>
        </w:rPr>
      </w:pPr>
    </w:p>
    <w:p w:rsidR="00F430D5" w:rsidRPr="00F430D5" w:rsidRDefault="00F430D5" w:rsidP="00F430D5">
      <w:pPr>
        <w:pStyle w:val="ListParagraph"/>
        <w:numPr>
          <w:ilvl w:val="0"/>
          <w:numId w:val="14"/>
        </w:numPr>
        <w:tabs>
          <w:tab w:val="left" w:pos="5535"/>
          <w:tab w:val="right" w:pos="9027"/>
        </w:tabs>
        <w:spacing w:after="0" w:line="360" w:lineRule="auto"/>
        <w:ind w:left="1080"/>
        <w:rPr>
          <w:rFonts w:ascii="Sylfaen" w:hAnsi="Sylfaen"/>
          <w:b/>
          <w:lang w:val="ka-GE"/>
        </w:rPr>
      </w:pPr>
      <w:r w:rsidRPr="00F430D5">
        <w:rPr>
          <w:rFonts w:ascii="Sylfaen" w:hAnsi="Sylfaen"/>
          <w:b/>
          <w:lang w:val="ka-GE"/>
        </w:rPr>
        <w:t>თქვენი მოსაზრება საყოველთაო ჯანდაცვის პროგრამით განსაზღვრული სტაციონარული როგორც გადაუდებელი, ისე გეგმიური სერვისების ანაზღაურების მეთოდების შესახებ?</w:t>
      </w:r>
    </w:p>
    <w:p w:rsidR="00F430D5" w:rsidRDefault="00F430D5" w:rsidP="00F430D5">
      <w:pPr>
        <w:spacing w:line="360" w:lineRule="auto"/>
        <w:ind w:left="720"/>
        <w:jc w:val="both"/>
        <w:rPr>
          <w:rFonts w:ascii="Sylfaen" w:hAnsi="Sylfaen"/>
          <w:color w:val="000000"/>
          <w:lang w:val="ka-GE"/>
        </w:rPr>
      </w:pPr>
      <w:r>
        <w:rPr>
          <w:rFonts w:ascii="Sylfaen" w:hAnsi="Sylfaen" w:cs="Sylfaen"/>
          <w:color w:val="000000"/>
          <w:lang w:val="ka-GE"/>
        </w:rPr>
        <w:t>ყველაფერს</w:t>
      </w:r>
      <w:r>
        <w:rPr>
          <w:rFonts w:ascii="Sylfaen" w:hAnsi="Sylfaen"/>
          <w:color w:val="000000"/>
          <w:lang w:val="ka-GE"/>
        </w:rPr>
        <w:t xml:space="preserve"> აქვს დადებითი და უარყოფითი მხარეები და არც ეს არ არის გამონაკლისი. განსაკუთრებით აღვნიშნავდი იმას, რომ პროგრამამ ძალიან ბევრი ტრანსფორმაცია განიცადა. სულ სხვა იყო 2013-ში და სულ სხვაა დღეს. გააჩნია რა კუთხით შევხედავდით. პირდაპირ რომ ვთქვათ მოსახლეობის მოცვა შემცირდა და სწორედ ამიტომ საყოველთაობა შემცირდა. ასევე გამოვყოფდი 520 დადგენილებას, რომლითაც დაფინანსების მოცულობებიც შეამცირეს, სამედიცინო დაწესებულებების კუთხით. მათ უწევთ არარეალური ტარიფებით მუშაობა, რაც ხარისხზე მოქმედებს პირდაპირ. ეს ისახება მედ. პერსონალის ანაზღაურებაზეც და  ეს ძალიან დიდია. ხარჯი არ მცირდება, პირიქით გაიზარდა, დაფინანსება შემცირდა და თავისთავად მოქმედებს ხარისხზე. საწყის ეტაპზე საჭირო იყო ეს პროგრამა და საყოველთაობა მართლა სჭირდებოდა მოსახლეობას. ხალხი ვერ იღებდა სამედიცინო მომსახურებას. ასევე უნდა განხორციელებულიყო ცვლილებები მაგრამ სხვა კუთხით და არა მხოლოდ ტარიფების მიმართულებებით. ჩემის აზრით რა მიმართულებითაც უნდა მომხდარიყო ცვლილებები, იმ კუთხით არ მოხდა. </w:t>
      </w:r>
    </w:p>
    <w:p w:rsidR="00F430D5" w:rsidRDefault="00F430D5" w:rsidP="00F430D5">
      <w:pPr>
        <w:tabs>
          <w:tab w:val="left" w:pos="5535"/>
          <w:tab w:val="right" w:pos="9027"/>
        </w:tabs>
        <w:spacing w:after="0" w:line="360" w:lineRule="auto"/>
        <w:ind w:left="720"/>
        <w:rPr>
          <w:rFonts w:ascii="Sylfaen" w:hAnsi="Sylfaen"/>
          <w:lang w:val="ka-GE"/>
        </w:rPr>
      </w:pPr>
    </w:p>
    <w:p w:rsidR="00F430D5" w:rsidRPr="00F430D5" w:rsidRDefault="00F430D5" w:rsidP="00F430D5">
      <w:pPr>
        <w:pStyle w:val="ListParagraph"/>
        <w:numPr>
          <w:ilvl w:val="0"/>
          <w:numId w:val="14"/>
        </w:numPr>
        <w:tabs>
          <w:tab w:val="left" w:pos="5535"/>
          <w:tab w:val="right" w:pos="9027"/>
        </w:tabs>
        <w:spacing w:after="0" w:line="360" w:lineRule="auto"/>
        <w:ind w:left="1080"/>
        <w:rPr>
          <w:rFonts w:ascii="Sylfaen" w:hAnsi="Sylfaen"/>
          <w:b/>
          <w:lang w:val="ka-GE"/>
        </w:rPr>
      </w:pPr>
      <w:r w:rsidRPr="00F430D5">
        <w:rPr>
          <w:rFonts w:ascii="Sylfaen" w:hAnsi="Sylfaen"/>
          <w:b/>
          <w:lang w:val="ka-GE"/>
        </w:rPr>
        <w:t>ყოვნდება თუ არა რეალურად გაწეული მომსახურეობის ანაზღაურება სახელმწიფოს მხრიდან და თქვენი აზრით რა არის სოციალური სააგენტოს მიერ რამდენიმე თვიანი მოცდის პერიოდის დაწესების მიზეზი, რომელიც 2014 წლის ბოლოდან იქნა შემოღებული?</w:t>
      </w:r>
    </w:p>
    <w:p w:rsidR="00F430D5" w:rsidRDefault="00F430D5" w:rsidP="00F430D5">
      <w:pPr>
        <w:tabs>
          <w:tab w:val="left" w:pos="5535"/>
          <w:tab w:val="right" w:pos="9027"/>
        </w:tabs>
        <w:spacing w:after="0" w:line="360" w:lineRule="auto"/>
        <w:ind w:left="720"/>
        <w:rPr>
          <w:rFonts w:ascii="Sylfaen" w:hAnsi="Sylfaen"/>
          <w:lang w:val="ka-GE"/>
        </w:rPr>
      </w:pPr>
      <w:r>
        <w:rPr>
          <w:rFonts w:ascii="Sylfaen" w:hAnsi="Sylfaen"/>
        </w:rPr>
        <w:t xml:space="preserve">2013 </w:t>
      </w:r>
      <w:r>
        <w:rPr>
          <w:rFonts w:ascii="Sylfaen" w:hAnsi="Sylfaen"/>
          <w:lang w:val="ka-GE"/>
        </w:rPr>
        <w:t>წლის ივლისიდან, როდესაც საბაზისო პაკეტი ამოქმედდა, კლინიკებისთვის შესრულებული სამუშაოს ანაზღაურება პრობლემური გახდა. დაგვიანება ხშირად რამდენიმე თვეს შეადგენდა. 2016 წელს უკვე დაკანონდა ეს დაგვაინება და დოკუმენტების ინსპექტირების ბადად განისაზღვრა 3 თვე. მაგრამ ამან ვერ უშველა და დაგვიანებები კვლავ რჩება.</w:t>
      </w:r>
    </w:p>
    <w:p w:rsidR="00F430D5" w:rsidRDefault="00F430D5" w:rsidP="00F430D5">
      <w:pPr>
        <w:tabs>
          <w:tab w:val="left" w:pos="5535"/>
          <w:tab w:val="right" w:pos="9027"/>
        </w:tabs>
        <w:spacing w:after="0" w:line="360" w:lineRule="auto"/>
        <w:ind w:left="720"/>
        <w:rPr>
          <w:rFonts w:ascii="Sylfaen" w:hAnsi="Sylfaen"/>
          <w:lang w:val="ka-GE"/>
        </w:rPr>
      </w:pPr>
    </w:p>
    <w:p w:rsidR="00F430D5" w:rsidRDefault="00F430D5" w:rsidP="00F430D5">
      <w:pPr>
        <w:pStyle w:val="ListParagraph"/>
        <w:numPr>
          <w:ilvl w:val="0"/>
          <w:numId w:val="14"/>
        </w:numPr>
        <w:tabs>
          <w:tab w:val="left" w:pos="5535"/>
          <w:tab w:val="right" w:pos="9027"/>
        </w:tabs>
        <w:spacing w:after="0" w:line="360" w:lineRule="auto"/>
        <w:ind w:left="1080"/>
        <w:rPr>
          <w:rStyle w:val="Strong"/>
        </w:rPr>
      </w:pPr>
      <w:r>
        <w:rPr>
          <w:rStyle w:val="Strong"/>
          <w:rFonts w:ascii="Sylfaen" w:hAnsi="Sylfaen" w:cs="Sylfaen"/>
          <w:color w:val="222222"/>
          <w:bdr w:val="none" w:sz="0" w:space="0" w:color="auto" w:frame="1"/>
          <w:shd w:val="clear" w:color="auto" w:fill="FFFFFF"/>
        </w:rPr>
        <w:t>როგორ</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აფასებთ</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ჯანდაცვის</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სამინისტროს</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რეფორმას</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რომლის</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მიხედვითაც</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საყოველთაო</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ჯანდაცვის</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პროგრამაში</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ჩართული</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კლინიკებისთვის</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ერთიანი</w:t>
      </w:r>
      <w:r>
        <w:rPr>
          <w:rStyle w:val="Strong"/>
          <w:rFonts w:ascii="Sylfaen" w:hAnsi="Sylfaen" w:cs="Arial"/>
          <w:color w:val="222222"/>
          <w:bdr w:val="none" w:sz="0" w:space="0" w:color="auto" w:frame="1"/>
          <w:shd w:val="clear" w:color="auto" w:fill="FFFFFF"/>
        </w:rPr>
        <w:t xml:space="preserve"> </w:t>
      </w:r>
      <w:r>
        <w:rPr>
          <w:rStyle w:val="Strong"/>
          <w:rFonts w:ascii="Sylfaen" w:hAnsi="Sylfaen" w:cs="Sylfaen"/>
          <w:color w:val="222222"/>
          <w:bdr w:val="none" w:sz="0" w:space="0" w:color="auto" w:frame="1"/>
          <w:shd w:val="clear" w:color="auto" w:fill="FFFFFF"/>
        </w:rPr>
        <w:t>ტარიფი</w:t>
      </w:r>
      <w:r>
        <w:rPr>
          <w:rStyle w:val="Strong"/>
          <w:rFonts w:ascii="Sylfaen" w:hAnsi="Sylfaen" w:cs="Arial"/>
          <w:color w:val="222222"/>
          <w:bdr w:val="none" w:sz="0" w:space="0" w:color="auto" w:frame="1"/>
          <w:shd w:val="clear" w:color="auto" w:fill="FFFFFF"/>
        </w:rPr>
        <w:t xml:space="preserve"> </w:t>
      </w:r>
      <w:proofErr w:type="gramStart"/>
      <w:r>
        <w:rPr>
          <w:rStyle w:val="Strong"/>
          <w:rFonts w:ascii="Sylfaen" w:hAnsi="Sylfaen" w:cs="Sylfaen"/>
          <w:color w:val="222222"/>
          <w:bdr w:val="none" w:sz="0" w:space="0" w:color="auto" w:frame="1"/>
          <w:shd w:val="clear" w:color="auto" w:fill="FFFFFF"/>
        </w:rPr>
        <w:t>ამოქმედდა</w:t>
      </w:r>
      <w:r>
        <w:rPr>
          <w:rStyle w:val="Strong"/>
          <w:rFonts w:ascii="Sylfaen" w:hAnsi="Sylfaen" w:cs="Sylfaen"/>
          <w:color w:val="222222"/>
          <w:bdr w:val="none" w:sz="0" w:space="0" w:color="auto" w:frame="1"/>
          <w:shd w:val="clear" w:color="auto" w:fill="FFFFFF"/>
          <w:lang w:val="ka-GE"/>
        </w:rPr>
        <w:t xml:space="preserve"> ?</w:t>
      </w:r>
      <w:proofErr w:type="gramEnd"/>
    </w:p>
    <w:p w:rsidR="00F430D5" w:rsidRPr="00F430D5" w:rsidRDefault="00F430D5" w:rsidP="00F430D5">
      <w:pPr>
        <w:tabs>
          <w:tab w:val="left" w:pos="5535"/>
          <w:tab w:val="right" w:pos="9027"/>
        </w:tabs>
        <w:spacing w:after="0" w:line="360" w:lineRule="auto"/>
        <w:ind w:left="720"/>
        <w:rPr>
          <w:rStyle w:val="Strong"/>
          <w:rFonts w:ascii="Sylfaen" w:hAnsi="Sylfaen"/>
          <w:b w:val="0"/>
          <w:lang w:val="ka-GE"/>
        </w:rPr>
      </w:pPr>
      <w:r w:rsidRPr="00F430D5">
        <w:rPr>
          <w:rStyle w:val="Strong"/>
          <w:rFonts w:ascii="Sylfaen" w:hAnsi="Sylfaen"/>
          <w:b w:val="0"/>
          <w:lang w:val="ka-GE"/>
        </w:rPr>
        <w:t>ერთიანი ტარიფების ამოქმედება თავისთავად არ არის ცუდი, თუკი ეს ტარიფი შესაბამისობაშია საბაზრო ფასებთან და არ აიძულებს კლინიკა სერვისის მიწოდების სანაცვლოდ შეამციროს მოსმახურების ხარისხი</w:t>
      </w:r>
    </w:p>
    <w:p w:rsidR="00F430D5" w:rsidRDefault="00F430D5" w:rsidP="00F430D5">
      <w:pPr>
        <w:tabs>
          <w:tab w:val="left" w:pos="5535"/>
          <w:tab w:val="right" w:pos="9027"/>
        </w:tabs>
        <w:spacing w:after="0" w:line="360" w:lineRule="auto"/>
        <w:ind w:left="720"/>
        <w:rPr>
          <w:rStyle w:val="Strong"/>
          <w:rFonts w:ascii="Sylfaen" w:hAnsi="Sylfaen"/>
          <w:lang w:val="ka-GE"/>
        </w:rPr>
      </w:pPr>
    </w:p>
    <w:p w:rsidR="00F430D5" w:rsidRPr="00F430D5" w:rsidRDefault="00F430D5" w:rsidP="00F430D5">
      <w:pPr>
        <w:pStyle w:val="ListParagraph"/>
        <w:numPr>
          <w:ilvl w:val="0"/>
          <w:numId w:val="14"/>
        </w:numPr>
        <w:tabs>
          <w:tab w:val="left" w:pos="5535"/>
          <w:tab w:val="right" w:pos="9027"/>
        </w:tabs>
        <w:spacing w:after="0" w:line="360" w:lineRule="auto"/>
        <w:ind w:left="1080"/>
        <w:rPr>
          <w:b/>
        </w:rPr>
      </w:pPr>
      <w:r w:rsidRPr="00F430D5">
        <w:rPr>
          <w:rFonts w:ascii="Sylfaen" w:eastAsia="Arial Unicode MS" w:hAnsi="Sylfaen" w:cs="Arial Unicode MS"/>
          <w:b/>
          <w:bCs/>
          <w:color w:val="000000"/>
          <w:lang w:val="ka-GE"/>
        </w:rPr>
        <w:t xml:space="preserve">აღმოფხვრის თუ არა სამინისტრო ერთიანი უნივერსალური ტარიფების ამოქმედებით პროგრამაში მონაწილე ყველა სამედიცინო დაწესებულებისთვის მომსახურეობის ღირებულებაში გაუმართლებელ განსხვავებას ? </w:t>
      </w:r>
    </w:p>
    <w:p w:rsidR="00F430D5" w:rsidRDefault="00F430D5" w:rsidP="00F430D5">
      <w:pPr>
        <w:pStyle w:val="ListParagraph"/>
        <w:rPr>
          <w:rFonts w:ascii="Sylfaen" w:hAnsi="Sylfaen"/>
          <w:lang w:val="ka-GE"/>
        </w:rPr>
      </w:pPr>
    </w:p>
    <w:p w:rsidR="00F430D5" w:rsidRDefault="00F430D5" w:rsidP="00F430D5">
      <w:pPr>
        <w:pStyle w:val="ListParagraph"/>
        <w:rPr>
          <w:rFonts w:ascii="Sylfaen" w:hAnsi="Sylfaen"/>
          <w:lang w:val="ka-GE"/>
        </w:rPr>
      </w:pPr>
      <w:r>
        <w:rPr>
          <w:rFonts w:ascii="Sylfaen" w:hAnsi="Sylfaen"/>
          <w:lang w:val="ka-GE"/>
        </w:rPr>
        <w:t>განსხვავებები კლინიკების ფასებს შორის ხშირად მნიშვნელოვანია და ცოტა არასერიოზულიც. სახელმწიფოს ხარჯზე რემონტის და სხვა არაპირდაპირი ხარჯების დაფარვა არაკეთილსინდისიერია. ამიტომ ტარიფიკაცია კარგია, თუმცა უნდა დაიდოს რეალური ტარიფები, რათა მიმწოდებელი არ გახდეს გააუარესოს სერვისის ხარისხი ამდა სულაც შეწყვიტოს საყოველთაო პროგრამის ფარგლებში ამ სერვისების მიწოდება</w:t>
      </w:r>
    </w:p>
    <w:p w:rsidR="00F430D5" w:rsidRDefault="00F430D5" w:rsidP="00F430D5">
      <w:pPr>
        <w:pStyle w:val="ListParagraph"/>
        <w:tabs>
          <w:tab w:val="left" w:pos="5535"/>
          <w:tab w:val="right" w:pos="9027"/>
        </w:tabs>
        <w:spacing w:after="0" w:line="360" w:lineRule="auto"/>
        <w:ind w:left="1080"/>
        <w:rPr>
          <w:rFonts w:ascii="Sylfaen" w:hAnsi="Sylfaen"/>
          <w:lang w:val="ka-GE"/>
        </w:rPr>
      </w:pPr>
    </w:p>
    <w:p w:rsidR="00F430D5" w:rsidRPr="00F430D5" w:rsidRDefault="00F430D5" w:rsidP="00F430D5">
      <w:pPr>
        <w:pStyle w:val="ListParagraph"/>
        <w:numPr>
          <w:ilvl w:val="0"/>
          <w:numId w:val="14"/>
        </w:numPr>
        <w:tabs>
          <w:tab w:val="left" w:pos="5535"/>
          <w:tab w:val="right" w:pos="9027"/>
        </w:tabs>
        <w:spacing w:after="0" w:line="360" w:lineRule="auto"/>
        <w:ind w:left="1080"/>
        <w:rPr>
          <w:rFonts w:ascii="Sylfaen" w:hAnsi="Sylfaen"/>
          <w:b/>
          <w:lang w:val="ka-GE"/>
        </w:rPr>
      </w:pPr>
      <w:r w:rsidRPr="00F430D5">
        <w:rPr>
          <w:rFonts w:ascii="Sylfaen" w:hAnsi="Sylfaen"/>
          <w:b/>
          <w:lang w:val="ka-GE"/>
        </w:rPr>
        <w:lastRenderedPageBreak/>
        <w:t>მოახდინა თუ არა საქართველოს მთავრობის N520 დადგენილებით განსაზღვრული გათანაბრებული ტარიფები  სამედიცინო დაწესებულების ფინანსურ, ორგანიზაციულ სიმძლავრეებზე მნიშვნელოვანი ზეგავლენა?</w:t>
      </w:r>
    </w:p>
    <w:p w:rsidR="00F430D5" w:rsidRDefault="00F430D5" w:rsidP="00F430D5">
      <w:pPr>
        <w:tabs>
          <w:tab w:val="left" w:pos="5535"/>
          <w:tab w:val="right" w:pos="9027"/>
        </w:tabs>
        <w:spacing w:after="0" w:line="360" w:lineRule="auto"/>
        <w:ind w:left="720"/>
        <w:rPr>
          <w:rFonts w:ascii="Sylfaen" w:hAnsi="Sylfaen"/>
          <w:lang w:val="ka-GE"/>
        </w:rPr>
      </w:pPr>
      <w:r>
        <w:rPr>
          <w:rFonts w:ascii="Sylfaen" w:hAnsi="Sylfaen"/>
          <w:lang w:val="ka-GE"/>
        </w:rPr>
        <w:t>აუცილებლად მოახდენს უარყოფით გავლენას, რადგან დადგენილი ტარიფები როგ შემთხვევაში საბაზრო ფასებთან შედარებით მნიშვნელოვნად დაბალია</w:t>
      </w:r>
    </w:p>
    <w:p w:rsidR="00F430D5" w:rsidRDefault="00F430D5" w:rsidP="00F430D5">
      <w:pPr>
        <w:tabs>
          <w:tab w:val="left" w:pos="5535"/>
          <w:tab w:val="right" w:pos="9027"/>
        </w:tabs>
        <w:spacing w:after="0" w:line="360" w:lineRule="auto"/>
        <w:ind w:left="720"/>
        <w:rPr>
          <w:rFonts w:ascii="Sylfaen" w:hAnsi="Sylfaen"/>
          <w:lang w:val="ka-GE"/>
        </w:rPr>
      </w:pPr>
    </w:p>
    <w:p w:rsidR="00F430D5" w:rsidRPr="00F430D5" w:rsidRDefault="00F430D5" w:rsidP="00F430D5">
      <w:pPr>
        <w:pStyle w:val="ListParagraph"/>
        <w:numPr>
          <w:ilvl w:val="0"/>
          <w:numId w:val="14"/>
        </w:numPr>
        <w:tabs>
          <w:tab w:val="left" w:pos="5535"/>
          <w:tab w:val="right" w:pos="9027"/>
        </w:tabs>
        <w:spacing w:after="0" w:line="360" w:lineRule="auto"/>
        <w:ind w:left="1080"/>
        <w:rPr>
          <w:rFonts w:ascii="Sylfaen" w:hAnsi="Sylfaen"/>
          <w:b/>
          <w:lang w:val="ka-GE"/>
        </w:rPr>
      </w:pPr>
      <w:r w:rsidRPr="00F430D5">
        <w:rPr>
          <w:rFonts w:ascii="Sylfaen" w:hAnsi="Sylfaen"/>
          <w:b/>
          <w:lang w:val="ka-GE"/>
        </w:rPr>
        <w:t>როგორია თქვენი მოსაზრება, ე.წ. #520 დადგენილებით დამტკიცებული ერთიანი ტარიფები, რამდენად მოახდენს ზეგავლენას სამედიცინო მოსმახურების  მიწოდების ხარისხზე?</w:t>
      </w:r>
    </w:p>
    <w:p w:rsidR="00F430D5" w:rsidRDefault="00F430D5" w:rsidP="00F430D5">
      <w:pPr>
        <w:tabs>
          <w:tab w:val="left" w:pos="5535"/>
          <w:tab w:val="right" w:pos="9027"/>
        </w:tabs>
        <w:spacing w:after="0" w:line="360" w:lineRule="auto"/>
        <w:ind w:left="720"/>
        <w:rPr>
          <w:rFonts w:ascii="Sylfaen" w:hAnsi="Sylfaen"/>
          <w:lang w:val="ka-GE"/>
        </w:rPr>
      </w:pPr>
      <w:r>
        <w:rPr>
          <w:rFonts w:ascii="Sylfaen" w:hAnsi="Sylfaen" w:cs="Sylfaen"/>
          <w:lang w:val="ka-GE"/>
        </w:rPr>
        <w:t>ექ</w:t>
      </w:r>
      <w:r>
        <w:rPr>
          <w:rFonts w:ascii="Sylfaen" w:hAnsi="Sylfaen"/>
          <w:lang w:val="ka-GE"/>
        </w:rPr>
        <w:t>სპერტთა მოსაზრებებით და ჩემი გამოცდილებით, ამჟამად კარდიოინტერვენციებსა დაკარდიოქირურგიაში არსებული ტარიფები ნამდვილად უარყოფითად მოქმედებს სერვოისის ხარისხზე. ჯერ კლინიკები არსებული მარაგების ფარგლებში მოქმედებენ, კორონავირუსმა შეამცირა სერვისების რაოდენობაც და ამიტომ ჯერ არ დამდგარა სერვისების ხარისხის დონის შემცირებამდე საქმე.</w:t>
      </w:r>
    </w:p>
    <w:p w:rsidR="00F430D5" w:rsidRDefault="00F430D5" w:rsidP="00F430D5">
      <w:pPr>
        <w:tabs>
          <w:tab w:val="left" w:pos="5535"/>
          <w:tab w:val="right" w:pos="9027"/>
        </w:tabs>
        <w:spacing w:after="0" w:line="360" w:lineRule="auto"/>
        <w:ind w:left="720"/>
        <w:rPr>
          <w:rFonts w:ascii="Sylfaen" w:hAnsi="Sylfaen"/>
          <w:lang w:val="ka-GE"/>
        </w:rPr>
      </w:pPr>
    </w:p>
    <w:p w:rsidR="00F430D5" w:rsidRPr="00F430D5" w:rsidRDefault="00F430D5" w:rsidP="00F430D5">
      <w:pPr>
        <w:pStyle w:val="ListParagraph"/>
        <w:numPr>
          <w:ilvl w:val="0"/>
          <w:numId w:val="14"/>
        </w:numPr>
        <w:tabs>
          <w:tab w:val="left" w:pos="5535"/>
          <w:tab w:val="right" w:pos="9027"/>
        </w:tabs>
        <w:spacing w:after="0" w:line="360" w:lineRule="auto"/>
        <w:ind w:left="1080"/>
        <w:rPr>
          <w:rFonts w:ascii="Sylfaen" w:hAnsi="Sylfaen"/>
          <w:b/>
          <w:lang w:val="ka-GE"/>
        </w:rPr>
      </w:pPr>
      <w:r w:rsidRPr="00F430D5">
        <w:rPr>
          <w:rFonts w:ascii="Sylfaen" w:hAnsi="Sylfaen"/>
          <w:b/>
          <w:lang w:val="ka-GE"/>
        </w:rPr>
        <w:t>თქვენი მოსაზრება სტაციონარული სერვისების დაფინანსების მეთოდების ეფექტიანობის გაუმჯობესების შესახებ?</w:t>
      </w:r>
    </w:p>
    <w:p w:rsidR="00F430D5" w:rsidRDefault="00F430D5" w:rsidP="00F430D5">
      <w:pPr>
        <w:tabs>
          <w:tab w:val="left" w:pos="5535"/>
          <w:tab w:val="right" w:pos="9027"/>
        </w:tabs>
        <w:spacing w:after="0" w:line="360" w:lineRule="auto"/>
        <w:rPr>
          <w:rFonts w:ascii="Sylfaen" w:hAnsi="Sylfaen"/>
          <w:lang w:val="ka-GE"/>
        </w:rPr>
      </w:pPr>
      <w:r>
        <w:rPr>
          <w:rFonts w:ascii="Sylfaen" w:hAnsi="Sylfaen"/>
          <w:lang w:val="ka-GE"/>
        </w:rPr>
        <w:t xml:space="preserve">პირველ რიგში უნდა გადაიხედოს არსებული ანაზრაურების მეთოდები და ჩანაცვლდეს უფრო მოწონავეთი. როგორც ვიცით სამინისტრო მუშაობს </w:t>
      </w:r>
      <w:r>
        <w:rPr>
          <w:rFonts w:ascii="Sylfaen" w:hAnsi="Sylfaen"/>
          <w:bCs/>
        </w:rPr>
        <w:t>DRG-</w:t>
      </w:r>
      <w:r>
        <w:rPr>
          <w:rFonts w:ascii="Sylfaen" w:hAnsi="Sylfaen"/>
          <w:bCs/>
          <w:lang w:val="ka-GE"/>
        </w:rPr>
        <w:t>ის დანერგვაზე და ეს იქნება სწორედ სამართლიანი ტარიფიკაცია იოლი და რთიული შემთხვევების ფასების გაშუალებით. რაც აღარ იქნება სერვისის მიმწოდებლისთვის საცდური დაამძიმოს შემთხვევა.</w:t>
      </w:r>
    </w:p>
    <w:p w:rsidR="00F430D5" w:rsidRDefault="00F430D5" w:rsidP="00F430D5">
      <w:pPr>
        <w:tabs>
          <w:tab w:val="left" w:pos="5535"/>
          <w:tab w:val="right" w:pos="9027"/>
        </w:tabs>
        <w:spacing w:after="0" w:line="360" w:lineRule="auto"/>
        <w:rPr>
          <w:rFonts w:ascii="Sylfaen" w:hAnsi="Sylfaen"/>
          <w:lang w:val="ka-GE"/>
        </w:rPr>
      </w:pPr>
    </w:p>
    <w:p w:rsidR="00F430D5" w:rsidRPr="00F430D5" w:rsidRDefault="00F430D5" w:rsidP="00F430D5">
      <w:pPr>
        <w:pStyle w:val="ListParagraph"/>
        <w:numPr>
          <w:ilvl w:val="0"/>
          <w:numId w:val="14"/>
        </w:numPr>
        <w:tabs>
          <w:tab w:val="left" w:pos="5535"/>
          <w:tab w:val="right" w:pos="9027"/>
        </w:tabs>
        <w:spacing w:after="0" w:line="360" w:lineRule="auto"/>
        <w:ind w:left="1080"/>
        <w:rPr>
          <w:rFonts w:ascii="Sylfaen" w:hAnsi="Sylfaen"/>
          <w:b/>
          <w:bCs/>
          <w:lang w:val="ka-GE"/>
        </w:rPr>
      </w:pPr>
      <w:r w:rsidRPr="00F430D5">
        <w:rPr>
          <w:rFonts w:ascii="Sylfaen" w:eastAsia="Arial Unicode MS" w:hAnsi="Sylfaen" w:cs="Arial Unicode MS"/>
          <w:b/>
          <w:bCs/>
          <w:color w:val="000000"/>
          <w:lang w:val="ka-GE"/>
        </w:rPr>
        <w:t xml:space="preserve">როგორ უნდა მოხდეს სერვისების ანაზღაურების და ხარისხის ერთმანეთთან </w:t>
      </w:r>
      <w:r w:rsidRPr="00F430D5">
        <w:rPr>
          <w:rFonts w:ascii="Sylfaen" w:hAnsi="Sylfaen"/>
          <w:b/>
          <w:bCs/>
          <w:color w:val="000000"/>
          <w:lang w:val="ka-GE"/>
        </w:rPr>
        <w:t xml:space="preserve"> </w:t>
      </w:r>
      <w:r w:rsidRPr="00F430D5">
        <w:rPr>
          <w:rFonts w:ascii="Sylfaen" w:eastAsia="Arial Unicode MS" w:hAnsi="Sylfaen" w:cs="Arial Unicode MS"/>
          <w:b/>
          <w:bCs/>
          <w:color w:val="000000"/>
          <w:lang w:val="ka-GE"/>
        </w:rPr>
        <w:t>დაკავშირება</w:t>
      </w:r>
      <w:r w:rsidRPr="00F430D5">
        <w:rPr>
          <w:rFonts w:ascii="Sylfaen" w:hAnsi="Sylfaen"/>
          <w:b/>
          <w:bCs/>
          <w:color w:val="000000"/>
          <w:lang w:val="ka-GE"/>
        </w:rPr>
        <w:t>?</w:t>
      </w:r>
    </w:p>
    <w:p w:rsidR="00F430D5" w:rsidRDefault="00F430D5" w:rsidP="00F430D5">
      <w:pPr>
        <w:pStyle w:val="ListParagraph"/>
        <w:rPr>
          <w:rFonts w:ascii="Sylfaen" w:hAnsi="Sylfaen"/>
          <w:bCs/>
          <w:lang w:val="ka-GE"/>
        </w:rPr>
      </w:pPr>
    </w:p>
    <w:p w:rsidR="00F430D5" w:rsidRDefault="00F430D5" w:rsidP="00F430D5">
      <w:pPr>
        <w:spacing w:line="360" w:lineRule="auto"/>
        <w:ind w:left="720"/>
        <w:jc w:val="both"/>
        <w:rPr>
          <w:rFonts w:ascii="Sylfaen" w:hAnsi="Sylfaen"/>
          <w:color w:val="000000"/>
          <w:lang w:val="ka-GE"/>
        </w:rPr>
      </w:pPr>
      <w:r>
        <w:rPr>
          <w:rFonts w:ascii="Sylfaen" w:hAnsi="Sylfaen" w:cs="Sylfaen"/>
          <w:color w:val="000000"/>
          <w:lang w:val="ka-GE"/>
        </w:rPr>
        <w:t>პირველ</w:t>
      </w:r>
      <w:r>
        <w:rPr>
          <w:rFonts w:ascii="Sylfaen" w:hAnsi="Sylfaen"/>
          <w:color w:val="000000"/>
          <w:lang w:val="ka-GE"/>
        </w:rPr>
        <w:t xml:space="preserve"> რიგში ამბულატორიული მომსახურებების მეტად ხელმისაწვდომობა.  ამბულატორია არის იმდენად მიზერი საყოველთაოში, რომ ფაქტობრივად </w:t>
      </w:r>
      <w:r>
        <w:rPr>
          <w:rFonts w:ascii="Sylfaen" w:hAnsi="Sylfaen"/>
          <w:color w:val="000000"/>
          <w:lang w:val="ka-GE"/>
        </w:rPr>
        <w:lastRenderedPageBreak/>
        <w:t xml:space="preserve">შეგვიძლია ვთქვათ რომ საერთოდ არ არის. პირველ რიგში მეტი აქცენტი უნდა გაკეთდეს ამბულატორიაზე და პირველად ჯანდაცვაზე. მედიცინაში თუ პირველადი ჯანდაცვა არ განვითარდა, ყველაფერი არასწორად იქნება წარმართული. აუცილებლად უნდა მოხდეს ტარიფების სწორად განსაზღვრა. ოპერაცია არ შეიძლება ღირდეს 200-300 დოლარი, როცა იმდენი წვრილმანია გასათვალისწინებელი, დეზინფექცია, სამედიცინო ხსნარები და მილიონი სხვა. აქ იმდენი ირიბი დანახარჯია იმისათვის რომ ხარისხი შეინარჩუნო და დაფინანსება არის მიზერი. არ შეიძლება ექიმი ოპერაციაში იღებდეს 50-60 ლარს. ეს ყველაფერზე მოქმედებს, კადრის განვითარებაზე, არავის უნდა ექიმობა, იკლებს კვალიფიციური კადრი და კიდევ უამრავი რამ. </w:t>
      </w:r>
    </w:p>
    <w:p w:rsidR="00F430D5" w:rsidRDefault="00F430D5" w:rsidP="00F430D5">
      <w:pPr>
        <w:tabs>
          <w:tab w:val="left" w:pos="5535"/>
          <w:tab w:val="right" w:pos="9027"/>
        </w:tabs>
        <w:spacing w:after="0" w:line="360" w:lineRule="auto"/>
        <w:rPr>
          <w:rFonts w:ascii="Sylfaen" w:hAnsi="Sylfaen"/>
          <w:bCs/>
          <w:lang w:val="ka-GE"/>
        </w:rPr>
      </w:pPr>
    </w:p>
    <w:p w:rsidR="00F430D5" w:rsidRPr="00F430D5" w:rsidRDefault="00F430D5" w:rsidP="00F430D5">
      <w:pPr>
        <w:numPr>
          <w:ilvl w:val="0"/>
          <w:numId w:val="14"/>
        </w:numPr>
        <w:spacing w:after="160" w:line="360" w:lineRule="auto"/>
        <w:ind w:left="1080"/>
        <w:rPr>
          <w:rFonts w:ascii="Sylfaen" w:hAnsi="Sylfaen"/>
          <w:b/>
          <w:color w:val="000000"/>
          <w:lang w:val="ka-GE"/>
        </w:rPr>
      </w:pPr>
      <w:r w:rsidRPr="00F430D5">
        <w:rPr>
          <w:rFonts w:ascii="Sylfaen" w:eastAsia="Arial Unicode MS" w:hAnsi="Sylfaen" w:cs="Arial Unicode MS"/>
          <w:b/>
          <w:color w:val="000000"/>
          <w:lang w:val="ka-GE"/>
        </w:rPr>
        <w:t>როგორია</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თქვენი</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ხედვა</w:t>
      </w:r>
      <w:r w:rsidRPr="00F430D5">
        <w:rPr>
          <w:rFonts w:ascii="Sylfaen" w:hAnsi="Sylfaen"/>
          <w:b/>
          <w:color w:val="000000"/>
          <w:lang w:val="ka-GE"/>
        </w:rPr>
        <w:t>/</w:t>
      </w:r>
      <w:r w:rsidRPr="00F430D5">
        <w:rPr>
          <w:rFonts w:ascii="Sylfaen" w:eastAsia="Arial Unicode MS" w:hAnsi="Sylfaen" w:cs="Arial Unicode MS"/>
          <w:b/>
          <w:color w:val="000000"/>
          <w:lang w:val="ka-GE"/>
        </w:rPr>
        <w:t>რეკომენდაცია</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საყოველთაო</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ჯანდაცვის</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პროგრამის</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ფარგლებში</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შესრულებული</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სამუშაოების</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ანაზღაურებასთან</w:t>
      </w:r>
      <w:r w:rsidRPr="00F430D5">
        <w:rPr>
          <w:rFonts w:ascii="Sylfaen" w:hAnsi="Sylfaen"/>
          <w:b/>
          <w:color w:val="000000"/>
          <w:lang w:val="ka-GE"/>
        </w:rPr>
        <w:t xml:space="preserve"> </w:t>
      </w:r>
      <w:r w:rsidRPr="00F430D5">
        <w:rPr>
          <w:rFonts w:ascii="Sylfaen" w:eastAsia="Arial Unicode MS" w:hAnsi="Sylfaen" w:cs="Arial Unicode MS"/>
          <w:b/>
          <w:color w:val="000000"/>
          <w:lang w:val="ka-GE"/>
        </w:rPr>
        <w:t>დაკავშირებით, რომ უფრო მაღალხარისხიანი სერვისების მიწოდების სტიმულები შეიქმნას</w:t>
      </w:r>
      <w:r w:rsidRPr="00F430D5">
        <w:rPr>
          <w:rFonts w:ascii="Sylfaen" w:hAnsi="Sylfaen"/>
          <w:b/>
          <w:color w:val="000000"/>
          <w:lang w:val="ka-GE"/>
        </w:rPr>
        <w:t>?</w:t>
      </w:r>
    </w:p>
    <w:p w:rsidR="00F430D5" w:rsidRDefault="00F430D5" w:rsidP="00F430D5">
      <w:pPr>
        <w:tabs>
          <w:tab w:val="left" w:pos="5535"/>
          <w:tab w:val="right" w:pos="9027"/>
        </w:tabs>
        <w:spacing w:after="0" w:line="360" w:lineRule="auto"/>
        <w:ind w:left="720"/>
        <w:rPr>
          <w:rFonts w:ascii="Sylfaen" w:hAnsi="Sylfaen"/>
          <w:bCs/>
          <w:lang w:val="ka-GE"/>
        </w:rPr>
      </w:pPr>
      <w:r>
        <w:rPr>
          <w:rFonts w:ascii="Sylfaen" w:hAnsi="Sylfaen"/>
          <w:bCs/>
          <w:lang w:val="ka-GE"/>
        </w:rPr>
        <w:t xml:space="preserve">პჯდ გაძლიერება და შესრუკლებაზე ორიენტირებული დაფინანსების დანერგვა, სტაციონარში სელექტიური კონტრაქტირება და   </w:t>
      </w:r>
      <w:r>
        <w:rPr>
          <w:rFonts w:ascii="Sylfaen" w:hAnsi="Sylfaen"/>
          <w:bCs/>
        </w:rPr>
        <w:t>DRG-</w:t>
      </w:r>
      <w:r>
        <w:rPr>
          <w:rFonts w:ascii="Sylfaen" w:hAnsi="Sylfaen"/>
          <w:bCs/>
          <w:lang w:val="ka-GE"/>
        </w:rPr>
        <w:t>ის შემოღება</w:t>
      </w:r>
    </w:p>
    <w:p w:rsidR="00573B3E" w:rsidRPr="00042EF9" w:rsidRDefault="00573B3E" w:rsidP="00B07EB8">
      <w:pPr>
        <w:pBdr>
          <w:top w:val="nil"/>
          <w:left w:val="nil"/>
          <w:bottom w:val="nil"/>
          <w:right w:val="nil"/>
          <w:between w:val="nil"/>
        </w:pBdr>
        <w:spacing w:after="160" w:line="360" w:lineRule="auto"/>
        <w:jc w:val="both"/>
        <w:rPr>
          <w:rFonts w:ascii="Sylfaen" w:hAnsi="Sylfaen"/>
          <w:color w:val="000000"/>
          <w:lang w:val="ka-GE"/>
        </w:rPr>
      </w:pPr>
    </w:p>
    <w:p w:rsidR="00FC172E" w:rsidRDefault="00F430D5" w:rsidP="00B3072B">
      <w:pPr>
        <w:tabs>
          <w:tab w:val="left" w:pos="5535"/>
        </w:tabs>
        <w:spacing w:after="0" w:line="360" w:lineRule="auto"/>
        <w:rPr>
          <w:rStyle w:val="Heading1Char"/>
          <w:rFonts w:ascii="Sylfaen" w:hAnsi="Sylfaen" w:cs="Sylfaen"/>
          <w:color w:val="auto"/>
          <w:sz w:val="22"/>
          <w:szCs w:val="22"/>
          <w:lang w:val="ka-GE"/>
        </w:rPr>
      </w:pPr>
      <w:r>
        <w:rPr>
          <w:rStyle w:val="Heading1Char"/>
          <w:rFonts w:ascii="Sylfaen" w:hAnsi="Sylfaen" w:cs="Sylfaen"/>
          <w:color w:val="auto"/>
          <w:sz w:val="22"/>
          <w:szCs w:val="22"/>
          <w:lang w:val="ka-GE"/>
        </w:rPr>
        <w:t>რესპოდენტი N4</w:t>
      </w:r>
    </w:p>
    <w:p w:rsidR="00F430D5" w:rsidRPr="00245B96" w:rsidRDefault="00F430D5" w:rsidP="00F430D5">
      <w:pPr>
        <w:pStyle w:val="ListParagraph"/>
        <w:numPr>
          <w:ilvl w:val="0"/>
          <w:numId w:val="7"/>
        </w:numPr>
        <w:tabs>
          <w:tab w:val="left" w:pos="5535"/>
          <w:tab w:val="right" w:pos="9027"/>
        </w:tabs>
        <w:spacing w:after="0" w:line="360" w:lineRule="auto"/>
        <w:rPr>
          <w:b/>
          <w:bCs/>
        </w:rPr>
      </w:pPr>
      <w:r w:rsidRPr="00245B96">
        <w:rPr>
          <w:rFonts w:ascii="Sylfaen" w:eastAsia="Arial Unicode MS" w:hAnsi="Sylfaen" w:cs="Arial Unicode MS"/>
          <w:b/>
          <w:bCs/>
          <w:color w:val="000000"/>
          <w:lang w:val="ka-GE"/>
        </w:rPr>
        <w:t xml:space="preserve">როგორია თქვენი საექსპერტო გამოცდილება ჯანდაცვის სფეროში? </w:t>
      </w:r>
    </w:p>
    <w:p w:rsidR="00F430D5" w:rsidRPr="00245B96" w:rsidRDefault="00F430D5" w:rsidP="00F430D5">
      <w:pPr>
        <w:pStyle w:val="ListParagraph"/>
        <w:numPr>
          <w:ilvl w:val="0"/>
          <w:numId w:val="7"/>
        </w:numPr>
        <w:tabs>
          <w:tab w:val="left" w:pos="5535"/>
          <w:tab w:val="right" w:pos="9027"/>
        </w:tabs>
        <w:spacing w:after="0" w:line="360" w:lineRule="auto"/>
        <w:rPr>
          <w:b/>
          <w:bCs/>
        </w:rPr>
      </w:pPr>
      <w:r w:rsidRPr="00245B96">
        <w:rPr>
          <w:rFonts w:ascii="Sylfaen" w:eastAsia="Arial Unicode MS" w:hAnsi="Sylfaen" w:cs="Arial Unicode MS"/>
          <w:b/>
          <w:bCs/>
          <w:color w:val="000000"/>
          <w:lang w:val="ka-GE"/>
        </w:rPr>
        <w:t>რა თანამდებობაზე მუშაობთ ეხლა და რამდენი წელია ?</w:t>
      </w:r>
    </w:p>
    <w:p w:rsidR="00F430D5" w:rsidRPr="00662096" w:rsidRDefault="00F430D5" w:rsidP="00F430D5">
      <w:pPr>
        <w:spacing w:line="360" w:lineRule="auto"/>
        <w:jc w:val="both"/>
        <w:rPr>
          <w:rFonts w:ascii="Sylfaen" w:hAnsi="Sylfaen"/>
          <w:color w:val="000000"/>
          <w:lang w:val="ka-GE"/>
        </w:rPr>
      </w:pPr>
      <w:r w:rsidRPr="00662096">
        <w:rPr>
          <w:rFonts w:ascii="Sylfaen" w:hAnsi="Sylfaen" w:cs="Sylfaen"/>
          <w:color w:val="000000"/>
          <w:lang w:val="ka-GE"/>
        </w:rPr>
        <w:t>სა</w:t>
      </w:r>
      <w:r w:rsidRPr="00662096">
        <w:rPr>
          <w:rFonts w:ascii="Sylfaen" w:hAnsi="Sylfaen"/>
          <w:color w:val="000000"/>
          <w:lang w:val="ka-GE"/>
        </w:rPr>
        <w:t xml:space="preserve">ყოველთაო ჯანდაცვის პროგრამის ამოქმედების დღიდან ვმუშაობ სოციალური მომსახურების სააგენტოში და ვარ საყოველთაო ჯანდაცვის პროგრამების ტექნიკური უზრუნველყოფის  სამმართველოს უფროსი. </w:t>
      </w:r>
    </w:p>
    <w:p w:rsidR="00F430D5" w:rsidRPr="00662096" w:rsidRDefault="00F430D5" w:rsidP="00F430D5">
      <w:pPr>
        <w:tabs>
          <w:tab w:val="left" w:pos="5535"/>
          <w:tab w:val="right" w:pos="9027"/>
        </w:tabs>
        <w:spacing w:after="0" w:line="360" w:lineRule="auto"/>
        <w:rPr>
          <w:bCs/>
        </w:rPr>
      </w:pPr>
    </w:p>
    <w:p w:rsidR="00F430D5" w:rsidRPr="00245B96" w:rsidRDefault="00F430D5" w:rsidP="00F430D5">
      <w:pPr>
        <w:pStyle w:val="ListParagraph"/>
        <w:numPr>
          <w:ilvl w:val="0"/>
          <w:numId w:val="7"/>
        </w:numPr>
        <w:tabs>
          <w:tab w:val="left" w:pos="5535"/>
          <w:tab w:val="right" w:pos="9027"/>
        </w:tabs>
        <w:spacing w:after="0" w:line="360" w:lineRule="auto"/>
        <w:rPr>
          <w:rFonts w:ascii="Sylfaen" w:hAnsi="Sylfaen"/>
          <w:b/>
          <w:lang w:val="ka-GE"/>
        </w:rPr>
      </w:pPr>
      <w:r w:rsidRPr="00245B96">
        <w:rPr>
          <w:rFonts w:ascii="Sylfaen" w:hAnsi="Sylfaen"/>
          <w:b/>
          <w:lang w:val="ka-GE"/>
        </w:rPr>
        <w:t>თქვენი მოსაზრება საყოველთაო ჯანდაცვის პროგრამით განსაზღვრული სტაციონარული როგორც გადაუდებელი, ისე გეგმიური სერვისების ანაზღაურების მეთოდების შესახებ?</w:t>
      </w:r>
    </w:p>
    <w:p w:rsidR="00F430D5" w:rsidRPr="00662096" w:rsidRDefault="00F430D5" w:rsidP="00F430D5">
      <w:pPr>
        <w:tabs>
          <w:tab w:val="left" w:pos="5535"/>
          <w:tab w:val="right" w:pos="9027"/>
        </w:tabs>
        <w:spacing w:after="0" w:line="360" w:lineRule="auto"/>
        <w:rPr>
          <w:rFonts w:ascii="Sylfaen" w:hAnsi="Sylfaen"/>
          <w:lang w:val="ka-GE"/>
        </w:rPr>
      </w:pPr>
      <w:r w:rsidRPr="00662096">
        <w:rPr>
          <w:rFonts w:ascii="Sylfaen" w:hAnsi="Sylfaen"/>
        </w:rPr>
        <w:lastRenderedPageBreak/>
        <w:t xml:space="preserve"> </w:t>
      </w:r>
      <w:r w:rsidRPr="00662096">
        <w:rPr>
          <w:rFonts w:ascii="Sylfaen" w:hAnsi="Sylfaen"/>
          <w:lang w:val="ka-GE"/>
        </w:rPr>
        <w:t xml:space="preserve">გადაუდებელი სერვისების ანაზღაურება ხდება ტარიფების, ხოლო გეგმოირი სერვისების კი შემთხვევაზე დაფუძნებული ანაზღაურების მეთოდით. 2019 წლის ბოლოდან დაიწყო ზოგიერთი ნოზოლოგიის ერთიანი ტარიფებით ანაზღაურება </w:t>
      </w:r>
    </w:p>
    <w:p w:rsidR="00F430D5" w:rsidRPr="00662096" w:rsidRDefault="00F430D5" w:rsidP="00F430D5">
      <w:pPr>
        <w:tabs>
          <w:tab w:val="left" w:pos="5535"/>
          <w:tab w:val="right" w:pos="9027"/>
        </w:tabs>
        <w:spacing w:after="0" w:line="360" w:lineRule="auto"/>
        <w:rPr>
          <w:rFonts w:ascii="Sylfaen" w:hAnsi="Sylfaen"/>
          <w:lang w:val="ka-GE"/>
        </w:rPr>
      </w:pPr>
    </w:p>
    <w:p w:rsidR="00F430D5" w:rsidRPr="00245B96" w:rsidRDefault="00F430D5" w:rsidP="00F430D5">
      <w:pPr>
        <w:pStyle w:val="ListParagraph"/>
        <w:numPr>
          <w:ilvl w:val="0"/>
          <w:numId w:val="7"/>
        </w:numPr>
        <w:tabs>
          <w:tab w:val="left" w:pos="5535"/>
          <w:tab w:val="right" w:pos="9027"/>
        </w:tabs>
        <w:spacing w:after="0" w:line="360" w:lineRule="auto"/>
        <w:rPr>
          <w:rFonts w:ascii="Sylfaen" w:hAnsi="Sylfaen"/>
          <w:b/>
          <w:lang w:val="ka-GE"/>
        </w:rPr>
      </w:pPr>
      <w:r w:rsidRPr="00245B96">
        <w:rPr>
          <w:rFonts w:ascii="Sylfaen" w:hAnsi="Sylfaen"/>
          <w:b/>
          <w:lang w:val="ka-GE"/>
        </w:rPr>
        <w:t>ყოვნდება თუ არა რეალურად გაწეული მომსახურეობის ანაზღაურება სახელმწიფოს მხრიდან და თქვენი აზრით რა არის სოციალური სააგენტოს მიერ რამდენიმე თვიანი მოცდის პერიოდის დაწესების მიზეზი, რომელიც 2014 წლის ბოლოდან იქნა შემოღებული?</w:t>
      </w:r>
    </w:p>
    <w:p w:rsidR="00F430D5" w:rsidRPr="00662096" w:rsidRDefault="00F430D5" w:rsidP="00F430D5">
      <w:pPr>
        <w:autoSpaceDE w:val="0"/>
        <w:autoSpaceDN w:val="0"/>
        <w:adjustRightInd w:val="0"/>
        <w:spacing w:before="240" w:after="240" w:line="360" w:lineRule="auto"/>
        <w:jc w:val="both"/>
        <w:rPr>
          <w:rFonts w:ascii="Sylfaen" w:eastAsia="BPGNinoMedium" w:hAnsi="Sylfaen" w:cs="Sylfaen"/>
          <w:iCs/>
          <w:color w:val="000000"/>
          <w:lang w:val="ka-GE"/>
        </w:rPr>
      </w:pPr>
      <w:r w:rsidRPr="00662096">
        <w:rPr>
          <w:rFonts w:ascii="Sylfaen" w:hAnsi="Sylfaen"/>
          <w:lang w:val="ka-GE"/>
        </w:rPr>
        <w:t xml:space="preserve">მოცდის პერიოდი არ ჰქვია შესრულებული სამუშაოს დამუშავების პერიოდს. ასევე მინდა შეგისწოროთ, შესრულებული სამუშაო დოკუმენტების ინსპექტირების პერიოდი ერთი თვიდან 3 თვემდე გაიზარდა 2016 წლის აპრილიდანდ. </w:t>
      </w:r>
      <w:r w:rsidRPr="00662096">
        <w:rPr>
          <w:rFonts w:ascii="Sylfaen" w:eastAsia="Sylfaen" w:hAnsi="Sylfaen"/>
          <w:lang w:val="ka-GE"/>
        </w:rPr>
        <w:t>პროგრამის ადმინისტრირების/ზედამხედველობის წესები საკმაოდ კომპლექსურია და რამდენიმე ეტაპისგან შედგება: მონიტორინგი, ინსპექტირება, კონტროლი და რევიზია. შესაბამისად ერთი თვე არ იყო საკმარისი დროს მილიონობით ქეისის დამუშავებისთვის, ხშირი იყო დაყოვნებები და ამიტომ გაიზარდა დამუშავების დრო.</w:t>
      </w:r>
    </w:p>
    <w:p w:rsidR="00F430D5" w:rsidRPr="00662096" w:rsidRDefault="00F430D5" w:rsidP="00F430D5">
      <w:pPr>
        <w:tabs>
          <w:tab w:val="left" w:pos="5535"/>
          <w:tab w:val="right" w:pos="9027"/>
        </w:tabs>
        <w:spacing w:after="0" w:line="360" w:lineRule="auto"/>
        <w:rPr>
          <w:rFonts w:ascii="Sylfaen" w:hAnsi="Sylfaen"/>
          <w:lang w:val="ka-GE"/>
        </w:rPr>
      </w:pPr>
    </w:p>
    <w:p w:rsidR="00F430D5" w:rsidRPr="00245B96" w:rsidRDefault="00F430D5" w:rsidP="00F430D5">
      <w:pPr>
        <w:pStyle w:val="ListParagraph"/>
        <w:numPr>
          <w:ilvl w:val="0"/>
          <w:numId w:val="7"/>
        </w:numPr>
        <w:tabs>
          <w:tab w:val="left" w:pos="5535"/>
          <w:tab w:val="right" w:pos="9027"/>
        </w:tabs>
        <w:spacing w:after="0" w:line="360" w:lineRule="auto"/>
        <w:rPr>
          <w:rStyle w:val="Strong"/>
          <w:rFonts w:ascii="Sylfaen" w:hAnsi="Sylfaen"/>
          <w:lang w:val="ka-GE"/>
        </w:rPr>
      </w:pPr>
      <w:r w:rsidRPr="00245B96">
        <w:rPr>
          <w:rStyle w:val="Strong"/>
          <w:rFonts w:ascii="Sylfaen" w:hAnsi="Sylfaen" w:cs="Sylfaen"/>
          <w:color w:val="222222"/>
          <w:bdr w:val="none" w:sz="0" w:space="0" w:color="auto" w:frame="1"/>
          <w:shd w:val="clear" w:color="auto" w:fill="FFFFFF"/>
        </w:rPr>
        <w:t>როგორ</w:t>
      </w:r>
      <w:r w:rsidRPr="00245B96">
        <w:rPr>
          <w:rStyle w:val="Strong"/>
          <w:rFonts w:ascii="Sylfaen" w:hAnsi="Sylfaen" w:cs="Arial"/>
          <w:color w:val="222222"/>
          <w:bdr w:val="none" w:sz="0" w:space="0" w:color="auto" w:frame="1"/>
          <w:shd w:val="clear" w:color="auto" w:fill="FFFFFF"/>
        </w:rPr>
        <w:t xml:space="preserve"> </w:t>
      </w:r>
      <w:r w:rsidRPr="00245B96">
        <w:rPr>
          <w:rStyle w:val="Strong"/>
          <w:rFonts w:ascii="Sylfaen" w:hAnsi="Sylfaen" w:cs="Sylfaen"/>
          <w:color w:val="222222"/>
          <w:bdr w:val="none" w:sz="0" w:space="0" w:color="auto" w:frame="1"/>
          <w:shd w:val="clear" w:color="auto" w:fill="FFFFFF"/>
        </w:rPr>
        <w:t>აფასებთ</w:t>
      </w:r>
      <w:r w:rsidRPr="00245B96">
        <w:rPr>
          <w:rStyle w:val="Strong"/>
          <w:rFonts w:ascii="Sylfaen" w:hAnsi="Sylfaen" w:cs="Arial"/>
          <w:color w:val="222222"/>
          <w:bdr w:val="none" w:sz="0" w:space="0" w:color="auto" w:frame="1"/>
          <w:shd w:val="clear" w:color="auto" w:fill="FFFFFF"/>
        </w:rPr>
        <w:t xml:space="preserve"> </w:t>
      </w:r>
      <w:r w:rsidRPr="00245B96">
        <w:rPr>
          <w:rStyle w:val="Strong"/>
          <w:rFonts w:ascii="Sylfaen" w:hAnsi="Sylfaen" w:cs="Sylfaen"/>
          <w:color w:val="222222"/>
          <w:bdr w:val="none" w:sz="0" w:space="0" w:color="auto" w:frame="1"/>
          <w:shd w:val="clear" w:color="auto" w:fill="FFFFFF"/>
        </w:rPr>
        <w:t>ჯანდაცვის</w:t>
      </w:r>
      <w:r w:rsidRPr="00245B96">
        <w:rPr>
          <w:rStyle w:val="Strong"/>
          <w:rFonts w:ascii="Sylfaen" w:hAnsi="Sylfaen" w:cs="Arial"/>
          <w:color w:val="222222"/>
          <w:bdr w:val="none" w:sz="0" w:space="0" w:color="auto" w:frame="1"/>
          <w:shd w:val="clear" w:color="auto" w:fill="FFFFFF"/>
        </w:rPr>
        <w:t xml:space="preserve"> </w:t>
      </w:r>
      <w:r w:rsidRPr="00245B96">
        <w:rPr>
          <w:rStyle w:val="Strong"/>
          <w:rFonts w:ascii="Sylfaen" w:hAnsi="Sylfaen" w:cs="Sylfaen"/>
          <w:color w:val="222222"/>
          <w:bdr w:val="none" w:sz="0" w:space="0" w:color="auto" w:frame="1"/>
          <w:shd w:val="clear" w:color="auto" w:fill="FFFFFF"/>
        </w:rPr>
        <w:t>სამინისტროს</w:t>
      </w:r>
      <w:r w:rsidRPr="00245B96">
        <w:rPr>
          <w:rStyle w:val="Strong"/>
          <w:rFonts w:ascii="Sylfaen" w:hAnsi="Sylfaen" w:cs="Arial"/>
          <w:color w:val="222222"/>
          <w:bdr w:val="none" w:sz="0" w:space="0" w:color="auto" w:frame="1"/>
          <w:shd w:val="clear" w:color="auto" w:fill="FFFFFF"/>
        </w:rPr>
        <w:t xml:space="preserve"> </w:t>
      </w:r>
      <w:r w:rsidRPr="00245B96">
        <w:rPr>
          <w:rStyle w:val="Strong"/>
          <w:rFonts w:ascii="Sylfaen" w:hAnsi="Sylfaen" w:cs="Sylfaen"/>
          <w:color w:val="222222"/>
          <w:bdr w:val="none" w:sz="0" w:space="0" w:color="auto" w:frame="1"/>
          <w:shd w:val="clear" w:color="auto" w:fill="FFFFFF"/>
        </w:rPr>
        <w:t>რეფორმას</w:t>
      </w:r>
      <w:r w:rsidRPr="00245B96">
        <w:rPr>
          <w:rStyle w:val="Strong"/>
          <w:rFonts w:ascii="Sylfaen" w:hAnsi="Sylfaen" w:cs="Arial"/>
          <w:color w:val="222222"/>
          <w:bdr w:val="none" w:sz="0" w:space="0" w:color="auto" w:frame="1"/>
          <w:shd w:val="clear" w:color="auto" w:fill="FFFFFF"/>
        </w:rPr>
        <w:t xml:space="preserve">, </w:t>
      </w:r>
      <w:r w:rsidRPr="00245B96">
        <w:rPr>
          <w:rStyle w:val="Strong"/>
          <w:rFonts w:ascii="Sylfaen" w:hAnsi="Sylfaen" w:cs="Sylfaen"/>
          <w:color w:val="222222"/>
          <w:bdr w:val="none" w:sz="0" w:space="0" w:color="auto" w:frame="1"/>
          <w:shd w:val="clear" w:color="auto" w:fill="FFFFFF"/>
        </w:rPr>
        <w:t>რომლის</w:t>
      </w:r>
      <w:r w:rsidRPr="00245B96">
        <w:rPr>
          <w:rStyle w:val="Strong"/>
          <w:rFonts w:ascii="Sylfaen" w:hAnsi="Sylfaen" w:cs="Arial"/>
          <w:color w:val="222222"/>
          <w:bdr w:val="none" w:sz="0" w:space="0" w:color="auto" w:frame="1"/>
          <w:shd w:val="clear" w:color="auto" w:fill="FFFFFF"/>
        </w:rPr>
        <w:t xml:space="preserve"> </w:t>
      </w:r>
      <w:r w:rsidRPr="00245B96">
        <w:rPr>
          <w:rStyle w:val="Strong"/>
          <w:rFonts w:ascii="Sylfaen" w:hAnsi="Sylfaen" w:cs="Sylfaen"/>
          <w:color w:val="222222"/>
          <w:bdr w:val="none" w:sz="0" w:space="0" w:color="auto" w:frame="1"/>
          <w:shd w:val="clear" w:color="auto" w:fill="FFFFFF"/>
        </w:rPr>
        <w:t>მიხედვითაც</w:t>
      </w:r>
      <w:r w:rsidRPr="00245B96">
        <w:rPr>
          <w:rStyle w:val="Strong"/>
          <w:rFonts w:ascii="Sylfaen" w:hAnsi="Sylfaen" w:cs="Arial"/>
          <w:color w:val="222222"/>
          <w:bdr w:val="none" w:sz="0" w:space="0" w:color="auto" w:frame="1"/>
          <w:shd w:val="clear" w:color="auto" w:fill="FFFFFF"/>
        </w:rPr>
        <w:t xml:space="preserve"> </w:t>
      </w:r>
      <w:r w:rsidRPr="00245B96">
        <w:rPr>
          <w:rStyle w:val="Strong"/>
          <w:rFonts w:ascii="Sylfaen" w:hAnsi="Sylfaen" w:cs="Sylfaen"/>
          <w:color w:val="222222"/>
          <w:bdr w:val="none" w:sz="0" w:space="0" w:color="auto" w:frame="1"/>
          <w:shd w:val="clear" w:color="auto" w:fill="FFFFFF"/>
        </w:rPr>
        <w:t>საყოველთაო</w:t>
      </w:r>
      <w:r w:rsidRPr="00245B96">
        <w:rPr>
          <w:rStyle w:val="Strong"/>
          <w:rFonts w:ascii="Sylfaen" w:hAnsi="Sylfaen" w:cs="Arial"/>
          <w:color w:val="222222"/>
          <w:bdr w:val="none" w:sz="0" w:space="0" w:color="auto" w:frame="1"/>
          <w:shd w:val="clear" w:color="auto" w:fill="FFFFFF"/>
        </w:rPr>
        <w:t xml:space="preserve"> </w:t>
      </w:r>
      <w:r w:rsidRPr="00245B96">
        <w:rPr>
          <w:rStyle w:val="Strong"/>
          <w:rFonts w:ascii="Sylfaen" w:hAnsi="Sylfaen" w:cs="Sylfaen"/>
          <w:color w:val="222222"/>
          <w:bdr w:val="none" w:sz="0" w:space="0" w:color="auto" w:frame="1"/>
          <w:shd w:val="clear" w:color="auto" w:fill="FFFFFF"/>
        </w:rPr>
        <w:t>ჯანდაცვის</w:t>
      </w:r>
      <w:r w:rsidRPr="00245B96">
        <w:rPr>
          <w:rStyle w:val="Strong"/>
          <w:rFonts w:ascii="Sylfaen" w:hAnsi="Sylfaen" w:cs="Arial"/>
          <w:color w:val="222222"/>
          <w:bdr w:val="none" w:sz="0" w:space="0" w:color="auto" w:frame="1"/>
          <w:shd w:val="clear" w:color="auto" w:fill="FFFFFF"/>
        </w:rPr>
        <w:t xml:space="preserve"> </w:t>
      </w:r>
      <w:r w:rsidRPr="00245B96">
        <w:rPr>
          <w:rStyle w:val="Strong"/>
          <w:rFonts w:ascii="Sylfaen" w:hAnsi="Sylfaen" w:cs="Sylfaen"/>
          <w:color w:val="222222"/>
          <w:bdr w:val="none" w:sz="0" w:space="0" w:color="auto" w:frame="1"/>
          <w:shd w:val="clear" w:color="auto" w:fill="FFFFFF"/>
        </w:rPr>
        <w:t>პროგრამაში</w:t>
      </w:r>
      <w:r w:rsidRPr="00245B96">
        <w:rPr>
          <w:rStyle w:val="Strong"/>
          <w:rFonts w:ascii="Sylfaen" w:hAnsi="Sylfaen" w:cs="Arial"/>
          <w:color w:val="222222"/>
          <w:bdr w:val="none" w:sz="0" w:space="0" w:color="auto" w:frame="1"/>
          <w:shd w:val="clear" w:color="auto" w:fill="FFFFFF"/>
        </w:rPr>
        <w:t xml:space="preserve"> </w:t>
      </w:r>
      <w:r w:rsidRPr="00245B96">
        <w:rPr>
          <w:rStyle w:val="Strong"/>
          <w:rFonts w:ascii="Sylfaen" w:hAnsi="Sylfaen" w:cs="Sylfaen"/>
          <w:color w:val="222222"/>
          <w:bdr w:val="none" w:sz="0" w:space="0" w:color="auto" w:frame="1"/>
          <w:shd w:val="clear" w:color="auto" w:fill="FFFFFF"/>
        </w:rPr>
        <w:t>ჩართული</w:t>
      </w:r>
      <w:r w:rsidRPr="00245B96">
        <w:rPr>
          <w:rStyle w:val="Strong"/>
          <w:rFonts w:ascii="Sylfaen" w:hAnsi="Sylfaen" w:cs="Arial"/>
          <w:color w:val="222222"/>
          <w:bdr w:val="none" w:sz="0" w:space="0" w:color="auto" w:frame="1"/>
          <w:shd w:val="clear" w:color="auto" w:fill="FFFFFF"/>
        </w:rPr>
        <w:t xml:space="preserve"> </w:t>
      </w:r>
      <w:r w:rsidRPr="00245B96">
        <w:rPr>
          <w:rStyle w:val="Strong"/>
          <w:rFonts w:ascii="Sylfaen" w:hAnsi="Sylfaen" w:cs="Sylfaen"/>
          <w:color w:val="222222"/>
          <w:bdr w:val="none" w:sz="0" w:space="0" w:color="auto" w:frame="1"/>
          <w:shd w:val="clear" w:color="auto" w:fill="FFFFFF"/>
        </w:rPr>
        <w:t>კლინიკებისთვის</w:t>
      </w:r>
      <w:r w:rsidRPr="00245B96">
        <w:rPr>
          <w:rStyle w:val="Strong"/>
          <w:rFonts w:ascii="Sylfaen" w:hAnsi="Sylfaen" w:cs="Arial"/>
          <w:color w:val="222222"/>
          <w:bdr w:val="none" w:sz="0" w:space="0" w:color="auto" w:frame="1"/>
          <w:shd w:val="clear" w:color="auto" w:fill="FFFFFF"/>
        </w:rPr>
        <w:t xml:space="preserve"> </w:t>
      </w:r>
      <w:r w:rsidRPr="00245B96">
        <w:rPr>
          <w:rStyle w:val="Strong"/>
          <w:rFonts w:ascii="Sylfaen" w:hAnsi="Sylfaen" w:cs="Sylfaen"/>
          <w:color w:val="222222"/>
          <w:bdr w:val="none" w:sz="0" w:space="0" w:color="auto" w:frame="1"/>
          <w:shd w:val="clear" w:color="auto" w:fill="FFFFFF"/>
        </w:rPr>
        <w:t>ერთიანი</w:t>
      </w:r>
      <w:r w:rsidRPr="00245B96">
        <w:rPr>
          <w:rStyle w:val="Strong"/>
          <w:rFonts w:ascii="Sylfaen" w:hAnsi="Sylfaen" w:cs="Arial"/>
          <w:color w:val="222222"/>
          <w:bdr w:val="none" w:sz="0" w:space="0" w:color="auto" w:frame="1"/>
          <w:shd w:val="clear" w:color="auto" w:fill="FFFFFF"/>
        </w:rPr>
        <w:t xml:space="preserve"> </w:t>
      </w:r>
      <w:r w:rsidRPr="00245B96">
        <w:rPr>
          <w:rStyle w:val="Strong"/>
          <w:rFonts w:ascii="Sylfaen" w:hAnsi="Sylfaen" w:cs="Sylfaen"/>
          <w:color w:val="222222"/>
          <w:bdr w:val="none" w:sz="0" w:space="0" w:color="auto" w:frame="1"/>
          <w:shd w:val="clear" w:color="auto" w:fill="FFFFFF"/>
        </w:rPr>
        <w:t>ტარიფი</w:t>
      </w:r>
      <w:r w:rsidRPr="00245B96">
        <w:rPr>
          <w:rStyle w:val="Strong"/>
          <w:rFonts w:ascii="Sylfaen" w:hAnsi="Sylfaen" w:cs="Arial"/>
          <w:color w:val="222222"/>
          <w:bdr w:val="none" w:sz="0" w:space="0" w:color="auto" w:frame="1"/>
          <w:shd w:val="clear" w:color="auto" w:fill="FFFFFF"/>
        </w:rPr>
        <w:t xml:space="preserve"> </w:t>
      </w:r>
      <w:proofErr w:type="gramStart"/>
      <w:r w:rsidRPr="00245B96">
        <w:rPr>
          <w:rStyle w:val="Strong"/>
          <w:rFonts w:ascii="Sylfaen" w:hAnsi="Sylfaen" w:cs="Sylfaen"/>
          <w:color w:val="222222"/>
          <w:bdr w:val="none" w:sz="0" w:space="0" w:color="auto" w:frame="1"/>
          <w:shd w:val="clear" w:color="auto" w:fill="FFFFFF"/>
        </w:rPr>
        <w:t>ამოქმედდა</w:t>
      </w:r>
      <w:r w:rsidRPr="00245B96">
        <w:rPr>
          <w:rStyle w:val="Strong"/>
          <w:rFonts w:ascii="Sylfaen" w:hAnsi="Sylfaen" w:cs="Sylfaen"/>
          <w:color w:val="222222"/>
          <w:bdr w:val="none" w:sz="0" w:space="0" w:color="auto" w:frame="1"/>
          <w:shd w:val="clear" w:color="auto" w:fill="FFFFFF"/>
          <w:lang w:val="ka-GE"/>
        </w:rPr>
        <w:t xml:space="preserve"> ?</w:t>
      </w:r>
      <w:proofErr w:type="gramEnd"/>
    </w:p>
    <w:p w:rsidR="00F430D5" w:rsidRPr="00662096" w:rsidRDefault="00F430D5" w:rsidP="00F430D5">
      <w:pPr>
        <w:tabs>
          <w:tab w:val="left" w:pos="5535"/>
          <w:tab w:val="right" w:pos="9027"/>
        </w:tabs>
        <w:spacing w:after="0" w:line="360" w:lineRule="auto"/>
        <w:rPr>
          <w:rStyle w:val="Strong"/>
          <w:rFonts w:ascii="Sylfaen" w:hAnsi="Sylfaen"/>
          <w:lang w:val="ka-GE"/>
        </w:rPr>
      </w:pPr>
    </w:p>
    <w:p w:rsidR="00F430D5" w:rsidRPr="00662096" w:rsidRDefault="00F430D5" w:rsidP="00F430D5">
      <w:pPr>
        <w:spacing w:line="360" w:lineRule="auto"/>
        <w:jc w:val="both"/>
        <w:rPr>
          <w:rFonts w:ascii="Sylfaen" w:hAnsi="Sylfaen"/>
          <w:color w:val="000000"/>
          <w:lang w:val="ka-GE"/>
        </w:rPr>
      </w:pPr>
      <w:r w:rsidRPr="00662096">
        <w:rPr>
          <w:rFonts w:ascii="Sylfaen" w:hAnsi="Sylfaen"/>
          <w:color w:val="000000"/>
          <w:lang w:val="ka-GE"/>
        </w:rPr>
        <w:t xml:space="preserve">დღეისათვის პროგრამის მთავარი გამოწვევა არის ტარიფიკაცია, რომელზეც ახლა მუშაობს სამინისტრო, რომელიც უთანხმოების საფუძველიც კი გახდა. თუმცა სახელმწიფო ცდილობს, რომ ტარიფიკაციის გზით, ის სერვისები, რომელიც სახელმწიფო პროგრამის  ფარგლებში აუცილებლად უნდა მიეწოდოს მოსახლეობას იყოს ხარჯთ-ეფექტური. ხარჯები უნდა იყოს ზუსტად დათვლილი, იმისათვის რომ არ მოხდეს თანხების გადახარჯვა და ზუსტად იყოს გათვლილი თუ რა ჯდება კონკრეტული ქირურგიული ჩარევა, რომლის უმთავრესი პირობაა ხარისხის შენარჩუნება. ტარიფები ისე უნდა იყოს გათვლილი, რომ არ დაზარალდეს არც დაწესებულება, დაწესებულების ხარჯზე არ უნდა მოხდეს ტარიფის დაკორექტირება და არ დაზარალდეს არც ბენეფიციარი, რომ მან ამ ტარიფის </w:t>
      </w:r>
      <w:r w:rsidRPr="00662096">
        <w:rPr>
          <w:rFonts w:ascii="Sylfaen" w:hAnsi="Sylfaen"/>
          <w:color w:val="000000"/>
          <w:lang w:val="ka-GE"/>
        </w:rPr>
        <w:lastRenderedPageBreak/>
        <w:t xml:space="preserve">დაკორექტირების ხარჯზე არ მიიღოს უხარისხო სერვისი, დაწესებულებამ ამის ხარჯზე მოახდინოს ტარიფის კომპენსირება. ტარიფიკაცია ამ ეტაპზე უმნიშვნელოვანესი გამოწვევაა, მაგრამ ამასაც დავძლევთ. </w:t>
      </w:r>
    </w:p>
    <w:p w:rsidR="00F430D5" w:rsidRPr="00662096" w:rsidRDefault="00F430D5" w:rsidP="00F430D5">
      <w:pPr>
        <w:tabs>
          <w:tab w:val="left" w:pos="5535"/>
          <w:tab w:val="right" w:pos="9027"/>
        </w:tabs>
        <w:spacing w:after="0" w:line="360" w:lineRule="auto"/>
        <w:rPr>
          <w:rStyle w:val="Strong"/>
          <w:rFonts w:ascii="Sylfaen" w:hAnsi="Sylfaen"/>
          <w:b w:val="0"/>
        </w:rPr>
      </w:pPr>
    </w:p>
    <w:p w:rsidR="00F430D5" w:rsidRPr="00245B96" w:rsidRDefault="00F430D5" w:rsidP="00F430D5">
      <w:pPr>
        <w:pStyle w:val="ListParagraph"/>
        <w:numPr>
          <w:ilvl w:val="0"/>
          <w:numId w:val="7"/>
        </w:numPr>
        <w:tabs>
          <w:tab w:val="left" w:pos="5535"/>
          <w:tab w:val="right" w:pos="9027"/>
        </w:tabs>
        <w:spacing w:after="0" w:line="360" w:lineRule="auto"/>
        <w:rPr>
          <w:rFonts w:ascii="Sylfaen" w:hAnsi="Sylfaen"/>
          <w:b/>
          <w:lang w:val="ka-GE"/>
        </w:rPr>
      </w:pPr>
      <w:r w:rsidRPr="00245B96">
        <w:rPr>
          <w:rFonts w:ascii="Sylfaen" w:eastAsia="Arial Unicode MS" w:hAnsi="Sylfaen" w:cs="Arial Unicode MS"/>
          <w:b/>
          <w:bCs/>
          <w:color w:val="000000"/>
          <w:lang w:val="ka-GE"/>
        </w:rPr>
        <w:t xml:space="preserve">აღმოფხვრის თუ არა სამინისტრო ერთიანი უნივერსალური ტარიფების ამოქმედებით პროგრამაში მონაწილე ყველა სამედიცინო დაწესებულებისთვის მომსახურეობის ღირებულებაში გაუმართლებელ განსხვავებას ? </w:t>
      </w:r>
    </w:p>
    <w:p w:rsidR="00F430D5" w:rsidRPr="00662096" w:rsidRDefault="00F430D5" w:rsidP="00F430D5">
      <w:pPr>
        <w:rPr>
          <w:rFonts w:ascii="Sylfaen" w:hAnsi="Sylfaen"/>
          <w:lang w:val="ka-GE"/>
        </w:rPr>
      </w:pPr>
      <w:r w:rsidRPr="00662096">
        <w:rPr>
          <w:rFonts w:ascii="Sylfaen" w:hAnsi="Sylfaen"/>
          <w:lang w:val="ka-GE"/>
        </w:rPr>
        <w:t>კითხვის ასეთი დასმა ცოტა არაეთიკურია არ უნდა ჩანდეს თქვენი დამოკიდებულება საკითხისადმი და რესპონდენტს თავზე არ უნდა მოახვიოთ თქვენი მოსაზრება. ტარიფიკაციის პროცესი გრძელდება უკვე ნეიროქირუგიის, ოფთალმოლოგიის სერვისებისთვის.</w:t>
      </w:r>
    </w:p>
    <w:p w:rsidR="00F430D5" w:rsidRPr="00662096" w:rsidRDefault="00F430D5" w:rsidP="00F430D5">
      <w:pPr>
        <w:pStyle w:val="ListParagraph"/>
        <w:tabs>
          <w:tab w:val="left" w:pos="5535"/>
          <w:tab w:val="right" w:pos="9027"/>
        </w:tabs>
        <w:spacing w:after="0" w:line="360" w:lineRule="auto"/>
        <w:ind w:left="360"/>
        <w:rPr>
          <w:rFonts w:ascii="Sylfaen" w:hAnsi="Sylfaen"/>
          <w:lang w:val="ka-GE"/>
        </w:rPr>
      </w:pPr>
    </w:p>
    <w:p w:rsidR="00F430D5" w:rsidRPr="00245B96" w:rsidRDefault="00F430D5" w:rsidP="00F430D5">
      <w:pPr>
        <w:pStyle w:val="ListParagraph"/>
        <w:numPr>
          <w:ilvl w:val="0"/>
          <w:numId w:val="7"/>
        </w:numPr>
        <w:tabs>
          <w:tab w:val="left" w:pos="5535"/>
          <w:tab w:val="right" w:pos="9027"/>
        </w:tabs>
        <w:spacing w:after="0" w:line="360" w:lineRule="auto"/>
        <w:rPr>
          <w:rFonts w:ascii="Sylfaen" w:hAnsi="Sylfaen"/>
          <w:b/>
          <w:lang w:val="ka-GE"/>
        </w:rPr>
      </w:pPr>
      <w:r w:rsidRPr="00245B96">
        <w:rPr>
          <w:rFonts w:ascii="Sylfaen" w:hAnsi="Sylfaen"/>
          <w:b/>
          <w:lang w:val="ka-GE"/>
        </w:rPr>
        <w:t>მოახდინა თუ არა საქართველოს მთავრობის N520 დადგენილებით განსაზღვრული გათანაბრებული ტარიფები  სამედიცინო დაწესებულების ფინანსურ, ორგანიზაციულ სიმძლავრეებზე მნიშვნელოვანი ზეგავლენა?</w:t>
      </w:r>
    </w:p>
    <w:p w:rsidR="00F430D5" w:rsidRPr="00662096" w:rsidRDefault="00F430D5" w:rsidP="00F430D5">
      <w:pPr>
        <w:pStyle w:val="ListParagraph"/>
        <w:tabs>
          <w:tab w:val="left" w:pos="5535"/>
          <w:tab w:val="right" w:pos="9027"/>
        </w:tabs>
        <w:spacing w:after="0" w:line="360" w:lineRule="auto"/>
        <w:ind w:left="360"/>
        <w:rPr>
          <w:rFonts w:ascii="Sylfaen" w:hAnsi="Sylfaen"/>
          <w:lang w:val="ka-GE"/>
        </w:rPr>
      </w:pPr>
    </w:p>
    <w:p w:rsidR="00F430D5" w:rsidRPr="00662096" w:rsidRDefault="00F430D5" w:rsidP="00F430D5">
      <w:pPr>
        <w:tabs>
          <w:tab w:val="left" w:pos="5535"/>
          <w:tab w:val="right" w:pos="9027"/>
        </w:tabs>
        <w:spacing w:after="0" w:line="360" w:lineRule="auto"/>
        <w:rPr>
          <w:rFonts w:ascii="Sylfaen" w:hAnsi="Sylfaen"/>
          <w:lang w:val="ka-GE"/>
        </w:rPr>
      </w:pPr>
      <w:r w:rsidRPr="00662096">
        <w:rPr>
          <w:rFonts w:ascii="Sylfaen" w:hAnsi="Sylfaen"/>
          <w:lang w:val="ka-GE"/>
        </w:rPr>
        <w:t>ტარიფების ამოქმედებიდან რამდენიმე თვე გავიდა, თუმცა კოვიდის გამო გეგმიური სერვისების გადავადებამ ვერ დააგროვა საჭირო მასალა ანალიზისთვის. შესაბამისად, კიხვაზე დაუსაბუთებელი პასუხის გაცემა არ იქნება სწორი.</w:t>
      </w:r>
    </w:p>
    <w:p w:rsidR="00F430D5" w:rsidRPr="00662096" w:rsidRDefault="00F430D5" w:rsidP="00F430D5">
      <w:pPr>
        <w:pStyle w:val="ListParagraph"/>
        <w:tabs>
          <w:tab w:val="left" w:pos="5535"/>
          <w:tab w:val="right" w:pos="9027"/>
        </w:tabs>
        <w:spacing w:after="0" w:line="360" w:lineRule="auto"/>
        <w:ind w:left="360"/>
        <w:rPr>
          <w:rFonts w:ascii="Sylfaen" w:hAnsi="Sylfaen"/>
          <w:lang w:val="ka-GE"/>
        </w:rPr>
      </w:pPr>
    </w:p>
    <w:p w:rsidR="00F430D5" w:rsidRPr="00245B96" w:rsidRDefault="00F430D5" w:rsidP="00F430D5">
      <w:pPr>
        <w:pStyle w:val="ListParagraph"/>
        <w:numPr>
          <w:ilvl w:val="0"/>
          <w:numId w:val="7"/>
        </w:numPr>
        <w:tabs>
          <w:tab w:val="left" w:pos="5535"/>
          <w:tab w:val="right" w:pos="9027"/>
        </w:tabs>
        <w:spacing w:after="0" w:line="360" w:lineRule="auto"/>
        <w:rPr>
          <w:rFonts w:ascii="Sylfaen" w:hAnsi="Sylfaen"/>
          <w:b/>
          <w:lang w:val="ka-GE"/>
        </w:rPr>
      </w:pPr>
      <w:r w:rsidRPr="00245B96">
        <w:rPr>
          <w:rFonts w:ascii="Sylfaen" w:hAnsi="Sylfaen"/>
          <w:b/>
          <w:lang w:val="ka-GE"/>
        </w:rPr>
        <w:t>როგორია თქვენი მოსაზრება, ე.წ. #520 დადგენილებით დამტკიცებული ერთიანი ტარიფები, რამდენად მოახდენს ზეგავლენას სამედიცინო მოსმახურების  მიწოდების ხარისხზე?</w:t>
      </w:r>
    </w:p>
    <w:p w:rsidR="00F430D5" w:rsidRPr="00662096" w:rsidRDefault="00F430D5" w:rsidP="00F430D5">
      <w:pPr>
        <w:rPr>
          <w:rFonts w:ascii="Sylfaen" w:hAnsi="Sylfaen"/>
          <w:lang w:val="ka-GE"/>
        </w:rPr>
      </w:pPr>
      <w:r w:rsidRPr="00662096">
        <w:rPr>
          <w:rFonts w:ascii="Sylfaen" w:hAnsi="Sylfaen"/>
          <w:lang w:val="ka-GE"/>
        </w:rPr>
        <w:t>სამედიცინო მომსახურების ხარისხზე გავლენას მოახდენს დადებითად, ვინაიდან, სამინისტრო თავად აპირებს დეფიბრილატორების და სხვა სახარჯი მასალების შეძენას, კლინიკებს დარჩებათ მხოლოდ სერვისის მიწოდების ხარჯის ანაზღაურება</w:t>
      </w:r>
    </w:p>
    <w:p w:rsidR="00F430D5" w:rsidRPr="00662096" w:rsidRDefault="00F430D5" w:rsidP="00F430D5">
      <w:pPr>
        <w:pStyle w:val="ListParagraph"/>
        <w:tabs>
          <w:tab w:val="left" w:pos="5535"/>
          <w:tab w:val="right" w:pos="9027"/>
        </w:tabs>
        <w:spacing w:after="0" w:line="360" w:lineRule="auto"/>
        <w:ind w:left="360"/>
        <w:rPr>
          <w:rFonts w:ascii="Sylfaen" w:hAnsi="Sylfaen"/>
          <w:lang w:val="ka-GE"/>
        </w:rPr>
      </w:pPr>
    </w:p>
    <w:p w:rsidR="00F430D5" w:rsidRPr="00245B96" w:rsidRDefault="00F430D5" w:rsidP="00F430D5">
      <w:pPr>
        <w:pStyle w:val="ListParagraph"/>
        <w:numPr>
          <w:ilvl w:val="0"/>
          <w:numId w:val="7"/>
        </w:numPr>
        <w:tabs>
          <w:tab w:val="left" w:pos="5535"/>
          <w:tab w:val="right" w:pos="9027"/>
        </w:tabs>
        <w:spacing w:after="0" w:line="360" w:lineRule="auto"/>
        <w:rPr>
          <w:rFonts w:ascii="Sylfaen" w:hAnsi="Sylfaen"/>
          <w:b/>
          <w:lang w:val="ka-GE"/>
        </w:rPr>
      </w:pPr>
      <w:r w:rsidRPr="00245B96">
        <w:rPr>
          <w:rFonts w:ascii="Sylfaen" w:hAnsi="Sylfaen"/>
          <w:b/>
          <w:lang w:val="ka-GE"/>
        </w:rPr>
        <w:t>თქვენი მოსაზრება სტაციონარული სერვისების დაფინანსების მეთოდების ეფექტიანობის გაუმჯობესების შესახებ</w:t>
      </w:r>
      <w:r w:rsidRPr="00245B96">
        <w:rPr>
          <w:rFonts w:ascii="Sylfaen" w:hAnsi="Sylfaen"/>
          <w:b/>
        </w:rPr>
        <w:t>?</w:t>
      </w:r>
    </w:p>
    <w:p w:rsidR="00F430D5" w:rsidRPr="00662096" w:rsidRDefault="00F430D5" w:rsidP="00F430D5">
      <w:pPr>
        <w:tabs>
          <w:tab w:val="left" w:pos="5535"/>
          <w:tab w:val="right" w:pos="9027"/>
        </w:tabs>
        <w:spacing w:after="0" w:line="360" w:lineRule="auto"/>
        <w:rPr>
          <w:rFonts w:ascii="Sylfaen" w:hAnsi="Sylfaen"/>
          <w:lang w:val="ka-GE"/>
        </w:rPr>
      </w:pPr>
    </w:p>
    <w:p w:rsidR="00F430D5" w:rsidRPr="00662096" w:rsidRDefault="00F430D5" w:rsidP="00F430D5">
      <w:pPr>
        <w:spacing w:line="360" w:lineRule="auto"/>
        <w:jc w:val="both"/>
        <w:rPr>
          <w:rFonts w:ascii="Sylfaen" w:hAnsi="Sylfaen"/>
          <w:color w:val="000000"/>
          <w:lang w:val="ka-GE"/>
        </w:rPr>
      </w:pPr>
      <w:r w:rsidRPr="00662096">
        <w:rPr>
          <w:rFonts w:ascii="Sylfaen" w:hAnsi="Sylfaen"/>
          <w:color w:val="000000"/>
          <w:lang w:val="ka-GE"/>
        </w:rPr>
        <w:lastRenderedPageBreak/>
        <w:t xml:space="preserve">პროგრამის ეფექტურობის გაზრდისთვის ძალიან მნიშვნელოვანია ტარიფები, რომელიც გარკვეულწილად პრობლემაა საყოველთაო ჯანდაცვის პროგრამის ფარგლებში,  ერთიანი მიდგომა/დაფინანსების ერთიანი მექანიზმი უნდა არსებობდეს. </w:t>
      </w:r>
      <w:r w:rsidRPr="00662096">
        <w:rPr>
          <w:rFonts w:ascii="Sylfaen" w:hAnsi="Sylfaen"/>
          <w:color w:val="000000"/>
        </w:rPr>
        <w:t xml:space="preserve"> </w:t>
      </w:r>
      <w:r w:rsidRPr="00662096">
        <w:rPr>
          <w:rFonts w:ascii="Sylfaen" w:hAnsi="Sylfaen"/>
          <w:color w:val="000000"/>
          <w:lang w:val="ka-GE"/>
        </w:rPr>
        <w:t xml:space="preserve">ძალიან კარგია რომ მივდივართ ამ პრინციპებით , დიაგნოზთან შეჭიდული ჯგუფების დაფინანსების პრინციპი  გვაქვს გამოყენებული, რადგან მოხდეს მიზნობრივი ხარჯვა და არაეფეტქურად არ იქნას გამოყენებული ბიუჯეტი. ასევე მნიშვნელოვანია სელექტური კონტრაქტირება,  აუცილებელია შერჩევის კრიტერიუმები გვქონდეს ზუსტი, რომ სწორ ადგილას მიიღონ სერვისები ბენეფიციარებმა და ასევე მნიშვნელოვანია სერვისების განვითარების და შენარჩუნების კუთხით. საჭიროა სერვისების ხელმისაწვდომობა ყველა დონეზე და ამისთვის გარკვეულ პირობებს სხვადასხვა მოცულობის კლინიკებისთვის უნდა ადგენდეს პროგრამა. აუცილებელია სელექტიური კონტრაქტირების პირობების შემუშავება და საყოველთაოს ფარგლებში მიმწოდებელთა შერჩევა მოხდეს დადგენილი კრიტერიუმებს მიხედვით, ეს ბევრ ნაწილში დაწყებულია როგორიცაა კარდიოქირურგია, პერინატალური სამსახურების რეგიონალიზაცია,  ანტენატალური სერვისი. სელექტიური  კონტრაქტირება ძალიან მნიშვნელოვანია სამედიცინო მომსახურების ხარისხის გაუმჯობესებისთვის, ვთვლი რომ პროგრამას ამ კუთხით სჭირდება გაუმჯობესება. </w:t>
      </w:r>
    </w:p>
    <w:p w:rsidR="00F430D5" w:rsidRPr="00662096" w:rsidRDefault="00F430D5" w:rsidP="00F430D5">
      <w:pPr>
        <w:tabs>
          <w:tab w:val="left" w:pos="5535"/>
          <w:tab w:val="right" w:pos="9027"/>
        </w:tabs>
        <w:spacing w:after="0" w:line="360" w:lineRule="auto"/>
        <w:rPr>
          <w:rFonts w:ascii="Sylfaen" w:hAnsi="Sylfaen"/>
          <w:lang w:val="ka-GE"/>
        </w:rPr>
      </w:pPr>
    </w:p>
    <w:p w:rsidR="00F430D5" w:rsidRPr="00662096" w:rsidRDefault="00F430D5" w:rsidP="00F430D5">
      <w:pPr>
        <w:tabs>
          <w:tab w:val="left" w:pos="5535"/>
          <w:tab w:val="right" w:pos="9027"/>
        </w:tabs>
        <w:spacing w:after="0" w:line="360" w:lineRule="auto"/>
        <w:rPr>
          <w:rFonts w:ascii="Sylfaen" w:hAnsi="Sylfaen"/>
          <w:lang w:val="ka-GE"/>
        </w:rPr>
      </w:pPr>
    </w:p>
    <w:p w:rsidR="00F430D5" w:rsidRPr="00245B96" w:rsidRDefault="00F430D5" w:rsidP="00F430D5">
      <w:pPr>
        <w:pStyle w:val="ListParagraph"/>
        <w:numPr>
          <w:ilvl w:val="0"/>
          <w:numId w:val="7"/>
        </w:numPr>
        <w:tabs>
          <w:tab w:val="left" w:pos="5535"/>
          <w:tab w:val="right" w:pos="9027"/>
        </w:tabs>
        <w:spacing w:after="0" w:line="360" w:lineRule="auto"/>
        <w:rPr>
          <w:rFonts w:ascii="Sylfaen" w:hAnsi="Sylfaen"/>
          <w:b/>
          <w:bCs/>
          <w:lang w:val="ka-GE"/>
        </w:rPr>
      </w:pPr>
      <w:r w:rsidRPr="00245B96">
        <w:rPr>
          <w:rFonts w:ascii="Sylfaen" w:eastAsia="Arial Unicode MS" w:hAnsi="Sylfaen" w:cs="Arial Unicode MS"/>
          <w:b/>
          <w:bCs/>
          <w:color w:val="000000"/>
          <w:lang w:val="ka-GE"/>
        </w:rPr>
        <w:t xml:space="preserve">როგორ უნდა მოხდეს სერვისების ანაზღაურების და ხარისხის ერთმანეთთან </w:t>
      </w:r>
      <w:r w:rsidRPr="00245B96">
        <w:rPr>
          <w:rFonts w:ascii="Sylfaen" w:hAnsi="Sylfaen"/>
          <w:b/>
          <w:bCs/>
          <w:color w:val="000000"/>
          <w:lang w:val="ka-GE"/>
        </w:rPr>
        <w:t xml:space="preserve"> </w:t>
      </w:r>
      <w:r w:rsidRPr="00245B96">
        <w:rPr>
          <w:rFonts w:ascii="Sylfaen" w:eastAsia="Arial Unicode MS" w:hAnsi="Sylfaen" w:cs="Arial Unicode MS"/>
          <w:b/>
          <w:bCs/>
          <w:color w:val="000000"/>
          <w:lang w:val="ka-GE"/>
        </w:rPr>
        <w:t>დაკავშირება</w:t>
      </w:r>
      <w:r w:rsidRPr="00245B96">
        <w:rPr>
          <w:rFonts w:ascii="Sylfaen" w:hAnsi="Sylfaen"/>
          <w:b/>
          <w:bCs/>
          <w:color w:val="000000"/>
          <w:lang w:val="ka-GE"/>
        </w:rPr>
        <w:t>?</w:t>
      </w:r>
    </w:p>
    <w:p w:rsidR="00F430D5" w:rsidRPr="00662096" w:rsidRDefault="00F430D5" w:rsidP="00F430D5">
      <w:pPr>
        <w:rPr>
          <w:rFonts w:ascii="Sylfaen" w:hAnsi="Sylfaen"/>
          <w:bCs/>
          <w:lang w:val="ka-GE"/>
        </w:rPr>
      </w:pPr>
      <w:r w:rsidRPr="00662096">
        <w:rPr>
          <w:rFonts w:ascii="Sylfaen" w:hAnsi="Sylfaen"/>
          <w:bCs/>
          <w:lang w:val="ka-GE"/>
        </w:rPr>
        <w:t>სერვისების ანაზღაურების მეთოდების და ხარისხის დაკავშირების აპრობირებული მეთოდია სელექტიური კონტრაქტირება, შედეგებზე დაფუძნებული ანაზღაურება და სტრატეგიული შემსყიდველის ჩამოყალიბება</w:t>
      </w:r>
    </w:p>
    <w:p w:rsidR="00F430D5" w:rsidRPr="00662096" w:rsidRDefault="00F430D5" w:rsidP="00F430D5">
      <w:pPr>
        <w:pStyle w:val="ListParagraph"/>
        <w:tabs>
          <w:tab w:val="left" w:pos="5535"/>
          <w:tab w:val="right" w:pos="9027"/>
        </w:tabs>
        <w:spacing w:after="0" w:line="360" w:lineRule="auto"/>
        <w:ind w:left="360"/>
        <w:rPr>
          <w:rFonts w:ascii="Sylfaen" w:hAnsi="Sylfaen"/>
          <w:bCs/>
          <w:lang w:val="ka-GE"/>
        </w:rPr>
      </w:pPr>
    </w:p>
    <w:p w:rsidR="00F430D5" w:rsidRPr="00245B96" w:rsidRDefault="00F430D5" w:rsidP="00F430D5">
      <w:pPr>
        <w:numPr>
          <w:ilvl w:val="0"/>
          <w:numId w:val="7"/>
        </w:numPr>
        <w:pBdr>
          <w:top w:val="nil"/>
          <w:left w:val="nil"/>
          <w:bottom w:val="nil"/>
          <w:right w:val="nil"/>
          <w:between w:val="nil"/>
        </w:pBdr>
        <w:spacing w:after="160" w:line="360" w:lineRule="auto"/>
        <w:rPr>
          <w:rFonts w:ascii="Sylfaen" w:hAnsi="Sylfaen"/>
          <w:b/>
          <w:color w:val="000000"/>
          <w:lang w:val="ka-GE"/>
        </w:rPr>
      </w:pPr>
      <w:r w:rsidRPr="00245B96">
        <w:rPr>
          <w:rFonts w:ascii="Sylfaen" w:eastAsia="Arial Unicode MS" w:hAnsi="Sylfaen" w:cs="Arial Unicode MS"/>
          <w:b/>
          <w:color w:val="000000"/>
          <w:lang w:val="ka-GE"/>
        </w:rPr>
        <w:t>როგორია</w:t>
      </w:r>
      <w:r w:rsidRPr="00245B96">
        <w:rPr>
          <w:rFonts w:ascii="Sylfaen" w:hAnsi="Sylfaen"/>
          <w:b/>
          <w:color w:val="000000"/>
          <w:lang w:val="ka-GE"/>
        </w:rPr>
        <w:t xml:space="preserve"> </w:t>
      </w:r>
      <w:r w:rsidRPr="00245B96">
        <w:rPr>
          <w:rFonts w:ascii="Sylfaen" w:eastAsia="Arial Unicode MS" w:hAnsi="Sylfaen" w:cs="Arial Unicode MS"/>
          <w:b/>
          <w:color w:val="000000"/>
          <w:lang w:val="ka-GE"/>
        </w:rPr>
        <w:t>თქვენი</w:t>
      </w:r>
      <w:r w:rsidRPr="00245B96">
        <w:rPr>
          <w:rFonts w:ascii="Sylfaen" w:hAnsi="Sylfaen"/>
          <w:b/>
          <w:color w:val="000000"/>
          <w:lang w:val="ka-GE"/>
        </w:rPr>
        <w:t xml:space="preserve"> </w:t>
      </w:r>
      <w:r w:rsidRPr="00245B96">
        <w:rPr>
          <w:rFonts w:ascii="Sylfaen" w:eastAsia="Arial Unicode MS" w:hAnsi="Sylfaen" w:cs="Arial Unicode MS"/>
          <w:b/>
          <w:color w:val="000000"/>
          <w:lang w:val="ka-GE"/>
        </w:rPr>
        <w:t>ხედვა</w:t>
      </w:r>
      <w:r w:rsidRPr="00245B96">
        <w:rPr>
          <w:rFonts w:ascii="Sylfaen" w:hAnsi="Sylfaen"/>
          <w:b/>
          <w:color w:val="000000"/>
          <w:lang w:val="ka-GE"/>
        </w:rPr>
        <w:t>/</w:t>
      </w:r>
      <w:r w:rsidRPr="00245B96">
        <w:rPr>
          <w:rFonts w:ascii="Sylfaen" w:eastAsia="Arial Unicode MS" w:hAnsi="Sylfaen" w:cs="Arial Unicode MS"/>
          <w:b/>
          <w:color w:val="000000"/>
          <w:lang w:val="ka-GE"/>
        </w:rPr>
        <w:t>რეკომენდაცია</w:t>
      </w:r>
      <w:r w:rsidRPr="00245B96">
        <w:rPr>
          <w:rFonts w:ascii="Sylfaen" w:hAnsi="Sylfaen"/>
          <w:b/>
          <w:color w:val="000000"/>
          <w:lang w:val="ka-GE"/>
        </w:rPr>
        <w:t xml:space="preserve"> </w:t>
      </w:r>
      <w:r w:rsidRPr="00245B96">
        <w:rPr>
          <w:rFonts w:ascii="Sylfaen" w:eastAsia="Arial Unicode MS" w:hAnsi="Sylfaen" w:cs="Arial Unicode MS"/>
          <w:b/>
          <w:color w:val="000000"/>
          <w:lang w:val="ka-GE"/>
        </w:rPr>
        <w:t>საყოველთაო</w:t>
      </w:r>
      <w:r w:rsidRPr="00245B96">
        <w:rPr>
          <w:rFonts w:ascii="Sylfaen" w:hAnsi="Sylfaen"/>
          <w:b/>
          <w:color w:val="000000"/>
          <w:lang w:val="ka-GE"/>
        </w:rPr>
        <w:t xml:space="preserve"> </w:t>
      </w:r>
      <w:r w:rsidRPr="00245B96">
        <w:rPr>
          <w:rFonts w:ascii="Sylfaen" w:eastAsia="Arial Unicode MS" w:hAnsi="Sylfaen" w:cs="Arial Unicode MS"/>
          <w:b/>
          <w:color w:val="000000"/>
          <w:lang w:val="ka-GE"/>
        </w:rPr>
        <w:t>ჯანდაცვის</w:t>
      </w:r>
      <w:r w:rsidRPr="00245B96">
        <w:rPr>
          <w:rFonts w:ascii="Sylfaen" w:hAnsi="Sylfaen"/>
          <w:b/>
          <w:color w:val="000000"/>
          <w:lang w:val="ka-GE"/>
        </w:rPr>
        <w:t xml:space="preserve"> </w:t>
      </w:r>
      <w:r w:rsidRPr="00245B96">
        <w:rPr>
          <w:rFonts w:ascii="Sylfaen" w:eastAsia="Arial Unicode MS" w:hAnsi="Sylfaen" w:cs="Arial Unicode MS"/>
          <w:b/>
          <w:color w:val="000000"/>
          <w:lang w:val="ka-GE"/>
        </w:rPr>
        <w:t>პროგრამის</w:t>
      </w:r>
      <w:r w:rsidRPr="00245B96">
        <w:rPr>
          <w:rFonts w:ascii="Sylfaen" w:hAnsi="Sylfaen"/>
          <w:b/>
          <w:color w:val="000000"/>
          <w:lang w:val="ka-GE"/>
        </w:rPr>
        <w:t xml:space="preserve"> </w:t>
      </w:r>
      <w:r w:rsidRPr="00245B96">
        <w:rPr>
          <w:rFonts w:ascii="Sylfaen" w:eastAsia="Arial Unicode MS" w:hAnsi="Sylfaen" w:cs="Arial Unicode MS"/>
          <w:b/>
          <w:color w:val="000000"/>
          <w:lang w:val="ka-GE"/>
        </w:rPr>
        <w:t>ფარგლებში</w:t>
      </w:r>
      <w:r w:rsidRPr="00245B96">
        <w:rPr>
          <w:rFonts w:ascii="Sylfaen" w:hAnsi="Sylfaen"/>
          <w:b/>
          <w:color w:val="000000"/>
          <w:lang w:val="ka-GE"/>
        </w:rPr>
        <w:t xml:space="preserve"> </w:t>
      </w:r>
      <w:r w:rsidRPr="00245B96">
        <w:rPr>
          <w:rFonts w:ascii="Sylfaen" w:eastAsia="Arial Unicode MS" w:hAnsi="Sylfaen" w:cs="Arial Unicode MS"/>
          <w:b/>
          <w:color w:val="000000"/>
          <w:lang w:val="ka-GE"/>
        </w:rPr>
        <w:t>შესრულებული</w:t>
      </w:r>
      <w:r w:rsidRPr="00245B96">
        <w:rPr>
          <w:rFonts w:ascii="Sylfaen" w:hAnsi="Sylfaen"/>
          <w:b/>
          <w:color w:val="000000"/>
          <w:lang w:val="ka-GE"/>
        </w:rPr>
        <w:t xml:space="preserve"> </w:t>
      </w:r>
      <w:r w:rsidRPr="00245B96">
        <w:rPr>
          <w:rFonts w:ascii="Sylfaen" w:eastAsia="Arial Unicode MS" w:hAnsi="Sylfaen" w:cs="Arial Unicode MS"/>
          <w:b/>
          <w:color w:val="000000"/>
          <w:lang w:val="ka-GE"/>
        </w:rPr>
        <w:t>სამუშაოების</w:t>
      </w:r>
      <w:r w:rsidRPr="00245B96">
        <w:rPr>
          <w:rFonts w:ascii="Sylfaen" w:hAnsi="Sylfaen"/>
          <w:b/>
          <w:color w:val="000000"/>
          <w:lang w:val="ka-GE"/>
        </w:rPr>
        <w:t xml:space="preserve"> </w:t>
      </w:r>
      <w:r w:rsidRPr="00245B96">
        <w:rPr>
          <w:rFonts w:ascii="Sylfaen" w:eastAsia="Arial Unicode MS" w:hAnsi="Sylfaen" w:cs="Arial Unicode MS"/>
          <w:b/>
          <w:color w:val="000000"/>
          <w:lang w:val="ka-GE"/>
        </w:rPr>
        <w:t>ანაზღაურებასთან</w:t>
      </w:r>
      <w:r w:rsidRPr="00245B96">
        <w:rPr>
          <w:rFonts w:ascii="Sylfaen" w:hAnsi="Sylfaen"/>
          <w:b/>
          <w:color w:val="000000"/>
          <w:lang w:val="ka-GE"/>
        </w:rPr>
        <w:t xml:space="preserve"> </w:t>
      </w:r>
      <w:r w:rsidRPr="00245B96">
        <w:rPr>
          <w:rFonts w:ascii="Sylfaen" w:eastAsia="Arial Unicode MS" w:hAnsi="Sylfaen" w:cs="Arial Unicode MS"/>
          <w:b/>
          <w:color w:val="000000"/>
          <w:lang w:val="ka-GE"/>
        </w:rPr>
        <w:t>დაკავშირებით, რომ უფრო მაღალხარისხიანი სერვისების მიწოდების სტიმულები შეიქმნას</w:t>
      </w:r>
      <w:r w:rsidRPr="00245B96">
        <w:rPr>
          <w:rFonts w:ascii="Sylfaen" w:hAnsi="Sylfaen"/>
          <w:b/>
          <w:color w:val="000000"/>
          <w:lang w:val="ka-GE"/>
        </w:rPr>
        <w:t>?</w:t>
      </w:r>
    </w:p>
    <w:p w:rsidR="00F430D5" w:rsidRPr="00662096" w:rsidRDefault="00F430D5" w:rsidP="00F430D5">
      <w:pPr>
        <w:tabs>
          <w:tab w:val="left" w:pos="5535"/>
          <w:tab w:val="right" w:pos="9027"/>
        </w:tabs>
        <w:spacing w:after="0" w:line="360" w:lineRule="auto"/>
        <w:rPr>
          <w:rFonts w:ascii="Sylfaen" w:hAnsi="Sylfaen"/>
          <w:bCs/>
          <w:lang w:val="ka-GE"/>
        </w:rPr>
      </w:pPr>
      <w:r w:rsidRPr="00662096">
        <w:rPr>
          <w:rFonts w:ascii="Sylfaen" w:hAnsi="Sylfaen"/>
          <w:bCs/>
          <w:lang w:val="ka-GE"/>
        </w:rPr>
        <w:t xml:space="preserve">ტარიფების, დიაგნოზთან შეჭიდული ჯგუფების, მძლავრი სტრატეგიული შემსყიდველის ჩამოყალიბებით, ადმინისტრირების გამჭვირვალე მექანზიმებით შესაძლებელი იქნება </w:t>
      </w:r>
      <w:r w:rsidRPr="00662096">
        <w:rPr>
          <w:rFonts w:ascii="Sylfaen" w:hAnsi="Sylfaen"/>
          <w:bCs/>
          <w:lang w:val="ka-GE"/>
        </w:rPr>
        <w:lastRenderedPageBreak/>
        <w:t>მაღალხარისხიანი სერვისების მიწოდების სტიმულირება. ასევე მნიშვნელოვანბია პირველადი ჯანდაცვის როლის გაძლიერება და მეკარბჭის ფუნქციის გაძლიერება</w:t>
      </w:r>
      <w:r>
        <w:rPr>
          <w:rFonts w:ascii="Sylfaen" w:hAnsi="Sylfaen"/>
          <w:bCs/>
          <w:lang w:val="ka-GE"/>
        </w:rPr>
        <w:t>.</w:t>
      </w:r>
    </w:p>
    <w:p w:rsidR="00F430D5" w:rsidRDefault="00F430D5" w:rsidP="00B3072B">
      <w:pPr>
        <w:tabs>
          <w:tab w:val="left" w:pos="5535"/>
        </w:tabs>
        <w:spacing w:after="0" w:line="360" w:lineRule="auto"/>
        <w:rPr>
          <w:rStyle w:val="Heading1Char"/>
          <w:rFonts w:ascii="Sylfaen" w:hAnsi="Sylfaen" w:cs="Sylfaen"/>
          <w:color w:val="auto"/>
          <w:sz w:val="22"/>
          <w:szCs w:val="22"/>
          <w:lang w:val="ka-GE"/>
        </w:rPr>
      </w:pPr>
    </w:p>
    <w:p w:rsidR="00F430D5" w:rsidRDefault="00F430D5" w:rsidP="00B3072B">
      <w:pPr>
        <w:tabs>
          <w:tab w:val="left" w:pos="5535"/>
        </w:tabs>
        <w:spacing w:after="0" w:line="360" w:lineRule="auto"/>
        <w:rPr>
          <w:rStyle w:val="Heading1Char"/>
          <w:rFonts w:ascii="Sylfaen" w:hAnsi="Sylfaen" w:cs="Sylfaen"/>
          <w:color w:val="auto"/>
          <w:sz w:val="22"/>
          <w:szCs w:val="22"/>
          <w:lang w:val="ka-GE"/>
        </w:rPr>
      </w:pPr>
      <w:r>
        <w:rPr>
          <w:rStyle w:val="Heading1Char"/>
          <w:rFonts w:ascii="Sylfaen" w:hAnsi="Sylfaen" w:cs="Sylfaen"/>
          <w:color w:val="auto"/>
          <w:sz w:val="22"/>
          <w:szCs w:val="22"/>
          <w:lang w:val="ka-GE"/>
        </w:rPr>
        <w:t>რესპოდენტი N5</w:t>
      </w:r>
    </w:p>
    <w:p w:rsidR="00F430D5" w:rsidRPr="00DA31F1" w:rsidRDefault="00F430D5" w:rsidP="00F430D5">
      <w:pPr>
        <w:pStyle w:val="ListParagraph"/>
        <w:numPr>
          <w:ilvl w:val="0"/>
          <w:numId w:val="15"/>
        </w:numPr>
        <w:tabs>
          <w:tab w:val="left" w:pos="5535"/>
          <w:tab w:val="right" w:pos="9027"/>
        </w:tabs>
        <w:spacing w:after="0" w:line="360" w:lineRule="auto"/>
        <w:rPr>
          <w:rFonts w:ascii="Sylfaen" w:hAnsi="Sylfaen"/>
          <w:b/>
          <w:lang w:val="ka-GE"/>
        </w:rPr>
      </w:pPr>
      <w:r w:rsidRPr="00DA31F1">
        <w:rPr>
          <w:rFonts w:ascii="Sylfaen" w:hAnsi="Sylfaen"/>
          <w:b/>
          <w:lang w:val="ka-GE"/>
        </w:rPr>
        <w:t>თქვენი მოსაზრება საყოველთაო ჯანდაცვის პროგრამით განსაზღვრული სტაციონარული როგორც გადაუდებელი, ისე გეგმიური სერვისების ანაზღაურების მეთოდების შესახებ?</w:t>
      </w:r>
    </w:p>
    <w:p w:rsidR="00F430D5" w:rsidRDefault="00F430D5" w:rsidP="00F430D5">
      <w:pPr>
        <w:pStyle w:val="ListParagraph"/>
        <w:tabs>
          <w:tab w:val="left" w:pos="5535"/>
          <w:tab w:val="right" w:pos="9027"/>
        </w:tabs>
        <w:spacing w:after="0" w:line="360" w:lineRule="auto"/>
        <w:ind w:left="1080"/>
        <w:rPr>
          <w:rFonts w:ascii="Sylfaen" w:hAnsi="Sylfaen"/>
          <w:lang w:val="ka-GE"/>
        </w:rPr>
      </w:pPr>
      <w:r>
        <w:rPr>
          <w:rFonts w:ascii="Sylfaen" w:hAnsi="Sylfaen"/>
          <w:lang w:val="ka-GE"/>
        </w:rPr>
        <w:t>ზემოაღნიშნულმა მეთოდმა გაზარდა მომართვიანობა კლინიკაში, შესაბამისად იყო პოპულაცია, რომელსაც სჭირდებოდა სამედიცინო სერვისი, მაგრამ ვერ ღებულობდა  მას, რადგან არ ჰქონდა ამის ფინანსური ხელმისაწვდომობა.</w:t>
      </w:r>
    </w:p>
    <w:p w:rsidR="00F430D5" w:rsidRDefault="00F430D5" w:rsidP="00F430D5">
      <w:pPr>
        <w:pStyle w:val="ListParagraph"/>
        <w:tabs>
          <w:tab w:val="left" w:pos="5535"/>
          <w:tab w:val="right" w:pos="9027"/>
        </w:tabs>
        <w:spacing w:after="0" w:line="360" w:lineRule="auto"/>
        <w:ind w:left="1080"/>
        <w:rPr>
          <w:rFonts w:ascii="Sylfaen" w:hAnsi="Sylfaen"/>
          <w:lang w:val="ka-GE"/>
        </w:rPr>
      </w:pPr>
      <w:r>
        <w:rPr>
          <w:rFonts w:ascii="Sylfaen" w:hAnsi="Sylfaen"/>
          <w:lang w:val="ka-GE"/>
        </w:rPr>
        <w:t>ფაქტია, რომ საყოველთაო ჯანდაცვის პროგრამის დანერგვის შემდეგ გაიზარდა ჩარევების სპექტრი , ამასთანავე მედიცინას მიეცა საშუალება გამხდარიყო ფინანსურად სუფთა.</w:t>
      </w:r>
    </w:p>
    <w:p w:rsidR="00F430D5" w:rsidRDefault="00F430D5" w:rsidP="00F430D5">
      <w:pPr>
        <w:tabs>
          <w:tab w:val="left" w:pos="5535"/>
          <w:tab w:val="right" w:pos="9027"/>
        </w:tabs>
        <w:spacing w:after="0" w:line="360" w:lineRule="auto"/>
        <w:rPr>
          <w:rFonts w:ascii="Sylfaen" w:hAnsi="Sylfaen"/>
          <w:lang w:val="ka-GE"/>
        </w:rPr>
      </w:pPr>
    </w:p>
    <w:p w:rsidR="00F430D5" w:rsidRPr="00DA31F1" w:rsidRDefault="00F430D5" w:rsidP="00F430D5">
      <w:pPr>
        <w:pStyle w:val="ListParagraph"/>
        <w:numPr>
          <w:ilvl w:val="0"/>
          <w:numId w:val="15"/>
        </w:numPr>
        <w:tabs>
          <w:tab w:val="left" w:pos="5535"/>
        </w:tabs>
        <w:spacing w:after="0" w:line="360" w:lineRule="auto"/>
        <w:ind w:left="1080"/>
        <w:rPr>
          <w:rFonts w:ascii="Sylfaen" w:hAnsi="Sylfaen"/>
          <w:b/>
          <w:lang w:val="ka-GE"/>
        </w:rPr>
      </w:pPr>
      <w:r w:rsidRPr="00DA31F1">
        <w:rPr>
          <w:rFonts w:ascii="Sylfaen" w:hAnsi="Sylfaen"/>
          <w:b/>
          <w:lang w:val="ka-GE"/>
        </w:rPr>
        <w:t>მოახდინა თუ არა N520 დადგენილებით განსაზღვრულმა ტარიფებმა</w:t>
      </w:r>
      <w:r w:rsidRPr="00DA31F1">
        <w:rPr>
          <w:rFonts w:ascii="Sylfaen" w:hAnsi="Sylfaen"/>
          <w:b/>
        </w:rPr>
        <w:t xml:space="preserve"> </w:t>
      </w:r>
      <w:r w:rsidRPr="00DA31F1">
        <w:rPr>
          <w:rFonts w:ascii="Sylfaen" w:hAnsi="Sylfaen"/>
          <w:b/>
          <w:lang w:val="ka-GE"/>
        </w:rPr>
        <w:t>მნიშვნელოვანი ზეგავლენა თქვენს დაწესებულებაზე?</w:t>
      </w:r>
    </w:p>
    <w:p w:rsidR="00F430D5" w:rsidRDefault="00F430D5" w:rsidP="00F430D5">
      <w:pPr>
        <w:pStyle w:val="ListParagraph"/>
        <w:tabs>
          <w:tab w:val="left" w:pos="5535"/>
        </w:tabs>
        <w:spacing w:after="0" w:line="360" w:lineRule="auto"/>
        <w:ind w:left="1080"/>
        <w:rPr>
          <w:rFonts w:ascii="Sylfaen" w:hAnsi="Sylfaen"/>
          <w:lang w:val="ka-GE"/>
        </w:rPr>
      </w:pPr>
      <w:r>
        <w:rPr>
          <w:rFonts w:ascii="Sylfaen" w:hAnsi="Sylfaen"/>
          <w:lang w:val="ka-GE"/>
        </w:rPr>
        <w:t xml:space="preserve">რა თქმა უნდა მოახდინა გავლენა, შეუძლებელია ფინანსების სეკვესტრაციამ არ მოახდინოს ზეგავლენა, მაგრამ რამდენად მნიშვნელოვანი გავლენა მოახდინა ეს არის დროის ჭრილში დასათვლელი და შესაფასებელი. პირველ ეტაპზე სეკვესტრაცია იწვევს უარყოფით ეფექტს, კერძოდ :  ხელფასის შემცირება, კადრების შემცირება და სხვა. მაგრამ ეს არ ნიშნავს რომ ზემოაღნიშნული დადგენილება არის მავნებლური. ერთიმხრივ ის არის უარყოფითი, მეორემხრივ შეიძლება ჩავთვალოთ რომ სახელმწიფოს მხრიდან ეს იყო აუცილებელი ნაბიჯი. </w:t>
      </w:r>
    </w:p>
    <w:p w:rsidR="00F430D5" w:rsidRPr="00B70B96" w:rsidRDefault="00F430D5" w:rsidP="00F430D5">
      <w:pPr>
        <w:pStyle w:val="ListParagraph"/>
        <w:tabs>
          <w:tab w:val="left" w:pos="5535"/>
        </w:tabs>
        <w:spacing w:after="0" w:line="360" w:lineRule="auto"/>
        <w:ind w:left="1080"/>
        <w:rPr>
          <w:rFonts w:ascii="Sylfaen" w:hAnsi="Sylfaen"/>
          <w:lang w:val="ka-GE"/>
        </w:rPr>
      </w:pPr>
    </w:p>
    <w:p w:rsidR="00F430D5" w:rsidRPr="00B94B50" w:rsidRDefault="00F430D5" w:rsidP="00F430D5">
      <w:pPr>
        <w:pStyle w:val="ListParagraph"/>
        <w:tabs>
          <w:tab w:val="left" w:pos="5535"/>
          <w:tab w:val="right" w:pos="9027"/>
        </w:tabs>
        <w:spacing w:after="0" w:line="360" w:lineRule="auto"/>
        <w:ind w:left="1080"/>
        <w:rPr>
          <w:rFonts w:ascii="Sylfaen" w:hAnsi="Sylfaen"/>
          <w:lang w:val="ka-GE"/>
        </w:rPr>
      </w:pPr>
    </w:p>
    <w:p w:rsidR="00F430D5" w:rsidRPr="00F430D5" w:rsidRDefault="00F430D5" w:rsidP="00F430D5">
      <w:pPr>
        <w:pStyle w:val="ListParagraph"/>
        <w:numPr>
          <w:ilvl w:val="0"/>
          <w:numId w:val="15"/>
        </w:numPr>
        <w:tabs>
          <w:tab w:val="left" w:pos="5535"/>
        </w:tabs>
        <w:spacing w:after="0" w:line="360" w:lineRule="auto"/>
        <w:ind w:left="1080"/>
        <w:rPr>
          <w:rFonts w:ascii="Sylfaen" w:hAnsi="Sylfaen"/>
          <w:b/>
          <w:lang w:val="ka-GE"/>
        </w:rPr>
      </w:pPr>
      <w:r w:rsidRPr="00F430D5">
        <w:rPr>
          <w:rFonts w:ascii="Sylfaen" w:hAnsi="Sylfaen"/>
          <w:b/>
          <w:lang w:val="ka-GE"/>
        </w:rPr>
        <w:t>რას ფიქრობეთ #520 დადგენილების შესახებ, რამდენდ შეესაბამება დადგენილებით დამტკიცებული ტარიფები,  შემდგომში ხარისხიანი სამედიცინო მომსახურეობის მიწოდებას?</w:t>
      </w:r>
    </w:p>
    <w:p w:rsidR="00F430D5" w:rsidRDefault="00F430D5" w:rsidP="00F430D5">
      <w:pPr>
        <w:pStyle w:val="ListParagraph"/>
        <w:tabs>
          <w:tab w:val="left" w:pos="5535"/>
          <w:tab w:val="right" w:pos="9027"/>
        </w:tabs>
        <w:spacing w:after="0" w:line="360" w:lineRule="auto"/>
        <w:ind w:left="1080"/>
        <w:rPr>
          <w:rFonts w:ascii="Sylfaen" w:hAnsi="Sylfaen"/>
          <w:lang w:val="ka-GE"/>
        </w:rPr>
      </w:pPr>
      <w:r>
        <w:rPr>
          <w:rFonts w:ascii="Sylfaen" w:hAnsi="Sylfaen"/>
          <w:lang w:val="ka-GE"/>
        </w:rPr>
        <w:lastRenderedPageBreak/>
        <w:t>ჩვენ ვართ ფინანსურად დაინტერესებული მხარე, იმის განცხადება რომ არ შეიცვლება ხარისხი და დარჩება იგივე სამწუხაროდ არ შემიძლია ამის თქმა. ვთვლი რომ საკმაოდ მკაცრი თემაა. ვფიქრობ რომ სამედიცინო მომსახურების ხარისხის  შეცვლის რისკი ნამდვილად არსებობს. აუცილებლად შემცირდება თუ არა ისევდაისევ ვიტყვი, რომ ამას სჭირდება დრო.</w:t>
      </w:r>
    </w:p>
    <w:p w:rsidR="00F430D5" w:rsidRDefault="00F430D5" w:rsidP="00F430D5">
      <w:pPr>
        <w:pStyle w:val="ListParagraph"/>
        <w:tabs>
          <w:tab w:val="left" w:pos="5535"/>
          <w:tab w:val="right" w:pos="9027"/>
        </w:tabs>
        <w:spacing w:after="0" w:line="360" w:lineRule="auto"/>
        <w:ind w:left="1080"/>
        <w:rPr>
          <w:rFonts w:ascii="Sylfaen" w:hAnsi="Sylfaen"/>
          <w:lang w:val="ka-GE"/>
        </w:rPr>
      </w:pPr>
      <w:r>
        <w:rPr>
          <w:rFonts w:ascii="Sylfaen" w:hAnsi="Sylfaen"/>
          <w:lang w:val="ka-GE"/>
        </w:rPr>
        <w:t xml:space="preserve">კარდიოქირურგია მუშაობდა ძალიან მაღალი რეპუტაციისა და ხარისხის მომწოდებლებთან, თუმცა ამჟამად მოგვიწია მომწოდებლების შეცვლა გარკვეულ პოზიციებზე, მაგრამ ეს არის სამედიცინო ბაზარი და გაიაფება ყოველთვის არ ნიშნავს გაუარესებას, იქნებ იყო ლუფტი სადაც უნდა გვემუშავა ? სიფრთხილე გვმართებს, პირველ რიგში მაკონტროლებელ ორგანოებს, მაგრამ ცალსახად ვერ ვიტყვი რომ ყველაფერი გაუარესდება და კარდიოქირურგია შეწყვეტს განვითარებას. </w:t>
      </w:r>
    </w:p>
    <w:p w:rsidR="00F430D5" w:rsidRDefault="00F430D5" w:rsidP="00F430D5">
      <w:pPr>
        <w:pStyle w:val="ListParagraph"/>
        <w:tabs>
          <w:tab w:val="left" w:pos="5535"/>
          <w:tab w:val="right" w:pos="9027"/>
        </w:tabs>
        <w:spacing w:after="0" w:line="360" w:lineRule="auto"/>
        <w:ind w:left="1080"/>
        <w:rPr>
          <w:rFonts w:ascii="Sylfaen" w:hAnsi="Sylfaen"/>
          <w:lang w:val="ka-GE"/>
        </w:rPr>
      </w:pPr>
    </w:p>
    <w:p w:rsidR="00F430D5" w:rsidRPr="00F430D5" w:rsidRDefault="00F430D5" w:rsidP="00F430D5">
      <w:pPr>
        <w:pStyle w:val="ListParagraph"/>
        <w:numPr>
          <w:ilvl w:val="0"/>
          <w:numId w:val="15"/>
        </w:numPr>
        <w:tabs>
          <w:tab w:val="left" w:pos="5535"/>
        </w:tabs>
        <w:spacing w:after="0" w:line="360" w:lineRule="auto"/>
        <w:ind w:left="1080"/>
        <w:rPr>
          <w:rFonts w:ascii="Sylfaen" w:hAnsi="Sylfaen"/>
          <w:b/>
          <w:lang w:val="ka-GE"/>
        </w:rPr>
      </w:pPr>
      <w:r w:rsidRPr="00F430D5">
        <w:rPr>
          <w:rFonts w:ascii="Sylfaen" w:hAnsi="Sylfaen"/>
          <w:b/>
          <w:lang w:val="ka-GE"/>
        </w:rPr>
        <w:t>თქვენი მოსაზრება სტაციონარული სერვისების დაფინანსების მეთოდების ეფექტიანობის გაუმჯობესების შესახებ?</w:t>
      </w:r>
    </w:p>
    <w:p w:rsidR="00F430D5" w:rsidRDefault="00F430D5" w:rsidP="00F430D5">
      <w:pPr>
        <w:pStyle w:val="ListParagraph"/>
        <w:tabs>
          <w:tab w:val="left" w:pos="5535"/>
          <w:tab w:val="right" w:pos="9027"/>
        </w:tabs>
        <w:spacing w:after="0" w:line="360" w:lineRule="auto"/>
        <w:ind w:left="1080"/>
        <w:rPr>
          <w:rFonts w:ascii="Sylfaen" w:hAnsi="Sylfaen"/>
          <w:lang w:val="ka-GE"/>
        </w:rPr>
      </w:pPr>
      <w:r>
        <w:rPr>
          <w:rFonts w:ascii="Sylfaen" w:hAnsi="Sylfaen"/>
          <w:lang w:val="ka-GE"/>
        </w:rPr>
        <w:t>ვთვლი, რომ ამ ეტაპზე რომელიმე კარდიოქირურგიული სტაციონარი მზად ყოფილიყო აღნიშნული ფინანსებისათვის, ყველასათვის ეს იყო დარტყმა და არ მგონია რომ ეს ცალსახად იქნება წამგებიანი შორეულ პერსპექტივაში, თუმცა სერვისის განვითარების ინტერესი შეიძლება შემცირდეს და ეს არც ისე კარგია მედიცინის განვითარებისათვის. რომ შევაჯამოთ , დღეს ეს არის უარყოფითი, მომავალში, მითუმეტეს როდესაც გადაიხედება შედეგები, შეიძლება ამაზე ადაპტირება.</w:t>
      </w:r>
    </w:p>
    <w:p w:rsidR="00F430D5" w:rsidRPr="00F430D5" w:rsidRDefault="00F430D5" w:rsidP="00F430D5">
      <w:pPr>
        <w:pStyle w:val="ListParagraph"/>
        <w:numPr>
          <w:ilvl w:val="0"/>
          <w:numId w:val="15"/>
        </w:numPr>
        <w:tabs>
          <w:tab w:val="left" w:pos="5535"/>
          <w:tab w:val="right" w:pos="9027"/>
        </w:tabs>
        <w:spacing w:after="0" w:line="360" w:lineRule="auto"/>
        <w:ind w:left="1080"/>
        <w:rPr>
          <w:rFonts w:ascii="Sylfaen" w:hAnsi="Sylfaen"/>
          <w:b/>
          <w:lang w:val="ka-GE"/>
        </w:rPr>
      </w:pPr>
      <w:r w:rsidRPr="00F430D5">
        <w:rPr>
          <w:rFonts w:ascii="Sylfaen" w:hAnsi="Sylfaen"/>
          <w:b/>
          <w:lang w:val="ka-GE"/>
        </w:rPr>
        <w:t>შემცირდა თუ არა პაციენტების რაოდენობა პროგრამის ამოქმედების შემდეგ ?</w:t>
      </w:r>
    </w:p>
    <w:p w:rsidR="00F430D5" w:rsidRPr="00B70B96" w:rsidRDefault="00F430D5" w:rsidP="00F430D5">
      <w:pPr>
        <w:pStyle w:val="ListParagraph"/>
        <w:tabs>
          <w:tab w:val="left" w:pos="5535"/>
          <w:tab w:val="right" w:pos="9027"/>
        </w:tabs>
        <w:spacing w:after="0" w:line="360" w:lineRule="auto"/>
        <w:ind w:left="1080"/>
        <w:rPr>
          <w:rFonts w:ascii="Sylfaen" w:hAnsi="Sylfaen"/>
          <w:lang w:val="ka-GE"/>
        </w:rPr>
      </w:pPr>
    </w:p>
    <w:p w:rsidR="00F430D5" w:rsidRDefault="00F430D5" w:rsidP="00F430D5">
      <w:pPr>
        <w:pStyle w:val="ListParagraph"/>
        <w:tabs>
          <w:tab w:val="left" w:pos="5535"/>
          <w:tab w:val="right" w:pos="9027"/>
        </w:tabs>
        <w:spacing w:after="0" w:line="360" w:lineRule="auto"/>
        <w:ind w:left="1080"/>
        <w:rPr>
          <w:rFonts w:ascii="Sylfaen" w:hAnsi="Sylfaen"/>
          <w:lang w:val="ka-GE"/>
        </w:rPr>
      </w:pPr>
      <w:r>
        <w:rPr>
          <w:rFonts w:ascii="Sylfaen" w:hAnsi="Sylfaen"/>
          <w:lang w:val="ka-GE"/>
        </w:rPr>
        <w:t xml:space="preserve">რა თქმა უნდა შემცირდა პაციენტთა რაოდენობა, მაგრამ ეს არ არის პირდაპირი ინდიკატორი ამ ქმედებისა. მოგახსენებთ, რომ 20 ნოემბერს ამოქმედებული პროგრამა და ცვლილებები დაემთხვა ახალ წელს , როდესაც ბუნებრივად მცირდება ნაკადი პაციენტებისა, ხოლო თებერვლიდან ჩვენ სხვა გამოწვევა შეგვხვდა , კორონავირუსის სახით. კონკრეტულად რამ გამოიწვია პაციენტთა შემცირება სამწუხაროდ ძნელია ამ მიზეზის დასახელება. გარდა ამისა გაიზარდა </w:t>
      </w:r>
      <w:r>
        <w:rPr>
          <w:rFonts w:ascii="Sylfaen" w:hAnsi="Sylfaen"/>
          <w:lang w:val="ka-GE"/>
        </w:rPr>
        <w:lastRenderedPageBreak/>
        <w:t>დაფინანსების პერიოდი, საკმაოდ ცოტოა დრო არის გასული, რაც ხელს  ეფექტიანად შევაფასოდ N520 დადგენილებიდან გამოწვეული შედეგები.</w:t>
      </w:r>
    </w:p>
    <w:p w:rsidR="00F430D5" w:rsidRDefault="00F430D5" w:rsidP="00B3072B">
      <w:pPr>
        <w:tabs>
          <w:tab w:val="left" w:pos="5535"/>
        </w:tabs>
        <w:spacing w:after="0" w:line="360" w:lineRule="auto"/>
        <w:rPr>
          <w:rStyle w:val="Heading1Char"/>
          <w:rFonts w:ascii="Sylfaen" w:hAnsi="Sylfaen" w:cs="Sylfaen"/>
          <w:color w:val="auto"/>
          <w:sz w:val="22"/>
          <w:szCs w:val="22"/>
          <w:lang w:val="ka-GE"/>
        </w:rPr>
      </w:pPr>
    </w:p>
    <w:p w:rsidR="00B3072B" w:rsidRDefault="00B3072B" w:rsidP="00B3072B">
      <w:pPr>
        <w:tabs>
          <w:tab w:val="left" w:pos="5535"/>
        </w:tabs>
        <w:spacing w:after="0" w:line="360" w:lineRule="auto"/>
        <w:rPr>
          <w:rStyle w:val="Heading1Char"/>
          <w:rFonts w:ascii="Sylfaen" w:hAnsi="Sylfaen" w:cs="Sylfaen"/>
          <w:color w:val="auto"/>
          <w:sz w:val="22"/>
          <w:szCs w:val="22"/>
          <w:lang w:val="ka-GE"/>
        </w:rPr>
      </w:pPr>
    </w:p>
    <w:p w:rsidR="00B3072B" w:rsidRDefault="005D4431" w:rsidP="00FC172E">
      <w:pPr>
        <w:tabs>
          <w:tab w:val="left" w:pos="5535"/>
        </w:tabs>
        <w:spacing w:after="0" w:line="360" w:lineRule="auto"/>
        <w:rPr>
          <w:rStyle w:val="Heading1Char"/>
          <w:rFonts w:ascii="Sylfaen" w:hAnsi="Sylfaen" w:cs="Sylfaen"/>
          <w:color w:val="auto"/>
          <w:sz w:val="22"/>
          <w:szCs w:val="22"/>
          <w:lang w:val="ka-GE"/>
        </w:rPr>
      </w:pPr>
      <w:r>
        <w:rPr>
          <w:rStyle w:val="Heading1Char"/>
          <w:rFonts w:ascii="Sylfaen" w:hAnsi="Sylfaen" w:cs="Sylfaen"/>
          <w:color w:val="auto"/>
          <w:sz w:val="22"/>
          <w:szCs w:val="22"/>
          <w:lang w:val="ka-GE"/>
        </w:rPr>
        <w:t>რესპოდენტი N6</w:t>
      </w:r>
    </w:p>
    <w:p w:rsidR="00584844" w:rsidRDefault="00584844" w:rsidP="00FC172E">
      <w:pPr>
        <w:tabs>
          <w:tab w:val="left" w:pos="5535"/>
        </w:tabs>
        <w:spacing w:after="0" w:line="360" w:lineRule="auto"/>
        <w:rPr>
          <w:rStyle w:val="Heading1Char"/>
          <w:rFonts w:ascii="Sylfaen" w:hAnsi="Sylfaen" w:cs="Sylfaen"/>
          <w:color w:val="auto"/>
          <w:sz w:val="22"/>
          <w:szCs w:val="22"/>
          <w:lang w:val="ka-GE"/>
        </w:rPr>
      </w:pPr>
      <w:r>
        <w:rPr>
          <w:rStyle w:val="Heading1Char"/>
          <w:rFonts w:ascii="Sylfaen" w:hAnsi="Sylfaen" w:cs="Sylfaen"/>
          <w:color w:val="auto"/>
          <w:sz w:val="22"/>
          <w:szCs w:val="22"/>
          <w:lang w:val="ka-GE"/>
        </w:rPr>
        <w:t xml:space="preserve"> </w:t>
      </w:r>
    </w:p>
    <w:p w:rsidR="00584844" w:rsidRPr="004733FB" w:rsidRDefault="00584844" w:rsidP="00584844">
      <w:pPr>
        <w:pStyle w:val="ListParagraph"/>
        <w:numPr>
          <w:ilvl w:val="0"/>
          <w:numId w:val="16"/>
        </w:numPr>
        <w:tabs>
          <w:tab w:val="left" w:pos="5535"/>
          <w:tab w:val="right" w:pos="9027"/>
        </w:tabs>
        <w:spacing w:after="0" w:line="360" w:lineRule="auto"/>
        <w:rPr>
          <w:b/>
          <w:bCs/>
        </w:rPr>
      </w:pPr>
      <w:r w:rsidRPr="004733FB">
        <w:rPr>
          <w:rFonts w:ascii="Sylfaen" w:eastAsia="Arial Unicode MS" w:hAnsi="Sylfaen" w:cs="Arial Unicode MS"/>
          <w:b/>
          <w:bCs/>
          <w:color w:val="000000"/>
          <w:lang w:val="ka-GE"/>
        </w:rPr>
        <w:t>როგორია თქვენი საექსპერტო გამოცდილება ჯანდაცვის სფეროში?</w:t>
      </w:r>
    </w:p>
    <w:p w:rsidR="00584844" w:rsidRPr="004733FB" w:rsidRDefault="00584844" w:rsidP="00584844">
      <w:pPr>
        <w:pStyle w:val="ListParagraph"/>
        <w:tabs>
          <w:tab w:val="left" w:pos="5535"/>
          <w:tab w:val="right" w:pos="9027"/>
        </w:tabs>
        <w:spacing w:after="0" w:line="360" w:lineRule="auto"/>
        <w:ind w:left="1080"/>
        <w:rPr>
          <w:rFonts w:ascii="Sylfaen" w:eastAsia="Arial Unicode MS" w:hAnsi="Sylfaen" w:cs="Arial Unicode MS"/>
          <w:b/>
          <w:bCs/>
          <w:color w:val="000000"/>
          <w:lang w:val="ka-GE"/>
        </w:rPr>
      </w:pPr>
      <w:r w:rsidRPr="004733FB">
        <w:rPr>
          <w:rFonts w:ascii="Sylfaen" w:eastAsia="Arial Unicode MS" w:hAnsi="Sylfaen" w:cs="Arial Unicode MS"/>
          <w:b/>
          <w:bCs/>
          <w:color w:val="000000"/>
          <w:lang w:val="ka-GE"/>
        </w:rPr>
        <w:t>ვარ ერთ-ერთი კლინიკის ფინანსური მენეჯერი</w:t>
      </w:r>
    </w:p>
    <w:p w:rsidR="00584844" w:rsidRPr="004733FB" w:rsidRDefault="00584844" w:rsidP="00584844">
      <w:pPr>
        <w:pStyle w:val="ListParagraph"/>
        <w:numPr>
          <w:ilvl w:val="0"/>
          <w:numId w:val="16"/>
        </w:numPr>
        <w:tabs>
          <w:tab w:val="left" w:pos="5535"/>
          <w:tab w:val="right" w:pos="9027"/>
        </w:tabs>
        <w:spacing w:after="0" w:line="360" w:lineRule="auto"/>
        <w:ind w:left="1080"/>
        <w:rPr>
          <w:b/>
          <w:bCs/>
        </w:rPr>
      </w:pPr>
      <w:r w:rsidRPr="004733FB">
        <w:rPr>
          <w:rFonts w:ascii="Sylfaen" w:eastAsia="Arial Unicode MS" w:hAnsi="Sylfaen" w:cs="Arial Unicode MS"/>
          <w:b/>
          <w:bCs/>
          <w:color w:val="000000"/>
          <w:lang w:val="ka-GE"/>
        </w:rPr>
        <w:t>რამდენი</w:t>
      </w:r>
      <w:r w:rsidRPr="004733FB">
        <w:rPr>
          <w:rFonts w:ascii="Sylfaen" w:hAnsi="Sylfaen"/>
          <w:b/>
          <w:bCs/>
          <w:color w:val="000000"/>
          <w:lang w:val="ka-GE"/>
        </w:rPr>
        <w:t xml:space="preserve"> </w:t>
      </w:r>
      <w:r w:rsidRPr="004733FB">
        <w:rPr>
          <w:rFonts w:ascii="Sylfaen" w:eastAsia="Arial Unicode MS" w:hAnsi="Sylfaen" w:cs="Arial Unicode MS"/>
          <w:b/>
          <w:bCs/>
          <w:color w:val="000000"/>
          <w:lang w:val="ka-GE"/>
        </w:rPr>
        <w:t>წელია</w:t>
      </w:r>
      <w:r w:rsidRPr="004733FB">
        <w:rPr>
          <w:rFonts w:ascii="Sylfaen" w:hAnsi="Sylfaen"/>
          <w:b/>
          <w:bCs/>
          <w:color w:val="000000"/>
          <w:lang w:val="ka-GE"/>
        </w:rPr>
        <w:t xml:space="preserve"> </w:t>
      </w:r>
      <w:r w:rsidRPr="004733FB">
        <w:rPr>
          <w:rFonts w:ascii="Sylfaen" w:eastAsia="Arial Unicode MS" w:hAnsi="Sylfaen" w:cs="Arial Unicode MS"/>
          <w:b/>
          <w:bCs/>
          <w:color w:val="000000"/>
          <w:lang w:val="ka-GE"/>
        </w:rPr>
        <w:t>მუშაობთ</w:t>
      </w:r>
      <w:r w:rsidRPr="004733FB">
        <w:rPr>
          <w:rFonts w:ascii="Sylfaen" w:hAnsi="Sylfaen"/>
          <w:b/>
          <w:bCs/>
          <w:color w:val="000000"/>
          <w:lang w:val="ka-GE"/>
        </w:rPr>
        <w:t xml:space="preserve">  </w:t>
      </w:r>
      <w:r w:rsidRPr="004733FB">
        <w:rPr>
          <w:rFonts w:ascii="Sylfaen" w:eastAsia="Arial Unicode MS" w:hAnsi="Sylfaen" w:cs="Arial Unicode MS"/>
          <w:b/>
          <w:bCs/>
          <w:color w:val="000000"/>
          <w:lang w:val="ka-GE"/>
        </w:rPr>
        <w:t>საავადმყოფოში</w:t>
      </w:r>
      <w:r w:rsidRPr="004733FB">
        <w:rPr>
          <w:rFonts w:ascii="Sylfaen" w:hAnsi="Sylfaen"/>
          <w:b/>
          <w:bCs/>
          <w:color w:val="000000"/>
          <w:lang w:val="ka-GE"/>
        </w:rPr>
        <w:t xml:space="preserve"> </w:t>
      </w:r>
      <w:r w:rsidRPr="004733FB">
        <w:rPr>
          <w:rFonts w:ascii="Sylfaen" w:eastAsia="Arial Unicode MS" w:hAnsi="Sylfaen" w:cs="Arial Unicode MS"/>
          <w:b/>
          <w:bCs/>
          <w:color w:val="000000"/>
          <w:lang w:val="ka-GE"/>
        </w:rPr>
        <w:t>მენეჯერად</w:t>
      </w:r>
      <w:r w:rsidRPr="004733FB">
        <w:rPr>
          <w:rFonts w:ascii="Sylfaen" w:hAnsi="Sylfaen"/>
          <w:b/>
          <w:bCs/>
          <w:color w:val="000000"/>
          <w:lang w:val="ka-GE"/>
        </w:rPr>
        <w:t xml:space="preserve"> ?</w:t>
      </w:r>
    </w:p>
    <w:p w:rsidR="00584844" w:rsidRPr="00ED6A66" w:rsidRDefault="00584844" w:rsidP="00584844">
      <w:pPr>
        <w:pStyle w:val="ListParagraph"/>
        <w:tabs>
          <w:tab w:val="left" w:pos="5535"/>
          <w:tab w:val="right" w:pos="9027"/>
        </w:tabs>
        <w:spacing w:after="0" w:line="360" w:lineRule="auto"/>
        <w:ind w:left="1080"/>
        <w:rPr>
          <w:bCs/>
        </w:rPr>
      </w:pPr>
      <w:r>
        <w:rPr>
          <w:rFonts w:ascii="Sylfaen" w:hAnsi="Sylfaen"/>
          <w:bCs/>
          <w:color w:val="000000"/>
          <w:lang w:val="ka-GE"/>
        </w:rPr>
        <w:t>1 წელია ვმუშაობ ფინანსურ მენეჯერად</w:t>
      </w:r>
    </w:p>
    <w:p w:rsidR="00584844" w:rsidRPr="004733FB" w:rsidRDefault="00584844" w:rsidP="00584844">
      <w:pPr>
        <w:pStyle w:val="ListParagraph"/>
        <w:numPr>
          <w:ilvl w:val="0"/>
          <w:numId w:val="16"/>
        </w:numPr>
        <w:tabs>
          <w:tab w:val="left" w:pos="5535"/>
          <w:tab w:val="right" w:pos="9027"/>
        </w:tabs>
        <w:spacing w:after="0" w:line="360" w:lineRule="auto"/>
        <w:ind w:left="1080"/>
        <w:rPr>
          <w:b/>
          <w:bCs/>
        </w:rPr>
      </w:pPr>
      <w:r w:rsidRPr="004733FB">
        <w:rPr>
          <w:rFonts w:ascii="Sylfaen" w:hAnsi="Sylfaen"/>
          <w:b/>
          <w:lang w:val="ka-GE"/>
        </w:rPr>
        <w:t>რა წარმოადგენს საავადმყოფოსთვის დაფინანასების ძირითად წყაროს (სახელმწიფო, დაზღვევის გადასახადი, ჯიბიდან გადახდები, სხვა)?</w:t>
      </w:r>
    </w:p>
    <w:p w:rsidR="00584844" w:rsidRPr="004733FB" w:rsidRDefault="00584844" w:rsidP="00584844">
      <w:pPr>
        <w:pStyle w:val="ListParagraph"/>
        <w:tabs>
          <w:tab w:val="left" w:pos="5535"/>
          <w:tab w:val="right" w:pos="9027"/>
        </w:tabs>
        <w:spacing w:after="0" w:line="360" w:lineRule="auto"/>
        <w:ind w:left="1080"/>
        <w:rPr>
          <w:bCs/>
        </w:rPr>
      </w:pPr>
      <w:r w:rsidRPr="004733FB">
        <w:rPr>
          <w:rFonts w:ascii="Sylfaen" w:hAnsi="Sylfaen"/>
          <w:lang w:val="ka-GE"/>
        </w:rPr>
        <w:t>დაფინანსების ძირითად წყაროს ჩვენი კლინიკისთვის წარმოადგენს საყოველთაო ჯანდაცვის პროგრამა</w:t>
      </w:r>
    </w:p>
    <w:p w:rsidR="00584844" w:rsidRPr="004733FB" w:rsidRDefault="00584844" w:rsidP="00584844">
      <w:pPr>
        <w:pStyle w:val="ListParagraph"/>
        <w:numPr>
          <w:ilvl w:val="0"/>
          <w:numId w:val="16"/>
        </w:numPr>
        <w:tabs>
          <w:tab w:val="left" w:pos="5535"/>
          <w:tab w:val="right" w:pos="9027"/>
        </w:tabs>
        <w:spacing w:after="0" w:line="360" w:lineRule="auto"/>
        <w:ind w:left="1080"/>
        <w:rPr>
          <w:rFonts w:ascii="Sylfaen" w:hAnsi="Sylfaen"/>
          <w:b/>
          <w:lang w:val="ka-GE"/>
        </w:rPr>
      </w:pPr>
      <w:r w:rsidRPr="004733FB">
        <w:rPr>
          <w:rFonts w:ascii="Sylfaen" w:hAnsi="Sylfaen"/>
          <w:b/>
          <w:lang w:val="ka-GE"/>
        </w:rPr>
        <w:t>თქვენი მოსაზრება საყოველთაო ჯანდაცვის პროგრამით განსაზღვრული სტაციონარული როგორც გადაუდებელი, ისე გეგმიური სერვისების ანაზღაურების მეთოდების შესახებ?</w:t>
      </w:r>
    </w:p>
    <w:p w:rsidR="00584844" w:rsidRPr="004733FB" w:rsidRDefault="00584844" w:rsidP="00584844">
      <w:pPr>
        <w:pStyle w:val="ListParagraph"/>
        <w:tabs>
          <w:tab w:val="left" w:pos="5535"/>
          <w:tab w:val="right" w:pos="9027"/>
        </w:tabs>
        <w:spacing w:after="0" w:line="360" w:lineRule="auto"/>
        <w:ind w:left="1080"/>
        <w:rPr>
          <w:rFonts w:ascii="Sylfaen" w:hAnsi="Sylfaen"/>
          <w:lang w:val="ka-GE"/>
        </w:rPr>
      </w:pPr>
      <w:r w:rsidRPr="004733FB">
        <w:rPr>
          <w:rFonts w:ascii="Sylfaen" w:hAnsi="Sylfaen"/>
          <w:lang w:val="ka-GE"/>
        </w:rPr>
        <w:t>საყოველთაო ჯანდაცვის მიერ ანგარიშსწორება ხორციელდება 5 თვიანი ინტერვალებით,რაც ქმნის გარკვეულ პრობლემებს კლინიკების ფინანსური უზრუნველყოფის მხრივ და კლინიკების ნაწილს უჭირს სახელფასო დავალიანებების გასტუმრება</w:t>
      </w:r>
    </w:p>
    <w:p w:rsidR="00584844" w:rsidRPr="00E12A7D" w:rsidRDefault="00584844" w:rsidP="00584844">
      <w:pPr>
        <w:pStyle w:val="ListParagraph"/>
        <w:numPr>
          <w:ilvl w:val="0"/>
          <w:numId w:val="16"/>
        </w:numPr>
        <w:tabs>
          <w:tab w:val="left" w:pos="5535"/>
          <w:tab w:val="right" w:pos="9027"/>
        </w:tabs>
        <w:spacing w:after="0" w:line="360" w:lineRule="auto"/>
        <w:ind w:left="1080"/>
        <w:rPr>
          <w:rStyle w:val="Strong"/>
          <w:rFonts w:ascii="Sylfaen" w:hAnsi="Sylfaen"/>
          <w:lang w:val="ka-GE"/>
        </w:rPr>
      </w:pPr>
      <w:r w:rsidRPr="004733FB">
        <w:rPr>
          <w:rStyle w:val="Strong"/>
          <w:rFonts w:ascii="Sylfaen" w:hAnsi="Sylfaen" w:cs="Sylfaen"/>
          <w:color w:val="222222"/>
          <w:bdr w:val="none" w:sz="0" w:space="0" w:color="auto" w:frame="1"/>
          <w:shd w:val="clear" w:color="auto" w:fill="FFFFFF"/>
        </w:rPr>
        <w:t>როგორ</w:t>
      </w:r>
      <w:r w:rsidRPr="004733FB">
        <w:rPr>
          <w:rStyle w:val="Strong"/>
          <w:rFonts w:ascii="Sylfaen" w:hAnsi="Sylfaen" w:cs="Arial"/>
          <w:color w:val="222222"/>
          <w:bdr w:val="none" w:sz="0" w:space="0" w:color="auto" w:frame="1"/>
          <w:shd w:val="clear" w:color="auto" w:fill="FFFFFF"/>
        </w:rPr>
        <w:t xml:space="preserve"> </w:t>
      </w:r>
      <w:r w:rsidRPr="004733FB">
        <w:rPr>
          <w:rStyle w:val="Strong"/>
          <w:rFonts w:ascii="Sylfaen" w:hAnsi="Sylfaen" w:cs="Sylfaen"/>
          <w:color w:val="222222"/>
          <w:bdr w:val="none" w:sz="0" w:space="0" w:color="auto" w:frame="1"/>
          <w:shd w:val="clear" w:color="auto" w:fill="FFFFFF"/>
        </w:rPr>
        <w:t>აფასებთ</w:t>
      </w:r>
      <w:r w:rsidRPr="004733FB">
        <w:rPr>
          <w:rStyle w:val="Strong"/>
          <w:rFonts w:ascii="Sylfaen" w:hAnsi="Sylfaen" w:cs="Arial"/>
          <w:color w:val="222222"/>
          <w:bdr w:val="none" w:sz="0" w:space="0" w:color="auto" w:frame="1"/>
          <w:shd w:val="clear" w:color="auto" w:fill="FFFFFF"/>
        </w:rPr>
        <w:t xml:space="preserve"> </w:t>
      </w:r>
      <w:r w:rsidRPr="004733FB">
        <w:rPr>
          <w:rStyle w:val="Strong"/>
          <w:rFonts w:ascii="Sylfaen" w:hAnsi="Sylfaen" w:cs="Sylfaen"/>
          <w:color w:val="222222"/>
          <w:bdr w:val="none" w:sz="0" w:space="0" w:color="auto" w:frame="1"/>
          <w:shd w:val="clear" w:color="auto" w:fill="FFFFFF"/>
        </w:rPr>
        <w:t>ჯანდაცვის</w:t>
      </w:r>
      <w:r w:rsidRPr="004733FB">
        <w:rPr>
          <w:rStyle w:val="Strong"/>
          <w:rFonts w:ascii="Sylfaen" w:hAnsi="Sylfaen" w:cs="Arial"/>
          <w:color w:val="222222"/>
          <w:bdr w:val="none" w:sz="0" w:space="0" w:color="auto" w:frame="1"/>
          <w:shd w:val="clear" w:color="auto" w:fill="FFFFFF"/>
        </w:rPr>
        <w:t xml:space="preserve"> </w:t>
      </w:r>
      <w:r w:rsidRPr="004733FB">
        <w:rPr>
          <w:rStyle w:val="Strong"/>
          <w:rFonts w:ascii="Sylfaen" w:hAnsi="Sylfaen" w:cs="Sylfaen"/>
          <w:color w:val="222222"/>
          <w:bdr w:val="none" w:sz="0" w:space="0" w:color="auto" w:frame="1"/>
          <w:shd w:val="clear" w:color="auto" w:fill="FFFFFF"/>
        </w:rPr>
        <w:t>სამინისტროს</w:t>
      </w:r>
      <w:r w:rsidRPr="004733FB">
        <w:rPr>
          <w:rStyle w:val="Strong"/>
          <w:rFonts w:ascii="Sylfaen" w:hAnsi="Sylfaen" w:cs="Arial"/>
          <w:color w:val="222222"/>
          <w:bdr w:val="none" w:sz="0" w:space="0" w:color="auto" w:frame="1"/>
          <w:shd w:val="clear" w:color="auto" w:fill="FFFFFF"/>
        </w:rPr>
        <w:t xml:space="preserve"> </w:t>
      </w:r>
      <w:r w:rsidRPr="004733FB">
        <w:rPr>
          <w:rStyle w:val="Strong"/>
          <w:rFonts w:ascii="Sylfaen" w:hAnsi="Sylfaen" w:cs="Sylfaen"/>
          <w:color w:val="222222"/>
          <w:bdr w:val="none" w:sz="0" w:space="0" w:color="auto" w:frame="1"/>
          <w:shd w:val="clear" w:color="auto" w:fill="FFFFFF"/>
        </w:rPr>
        <w:t>რეფორმას</w:t>
      </w:r>
      <w:r w:rsidRPr="004733FB">
        <w:rPr>
          <w:rStyle w:val="Strong"/>
          <w:rFonts w:ascii="Sylfaen" w:hAnsi="Sylfaen" w:cs="Arial"/>
          <w:color w:val="222222"/>
          <w:bdr w:val="none" w:sz="0" w:space="0" w:color="auto" w:frame="1"/>
          <w:shd w:val="clear" w:color="auto" w:fill="FFFFFF"/>
        </w:rPr>
        <w:t xml:space="preserve">, </w:t>
      </w:r>
      <w:r w:rsidRPr="004733FB">
        <w:rPr>
          <w:rStyle w:val="Strong"/>
          <w:rFonts w:ascii="Sylfaen" w:hAnsi="Sylfaen" w:cs="Sylfaen"/>
          <w:color w:val="222222"/>
          <w:bdr w:val="none" w:sz="0" w:space="0" w:color="auto" w:frame="1"/>
          <w:shd w:val="clear" w:color="auto" w:fill="FFFFFF"/>
        </w:rPr>
        <w:t>რომლის</w:t>
      </w:r>
      <w:r w:rsidRPr="004733FB">
        <w:rPr>
          <w:rStyle w:val="Strong"/>
          <w:rFonts w:ascii="Sylfaen" w:hAnsi="Sylfaen" w:cs="Arial"/>
          <w:color w:val="222222"/>
          <w:bdr w:val="none" w:sz="0" w:space="0" w:color="auto" w:frame="1"/>
          <w:shd w:val="clear" w:color="auto" w:fill="FFFFFF"/>
        </w:rPr>
        <w:t xml:space="preserve"> </w:t>
      </w:r>
      <w:r w:rsidRPr="004733FB">
        <w:rPr>
          <w:rStyle w:val="Strong"/>
          <w:rFonts w:ascii="Sylfaen" w:hAnsi="Sylfaen" w:cs="Sylfaen"/>
          <w:color w:val="222222"/>
          <w:bdr w:val="none" w:sz="0" w:space="0" w:color="auto" w:frame="1"/>
          <w:shd w:val="clear" w:color="auto" w:fill="FFFFFF"/>
        </w:rPr>
        <w:t>მიხედვითაც</w:t>
      </w:r>
      <w:r w:rsidRPr="004733FB">
        <w:rPr>
          <w:rStyle w:val="Strong"/>
          <w:rFonts w:ascii="Sylfaen" w:hAnsi="Sylfaen" w:cs="Arial"/>
          <w:color w:val="222222"/>
          <w:bdr w:val="none" w:sz="0" w:space="0" w:color="auto" w:frame="1"/>
          <w:shd w:val="clear" w:color="auto" w:fill="FFFFFF"/>
        </w:rPr>
        <w:t xml:space="preserve"> </w:t>
      </w:r>
      <w:r w:rsidRPr="004733FB">
        <w:rPr>
          <w:rStyle w:val="Strong"/>
          <w:rFonts w:ascii="Sylfaen" w:hAnsi="Sylfaen" w:cs="Sylfaen"/>
          <w:color w:val="222222"/>
          <w:bdr w:val="none" w:sz="0" w:space="0" w:color="auto" w:frame="1"/>
          <w:shd w:val="clear" w:color="auto" w:fill="FFFFFF"/>
        </w:rPr>
        <w:t>საყოველთაო</w:t>
      </w:r>
      <w:r w:rsidRPr="004733FB">
        <w:rPr>
          <w:rStyle w:val="Strong"/>
          <w:rFonts w:ascii="Sylfaen" w:hAnsi="Sylfaen" w:cs="Arial"/>
          <w:color w:val="222222"/>
          <w:bdr w:val="none" w:sz="0" w:space="0" w:color="auto" w:frame="1"/>
          <w:shd w:val="clear" w:color="auto" w:fill="FFFFFF"/>
        </w:rPr>
        <w:t xml:space="preserve"> </w:t>
      </w:r>
      <w:r w:rsidRPr="004733FB">
        <w:rPr>
          <w:rStyle w:val="Strong"/>
          <w:rFonts w:ascii="Sylfaen" w:hAnsi="Sylfaen" w:cs="Sylfaen"/>
          <w:color w:val="222222"/>
          <w:bdr w:val="none" w:sz="0" w:space="0" w:color="auto" w:frame="1"/>
          <w:shd w:val="clear" w:color="auto" w:fill="FFFFFF"/>
        </w:rPr>
        <w:t>ჯანდაცვის</w:t>
      </w:r>
      <w:r w:rsidRPr="004733FB">
        <w:rPr>
          <w:rStyle w:val="Strong"/>
          <w:rFonts w:ascii="Sylfaen" w:hAnsi="Sylfaen" w:cs="Arial"/>
          <w:color w:val="222222"/>
          <w:bdr w:val="none" w:sz="0" w:space="0" w:color="auto" w:frame="1"/>
          <w:shd w:val="clear" w:color="auto" w:fill="FFFFFF"/>
        </w:rPr>
        <w:t xml:space="preserve"> </w:t>
      </w:r>
      <w:r w:rsidRPr="004733FB">
        <w:rPr>
          <w:rStyle w:val="Strong"/>
          <w:rFonts w:ascii="Sylfaen" w:hAnsi="Sylfaen" w:cs="Sylfaen"/>
          <w:color w:val="222222"/>
          <w:bdr w:val="none" w:sz="0" w:space="0" w:color="auto" w:frame="1"/>
          <w:shd w:val="clear" w:color="auto" w:fill="FFFFFF"/>
        </w:rPr>
        <w:t>პროგრამაში</w:t>
      </w:r>
      <w:r w:rsidRPr="004733FB">
        <w:rPr>
          <w:rStyle w:val="Strong"/>
          <w:rFonts w:ascii="Sylfaen" w:hAnsi="Sylfaen" w:cs="Arial"/>
          <w:color w:val="222222"/>
          <w:bdr w:val="none" w:sz="0" w:space="0" w:color="auto" w:frame="1"/>
          <w:shd w:val="clear" w:color="auto" w:fill="FFFFFF"/>
        </w:rPr>
        <w:t xml:space="preserve"> </w:t>
      </w:r>
      <w:r w:rsidRPr="004733FB">
        <w:rPr>
          <w:rStyle w:val="Strong"/>
          <w:rFonts w:ascii="Sylfaen" w:hAnsi="Sylfaen" w:cs="Sylfaen"/>
          <w:color w:val="222222"/>
          <w:bdr w:val="none" w:sz="0" w:space="0" w:color="auto" w:frame="1"/>
          <w:shd w:val="clear" w:color="auto" w:fill="FFFFFF"/>
        </w:rPr>
        <w:t>ჩართული</w:t>
      </w:r>
      <w:r w:rsidRPr="004733FB">
        <w:rPr>
          <w:rStyle w:val="Strong"/>
          <w:rFonts w:ascii="Sylfaen" w:hAnsi="Sylfaen" w:cs="Arial"/>
          <w:color w:val="222222"/>
          <w:bdr w:val="none" w:sz="0" w:space="0" w:color="auto" w:frame="1"/>
          <w:shd w:val="clear" w:color="auto" w:fill="FFFFFF"/>
        </w:rPr>
        <w:t xml:space="preserve"> </w:t>
      </w:r>
      <w:r w:rsidRPr="004733FB">
        <w:rPr>
          <w:rStyle w:val="Strong"/>
          <w:rFonts w:ascii="Sylfaen" w:hAnsi="Sylfaen" w:cs="Sylfaen"/>
          <w:color w:val="222222"/>
          <w:bdr w:val="none" w:sz="0" w:space="0" w:color="auto" w:frame="1"/>
          <w:shd w:val="clear" w:color="auto" w:fill="FFFFFF"/>
        </w:rPr>
        <w:t>კლინიკებისთვის</w:t>
      </w:r>
      <w:r w:rsidRPr="004733FB">
        <w:rPr>
          <w:rStyle w:val="Strong"/>
          <w:rFonts w:ascii="Sylfaen" w:hAnsi="Sylfaen" w:cs="Arial"/>
          <w:color w:val="222222"/>
          <w:bdr w:val="none" w:sz="0" w:space="0" w:color="auto" w:frame="1"/>
          <w:shd w:val="clear" w:color="auto" w:fill="FFFFFF"/>
        </w:rPr>
        <w:t xml:space="preserve"> </w:t>
      </w:r>
      <w:r w:rsidRPr="004733FB">
        <w:rPr>
          <w:rStyle w:val="Strong"/>
          <w:rFonts w:ascii="Sylfaen" w:hAnsi="Sylfaen" w:cs="Sylfaen"/>
          <w:color w:val="222222"/>
          <w:bdr w:val="none" w:sz="0" w:space="0" w:color="auto" w:frame="1"/>
          <w:shd w:val="clear" w:color="auto" w:fill="FFFFFF"/>
        </w:rPr>
        <w:t>ერთიანი</w:t>
      </w:r>
      <w:r w:rsidRPr="004733FB">
        <w:rPr>
          <w:rStyle w:val="Strong"/>
          <w:rFonts w:ascii="Sylfaen" w:hAnsi="Sylfaen" w:cs="Arial"/>
          <w:color w:val="222222"/>
          <w:bdr w:val="none" w:sz="0" w:space="0" w:color="auto" w:frame="1"/>
          <w:shd w:val="clear" w:color="auto" w:fill="FFFFFF"/>
        </w:rPr>
        <w:t xml:space="preserve"> </w:t>
      </w:r>
      <w:r w:rsidRPr="004733FB">
        <w:rPr>
          <w:rStyle w:val="Strong"/>
          <w:rFonts w:ascii="Sylfaen" w:hAnsi="Sylfaen" w:cs="Sylfaen"/>
          <w:color w:val="222222"/>
          <w:bdr w:val="none" w:sz="0" w:space="0" w:color="auto" w:frame="1"/>
          <w:shd w:val="clear" w:color="auto" w:fill="FFFFFF"/>
        </w:rPr>
        <w:t>ტარიფი</w:t>
      </w:r>
      <w:r w:rsidRPr="004733FB">
        <w:rPr>
          <w:rStyle w:val="Strong"/>
          <w:rFonts w:ascii="Sylfaen" w:hAnsi="Sylfaen" w:cs="Arial"/>
          <w:color w:val="222222"/>
          <w:bdr w:val="none" w:sz="0" w:space="0" w:color="auto" w:frame="1"/>
          <w:shd w:val="clear" w:color="auto" w:fill="FFFFFF"/>
        </w:rPr>
        <w:t xml:space="preserve"> </w:t>
      </w:r>
      <w:proofErr w:type="gramStart"/>
      <w:r w:rsidRPr="004733FB">
        <w:rPr>
          <w:rStyle w:val="Strong"/>
          <w:rFonts w:ascii="Sylfaen" w:hAnsi="Sylfaen" w:cs="Sylfaen"/>
          <w:color w:val="222222"/>
          <w:bdr w:val="none" w:sz="0" w:space="0" w:color="auto" w:frame="1"/>
          <w:shd w:val="clear" w:color="auto" w:fill="FFFFFF"/>
        </w:rPr>
        <w:t>ამოქმედდა</w:t>
      </w:r>
      <w:r>
        <w:rPr>
          <w:rStyle w:val="Strong"/>
          <w:rFonts w:ascii="Sylfaen" w:hAnsi="Sylfaen" w:cs="Sylfaen"/>
          <w:color w:val="222222"/>
          <w:bdr w:val="none" w:sz="0" w:space="0" w:color="auto" w:frame="1"/>
          <w:shd w:val="clear" w:color="auto" w:fill="FFFFFF"/>
          <w:lang w:val="ka-GE"/>
        </w:rPr>
        <w:t xml:space="preserve"> ?</w:t>
      </w:r>
      <w:proofErr w:type="gramEnd"/>
    </w:p>
    <w:p w:rsidR="00584844" w:rsidRPr="004733FB" w:rsidRDefault="00584844" w:rsidP="00584844">
      <w:pPr>
        <w:pStyle w:val="ListParagraph"/>
        <w:tabs>
          <w:tab w:val="left" w:pos="5535"/>
          <w:tab w:val="right" w:pos="9027"/>
        </w:tabs>
        <w:spacing w:after="0" w:line="360" w:lineRule="auto"/>
        <w:ind w:left="1080"/>
        <w:rPr>
          <w:rStyle w:val="Strong"/>
          <w:rFonts w:ascii="Sylfaen" w:hAnsi="Sylfaen"/>
          <w:b w:val="0"/>
          <w:lang w:val="ka-GE"/>
        </w:rPr>
      </w:pPr>
      <w:r w:rsidRPr="004733FB">
        <w:rPr>
          <w:rStyle w:val="Strong"/>
          <w:rFonts w:ascii="Sylfaen" w:hAnsi="Sylfaen"/>
          <w:b w:val="0"/>
          <w:lang w:val="ka-GE"/>
        </w:rPr>
        <w:t xml:space="preserve">ერთიანი ტარიფების ამოქმედებით და ამავე დროს ტარიფების კორექციით კლინიკებს შეეზღუდათ ფინანსური რესურსები,რამაც შესაძლოა ხელი შეუშალოს კლინიკებში თანამედროვე უახლესი ტექნოლოგიების შემოტანას და აგრეთვე ტარიფების შემცირების გამო კლინიკები იძელებუულები გახდნენ შეემცირებინათ სამედიცინო პერსონალი, რაც აუარესებს პაციენტის მომსახურების ხარისხს </w:t>
      </w:r>
    </w:p>
    <w:p w:rsidR="00584844" w:rsidRPr="004733FB" w:rsidRDefault="00584844" w:rsidP="00584844">
      <w:pPr>
        <w:pStyle w:val="ListParagraph"/>
        <w:numPr>
          <w:ilvl w:val="0"/>
          <w:numId w:val="16"/>
        </w:numPr>
        <w:tabs>
          <w:tab w:val="left" w:pos="5535"/>
          <w:tab w:val="right" w:pos="9027"/>
        </w:tabs>
        <w:spacing w:after="0" w:line="360" w:lineRule="auto"/>
        <w:ind w:left="1080"/>
        <w:rPr>
          <w:rFonts w:ascii="Sylfaen" w:hAnsi="Sylfaen"/>
          <w:b/>
          <w:lang w:val="ka-GE"/>
        </w:rPr>
      </w:pPr>
      <w:r w:rsidRPr="004733FB">
        <w:rPr>
          <w:rFonts w:ascii="Sylfaen" w:eastAsia="Arial Unicode MS" w:hAnsi="Sylfaen" w:cs="Arial Unicode MS"/>
          <w:b/>
          <w:bCs/>
          <w:color w:val="000000"/>
          <w:lang w:val="ka-GE"/>
        </w:rPr>
        <w:lastRenderedPageBreak/>
        <w:t xml:space="preserve">აღმოფხვრის თუ არა სამინისტრო ერთიანი უნივერსალური ტარიფების ამოქმედებით პროგრამაში მონაწილე ყველა სამედიცინო დაწესებულებისთვის მომსახურეობის ღირებულებაში გაუმართლებელ განსხვავებას ? </w:t>
      </w:r>
    </w:p>
    <w:p w:rsidR="00584844" w:rsidRPr="004733FB" w:rsidRDefault="00584844" w:rsidP="00584844">
      <w:pPr>
        <w:pStyle w:val="ListParagraph"/>
        <w:tabs>
          <w:tab w:val="left" w:pos="5535"/>
          <w:tab w:val="right" w:pos="9027"/>
        </w:tabs>
        <w:spacing w:after="0" w:line="360" w:lineRule="auto"/>
        <w:ind w:left="1080"/>
        <w:rPr>
          <w:rFonts w:ascii="Sylfaen" w:hAnsi="Sylfaen"/>
          <w:lang w:val="ka-GE"/>
        </w:rPr>
      </w:pPr>
      <w:r w:rsidRPr="004733FB">
        <w:rPr>
          <w:rFonts w:ascii="Sylfaen" w:eastAsia="Arial Unicode MS" w:hAnsi="Sylfaen" w:cs="Arial Unicode MS"/>
          <w:bCs/>
          <w:color w:val="000000"/>
          <w:lang w:val="ka-GE"/>
        </w:rPr>
        <w:t>სამართლიანი მომსახურების ღირებულების განსხვავება ხელს უწყობს კონკურენციას, აუმჯობესებს სამედიცონო პერსონალის მდგომარეობას,სტიმულს აძლევს კლინიკებს განვითარებას</w:t>
      </w:r>
    </w:p>
    <w:p w:rsidR="00584844" w:rsidRPr="004733FB" w:rsidRDefault="00584844" w:rsidP="00584844">
      <w:pPr>
        <w:pStyle w:val="ListParagraph"/>
        <w:numPr>
          <w:ilvl w:val="0"/>
          <w:numId w:val="16"/>
        </w:numPr>
        <w:tabs>
          <w:tab w:val="left" w:pos="5535"/>
          <w:tab w:val="right" w:pos="9027"/>
        </w:tabs>
        <w:spacing w:after="0" w:line="360" w:lineRule="auto"/>
        <w:ind w:left="1080"/>
        <w:rPr>
          <w:rFonts w:ascii="Sylfaen" w:hAnsi="Sylfaen"/>
          <w:b/>
          <w:lang w:val="ka-GE"/>
        </w:rPr>
      </w:pPr>
      <w:r w:rsidRPr="004733FB">
        <w:rPr>
          <w:rFonts w:ascii="Sylfaen" w:hAnsi="Sylfaen"/>
          <w:b/>
          <w:lang w:val="ka-GE"/>
        </w:rPr>
        <w:t>მოახდინა თუ არა საქართველოს მთავრობის N520 დადგენილებით განსაზღვრულმა გათანაბრებულმა ტარიფებმა  თქვენს დაწესებულების ფინანსურ, ორგანიზაციულ სიმძლავრეებზე მნიშვნელოვანი ზეგავლენა?</w:t>
      </w:r>
    </w:p>
    <w:p w:rsidR="00584844" w:rsidRPr="004733FB" w:rsidRDefault="00584844" w:rsidP="00584844">
      <w:pPr>
        <w:pStyle w:val="ListParagraph"/>
        <w:tabs>
          <w:tab w:val="left" w:pos="5535"/>
          <w:tab w:val="right" w:pos="9027"/>
        </w:tabs>
        <w:spacing w:after="0" w:line="360" w:lineRule="auto"/>
        <w:ind w:left="1080"/>
        <w:rPr>
          <w:rFonts w:ascii="Sylfaen" w:hAnsi="Sylfaen"/>
          <w:lang w:val="ka-GE"/>
        </w:rPr>
      </w:pPr>
      <w:r w:rsidRPr="004733FB">
        <w:rPr>
          <w:rFonts w:ascii="Sylfaen" w:hAnsi="Sylfaen"/>
          <w:lang w:val="ka-GE"/>
        </w:rPr>
        <w:t>N520 დადგენილების ამოქმედების შემდეგ შეიზღუდა კლინიკაში მომსახურე სამედიცინო პერსონალის რაოდენობა და ანაზღაურება</w:t>
      </w:r>
    </w:p>
    <w:p w:rsidR="00584844" w:rsidRPr="004733FB" w:rsidRDefault="00584844" w:rsidP="00584844">
      <w:pPr>
        <w:pStyle w:val="ListParagraph"/>
        <w:numPr>
          <w:ilvl w:val="0"/>
          <w:numId w:val="16"/>
        </w:numPr>
        <w:tabs>
          <w:tab w:val="left" w:pos="5535"/>
          <w:tab w:val="right" w:pos="9027"/>
        </w:tabs>
        <w:spacing w:after="0" w:line="360" w:lineRule="auto"/>
        <w:ind w:left="1080"/>
        <w:rPr>
          <w:rFonts w:ascii="Sylfaen" w:hAnsi="Sylfaen"/>
          <w:b/>
          <w:lang w:val="ka-GE"/>
        </w:rPr>
      </w:pPr>
      <w:r w:rsidRPr="004733FB">
        <w:rPr>
          <w:rFonts w:ascii="Sylfaen" w:hAnsi="Sylfaen"/>
          <w:b/>
          <w:lang w:val="ka-GE"/>
        </w:rPr>
        <w:t>როგორია თქვენი მოსაზრება, ე.წ. #520 დადგენილებით დამტკიცებული ერთიანი ტარიფები, რამდენად მოახდენს ზეგავლენას სამედიცინო მოსმახურების  მიწოდების ხარისხზე?</w:t>
      </w:r>
    </w:p>
    <w:p w:rsidR="00584844" w:rsidRPr="004733FB" w:rsidRDefault="00584844" w:rsidP="00584844">
      <w:pPr>
        <w:pStyle w:val="ListParagraph"/>
        <w:tabs>
          <w:tab w:val="left" w:pos="5535"/>
          <w:tab w:val="right" w:pos="9027"/>
        </w:tabs>
        <w:spacing w:after="0" w:line="360" w:lineRule="auto"/>
        <w:ind w:left="1080"/>
        <w:rPr>
          <w:rFonts w:ascii="Sylfaen" w:hAnsi="Sylfaen"/>
          <w:lang w:val="ka-GE"/>
        </w:rPr>
      </w:pPr>
      <w:r w:rsidRPr="004733FB">
        <w:rPr>
          <w:rFonts w:ascii="Sylfaen" w:hAnsi="Sylfaen"/>
          <w:lang w:val="ka-GE"/>
        </w:rPr>
        <w:t>გააურესებს მომსახურების ხარისხს</w:t>
      </w:r>
    </w:p>
    <w:p w:rsidR="00584844" w:rsidRPr="004733FB" w:rsidRDefault="00584844" w:rsidP="00584844">
      <w:pPr>
        <w:pStyle w:val="ListParagraph"/>
        <w:numPr>
          <w:ilvl w:val="0"/>
          <w:numId w:val="16"/>
        </w:numPr>
        <w:tabs>
          <w:tab w:val="left" w:pos="5535"/>
          <w:tab w:val="right" w:pos="9027"/>
        </w:tabs>
        <w:spacing w:after="0" w:line="360" w:lineRule="auto"/>
        <w:ind w:left="1080"/>
        <w:rPr>
          <w:rFonts w:ascii="Sylfaen" w:hAnsi="Sylfaen"/>
          <w:b/>
          <w:lang w:val="ka-GE"/>
        </w:rPr>
      </w:pPr>
      <w:r w:rsidRPr="004733FB">
        <w:rPr>
          <w:rFonts w:ascii="Sylfaen" w:hAnsi="Sylfaen"/>
          <w:b/>
          <w:lang w:val="ka-GE"/>
        </w:rPr>
        <w:t>თქვენი მოსაზრება სტაციონარული სერვისების დაფინანსების მეთოდების ეფექტიანობის გაუმჯობესების შესახებ?</w:t>
      </w:r>
    </w:p>
    <w:p w:rsidR="00584844" w:rsidRPr="004733FB" w:rsidRDefault="00584844" w:rsidP="00584844">
      <w:pPr>
        <w:pStyle w:val="ListParagraph"/>
        <w:tabs>
          <w:tab w:val="left" w:pos="5535"/>
          <w:tab w:val="right" w:pos="9027"/>
        </w:tabs>
        <w:spacing w:after="0" w:line="360" w:lineRule="auto"/>
        <w:ind w:left="1080"/>
        <w:rPr>
          <w:rFonts w:ascii="Sylfaen" w:hAnsi="Sylfaen"/>
          <w:lang w:val="ka-GE"/>
        </w:rPr>
      </w:pPr>
      <w:r w:rsidRPr="004733FB">
        <w:rPr>
          <w:rFonts w:ascii="Sylfaen" w:hAnsi="Sylfaen"/>
          <w:lang w:val="ka-GE"/>
        </w:rPr>
        <w:t xml:space="preserve">შემცირდეს ანგარიშსწორების დრო,ტარიფები განისაზღვროს რეალური მკურნალობის ღირებულების დანახარჯის და კლინიკის სამომავლო განვითარების მიხედვით </w:t>
      </w:r>
    </w:p>
    <w:p w:rsidR="00584844" w:rsidRPr="004733FB" w:rsidRDefault="00584844" w:rsidP="00584844">
      <w:pPr>
        <w:pStyle w:val="ListParagraph"/>
        <w:numPr>
          <w:ilvl w:val="0"/>
          <w:numId w:val="16"/>
        </w:numPr>
        <w:tabs>
          <w:tab w:val="left" w:pos="5535"/>
          <w:tab w:val="right" w:pos="9027"/>
        </w:tabs>
        <w:spacing w:after="0" w:line="360" w:lineRule="auto"/>
        <w:ind w:left="1080"/>
        <w:rPr>
          <w:rFonts w:ascii="Sylfaen" w:hAnsi="Sylfaen"/>
          <w:b/>
          <w:bCs/>
          <w:lang w:val="ka-GE"/>
        </w:rPr>
      </w:pPr>
      <w:r w:rsidRPr="004733FB">
        <w:rPr>
          <w:rFonts w:ascii="Sylfaen" w:eastAsia="Arial Unicode MS" w:hAnsi="Sylfaen" w:cs="Arial Unicode MS"/>
          <w:b/>
          <w:bCs/>
          <w:color w:val="000000"/>
          <w:lang w:val="ka-GE"/>
        </w:rPr>
        <w:t xml:space="preserve">როგორ უნდა მოხდეს სერვისების ანაზღაურების და ხარისხის ერთმანეთთან </w:t>
      </w:r>
      <w:r w:rsidRPr="004733FB">
        <w:rPr>
          <w:rFonts w:ascii="Sylfaen" w:hAnsi="Sylfaen"/>
          <w:b/>
          <w:bCs/>
          <w:color w:val="000000"/>
          <w:lang w:val="ka-GE"/>
        </w:rPr>
        <w:t xml:space="preserve"> </w:t>
      </w:r>
      <w:r w:rsidRPr="004733FB">
        <w:rPr>
          <w:rFonts w:ascii="Sylfaen" w:eastAsia="Arial Unicode MS" w:hAnsi="Sylfaen" w:cs="Arial Unicode MS"/>
          <w:b/>
          <w:bCs/>
          <w:color w:val="000000"/>
          <w:lang w:val="ka-GE"/>
        </w:rPr>
        <w:t>დაკავშირება</w:t>
      </w:r>
      <w:r w:rsidRPr="004733FB">
        <w:rPr>
          <w:rFonts w:ascii="Sylfaen" w:hAnsi="Sylfaen"/>
          <w:b/>
          <w:bCs/>
          <w:color w:val="000000"/>
          <w:lang w:val="ka-GE"/>
        </w:rPr>
        <w:t>?</w:t>
      </w:r>
    </w:p>
    <w:p w:rsidR="00584844" w:rsidRPr="004733FB" w:rsidRDefault="00584844" w:rsidP="00584844">
      <w:pPr>
        <w:pStyle w:val="ListParagraph"/>
        <w:tabs>
          <w:tab w:val="left" w:pos="5535"/>
          <w:tab w:val="right" w:pos="9027"/>
        </w:tabs>
        <w:spacing w:after="0" w:line="360" w:lineRule="auto"/>
        <w:ind w:left="1080"/>
        <w:rPr>
          <w:rFonts w:ascii="Sylfaen" w:hAnsi="Sylfaen"/>
          <w:bCs/>
          <w:lang w:val="ka-GE"/>
        </w:rPr>
      </w:pPr>
      <w:r w:rsidRPr="004733FB">
        <w:rPr>
          <w:rFonts w:ascii="Sylfaen" w:hAnsi="Sylfaen"/>
          <w:bCs/>
          <w:color w:val="000000"/>
          <w:lang w:val="ka-GE"/>
        </w:rPr>
        <w:t>ტარიფში იყოს ასახული სამედიცინო პერსონალის ანაზღაურების პროცენტი,სამკურნალო პირდაპირი ხარჯი და არაპირდაპირი ხარჯი</w:t>
      </w:r>
    </w:p>
    <w:p w:rsidR="00584844" w:rsidRPr="004733FB" w:rsidRDefault="00584844" w:rsidP="00584844">
      <w:pPr>
        <w:numPr>
          <w:ilvl w:val="0"/>
          <w:numId w:val="16"/>
        </w:numPr>
        <w:pBdr>
          <w:top w:val="nil"/>
          <w:left w:val="nil"/>
          <w:bottom w:val="nil"/>
          <w:right w:val="nil"/>
          <w:between w:val="nil"/>
        </w:pBdr>
        <w:spacing w:after="160" w:line="360" w:lineRule="auto"/>
        <w:ind w:left="1080"/>
        <w:rPr>
          <w:rFonts w:ascii="Sylfaen" w:hAnsi="Sylfaen"/>
          <w:b/>
          <w:color w:val="000000"/>
          <w:lang w:val="ka-GE"/>
        </w:rPr>
      </w:pPr>
      <w:r w:rsidRPr="004733FB">
        <w:rPr>
          <w:rFonts w:ascii="Sylfaen" w:eastAsia="Arial Unicode MS" w:hAnsi="Sylfaen" w:cs="Arial Unicode MS"/>
          <w:b/>
          <w:color w:val="000000"/>
          <w:lang w:val="ka-GE"/>
        </w:rPr>
        <w:t>როგორია</w:t>
      </w:r>
      <w:r w:rsidRPr="004733FB">
        <w:rPr>
          <w:rFonts w:ascii="Sylfaen" w:hAnsi="Sylfaen"/>
          <w:b/>
          <w:color w:val="000000"/>
          <w:lang w:val="ka-GE"/>
        </w:rPr>
        <w:t xml:space="preserve"> </w:t>
      </w:r>
      <w:r w:rsidRPr="004733FB">
        <w:rPr>
          <w:rFonts w:ascii="Sylfaen" w:eastAsia="Arial Unicode MS" w:hAnsi="Sylfaen" w:cs="Arial Unicode MS"/>
          <w:b/>
          <w:color w:val="000000"/>
          <w:lang w:val="ka-GE"/>
        </w:rPr>
        <w:t>თქვენი</w:t>
      </w:r>
      <w:r w:rsidRPr="004733FB">
        <w:rPr>
          <w:rFonts w:ascii="Sylfaen" w:hAnsi="Sylfaen"/>
          <w:b/>
          <w:color w:val="000000"/>
          <w:lang w:val="ka-GE"/>
        </w:rPr>
        <w:t xml:space="preserve"> </w:t>
      </w:r>
      <w:r w:rsidRPr="004733FB">
        <w:rPr>
          <w:rFonts w:ascii="Sylfaen" w:eastAsia="Arial Unicode MS" w:hAnsi="Sylfaen" w:cs="Arial Unicode MS"/>
          <w:b/>
          <w:color w:val="000000"/>
          <w:lang w:val="ka-GE"/>
        </w:rPr>
        <w:t>ხედვა</w:t>
      </w:r>
      <w:r w:rsidRPr="004733FB">
        <w:rPr>
          <w:rFonts w:ascii="Sylfaen" w:hAnsi="Sylfaen"/>
          <w:b/>
          <w:color w:val="000000"/>
          <w:lang w:val="ka-GE"/>
        </w:rPr>
        <w:t>/</w:t>
      </w:r>
      <w:r w:rsidRPr="004733FB">
        <w:rPr>
          <w:rFonts w:ascii="Sylfaen" w:eastAsia="Arial Unicode MS" w:hAnsi="Sylfaen" w:cs="Arial Unicode MS"/>
          <w:b/>
          <w:color w:val="000000"/>
          <w:lang w:val="ka-GE"/>
        </w:rPr>
        <w:t>რეკომენდაცია</w:t>
      </w:r>
      <w:r w:rsidRPr="004733FB">
        <w:rPr>
          <w:rFonts w:ascii="Sylfaen" w:hAnsi="Sylfaen"/>
          <w:b/>
          <w:color w:val="000000"/>
          <w:lang w:val="ka-GE"/>
        </w:rPr>
        <w:t xml:space="preserve"> </w:t>
      </w:r>
      <w:r w:rsidRPr="004733FB">
        <w:rPr>
          <w:rFonts w:ascii="Sylfaen" w:eastAsia="Arial Unicode MS" w:hAnsi="Sylfaen" w:cs="Arial Unicode MS"/>
          <w:b/>
          <w:color w:val="000000"/>
          <w:lang w:val="ka-GE"/>
        </w:rPr>
        <w:t>საყოველთაო</w:t>
      </w:r>
      <w:r w:rsidRPr="004733FB">
        <w:rPr>
          <w:rFonts w:ascii="Sylfaen" w:hAnsi="Sylfaen"/>
          <w:b/>
          <w:color w:val="000000"/>
          <w:lang w:val="ka-GE"/>
        </w:rPr>
        <w:t xml:space="preserve"> </w:t>
      </w:r>
      <w:r w:rsidRPr="004733FB">
        <w:rPr>
          <w:rFonts w:ascii="Sylfaen" w:eastAsia="Arial Unicode MS" w:hAnsi="Sylfaen" w:cs="Arial Unicode MS"/>
          <w:b/>
          <w:color w:val="000000"/>
          <w:lang w:val="ka-GE"/>
        </w:rPr>
        <w:t>ჯანდაცვის</w:t>
      </w:r>
      <w:r w:rsidRPr="004733FB">
        <w:rPr>
          <w:rFonts w:ascii="Sylfaen" w:hAnsi="Sylfaen"/>
          <w:b/>
          <w:color w:val="000000"/>
          <w:lang w:val="ka-GE"/>
        </w:rPr>
        <w:t xml:space="preserve"> </w:t>
      </w:r>
      <w:r w:rsidRPr="004733FB">
        <w:rPr>
          <w:rFonts w:ascii="Sylfaen" w:eastAsia="Arial Unicode MS" w:hAnsi="Sylfaen" w:cs="Arial Unicode MS"/>
          <w:b/>
          <w:color w:val="000000"/>
          <w:lang w:val="ka-GE"/>
        </w:rPr>
        <w:t>პროგრამის</w:t>
      </w:r>
      <w:r w:rsidRPr="004733FB">
        <w:rPr>
          <w:rFonts w:ascii="Sylfaen" w:hAnsi="Sylfaen"/>
          <w:b/>
          <w:color w:val="000000"/>
          <w:lang w:val="ka-GE"/>
        </w:rPr>
        <w:t xml:space="preserve"> </w:t>
      </w:r>
      <w:r w:rsidRPr="004733FB">
        <w:rPr>
          <w:rFonts w:ascii="Sylfaen" w:eastAsia="Arial Unicode MS" w:hAnsi="Sylfaen" w:cs="Arial Unicode MS"/>
          <w:b/>
          <w:color w:val="000000"/>
          <w:lang w:val="ka-GE"/>
        </w:rPr>
        <w:t>ფარგლებში</w:t>
      </w:r>
      <w:r w:rsidRPr="004733FB">
        <w:rPr>
          <w:rFonts w:ascii="Sylfaen" w:hAnsi="Sylfaen"/>
          <w:b/>
          <w:color w:val="000000"/>
          <w:lang w:val="ka-GE"/>
        </w:rPr>
        <w:t xml:space="preserve"> </w:t>
      </w:r>
      <w:r w:rsidRPr="004733FB">
        <w:rPr>
          <w:rFonts w:ascii="Sylfaen" w:eastAsia="Arial Unicode MS" w:hAnsi="Sylfaen" w:cs="Arial Unicode MS"/>
          <w:b/>
          <w:color w:val="000000"/>
          <w:lang w:val="ka-GE"/>
        </w:rPr>
        <w:t>შესრულებული</w:t>
      </w:r>
      <w:r w:rsidRPr="004733FB">
        <w:rPr>
          <w:rFonts w:ascii="Sylfaen" w:hAnsi="Sylfaen"/>
          <w:b/>
          <w:color w:val="000000"/>
          <w:lang w:val="ka-GE"/>
        </w:rPr>
        <w:t xml:space="preserve"> </w:t>
      </w:r>
      <w:r w:rsidRPr="004733FB">
        <w:rPr>
          <w:rFonts w:ascii="Sylfaen" w:eastAsia="Arial Unicode MS" w:hAnsi="Sylfaen" w:cs="Arial Unicode MS"/>
          <w:b/>
          <w:color w:val="000000"/>
          <w:lang w:val="ka-GE"/>
        </w:rPr>
        <w:t>სამუშაოების</w:t>
      </w:r>
      <w:r w:rsidRPr="004733FB">
        <w:rPr>
          <w:rFonts w:ascii="Sylfaen" w:hAnsi="Sylfaen"/>
          <w:b/>
          <w:color w:val="000000"/>
          <w:lang w:val="ka-GE"/>
        </w:rPr>
        <w:t xml:space="preserve"> </w:t>
      </w:r>
      <w:r w:rsidRPr="004733FB">
        <w:rPr>
          <w:rFonts w:ascii="Sylfaen" w:eastAsia="Arial Unicode MS" w:hAnsi="Sylfaen" w:cs="Arial Unicode MS"/>
          <w:b/>
          <w:color w:val="000000"/>
          <w:lang w:val="ka-GE"/>
        </w:rPr>
        <w:t>ანაზღაურებასთან</w:t>
      </w:r>
      <w:r w:rsidRPr="004733FB">
        <w:rPr>
          <w:rFonts w:ascii="Sylfaen" w:hAnsi="Sylfaen"/>
          <w:b/>
          <w:color w:val="000000"/>
          <w:lang w:val="ka-GE"/>
        </w:rPr>
        <w:t xml:space="preserve"> </w:t>
      </w:r>
      <w:r w:rsidRPr="004733FB">
        <w:rPr>
          <w:rFonts w:ascii="Sylfaen" w:eastAsia="Arial Unicode MS" w:hAnsi="Sylfaen" w:cs="Arial Unicode MS"/>
          <w:b/>
          <w:color w:val="000000"/>
          <w:lang w:val="ka-GE"/>
        </w:rPr>
        <w:t>დაკავშირებით, რომ უფრო მაღალხარისხიანი სერვისების მიწოდების სტიმულები შეიქმნას</w:t>
      </w:r>
      <w:r w:rsidRPr="004733FB">
        <w:rPr>
          <w:rFonts w:ascii="Sylfaen" w:hAnsi="Sylfaen"/>
          <w:b/>
          <w:color w:val="000000"/>
          <w:lang w:val="ka-GE"/>
        </w:rPr>
        <w:t>?</w:t>
      </w:r>
    </w:p>
    <w:p w:rsidR="00584844" w:rsidRPr="004733FB" w:rsidRDefault="00584844" w:rsidP="00584844">
      <w:pPr>
        <w:pBdr>
          <w:top w:val="nil"/>
          <w:left w:val="nil"/>
          <w:bottom w:val="nil"/>
          <w:right w:val="nil"/>
          <w:between w:val="nil"/>
        </w:pBdr>
        <w:spacing w:after="160" w:line="360" w:lineRule="auto"/>
        <w:ind w:left="1080"/>
        <w:rPr>
          <w:rFonts w:ascii="Sylfaen" w:hAnsi="Sylfaen"/>
          <w:color w:val="000000"/>
          <w:lang w:val="ka-GE"/>
        </w:rPr>
      </w:pPr>
      <w:r w:rsidRPr="004733FB">
        <w:rPr>
          <w:rFonts w:ascii="Sylfaen" w:hAnsi="Sylfaen"/>
          <w:color w:val="000000"/>
          <w:lang w:val="ka-GE"/>
        </w:rPr>
        <w:t>ტარიფში განისაზღვროს ისეთი ზესტანდარტული ანაზღაურება,რომელიც გაითვალისწინებს სამედიცინო მასალების ხარისხს</w:t>
      </w:r>
      <w:r>
        <w:rPr>
          <w:rFonts w:ascii="Sylfaen" w:hAnsi="Sylfaen"/>
          <w:color w:val="000000"/>
          <w:lang w:val="ka-GE"/>
        </w:rPr>
        <w:t>.</w:t>
      </w:r>
    </w:p>
    <w:p w:rsidR="00584844" w:rsidRDefault="00584844" w:rsidP="00FC172E">
      <w:pPr>
        <w:tabs>
          <w:tab w:val="left" w:pos="5535"/>
        </w:tabs>
        <w:spacing w:after="0" w:line="360" w:lineRule="auto"/>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B3072B" w:rsidRDefault="00B3072B" w:rsidP="002455A2">
      <w:pPr>
        <w:tabs>
          <w:tab w:val="left" w:pos="5535"/>
        </w:tabs>
        <w:spacing w:after="0" w:line="360" w:lineRule="auto"/>
        <w:jc w:val="center"/>
        <w:rPr>
          <w:rStyle w:val="Heading1Char"/>
          <w:rFonts w:ascii="Sylfaen" w:hAnsi="Sylfaen" w:cs="Sylfaen"/>
          <w:color w:val="auto"/>
          <w:sz w:val="22"/>
          <w:szCs w:val="22"/>
          <w:lang w:val="ka-GE"/>
        </w:rPr>
      </w:pPr>
    </w:p>
    <w:p w:rsidR="0036778A" w:rsidRPr="00F54A3F" w:rsidRDefault="0036778A" w:rsidP="002455A2">
      <w:pPr>
        <w:tabs>
          <w:tab w:val="left" w:pos="5535"/>
        </w:tabs>
        <w:spacing w:after="0" w:line="360" w:lineRule="auto"/>
        <w:jc w:val="center"/>
        <w:rPr>
          <w:rStyle w:val="Heading1Char"/>
          <w:rFonts w:ascii="Sylfaen" w:hAnsi="Sylfaen" w:cs="Sylfaen"/>
          <w:color w:val="auto"/>
          <w:sz w:val="22"/>
          <w:szCs w:val="22"/>
          <w:lang w:val="ka-GE"/>
        </w:rPr>
      </w:pPr>
      <w:r w:rsidRPr="00F54A3F">
        <w:rPr>
          <w:rStyle w:val="Heading1Char"/>
          <w:rFonts w:ascii="Sylfaen" w:hAnsi="Sylfaen" w:cs="Sylfaen"/>
          <w:color w:val="auto"/>
          <w:sz w:val="22"/>
          <w:szCs w:val="22"/>
          <w:lang w:val="ka-GE"/>
        </w:rPr>
        <w:lastRenderedPageBreak/>
        <w:t>სავარაუდო კითხვები</w:t>
      </w:r>
      <w:bookmarkEnd w:id="204"/>
    </w:p>
    <w:p w:rsidR="0036778A" w:rsidRPr="00F54A3F" w:rsidRDefault="0036778A" w:rsidP="00F54A3F">
      <w:pPr>
        <w:tabs>
          <w:tab w:val="left" w:pos="5535"/>
        </w:tabs>
        <w:spacing w:after="0" w:line="360" w:lineRule="auto"/>
        <w:rPr>
          <w:rFonts w:ascii="Sylfaen" w:hAnsi="Sylfaen"/>
          <w:lang w:val="ka-GE"/>
        </w:rPr>
      </w:pPr>
    </w:p>
    <w:p w:rsidR="0036778A" w:rsidRPr="00F54A3F" w:rsidRDefault="0036778A" w:rsidP="00F54A3F">
      <w:pPr>
        <w:pStyle w:val="ListParagraph"/>
        <w:numPr>
          <w:ilvl w:val="0"/>
          <w:numId w:val="6"/>
        </w:numPr>
        <w:tabs>
          <w:tab w:val="left" w:pos="5535"/>
          <w:tab w:val="right" w:pos="9027"/>
        </w:tabs>
        <w:spacing w:after="0" w:line="360" w:lineRule="auto"/>
        <w:rPr>
          <w:rFonts w:ascii="Sylfaen" w:hAnsi="Sylfaen"/>
          <w:lang w:val="ka-GE"/>
        </w:rPr>
      </w:pPr>
      <w:r w:rsidRPr="00F54A3F">
        <w:rPr>
          <w:rFonts w:ascii="Sylfaen" w:hAnsi="Sylfaen"/>
          <w:lang w:val="ka-GE"/>
        </w:rPr>
        <w:t>თქვენი მოსაზრება საყოველთაო ჯანდაცვის პროგრამით განსაზღვრული სტაციონარული როგორც გადაუდებელი, ისე გეგმიური სერვისების ანაზღაურების მეთოდების შესახებ</w:t>
      </w:r>
      <w:r w:rsidR="00750339">
        <w:rPr>
          <w:rFonts w:ascii="Sylfaen" w:hAnsi="Sylfaen"/>
          <w:lang w:val="ka-GE"/>
        </w:rPr>
        <w:t xml:space="preserve"> </w:t>
      </w:r>
      <w:r w:rsidRPr="00F54A3F">
        <w:rPr>
          <w:rFonts w:ascii="Sylfaen" w:hAnsi="Sylfaen"/>
          <w:lang w:val="ka-GE"/>
        </w:rPr>
        <w:t>?</w:t>
      </w:r>
    </w:p>
    <w:p w:rsidR="0036778A" w:rsidRPr="00F54A3F" w:rsidRDefault="0036778A" w:rsidP="00F54A3F">
      <w:pPr>
        <w:pStyle w:val="ListParagraph"/>
        <w:numPr>
          <w:ilvl w:val="0"/>
          <w:numId w:val="6"/>
        </w:numPr>
        <w:tabs>
          <w:tab w:val="left" w:pos="5535"/>
        </w:tabs>
        <w:spacing w:after="0" w:line="360" w:lineRule="auto"/>
        <w:rPr>
          <w:rFonts w:ascii="Sylfaen" w:hAnsi="Sylfaen"/>
          <w:lang w:val="ka-GE"/>
        </w:rPr>
      </w:pPr>
      <w:r w:rsidRPr="00F54A3F">
        <w:rPr>
          <w:rFonts w:ascii="Sylfaen" w:hAnsi="Sylfaen"/>
          <w:lang w:val="ka-GE"/>
        </w:rPr>
        <w:t>მოახდინა თუ არა N520 დადგენილებით განსაზღვრულმა ტარიფებმა</w:t>
      </w:r>
      <w:r w:rsidR="004C6190" w:rsidRPr="00F54A3F">
        <w:rPr>
          <w:rFonts w:ascii="Sylfaen" w:hAnsi="Sylfaen"/>
        </w:rPr>
        <w:t xml:space="preserve"> </w:t>
      </w:r>
      <w:r w:rsidR="004C6190" w:rsidRPr="00F54A3F">
        <w:rPr>
          <w:rFonts w:ascii="Sylfaen" w:hAnsi="Sylfaen"/>
          <w:lang w:val="ka-GE"/>
        </w:rPr>
        <w:t>მნიშვნელოვანი ზეგავლენა თქვენს დაწესებულებაზე</w:t>
      </w:r>
      <w:r w:rsidR="00750339">
        <w:rPr>
          <w:rFonts w:ascii="Sylfaen" w:hAnsi="Sylfaen"/>
          <w:lang w:val="ka-GE"/>
        </w:rPr>
        <w:t xml:space="preserve"> ?</w:t>
      </w:r>
    </w:p>
    <w:p w:rsidR="0036778A" w:rsidRPr="00F54A3F" w:rsidRDefault="0036778A" w:rsidP="00F54A3F">
      <w:pPr>
        <w:pStyle w:val="ListParagraph"/>
        <w:numPr>
          <w:ilvl w:val="0"/>
          <w:numId w:val="6"/>
        </w:numPr>
        <w:tabs>
          <w:tab w:val="left" w:pos="5535"/>
        </w:tabs>
        <w:spacing w:after="0" w:line="360" w:lineRule="auto"/>
        <w:rPr>
          <w:rFonts w:ascii="Sylfaen" w:hAnsi="Sylfaen"/>
          <w:lang w:val="ka-GE"/>
        </w:rPr>
      </w:pPr>
      <w:r w:rsidRPr="00F54A3F">
        <w:rPr>
          <w:rFonts w:ascii="Sylfaen" w:hAnsi="Sylfaen"/>
          <w:lang w:val="ka-GE"/>
        </w:rPr>
        <w:t>რას ფიქრობეთ #520 დადგენილების შესახებ, რამდენდ შეესაბამება დადგენილებით დამტკიცებული ტარიფები,  შემდგომში ხარისხიანი სამედიცინო მომსახურეობის მიწოდებას</w:t>
      </w:r>
      <w:r w:rsidR="00750339">
        <w:rPr>
          <w:rFonts w:ascii="Sylfaen" w:hAnsi="Sylfaen"/>
          <w:lang w:val="ka-GE"/>
        </w:rPr>
        <w:t xml:space="preserve"> </w:t>
      </w:r>
      <w:r w:rsidRPr="00F54A3F">
        <w:rPr>
          <w:rFonts w:ascii="Sylfaen" w:hAnsi="Sylfaen"/>
          <w:lang w:val="ka-GE"/>
        </w:rPr>
        <w:t>?</w:t>
      </w:r>
    </w:p>
    <w:p w:rsidR="0036778A" w:rsidRPr="00F54A3F" w:rsidRDefault="0036778A" w:rsidP="00F54A3F">
      <w:pPr>
        <w:pStyle w:val="ListParagraph"/>
        <w:numPr>
          <w:ilvl w:val="0"/>
          <w:numId w:val="6"/>
        </w:numPr>
        <w:tabs>
          <w:tab w:val="left" w:pos="5535"/>
        </w:tabs>
        <w:spacing w:after="0" w:line="360" w:lineRule="auto"/>
        <w:rPr>
          <w:rFonts w:ascii="Sylfaen" w:hAnsi="Sylfaen"/>
          <w:lang w:val="ka-GE"/>
        </w:rPr>
      </w:pPr>
      <w:r w:rsidRPr="00F54A3F">
        <w:rPr>
          <w:rFonts w:ascii="Sylfaen" w:hAnsi="Sylfaen"/>
          <w:lang w:val="ka-GE"/>
        </w:rPr>
        <w:t>თქვენი მოსაზრება სტაციონარული სერვისების დაფინანსების მეთოდების ეფექტიანობის გაუმჯობესების შესახებ</w:t>
      </w:r>
      <w:r w:rsidR="00750339">
        <w:rPr>
          <w:rFonts w:ascii="Sylfaen" w:hAnsi="Sylfaen"/>
          <w:lang w:val="ka-GE"/>
        </w:rPr>
        <w:t xml:space="preserve"> </w:t>
      </w:r>
      <w:r w:rsidRPr="00F54A3F">
        <w:rPr>
          <w:rFonts w:ascii="Sylfaen" w:hAnsi="Sylfaen"/>
          <w:lang w:val="ka-GE"/>
        </w:rPr>
        <w:t>?</w:t>
      </w:r>
    </w:p>
    <w:p w:rsidR="00623BD3" w:rsidRDefault="0036778A" w:rsidP="00F54A3F">
      <w:pPr>
        <w:pStyle w:val="ListParagraph"/>
        <w:numPr>
          <w:ilvl w:val="0"/>
          <w:numId w:val="6"/>
        </w:numPr>
        <w:tabs>
          <w:tab w:val="left" w:pos="5535"/>
          <w:tab w:val="right" w:pos="9027"/>
        </w:tabs>
        <w:spacing w:after="0" w:line="360" w:lineRule="auto"/>
        <w:rPr>
          <w:rFonts w:ascii="Sylfaen" w:hAnsi="Sylfaen"/>
          <w:lang w:val="ka-GE"/>
        </w:rPr>
      </w:pPr>
      <w:r w:rsidRPr="00F54A3F">
        <w:rPr>
          <w:rFonts w:ascii="Sylfaen" w:hAnsi="Sylfaen"/>
          <w:lang w:val="ka-GE"/>
        </w:rPr>
        <w:t>შემცირდა თუ არა პაციენტების რაოდენობა პროგრამის ამოქმედების შემდეგ ?</w:t>
      </w:r>
    </w:p>
    <w:p w:rsidR="00B3072B" w:rsidRPr="00F54A3F" w:rsidRDefault="00B3072B" w:rsidP="00B3072B">
      <w:pPr>
        <w:pStyle w:val="ListParagraph"/>
        <w:tabs>
          <w:tab w:val="left" w:pos="5535"/>
          <w:tab w:val="right" w:pos="9027"/>
        </w:tabs>
        <w:spacing w:after="0" w:line="360" w:lineRule="auto"/>
        <w:rPr>
          <w:rFonts w:ascii="Sylfaen" w:hAnsi="Sylfaen"/>
          <w:lang w:val="ka-GE"/>
        </w:rPr>
      </w:pPr>
    </w:p>
    <w:p w:rsidR="00623BD3" w:rsidRPr="00F54A3F" w:rsidRDefault="00623BD3" w:rsidP="00F54A3F">
      <w:pPr>
        <w:tabs>
          <w:tab w:val="left" w:pos="5535"/>
        </w:tabs>
        <w:spacing w:after="0" w:line="360" w:lineRule="auto"/>
        <w:rPr>
          <w:rFonts w:ascii="Sylfaen" w:hAnsi="Sylfaen"/>
          <w:lang w:val="ka-GE"/>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bookmarkStart w:id="205" w:name="_Toc40977838"/>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B70B96" w:rsidRPr="00F54A3F" w:rsidRDefault="00B70B96" w:rsidP="00F54A3F">
      <w:pPr>
        <w:pStyle w:val="ListParagraph"/>
        <w:tabs>
          <w:tab w:val="left" w:pos="4140"/>
        </w:tabs>
        <w:spacing w:after="0" w:line="360" w:lineRule="auto"/>
        <w:rPr>
          <w:rStyle w:val="Heading1Char"/>
          <w:rFonts w:ascii="Sylfaen" w:hAnsi="Sylfaen" w:cs="Sylfaen"/>
          <w:color w:val="auto"/>
          <w:sz w:val="22"/>
          <w:szCs w:val="22"/>
        </w:rPr>
      </w:pPr>
    </w:p>
    <w:p w:rsidR="00623BD3" w:rsidRPr="00F54A3F" w:rsidRDefault="00593631" w:rsidP="00F54A3F">
      <w:pPr>
        <w:pStyle w:val="ListParagraph"/>
        <w:tabs>
          <w:tab w:val="left" w:pos="4140"/>
        </w:tabs>
        <w:spacing w:after="0" w:line="360" w:lineRule="auto"/>
        <w:rPr>
          <w:rStyle w:val="Heading1Char"/>
          <w:rFonts w:ascii="Sylfaen" w:hAnsi="Sylfaen" w:cs="Sylfaen"/>
          <w:color w:val="auto"/>
          <w:sz w:val="22"/>
          <w:szCs w:val="22"/>
        </w:rPr>
      </w:pPr>
      <w:r w:rsidRPr="00F54A3F">
        <w:rPr>
          <w:rStyle w:val="Heading1Char"/>
          <w:rFonts w:ascii="Sylfaen" w:hAnsi="Sylfaen" w:cs="Sylfaen"/>
          <w:color w:val="auto"/>
          <w:sz w:val="22"/>
          <w:szCs w:val="22"/>
        </w:rPr>
        <w:t>გამოყენებული ლიტერატურა</w:t>
      </w:r>
      <w:bookmarkEnd w:id="205"/>
    </w:p>
    <w:p w:rsidR="00BB5DC4" w:rsidRPr="00F54A3F" w:rsidRDefault="00BB5DC4" w:rsidP="00F54A3F">
      <w:pPr>
        <w:tabs>
          <w:tab w:val="left" w:pos="5535"/>
        </w:tabs>
        <w:spacing w:after="0" w:line="360" w:lineRule="auto"/>
        <w:rPr>
          <w:rFonts w:ascii="Sylfaen" w:hAnsi="Sylfaen" w:cs="Sylfaen"/>
          <w:lang w:val="ka-GE"/>
        </w:rPr>
      </w:pPr>
    </w:p>
    <w:p w:rsidR="00BB5DC4" w:rsidRPr="00F54A3F" w:rsidRDefault="00BB5DC4" w:rsidP="00F54A3F">
      <w:pPr>
        <w:tabs>
          <w:tab w:val="left" w:pos="5535"/>
        </w:tabs>
        <w:spacing w:after="0" w:line="360" w:lineRule="auto"/>
        <w:rPr>
          <w:rFonts w:ascii="Sylfaen" w:hAnsi="Sylfaen"/>
          <w:lang w:val="ka-GE"/>
        </w:rPr>
      </w:pPr>
      <w:r w:rsidRPr="00F54A3F">
        <w:rPr>
          <w:rFonts w:ascii="Sylfaen" w:hAnsi="Sylfaen" w:cs="Sylfaen"/>
          <w:lang w:val="ka-GE"/>
        </w:rPr>
        <w:t xml:space="preserve">          ვერულავა</w:t>
      </w:r>
      <w:r w:rsidRPr="00F54A3F">
        <w:rPr>
          <w:rFonts w:ascii="Sylfaen" w:hAnsi="Sylfaen"/>
          <w:lang w:val="ka-GE"/>
        </w:rPr>
        <w:t xml:space="preserve"> </w:t>
      </w:r>
      <w:r w:rsidRPr="00F54A3F">
        <w:rPr>
          <w:rFonts w:ascii="Sylfaen" w:hAnsi="Sylfaen" w:cs="Sylfaen"/>
          <w:lang w:val="ka-GE"/>
        </w:rPr>
        <w:t>თენგიზ</w:t>
      </w:r>
      <w:r w:rsidRPr="00F54A3F">
        <w:rPr>
          <w:rFonts w:ascii="Sylfaen" w:hAnsi="Sylfaen"/>
          <w:lang w:val="ka-GE"/>
        </w:rPr>
        <w:t xml:space="preserve">, </w:t>
      </w:r>
      <w:r w:rsidRPr="00F54A3F">
        <w:rPr>
          <w:rFonts w:ascii="Sylfaen" w:hAnsi="Sylfaen" w:cs="Sylfaen"/>
          <w:lang w:val="ka-GE"/>
        </w:rPr>
        <w:t>ჯანდაცვის</w:t>
      </w:r>
      <w:r w:rsidRPr="00F54A3F">
        <w:rPr>
          <w:rFonts w:ascii="Sylfaen" w:hAnsi="Sylfaen"/>
          <w:lang w:val="ka-GE"/>
        </w:rPr>
        <w:t xml:space="preserve"> </w:t>
      </w:r>
      <w:r w:rsidRPr="00F54A3F">
        <w:rPr>
          <w:rFonts w:ascii="Sylfaen" w:hAnsi="Sylfaen" w:cs="Sylfaen"/>
          <w:lang w:val="ka-GE"/>
        </w:rPr>
        <w:t>პოლიტიკა</w:t>
      </w:r>
      <w:r w:rsidRPr="00F54A3F">
        <w:rPr>
          <w:rFonts w:ascii="Sylfaen" w:hAnsi="Sylfaen"/>
          <w:lang w:val="ka-GE"/>
        </w:rPr>
        <w:t xml:space="preserve">. </w:t>
      </w:r>
      <w:r w:rsidRPr="00F54A3F">
        <w:rPr>
          <w:rFonts w:ascii="Sylfaen" w:hAnsi="Sylfaen" w:cs="Sylfaen"/>
          <w:lang w:val="ka-GE"/>
        </w:rPr>
        <w:t>ილიას</w:t>
      </w:r>
      <w:r w:rsidRPr="00F54A3F">
        <w:rPr>
          <w:rFonts w:ascii="Sylfaen" w:hAnsi="Sylfaen"/>
          <w:lang w:val="ka-GE"/>
        </w:rPr>
        <w:t xml:space="preserve"> </w:t>
      </w:r>
      <w:r w:rsidRPr="00F54A3F">
        <w:rPr>
          <w:rFonts w:ascii="Sylfaen" w:hAnsi="Sylfaen" w:cs="Sylfaen"/>
          <w:lang w:val="ka-GE"/>
        </w:rPr>
        <w:t>სახელმწიფო</w:t>
      </w:r>
      <w:r w:rsidRPr="00F54A3F">
        <w:rPr>
          <w:rFonts w:ascii="Sylfaen" w:hAnsi="Sylfaen"/>
          <w:lang w:val="ka-GE"/>
        </w:rPr>
        <w:t xml:space="preserve">   </w:t>
      </w:r>
      <w:r w:rsidRPr="00F54A3F">
        <w:rPr>
          <w:rFonts w:ascii="Sylfaen" w:hAnsi="Sylfaen" w:cs="Sylfaen"/>
          <w:lang w:val="ka-GE"/>
        </w:rPr>
        <w:t>უნივერსიტეტის</w:t>
      </w:r>
      <w:r w:rsidRPr="00F54A3F">
        <w:rPr>
          <w:rFonts w:ascii="Sylfaen" w:hAnsi="Sylfaen"/>
          <w:lang w:val="ka-GE"/>
        </w:rPr>
        <w:t xml:space="preserve"> </w:t>
      </w:r>
      <w:r w:rsidRPr="00F54A3F">
        <w:rPr>
          <w:rFonts w:ascii="Sylfaen" w:hAnsi="Sylfaen" w:cs="Sylfaen"/>
          <w:lang w:val="ka-GE"/>
        </w:rPr>
        <w:t>გამომცემლობა</w:t>
      </w:r>
      <w:r w:rsidRPr="00F54A3F">
        <w:rPr>
          <w:rFonts w:ascii="Sylfaen" w:hAnsi="Sylfaen"/>
          <w:lang w:val="ka-GE"/>
        </w:rPr>
        <w:t>, 2016</w:t>
      </w:r>
    </w:p>
    <w:p w:rsidR="00BB5DC4" w:rsidRPr="00F54A3F" w:rsidRDefault="00BB5DC4" w:rsidP="00F54A3F">
      <w:pPr>
        <w:tabs>
          <w:tab w:val="left" w:pos="5535"/>
        </w:tabs>
        <w:spacing w:after="0" w:line="360" w:lineRule="auto"/>
        <w:rPr>
          <w:rFonts w:ascii="Sylfaen" w:eastAsiaTheme="majorEastAsia" w:hAnsi="Sylfaen" w:cs="Sylfaen"/>
          <w:lang w:val="ka-GE"/>
        </w:rPr>
      </w:pPr>
    </w:p>
    <w:p w:rsidR="00BB5DC4" w:rsidRPr="00F54A3F" w:rsidRDefault="00BB5DC4" w:rsidP="00F54A3F">
      <w:pPr>
        <w:tabs>
          <w:tab w:val="left" w:pos="5535"/>
          <w:tab w:val="right" w:pos="9027"/>
        </w:tabs>
        <w:spacing w:line="360" w:lineRule="auto"/>
        <w:rPr>
          <w:rStyle w:val="Hyperlink"/>
          <w:rFonts w:ascii="Sylfaen" w:hAnsi="Sylfaen"/>
          <w:lang w:val="ka-GE"/>
        </w:rPr>
      </w:pPr>
      <w:r w:rsidRPr="00F54A3F">
        <w:rPr>
          <w:rFonts w:ascii="Sylfaen" w:hAnsi="Sylfaen" w:cs="Sylfaen"/>
          <w:lang w:val="ka-GE"/>
        </w:rPr>
        <w:t xml:space="preserve">          საქართველოს</w:t>
      </w:r>
      <w:r w:rsidRPr="00F54A3F">
        <w:rPr>
          <w:rFonts w:ascii="Sylfaen" w:hAnsi="Sylfaen"/>
          <w:lang w:val="ka-GE"/>
        </w:rPr>
        <w:t xml:space="preserve"> სტატისტიკის ეროვნული სამსახური „საქსტატი“ (2019)</w:t>
      </w:r>
      <w:r w:rsidRPr="00F54A3F">
        <w:rPr>
          <w:rStyle w:val="Hyperlink"/>
          <w:rFonts w:ascii="Sylfaen" w:hAnsi="Sylfaen"/>
          <w:lang w:val="ka-GE"/>
        </w:rPr>
        <w:t xml:space="preserve">  </w:t>
      </w:r>
      <w:hyperlink r:id="rId11" w:history="1">
        <w:r w:rsidRPr="00F54A3F">
          <w:rPr>
            <w:rStyle w:val="Hyperlink"/>
            <w:rFonts w:ascii="Sylfaen" w:hAnsi="Sylfaen"/>
            <w:lang w:val="ka-GE"/>
          </w:rPr>
          <w:t>https://www.geostat.ge/ka/modules/categories/54/jandatsva</w:t>
        </w:r>
      </w:hyperlink>
    </w:p>
    <w:p w:rsidR="00BB5DC4" w:rsidRPr="00F54A3F" w:rsidRDefault="00BB5DC4" w:rsidP="00F54A3F">
      <w:pPr>
        <w:tabs>
          <w:tab w:val="left" w:pos="5535"/>
          <w:tab w:val="right" w:pos="9027"/>
        </w:tabs>
        <w:spacing w:line="360" w:lineRule="auto"/>
        <w:rPr>
          <w:rFonts w:ascii="Sylfaen" w:hAnsi="Sylfaen"/>
          <w:color w:val="0000FF"/>
          <w:u w:val="single"/>
          <w:lang w:val="ka-GE"/>
        </w:rPr>
      </w:pPr>
      <w:r w:rsidRPr="00F54A3F">
        <w:rPr>
          <w:rFonts w:ascii="Sylfaen" w:hAnsi="Sylfaen"/>
          <w:lang w:val="ka-GE"/>
        </w:rPr>
        <w:t xml:space="preserve">         საქართველოს მთავრობის დადგენილება N520</w:t>
      </w:r>
      <w:r w:rsidRPr="00F54A3F">
        <w:rPr>
          <w:rFonts w:ascii="Sylfaen" w:hAnsi="Sylfaen"/>
          <w:lang w:val="ka-GE"/>
        </w:rPr>
        <w:br/>
      </w:r>
      <w:hyperlink r:id="rId12" w:history="1">
        <w:r w:rsidRPr="00F54A3F">
          <w:rPr>
            <w:rStyle w:val="Hyperlink"/>
            <w:rFonts w:ascii="Sylfaen" w:hAnsi="Sylfaen"/>
            <w:lang w:val="ka-GE"/>
          </w:rPr>
          <w:t>https://www.moh.gov.ge/uploads/files/2019/Failebi/22.11.2019-1.pdf</w:t>
        </w:r>
      </w:hyperlink>
    </w:p>
    <w:p w:rsidR="00BB5DC4" w:rsidRPr="00F54A3F" w:rsidRDefault="00BB5DC4" w:rsidP="00F54A3F">
      <w:pPr>
        <w:tabs>
          <w:tab w:val="left" w:pos="5535"/>
        </w:tabs>
        <w:spacing w:after="0" w:line="360" w:lineRule="auto"/>
        <w:rPr>
          <w:rFonts w:ascii="Sylfaen" w:hAnsi="Sylfaen"/>
          <w:lang w:val="ka-GE"/>
        </w:rPr>
      </w:pPr>
      <w:r w:rsidRPr="00F54A3F">
        <w:rPr>
          <w:rFonts w:ascii="Sylfaen" w:hAnsi="Sylfaen"/>
          <w:lang w:val="ka-GE"/>
        </w:rPr>
        <w:t xml:space="preserve">         საქართველოს საკანონმდებლო მაცნე (2013) , საქართველოს მთავრობის 2013           წლის 25 თებერვლის №36 დადგენილება,  </w:t>
      </w:r>
      <w:hyperlink r:id="rId13" w:history="1">
        <w:r w:rsidRPr="00F54A3F">
          <w:rPr>
            <w:rStyle w:val="Hyperlink"/>
            <w:rFonts w:ascii="Sylfaen" w:hAnsi="Sylfaen"/>
            <w:lang w:val="ka-GE"/>
          </w:rPr>
          <w:t>https://matsne.gov.ge/ka/document/view/1852448</w:t>
        </w:r>
      </w:hyperlink>
    </w:p>
    <w:p w:rsidR="00BB5DC4" w:rsidRPr="00F54A3F" w:rsidRDefault="00BB5DC4" w:rsidP="00F54A3F">
      <w:pPr>
        <w:tabs>
          <w:tab w:val="left" w:pos="5535"/>
        </w:tabs>
        <w:spacing w:after="0" w:line="360" w:lineRule="auto"/>
        <w:rPr>
          <w:rFonts w:ascii="Sylfaen" w:hAnsi="Sylfaen"/>
          <w:lang w:val="ka-GE"/>
        </w:rPr>
      </w:pPr>
      <w:r w:rsidRPr="00F54A3F">
        <w:rPr>
          <w:rFonts w:ascii="Sylfaen" w:hAnsi="Sylfaen"/>
          <w:lang w:val="ka-GE"/>
        </w:rPr>
        <w:br/>
        <w:t xml:space="preserve">         საქართველოს შრომის, ჯანმრთელობისა და სოციალური დაცვის სამინისტრო (2017),   ჯანდაცვის ეროვნული ანგარიშები  </w:t>
      </w:r>
      <w:hyperlink r:id="rId14" w:tgtFrame="_blank" w:history="1">
        <w:r w:rsidRPr="00F54A3F">
          <w:rPr>
            <w:rStyle w:val="Hyperlink"/>
            <w:rFonts w:ascii="Sylfaen" w:hAnsi="Sylfaen"/>
            <w:lang w:val="ka-GE"/>
          </w:rPr>
          <w:t>https://www.moh.gov.ge/uploads/files/2019/Failebi/02.05.19-2012-2017-geo.pdf</w:t>
        </w:r>
      </w:hyperlink>
    </w:p>
    <w:p w:rsidR="00BB5DC4" w:rsidRPr="00F54A3F" w:rsidRDefault="00BB5DC4" w:rsidP="00F54A3F">
      <w:pPr>
        <w:tabs>
          <w:tab w:val="left" w:pos="5535"/>
          <w:tab w:val="right" w:pos="9027"/>
        </w:tabs>
        <w:spacing w:after="0" w:line="360" w:lineRule="auto"/>
        <w:rPr>
          <w:rFonts w:ascii="Sylfaen" w:hAnsi="Sylfaen"/>
          <w:lang w:val="ka-GE"/>
        </w:rPr>
      </w:pPr>
    </w:p>
    <w:p w:rsidR="00BB5DC4" w:rsidRPr="00F54A3F" w:rsidRDefault="00BB5DC4" w:rsidP="00F54A3F">
      <w:pPr>
        <w:tabs>
          <w:tab w:val="left" w:pos="5535"/>
        </w:tabs>
        <w:spacing w:after="0" w:line="360" w:lineRule="auto"/>
        <w:rPr>
          <w:rFonts w:ascii="Sylfaen" w:hAnsi="Sylfaen"/>
          <w:lang w:val="ka-GE"/>
        </w:rPr>
      </w:pPr>
      <w:r w:rsidRPr="00F54A3F">
        <w:rPr>
          <w:rFonts w:ascii="Sylfaen" w:hAnsi="Sylfaen"/>
          <w:lang w:val="ka-GE"/>
        </w:rPr>
        <w:t xml:space="preserve">        საქართველოს შრომის, ჯანმრთელობისა და სოციალური დაცვის სამინისტრო    „საქართველოს ჯანდაცვის სისტემის მოკლე მიმოხილვა“</w:t>
      </w:r>
    </w:p>
    <w:p w:rsidR="00BB5DC4" w:rsidRPr="00F54A3F" w:rsidRDefault="006D2D07" w:rsidP="00F54A3F">
      <w:pPr>
        <w:tabs>
          <w:tab w:val="left" w:pos="5535"/>
        </w:tabs>
        <w:spacing w:after="0" w:line="360" w:lineRule="auto"/>
        <w:rPr>
          <w:rFonts w:ascii="Sylfaen" w:hAnsi="Sylfaen"/>
          <w:lang w:val="ka-GE"/>
        </w:rPr>
      </w:pPr>
      <w:hyperlink r:id="rId15" w:history="1">
        <w:r w:rsidR="00BB5DC4" w:rsidRPr="00F54A3F">
          <w:rPr>
            <w:rStyle w:val="Hyperlink"/>
            <w:rFonts w:ascii="Sylfaen" w:hAnsi="Sylfaen"/>
            <w:lang w:val="ka-GE"/>
          </w:rPr>
          <w:t>https://www.moh.gov.ge/uploads/files/2018/Failebi/06.08.2018.pdf</w:t>
        </w:r>
      </w:hyperlink>
    </w:p>
    <w:p w:rsidR="00BB5DC4" w:rsidRPr="00F54A3F" w:rsidRDefault="00BB5DC4" w:rsidP="00F54A3F">
      <w:pPr>
        <w:tabs>
          <w:tab w:val="left" w:pos="5535"/>
          <w:tab w:val="right" w:pos="9027"/>
        </w:tabs>
        <w:spacing w:after="0" w:line="360" w:lineRule="auto"/>
        <w:rPr>
          <w:rFonts w:ascii="Sylfaen" w:hAnsi="Sylfaen"/>
          <w:lang w:val="ka-GE"/>
        </w:rPr>
      </w:pPr>
    </w:p>
    <w:p w:rsidR="00BB5DC4" w:rsidRPr="00F54A3F" w:rsidRDefault="009C7208" w:rsidP="00F54A3F">
      <w:pPr>
        <w:tabs>
          <w:tab w:val="left" w:pos="5535"/>
          <w:tab w:val="right" w:pos="9027"/>
        </w:tabs>
        <w:spacing w:line="360" w:lineRule="auto"/>
        <w:rPr>
          <w:rFonts w:ascii="Sylfaen" w:hAnsi="Sylfaen"/>
          <w:lang w:val="ka-GE"/>
        </w:rPr>
      </w:pPr>
      <w:r w:rsidRPr="00F54A3F">
        <w:rPr>
          <w:rFonts w:ascii="Sylfaen" w:hAnsi="Sylfaen"/>
          <w:lang w:val="ka-GE"/>
        </w:rPr>
        <w:t xml:space="preserve">   </w:t>
      </w:r>
      <w:r w:rsidR="00BB5DC4" w:rsidRPr="00F54A3F">
        <w:rPr>
          <w:rFonts w:ascii="Sylfaen" w:hAnsi="Sylfaen"/>
          <w:lang w:val="ka-GE"/>
        </w:rPr>
        <w:t xml:space="preserve">    სოციალური მომსახურების სააგენტო (2018),საყოველთაო ჯანდაცვის პროგრამა, </w:t>
      </w:r>
    </w:p>
    <w:p w:rsidR="00BB5DC4" w:rsidRPr="00F54A3F" w:rsidRDefault="00BB5DC4" w:rsidP="00F54A3F">
      <w:pPr>
        <w:tabs>
          <w:tab w:val="left" w:pos="5535"/>
          <w:tab w:val="right" w:pos="9027"/>
        </w:tabs>
        <w:spacing w:line="360" w:lineRule="auto"/>
        <w:rPr>
          <w:rFonts w:ascii="Sylfaen" w:hAnsi="Sylfaen"/>
          <w:lang w:val="ka-GE"/>
        </w:rPr>
      </w:pPr>
      <w:r w:rsidRPr="00F54A3F">
        <w:rPr>
          <w:rFonts w:ascii="Sylfaen" w:hAnsi="Sylfaen"/>
          <w:lang w:val="ka-GE"/>
        </w:rPr>
        <w:t xml:space="preserve">ნანახია 02.04.2020  </w:t>
      </w:r>
      <w:hyperlink r:id="rId16" w:history="1">
        <w:r w:rsidRPr="00F54A3F">
          <w:rPr>
            <w:rStyle w:val="Hyperlink"/>
            <w:rFonts w:ascii="Sylfaen" w:hAnsi="Sylfaen"/>
            <w:lang w:val="ka-GE"/>
          </w:rPr>
          <w:t>http://ssa.gov.ge/index.php?lang_id=GEO&amp;sec_id=887</w:t>
        </w:r>
      </w:hyperlink>
    </w:p>
    <w:p w:rsidR="00BB5DC4" w:rsidRPr="00F54A3F" w:rsidRDefault="00BB5DC4" w:rsidP="00F54A3F">
      <w:pPr>
        <w:tabs>
          <w:tab w:val="left" w:pos="5535"/>
          <w:tab w:val="right" w:pos="9027"/>
        </w:tabs>
        <w:spacing w:after="0" w:line="360" w:lineRule="auto"/>
        <w:rPr>
          <w:rFonts w:ascii="Sylfaen" w:hAnsi="Sylfaen"/>
          <w:lang w:val="ka-GE"/>
        </w:rPr>
      </w:pPr>
    </w:p>
    <w:p w:rsidR="00BB5DC4" w:rsidRPr="00F54A3F" w:rsidRDefault="00BB5DC4" w:rsidP="00F54A3F">
      <w:pPr>
        <w:tabs>
          <w:tab w:val="left" w:pos="5535"/>
          <w:tab w:val="right" w:pos="9027"/>
        </w:tabs>
        <w:spacing w:after="0" w:line="360" w:lineRule="auto"/>
        <w:rPr>
          <w:rFonts w:ascii="Sylfaen" w:hAnsi="Sylfaen"/>
          <w:lang w:val="ka-GE"/>
        </w:rPr>
      </w:pPr>
      <w:r w:rsidRPr="00F54A3F">
        <w:rPr>
          <w:rFonts w:ascii="Sylfaen" w:hAnsi="Sylfaen"/>
          <w:lang w:val="ka-GE"/>
        </w:rPr>
        <w:t xml:space="preserve">      სტატია  „520 დადგენილება ძალაშია“-</w:t>
      </w:r>
    </w:p>
    <w:p w:rsidR="00BB5DC4" w:rsidRPr="00F54A3F" w:rsidRDefault="006D2D07" w:rsidP="00F54A3F">
      <w:pPr>
        <w:tabs>
          <w:tab w:val="left" w:pos="5535"/>
        </w:tabs>
        <w:spacing w:after="0" w:line="360" w:lineRule="auto"/>
        <w:rPr>
          <w:rStyle w:val="Hyperlink"/>
          <w:rFonts w:ascii="Sylfaen" w:hAnsi="Sylfaen"/>
          <w:lang w:val="ka-GE"/>
        </w:rPr>
      </w:pPr>
      <w:hyperlink r:id="rId17" w:history="1">
        <w:r w:rsidR="00BB5DC4" w:rsidRPr="00F54A3F">
          <w:rPr>
            <w:rStyle w:val="Hyperlink"/>
            <w:rFonts w:ascii="Sylfaen" w:hAnsi="Sylfaen"/>
            <w:lang w:val="ka-GE"/>
          </w:rPr>
          <w:t>https://netgazeti.ge/news/408446/?fbclid=IwAR31Ix6ucjsrkHALIZ3TBZhduGq8I_3FWjbooOmMl9ehnmfeno9dDkjctLc</w:t>
        </w:r>
      </w:hyperlink>
    </w:p>
    <w:p w:rsidR="00BB5DC4" w:rsidRPr="00F54A3F" w:rsidRDefault="00BB5DC4" w:rsidP="00F54A3F">
      <w:pPr>
        <w:tabs>
          <w:tab w:val="left" w:pos="5535"/>
        </w:tabs>
        <w:spacing w:after="0" w:line="360" w:lineRule="auto"/>
        <w:rPr>
          <w:rStyle w:val="Hyperlink"/>
          <w:rFonts w:ascii="Sylfaen" w:hAnsi="Sylfaen"/>
          <w:lang w:val="ka-GE"/>
        </w:rPr>
      </w:pPr>
    </w:p>
    <w:p w:rsidR="00351C7D" w:rsidRPr="00F54A3F" w:rsidRDefault="00BB5DC4" w:rsidP="00F54A3F">
      <w:pPr>
        <w:tabs>
          <w:tab w:val="left" w:pos="5535"/>
          <w:tab w:val="right" w:pos="9027"/>
        </w:tabs>
        <w:spacing w:line="360" w:lineRule="auto"/>
        <w:rPr>
          <w:rFonts w:ascii="Sylfaen" w:hAnsi="Sylfaen"/>
          <w:lang w:val="ka-GE"/>
        </w:rPr>
      </w:pPr>
      <w:r w:rsidRPr="00F54A3F">
        <w:rPr>
          <w:rFonts w:ascii="Sylfaen" w:hAnsi="Sylfaen"/>
          <w:lang w:val="ka-GE"/>
        </w:rPr>
        <w:t xml:space="preserve">    </w:t>
      </w:r>
    </w:p>
    <w:p w:rsidR="00351C7D" w:rsidRPr="00F54A3F" w:rsidRDefault="00351C7D" w:rsidP="00F54A3F">
      <w:pPr>
        <w:tabs>
          <w:tab w:val="left" w:pos="5535"/>
          <w:tab w:val="right" w:pos="9027"/>
        </w:tabs>
        <w:spacing w:line="360" w:lineRule="auto"/>
        <w:rPr>
          <w:rFonts w:ascii="Sylfaen" w:hAnsi="Sylfaen"/>
          <w:lang w:val="ka-GE"/>
        </w:rPr>
      </w:pPr>
    </w:p>
    <w:p w:rsidR="00BB5DC4" w:rsidRPr="00F54A3F" w:rsidRDefault="00BB5DC4" w:rsidP="00F54A3F">
      <w:pPr>
        <w:tabs>
          <w:tab w:val="left" w:pos="5535"/>
          <w:tab w:val="right" w:pos="9027"/>
        </w:tabs>
        <w:spacing w:line="360" w:lineRule="auto"/>
        <w:rPr>
          <w:rStyle w:val="Hyperlink"/>
          <w:rFonts w:ascii="Sylfaen" w:hAnsi="Sylfaen"/>
          <w:color w:val="auto"/>
          <w:u w:val="none"/>
          <w:lang w:val="ka-GE"/>
        </w:rPr>
      </w:pPr>
      <w:r w:rsidRPr="00F54A3F">
        <w:rPr>
          <w:rFonts w:ascii="Sylfaen" w:hAnsi="Sylfaen"/>
          <w:lang w:val="ka-GE"/>
        </w:rPr>
        <w:t xml:space="preserve">  სტატია „ ჯანდაცვის სერვისებზე გათანაბრებული ტარიფები და რეფორმის გამოწვევები“ </w:t>
      </w:r>
      <w:hyperlink r:id="rId18" w:history="1">
        <w:r w:rsidRPr="00F54A3F">
          <w:rPr>
            <w:rStyle w:val="Hyperlink"/>
            <w:rFonts w:ascii="Sylfaen" w:hAnsi="Sylfaen"/>
            <w:lang w:val="ka-GE"/>
          </w:rPr>
          <w:t>https://bm.ge/ka/article/jandacvis-servisebze-gatanabrebuli-tarifebi-da-reformis-gamowvevebi/44533</w:t>
        </w:r>
      </w:hyperlink>
      <w:r w:rsidRPr="00F54A3F">
        <w:rPr>
          <w:rStyle w:val="Hyperlink"/>
          <w:rFonts w:ascii="Sylfaen" w:hAnsi="Sylfaen"/>
          <w:lang w:val="ka-GE"/>
        </w:rPr>
        <w:br/>
      </w:r>
    </w:p>
    <w:p w:rsidR="00BB5DC4" w:rsidRPr="00F54A3F" w:rsidRDefault="00BB5DC4" w:rsidP="00F54A3F">
      <w:pPr>
        <w:tabs>
          <w:tab w:val="left" w:pos="5535"/>
          <w:tab w:val="right" w:pos="9027"/>
        </w:tabs>
        <w:spacing w:line="360" w:lineRule="auto"/>
        <w:rPr>
          <w:rFonts w:ascii="Sylfaen" w:hAnsi="Sylfaen"/>
        </w:rPr>
      </w:pPr>
      <w:r w:rsidRPr="00F54A3F">
        <w:rPr>
          <w:rFonts w:ascii="Sylfaen" w:hAnsi="Sylfaen"/>
        </w:rPr>
        <w:t>World Health Organization for European Region (20</w:t>
      </w:r>
      <w:r w:rsidRPr="00F54A3F">
        <w:rPr>
          <w:rFonts w:ascii="Sylfaen" w:hAnsi="Sylfaen"/>
          <w:lang w:val="ka-GE"/>
        </w:rPr>
        <w:t>1</w:t>
      </w:r>
      <w:r w:rsidRPr="00F54A3F">
        <w:rPr>
          <w:rFonts w:ascii="Sylfaen" w:hAnsi="Sylfaen"/>
        </w:rPr>
        <w:t>7)</w:t>
      </w:r>
      <w:r w:rsidRPr="00F54A3F">
        <w:rPr>
          <w:rFonts w:ascii="Sylfaen" w:hAnsi="Sylfaen"/>
          <w:lang w:val="ka-GE"/>
        </w:rPr>
        <w:t xml:space="preserve">. </w:t>
      </w:r>
      <w:r w:rsidRPr="00F54A3F">
        <w:rPr>
          <w:rFonts w:ascii="Sylfaen" w:hAnsi="Sylfaen"/>
        </w:rPr>
        <w:t>Georgia: Health System review</w:t>
      </w:r>
    </w:p>
    <w:p w:rsidR="00BB5DC4" w:rsidRPr="00F54A3F" w:rsidRDefault="00BB5DC4" w:rsidP="00F54A3F">
      <w:pPr>
        <w:widowControl w:val="0"/>
        <w:overflowPunct w:val="0"/>
        <w:autoSpaceDE w:val="0"/>
        <w:autoSpaceDN w:val="0"/>
        <w:adjustRightInd w:val="0"/>
        <w:spacing w:line="360" w:lineRule="auto"/>
        <w:ind w:left="720" w:right="60" w:hanging="720"/>
        <w:rPr>
          <w:rFonts w:ascii="Sylfaen" w:hAnsi="Sylfaen"/>
        </w:rPr>
      </w:pPr>
      <w:r w:rsidRPr="00F54A3F">
        <w:rPr>
          <w:rFonts w:ascii="Sylfaen" w:hAnsi="Sylfaen"/>
        </w:rPr>
        <w:t>World Health Organization for European Region (20</w:t>
      </w:r>
      <w:r w:rsidRPr="00F54A3F">
        <w:rPr>
          <w:rFonts w:ascii="Sylfaen" w:hAnsi="Sylfaen"/>
          <w:lang w:val="ka-GE"/>
        </w:rPr>
        <w:t>1</w:t>
      </w:r>
      <w:r w:rsidRPr="00F54A3F">
        <w:rPr>
          <w:rFonts w:ascii="Sylfaen" w:hAnsi="Sylfaen"/>
        </w:rPr>
        <w:t>4)</w:t>
      </w:r>
      <w:r w:rsidRPr="00F54A3F">
        <w:rPr>
          <w:rFonts w:ascii="Sylfaen" w:hAnsi="Sylfaen"/>
          <w:lang w:val="ka-GE"/>
        </w:rPr>
        <w:t xml:space="preserve">. </w:t>
      </w:r>
      <w:r w:rsidRPr="00F54A3F">
        <w:rPr>
          <w:rFonts w:ascii="Sylfaen" w:hAnsi="Sylfaen"/>
        </w:rPr>
        <w:t>Germany: Health System review.</w:t>
      </w:r>
    </w:p>
    <w:p w:rsidR="00BB5DC4" w:rsidRPr="00F54A3F" w:rsidRDefault="00BB5DC4" w:rsidP="00F54A3F">
      <w:pPr>
        <w:widowControl w:val="0"/>
        <w:overflowPunct w:val="0"/>
        <w:autoSpaceDE w:val="0"/>
        <w:autoSpaceDN w:val="0"/>
        <w:adjustRightInd w:val="0"/>
        <w:spacing w:line="360" w:lineRule="auto"/>
        <w:ind w:left="720" w:right="60" w:hanging="720"/>
        <w:rPr>
          <w:rFonts w:ascii="Sylfaen" w:hAnsi="Sylfaen"/>
        </w:rPr>
      </w:pPr>
      <w:r w:rsidRPr="00F54A3F">
        <w:rPr>
          <w:rFonts w:ascii="Sylfaen" w:hAnsi="Sylfaen"/>
        </w:rPr>
        <w:t>World Health Organization for European Region (20</w:t>
      </w:r>
      <w:r w:rsidRPr="00F54A3F">
        <w:rPr>
          <w:rFonts w:ascii="Sylfaen" w:hAnsi="Sylfaen"/>
          <w:lang w:val="ka-GE"/>
        </w:rPr>
        <w:t>1</w:t>
      </w:r>
      <w:r w:rsidRPr="00F54A3F">
        <w:rPr>
          <w:rFonts w:ascii="Sylfaen" w:hAnsi="Sylfaen"/>
        </w:rPr>
        <w:t>1)</w:t>
      </w:r>
      <w:r w:rsidRPr="00F54A3F">
        <w:rPr>
          <w:rFonts w:ascii="Sylfaen" w:hAnsi="Sylfaen"/>
          <w:lang w:val="ka-GE"/>
        </w:rPr>
        <w:t xml:space="preserve">. </w:t>
      </w:r>
      <w:r w:rsidRPr="00F54A3F">
        <w:rPr>
          <w:rFonts w:ascii="Sylfaen" w:hAnsi="Sylfaen"/>
        </w:rPr>
        <w:t>Turkey: Health System review.</w:t>
      </w:r>
    </w:p>
    <w:p w:rsidR="00051979" w:rsidRPr="00F54A3F" w:rsidRDefault="006D2D07" w:rsidP="00F54A3F">
      <w:pPr>
        <w:tabs>
          <w:tab w:val="left" w:pos="5535"/>
        </w:tabs>
        <w:spacing w:after="0" w:line="360" w:lineRule="auto"/>
        <w:rPr>
          <w:rStyle w:val="Hyperlink"/>
          <w:rFonts w:ascii="Sylfaen" w:hAnsi="Sylfaen"/>
          <w:lang w:val="ka-GE"/>
        </w:rPr>
      </w:pPr>
      <w:hyperlink r:id="rId19" w:history="1">
        <w:r w:rsidR="00BB5DC4" w:rsidRPr="00F54A3F">
          <w:rPr>
            <w:rStyle w:val="Hyperlink"/>
            <w:rFonts w:ascii="Sylfaen" w:hAnsi="Sylfaen"/>
            <w:lang w:val="ka-GE"/>
          </w:rPr>
          <w:t>http://www.euro.who.int/en/about-us/partners/observatory/publications/health-system-reviews-hits/full-list-of-country-hits?fbclid=IwAR3c0fQKbGBwV5IP7ZN8U9Z5d2iGgcuWTS6WeuoV3QnGiIlVbwlxqMYeVUs</w:t>
        </w:r>
      </w:hyperlink>
    </w:p>
    <w:p w:rsidR="006C4D6A" w:rsidRPr="00F54A3F" w:rsidRDefault="006C4D6A" w:rsidP="00F54A3F">
      <w:pPr>
        <w:tabs>
          <w:tab w:val="left" w:pos="5535"/>
        </w:tabs>
        <w:spacing w:after="0" w:line="360" w:lineRule="auto"/>
        <w:rPr>
          <w:rStyle w:val="Hyperlink"/>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6C4D6A" w:rsidRPr="00F54A3F" w:rsidRDefault="006C4D6A" w:rsidP="00F54A3F">
      <w:pPr>
        <w:tabs>
          <w:tab w:val="left" w:pos="5535"/>
        </w:tabs>
        <w:spacing w:after="0" w:line="360" w:lineRule="auto"/>
        <w:rPr>
          <w:rFonts w:ascii="Sylfaen" w:hAnsi="Sylfaen"/>
          <w:lang w:val="ka-GE"/>
        </w:rPr>
      </w:pPr>
    </w:p>
    <w:p w:rsidR="005A4CC6" w:rsidRPr="005E658B" w:rsidRDefault="005A4CC6" w:rsidP="00F54A3F">
      <w:pPr>
        <w:pStyle w:val="BodyText"/>
        <w:spacing w:line="360" w:lineRule="auto"/>
        <w:rPr>
          <w:rFonts w:ascii="Sylfaen" w:hAnsi="Sylfaen"/>
          <w:sz w:val="22"/>
          <w:szCs w:val="22"/>
          <w:lang w:val="ka-GE"/>
        </w:rPr>
      </w:pPr>
    </w:p>
    <w:p w:rsidR="00E0175D" w:rsidRPr="00F54A3F" w:rsidRDefault="00E0175D" w:rsidP="00F54A3F">
      <w:pPr>
        <w:tabs>
          <w:tab w:val="left" w:pos="5535"/>
          <w:tab w:val="right" w:pos="9027"/>
        </w:tabs>
        <w:spacing w:after="0" w:line="360" w:lineRule="auto"/>
        <w:rPr>
          <w:rFonts w:ascii="Sylfaen" w:hAnsi="Sylfaen"/>
          <w:bCs/>
          <w:lang w:val="ka-GE"/>
        </w:rPr>
      </w:pPr>
    </w:p>
    <w:p w:rsidR="006C4D6A" w:rsidRPr="00F54A3F" w:rsidRDefault="006C4D6A" w:rsidP="00F54A3F">
      <w:pPr>
        <w:tabs>
          <w:tab w:val="left" w:pos="5535"/>
        </w:tabs>
        <w:spacing w:after="0" w:line="360" w:lineRule="auto"/>
        <w:rPr>
          <w:rFonts w:ascii="Sylfaen" w:hAnsi="Sylfaen"/>
          <w:lang w:val="ka-GE"/>
        </w:rPr>
      </w:pPr>
    </w:p>
    <w:sectPr w:rsidR="006C4D6A" w:rsidRPr="00F54A3F" w:rsidSect="00A5580B">
      <w:headerReference w:type="default" r:id="rId20"/>
      <w:headerReference w:type="first" r:id="rId21"/>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472" w:rsidRDefault="00151472" w:rsidP="00632652">
      <w:pPr>
        <w:spacing w:after="0" w:line="240" w:lineRule="auto"/>
      </w:pPr>
      <w:r>
        <w:separator/>
      </w:r>
    </w:p>
  </w:endnote>
  <w:endnote w:type="continuationSeparator" w:id="0">
    <w:p w:rsidR="00151472" w:rsidRDefault="00151472" w:rsidP="0063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panose1 w:val="020B0604020202020204"/>
    <w:charset w:val="00"/>
    <w:family w:val="swiss"/>
    <w:pitch w:val="variable"/>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PGNinoMedium">
    <w:altName w:val="MS Gothic"/>
    <w:panose1 w:val="020B0604020202020204"/>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472" w:rsidRDefault="00151472" w:rsidP="00632652">
      <w:pPr>
        <w:spacing w:after="0" w:line="240" w:lineRule="auto"/>
      </w:pPr>
      <w:r>
        <w:separator/>
      </w:r>
    </w:p>
  </w:footnote>
  <w:footnote w:type="continuationSeparator" w:id="0">
    <w:p w:rsidR="00151472" w:rsidRDefault="00151472" w:rsidP="00632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D07" w:rsidRPr="00310085" w:rsidRDefault="006D2D07" w:rsidP="00A5580B">
    <w:pPr>
      <w:jc w:val="right"/>
      <w:rPr>
        <w:rFonts w:ascii="Sylfaen" w:hAnsi="Sylfaen"/>
        <w:i/>
        <w:sz w:val="16"/>
        <w:szCs w:val="16"/>
        <w:lang w:val="ka-GE"/>
      </w:rPr>
    </w:pPr>
    <w:r>
      <w:rPr>
        <w:rFonts w:ascii="Sylfaen" w:hAnsi="Sylfaen"/>
        <w:i/>
        <w:sz w:val="16"/>
        <w:szCs w:val="16"/>
        <w:lang w:val="ka-GE"/>
      </w:rPr>
      <w:t xml:space="preserve">                      520 დადგენილებასთან დაკავშირებული ცვლილებები    </w:t>
    </w:r>
    <w:r w:rsidRPr="00A5580B">
      <w:rPr>
        <w:rFonts w:ascii="Sylfaen" w:hAnsi="Sylfaen"/>
        <w:i/>
        <w:sz w:val="16"/>
        <w:szCs w:val="16"/>
        <w:lang w:val="ka-GE"/>
      </w:rPr>
      <w:fldChar w:fldCharType="begin"/>
    </w:r>
    <w:r w:rsidRPr="00A5580B">
      <w:rPr>
        <w:rFonts w:ascii="Sylfaen" w:hAnsi="Sylfaen"/>
        <w:i/>
        <w:sz w:val="16"/>
        <w:szCs w:val="16"/>
        <w:lang w:val="ka-GE"/>
      </w:rPr>
      <w:instrText xml:space="preserve"> PAGE   \* MERGEFORMAT </w:instrText>
    </w:r>
    <w:r w:rsidRPr="00A5580B">
      <w:rPr>
        <w:rFonts w:ascii="Sylfaen" w:hAnsi="Sylfaen"/>
        <w:i/>
        <w:sz w:val="16"/>
        <w:szCs w:val="16"/>
        <w:lang w:val="ka-GE"/>
      </w:rPr>
      <w:fldChar w:fldCharType="separate"/>
    </w:r>
    <w:r>
      <w:rPr>
        <w:rFonts w:ascii="Sylfaen" w:hAnsi="Sylfaen"/>
        <w:i/>
        <w:noProof/>
        <w:sz w:val="16"/>
        <w:szCs w:val="16"/>
        <w:lang w:val="ka-GE"/>
      </w:rPr>
      <w:t>42</w:t>
    </w:r>
    <w:r w:rsidRPr="00A5580B">
      <w:rPr>
        <w:rFonts w:ascii="Sylfaen" w:hAnsi="Sylfaen"/>
        <w:i/>
        <w:noProof/>
        <w:sz w:val="16"/>
        <w:szCs w:val="16"/>
        <w:lang w:val="ka-GE"/>
      </w:rPr>
      <w:fldChar w:fldCharType="end"/>
    </w:r>
    <w:r>
      <w:rPr>
        <w:rFonts w:ascii="Sylfaen" w:hAnsi="Sylfaen"/>
        <w:i/>
        <w:noProof/>
        <w:sz w:val="16"/>
        <w:szCs w:val="16"/>
        <w:lang w:val="ka-GE"/>
      </w:rPr>
      <w:t xml:space="preserve">     </w:t>
    </w:r>
  </w:p>
  <w:p w:rsidR="006D2D07" w:rsidRPr="00310085" w:rsidRDefault="006D2D07" w:rsidP="001D09EC">
    <w:pPr>
      <w:jc w:val="right"/>
      <w:rPr>
        <w:rFonts w:ascii="Sylfaen" w:hAnsi="Sylfaen"/>
        <w:i/>
        <w:sz w:val="16"/>
        <w:szCs w:val="16"/>
        <w:lang w:val="ka-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D07" w:rsidRPr="00310085" w:rsidRDefault="006D2D07" w:rsidP="00A5580B">
    <w:pPr>
      <w:jc w:val="right"/>
      <w:rPr>
        <w:rFonts w:ascii="Sylfaen" w:hAnsi="Sylfaen"/>
        <w:i/>
        <w:sz w:val="16"/>
        <w:szCs w:val="16"/>
        <w:lang w:val="ka-GE"/>
      </w:rPr>
    </w:pPr>
    <w:r>
      <w:rPr>
        <w:rFonts w:ascii="Sylfaen" w:hAnsi="Sylfaen"/>
        <w:i/>
        <w:sz w:val="16"/>
        <w:szCs w:val="16"/>
        <w:lang w:val="ka-GE"/>
      </w:rPr>
      <w:t>520 დადგენილებასთან დაკავშირებული ცვლილებები</w:t>
    </w:r>
  </w:p>
  <w:p w:rsidR="006D2D07" w:rsidRDefault="006D2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0614"/>
    <w:multiLevelType w:val="hybridMultilevel"/>
    <w:tmpl w:val="EFB20CF6"/>
    <w:lvl w:ilvl="0" w:tplc="26363C8E">
      <w:start w:val="1"/>
      <w:numFmt w:val="decimal"/>
      <w:lvlText w:val="%1."/>
      <w:lvlJc w:val="left"/>
      <w:pPr>
        <w:ind w:left="360" w:hanging="360"/>
      </w:pPr>
      <w:rPr>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DE3729"/>
    <w:multiLevelType w:val="hybridMultilevel"/>
    <w:tmpl w:val="EFB20CF6"/>
    <w:lvl w:ilvl="0" w:tplc="26363C8E">
      <w:start w:val="1"/>
      <w:numFmt w:val="decimal"/>
      <w:lvlText w:val="%1."/>
      <w:lvlJc w:val="left"/>
      <w:pPr>
        <w:ind w:left="360" w:hanging="360"/>
      </w:pPr>
      <w:rPr>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B20D70"/>
    <w:multiLevelType w:val="hybridMultilevel"/>
    <w:tmpl w:val="7F9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425FF"/>
    <w:multiLevelType w:val="hybridMultilevel"/>
    <w:tmpl w:val="EFB20CF6"/>
    <w:lvl w:ilvl="0" w:tplc="26363C8E">
      <w:start w:val="1"/>
      <w:numFmt w:val="decimal"/>
      <w:lvlText w:val="%1."/>
      <w:lvlJc w:val="left"/>
      <w:pPr>
        <w:ind w:left="360" w:hanging="360"/>
      </w:pPr>
      <w:rPr>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417494"/>
    <w:multiLevelType w:val="hybridMultilevel"/>
    <w:tmpl w:val="4B1250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331965"/>
    <w:multiLevelType w:val="hybridMultilevel"/>
    <w:tmpl w:val="919C9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00019F"/>
    <w:multiLevelType w:val="hybridMultilevel"/>
    <w:tmpl w:val="EFB20CF6"/>
    <w:lvl w:ilvl="0" w:tplc="26363C8E">
      <w:start w:val="1"/>
      <w:numFmt w:val="decimal"/>
      <w:lvlText w:val="%1."/>
      <w:lvlJc w:val="left"/>
      <w:pPr>
        <w:ind w:left="360" w:hanging="360"/>
      </w:pPr>
      <w:rPr>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BD36FE"/>
    <w:multiLevelType w:val="hybridMultilevel"/>
    <w:tmpl w:val="EFB20CF6"/>
    <w:lvl w:ilvl="0" w:tplc="26363C8E">
      <w:start w:val="1"/>
      <w:numFmt w:val="decimal"/>
      <w:lvlText w:val="%1."/>
      <w:lvlJc w:val="left"/>
      <w:pPr>
        <w:ind w:left="360" w:hanging="360"/>
      </w:pPr>
      <w:rPr>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7E5D2E"/>
    <w:multiLevelType w:val="hybridMultilevel"/>
    <w:tmpl w:val="04F0B03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3C850A33"/>
    <w:multiLevelType w:val="hybridMultilevel"/>
    <w:tmpl w:val="48AEBB56"/>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0" w15:restartNumberingAfterBreak="0">
    <w:nsid w:val="4CC60AF7"/>
    <w:multiLevelType w:val="hybridMultilevel"/>
    <w:tmpl w:val="EFB20CF6"/>
    <w:lvl w:ilvl="0" w:tplc="26363C8E">
      <w:start w:val="1"/>
      <w:numFmt w:val="decimal"/>
      <w:lvlText w:val="%1."/>
      <w:lvlJc w:val="left"/>
      <w:pPr>
        <w:ind w:left="360" w:hanging="360"/>
      </w:pPr>
      <w:rPr>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95455D"/>
    <w:multiLevelType w:val="hybridMultilevel"/>
    <w:tmpl w:val="6456D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C75F34"/>
    <w:multiLevelType w:val="hybridMultilevel"/>
    <w:tmpl w:val="235E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B7A4B"/>
    <w:multiLevelType w:val="hybridMultilevel"/>
    <w:tmpl w:val="EFB20CF6"/>
    <w:lvl w:ilvl="0" w:tplc="26363C8E">
      <w:start w:val="1"/>
      <w:numFmt w:val="decimal"/>
      <w:lvlText w:val="%1."/>
      <w:lvlJc w:val="left"/>
      <w:pPr>
        <w:ind w:left="360" w:hanging="360"/>
      </w:pPr>
      <w:rPr>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E201DBC"/>
    <w:multiLevelType w:val="hybridMultilevel"/>
    <w:tmpl w:val="EFB20CF6"/>
    <w:lvl w:ilvl="0" w:tplc="26363C8E">
      <w:start w:val="1"/>
      <w:numFmt w:val="decimal"/>
      <w:lvlText w:val="%1."/>
      <w:lvlJc w:val="left"/>
      <w:pPr>
        <w:ind w:left="360" w:hanging="360"/>
      </w:pPr>
      <w:rPr>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8"/>
  </w:num>
  <w:num w:numId="3">
    <w:abstractNumId w:val="9"/>
  </w:num>
  <w:num w:numId="4">
    <w:abstractNumId w:val="12"/>
  </w:num>
  <w:num w:numId="5">
    <w:abstractNumId w:val="2"/>
  </w:num>
  <w:num w:numId="6">
    <w:abstractNumId w:val="5"/>
  </w:num>
  <w:num w:numId="7">
    <w:abstractNumId w:val="0"/>
  </w:num>
  <w:num w:numId="8">
    <w:abstractNumId w:val="11"/>
  </w:num>
  <w:num w:numId="9">
    <w:abstractNumId w:val="1"/>
  </w:num>
  <w:num w:numId="10">
    <w:abstractNumId w:val="10"/>
  </w:num>
  <w:num w:numId="11">
    <w:abstractNumId w:val="13"/>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oNotDisplayPageBoundaries/>
  <w:hideSpellingErrors/>
  <w:proofState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32652"/>
    <w:rsid w:val="00015795"/>
    <w:rsid w:val="00034721"/>
    <w:rsid w:val="00040220"/>
    <w:rsid w:val="00051979"/>
    <w:rsid w:val="00084631"/>
    <w:rsid w:val="000A64DF"/>
    <w:rsid w:val="000B6AF3"/>
    <w:rsid w:val="000E789B"/>
    <w:rsid w:val="00106D02"/>
    <w:rsid w:val="00117F99"/>
    <w:rsid w:val="00130CFB"/>
    <w:rsid w:val="00151472"/>
    <w:rsid w:val="001514DB"/>
    <w:rsid w:val="00175526"/>
    <w:rsid w:val="001815E9"/>
    <w:rsid w:val="00181E31"/>
    <w:rsid w:val="0019658E"/>
    <w:rsid w:val="001B337B"/>
    <w:rsid w:val="001D09EC"/>
    <w:rsid w:val="001E108F"/>
    <w:rsid w:val="002249D6"/>
    <w:rsid w:val="002455A2"/>
    <w:rsid w:val="00250F38"/>
    <w:rsid w:val="00265AE1"/>
    <w:rsid w:val="00270287"/>
    <w:rsid w:val="00270580"/>
    <w:rsid w:val="0028424D"/>
    <w:rsid w:val="002A49C9"/>
    <w:rsid w:val="002E2E1E"/>
    <w:rsid w:val="002F669B"/>
    <w:rsid w:val="00310085"/>
    <w:rsid w:val="003132CD"/>
    <w:rsid w:val="00313410"/>
    <w:rsid w:val="003140AF"/>
    <w:rsid w:val="00314ED3"/>
    <w:rsid w:val="00345175"/>
    <w:rsid w:val="0035183E"/>
    <w:rsid w:val="00351C7D"/>
    <w:rsid w:val="003626F1"/>
    <w:rsid w:val="0036778A"/>
    <w:rsid w:val="00393A90"/>
    <w:rsid w:val="003B1070"/>
    <w:rsid w:val="003C0D51"/>
    <w:rsid w:val="003D482E"/>
    <w:rsid w:val="003E0A33"/>
    <w:rsid w:val="003E18F8"/>
    <w:rsid w:val="003E3273"/>
    <w:rsid w:val="00400AFD"/>
    <w:rsid w:val="0040538F"/>
    <w:rsid w:val="0043008A"/>
    <w:rsid w:val="00434790"/>
    <w:rsid w:val="00442528"/>
    <w:rsid w:val="00453AE4"/>
    <w:rsid w:val="00462788"/>
    <w:rsid w:val="004651A0"/>
    <w:rsid w:val="004852D9"/>
    <w:rsid w:val="00491673"/>
    <w:rsid w:val="004A4613"/>
    <w:rsid w:val="004C6190"/>
    <w:rsid w:val="004E3AC0"/>
    <w:rsid w:val="004F5F74"/>
    <w:rsid w:val="004F75AD"/>
    <w:rsid w:val="00502C07"/>
    <w:rsid w:val="00506594"/>
    <w:rsid w:val="00526605"/>
    <w:rsid w:val="00537831"/>
    <w:rsid w:val="005448C1"/>
    <w:rsid w:val="00573B3E"/>
    <w:rsid w:val="00581579"/>
    <w:rsid w:val="00584844"/>
    <w:rsid w:val="00593631"/>
    <w:rsid w:val="005A4CC6"/>
    <w:rsid w:val="005B1D8B"/>
    <w:rsid w:val="005C03FD"/>
    <w:rsid w:val="005D4431"/>
    <w:rsid w:val="005E658B"/>
    <w:rsid w:val="006147CA"/>
    <w:rsid w:val="00620D81"/>
    <w:rsid w:val="00623BD3"/>
    <w:rsid w:val="00632652"/>
    <w:rsid w:val="00641966"/>
    <w:rsid w:val="0066637E"/>
    <w:rsid w:val="00670356"/>
    <w:rsid w:val="00674F1D"/>
    <w:rsid w:val="006823E0"/>
    <w:rsid w:val="00682D7D"/>
    <w:rsid w:val="006843BB"/>
    <w:rsid w:val="006C1281"/>
    <w:rsid w:val="006C4D6A"/>
    <w:rsid w:val="006D2D07"/>
    <w:rsid w:val="00742A85"/>
    <w:rsid w:val="00750339"/>
    <w:rsid w:val="00764D55"/>
    <w:rsid w:val="00765438"/>
    <w:rsid w:val="0076735F"/>
    <w:rsid w:val="00774FB9"/>
    <w:rsid w:val="00775D59"/>
    <w:rsid w:val="00790592"/>
    <w:rsid w:val="007A1603"/>
    <w:rsid w:val="007E2A40"/>
    <w:rsid w:val="007E4568"/>
    <w:rsid w:val="0080646D"/>
    <w:rsid w:val="0081722B"/>
    <w:rsid w:val="0082373C"/>
    <w:rsid w:val="0084010E"/>
    <w:rsid w:val="008703AA"/>
    <w:rsid w:val="0087092E"/>
    <w:rsid w:val="008719B5"/>
    <w:rsid w:val="00873F89"/>
    <w:rsid w:val="0089442F"/>
    <w:rsid w:val="008B4772"/>
    <w:rsid w:val="008E5C52"/>
    <w:rsid w:val="00903969"/>
    <w:rsid w:val="00906455"/>
    <w:rsid w:val="00907D46"/>
    <w:rsid w:val="00916FEB"/>
    <w:rsid w:val="009307EE"/>
    <w:rsid w:val="00930E18"/>
    <w:rsid w:val="00933921"/>
    <w:rsid w:val="00933B11"/>
    <w:rsid w:val="00937A60"/>
    <w:rsid w:val="0094731A"/>
    <w:rsid w:val="00955AFB"/>
    <w:rsid w:val="0097213C"/>
    <w:rsid w:val="009C7208"/>
    <w:rsid w:val="009F0F04"/>
    <w:rsid w:val="009F2776"/>
    <w:rsid w:val="009F2BD9"/>
    <w:rsid w:val="00A0485C"/>
    <w:rsid w:val="00A23D7C"/>
    <w:rsid w:val="00A4003F"/>
    <w:rsid w:val="00A40E40"/>
    <w:rsid w:val="00A47765"/>
    <w:rsid w:val="00A5580B"/>
    <w:rsid w:val="00A609F5"/>
    <w:rsid w:val="00AB33BE"/>
    <w:rsid w:val="00AC51A0"/>
    <w:rsid w:val="00AD4590"/>
    <w:rsid w:val="00AF6C6C"/>
    <w:rsid w:val="00B07EB8"/>
    <w:rsid w:val="00B17743"/>
    <w:rsid w:val="00B3072B"/>
    <w:rsid w:val="00B44502"/>
    <w:rsid w:val="00B5200C"/>
    <w:rsid w:val="00B549FC"/>
    <w:rsid w:val="00B70B96"/>
    <w:rsid w:val="00B83B6D"/>
    <w:rsid w:val="00BB0872"/>
    <w:rsid w:val="00BB5DC4"/>
    <w:rsid w:val="00BD5331"/>
    <w:rsid w:val="00BE275E"/>
    <w:rsid w:val="00BE5A18"/>
    <w:rsid w:val="00BF2740"/>
    <w:rsid w:val="00C212CD"/>
    <w:rsid w:val="00C249EF"/>
    <w:rsid w:val="00C369C7"/>
    <w:rsid w:val="00C5246F"/>
    <w:rsid w:val="00C55AA4"/>
    <w:rsid w:val="00C6223C"/>
    <w:rsid w:val="00C64353"/>
    <w:rsid w:val="00C6763F"/>
    <w:rsid w:val="00C72CB2"/>
    <w:rsid w:val="00C86AFF"/>
    <w:rsid w:val="00C91EEA"/>
    <w:rsid w:val="00CB2323"/>
    <w:rsid w:val="00CD0FF8"/>
    <w:rsid w:val="00CE65CE"/>
    <w:rsid w:val="00CE7109"/>
    <w:rsid w:val="00D11DAD"/>
    <w:rsid w:val="00D1556B"/>
    <w:rsid w:val="00D37D1D"/>
    <w:rsid w:val="00D56C57"/>
    <w:rsid w:val="00D93319"/>
    <w:rsid w:val="00D94D8C"/>
    <w:rsid w:val="00D95115"/>
    <w:rsid w:val="00D96569"/>
    <w:rsid w:val="00DA31F1"/>
    <w:rsid w:val="00DE3438"/>
    <w:rsid w:val="00DF6A95"/>
    <w:rsid w:val="00E0175D"/>
    <w:rsid w:val="00E079EE"/>
    <w:rsid w:val="00E164A9"/>
    <w:rsid w:val="00E25C6D"/>
    <w:rsid w:val="00E2791B"/>
    <w:rsid w:val="00E5737B"/>
    <w:rsid w:val="00E70802"/>
    <w:rsid w:val="00E92C7C"/>
    <w:rsid w:val="00E93AA5"/>
    <w:rsid w:val="00EA42DA"/>
    <w:rsid w:val="00EB582B"/>
    <w:rsid w:val="00EC785C"/>
    <w:rsid w:val="00ED0694"/>
    <w:rsid w:val="00EE67B5"/>
    <w:rsid w:val="00EF3DD5"/>
    <w:rsid w:val="00EF6F10"/>
    <w:rsid w:val="00F066FA"/>
    <w:rsid w:val="00F148FB"/>
    <w:rsid w:val="00F20A01"/>
    <w:rsid w:val="00F34CDE"/>
    <w:rsid w:val="00F430D5"/>
    <w:rsid w:val="00F50042"/>
    <w:rsid w:val="00F51C45"/>
    <w:rsid w:val="00F54A3F"/>
    <w:rsid w:val="00F75352"/>
    <w:rsid w:val="00F840FA"/>
    <w:rsid w:val="00FA0F88"/>
    <w:rsid w:val="00FA5E85"/>
    <w:rsid w:val="00FB63BC"/>
    <w:rsid w:val="00FC172E"/>
    <w:rsid w:val="00FC4BC9"/>
    <w:rsid w:val="00FD708B"/>
    <w:rsid w:val="00FF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9C5BA"/>
  <w15:docId w15:val="{2CD636B4-78D1-4B67-B808-A6448039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3F"/>
  </w:style>
  <w:style w:type="paragraph" w:styleId="Heading1">
    <w:name w:val="heading 1"/>
    <w:basedOn w:val="Normal"/>
    <w:next w:val="Normal"/>
    <w:link w:val="Heading1Char"/>
    <w:uiPriority w:val="9"/>
    <w:qFormat/>
    <w:rsid w:val="007A16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652"/>
  </w:style>
  <w:style w:type="paragraph" w:styleId="Footer">
    <w:name w:val="footer"/>
    <w:basedOn w:val="Normal"/>
    <w:link w:val="FooterChar"/>
    <w:uiPriority w:val="99"/>
    <w:unhideWhenUsed/>
    <w:rsid w:val="00632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652"/>
  </w:style>
  <w:style w:type="paragraph" w:styleId="BalloonText">
    <w:name w:val="Balloon Text"/>
    <w:basedOn w:val="Normal"/>
    <w:link w:val="BalloonTextChar"/>
    <w:uiPriority w:val="99"/>
    <w:semiHidden/>
    <w:unhideWhenUsed/>
    <w:rsid w:val="00614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7CA"/>
    <w:rPr>
      <w:rFonts w:ascii="Tahoma" w:hAnsi="Tahoma" w:cs="Tahoma"/>
      <w:sz w:val="16"/>
      <w:szCs w:val="16"/>
    </w:rPr>
  </w:style>
  <w:style w:type="paragraph" w:styleId="ListParagraph">
    <w:name w:val="List Paragraph"/>
    <w:basedOn w:val="Normal"/>
    <w:uiPriority w:val="34"/>
    <w:qFormat/>
    <w:rsid w:val="00F75352"/>
    <w:pPr>
      <w:ind w:left="720"/>
      <w:contextualSpacing/>
    </w:pPr>
  </w:style>
  <w:style w:type="table" w:styleId="TableGrid">
    <w:name w:val="Table Grid"/>
    <w:basedOn w:val="TableNormal"/>
    <w:uiPriority w:val="59"/>
    <w:rsid w:val="00670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41966"/>
    <w:pPr>
      <w:widowControl w:val="0"/>
      <w:autoSpaceDE w:val="0"/>
      <w:autoSpaceDN w:val="0"/>
      <w:spacing w:after="0" w:line="240" w:lineRule="auto"/>
    </w:pPr>
    <w:rPr>
      <w:rFonts w:ascii="DejaVu Sans" w:eastAsia="DejaVu Sans" w:hAnsi="DejaVu Sans" w:cs="DejaVu Sans"/>
      <w:sz w:val="21"/>
      <w:szCs w:val="21"/>
    </w:rPr>
  </w:style>
  <w:style w:type="character" w:customStyle="1" w:styleId="BodyTextChar">
    <w:name w:val="Body Text Char"/>
    <w:basedOn w:val="DefaultParagraphFont"/>
    <w:link w:val="BodyText"/>
    <w:uiPriority w:val="1"/>
    <w:rsid w:val="00641966"/>
    <w:rPr>
      <w:rFonts w:ascii="DejaVu Sans" w:eastAsia="DejaVu Sans" w:hAnsi="DejaVu Sans" w:cs="DejaVu Sans"/>
      <w:sz w:val="21"/>
      <w:szCs w:val="21"/>
    </w:rPr>
  </w:style>
  <w:style w:type="character" w:styleId="Hyperlink">
    <w:name w:val="Hyperlink"/>
    <w:basedOn w:val="DefaultParagraphFont"/>
    <w:uiPriority w:val="99"/>
    <w:unhideWhenUsed/>
    <w:rsid w:val="00593631"/>
    <w:rPr>
      <w:color w:val="0000FF"/>
      <w:u w:val="single"/>
    </w:rPr>
  </w:style>
  <w:style w:type="character" w:customStyle="1" w:styleId="Heading1Char">
    <w:name w:val="Heading 1 Char"/>
    <w:basedOn w:val="DefaultParagraphFont"/>
    <w:link w:val="Heading1"/>
    <w:uiPriority w:val="9"/>
    <w:rsid w:val="007A160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23BD3"/>
    <w:pPr>
      <w:spacing w:line="259" w:lineRule="auto"/>
      <w:outlineLvl w:val="9"/>
    </w:pPr>
  </w:style>
  <w:style w:type="paragraph" w:styleId="TOC1">
    <w:name w:val="toc 1"/>
    <w:basedOn w:val="Normal"/>
    <w:next w:val="Normal"/>
    <w:autoRedefine/>
    <w:uiPriority w:val="39"/>
    <w:unhideWhenUsed/>
    <w:rsid w:val="00623BD3"/>
    <w:pPr>
      <w:spacing w:after="100"/>
    </w:pPr>
  </w:style>
  <w:style w:type="character" w:styleId="FollowedHyperlink">
    <w:name w:val="FollowedHyperlink"/>
    <w:basedOn w:val="DefaultParagraphFont"/>
    <w:uiPriority w:val="99"/>
    <w:semiHidden/>
    <w:unhideWhenUsed/>
    <w:rsid w:val="00623BD3"/>
    <w:rPr>
      <w:color w:val="800080" w:themeColor="followedHyperlink"/>
      <w:u w:val="single"/>
    </w:rPr>
  </w:style>
  <w:style w:type="character" w:styleId="Strong">
    <w:name w:val="Strong"/>
    <w:basedOn w:val="DefaultParagraphFont"/>
    <w:uiPriority w:val="22"/>
    <w:qFormat/>
    <w:rsid w:val="006C4D6A"/>
    <w:rPr>
      <w:b/>
      <w:bCs/>
    </w:rPr>
  </w:style>
  <w:style w:type="paragraph" w:styleId="NoSpacing">
    <w:name w:val="No Spacing"/>
    <w:uiPriority w:val="1"/>
    <w:qFormat/>
    <w:rsid w:val="002702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6542">
      <w:bodyDiv w:val="1"/>
      <w:marLeft w:val="0"/>
      <w:marRight w:val="0"/>
      <w:marTop w:val="0"/>
      <w:marBottom w:val="0"/>
      <w:divBdr>
        <w:top w:val="none" w:sz="0" w:space="0" w:color="auto"/>
        <w:left w:val="none" w:sz="0" w:space="0" w:color="auto"/>
        <w:bottom w:val="none" w:sz="0" w:space="0" w:color="auto"/>
        <w:right w:val="none" w:sz="0" w:space="0" w:color="auto"/>
      </w:divBdr>
    </w:div>
    <w:div w:id="363098826">
      <w:bodyDiv w:val="1"/>
      <w:marLeft w:val="0"/>
      <w:marRight w:val="0"/>
      <w:marTop w:val="0"/>
      <w:marBottom w:val="0"/>
      <w:divBdr>
        <w:top w:val="none" w:sz="0" w:space="0" w:color="auto"/>
        <w:left w:val="none" w:sz="0" w:space="0" w:color="auto"/>
        <w:bottom w:val="none" w:sz="0" w:space="0" w:color="auto"/>
        <w:right w:val="none" w:sz="0" w:space="0" w:color="auto"/>
      </w:divBdr>
    </w:div>
    <w:div w:id="864632224">
      <w:bodyDiv w:val="1"/>
      <w:marLeft w:val="0"/>
      <w:marRight w:val="0"/>
      <w:marTop w:val="0"/>
      <w:marBottom w:val="0"/>
      <w:divBdr>
        <w:top w:val="none" w:sz="0" w:space="0" w:color="auto"/>
        <w:left w:val="none" w:sz="0" w:space="0" w:color="auto"/>
        <w:bottom w:val="none" w:sz="0" w:space="0" w:color="auto"/>
        <w:right w:val="none" w:sz="0" w:space="0" w:color="auto"/>
      </w:divBdr>
    </w:div>
    <w:div w:id="1135635904">
      <w:bodyDiv w:val="1"/>
      <w:marLeft w:val="0"/>
      <w:marRight w:val="0"/>
      <w:marTop w:val="0"/>
      <w:marBottom w:val="0"/>
      <w:divBdr>
        <w:top w:val="none" w:sz="0" w:space="0" w:color="auto"/>
        <w:left w:val="none" w:sz="0" w:space="0" w:color="auto"/>
        <w:bottom w:val="none" w:sz="0" w:space="0" w:color="auto"/>
        <w:right w:val="none" w:sz="0" w:space="0" w:color="auto"/>
      </w:divBdr>
    </w:div>
    <w:div w:id="1212377038">
      <w:bodyDiv w:val="1"/>
      <w:marLeft w:val="0"/>
      <w:marRight w:val="0"/>
      <w:marTop w:val="0"/>
      <w:marBottom w:val="0"/>
      <w:divBdr>
        <w:top w:val="none" w:sz="0" w:space="0" w:color="auto"/>
        <w:left w:val="none" w:sz="0" w:space="0" w:color="auto"/>
        <w:bottom w:val="none" w:sz="0" w:space="0" w:color="auto"/>
        <w:right w:val="none" w:sz="0" w:space="0" w:color="auto"/>
      </w:divBdr>
    </w:div>
    <w:div w:id="1335767226">
      <w:bodyDiv w:val="1"/>
      <w:marLeft w:val="0"/>
      <w:marRight w:val="0"/>
      <w:marTop w:val="0"/>
      <w:marBottom w:val="0"/>
      <w:divBdr>
        <w:top w:val="none" w:sz="0" w:space="0" w:color="auto"/>
        <w:left w:val="none" w:sz="0" w:space="0" w:color="auto"/>
        <w:bottom w:val="none" w:sz="0" w:space="0" w:color="auto"/>
        <w:right w:val="none" w:sz="0" w:space="0" w:color="auto"/>
      </w:divBdr>
    </w:div>
    <w:div w:id="191878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tsne.gov.ge/ka/document/view/1852448" TargetMode="External"/><Relationship Id="rId18" Type="http://schemas.openxmlformats.org/officeDocument/2006/relationships/hyperlink" Target="https://bm.ge/ka/article/jandacvis-servisebze-gatanabrebuli-tarifebi-da-reformis-gamowvevebi/44533"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moh.gov.ge/uploads/files/2019/Failebi/22.11.2019-1.pdf" TargetMode="External"/><Relationship Id="rId17" Type="http://schemas.openxmlformats.org/officeDocument/2006/relationships/hyperlink" Target="https://netgazeti.ge/news/408446/?fbclid=IwAR31Ix6ucjsrkHALIZ3TBZhduGq8I_3FWjbooOmMl9ehnmfeno9dDkjctLc" TargetMode="External"/><Relationship Id="rId2" Type="http://schemas.openxmlformats.org/officeDocument/2006/relationships/numbering" Target="numbering.xml"/><Relationship Id="rId16" Type="http://schemas.openxmlformats.org/officeDocument/2006/relationships/hyperlink" Target="http://ssa.gov.ge/index.php?lang_id=GEO&amp;sec_id=88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ostat.ge/ka/modules/categories/54/jandatsv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oh.gov.ge/uploads/files/2018/Failebi/06.08.2018.pdf" TargetMode="External"/><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hyperlink" Target="http://www.euro.who.int/en/about-us/partners/observatory/publications/health-system-reviews-hits/full-list-of-country-hits?fbclid=IwAR3c0fQKbGBwV5IP7ZN8U9Z5d2iGgcuWTS6WeuoV3QnGiIlVbwlxqMYeVU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oh.gov.ge/uploads/files/2019/Failebi/02.05.19-2012-2017-geo.pdf?fbclid=IwAR1M9QFR-Pavcqe59elGeaNk3UU-iPk5HS8fiTaNT6_bnUpn7JoV9Ovafp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5D7E3-3B42-CA43-A917-19A7BEF6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46</Pages>
  <Words>10172</Words>
  <Characters>57981</Characters>
  <Application>Microsoft Office Word</Application>
  <DocSecurity>0</DocSecurity>
  <Lines>483</Lines>
  <Paragraphs>136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tako</dc:creator>
  <cp:keywords/>
  <dc:description/>
  <cp:lastModifiedBy>Microsoft Office User</cp:lastModifiedBy>
  <cp:revision>156</cp:revision>
  <dcterms:created xsi:type="dcterms:W3CDTF">2011-10-29T14:57:00Z</dcterms:created>
  <dcterms:modified xsi:type="dcterms:W3CDTF">2020-07-10T02:44:00Z</dcterms:modified>
</cp:coreProperties>
</file>